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41AAE" w:rsidRPr="0084542F" w14:paraId="72A0F27F" w14:textId="77777777" w:rsidTr="00471F24">
        <w:trPr>
          <w:trHeight w:val="1584"/>
        </w:trPr>
        <w:tc>
          <w:tcPr>
            <w:tcW w:w="9017" w:type="dxa"/>
          </w:tcPr>
          <w:p w14:paraId="568FCF8D" w14:textId="4502071F" w:rsidR="00141AAE" w:rsidRPr="007127AF" w:rsidRDefault="00141AAE" w:rsidP="00471F24">
            <w:pPr>
              <w:widowControl w:val="0"/>
              <w:rPr>
                <w:sz w:val="22"/>
                <w:szCs w:val="22"/>
              </w:rPr>
            </w:pPr>
            <w:bookmarkStart w:id="0" w:name="Bookmark1"/>
            <w:r w:rsidRPr="007127AF">
              <w:rPr>
                <w:sz w:val="22"/>
                <w:szCs w:val="22"/>
                <w:lang w:val="bg-BG"/>
              </w:rPr>
              <w:t xml:space="preserve">Dan id-dokument fih l-informazzjoni dwar il-prodott </w:t>
            </w:r>
            <w:proofErr w:type="spellStart"/>
            <w:r w:rsidRPr="007127AF">
              <w:rPr>
                <w:sz w:val="22"/>
                <w:szCs w:val="22"/>
              </w:rPr>
              <w:t>approvata</w:t>
            </w:r>
            <w:proofErr w:type="spellEnd"/>
            <w:r w:rsidRPr="007127AF">
              <w:rPr>
                <w:sz w:val="22"/>
                <w:szCs w:val="22"/>
                <w:lang w:val="bg-BG"/>
              </w:rPr>
              <w:t xml:space="preserve"> għall-</w:t>
            </w:r>
            <w:proofErr w:type="spellStart"/>
            <w:r w:rsidRPr="007127AF">
              <w:rPr>
                <w:sz w:val="22"/>
                <w:szCs w:val="22"/>
              </w:rPr>
              <w:t>Triumeq</w:t>
            </w:r>
            <w:proofErr w:type="spellEnd"/>
            <w:r w:rsidRPr="007127AF">
              <w:rPr>
                <w:sz w:val="22"/>
                <w:szCs w:val="22"/>
                <w:lang w:val="bg-BG"/>
              </w:rPr>
              <w:t>, bil-bidliet li saru mill-aħħar proċedura li affettwa</w:t>
            </w:r>
            <w:r w:rsidRPr="007127AF">
              <w:rPr>
                <w:sz w:val="22"/>
                <w:szCs w:val="22"/>
              </w:rPr>
              <w:t>t</w:t>
            </w:r>
            <w:r w:rsidRPr="007127AF">
              <w:rPr>
                <w:sz w:val="22"/>
                <w:szCs w:val="22"/>
                <w:lang w:val="bg-BG"/>
              </w:rPr>
              <w:t xml:space="preserve"> l-informazzjoni dwar il-prodott</w:t>
            </w:r>
            <w:r w:rsidRPr="007127AF">
              <w:rPr>
                <w:sz w:val="22"/>
                <w:szCs w:val="22"/>
              </w:rPr>
              <w:t xml:space="preserve"> (</w:t>
            </w:r>
            <w:r w:rsidRPr="00141AAE">
              <w:rPr>
                <w:sz w:val="22"/>
                <w:szCs w:val="22"/>
              </w:rPr>
              <w:t>EMA/VR/0000315846</w:t>
            </w:r>
            <w:r w:rsidRPr="007127AF">
              <w:rPr>
                <w:sz w:val="22"/>
                <w:szCs w:val="22"/>
              </w:rPr>
              <w:t xml:space="preserve">) </w:t>
            </w:r>
            <w:proofErr w:type="spellStart"/>
            <w:r w:rsidRPr="007127AF">
              <w:rPr>
                <w:sz w:val="22"/>
                <w:szCs w:val="22"/>
              </w:rPr>
              <w:t>qed</w:t>
            </w:r>
            <w:proofErr w:type="spellEnd"/>
            <w:r w:rsidRPr="007127AF">
              <w:rPr>
                <w:sz w:val="22"/>
                <w:szCs w:val="22"/>
                <w:lang w:val="bg-BG"/>
              </w:rPr>
              <w:t xml:space="preserve"> jiġu </w:t>
            </w:r>
            <w:proofErr w:type="spellStart"/>
            <w:r w:rsidRPr="007127AF">
              <w:rPr>
                <w:sz w:val="22"/>
                <w:szCs w:val="22"/>
              </w:rPr>
              <w:t>immarkati</w:t>
            </w:r>
            <w:proofErr w:type="spellEnd"/>
            <w:r w:rsidRPr="007127AF">
              <w:rPr>
                <w:sz w:val="22"/>
                <w:szCs w:val="22"/>
                <w:lang w:val="bg-BG"/>
              </w:rPr>
              <w:t>.</w:t>
            </w:r>
          </w:p>
          <w:p w14:paraId="661A2BF6" w14:textId="77777777" w:rsidR="00141AAE" w:rsidRPr="007127AF" w:rsidRDefault="00141AAE" w:rsidP="00471F24">
            <w:pPr>
              <w:widowControl w:val="0"/>
              <w:rPr>
                <w:sz w:val="22"/>
                <w:szCs w:val="22"/>
              </w:rPr>
            </w:pPr>
          </w:p>
          <w:p w14:paraId="1515711C" w14:textId="77777777" w:rsidR="00141AAE" w:rsidRPr="0084542F" w:rsidRDefault="00141AAE" w:rsidP="00471F24">
            <w:pPr>
              <w:rPr>
                <w:sz w:val="22"/>
                <w:szCs w:val="22"/>
              </w:rPr>
            </w:pPr>
            <w:proofErr w:type="spellStart"/>
            <w:r w:rsidRPr="007127AF">
              <w:rPr>
                <w:sz w:val="22"/>
                <w:szCs w:val="22"/>
              </w:rPr>
              <w:t>Għal</w:t>
            </w:r>
            <w:proofErr w:type="spellEnd"/>
            <w:r w:rsidRPr="007127AF">
              <w:rPr>
                <w:sz w:val="22"/>
                <w:szCs w:val="22"/>
              </w:rPr>
              <w:t xml:space="preserve"> </w:t>
            </w:r>
            <w:proofErr w:type="spellStart"/>
            <w:r w:rsidRPr="007127AF">
              <w:rPr>
                <w:sz w:val="22"/>
                <w:szCs w:val="22"/>
              </w:rPr>
              <w:t>aktar</w:t>
            </w:r>
            <w:proofErr w:type="spellEnd"/>
            <w:r w:rsidRPr="007127AF">
              <w:rPr>
                <w:sz w:val="22"/>
                <w:szCs w:val="22"/>
              </w:rPr>
              <w:t xml:space="preserve"> </w:t>
            </w:r>
            <w:proofErr w:type="spellStart"/>
            <w:r w:rsidRPr="007127AF">
              <w:rPr>
                <w:sz w:val="22"/>
                <w:szCs w:val="22"/>
              </w:rPr>
              <w:t>informazzjoni</w:t>
            </w:r>
            <w:proofErr w:type="spellEnd"/>
            <w:r w:rsidRPr="007127AF">
              <w:rPr>
                <w:sz w:val="22"/>
                <w:szCs w:val="22"/>
              </w:rPr>
              <w:t xml:space="preserve">, </w:t>
            </w:r>
            <w:proofErr w:type="spellStart"/>
            <w:r w:rsidRPr="007127AF">
              <w:rPr>
                <w:sz w:val="22"/>
                <w:szCs w:val="22"/>
              </w:rPr>
              <w:t>ara</w:t>
            </w:r>
            <w:proofErr w:type="spellEnd"/>
            <w:r w:rsidRPr="007127AF">
              <w:rPr>
                <w:sz w:val="22"/>
                <w:szCs w:val="22"/>
              </w:rPr>
              <w:t xml:space="preserve"> s-sit web </w:t>
            </w:r>
            <w:proofErr w:type="spellStart"/>
            <w:r w:rsidRPr="007127AF">
              <w:rPr>
                <w:sz w:val="22"/>
                <w:szCs w:val="22"/>
              </w:rPr>
              <w:t>tal-Aġenzija</w:t>
            </w:r>
            <w:proofErr w:type="spellEnd"/>
            <w:r w:rsidRPr="007127AF">
              <w:rPr>
                <w:sz w:val="22"/>
                <w:szCs w:val="22"/>
              </w:rPr>
              <w:t xml:space="preserve"> Ewropea </w:t>
            </w:r>
            <w:proofErr w:type="spellStart"/>
            <w:r w:rsidRPr="007127AF">
              <w:rPr>
                <w:sz w:val="22"/>
                <w:szCs w:val="22"/>
              </w:rPr>
              <w:t>għall-Mediċini</w:t>
            </w:r>
            <w:proofErr w:type="spellEnd"/>
            <w:r w:rsidRPr="007127AF">
              <w:rPr>
                <w:sz w:val="22"/>
                <w:szCs w:val="22"/>
              </w:rPr>
              <w:t xml:space="preserve">: </w:t>
            </w:r>
            <w:hyperlink r:id="rId11" w:history="1">
              <w:r w:rsidRPr="007127AF">
                <w:rPr>
                  <w:rStyle w:val="Hyperlink"/>
                  <w:sz w:val="22"/>
                  <w:szCs w:val="22"/>
                </w:rPr>
                <w:br/>
                <w:t>https://www.ema.europa.eu/en/medicines/human/EPAR/triumeq</w:t>
              </w:r>
            </w:hyperlink>
          </w:p>
        </w:tc>
      </w:tr>
    </w:tbl>
    <w:p w14:paraId="2D17635D" w14:textId="28E2333F" w:rsidR="003F5751" w:rsidRPr="00141AAE" w:rsidRDefault="003F5751">
      <w:pPr>
        <w:rPr>
          <w:b/>
          <w:color w:val="000000"/>
          <w:sz w:val="22"/>
          <w:szCs w:val="22"/>
        </w:rPr>
      </w:pPr>
    </w:p>
    <w:bookmarkEnd w:id="0"/>
    <w:p w14:paraId="2D17635E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5F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0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1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2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3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4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5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6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7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8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9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A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B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C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D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E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6F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70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71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72" w14:textId="77777777" w:rsidR="003F5751" w:rsidRPr="00140065" w:rsidRDefault="003F5751">
      <w:pPr>
        <w:rPr>
          <w:b/>
          <w:color w:val="000000"/>
          <w:sz w:val="22"/>
          <w:szCs w:val="22"/>
          <w:lang w:val="mt-MT"/>
        </w:rPr>
      </w:pPr>
    </w:p>
    <w:p w14:paraId="2D176373" w14:textId="77777777" w:rsidR="004F381F" w:rsidRDefault="004F381F" w:rsidP="00DD2062">
      <w:pPr>
        <w:pStyle w:val="TitleI"/>
      </w:pPr>
    </w:p>
    <w:p w14:paraId="2D176374" w14:textId="3D9EAE1E" w:rsidR="003F5751" w:rsidRPr="009D3058" w:rsidRDefault="003F5751" w:rsidP="00DD2062">
      <w:pPr>
        <w:pStyle w:val="TitleI"/>
      </w:pPr>
      <w:r w:rsidRPr="009D3058">
        <w:t>ANNESS I</w:t>
      </w:r>
      <w:r w:rsidR="00DC151D">
        <w:fldChar w:fldCharType="begin"/>
      </w:r>
      <w:r w:rsidR="00DC151D">
        <w:instrText xml:space="preserve"> DOCVARIABLE VAULT_ND_457c9776-6128-4f22-ba2a-7a8fd765c3b4 \* MERGEFORMAT </w:instrText>
      </w:r>
      <w:r w:rsidR="00DC151D">
        <w:fldChar w:fldCharType="separate"/>
      </w:r>
      <w:r w:rsidR="00DC151D" w:rsidRPr="009D3058">
        <w:t xml:space="preserve"> </w:t>
      </w:r>
      <w:r w:rsidR="00DC151D">
        <w:fldChar w:fldCharType="end"/>
      </w:r>
    </w:p>
    <w:p w14:paraId="2D176375" w14:textId="77777777" w:rsidR="003F5751" w:rsidRPr="009D3058" w:rsidRDefault="003F5751" w:rsidP="00DD2062">
      <w:pPr>
        <w:pStyle w:val="TitleI"/>
      </w:pPr>
    </w:p>
    <w:p w14:paraId="2D176376" w14:textId="3356E53A" w:rsidR="003F5751" w:rsidRPr="009D3058" w:rsidRDefault="003F5751" w:rsidP="00DD2062">
      <w:pPr>
        <w:pStyle w:val="TitleI"/>
      </w:pPr>
      <w:r w:rsidRPr="009D3058">
        <w:t>SOMMARJU TAL-KARATTERISTIĊI TAL-PRODOTT</w:t>
      </w:r>
      <w:r w:rsidR="00DC151D">
        <w:fldChar w:fldCharType="begin"/>
      </w:r>
      <w:r w:rsidR="00DC151D">
        <w:instrText xml:space="preserve"> DOCVARIABLE VAULT_ND_9f6c40a1-8b05-4d60-b7fe-c78dde6b5a74 \* MERGEFORMAT </w:instrText>
      </w:r>
      <w:r w:rsidR="00DC151D">
        <w:fldChar w:fldCharType="separate"/>
      </w:r>
      <w:r w:rsidR="00DC151D" w:rsidRPr="009D3058">
        <w:t xml:space="preserve"> </w:t>
      </w:r>
      <w:r w:rsidR="00DC151D">
        <w:fldChar w:fldCharType="end"/>
      </w:r>
    </w:p>
    <w:p w14:paraId="2D176377" w14:textId="77777777" w:rsidR="003F5751" w:rsidRPr="009D3058" w:rsidRDefault="003F5751" w:rsidP="00DD2062">
      <w:pPr>
        <w:pStyle w:val="TitleI"/>
      </w:pPr>
    </w:p>
    <w:p w14:paraId="2D176378" w14:textId="77777777" w:rsidR="003F5751" w:rsidRPr="009D3058" w:rsidRDefault="003F5751" w:rsidP="0039185B">
      <w:pPr>
        <w:pStyle w:val="TitleA"/>
        <w:rPr>
          <w:sz w:val="22"/>
        </w:rPr>
      </w:pPr>
    </w:p>
    <w:p w14:paraId="2D176379" w14:textId="77777777" w:rsidR="003F5751" w:rsidRPr="009D3058" w:rsidRDefault="003F5751" w:rsidP="0039185B">
      <w:pPr>
        <w:pStyle w:val="TitleA"/>
        <w:rPr>
          <w:sz w:val="22"/>
        </w:rPr>
      </w:pPr>
    </w:p>
    <w:p w14:paraId="2D17637A" w14:textId="77777777" w:rsidR="003F5751" w:rsidRPr="009D3058" w:rsidRDefault="003F5751">
      <w:pPr>
        <w:rPr>
          <w:b/>
          <w:caps/>
          <w:color w:val="000000"/>
          <w:sz w:val="22"/>
          <w:szCs w:val="22"/>
          <w:lang w:val="mt-MT"/>
        </w:rPr>
      </w:pPr>
      <w:r w:rsidRPr="009D3058">
        <w:rPr>
          <w:b/>
          <w:caps/>
          <w:color w:val="000000"/>
          <w:sz w:val="22"/>
          <w:szCs w:val="22"/>
          <w:lang w:val="mt-MT"/>
        </w:rPr>
        <w:br w:type="page"/>
      </w:r>
    </w:p>
    <w:p w14:paraId="2D17637B" w14:textId="77777777" w:rsidR="003F5751" w:rsidRPr="009D3058" w:rsidRDefault="003F5751">
      <w:pPr>
        <w:rPr>
          <w:caps/>
          <w:color w:val="000000"/>
          <w:sz w:val="22"/>
          <w:szCs w:val="22"/>
          <w:lang w:val="mt-MT"/>
        </w:rPr>
      </w:pPr>
      <w:r w:rsidRPr="009D3058">
        <w:rPr>
          <w:b/>
          <w:caps/>
          <w:color w:val="000000"/>
          <w:sz w:val="22"/>
          <w:szCs w:val="22"/>
          <w:lang w:val="mt-MT"/>
        </w:rPr>
        <w:lastRenderedPageBreak/>
        <w:t>1.</w:t>
      </w:r>
      <w:r w:rsidRPr="009D3058">
        <w:rPr>
          <w:b/>
          <w:caps/>
          <w:color w:val="000000"/>
          <w:sz w:val="22"/>
          <w:szCs w:val="22"/>
          <w:lang w:val="mt-MT"/>
        </w:rPr>
        <w:tab/>
        <w:t>ISEM IL-PRODOTT MEDIĊINALI</w:t>
      </w:r>
    </w:p>
    <w:p w14:paraId="2D17637C" w14:textId="77777777" w:rsidR="003F5751" w:rsidRPr="009D3058" w:rsidRDefault="003F5751">
      <w:pPr>
        <w:rPr>
          <w:caps/>
          <w:color w:val="000000"/>
          <w:sz w:val="22"/>
          <w:szCs w:val="22"/>
          <w:lang w:val="mt-MT"/>
        </w:rPr>
      </w:pPr>
    </w:p>
    <w:p w14:paraId="2D17637D" w14:textId="78A95A53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50 mg/600 mg/300 mg pilloli miksijin b’rita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vault_nd_1e1109bc-4294-4e8a-a6af-551fa56faf54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37E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7F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0" w14:textId="63E6232B" w:rsidR="003F5751" w:rsidRPr="009D3058" w:rsidRDefault="003F5751">
      <w:pPr>
        <w:outlineLvl w:val="0"/>
        <w:rPr>
          <w:caps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2.</w:t>
      </w:r>
      <w:r w:rsidRPr="009D3058">
        <w:rPr>
          <w:b/>
          <w:color w:val="000000"/>
          <w:sz w:val="22"/>
          <w:szCs w:val="22"/>
          <w:lang w:val="mt-MT"/>
        </w:rPr>
        <w:tab/>
      </w:r>
      <w:r w:rsidRPr="009D3058">
        <w:rPr>
          <w:b/>
          <w:caps/>
          <w:color w:val="000000"/>
          <w:sz w:val="22"/>
          <w:szCs w:val="22"/>
          <w:lang w:val="mt-MT"/>
        </w:rPr>
        <w:t>GĦAMLA KWALITATTIVA U KWANTITATTIVA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instrText xml:space="preserve"> DOCVARIABLE VAULT_ND_9f0c49cf-07d8-40e6-a0b0-36fa96460703 \* MERGEFORMAT </w:instrTex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2D176381" w14:textId="77777777" w:rsidR="003F5751" w:rsidRPr="009D3058" w:rsidRDefault="003F5751">
      <w:pPr>
        <w:rPr>
          <w:b/>
          <w:caps/>
          <w:color w:val="000000"/>
          <w:sz w:val="22"/>
          <w:szCs w:val="22"/>
          <w:lang w:val="mt-MT"/>
        </w:rPr>
      </w:pPr>
    </w:p>
    <w:p w14:paraId="2D176382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Kull pillola miskija b’rita fiha 50 mg dolutegravir</w:t>
      </w:r>
      <w:r w:rsidR="00792022" w:rsidRPr="009D3058">
        <w:rPr>
          <w:color w:val="000000"/>
          <w:sz w:val="22"/>
          <w:szCs w:val="22"/>
          <w:lang w:val="mt-MT"/>
        </w:rPr>
        <w:t xml:space="preserve"> (bħala sodju)</w:t>
      </w:r>
      <w:r w:rsidRPr="009D3058">
        <w:rPr>
          <w:color w:val="000000"/>
          <w:sz w:val="22"/>
          <w:szCs w:val="22"/>
          <w:lang w:val="mt-MT"/>
        </w:rPr>
        <w:t>, 600 mg ta’ abacavir (bħala sulfat) u 300 mg ta’ lamivudine.</w:t>
      </w:r>
    </w:p>
    <w:p w14:paraId="2D176383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4" w14:textId="491255A8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Għal-lista sħiħa ta’ eċċipjenti, ara sezzjoni 6.1.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vault_nd_66ecd254-28f4-4787-96c7-d6399f1f1599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385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6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7" w14:textId="3BEF9904" w:rsidR="003F5751" w:rsidRPr="00213600" w:rsidRDefault="003F5751">
      <w:pPr>
        <w:outlineLvl w:val="0"/>
        <w:rPr>
          <w:caps/>
          <w:color w:val="000000"/>
          <w:sz w:val="22"/>
          <w:szCs w:val="22"/>
          <w:lang w:val="mt-MT"/>
        </w:rPr>
      </w:pPr>
      <w:r w:rsidRPr="00213600">
        <w:rPr>
          <w:b/>
          <w:caps/>
          <w:color w:val="000000"/>
          <w:sz w:val="22"/>
          <w:szCs w:val="22"/>
          <w:lang w:val="mt-MT"/>
        </w:rPr>
        <w:t>3.</w:t>
      </w:r>
      <w:r w:rsidRPr="00213600">
        <w:rPr>
          <w:b/>
          <w:caps/>
          <w:color w:val="000000"/>
          <w:sz w:val="22"/>
          <w:szCs w:val="22"/>
          <w:lang w:val="mt-MT"/>
        </w:rPr>
        <w:tab/>
        <w:t>GĦAMLA FARMAĊEWTIKA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instrText xml:space="preserve"> DOCVARIABLE VAULT_ND_2964d5c3-eac6-472b-9b79-e6873359a35e \* MERGEFORMAT </w:instrTex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2D176388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9" w14:textId="7C00B74D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Pillola miksija b’rita (pillola)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vault_nd_694284b1-8a04-4e21-96fa-d6245c2fefe0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38A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B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Pilloli ovali, vjola, bikonvessi, miksijin b’rita, madwar 22 × 11 mm, imnaqqxa</w:t>
      </w:r>
      <w:r w:rsidRPr="009D3058">
        <w:rPr>
          <w:color w:val="000000"/>
          <w:sz w:val="22"/>
          <w:szCs w:val="22"/>
          <w:lang w:val="mt-MT"/>
        </w:rPr>
        <w:t xml:space="preserve"> b’"572 Tri" fuq naħa waħda.</w:t>
      </w:r>
    </w:p>
    <w:p w14:paraId="2D17638C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D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8E" w14:textId="02D167CB" w:rsidR="003F5751" w:rsidRPr="00213600" w:rsidRDefault="003F5751">
      <w:pPr>
        <w:outlineLvl w:val="0"/>
        <w:rPr>
          <w:caps/>
          <w:color w:val="000000"/>
          <w:sz w:val="22"/>
          <w:szCs w:val="22"/>
          <w:lang w:val="mt-MT"/>
        </w:rPr>
      </w:pPr>
      <w:r w:rsidRPr="00213600">
        <w:rPr>
          <w:b/>
          <w:caps/>
          <w:color w:val="000000"/>
          <w:sz w:val="22"/>
          <w:szCs w:val="22"/>
          <w:lang w:val="mt-MT"/>
        </w:rPr>
        <w:t>4.</w:t>
      </w:r>
      <w:r w:rsidRPr="00213600">
        <w:rPr>
          <w:b/>
          <w:caps/>
          <w:color w:val="000000"/>
          <w:sz w:val="22"/>
          <w:szCs w:val="22"/>
          <w:lang w:val="mt-MT"/>
        </w:rPr>
        <w:tab/>
        <w:t>TAGĦRIF KLINIKU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instrText xml:space="preserve"> DOCVARIABLE VAULT_ND_c3b6deb8-616f-4e73-842e-9ca45e1070e8 \* MERGEFORMAT </w:instrTex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2D17638F" w14:textId="77777777" w:rsidR="003F5751" w:rsidRPr="009D3058" w:rsidRDefault="003F5751">
      <w:pPr>
        <w:rPr>
          <w:b/>
          <w:caps/>
          <w:color w:val="000000"/>
          <w:sz w:val="22"/>
          <w:szCs w:val="22"/>
          <w:lang w:val="mt-MT"/>
        </w:rPr>
      </w:pPr>
    </w:p>
    <w:p w14:paraId="2D176390" w14:textId="489E6833" w:rsidR="003F5751" w:rsidRPr="009D3058" w:rsidRDefault="003F5751">
      <w:pPr>
        <w:outlineLvl w:val="0"/>
        <w:rPr>
          <w:b/>
          <w:caps/>
          <w:color w:val="000000"/>
          <w:sz w:val="22"/>
          <w:szCs w:val="22"/>
          <w:lang w:val="mt-MT"/>
        </w:rPr>
      </w:pPr>
      <w:r w:rsidRPr="009D3058">
        <w:rPr>
          <w:b/>
          <w:caps/>
          <w:color w:val="000000"/>
          <w:sz w:val="22"/>
          <w:szCs w:val="22"/>
          <w:lang w:val="mt-MT"/>
        </w:rPr>
        <w:t>4.1</w:t>
      </w:r>
      <w:r w:rsidRPr="009D3058">
        <w:rPr>
          <w:b/>
          <w:caps/>
          <w:color w:val="000000"/>
          <w:sz w:val="22"/>
          <w:szCs w:val="22"/>
          <w:lang w:val="mt-MT"/>
        </w:rPr>
        <w:tab/>
      </w:r>
      <w:r w:rsidRPr="009D3058">
        <w:rPr>
          <w:b/>
          <w:color w:val="000000"/>
          <w:sz w:val="22"/>
          <w:szCs w:val="22"/>
          <w:lang w:val="mt-MT"/>
        </w:rPr>
        <w:t>Indikazzjonijiet terapewtiċi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vault_nd_5f491baa-3113-49a9-a33b-c6770c5ca731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391" w14:textId="77777777" w:rsidR="003F5751" w:rsidRPr="009D3058" w:rsidRDefault="003F5751">
      <w:pPr>
        <w:rPr>
          <w:b/>
          <w:i/>
          <w:sz w:val="22"/>
          <w:szCs w:val="22"/>
          <w:lang w:val="mt-MT"/>
        </w:rPr>
      </w:pPr>
    </w:p>
    <w:p w14:paraId="2D176392" w14:textId="19B5C703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huwa indikat għa</w:t>
      </w:r>
      <w:r w:rsidR="00C76A68" w:rsidRPr="00C0323E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ta’ adulti infettati b’Virus tal-Immunodefiċjenza Umana </w:t>
      </w:r>
      <w:r w:rsidR="00392434">
        <w:rPr>
          <w:sz w:val="22"/>
          <w:szCs w:val="22"/>
          <w:lang w:val="mt-MT"/>
        </w:rPr>
        <w:t xml:space="preserve">ta’ tip 1 </w:t>
      </w:r>
      <w:r w:rsidRPr="009D3058">
        <w:rPr>
          <w:sz w:val="22"/>
          <w:szCs w:val="22"/>
          <w:lang w:val="mt-MT"/>
        </w:rPr>
        <w:t>(HIV</w:t>
      </w:r>
      <w:r w:rsidR="00392434">
        <w:rPr>
          <w:sz w:val="22"/>
          <w:szCs w:val="22"/>
          <w:lang w:val="mt-MT"/>
        </w:rPr>
        <w:t>-1</w:t>
      </w:r>
      <w:r w:rsidRPr="009D3058">
        <w:rPr>
          <w:sz w:val="22"/>
          <w:szCs w:val="22"/>
          <w:lang w:val="mt-MT"/>
        </w:rPr>
        <w:t>)</w:t>
      </w:r>
      <w:r w:rsidR="00CE20FF" w:rsidRPr="009D3058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adoloxxenti </w:t>
      </w:r>
      <w:r w:rsidR="00CE20FF" w:rsidRPr="009D3058">
        <w:rPr>
          <w:sz w:val="22"/>
          <w:szCs w:val="22"/>
          <w:lang w:val="mt-MT"/>
        </w:rPr>
        <w:t>u tfal li jiżnu mill-inqas 25 kg</w:t>
      </w:r>
      <w:r w:rsidRPr="009D3058">
        <w:rPr>
          <w:sz w:val="22"/>
          <w:szCs w:val="22"/>
          <w:lang w:val="mt-MT"/>
        </w:rPr>
        <w:t xml:space="preserve"> (ara sezzjonijiet 4.4 u 5.1). </w:t>
      </w:r>
    </w:p>
    <w:p w14:paraId="2D176393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94" w14:textId="636270D1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Qabel </w:t>
      </w:r>
      <w:r w:rsidR="007C6FE8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 xml:space="preserve">inbeda </w:t>
      </w:r>
      <w:r w:rsidR="007C6FE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bi prodotti li fihom abacavir, għandu jitwettaq </w:t>
      </w:r>
      <w:r w:rsidR="005D6BE8" w:rsidRPr="009D3058">
        <w:rPr>
          <w:sz w:val="22"/>
          <w:szCs w:val="22"/>
          <w:lang w:val="mt-MT"/>
        </w:rPr>
        <w:t>e</w:t>
      </w:r>
      <w:r w:rsidR="003B2B60" w:rsidRPr="009D3058">
        <w:rPr>
          <w:sz w:val="22"/>
          <w:szCs w:val="22"/>
          <w:lang w:val="mt-MT"/>
        </w:rPr>
        <w:t>ż</w:t>
      </w:r>
      <w:r w:rsidR="005D6BE8" w:rsidRPr="009D3058">
        <w:rPr>
          <w:sz w:val="22"/>
          <w:szCs w:val="22"/>
          <w:lang w:val="mt-MT"/>
        </w:rPr>
        <w:t xml:space="preserve">ami </w:t>
      </w:r>
      <w:r w:rsidRPr="009D3058">
        <w:rPr>
          <w:sz w:val="22"/>
          <w:szCs w:val="22"/>
          <w:lang w:val="mt-MT"/>
        </w:rPr>
        <w:t>għall-preżenza tal-allel HLA-B*5701 fi kwalunkwe pazjent infettat bl-HIV, irrispettivament mill-oriġini etnika</w:t>
      </w:r>
      <w:r w:rsidR="00792022" w:rsidRPr="009D3058">
        <w:rPr>
          <w:sz w:val="22"/>
          <w:szCs w:val="22"/>
          <w:lang w:val="mt-MT"/>
        </w:rPr>
        <w:t xml:space="preserve"> (ara sezzjoni 4.4)</w:t>
      </w:r>
      <w:r w:rsidRPr="009D3058">
        <w:rPr>
          <w:sz w:val="22"/>
          <w:szCs w:val="22"/>
          <w:lang w:val="mt-MT"/>
        </w:rPr>
        <w:t>.</w:t>
      </w:r>
      <w:r w:rsidRPr="009D3058">
        <w:rPr>
          <w:color w:val="000000"/>
          <w:sz w:val="22"/>
          <w:szCs w:val="22"/>
          <w:lang w:val="mt-MT"/>
        </w:rPr>
        <w:t xml:space="preserve"> Abacavir ma għandux jintuża f’pazjenti li huma magħrufa li għandhom l-allel HLA-B*5701.</w:t>
      </w:r>
    </w:p>
    <w:p w14:paraId="2D176395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96" w14:textId="53852BFE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4.2</w:t>
      </w:r>
      <w:r w:rsidRPr="009D3058">
        <w:rPr>
          <w:b/>
          <w:color w:val="000000"/>
          <w:sz w:val="22"/>
          <w:szCs w:val="22"/>
          <w:lang w:val="mt-MT"/>
        </w:rPr>
        <w:tab/>
        <w:t>Pożoloġija u metodu ta’ kif għandu jingħata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vault_nd_51d45b4a-0966-4987-8dc0-6a43e6491d63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397" w14:textId="77777777" w:rsidR="003F5751" w:rsidRPr="009D3058" w:rsidRDefault="003F5751">
      <w:pPr>
        <w:rPr>
          <w:b/>
          <w:color w:val="000000"/>
          <w:sz w:val="22"/>
          <w:szCs w:val="22"/>
          <w:lang w:val="mt-MT"/>
        </w:rPr>
      </w:pPr>
    </w:p>
    <w:p w14:paraId="2D176398" w14:textId="04CD2167" w:rsidR="003F5751" w:rsidRPr="009D3058" w:rsidRDefault="003F5751">
      <w:pPr>
        <w:outlineLvl w:val="0"/>
        <w:rPr>
          <w:color w:val="00B05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It-terapija għandha tingħata b’riċetta minn tabib esperjenzat fil-ġestjoni ta’ infezzjoni tal-HIV</w:t>
      </w:r>
      <w:r w:rsidRPr="009D3058">
        <w:rPr>
          <w:color w:val="00B050"/>
          <w:sz w:val="22"/>
          <w:szCs w:val="22"/>
          <w:lang w:val="mt-MT"/>
        </w:rPr>
        <w:t>.</w:t>
      </w:r>
      <w:r w:rsidR="00B41079" w:rsidRPr="009D3058">
        <w:rPr>
          <w:color w:val="00B050"/>
          <w:sz w:val="22"/>
          <w:szCs w:val="22"/>
          <w:lang w:val="mt-MT"/>
        </w:rPr>
        <w:fldChar w:fldCharType="begin"/>
      </w:r>
      <w:r w:rsidR="00B41079" w:rsidRPr="009D3058">
        <w:rPr>
          <w:color w:val="00B050"/>
          <w:sz w:val="22"/>
          <w:szCs w:val="22"/>
          <w:lang w:val="mt-MT"/>
        </w:rPr>
        <w:instrText xml:space="preserve"> DOCVARIABLE vault_nd_4d57aa4f-510f-45fd-a57a-d15b93670f46 \* MERGEFORMAT </w:instrText>
      </w:r>
      <w:r w:rsidR="00B41079" w:rsidRPr="009D3058">
        <w:rPr>
          <w:color w:val="00B050"/>
          <w:sz w:val="22"/>
          <w:szCs w:val="22"/>
          <w:lang w:val="mt-MT"/>
        </w:rPr>
        <w:fldChar w:fldCharType="separate"/>
      </w:r>
      <w:r w:rsidR="00B41079" w:rsidRPr="009D3058">
        <w:rPr>
          <w:color w:val="00B050"/>
          <w:sz w:val="22"/>
          <w:szCs w:val="22"/>
          <w:lang w:val="mt-MT"/>
        </w:rPr>
        <w:t xml:space="preserve"> </w:t>
      </w:r>
      <w:r w:rsidR="00B41079" w:rsidRPr="009D3058">
        <w:rPr>
          <w:color w:val="00B050"/>
          <w:sz w:val="22"/>
          <w:szCs w:val="22"/>
          <w:lang w:val="mt-MT"/>
        </w:rPr>
        <w:fldChar w:fldCharType="end"/>
      </w:r>
    </w:p>
    <w:p w14:paraId="2D176399" w14:textId="77777777" w:rsidR="003F5751" w:rsidRPr="009D3058" w:rsidRDefault="003F5751">
      <w:pPr>
        <w:outlineLvl w:val="0"/>
        <w:rPr>
          <w:sz w:val="22"/>
          <w:szCs w:val="22"/>
          <w:u w:val="single"/>
          <w:lang w:val="mt-MT"/>
        </w:rPr>
      </w:pPr>
    </w:p>
    <w:p w14:paraId="2D17639A" w14:textId="39600D37" w:rsidR="003F5751" w:rsidRPr="009D3058" w:rsidRDefault="003F575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Pożoloġija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vault_nd_03b85c9f-e3cb-4068-8ea8-340055a230ca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39B" w14:textId="77777777" w:rsidR="003F5751" w:rsidRPr="009D3058" w:rsidRDefault="003F5751">
      <w:pPr>
        <w:keepNext/>
        <w:outlineLvl w:val="0"/>
        <w:rPr>
          <w:sz w:val="22"/>
          <w:szCs w:val="22"/>
          <w:u w:val="single"/>
          <w:lang w:val="mt-MT"/>
        </w:rPr>
      </w:pPr>
    </w:p>
    <w:p w14:paraId="2D17639C" w14:textId="4A431F06" w:rsidR="003F5751" w:rsidRPr="009D3058" w:rsidRDefault="003F5751">
      <w:pPr>
        <w:keepNext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Adulti</w:t>
      </w:r>
      <w:r w:rsidR="00CE20FF" w:rsidRPr="009D3058">
        <w:rPr>
          <w:i/>
          <w:sz w:val="22"/>
          <w:szCs w:val="22"/>
          <w:lang w:val="mt-MT"/>
        </w:rPr>
        <w:t>,</w:t>
      </w:r>
      <w:r w:rsidRPr="009D3058">
        <w:rPr>
          <w:i/>
          <w:sz w:val="22"/>
          <w:szCs w:val="22"/>
          <w:lang w:val="mt-MT"/>
        </w:rPr>
        <w:t xml:space="preserve"> adoloxxenti </w:t>
      </w:r>
      <w:r w:rsidR="00CE20FF" w:rsidRPr="009D3058">
        <w:rPr>
          <w:i/>
          <w:sz w:val="22"/>
          <w:szCs w:val="22"/>
          <w:lang w:val="mt-MT"/>
        </w:rPr>
        <w:t xml:space="preserve">u tfal </w:t>
      </w:r>
      <w:r w:rsidRPr="009D3058">
        <w:rPr>
          <w:i/>
          <w:sz w:val="22"/>
          <w:szCs w:val="22"/>
          <w:lang w:val="mt-MT"/>
        </w:rPr>
        <w:t xml:space="preserve">(li jiżnu tal-anqas </w:t>
      </w:r>
      <w:r w:rsidR="00CE20FF" w:rsidRPr="009D3058">
        <w:rPr>
          <w:i/>
          <w:sz w:val="22"/>
          <w:szCs w:val="22"/>
          <w:lang w:val="mt-MT"/>
        </w:rPr>
        <w:t>25 </w:t>
      </w:r>
      <w:r w:rsidRPr="009D3058">
        <w:rPr>
          <w:i/>
          <w:sz w:val="22"/>
          <w:szCs w:val="22"/>
          <w:lang w:val="mt-MT"/>
        </w:rPr>
        <w:t>kg)</w:t>
      </w:r>
      <w:r w:rsidRPr="009D3058">
        <w:rPr>
          <w:sz w:val="22"/>
          <w:szCs w:val="22"/>
          <w:lang w:val="mt-MT"/>
        </w:rPr>
        <w:t xml:space="preserve"> </w:t>
      </w:r>
    </w:p>
    <w:p w14:paraId="2D17639D" w14:textId="40AAE154" w:rsidR="003F5751" w:rsidRPr="009D3058" w:rsidRDefault="003F5751">
      <w:pPr>
        <w:keepNext/>
        <w:rPr>
          <w:i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Id-doża rakkomandata hija pillola darba kuljum.</w:t>
      </w:r>
    </w:p>
    <w:p w14:paraId="2D17639E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9F" w14:textId="055FC355" w:rsidR="003F5751" w:rsidRPr="009D3058" w:rsidRDefault="003F5751">
      <w:pPr>
        <w:rPr>
          <w:color w:val="00B05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</w:t>
      </w:r>
      <w:r w:rsidR="00CE20FF" w:rsidRPr="009D3058">
        <w:rPr>
          <w:sz w:val="22"/>
          <w:szCs w:val="22"/>
          <w:lang w:val="mt-MT"/>
        </w:rPr>
        <w:t xml:space="preserve">pilloli miksijin b’rita </w:t>
      </w:r>
      <w:r w:rsidRPr="009D3058">
        <w:rPr>
          <w:sz w:val="22"/>
          <w:szCs w:val="22"/>
          <w:lang w:val="mt-MT"/>
        </w:rPr>
        <w:t>ma għandux jingħata lil adulti</w:t>
      </w:r>
      <w:r w:rsidR="00CE20FF" w:rsidRPr="009D3058">
        <w:rPr>
          <w:sz w:val="22"/>
          <w:szCs w:val="22"/>
          <w:lang w:val="mt-MT"/>
        </w:rPr>
        <w:t xml:space="preserve">, </w:t>
      </w:r>
      <w:r w:rsidRPr="009D3058">
        <w:rPr>
          <w:sz w:val="22"/>
          <w:szCs w:val="22"/>
          <w:lang w:val="mt-MT"/>
        </w:rPr>
        <w:t xml:space="preserve">adoloxxenti </w:t>
      </w:r>
      <w:r w:rsidR="00CE20FF" w:rsidRPr="009D3058">
        <w:rPr>
          <w:sz w:val="22"/>
          <w:szCs w:val="22"/>
          <w:lang w:val="mt-MT"/>
        </w:rPr>
        <w:t xml:space="preserve">jew tfal </w:t>
      </w:r>
      <w:r w:rsidRPr="009D3058">
        <w:rPr>
          <w:sz w:val="22"/>
          <w:szCs w:val="22"/>
          <w:lang w:val="mt-MT"/>
        </w:rPr>
        <w:t xml:space="preserve">li jiżnu anqas minn </w:t>
      </w:r>
      <w:r w:rsidR="00CE20FF" w:rsidRPr="009D3058">
        <w:rPr>
          <w:sz w:val="22"/>
          <w:szCs w:val="22"/>
          <w:lang w:val="mt-MT"/>
        </w:rPr>
        <w:t>25</w:t>
      </w:r>
      <w:r w:rsidRPr="009D3058">
        <w:rPr>
          <w:sz w:val="22"/>
          <w:szCs w:val="22"/>
          <w:lang w:val="mt-MT"/>
        </w:rPr>
        <w:t> kg peress li hija pillola b’doża fissa li ma tistax titnaqqsilha d-doża.</w:t>
      </w:r>
      <w:r w:rsidR="00CE20FF" w:rsidRPr="009D3058">
        <w:rPr>
          <w:sz w:val="22"/>
          <w:szCs w:val="22"/>
          <w:lang w:val="mt-MT"/>
        </w:rPr>
        <w:t xml:space="preserve"> Triumeq pilloli li </w:t>
      </w:r>
      <w:r w:rsidR="00725B66" w:rsidRPr="009D3058">
        <w:rPr>
          <w:sz w:val="22"/>
          <w:szCs w:val="22"/>
          <w:lang w:val="mt-MT"/>
        </w:rPr>
        <w:t xml:space="preserve">jinxterdu </w:t>
      </w:r>
      <w:r w:rsidR="00CE20FF" w:rsidRPr="009D3058">
        <w:rPr>
          <w:sz w:val="22"/>
          <w:szCs w:val="22"/>
          <w:lang w:val="mt-MT"/>
        </w:rPr>
        <w:t xml:space="preserve">għandhom jingħataw lit-tfal </w:t>
      </w:r>
      <w:r w:rsidR="00392434" w:rsidRPr="00392434">
        <w:rPr>
          <w:sz w:val="22"/>
          <w:szCs w:val="22"/>
          <w:lang w:val="mt-MT"/>
        </w:rPr>
        <w:t xml:space="preserve">ta’ mill-inqas 3 xhur </w:t>
      </w:r>
      <w:r w:rsidR="00392434">
        <w:rPr>
          <w:sz w:val="22"/>
          <w:szCs w:val="22"/>
          <w:lang w:val="mt-MT"/>
        </w:rPr>
        <w:t>u</w:t>
      </w:r>
      <w:r w:rsidR="00CE20FF" w:rsidRPr="009D3058">
        <w:rPr>
          <w:sz w:val="22"/>
          <w:szCs w:val="22"/>
          <w:lang w:val="mt-MT"/>
        </w:rPr>
        <w:t xml:space="preserve"> jiżnu mill-inqas </w:t>
      </w:r>
      <w:r w:rsidR="00392434">
        <w:rPr>
          <w:sz w:val="22"/>
          <w:szCs w:val="22"/>
          <w:lang w:val="mt-MT"/>
        </w:rPr>
        <w:t>6</w:t>
      </w:r>
      <w:r w:rsidR="00CE20FF" w:rsidRPr="009D3058">
        <w:rPr>
          <w:sz w:val="22"/>
          <w:szCs w:val="22"/>
          <w:lang w:val="mt-MT"/>
        </w:rPr>
        <w:t xml:space="preserve"> kg sa inqas minn 25 kg.</w:t>
      </w:r>
    </w:p>
    <w:p w14:paraId="2D1763A0" w14:textId="77777777" w:rsidR="003F5751" w:rsidRPr="009D3058" w:rsidRDefault="003F5751">
      <w:pPr>
        <w:rPr>
          <w:sz w:val="22"/>
          <w:szCs w:val="22"/>
          <w:lang w:val="mt-MT"/>
        </w:rPr>
      </w:pPr>
    </w:p>
    <w:p w14:paraId="5A9B67AF" w14:textId="77777777" w:rsidR="00CE20FF" w:rsidRPr="009D3058" w:rsidRDefault="00043483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Preparazzjonijiet separati ta’ dolutegravir, abacavir jew lamivudine huma disponibbli f’każijiet fejn huwa indikat twaqqif jew aġġustament fid-doża ta’ waħda mis-sustanzi attivi. F’dawn il-każijiet, it-tabib għandu jirreferi għall-informazzjoni dwar il-prodott individwali għal dawn il-prodotti mediċinali. </w:t>
      </w:r>
    </w:p>
    <w:p w14:paraId="10C2FB6A" w14:textId="77777777" w:rsidR="00CE20FF" w:rsidRPr="009D3058" w:rsidRDefault="00CE20FF">
      <w:pPr>
        <w:rPr>
          <w:sz w:val="22"/>
          <w:szCs w:val="22"/>
          <w:lang w:val="mt-MT"/>
        </w:rPr>
      </w:pPr>
    </w:p>
    <w:p w14:paraId="19831986" w14:textId="77777777" w:rsidR="00017AED" w:rsidRDefault="00620AF4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Hija </w:t>
      </w:r>
      <w:r w:rsidR="00FD007E" w:rsidRPr="009D3058">
        <w:rPr>
          <w:sz w:val="22"/>
          <w:szCs w:val="22"/>
          <w:lang w:val="mt-MT"/>
        </w:rPr>
        <w:t>applikabbli</w:t>
      </w:r>
      <w:r w:rsidRPr="009D3058">
        <w:rPr>
          <w:sz w:val="22"/>
          <w:szCs w:val="22"/>
          <w:lang w:val="mt-MT"/>
        </w:rPr>
        <w:t xml:space="preserve"> </w:t>
      </w:r>
      <w:r w:rsidR="00CE20FF" w:rsidRPr="009D3058">
        <w:rPr>
          <w:sz w:val="22"/>
          <w:szCs w:val="22"/>
          <w:lang w:val="mt-MT"/>
        </w:rPr>
        <w:t>doża</w:t>
      </w:r>
      <w:r w:rsidR="007C25AE" w:rsidRPr="009D3058">
        <w:rPr>
          <w:sz w:val="22"/>
          <w:szCs w:val="22"/>
          <w:lang w:val="mt-MT"/>
        </w:rPr>
        <w:t xml:space="preserve"> separata ta’ dolutegravir </w:t>
      </w:r>
      <w:r w:rsidR="00CE20FF" w:rsidRPr="009D3058">
        <w:rPr>
          <w:sz w:val="22"/>
          <w:szCs w:val="22"/>
          <w:lang w:val="mt-MT"/>
        </w:rPr>
        <w:t xml:space="preserve">(pilloli miksijin b’rita jew pilloli li </w:t>
      </w:r>
      <w:r w:rsidR="00B96EFD" w:rsidRPr="009D3058">
        <w:rPr>
          <w:sz w:val="22"/>
          <w:szCs w:val="22"/>
          <w:lang w:val="mt-MT"/>
        </w:rPr>
        <w:t>jinxterdu</w:t>
      </w:r>
      <w:r w:rsidR="00CE20FF" w:rsidRPr="009D3058">
        <w:rPr>
          <w:sz w:val="22"/>
          <w:szCs w:val="22"/>
          <w:lang w:val="mt-MT"/>
        </w:rPr>
        <w:t xml:space="preserve">) </w:t>
      </w:r>
      <w:r w:rsidR="007C25AE" w:rsidRPr="009D3058">
        <w:rPr>
          <w:sz w:val="22"/>
          <w:szCs w:val="22"/>
          <w:lang w:val="mt-MT"/>
        </w:rPr>
        <w:t xml:space="preserve">fejn huwa indikat aġġustament fid-doża minħabba interazzjonijiet </w:t>
      </w:r>
      <w:r w:rsidRPr="009D3058">
        <w:rPr>
          <w:sz w:val="22"/>
          <w:szCs w:val="22"/>
          <w:lang w:val="mt-MT"/>
        </w:rPr>
        <w:t>mediċinali</w:t>
      </w:r>
      <w:r w:rsidR="00392434">
        <w:rPr>
          <w:sz w:val="22"/>
          <w:szCs w:val="22"/>
          <w:lang w:val="mt-MT"/>
        </w:rPr>
        <w:t>,</w:t>
      </w:r>
      <w:r w:rsidR="007C25AE" w:rsidRPr="009D3058">
        <w:rPr>
          <w:sz w:val="22"/>
          <w:szCs w:val="22"/>
          <w:lang w:val="mt-MT"/>
        </w:rPr>
        <w:t xml:space="preserve"> (eż. rifampicin, carbamazepine, oxcarbazepine, phenytoin, phenobarbital, St. John’s wort, etravirine (mingħajr </w:t>
      </w:r>
      <w:r w:rsidR="007C25AE" w:rsidRPr="009D3058">
        <w:rPr>
          <w:sz w:val="22"/>
          <w:szCs w:val="22"/>
          <w:lang w:val="mt-MT"/>
        </w:rPr>
        <w:lastRenderedPageBreak/>
        <w:t>inibituri tal-protease msaħħa), efavirenz, nevirapine, jew tipranavir/ritonavir (ara sezzjonijiet 4.4 u 4.5).</w:t>
      </w:r>
    </w:p>
    <w:p w14:paraId="2D1763A1" w14:textId="31C624EB" w:rsidR="003F5751" w:rsidRPr="009D3058" w:rsidRDefault="007C25AE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 </w:t>
      </w:r>
    </w:p>
    <w:p w14:paraId="2D1763A2" w14:textId="6379F227" w:rsidR="003F5751" w:rsidRPr="009D3058" w:rsidRDefault="00CE20FF">
      <w:pPr>
        <w:rPr>
          <w:i/>
          <w:iCs/>
          <w:color w:val="000000"/>
          <w:sz w:val="22"/>
          <w:szCs w:val="22"/>
          <w:lang w:val="mt-MT"/>
        </w:rPr>
      </w:pPr>
      <w:r w:rsidRPr="009D3058">
        <w:rPr>
          <w:i/>
          <w:iCs/>
          <w:color w:val="000000"/>
          <w:sz w:val="22"/>
          <w:szCs w:val="22"/>
          <w:lang w:val="mt-MT"/>
        </w:rPr>
        <w:t xml:space="preserve">Pilloli li </w:t>
      </w:r>
      <w:r w:rsidR="00B96EFD" w:rsidRPr="009D3058">
        <w:rPr>
          <w:i/>
          <w:iCs/>
          <w:color w:val="000000"/>
          <w:sz w:val="22"/>
          <w:szCs w:val="22"/>
          <w:lang w:val="mt-MT"/>
        </w:rPr>
        <w:t>jinxterdu</w:t>
      </w:r>
    </w:p>
    <w:p w14:paraId="0E68D1DD" w14:textId="21B7C463" w:rsidR="00CE20FF" w:rsidRPr="009D3058" w:rsidRDefault="00CE20FF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Triumeq huwa disponibbli bħala pilloli li </w:t>
      </w:r>
      <w:r w:rsidR="00B96EFD" w:rsidRPr="009D3058">
        <w:rPr>
          <w:color w:val="000000"/>
          <w:sz w:val="22"/>
          <w:szCs w:val="22"/>
          <w:lang w:val="mt-MT"/>
        </w:rPr>
        <w:t>jinxterdu</w:t>
      </w:r>
      <w:r w:rsidRPr="009D3058">
        <w:rPr>
          <w:color w:val="000000"/>
          <w:sz w:val="22"/>
          <w:szCs w:val="22"/>
          <w:lang w:val="mt-MT"/>
        </w:rPr>
        <w:t xml:space="preserve"> għal pazjenti </w:t>
      </w:r>
      <w:r w:rsidR="00392434" w:rsidRPr="00392434">
        <w:rPr>
          <w:color w:val="000000"/>
          <w:sz w:val="22"/>
          <w:szCs w:val="22"/>
          <w:lang w:val="mt-MT"/>
        </w:rPr>
        <w:t xml:space="preserve">ta’ mill-inqas 3 xhur u </w:t>
      </w:r>
      <w:r w:rsidRPr="009D3058">
        <w:rPr>
          <w:color w:val="000000"/>
          <w:sz w:val="22"/>
          <w:szCs w:val="22"/>
          <w:lang w:val="mt-MT"/>
        </w:rPr>
        <w:t xml:space="preserve">jiżnu mill-inqas </w:t>
      </w:r>
      <w:r w:rsidR="00392434">
        <w:rPr>
          <w:color w:val="000000"/>
          <w:sz w:val="22"/>
          <w:szCs w:val="22"/>
          <w:lang w:val="mt-MT"/>
        </w:rPr>
        <w:t>6</w:t>
      </w:r>
      <w:r w:rsidRPr="009D3058">
        <w:rPr>
          <w:color w:val="000000"/>
          <w:sz w:val="22"/>
          <w:szCs w:val="22"/>
          <w:lang w:val="mt-MT"/>
        </w:rPr>
        <w:t xml:space="preserve"> kg sa inqas minn 25 kg. Il-bijodisponibilità ta’ </w:t>
      </w:r>
      <w:r w:rsidRPr="009D3058">
        <w:rPr>
          <w:rFonts w:eastAsia="Times New Roman"/>
          <w:sz w:val="22"/>
          <w:szCs w:val="20"/>
          <w:lang w:val="mt-MT"/>
        </w:rPr>
        <w:t xml:space="preserve">dolutegravir mill-pilloli miksijin b’rita u mill-pilloli li </w:t>
      </w:r>
      <w:r w:rsidR="00B96EFD" w:rsidRPr="009D3058">
        <w:rPr>
          <w:rFonts w:eastAsia="Times New Roman"/>
          <w:sz w:val="22"/>
          <w:szCs w:val="20"/>
          <w:lang w:val="mt-MT"/>
        </w:rPr>
        <w:t>jinxterdu</w:t>
      </w:r>
      <w:r w:rsidRPr="009D3058">
        <w:rPr>
          <w:rFonts w:eastAsia="Times New Roman"/>
          <w:sz w:val="22"/>
          <w:szCs w:val="20"/>
          <w:lang w:val="mt-MT"/>
        </w:rPr>
        <w:t xml:space="preserve"> mhijiex </w:t>
      </w:r>
      <w:r w:rsidR="002F16B3" w:rsidRPr="009D3058">
        <w:rPr>
          <w:rFonts w:eastAsia="Times New Roman"/>
          <w:sz w:val="22"/>
          <w:szCs w:val="20"/>
          <w:lang w:val="mt-MT"/>
        </w:rPr>
        <w:t xml:space="preserve">komparabbli </w:t>
      </w:r>
      <w:r w:rsidRPr="009D3058">
        <w:rPr>
          <w:rFonts w:eastAsia="Times New Roman"/>
          <w:sz w:val="22"/>
          <w:szCs w:val="20"/>
          <w:lang w:val="mt-MT"/>
        </w:rPr>
        <w:t xml:space="preserve">; għalhekk </w:t>
      </w:r>
      <w:r w:rsidR="0057694F" w:rsidRPr="009D3058">
        <w:rPr>
          <w:rFonts w:eastAsia="Times New Roman"/>
          <w:sz w:val="22"/>
          <w:szCs w:val="20"/>
          <w:lang w:val="mt-MT"/>
        </w:rPr>
        <w:t>m’għandhomx</w:t>
      </w:r>
      <w:r w:rsidRPr="009D3058">
        <w:rPr>
          <w:rFonts w:eastAsia="Times New Roman"/>
          <w:sz w:val="22"/>
          <w:szCs w:val="20"/>
          <w:lang w:val="mt-MT"/>
        </w:rPr>
        <w:t xml:space="preserve"> jintużaw bħala sostituzzjoni diretta ta’ xulxin (ara sezzjoni </w:t>
      </w:r>
      <w:r w:rsidRPr="009D3058">
        <w:rPr>
          <w:rFonts w:eastAsia="Times New Roman"/>
          <w:iCs/>
          <w:sz w:val="22"/>
          <w:szCs w:val="20"/>
          <w:lang w:val="mt-MT"/>
        </w:rPr>
        <w:t>5.2)</w:t>
      </w:r>
    </w:p>
    <w:p w14:paraId="44582B0E" w14:textId="77777777" w:rsidR="00CE20FF" w:rsidRPr="009D3058" w:rsidRDefault="00CE20FF" w:rsidP="001D04D3">
      <w:pPr>
        <w:keepNext/>
        <w:rPr>
          <w:i/>
          <w:color w:val="000000"/>
          <w:sz w:val="22"/>
          <w:szCs w:val="22"/>
          <w:lang w:val="mt-MT"/>
        </w:rPr>
      </w:pPr>
    </w:p>
    <w:p w14:paraId="2D1763A3" w14:textId="5158523F" w:rsidR="003F5751" w:rsidRPr="009D3058" w:rsidRDefault="003F5751" w:rsidP="001D04D3">
      <w:pPr>
        <w:keepNext/>
        <w:rPr>
          <w:color w:val="000000"/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Doża li ma tteħditx</w:t>
      </w:r>
    </w:p>
    <w:p w14:paraId="2D1763A4" w14:textId="77777777" w:rsidR="003F5751" w:rsidRPr="009D3058" w:rsidRDefault="003F5751" w:rsidP="001D04D3">
      <w:pPr>
        <w:keepNext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Jekk il-pazjent jaqbeż doża ta’ Triumeq, il-pazjent għandu jieħ</w:t>
      </w:r>
      <w:r w:rsidR="005D59AE" w:rsidRPr="009D3058">
        <w:rPr>
          <w:color w:val="000000"/>
          <w:sz w:val="22"/>
          <w:szCs w:val="22"/>
          <w:lang w:val="mt-MT"/>
        </w:rPr>
        <w:t xml:space="preserve">du </w:t>
      </w:r>
      <w:r w:rsidRPr="009D3058">
        <w:rPr>
          <w:color w:val="000000"/>
          <w:sz w:val="22"/>
          <w:szCs w:val="22"/>
          <w:lang w:val="mt-MT"/>
        </w:rPr>
        <w:t>malajr kemm jista’ jkun, sakemm id-doża li jmiss ma tkunx trid tittieħed fi żmien 4 sigħat. Jekk id-doża li jmiss tkun trid tittieħed fi żmien 4 sigħat, il-pazjent ma għandux jieħu d-doża maqbuża u għandu sempliċement ikompli l-iskeda ta’ dożaġġ tas-soltu.</w:t>
      </w:r>
    </w:p>
    <w:p w14:paraId="2D1763A5" w14:textId="69FD8A09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3EA56EA9" w14:textId="709565D4" w:rsidR="00CD361E" w:rsidRPr="009D3058" w:rsidRDefault="00CD361E">
      <w:pPr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Popolazzjonijiet speċjali</w:t>
      </w:r>
    </w:p>
    <w:p w14:paraId="2E7072FF" w14:textId="77777777" w:rsidR="00CD361E" w:rsidRPr="009D3058" w:rsidRDefault="00CD361E">
      <w:pPr>
        <w:rPr>
          <w:color w:val="000000"/>
          <w:sz w:val="22"/>
          <w:szCs w:val="22"/>
          <w:lang w:val="mt-MT"/>
        </w:rPr>
      </w:pPr>
    </w:p>
    <w:p w14:paraId="2D1763A6" w14:textId="77777777" w:rsidR="003F5751" w:rsidRPr="009D3058" w:rsidRDefault="00792022">
      <w:pPr>
        <w:ind w:right="-1"/>
        <w:rPr>
          <w:color w:val="000000"/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Anzjani</w:t>
      </w:r>
    </w:p>
    <w:p w14:paraId="2D1763A7" w14:textId="78BFD717" w:rsidR="003F5751" w:rsidRPr="009D3058" w:rsidRDefault="003F5751">
      <w:pPr>
        <w:ind w:right="-1"/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Hemm </w:t>
      </w:r>
      <w:r w:rsidR="00C76A68" w:rsidRPr="00C0323E">
        <w:rPr>
          <w:i/>
          <w:iCs/>
          <w:color w:val="000000"/>
          <w:sz w:val="22"/>
          <w:szCs w:val="22"/>
          <w:lang w:val="mt-MT"/>
        </w:rPr>
        <w:t>data</w:t>
      </w:r>
      <w:r w:rsidR="00C76A68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>limitata disponibbli dwar l-użu ta’ dolutegravir, abacavir u lamivudine f’pazjenti li għandhom 65 sena u aktar. M’hemm ebda evidenza li pazjenti anzjani jeħtieġu doża differenti minn pazjenti adulti iżgħar (ara sezzjoni 5.2). H</w:t>
      </w:r>
      <w:r w:rsidR="007C6FE8" w:rsidRPr="009D3058">
        <w:rPr>
          <w:color w:val="000000"/>
          <w:sz w:val="22"/>
          <w:szCs w:val="22"/>
          <w:lang w:val="mt-MT"/>
        </w:rPr>
        <w:t xml:space="preserve">uwa </w:t>
      </w:r>
      <w:r w:rsidRPr="009D3058">
        <w:rPr>
          <w:color w:val="000000"/>
          <w:sz w:val="22"/>
          <w:szCs w:val="22"/>
          <w:lang w:val="mt-MT"/>
        </w:rPr>
        <w:t xml:space="preserve"> </w:t>
      </w:r>
      <w:r w:rsidR="007C6FE8" w:rsidRPr="009D3058">
        <w:rPr>
          <w:color w:val="000000"/>
          <w:sz w:val="22"/>
          <w:szCs w:val="22"/>
          <w:lang w:val="mt-MT"/>
        </w:rPr>
        <w:t>r</w:t>
      </w:r>
      <w:r w:rsidRPr="009D3058">
        <w:rPr>
          <w:color w:val="000000"/>
          <w:sz w:val="22"/>
          <w:szCs w:val="22"/>
          <w:lang w:val="mt-MT"/>
        </w:rPr>
        <w:t xml:space="preserve">rakkomandat </w:t>
      </w:r>
      <w:r w:rsidR="007C6FE8" w:rsidRPr="009D3058">
        <w:rPr>
          <w:color w:val="000000"/>
          <w:sz w:val="22"/>
          <w:szCs w:val="22"/>
          <w:lang w:val="mt-MT"/>
        </w:rPr>
        <w:t>trattament</w:t>
      </w:r>
      <w:r w:rsidRPr="009D3058">
        <w:rPr>
          <w:color w:val="000000"/>
          <w:sz w:val="22"/>
          <w:szCs w:val="22"/>
          <w:lang w:val="mt-MT"/>
        </w:rPr>
        <w:t xml:space="preserve"> speċjali f’dan il-grupp ta’ età minħabba l-bidliet assoċjati mal-età bħal tnaqqis fil-funzjoni renali u tibdil tal-parametri ematoloġiċi.</w:t>
      </w:r>
    </w:p>
    <w:p w14:paraId="2D1763A8" w14:textId="77777777" w:rsidR="003F5751" w:rsidRPr="009D3058" w:rsidRDefault="003F5751">
      <w:pPr>
        <w:ind w:right="-1"/>
        <w:rPr>
          <w:color w:val="00B050"/>
          <w:sz w:val="22"/>
          <w:szCs w:val="22"/>
          <w:lang w:val="mt-MT"/>
        </w:rPr>
      </w:pPr>
    </w:p>
    <w:p w14:paraId="2D1763A9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Indeboliment renali</w:t>
      </w: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2D1763AA" w14:textId="32EB6D45" w:rsidR="003F5751" w:rsidRPr="009D3058" w:rsidRDefault="003F5751">
      <w:pPr>
        <w:rPr>
          <w:color w:val="000000"/>
          <w:sz w:val="22"/>
          <w:lang w:val="mt-MT"/>
        </w:rPr>
      </w:pPr>
      <w:bookmarkStart w:id="1" w:name="_Hlk77582363"/>
      <w:r w:rsidRPr="009D3058">
        <w:rPr>
          <w:sz w:val="22"/>
          <w:szCs w:val="22"/>
          <w:lang w:val="mt-MT"/>
        </w:rPr>
        <w:t>Triumeq mhuwiex irrakkomandat għall-użu f’pazjenti b’eliminazzjoni tal-kreatinina ta’ 50 ml/min (ara sezzjoni 5.2).</w:t>
      </w:r>
    </w:p>
    <w:bookmarkEnd w:id="1"/>
    <w:p w14:paraId="2D1763AB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AC" w14:textId="77777777" w:rsidR="003F5751" w:rsidRPr="009D3058" w:rsidRDefault="003F5751">
      <w:pPr>
        <w:rPr>
          <w:i/>
          <w:color w:val="000000"/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Indeboliment epatiku</w:t>
      </w:r>
    </w:p>
    <w:p w14:paraId="2D1763AD" w14:textId="72AB7E45" w:rsidR="003F5751" w:rsidRPr="009D3058" w:rsidRDefault="004D57BB">
      <w:pPr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Abacavir huwa primarjament metabolizzat fil-fwied. M’hemm l-ebda </w:t>
      </w:r>
      <w:bookmarkStart w:id="2" w:name="_Hlk147307882"/>
      <w:r w:rsidR="0096427D" w:rsidRPr="00C0323E">
        <w:rPr>
          <w:i/>
          <w:iCs/>
          <w:color w:val="000000"/>
          <w:sz w:val="22"/>
          <w:szCs w:val="22"/>
          <w:lang w:val="mt-MT"/>
        </w:rPr>
        <w:t>data</w:t>
      </w:r>
      <w:bookmarkEnd w:id="2"/>
      <w:r w:rsidR="0096427D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>klinika disponibbli f’pazjenti b’inde</w:t>
      </w:r>
      <w:r w:rsidR="00052113" w:rsidRPr="009D3058">
        <w:rPr>
          <w:color w:val="000000"/>
          <w:sz w:val="22"/>
          <w:szCs w:val="22"/>
          <w:lang w:val="mt-MT"/>
        </w:rPr>
        <w:t>b</w:t>
      </w:r>
      <w:r w:rsidRPr="009D3058">
        <w:rPr>
          <w:color w:val="000000"/>
          <w:sz w:val="22"/>
          <w:szCs w:val="22"/>
          <w:lang w:val="mt-MT"/>
        </w:rPr>
        <w:t xml:space="preserve">oliment epatiku moderat jew sever, għalhekk l-użu ta’ Triumeq mhuwiex rakkomandat sakemm ma jkunx meqjus neċessarju. F’pazjenti b’indeboliment epatiku ħafif (punteġġ 5-6 ta’ Child-Pugh) huwa meħtieġ monitoraġġ mill-qrib, inkluż monitoraġġ tal-livelli tal-plażma ta’ abacavir jekk </w:t>
      </w:r>
      <w:r w:rsidR="00052113" w:rsidRPr="009D3058">
        <w:rPr>
          <w:color w:val="000000"/>
          <w:sz w:val="22"/>
          <w:szCs w:val="22"/>
          <w:lang w:val="mt-MT"/>
        </w:rPr>
        <w:t xml:space="preserve">dan </w:t>
      </w:r>
      <w:r w:rsidRPr="009D3058">
        <w:rPr>
          <w:color w:val="000000"/>
          <w:sz w:val="22"/>
          <w:szCs w:val="22"/>
          <w:lang w:val="mt-MT"/>
        </w:rPr>
        <w:t>ikun fattibbli (ara s-sezzjonijiet 4.4 u 5.2).</w:t>
      </w:r>
      <w:r w:rsidR="003F5751" w:rsidRPr="009D3058">
        <w:rPr>
          <w:rFonts w:eastAsia="MS Mincho"/>
          <w:color w:val="00B050"/>
          <w:sz w:val="22"/>
          <w:szCs w:val="22"/>
          <w:lang w:val="mt-MT"/>
        </w:rPr>
        <w:t xml:space="preserve"> </w:t>
      </w:r>
    </w:p>
    <w:p w14:paraId="2D1763AE" w14:textId="77777777" w:rsidR="003F5751" w:rsidRPr="009D3058" w:rsidRDefault="003F5751">
      <w:pPr>
        <w:ind w:right="-1"/>
        <w:rPr>
          <w:color w:val="000000"/>
          <w:sz w:val="22"/>
          <w:szCs w:val="22"/>
          <w:lang w:val="mt-MT"/>
        </w:rPr>
      </w:pPr>
    </w:p>
    <w:p w14:paraId="2D1763AF" w14:textId="77777777" w:rsidR="003F5751" w:rsidRPr="009D3058" w:rsidRDefault="003F5751">
      <w:pPr>
        <w:ind w:right="-1"/>
        <w:rPr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Popolazzjoni pedjatrika</w:t>
      </w: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2D1763B0" w14:textId="10AE6FB2" w:rsidR="003F5751" w:rsidRPr="009D3058" w:rsidRDefault="003F5751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Is-sigurtà u l-effikaċja ta’ Triumeq fi tfal </w:t>
      </w:r>
      <w:r w:rsidR="00392434" w:rsidRPr="00392434">
        <w:rPr>
          <w:sz w:val="22"/>
          <w:szCs w:val="22"/>
          <w:lang w:val="mt-MT"/>
        </w:rPr>
        <w:t xml:space="preserve">ta’ mill-inqas 3 xhur </w:t>
      </w:r>
      <w:r w:rsidR="00322540">
        <w:rPr>
          <w:sz w:val="22"/>
          <w:szCs w:val="22"/>
          <w:lang w:val="mt-MT"/>
        </w:rPr>
        <w:t>jew</w:t>
      </w:r>
      <w:r w:rsidR="00392434" w:rsidRPr="00392434">
        <w:rPr>
          <w:sz w:val="22"/>
          <w:szCs w:val="22"/>
          <w:lang w:val="mt-MT"/>
        </w:rPr>
        <w:t xml:space="preserve"> </w:t>
      </w:r>
      <w:r w:rsidR="00CD361E" w:rsidRPr="009D3058">
        <w:rPr>
          <w:sz w:val="22"/>
          <w:szCs w:val="22"/>
          <w:lang w:val="mt-MT"/>
        </w:rPr>
        <w:t xml:space="preserve">li jiżnu inqas minn </w:t>
      </w:r>
      <w:r w:rsidR="00392434">
        <w:rPr>
          <w:sz w:val="22"/>
          <w:szCs w:val="22"/>
          <w:lang w:val="mt-MT"/>
        </w:rPr>
        <w:t>6</w:t>
      </w:r>
      <w:r w:rsidR="00CD361E" w:rsidRPr="009D3058">
        <w:rPr>
          <w:sz w:val="22"/>
          <w:szCs w:val="22"/>
          <w:lang w:val="mt-MT"/>
        </w:rPr>
        <w:t xml:space="preserve"> kg </w:t>
      </w:r>
      <w:r w:rsidRPr="009D3058">
        <w:rPr>
          <w:sz w:val="22"/>
          <w:szCs w:val="22"/>
          <w:lang w:val="mt-MT"/>
        </w:rPr>
        <w:t>ma ġewx determinati s’issa.</w:t>
      </w:r>
      <w:r w:rsidR="001C42F5" w:rsidRPr="009D3058">
        <w:rPr>
          <w:sz w:val="22"/>
          <w:szCs w:val="22"/>
          <w:lang w:val="mt-MT"/>
        </w:rPr>
        <w:fldChar w:fldCharType="begin"/>
      </w:r>
      <w:r w:rsidR="001C42F5" w:rsidRPr="009D3058">
        <w:rPr>
          <w:sz w:val="22"/>
          <w:szCs w:val="22"/>
          <w:lang w:val="mt-MT"/>
        </w:rPr>
        <w:instrText xml:space="preserve"> DOCVARIABLE vault_nd_70708633-657b-48ce-bf64-e519129b0d2b \* MERGEFORMAT </w:instrText>
      </w:r>
      <w:r w:rsidR="001C42F5" w:rsidRPr="009D3058">
        <w:rPr>
          <w:sz w:val="22"/>
          <w:szCs w:val="22"/>
          <w:lang w:val="mt-MT"/>
        </w:rPr>
        <w:fldChar w:fldCharType="separate"/>
      </w:r>
      <w:r w:rsidR="001C42F5" w:rsidRPr="009D3058">
        <w:rPr>
          <w:sz w:val="22"/>
          <w:szCs w:val="22"/>
          <w:lang w:val="mt-MT"/>
        </w:rPr>
        <w:t xml:space="preserve"> </w:t>
      </w:r>
      <w:r w:rsidR="001C42F5" w:rsidRPr="009D3058">
        <w:rPr>
          <w:sz w:val="22"/>
          <w:szCs w:val="22"/>
          <w:lang w:val="mt-MT"/>
        </w:rPr>
        <w:fldChar w:fldCharType="end"/>
      </w:r>
    </w:p>
    <w:p w14:paraId="549DF5ED" w14:textId="3610B1A7" w:rsidR="00CD361E" w:rsidRPr="009D3058" w:rsidRDefault="00CD361E">
      <w:pPr>
        <w:outlineLvl w:val="0"/>
        <w:rPr>
          <w:sz w:val="22"/>
          <w:szCs w:val="22"/>
          <w:lang w:val="mt-MT"/>
        </w:rPr>
      </w:pPr>
    </w:p>
    <w:p w14:paraId="397C36A6" w14:textId="5E7AB293" w:rsidR="00CD361E" w:rsidRPr="009D3058" w:rsidRDefault="00CD361E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It-tagħrif li hemm disponibbli bħalissa huwa deskritt f’sezzjonijiet 4.8,5.1 u 5.2 iżda ma tista’ ssir ebda rakkomandazzjoni dwar pożoloġija.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vault_nd_d6b18908-a09a-49c4-83e3-99a9e6d7a588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3B1" w14:textId="77777777" w:rsidR="003F5751" w:rsidRPr="009D3058" w:rsidRDefault="003F5751">
      <w:pPr>
        <w:outlineLvl w:val="0"/>
        <w:rPr>
          <w:sz w:val="22"/>
          <w:szCs w:val="22"/>
          <w:lang w:val="mt-MT"/>
        </w:rPr>
      </w:pPr>
    </w:p>
    <w:p w14:paraId="2D1763B2" w14:textId="77777777" w:rsidR="003F5751" w:rsidRPr="009D3058" w:rsidRDefault="003F5751">
      <w:pPr>
        <w:suppressLineNumbers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Metodu ta’ kif għandu jingħata</w:t>
      </w:r>
    </w:p>
    <w:p w14:paraId="2D1763B3" w14:textId="77777777" w:rsidR="003F5751" w:rsidRPr="009D3058" w:rsidRDefault="003F5751">
      <w:pPr>
        <w:suppressLineNumbers/>
        <w:rPr>
          <w:sz w:val="22"/>
          <w:szCs w:val="22"/>
          <w:u w:val="single"/>
          <w:lang w:val="mt-MT"/>
        </w:rPr>
      </w:pPr>
    </w:p>
    <w:p w14:paraId="2D1763B4" w14:textId="0EFFCA72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</w:t>
      </w:r>
      <w:r w:rsidR="00017AED">
        <w:rPr>
          <w:sz w:val="22"/>
          <w:szCs w:val="22"/>
          <w:lang w:val="mt-MT"/>
        </w:rPr>
        <w:t>ż</w:t>
      </w:r>
      <w:r w:rsidRPr="009D3058">
        <w:rPr>
          <w:sz w:val="22"/>
          <w:szCs w:val="22"/>
          <w:lang w:val="mt-MT"/>
        </w:rPr>
        <w:t>u orali</w:t>
      </w:r>
    </w:p>
    <w:p w14:paraId="2D1763B5" w14:textId="1B047FCD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jista’ jittieħed mal-ikel jew fuq stonku vojt (ara sezzjoni 5.2).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vault_nd_7828f0ef-e7f0-440e-93a6-e368a1702c79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3B6" w14:textId="77777777" w:rsidR="003F5751" w:rsidRPr="009D3058" w:rsidRDefault="003F5751">
      <w:pPr>
        <w:ind w:right="-1"/>
        <w:rPr>
          <w:color w:val="000000"/>
          <w:sz w:val="22"/>
          <w:szCs w:val="22"/>
          <w:lang w:val="mt-MT"/>
        </w:rPr>
      </w:pPr>
    </w:p>
    <w:p w14:paraId="2D1763B7" w14:textId="4B97C66B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4.3</w:t>
      </w:r>
      <w:r w:rsidRPr="009D3058">
        <w:rPr>
          <w:b/>
          <w:color w:val="000000"/>
          <w:sz w:val="22"/>
          <w:szCs w:val="22"/>
          <w:lang w:val="mt-MT"/>
        </w:rPr>
        <w:tab/>
        <w:t>Kontraindikazzjonijiet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vault_nd_da9c845b-88d6-440c-98cb-fe9033c919b4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3B8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B9" w14:textId="41D7EE41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Sensittività eċċessiva għa</w:t>
      </w:r>
      <w:r w:rsidR="005D59AE" w:rsidRPr="009D3058">
        <w:rPr>
          <w:color w:val="000000"/>
          <w:sz w:val="22"/>
          <w:szCs w:val="22"/>
          <w:lang w:val="mt-MT"/>
        </w:rPr>
        <w:t xml:space="preserve">s-sustanzi attivi </w:t>
      </w:r>
      <w:r w:rsidRPr="009D3058">
        <w:rPr>
          <w:color w:val="000000"/>
          <w:sz w:val="22"/>
          <w:szCs w:val="22"/>
          <w:lang w:val="mt-MT"/>
        </w:rPr>
        <w:t xml:space="preserve">jew għal kwalunkwe wieћed mill-eċċipjenti elenkati fis-sezzjoni 6.1. </w:t>
      </w:r>
    </w:p>
    <w:p w14:paraId="2D1763BA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3BB" w14:textId="7B57421D" w:rsidR="003F5751" w:rsidRPr="009D3058" w:rsidRDefault="003F575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4.4</w:t>
      </w:r>
      <w:r w:rsidRPr="009D3058">
        <w:rPr>
          <w:b/>
          <w:color w:val="000000"/>
          <w:sz w:val="22"/>
          <w:szCs w:val="22"/>
          <w:lang w:val="mt-MT"/>
        </w:rPr>
        <w:tab/>
        <w:t>Twissijiet speċjali u prekawzjonijiet għall-użu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vault_nd_00510e42-a7a2-473e-ad49-e152751b7f3e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3BC" w14:textId="77777777" w:rsidR="003F5751" w:rsidRPr="009D3058" w:rsidRDefault="003F5751">
      <w:pPr>
        <w:keepNext/>
        <w:rPr>
          <w:color w:val="000000"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792022" w:rsidRPr="00E927DF" w14:paraId="2D1763DD" w14:textId="77777777" w:rsidTr="007500AA">
        <w:tc>
          <w:tcPr>
            <w:tcW w:w="9243" w:type="dxa"/>
          </w:tcPr>
          <w:p w14:paraId="2D1763C1" w14:textId="4BB4B210" w:rsidR="00792022" w:rsidRPr="009D3058" w:rsidRDefault="00792022" w:rsidP="007500AA">
            <w:pPr>
              <w:outlineLvl w:val="0"/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u w:val="single"/>
                <w:lang w:val="mt-MT"/>
              </w:rPr>
              <w:t>Reazzjonijiet ta’ sensittività eċċessiva (ara wkoll sezzjoni 4.8)</w:t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fldChar w:fldCharType="begin"/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instrText xml:space="preserve"> DOCVARIABLE vault_nd_59175511-a9f8-4158-98cf-79ed352c7886 \* MERGEFORMAT </w:instrText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fldChar w:fldCharType="separate"/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t xml:space="preserve"> </w:t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fldChar w:fldCharType="end"/>
            </w:r>
          </w:p>
          <w:p w14:paraId="2D1763C2" w14:textId="77777777" w:rsidR="00792022" w:rsidRPr="009D3058" w:rsidRDefault="00792022" w:rsidP="007500AA">
            <w:pPr>
              <w:keepNext/>
              <w:rPr>
                <w:color w:val="0000FF"/>
                <w:sz w:val="22"/>
                <w:szCs w:val="22"/>
                <w:lang w:val="mt-MT"/>
              </w:rPr>
            </w:pPr>
          </w:p>
          <w:p w14:paraId="2D1763C3" w14:textId="6448DFD5" w:rsidR="00792022" w:rsidRPr="009D3058" w:rsidRDefault="00792022" w:rsidP="007500AA">
            <w:pPr>
              <w:outlineLvl w:val="0"/>
              <w:rPr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bCs/>
                <w:sz w:val="22"/>
                <w:szCs w:val="22"/>
                <w:lang w:val="mt-MT"/>
              </w:rPr>
              <w:t xml:space="preserve">Kemm abacavir kif ukoll dolutegravir huma assoċjati ma’ riskju ta’ reazzjonijiet ta’ sensittività eċċessiva (HSR) (deskritti hawn taħt fis-Sezzjoni 4.8), u jikkondividu xi karatteristiċi komuni bħal deni u/jew raxx ma’ sintomi oħra li jindikaw involviment ta’ ħafna organi. </w:t>
            </w:r>
            <w:r w:rsidRPr="009D3058">
              <w:rPr>
                <w:bCs/>
                <w:color w:val="000000"/>
                <w:sz w:val="22"/>
                <w:szCs w:val="22"/>
                <w:lang w:val="mt-MT"/>
              </w:rPr>
              <w:t>Klinikament mhuwiex possibbli li tiddetermina jekk HSR b’Triumeq tkunx ikkawżata minn abacavir jew dolutegravir. Intwerew reazzjonijiet ta’ sensittività eċċessiva l-aktar b’abacavair, li xi wħud minnhom kienu ta’ theddida għall-ħajja, u f’każijiet rari fatali, meta ma ġewx ġestiti b’mod xieraq. Ir-riskju ta’ HSR b’abacavir huwa ferm ogħla għal pazjenti li huma ttestjati pożittivi għall-allel HLA-B*5701, madankollu, il-pazjenti li ma jkollhomx preżenti din l-allel xorta waħda żviluppaw din l-HSR</w:t>
            </w:r>
            <w:r w:rsidRPr="009D3058">
              <w:rPr>
                <w:bCs/>
                <w:sz w:val="22"/>
                <w:szCs w:val="22"/>
                <w:lang w:val="mt-MT"/>
              </w:rPr>
              <w:t>.</w:t>
            </w:r>
            <w:r w:rsidR="00B41079" w:rsidRPr="009D3058">
              <w:rPr>
                <w:bCs/>
                <w:sz w:val="22"/>
                <w:szCs w:val="22"/>
                <w:lang w:val="mt-MT"/>
              </w:rPr>
              <w:fldChar w:fldCharType="begin"/>
            </w:r>
            <w:r w:rsidR="00B41079" w:rsidRPr="009D3058">
              <w:rPr>
                <w:bCs/>
                <w:sz w:val="22"/>
                <w:szCs w:val="22"/>
                <w:lang w:val="mt-MT"/>
              </w:rPr>
              <w:instrText xml:space="preserve"> DOCVARIABLE vault_nd_e8c45561-f67b-49af-b3e1-97c2621032e0 \* MERGEFORMAT </w:instrText>
            </w:r>
            <w:r w:rsidR="00B41079" w:rsidRPr="009D3058">
              <w:rPr>
                <w:bCs/>
                <w:sz w:val="22"/>
                <w:szCs w:val="22"/>
                <w:lang w:val="mt-MT"/>
              </w:rPr>
              <w:fldChar w:fldCharType="separate"/>
            </w:r>
            <w:r w:rsidR="00B41079" w:rsidRPr="009D3058">
              <w:rPr>
                <w:bCs/>
                <w:sz w:val="22"/>
                <w:szCs w:val="22"/>
                <w:lang w:val="mt-MT"/>
              </w:rPr>
              <w:t xml:space="preserve"> </w:t>
            </w:r>
            <w:r w:rsidR="00B41079" w:rsidRPr="009D3058">
              <w:rPr>
                <w:bCs/>
                <w:sz w:val="22"/>
                <w:szCs w:val="22"/>
                <w:lang w:val="mt-MT"/>
              </w:rPr>
              <w:fldChar w:fldCharType="end"/>
            </w:r>
          </w:p>
          <w:p w14:paraId="2D1763C4" w14:textId="77777777" w:rsidR="00792022" w:rsidRPr="009D3058" w:rsidRDefault="00792022" w:rsidP="007500AA">
            <w:pPr>
              <w:keepNext/>
              <w:rPr>
                <w:color w:val="31849B"/>
                <w:sz w:val="22"/>
                <w:szCs w:val="22"/>
                <w:lang w:val="mt-MT"/>
              </w:rPr>
            </w:pPr>
          </w:p>
          <w:p w14:paraId="2D1763C5" w14:textId="77777777" w:rsidR="00792022" w:rsidRPr="009D3058" w:rsidRDefault="00792022" w:rsidP="007500AA">
            <w:pPr>
              <w:rPr>
                <w:bCs/>
                <w:sz w:val="22"/>
                <w:szCs w:val="22"/>
                <w:lang w:val="mt-MT"/>
              </w:rPr>
            </w:pPr>
            <w:r w:rsidRPr="009D3058">
              <w:rPr>
                <w:bCs/>
                <w:sz w:val="22"/>
                <w:szCs w:val="22"/>
                <w:lang w:val="mt-MT"/>
              </w:rPr>
              <w:t>Għalhekk, dan li ġej għandu dejjem jiġi segwit:</w:t>
            </w:r>
          </w:p>
          <w:p w14:paraId="2D1763C6" w14:textId="77777777" w:rsidR="00792022" w:rsidRPr="009D3058" w:rsidRDefault="00792022" w:rsidP="007500AA">
            <w:pPr>
              <w:rPr>
                <w:bCs/>
                <w:sz w:val="22"/>
                <w:szCs w:val="22"/>
                <w:lang w:val="mt-MT"/>
              </w:rPr>
            </w:pPr>
          </w:p>
          <w:p w14:paraId="2D1763C7" w14:textId="542F21E2" w:rsidR="00792022" w:rsidRPr="009D3058" w:rsidRDefault="00792022" w:rsidP="007500AA">
            <w:pPr>
              <w:rPr>
                <w:bCs/>
                <w:sz w:val="22"/>
                <w:szCs w:val="22"/>
                <w:lang w:val="pl-PL"/>
              </w:rPr>
            </w:pPr>
            <w:r w:rsidRPr="009D3058">
              <w:rPr>
                <w:bCs/>
                <w:sz w:val="22"/>
                <w:szCs w:val="22"/>
                <w:lang w:val="pl-PL"/>
              </w:rPr>
              <w:t xml:space="preserve">- l-istatus ta’ HLA-B*5701 għandu dejjem jiġi ddokumentat qabel </w:t>
            </w:r>
            <w:r w:rsidR="007C6FE8" w:rsidRPr="009D3058">
              <w:rPr>
                <w:bCs/>
                <w:sz w:val="22"/>
                <w:szCs w:val="22"/>
                <w:lang w:val="pl-PL"/>
              </w:rPr>
              <w:t>j</w:t>
            </w:r>
            <w:r w:rsidRPr="009D3058">
              <w:rPr>
                <w:bCs/>
                <w:sz w:val="22"/>
                <w:szCs w:val="22"/>
                <w:lang w:val="pl-PL"/>
              </w:rPr>
              <w:t xml:space="preserve">inbeda </w:t>
            </w:r>
            <w:r w:rsidR="007C6FE8" w:rsidRPr="009D3058">
              <w:rPr>
                <w:bCs/>
                <w:sz w:val="22"/>
                <w:szCs w:val="22"/>
                <w:lang w:val="pl-PL"/>
              </w:rPr>
              <w:t>t-trattament</w:t>
            </w:r>
            <w:r w:rsidRPr="009D3058">
              <w:rPr>
                <w:bCs/>
                <w:sz w:val="22"/>
                <w:szCs w:val="22"/>
                <w:lang w:val="pl-PL"/>
              </w:rPr>
              <w:t>.</w:t>
            </w:r>
          </w:p>
          <w:p w14:paraId="2D1763C8" w14:textId="77777777" w:rsidR="00792022" w:rsidRPr="009D3058" w:rsidRDefault="00792022" w:rsidP="007500AA">
            <w:pPr>
              <w:rPr>
                <w:bCs/>
                <w:sz w:val="22"/>
                <w:szCs w:val="22"/>
                <w:lang w:val="pl-PL"/>
              </w:rPr>
            </w:pPr>
          </w:p>
          <w:p w14:paraId="2D1763C9" w14:textId="77777777" w:rsidR="00792022" w:rsidRPr="009D3058" w:rsidRDefault="00792022" w:rsidP="00792022">
            <w:pPr>
              <w:rPr>
                <w:bCs/>
                <w:sz w:val="22"/>
                <w:szCs w:val="22"/>
                <w:lang w:val="pl-PL"/>
              </w:rPr>
            </w:pPr>
          </w:p>
          <w:p w14:paraId="2D1763CA" w14:textId="77777777" w:rsidR="00792022" w:rsidRPr="009D3058" w:rsidRDefault="00792022" w:rsidP="00792022">
            <w:pPr>
              <w:rPr>
                <w:bCs/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- Triumeq qatt ma għandu jinbeda f'pazjenti bi status HLA-B*5701 pożittiv, lanqas f'pazjenti bi status HLA-B*5701 negattiv li kellhom HSR ta' abacavir suspettat fuq reġiment preċedenti li kien fih abacavir. </w:t>
            </w:r>
          </w:p>
          <w:p w14:paraId="2D1763CB" w14:textId="77777777" w:rsidR="00792022" w:rsidRPr="009D3058" w:rsidRDefault="00792022" w:rsidP="00792022">
            <w:pPr>
              <w:rPr>
                <w:bCs/>
                <w:sz w:val="22"/>
                <w:szCs w:val="22"/>
                <w:lang w:val="pl-PL"/>
              </w:rPr>
            </w:pPr>
          </w:p>
          <w:p w14:paraId="2D1763CC" w14:textId="2F33C1D4" w:rsidR="00792022" w:rsidRPr="009D3058" w:rsidRDefault="00792022" w:rsidP="00792022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-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Triumeq għandu jitwaqqaf mingħajr dewmien</w:t>
            </w:r>
            <w:r w:rsidRPr="009D3058">
              <w:rPr>
                <w:sz w:val="22"/>
                <w:szCs w:val="22"/>
                <w:lang w:val="pl-PL"/>
              </w:rPr>
              <w:t>, anke fin-nuqqas tal-allele HLA-B*5701 jekk ikun hemm suspett ta' HSR. Id-dewmien fil-waqfien ta</w:t>
            </w:r>
            <w:r w:rsidR="007C6FE8" w:rsidRPr="009D3058">
              <w:rPr>
                <w:sz w:val="22"/>
                <w:szCs w:val="22"/>
                <w:lang w:val="pl-PL"/>
              </w:rPr>
              <w:t>t-trattament</w:t>
            </w:r>
            <w:r w:rsidRPr="009D3058">
              <w:rPr>
                <w:sz w:val="22"/>
                <w:szCs w:val="22"/>
                <w:lang w:val="pl-PL"/>
              </w:rPr>
              <w:t xml:space="preserve"> bi Triumeq wara l-feġġa ta’ sensittività eċċessiva jista’ jirriżulta f’reazzjoni immedjata u ta’ theddida għall-ħajja. L-istat kliniku li jinkludi aminotransferases tal-fwied u bilirubin għandu jiġi ssorveljat.</w:t>
            </w:r>
          </w:p>
          <w:p w14:paraId="2D1763CD" w14:textId="77777777" w:rsidR="00792022" w:rsidRPr="009D3058" w:rsidRDefault="00792022" w:rsidP="00792022">
            <w:pPr>
              <w:rPr>
                <w:sz w:val="22"/>
                <w:szCs w:val="22"/>
                <w:lang w:val="pl-PL"/>
              </w:rPr>
            </w:pPr>
          </w:p>
          <w:p w14:paraId="2D1763CE" w14:textId="6F9FBCFA" w:rsidR="00792022" w:rsidRPr="009D3058" w:rsidRDefault="00792022" w:rsidP="00792022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>- Wara l-waqfien ta</w:t>
            </w:r>
            <w:r w:rsidR="007C6FE8" w:rsidRPr="009D3058">
              <w:rPr>
                <w:sz w:val="22"/>
                <w:szCs w:val="22"/>
                <w:lang w:val="pl-PL"/>
              </w:rPr>
              <w:t xml:space="preserve">t-trattament </w:t>
            </w:r>
            <w:r w:rsidRPr="009D3058">
              <w:rPr>
                <w:sz w:val="22"/>
                <w:szCs w:val="22"/>
                <w:lang w:val="pl-PL"/>
              </w:rPr>
              <w:t xml:space="preserve">bi Triumeq għal raġunijiet ta' HSR suspettata,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Triumeq jew kwalunkwe prodott mediċinali ieħor li jkun fih abacavir jew dolutegravir ma għandu jerġa’ jinbeda qatt.</w:t>
            </w:r>
            <w:r w:rsidRPr="009D3058">
              <w:rPr>
                <w:sz w:val="22"/>
                <w:szCs w:val="22"/>
                <w:lang w:val="pl-PL"/>
              </w:rPr>
              <w:t xml:space="preserve"> </w:t>
            </w:r>
          </w:p>
          <w:p w14:paraId="2D1763CF" w14:textId="77777777" w:rsidR="00792022" w:rsidRPr="009D3058" w:rsidRDefault="00792022" w:rsidP="00792022">
            <w:pPr>
              <w:rPr>
                <w:sz w:val="22"/>
                <w:szCs w:val="22"/>
                <w:lang w:val="pl-PL"/>
              </w:rPr>
            </w:pPr>
          </w:p>
          <w:p w14:paraId="2D1763D0" w14:textId="77777777" w:rsidR="00792022" w:rsidRPr="009D3058" w:rsidRDefault="00792022" w:rsidP="00792022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- L-għoti mill-ġdid ta’ prodotti li fihom abacavir wara HSR suspettata b’abacavir jista' jirriżulta f’dehra mill-ġdid ta’ sintomi fi ftit sigħat. Din ir-rikorrenza ġeneralment hija aktar severa milli tkun fil-bidu, u tista’ tinkludi pressjoni baxxa ta’ theddida għall-ħajja u mewt. </w:t>
            </w:r>
          </w:p>
          <w:p w14:paraId="2D1763D1" w14:textId="77777777" w:rsidR="00792022" w:rsidRPr="009D3058" w:rsidRDefault="00792022" w:rsidP="00792022">
            <w:pPr>
              <w:rPr>
                <w:sz w:val="22"/>
                <w:szCs w:val="22"/>
                <w:lang w:val="pl-PL"/>
              </w:rPr>
            </w:pPr>
          </w:p>
          <w:p w14:paraId="2D1763D2" w14:textId="77777777" w:rsidR="00792022" w:rsidRPr="009D3058" w:rsidRDefault="00792022" w:rsidP="00792022">
            <w:pPr>
              <w:pStyle w:val="NormalWeb"/>
              <w:shd w:val="clear" w:color="auto" w:fill="FFFFFF"/>
              <w:spacing w:before="0" w:beforeAutospacing="0" w:after="0" w:afterAutospacing="0" w:line="260" w:lineRule="atLeast"/>
              <w:ind w:right="34"/>
              <w:rPr>
                <w:b/>
                <w:color w:val="000000"/>
                <w:sz w:val="22"/>
                <w:szCs w:val="22"/>
                <w:lang w:val="pl-PL"/>
              </w:rPr>
            </w:pPr>
            <w:r w:rsidRPr="009D3058">
              <w:rPr>
                <w:color w:val="000000"/>
                <w:sz w:val="22"/>
                <w:szCs w:val="22"/>
                <w:lang w:val="pl-PL"/>
              </w:rPr>
              <w:t xml:space="preserve">- Sabiex jiġi evitat il-bidu mill-ġdid ta’ abacavir u delotegravir, il-pazjenti li jkunu esperjenzaw HSR suspettata għandhom jingħataw struzzjonijiet biex jarmu l-pilloli li jifdalhom ta’ Triumeq. </w:t>
            </w:r>
          </w:p>
          <w:p w14:paraId="2D1763D3" w14:textId="77777777" w:rsidR="00792022" w:rsidRPr="009D3058" w:rsidRDefault="00792022" w:rsidP="00792022">
            <w:pPr>
              <w:pStyle w:val="NormalWeb"/>
              <w:shd w:val="clear" w:color="auto" w:fill="FFFFFF"/>
              <w:spacing w:before="0" w:beforeAutospacing="0" w:after="0" w:afterAutospacing="0" w:line="260" w:lineRule="atLeast"/>
              <w:ind w:right="34"/>
              <w:rPr>
                <w:color w:val="000000"/>
                <w:sz w:val="22"/>
                <w:szCs w:val="22"/>
                <w:lang w:val="pl-PL"/>
              </w:rPr>
            </w:pPr>
            <w:r w:rsidRPr="009D3058">
              <w:rPr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2D1763D4" w14:textId="77777777" w:rsidR="00792022" w:rsidRPr="009D3058" w:rsidRDefault="00792022" w:rsidP="00792022">
            <w:pPr>
              <w:keepNext/>
              <w:tabs>
                <w:tab w:val="left" w:pos="540"/>
              </w:tabs>
              <w:ind w:right="34"/>
              <w:rPr>
                <w:i/>
                <w:sz w:val="22"/>
                <w:szCs w:val="22"/>
                <w:u w:val="single"/>
                <w:lang w:val="pl-PL"/>
              </w:rPr>
            </w:pPr>
            <w:r w:rsidRPr="009D3058">
              <w:rPr>
                <w:i/>
                <w:iCs/>
                <w:sz w:val="22"/>
                <w:szCs w:val="22"/>
                <w:u w:val="single"/>
                <w:lang w:val="pl-PL"/>
              </w:rPr>
              <w:t>Deskrizzjoni Klinika tal-HSRs</w:t>
            </w:r>
          </w:p>
          <w:p w14:paraId="2D1763D5" w14:textId="77777777" w:rsidR="00792022" w:rsidRPr="009D3058" w:rsidRDefault="00792022" w:rsidP="00792022">
            <w:pPr>
              <w:ind w:right="32"/>
              <w:rPr>
                <w:b/>
                <w:sz w:val="22"/>
                <w:szCs w:val="22"/>
                <w:u w:val="single"/>
                <w:lang w:val="pl-PL"/>
              </w:rPr>
            </w:pPr>
          </w:p>
          <w:p w14:paraId="2D1763D6" w14:textId="5E21B04A" w:rsidR="00792022" w:rsidRPr="009D3058" w:rsidRDefault="00792022" w:rsidP="00792022">
            <w:pPr>
              <w:ind w:right="32"/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Ġew irrapportati reazzjonijiet ta’ sensittività eċċessiva f’ &lt;1% tal-pazjenti </w:t>
            </w:r>
            <w:r w:rsidR="007C6FE8" w:rsidRPr="009D3058">
              <w:rPr>
                <w:sz w:val="22"/>
                <w:szCs w:val="22"/>
                <w:lang w:val="pl-PL"/>
              </w:rPr>
              <w:t>ttrattati</w:t>
            </w:r>
            <w:r w:rsidRPr="009D3058">
              <w:rPr>
                <w:sz w:val="22"/>
                <w:szCs w:val="22"/>
                <w:lang w:val="pl-PL"/>
              </w:rPr>
              <w:t xml:space="preserve"> b’dolutegravir fi studji kliniċi, u kienu kkaratterizzati minn raxx, sejbiet kostituzzjonali, u xi drabi, disfunzjoni tal-organi, inkluż reazzjonijiet severi tal-fwied.</w:t>
            </w:r>
          </w:p>
          <w:p w14:paraId="2D1763D7" w14:textId="77777777" w:rsidR="00792022" w:rsidRPr="009D3058" w:rsidRDefault="00792022" w:rsidP="00792022">
            <w:pPr>
              <w:ind w:right="32"/>
              <w:rPr>
                <w:sz w:val="22"/>
                <w:szCs w:val="22"/>
                <w:lang w:val="pl-PL"/>
              </w:rPr>
            </w:pPr>
          </w:p>
          <w:p w14:paraId="2D1763D8" w14:textId="4D74EF42" w:rsidR="00792022" w:rsidRPr="009D3058" w:rsidRDefault="00792022" w:rsidP="00792022">
            <w:pPr>
              <w:ind w:right="32"/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>L-HSR ta' abacavir ġie kkaratterizzat sew matul l-istudji kliniċi kollha u matul il-follow-up ta' wara t-tqegħid fis-suq. Is-sintomi ġeneralment dehru fl-ewwel sitt ġimgħat (żmien medju sal-bidu 11-il jum) tal-bidu ta</w:t>
            </w:r>
            <w:r w:rsidR="007C6FE8" w:rsidRPr="009D3058">
              <w:rPr>
                <w:sz w:val="22"/>
                <w:szCs w:val="22"/>
                <w:lang w:val="pl-PL"/>
              </w:rPr>
              <w:t>t-trattament</w:t>
            </w:r>
            <w:r w:rsidRPr="009D3058">
              <w:rPr>
                <w:sz w:val="22"/>
                <w:szCs w:val="22"/>
                <w:lang w:val="pl-PL"/>
              </w:rPr>
              <w:t xml:space="preserve"> b’abacavir,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għalkemm dawn ir-reazzjonijiet jistgħu jseħħu fi kwalunkwe żmien matul it-terapija.</w:t>
            </w:r>
          </w:p>
          <w:p w14:paraId="2D1763D9" w14:textId="77777777" w:rsidR="00792022" w:rsidRPr="009D3058" w:rsidRDefault="00792022" w:rsidP="00792022">
            <w:pPr>
              <w:ind w:right="32"/>
              <w:rPr>
                <w:sz w:val="22"/>
                <w:szCs w:val="22"/>
                <w:lang w:val="pl-PL"/>
              </w:rPr>
            </w:pPr>
          </w:p>
          <w:p w14:paraId="2D1763DA" w14:textId="77777777" w:rsidR="00792022" w:rsidRPr="009D3058" w:rsidRDefault="00792022" w:rsidP="00792022">
            <w:pPr>
              <w:tabs>
                <w:tab w:val="left" w:pos="142"/>
              </w:tabs>
              <w:ind w:right="32"/>
              <w:rPr>
                <w:b/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Kważi l-HSR kollha għal abacavir jinkludu deni u/jew raxx. Sinjali u sintomi oħra li ġew osservati bħala parti minn HSR b’abacavir huma deskritti fid-dettall fis-sezzjoni 4.8 (Deskrizzjoni ta’ reazzjonijiet avversi magħżula), inkluż sintomi respiratorji u gastrointestinali. Importanti huwa l-fatt li, sintomi bħal dawn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jistgħu jwasslu għal dijanjożi ħażina ta’ HSR bħal mard respiratorju (pnewmonja, bronkite, farinġite), jew gastroenterite.</w:t>
            </w:r>
            <w:r w:rsidRPr="009D3058">
              <w:rPr>
                <w:sz w:val="22"/>
                <w:szCs w:val="22"/>
                <w:lang w:val="pl-PL"/>
              </w:rPr>
              <w:t xml:space="preserve"> Is-sintomi relatati ma’ HSR imorru għall-agħar b’terapija kontinwa u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jistgħu jkunu ta’ theddida għall-ħajja.</w:t>
            </w:r>
            <w:r w:rsidRPr="009D3058">
              <w:rPr>
                <w:sz w:val="22"/>
                <w:szCs w:val="22"/>
                <w:lang w:val="pl-PL"/>
              </w:rPr>
              <w:t xml:space="preserve"> Dawn is-sintomi ġeneralment jgħaddu meta jitwaqqaf abacavir. </w:t>
            </w:r>
          </w:p>
          <w:p w14:paraId="2D1763DB" w14:textId="77777777" w:rsidR="00792022" w:rsidRPr="009D3058" w:rsidRDefault="00792022" w:rsidP="00792022">
            <w:pPr>
              <w:widowControl w:val="0"/>
              <w:rPr>
                <w:sz w:val="22"/>
                <w:szCs w:val="22"/>
                <w:lang w:val="pl-PL"/>
              </w:rPr>
            </w:pPr>
          </w:p>
          <w:p w14:paraId="2D1763DC" w14:textId="1A0B91CB" w:rsidR="00792022" w:rsidRPr="009D3058" w:rsidRDefault="00792022" w:rsidP="007500AA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lastRenderedPageBreak/>
              <w:t xml:space="preserve">B'mod rari, pazjenti li waqfu abacavir għal raġunijiet differenti minn sintomi ta' HSR, esperjenzaw ukoll reazzjonijiet ta' theddid għall-ħajja fi żmien sigħat minn mindu reġgħu bdew </w:t>
            </w:r>
            <w:r w:rsidR="007C6FE8" w:rsidRPr="009D3058">
              <w:rPr>
                <w:sz w:val="22"/>
                <w:szCs w:val="22"/>
                <w:lang w:val="pl-PL"/>
              </w:rPr>
              <w:t>it-trattament</w:t>
            </w:r>
            <w:r w:rsidRPr="009D3058">
              <w:rPr>
                <w:sz w:val="22"/>
                <w:szCs w:val="22"/>
                <w:lang w:val="pl-PL"/>
              </w:rPr>
              <w:t xml:space="preserve"> b'abacavir (ara Sezzjoni 4.8 Deskrizzjoni ta’ reazzjonijiet avversi magħżula)  L-għoti mill-ġdid ta’ abacavir f’tali pazjenti għandu jsir f’ambjent fejn l-assistenza medika hija disponibbli minnufih.</w:t>
            </w:r>
          </w:p>
        </w:tc>
      </w:tr>
    </w:tbl>
    <w:p w14:paraId="2D1763DE" w14:textId="77777777" w:rsidR="00792022" w:rsidRPr="009D3058" w:rsidRDefault="00792022" w:rsidP="00792022">
      <w:pPr>
        <w:rPr>
          <w:sz w:val="22"/>
          <w:szCs w:val="22"/>
          <w:lang w:val="pl-PL"/>
        </w:rPr>
      </w:pPr>
    </w:p>
    <w:p w14:paraId="2D1763D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E0" w14:textId="77777777" w:rsidR="00D95C85" w:rsidRPr="009D3058" w:rsidRDefault="00D95C85" w:rsidP="00D95C85">
      <w:pPr>
        <w:widowContro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Piż u parametri metaboliċi</w:t>
      </w:r>
    </w:p>
    <w:p w14:paraId="2D1763E1" w14:textId="77777777" w:rsidR="00D95C85" w:rsidRPr="009D3058" w:rsidRDefault="00D95C85" w:rsidP="00D95C85">
      <w:pPr>
        <w:widowControl w:val="0"/>
        <w:rPr>
          <w:sz w:val="22"/>
          <w:szCs w:val="22"/>
          <w:lang w:val="mt-MT"/>
        </w:rPr>
      </w:pPr>
    </w:p>
    <w:p w14:paraId="2D1763E2" w14:textId="0D55EE8E" w:rsidR="00D95C85" w:rsidRPr="009D3058" w:rsidRDefault="00D95C85" w:rsidP="00D95C85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Matul terapija antiretrovirali tista’ sseħħ żieda fil-piż u fil-livelli ta’ lipidi u glukożju fid-demm. Dawn il-bidliet jistgħu parzjalment </w:t>
      </w:r>
      <w:r w:rsidR="001128AE" w:rsidRPr="009D3058">
        <w:rPr>
          <w:sz w:val="22"/>
          <w:szCs w:val="22"/>
          <w:lang w:val="mt-MT"/>
        </w:rPr>
        <w:t>ikunu relatati ma’ kontroll</w:t>
      </w:r>
      <w:r w:rsidRPr="009D3058">
        <w:rPr>
          <w:sz w:val="22"/>
          <w:szCs w:val="22"/>
          <w:lang w:val="mt-MT"/>
        </w:rPr>
        <w:t xml:space="preserve"> tal-mard u l-istil ta’ ħajja. Għal-lipidi</w:t>
      </w:r>
      <w:r w:rsidR="00B25568" w:rsidRPr="009D3058">
        <w:rPr>
          <w:sz w:val="22"/>
          <w:szCs w:val="22"/>
          <w:lang w:val="mt-MT"/>
        </w:rPr>
        <w:t xml:space="preserve"> u l-piż</w:t>
      </w:r>
      <w:r w:rsidRPr="009D3058">
        <w:rPr>
          <w:sz w:val="22"/>
          <w:szCs w:val="22"/>
          <w:lang w:val="mt-MT"/>
        </w:rPr>
        <w:t>, f’xi każijiet hemm evidenza ta’ effett ta</w:t>
      </w:r>
      <w:r w:rsidR="007C6FE8" w:rsidRPr="009D3058">
        <w:rPr>
          <w:sz w:val="22"/>
          <w:szCs w:val="22"/>
          <w:lang w:val="mt-MT"/>
        </w:rPr>
        <w:t>t-trattament</w:t>
      </w:r>
      <w:r w:rsidR="00B25568" w:rsidRPr="009D3058">
        <w:rPr>
          <w:sz w:val="22"/>
          <w:szCs w:val="22"/>
          <w:lang w:val="mt-MT"/>
        </w:rPr>
        <w:t xml:space="preserve">. </w:t>
      </w:r>
      <w:r w:rsidRPr="009D3058">
        <w:rPr>
          <w:sz w:val="22"/>
          <w:szCs w:val="22"/>
          <w:lang w:val="mt-MT"/>
        </w:rPr>
        <w:t>Għall-monitoraġġ tal-lipidi u glukożju fid-demm, issir referenza għal linji gwida stabbiliti għa</w:t>
      </w:r>
      <w:r w:rsidR="007C6FE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tal-HIV. Id-disturbi tal-lipidi għandhom jiġu ġestiti b’mod klinikament xieraq.</w:t>
      </w:r>
    </w:p>
    <w:p w14:paraId="2D1763E3" w14:textId="77777777" w:rsidR="00D95C85" w:rsidRPr="009D3058" w:rsidRDefault="00D95C85">
      <w:pPr>
        <w:rPr>
          <w:sz w:val="22"/>
          <w:szCs w:val="22"/>
          <w:u w:val="single"/>
          <w:lang w:val="mt-MT"/>
        </w:rPr>
      </w:pPr>
    </w:p>
    <w:p w14:paraId="2D1763E4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Mard tal-fwied</w:t>
      </w:r>
    </w:p>
    <w:p w14:paraId="2D1763E5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</w:p>
    <w:p w14:paraId="2D1763E6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 xml:space="preserve">Is-sigurtà u l-effikaċja ta’ Triumeq ma ġietx determinata s'issa f’pazjenti b’disturbi tal-fwied sinifikanti ewlenin. </w:t>
      </w:r>
      <w:r w:rsidRPr="009D3058">
        <w:rPr>
          <w:color w:val="000000"/>
          <w:sz w:val="22"/>
          <w:szCs w:val="22"/>
          <w:lang w:val="mt-MT"/>
        </w:rPr>
        <w:t>Triumeq mhuwiex irrakkomandat f’pazjenti b’indeboliment epatiku moderat sa sever (ara sezzjoni</w:t>
      </w:r>
      <w:r w:rsidR="00104B96" w:rsidRPr="009D3058">
        <w:rPr>
          <w:color w:val="000000"/>
          <w:sz w:val="22"/>
          <w:szCs w:val="22"/>
          <w:lang w:val="mt-MT"/>
        </w:rPr>
        <w:t>jiet</w:t>
      </w:r>
      <w:r w:rsidRPr="009D3058">
        <w:rPr>
          <w:color w:val="000000"/>
          <w:sz w:val="22"/>
          <w:szCs w:val="22"/>
          <w:lang w:val="mt-MT"/>
        </w:rPr>
        <w:t xml:space="preserve"> 4.</w:t>
      </w:r>
      <w:r w:rsidR="00294945" w:rsidRPr="009D3058">
        <w:rPr>
          <w:color w:val="000000"/>
          <w:sz w:val="22"/>
          <w:szCs w:val="22"/>
          <w:lang w:val="mt-MT"/>
        </w:rPr>
        <w:t>2</w:t>
      </w:r>
      <w:r w:rsidR="004D57BB" w:rsidRPr="009D3058">
        <w:rPr>
          <w:color w:val="000000"/>
          <w:sz w:val="22"/>
          <w:szCs w:val="22"/>
          <w:lang w:val="mt-MT"/>
        </w:rPr>
        <w:t xml:space="preserve"> u 5.2</w:t>
      </w:r>
      <w:r w:rsidRPr="009D3058">
        <w:rPr>
          <w:color w:val="000000"/>
          <w:sz w:val="22"/>
          <w:szCs w:val="22"/>
          <w:lang w:val="mt-MT"/>
        </w:rPr>
        <w:t xml:space="preserve">). </w:t>
      </w:r>
    </w:p>
    <w:p w14:paraId="2D1763E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E8" w14:textId="34AD6A52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Il-pazjenti b’disfunzjoni tal-fwied pre-eżistenti, inkluż epatite attiva kronika għandhom frekwenza miżjuda ta’ anormalitajiet fil-funzjoni tal-fwied matul terapija antiretrovirali ta’ kombinazzjoni, u għandhom jiġu sorveljati skont il-prattika standard. Jekk hemm evidenza ta’ aggravar ta’ mard tal-fwied f’tali pazjenti, għandha tiġi kkunsidrata interruzzjoni jew twaqqif ta</w:t>
      </w:r>
      <w:r w:rsidR="007C6FE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. </w:t>
      </w:r>
    </w:p>
    <w:p w14:paraId="2D1763E9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EA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Pazjenti b’epatite kronika B jew C</w:t>
      </w:r>
    </w:p>
    <w:p w14:paraId="2D1763EB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</w:p>
    <w:p w14:paraId="2D1763EC" w14:textId="7BD4901F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Il-pazjenti b’epatite kronika B jew C u </w:t>
      </w:r>
      <w:r w:rsidR="007C6FE8" w:rsidRPr="009D3058">
        <w:rPr>
          <w:sz w:val="22"/>
          <w:szCs w:val="22"/>
          <w:lang w:val="mt-MT"/>
        </w:rPr>
        <w:t xml:space="preserve">ttrattati </w:t>
      </w:r>
      <w:r w:rsidRPr="009D3058">
        <w:rPr>
          <w:sz w:val="22"/>
          <w:szCs w:val="22"/>
          <w:lang w:val="mt-MT"/>
        </w:rPr>
        <w:t xml:space="preserve">b’terapija antiretrovirali ta’ kombinazzjoni huma f’riskju miżjud ta’ reazzjonijiet epatiċi avversi severi u potenzjalment fatali. F’każ ta’ terapija antivirali konkomitanti għal epatite B jew C, jekk jogħġbok irreferi wkoll għall-informazzjoni rilevanti dwar il-prodott għal dawn il-prodotti mediċinali. </w:t>
      </w:r>
    </w:p>
    <w:p w14:paraId="2D1763ED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EE" w14:textId="2540BEBE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jinkludi lamivudine, li huwa attiv kontra l-epatite B. Abacavir u dolutegravir huwa nieqes minn tali attività. Il-monoterapija b’Lamivudine ġeneralment mhijiex ikkunsidrata bħala </w:t>
      </w:r>
      <w:r w:rsidR="007C6FE8" w:rsidRPr="009D3058">
        <w:rPr>
          <w:sz w:val="22"/>
          <w:szCs w:val="22"/>
          <w:lang w:val="mt-MT"/>
        </w:rPr>
        <w:t>trattament xieraq</w:t>
      </w:r>
      <w:r w:rsidRPr="009D3058">
        <w:rPr>
          <w:sz w:val="22"/>
          <w:szCs w:val="22"/>
          <w:lang w:val="mt-MT"/>
        </w:rPr>
        <w:t xml:space="preserve"> għal epatite B, peress li r-riskju għal żvilupp ta’ reżistenza għal epatite B huwa għoli. Jekk Triumeq jintuża f’pazjenti ko-infettati b’epatite B, huwa ġeneralment meħtieġ antivirali addizzjonali. Għandhom isiru referenzi għal-linji gwida ta</w:t>
      </w:r>
      <w:r w:rsidR="007C6FE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. </w:t>
      </w:r>
    </w:p>
    <w:p w14:paraId="2D1763E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F0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Triumeq jitwaqqaf f’pazjenti ko-infettati bil-virus tal-epatite B, huwa rrakkomandat monitoraġġ perjodiku kemm tat-testijiet tal-funzjoni tal-fwied kif ukoll il-markaturi tar-replikazzjoni HBV, peress li t-twaqqif ta’ lamivudine jista’ jwassal f’aggravar akut tal-epatite.</w:t>
      </w:r>
    </w:p>
    <w:p w14:paraId="2D1763F1" w14:textId="0428B17B" w:rsidR="003F5751" w:rsidRPr="009D3058" w:rsidRDefault="003F5751">
      <w:pPr>
        <w:rPr>
          <w:color w:val="00B050"/>
          <w:sz w:val="22"/>
          <w:szCs w:val="22"/>
          <w:lang w:val="mt-MT"/>
        </w:rPr>
      </w:pPr>
    </w:p>
    <w:p w14:paraId="2D1763F2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Sindromu ta’ Riattivazzjoni Immunitarja</w:t>
      </w:r>
    </w:p>
    <w:p w14:paraId="2D1763F3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</w:p>
    <w:p w14:paraId="2D1763F4" w14:textId="6A9B7A0A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F’pazjenti infettati bl-HIV b’defiċjenza immunitarja severa meta tinbeda t-terapija antiretrovirali b’kombinazzjoni (CART), tista' tirriżulta reazzjoni infjammatorja għal </w:t>
      </w:r>
      <w:r w:rsidR="000A462E" w:rsidRPr="009D3058">
        <w:rPr>
          <w:sz w:val="22"/>
          <w:szCs w:val="22"/>
          <w:lang w:val="mt-MT"/>
        </w:rPr>
        <w:t>patoġeni opportunistiċi asintomatiċi jew residwi u tikkawża kundizzjonijiet klinikament serji, jew aggravar tas-sintomi. Ġeneralment, tali reazzjonijiet ġew osservati fl-ewwel ftit ġimgħat jew xhur minn meta tinbeda s-CART. Eżempji rilevanti huma retinite taċ-</w:t>
      </w:r>
      <w:r w:rsidR="00EB05E6">
        <w:rPr>
          <w:sz w:val="22"/>
          <w:szCs w:val="22"/>
          <w:lang w:val="mt-MT"/>
        </w:rPr>
        <w:t>Ċ</w:t>
      </w:r>
      <w:r w:rsidR="000A462E" w:rsidRPr="009D3058">
        <w:rPr>
          <w:sz w:val="22"/>
          <w:szCs w:val="22"/>
          <w:lang w:val="mt-MT"/>
        </w:rPr>
        <w:t xml:space="preserve">itomegalovirus, infezzjonijiet mikobatterjali ġeneralizzati u/jew fokali, u pulmonite </w:t>
      </w:r>
      <w:r w:rsidR="000A462E" w:rsidRPr="009D3058">
        <w:rPr>
          <w:i/>
          <w:sz w:val="22"/>
          <w:szCs w:val="22"/>
          <w:lang w:val="mt-MT"/>
        </w:rPr>
        <w:t xml:space="preserve">Pneumocystis </w:t>
      </w:r>
      <w:r w:rsidR="00721CCA" w:rsidRPr="009D3058">
        <w:rPr>
          <w:i/>
          <w:sz w:val="22"/>
          <w:szCs w:val="22"/>
          <w:lang w:val="mt-MT"/>
        </w:rPr>
        <w:t xml:space="preserve">jirovecii </w:t>
      </w:r>
      <w:r w:rsidR="00BD7776" w:rsidRPr="009D3058">
        <w:rPr>
          <w:sz w:val="22"/>
          <w:szCs w:val="22"/>
          <w:lang w:val="mt-MT"/>
        </w:rPr>
        <w:t>(ħafna drabi ssir referenza għaliha bħala PCP)</w:t>
      </w:r>
      <w:r w:rsidR="000A462E" w:rsidRPr="009D3058">
        <w:rPr>
          <w:sz w:val="22"/>
          <w:szCs w:val="22"/>
          <w:lang w:val="mt-MT"/>
        </w:rPr>
        <w:t>. Kwalunkwe sintomu infjammatorju għandu jiġi evalwat u għand</w:t>
      </w:r>
      <w:r w:rsidR="007C6FE8" w:rsidRPr="009D3058">
        <w:rPr>
          <w:sz w:val="22"/>
          <w:szCs w:val="22"/>
          <w:lang w:val="mt-MT"/>
        </w:rPr>
        <w:t>u</w:t>
      </w:r>
      <w:r w:rsidR="000A462E" w:rsidRPr="009D3058">
        <w:rPr>
          <w:sz w:val="22"/>
          <w:szCs w:val="22"/>
          <w:lang w:val="mt-MT"/>
        </w:rPr>
        <w:t xml:space="preserve"> </w:t>
      </w:r>
      <w:r w:rsidR="007C6FE8" w:rsidRPr="009D3058">
        <w:rPr>
          <w:sz w:val="22"/>
          <w:szCs w:val="22"/>
          <w:lang w:val="mt-MT"/>
        </w:rPr>
        <w:t>j</w:t>
      </w:r>
      <w:r w:rsidR="000A462E" w:rsidRPr="009D3058">
        <w:rPr>
          <w:sz w:val="22"/>
          <w:szCs w:val="22"/>
          <w:lang w:val="mt-MT"/>
        </w:rPr>
        <w:t xml:space="preserve">inbeda </w:t>
      </w:r>
      <w:r w:rsidR="007C6FE8" w:rsidRPr="009D3058">
        <w:rPr>
          <w:sz w:val="22"/>
          <w:szCs w:val="22"/>
          <w:lang w:val="mt-MT"/>
        </w:rPr>
        <w:t xml:space="preserve">trattament </w:t>
      </w:r>
      <w:r w:rsidR="000A462E" w:rsidRPr="009D3058">
        <w:rPr>
          <w:sz w:val="22"/>
          <w:szCs w:val="22"/>
          <w:lang w:val="mt-MT"/>
        </w:rPr>
        <w:t xml:space="preserve">meta jkun meħtieġ. </w:t>
      </w:r>
      <w:r w:rsidR="000A462E" w:rsidRPr="009D3058">
        <w:rPr>
          <w:bCs/>
          <w:iCs/>
          <w:sz w:val="22"/>
          <w:szCs w:val="22"/>
          <w:lang w:val="mt-MT"/>
        </w:rPr>
        <w:t>Ġew irrapportati wkoll li seħħew disturbi tas-sistema awtoimmunitarja (bħall-marda</w:t>
      </w:r>
      <w:r w:rsidR="00DB6964" w:rsidRPr="009D3058">
        <w:rPr>
          <w:bCs/>
          <w:iCs/>
          <w:sz w:val="22"/>
          <w:szCs w:val="22"/>
          <w:lang w:val="mt-MT"/>
        </w:rPr>
        <w:t xml:space="preserve"> </w:t>
      </w:r>
      <w:r w:rsidR="000A462E" w:rsidRPr="009D3058">
        <w:rPr>
          <w:bCs/>
          <w:iCs/>
          <w:sz w:val="22"/>
          <w:szCs w:val="22"/>
          <w:lang w:val="mt-MT"/>
        </w:rPr>
        <w:t>ta’ Graves</w:t>
      </w:r>
      <w:r w:rsidR="00DB6964" w:rsidRPr="009D3058">
        <w:rPr>
          <w:lang w:val="mt-MT"/>
        </w:rPr>
        <w:t xml:space="preserve"> </w:t>
      </w:r>
      <w:r w:rsidR="00DB6964" w:rsidRPr="009D3058">
        <w:rPr>
          <w:bCs/>
          <w:iCs/>
          <w:sz w:val="22"/>
          <w:szCs w:val="22"/>
          <w:lang w:val="mt-MT"/>
        </w:rPr>
        <w:t>u epatite awtoimmuni</w:t>
      </w:r>
      <w:r w:rsidR="000A462E" w:rsidRPr="009D3058">
        <w:rPr>
          <w:bCs/>
          <w:iCs/>
          <w:sz w:val="22"/>
          <w:szCs w:val="22"/>
          <w:lang w:val="mt-MT"/>
        </w:rPr>
        <w:t>) fir-reattivazzjoni tal-immunità; madankollu, iż-żmien irrapportat għall-bidu huwa aktar vijabbli u dawn l-avvenimenti jistgħu jseħħu diversi xhur wara l-bidu ta</w:t>
      </w:r>
      <w:r w:rsidR="007C6FE8" w:rsidRPr="009D3058">
        <w:rPr>
          <w:bCs/>
          <w:iCs/>
          <w:sz w:val="22"/>
          <w:szCs w:val="22"/>
          <w:lang w:val="mt-MT"/>
        </w:rPr>
        <w:t>t-trattament</w:t>
      </w:r>
      <w:r w:rsidR="000A462E" w:rsidRPr="009D3058">
        <w:rPr>
          <w:bCs/>
          <w:iCs/>
          <w:sz w:val="22"/>
          <w:szCs w:val="22"/>
          <w:lang w:val="mt-MT"/>
        </w:rPr>
        <w:t>.</w:t>
      </w:r>
    </w:p>
    <w:p w14:paraId="2D1763F5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F6" w14:textId="77777777" w:rsidR="003F5751" w:rsidRPr="009D3058" w:rsidRDefault="000A462E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Kienu osservati elevazzjonijiet kimiċi fil-fwied konsistenti mas-sindromu ta’ rikostituzzjoni immunitarja f’xi pazjenti b’epatite B u/jew C ko-infettati fil-bidu tat-terapija b’dolutegravir.  Huwa rrakkomandat monitoraġġ tas-sustanzi kimiċi fil-fwied f’pazjenti b’infezzjoni ta’ epatite B u/jew C. (Ara ‘Pazjenti b’epatite kronika B jew C’ qabel f’din is-sezzjoni u ara wkoll is-sezzjoni 4.8).</w:t>
      </w:r>
    </w:p>
    <w:p w14:paraId="2D1763F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3F8" w14:textId="77777777" w:rsidR="003F5751" w:rsidRPr="009D3058" w:rsidRDefault="000A462E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Disfunzjoni mitokondrijali</w:t>
      </w:r>
      <w:r w:rsidR="004D57BB" w:rsidRPr="009D3058">
        <w:rPr>
          <w:sz w:val="22"/>
          <w:szCs w:val="22"/>
          <w:u w:val="single"/>
          <w:lang w:val="mt-MT"/>
        </w:rPr>
        <w:t xml:space="preserve"> wara espożizzjoni </w:t>
      </w:r>
      <w:r w:rsidR="00AA3963" w:rsidRPr="009D3058">
        <w:rPr>
          <w:i/>
          <w:sz w:val="22"/>
          <w:szCs w:val="22"/>
          <w:u w:val="single"/>
          <w:lang w:val="mt-MT"/>
        </w:rPr>
        <w:t>in utero</w:t>
      </w:r>
    </w:p>
    <w:p w14:paraId="2D1763F9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</w:p>
    <w:p w14:paraId="2D1763FA" w14:textId="5CD1D8AA" w:rsidR="003F5751" w:rsidRPr="009D3058" w:rsidRDefault="00104B9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Nukleosidi </w:t>
      </w:r>
      <w:r w:rsidR="000A462E" w:rsidRPr="009D3058">
        <w:rPr>
          <w:sz w:val="22"/>
          <w:szCs w:val="22"/>
          <w:lang w:val="mt-MT"/>
        </w:rPr>
        <w:t xml:space="preserve">u nukleotidi </w:t>
      </w:r>
      <w:r w:rsidR="004D57BB" w:rsidRPr="009D3058">
        <w:rPr>
          <w:sz w:val="22"/>
          <w:szCs w:val="22"/>
          <w:lang w:val="mt-MT"/>
        </w:rPr>
        <w:t xml:space="preserve">jista’ jkollhom impatt fuq il-funzjoni mitokondrijali sa grad varjabbli, li l-aktar </w:t>
      </w:r>
      <w:r w:rsidR="00052113" w:rsidRPr="009D3058">
        <w:rPr>
          <w:sz w:val="22"/>
          <w:szCs w:val="22"/>
          <w:lang w:val="mt-MT"/>
        </w:rPr>
        <w:t xml:space="preserve">li </w:t>
      </w:r>
      <w:r w:rsidR="009E6630" w:rsidRPr="009D3058">
        <w:rPr>
          <w:sz w:val="22"/>
          <w:szCs w:val="22"/>
          <w:lang w:val="mt-MT"/>
        </w:rPr>
        <w:t>huwa nnotat</w:t>
      </w:r>
      <w:r w:rsidR="004D57BB" w:rsidRPr="009D3058">
        <w:rPr>
          <w:sz w:val="22"/>
          <w:szCs w:val="22"/>
          <w:lang w:val="mt-MT"/>
        </w:rPr>
        <w:t xml:space="preserve"> </w:t>
      </w:r>
      <w:r w:rsidR="00052113" w:rsidRPr="009D3058">
        <w:rPr>
          <w:sz w:val="22"/>
          <w:szCs w:val="22"/>
          <w:lang w:val="mt-MT"/>
        </w:rPr>
        <w:t xml:space="preserve">huwa </w:t>
      </w:r>
      <w:r w:rsidR="004D57BB" w:rsidRPr="009D3058">
        <w:rPr>
          <w:sz w:val="22"/>
          <w:szCs w:val="22"/>
          <w:lang w:val="mt-MT"/>
        </w:rPr>
        <w:t>b</w:t>
      </w:r>
      <w:r w:rsidR="00052113" w:rsidRPr="009D3058">
        <w:rPr>
          <w:sz w:val="22"/>
          <w:szCs w:val="22"/>
          <w:lang w:val="mt-MT"/>
        </w:rPr>
        <w:t xml:space="preserve">i </w:t>
      </w:r>
      <w:r w:rsidR="00AA3963" w:rsidRPr="009D3058">
        <w:rPr>
          <w:sz w:val="22"/>
          <w:szCs w:val="22"/>
          <w:lang w:val="mt-MT"/>
        </w:rPr>
        <w:t>stavudine, didanosine u zidovudine</w:t>
      </w:r>
      <w:r w:rsidR="009E6630" w:rsidRPr="009D3058">
        <w:rPr>
          <w:sz w:val="22"/>
          <w:szCs w:val="22"/>
          <w:lang w:val="mt-MT"/>
        </w:rPr>
        <w:t>.</w:t>
      </w:r>
      <w:r w:rsidR="000A462E" w:rsidRPr="009D3058">
        <w:rPr>
          <w:i/>
          <w:sz w:val="22"/>
          <w:szCs w:val="22"/>
          <w:lang w:val="mt-MT"/>
        </w:rPr>
        <w:t xml:space="preserve"> </w:t>
      </w:r>
      <w:r w:rsidR="000A462E" w:rsidRPr="009D3058">
        <w:rPr>
          <w:sz w:val="22"/>
          <w:szCs w:val="22"/>
          <w:lang w:val="mt-MT"/>
        </w:rPr>
        <w:t xml:space="preserve">Kien hemm rapporti ta’ disfunzjoni mitokondrijali fi trabi negattivi għall-HIV esposti </w:t>
      </w:r>
      <w:r w:rsidR="000A462E" w:rsidRPr="009D3058">
        <w:rPr>
          <w:i/>
          <w:sz w:val="22"/>
          <w:szCs w:val="22"/>
          <w:lang w:val="mt-MT"/>
        </w:rPr>
        <w:t xml:space="preserve">in utero </w:t>
      </w:r>
      <w:r w:rsidR="000A462E" w:rsidRPr="009D3058">
        <w:rPr>
          <w:sz w:val="22"/>
          <w:szCs w:val="22"/>
          <w:lang w:val="mt-MT"/>
        </w:rPr>
        <w:t>u/jew wara t-twelid għal analogi tan-nukleosidi</w:t>
      </w:r>
      <w:r w:rsidR="009E6630" w:rsidRPr="009D3058">
        <w:rPr>
          <w:sz w:val="22"/>
          <w:szCs w:val="22"/>
          <w:lang w:val="mt-MT"/>
        </w:rPr>
        <w:t xml:space="preserve">, dawn kienu jikkonċernaw b’mod predominanti </w:t>
      </w:r>
      <w:r w:rsidR="007C6FE8" w:rsidRPr="009D3058">
        <w:rPr>
          <w:sz w:val="22"/>
          <w:szCs w:val="22"/>
          <w:lang w:val="mt-MT"/>
        </w:rPr>
        <w:t>trattament</w:t>
      </w:r>
      <w:r w:rsidR="009E6630" w:rsidRPr="009D3058">
        <w:rPr>
          <w:sz w:val="22"/>
          <w:szCs w:val="22"/>
          <w:lang w:val="mt-MT"/>
        </w:rPr>
        <w:t xml:space="preserve"> </w:t>
      </w:r>
      <w:r w:rsidR="00052113" w:rsidRPr="009D3058">
        <w:rPr>
          <w:sz w:val="22"/>
          <w:szCs w:val="22"/>
          <w:lang w:val="mt-MT"/>
        </w:rPr>
        <w:t>b’korsijiet</w:t>
      </w:r>
      <w:r w:rsidR="009E6630" w:rsidRPr="009D3058">
        <w:rPr>
          <w:sz w:val="22"/>
          <w:szCs w:val="22"/>
          <w:lang w:val="mt-MT"/>
        </w:rPr>
        <w:t xml:space="preserve"> li fihom zidovudine </w:t>
      </w:r>
      <w:r w:rsidR="000A462E" w:rsidRPr="009D3058">
        <w:rPr>
          <w:sz w:val="22"/>
          <w:szCs w:val="22"/>
          <w:lang w:val="mt-MT"/>
        </w:rPr>
        <w:t xml:space="preserve">. Ir-reazzjonijiet avversi ewlenin irrapportati huma disturbi ematoloġiċi (anemija, newtropenja), </w:t>
      </w:r>
      <w:r w:rsidR="009E6630" w:rsidRPr="009D3058">
        <w:rPr>
          <w:sz w:val="22"/>
          <w:szCs w:val="22"/>
          <w:lang w:val="mt-MT"/>
        </w:rPr>
        <w:t xml:space="preserve">u </w:t>
      </w:r>
      <w:r w:rsidR="000A462E" w:rsidRPr="009D3058">
        <w:rPr>
          <w:sz w:val="22"/>
          <w:szCs w:val="22"/>
          <w:lang w:val="mt-MT"/>
        </w:rPr>
        <w:t>disturbi metaboliċi (</w:t>
      </w:r>
      <w:r w:rsidR="009E6630" w:rsidRPr="009D3058">
        <w:rPr>
          <w:sz w:val="22"/>
          <w:szCs w:val="22"/>
          <w:lang w:val="mt-MT"/>
        </w:rPr>
        <w:t>iperlakt</w:t>
      </w:r>
      <w:r w:rsidR="00052113" w:rsidRPr="009D3058">
        <w:rPr>
          <w:sz w:val="22"/>
          <w:szCs w:val="22"/>
          <w:lang w:val="mt-MT"/>
        </w:rPr>
        <w:t>a</w:t>
      </w:r>
      <w:r w:rsidR="009E6630" w:rsidRPr="009D3058">
        <w:rPr>
          <w:sz w:val="22"/>
          <w:szCs w:val="22"/>
          <w:lang w:val="mt-MT"/>
        </w:rPr>
        <w:t>t</w:t>
      </w:r>
      <w:r w:rsidR="00052113" w:rsidRPr="009D3058">
        <w:rPr>
          <w:sz w:val="22"/>
          <w:szCs w:val="22"/>
          <w:lang w:val="mt-MT"/>
        </w:rPr>
        <w:t>e</w:t>
      </w:r>
      <w:r w:rsidR="009E6630" w:rsidRPr="009D3058">
        <w:rPr>
          <w:sz w:val="22"/>
          <w:szCs w:val="22"/>
          <w:lang w:val="mt-MT"/>
        </w:rPr>
        <w:t>m</w:t>
      </w:r>
      <w:r w:rsidR="00052113" w:rsidRPr="009D3058">
        <w:rPr>
          <w:sz w:val="22"/>
          <w:szCs w:val="22"/>
          <w:lang w:val="mt-MT"/>
        </w:rPr>
        <w:t>i</w:t>
      </w:r>
      <w:r w:rsidR="009E6630" w:rsidRPr="009D3058">
        <w:rPr>
          <w:sz w:val="22"/>
          <w:szCs w:val="22"/>
          <w:lang w:val="mt-MT"/>
        </w:rPr>
        <w:t xml:space="preserve">ja, </w:t>
      </w:r>
      <w:r w:rsidR="000A462E" w:rsidRPr="009D3058">
        <w:rPr>
          <w:sz w:val="22"/>
          <w:szCs w:val="22"/>
          <w:lang w:val="mt-MT"/>
        </w:rPr>
        <w:t xml:space="preserve">iperlipejżemja). Dawn ir-reazzjonijiet ħafna drabi </w:t>
      </w:r>
      <w:r w:rsidR="009E6630" w:rsidRPr="009D3058">
        <w:rPr>
          <w:sz w:val="22"/>
          <w:szCs w:val="22"/>
          <w:lang w:val="mt-MT"/>
        </w:rPr>
        <w:t xml:space="preserve">kienu </w:t>
      </w:r>
      <w:r w:rsidR="000A462E" w:rsidRPr="009D3058">
        <w:rPr>
          <w:sz w:val="22"/>
          <w:szCs w:val="22"/>
          <w:lang w:val="mt-MT"/>
        </w:rPr>
        <w:t xml:space="preserve">tranżitorji. Ġew irrapportati </w:t>
      </w:r>
      <w:r w:rsidR="009E6630" w:rsidRPr="009D3058">
        <w:rPr>
          <w:sz w:val="22"/>
          <w:szCs w:val="22"/>
          <w:lang w:val="mt-MT"/>
        </w:rPr>
        <w:t xml:space="preserve">b’mod rari </w:t>
      </w:r>
      <w:r w:rsidR="000A462E" w:rsidRPr="009D3058">
        <w:rPr>
          <w:sz w:val="22"/>
          <w:szCs w:val="22"/>
          <w:lang w:val="mt-MT"/>
        </w:rPr>
        <w:t xml:space="preserve">xi disturbi newroloġiċi li jibdew tard (ipertonja, aċċessjoni, imġiba mhux normali). Fil-preżent mhuwiex magħruf jekk disturbi newroloġiċi </w:t>
      </w:r>
      <w:r w:rsidR="009E6630" w:rsidRPr="009D3058">
        <w:rPr>
          <w:sz w:val="22"/>
          <w:szCs w:val="22"/>
          <w:lang w:val="mt-MT"/>
        </w:rPr>
        <w:t xml:space="preserve">bħal dawn </w:t>
      </w:r>
      <w:r w:rsidR="000A462E" w:rsidRPr="009D3058">
        <w:rPr>
          <w:sz w:val="22"/>
          <w:szCs w:val="22"/>
          <w:lang w:val="mt-MT"/>
        </w:rPr>
        <w:t xml:space="preserve">humiex temporanji jew permanenti. </w:t>
      </w:r>
      <w:r w:rsidR="009E6630" w:rsidRPr="009D3058">
        <w:rPr>
          <w:sz w:val="22"/>
          <w:szCs w:val="22"/>
          <w:lang w:val="mt-MT"/>
        </w:rPr>
        <w:t>Dawn is-sejbiet għandhom jitqiesu għal k</w:t>
      </w:r>
      <w:r w:rsidR="000A462E" w:rsidRPr="009D3058">
        <w:rPr>
          <w:sz w:val="22"/>
          <w:szCs w:val="22"/>
          <w:lang w:val="mt-MT"/>
        </w:rPr>
        <w:t xml:space="preserve">walunkwe tarbija esposta </w:t>
      </w:r>
      <w:r w:rsidR="000A462E" w:rsidRPr="009D3058">
        <w:rPr>
          <w:i/>
          <w:sz w:val="22"/>
          <w:szCs w:val="22"/>
          <w:lang w:val="mt-MT"/>
        </w:rPr>
        <w:t xml:space="preserve">in utero </w:t>
      </w:r>
      <w:r w:rsidR="000A462E" w:rsidRPr="009D3058">
        <w:rPr>
          <w:sz w:val="22"/>
          <w:szCs w:val="22"/>
          <w:lang w:val="mt-MT"/>
        </w:rPr>
        <w:t xml:space="preserve">għal analogi ta’ nukleosidi u nukleotidi, </w:t>
      </w:r>
      <w:r w:rsidR="009E6630" w:rsidRPr="009D3058">
        <w:rPr>
          <w:sz w:val="22"/>
          <w:szCs w:val="22"/>
          <w:lang w:val="mt-MT"/>
        </w:rPr>
        <w:t xml:space="preserve">li jkollhom sejbiet kliniċi severi ta’ etjoloġija mhux magħrufa, b’mod partikolari sejbiet newroloġiċi. </w:t>
      </w:r>
      <w:r w:rsidR="000A462E" w:rsidRPr="009D3058">
        <w:rPr>
          <w:sz w:val="22"/>
          <w:szCs w:val="22"/>
          <w:lang w:val="mt-MT"/>
        </w:rPr>
        <w:t>Dawn is-sejbiet ma jaffettwawx ir-rakkomandazzjonijiet nazzjonali attwali biex tintuża terapija antiretrovirali f’nisa tqal biex tiġi evitata trażmissjoni vertikali ta’ HIV.</w:t>
      </w:r>
    </w:p>
    <w:p w14:paraId="2D1763FB" w14:textId="77777777" w:rsidR="003F5751" w:rsidRPr="009D3058" w:rsidRDefault="003F5751">
      <w:pPr>
        <w:rPr>
          <w:color w:val="00B050"/>
          <w:sz w:val="22"/>
          <w:szCs w:val="22"/>
          <w:u w:val="single"/>
          <w:lang w:val="mt-MT"/>
        </w:rPr>
      </w:pPr>
    </w:p>
    <w:p w14:paraId="53CF4FD5" w14:textId="7971C6CC" w:rsidR="009759C7" w:rsidRPr="009D3058" w:rsidRDefault="009759C7" w:rsidP="009759C7">
      <w:pPr>
        <w:widowControl w:val="0"/>
        <w:rPr>
          <w:rFonts w:eastAsia="Batang"/>
          <w:iCs/>
          <w:sz w:val="22"/>
          <w:szCs w:val="22"/>
          <w:u w:val="single"/>
          <w:lang w:val="mt-MT"/>
        </w:rPr>
      </w:pPr>
      <w:r w:rsidRPr="009D3058">
        <w:rPr>
          <w:rFonts w:eastAsia="Batang"/>
          <w:iCs/>
          <w:sz w:val="22"/>
          <w:szCs w:val="22"/>
          <w:u w:val="single"/>
          <w:lang w:val="mt-MT"/>
        </w:rPr>
        <w:t>Avvenimenti kardjovaskulari</w:t>
      </w:r>
    </w:p>
    <w:p w14:paraId="53367273" w14:textId="77777777" w:rsidR="009759C7" w:rsidRPr="009D3058" w:rsidRDefault="009759C7" w:rsidP="009759C7">
      <w:pPr>
        <w:widowControl w:val="0"/>
        <w:rPr>
          <w:rFonts w:eastAsia="Batang"/>
          <w:i/>
          <w:iCs/>
          <w:sz w:val="22"/>
          <w:szCs w:val="22"/>
          <w:lang w:val="mt-MT"/>
        </w:rPr>
      </w:pPr>
    </w:p>
    <w:p w14:paraId="6AD177F9" w14:textId="087B62B2" w:rsidR="009759C7" w:rsidRPr="009D3058" w:rsidRDefault="009759C7" w:rsidP="009759C7">
      <w:pPr>
        <w:widowControl w:val="0"/>
        <w:rPr>
          <w:rFonts w:eastAsia="Batang"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mt-MT"/>
        </w:rPr>
        <w:t>Għalkemm id-</w:t>
      </w:r>
      <w:r w:rsidRPr="00C0323E">
        <w:rPr>
          <w:rFonts w:eastAsia="Batang"/>
          <w:i/>
          <w:iCs/>
          <w:sz w:val="22"/>
          <w:szCs w:val="22"/>
          <w:lang w:val="mt-MT"/>
        </w:rPr>
        <w:t>data</w:t>
      </w:r>
      <w:r w:rsidRPr="009D3058">
        <w:rPr>
          <w:rFonts w:eastAsia="Batang"/>
          <w:sz w:val="22"/>
          <w:szCs w:val="22"/>
          <w:lang w:val="mt-MT"/>
        </w:rPr>
        <w:t xml:space="preserve"> disponibbli minn studji kliniċi u osservazzjonali b’abacavir turi riżultati i</w:t>
      </w:r>
      <w:r w:rsidR="00165540" w:rsidRPr="009D3058">
        <w:rPr>
          <w:rFonts w:eastAsia="Batang"/>
          <w:sz w:val="22"/>
          <w:szCs w:val="22"/>
          <w:lang w:val="mt-MT"/>
        </w:rPr>
        <w:t>n</w:t>
      </w:r>
      <w:r w:rsidRPr="009D3058">
        <w:rPr>
          <w:rFonts w:eastAsia="Batang"/>
          <w:sz w:val="22"/>
          <w:szCs w:val="22"/>
          <w:lang w:val="mt-MT"/>
        </w:rPr>
        <w:t>konsistenti, bosta studji jissuġġerixxu żieda fir-riskju ta’ avvenimenti kardjovaskulari (l-aktar infart mijokardijaku) f’pazjenti ttrattati b’abacavir. Għalhekk, meta jkun preskritt Triumeq, għandha tittieħed kull azzjoni biex timminimiżża kull fattur ta' riskju li jista’ jinbidel (e.ż. tipjip, pressjoni għolja tad-demm, u xaħam għoli fid-demm).</w:t>
      </w:r>
    </w:p>
    <w:p w14:paraId="3C5D3515" w14:textId="0085F50D" w:rsidR="009759C7" w:rsidRPr="009D3058" w:rsidRDefault="009759C7" w:rsidP="009759C7">
      <w:pPr>
        <w:widowControl w:val="0"/>
        <w:rPr>
          <w:rFonts w:eastAsia="Batang"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mt-MT"/>
        </w:rPr>
        <w:t>Barra minn hekk, wieħed għandu jikkunsidra l-possibbiltà ta’ trattamenti alternattivi għall-iskeda li fiha abacavir waqt it-trattament ta’ pazjenti b’riskju kardjovaskulari għoli.</w:t>
      </w:r>
    </w:p>
    <w:p w14:paraId="2D1763F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00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Osteonekrożi</w:t>
      </w:r>
    </w:p>
    <w:p w14:paraId="2D176401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</w:p>
    <w:p w14:paraId="2D176402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Għalkemm l-etjoloġija hija kkunsidrata bħala multifattorjali (inkluż użu ta’ kortikosterojdi, bisfosfonati, il-konsum ta’ alkoħol, immunosoppressjoni severa, indiċi tal-massa tal-ġisem ogħla), ġew irrapportati każijiet ta’ osteonekrożi partikolarment f’pazjenti b’mard HIV avvanzat u/jew esponiment fit-tul għal CART. </w:t>
      </w:r>
      <w:r w:rsidRPr="009D3058">
        <w:rPr>
          <w:color w:val="000000"/>
          <w:sz w:val="22"/>
          <w:szCs w:val="22"/>
          <w:lang w:val="mt-MT"/>
        </w:rPr>
        <w:t>Il-pazjenti għandhom jiġu rrakkomandati biex ifittxu parir mediku jekk jesperjenzaw uġigħ fil-ġogi, ebusija fil-ġogi jew diffikultà fil-moviment.</w:t>
      </w:r>
    </w:p>
    <w:p w14:paraId="2D176403" w14:textId="77777777" w:rsidR="003F5751" w:rsidRPr="009D3058" w:rsidRDefault="003F5751">
      <w:pPr>
        <w:rPr>
          <w:i/>
          <w:sz w:val="22"/>
          <w:szCs w:val="22"/>
          <w:lang w:val="mt-MT"/>
        </w:rPr>
      </w:pPr>
    </w:p>
    <w:p w14:paraId="2D176404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Infezzjonijiet opportunistiċi</w:t>
      </w:r>
    </w:p>
    <w:p w14:paraId="2D176405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</w:p>
    <w:p w14:paraId="2D176406" w14:textId="7F9DFC03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Il-pazjenti għandhom jiġu rrakkomandati li Triumeq jew kwalunkwe terapija antiretrovirali oħra ma ti</w:t>
      </w:r>
      <w:r w:rsidR="00890D24" w:rsidRPr="009D3058">
        <w:rPr>
          <w:sz w:val="22"/>
          <w:szCs w:val="22"/>
          <w:lang w:val="mt-MT"/>
        </w:rPr>
        <w:t>kkurax</w:t>
      </w:r>
      <w:r w:rsidRPr="009D3058">
        <w:rPr>
          <w:sz w:val="22"/>
          <w:szCs w:val="22"/>
          <w:lang w:val="mt-MT"/>
        </w:rPr>
        <w:t xml:space="preserve"> infezzjoni tal-HIV u li xorta waħda jistgħu jiżviluppaw infezzjonijiet opportunistiċi u kumplikazzjonjiet oħra ta’ infezzjoni tal-HIV. </w:t>
      </w:r>
      <w:r w:rsidRPr="009D3058">
        <w:rPr>
          <w:color w:val="000000"/>
          <w:sz w:val="22"/>
          <w:szCs w:val="22"/>
          <w:lang w:val="mt-MT"/>
        </w:rPr>
        <w:t>Għalhekk, il-pazjenti għandhom jibqgħu taħt osservazzjoni klinika mill-qrib minn tobba esperjenzati fi</w:t>
      </w:r>
      <w:r w:rsidR="007C6FE8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ta’ dan il-mard HIV assoċjat.</w:t>
      </w:r>
    </w:p>
    <w:p w14:paraId="68D4DDAE" w14:textId="77777777" w:rsidR="005F16A1" w:rsidRPr="009D3058" w:rsidRDefault="005F16A1" w:rsidP="005F16A1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u w:val="single"/>
          <w:lang w:val="mt-MT"/>
        </w:rPr>
      </w:pPr>
      <w:bookmarkStart w:id="3" w:name="_Hlk77580483"/>
    </w:p>
    <w:p w14:paraId="393E4BE1" w14:textId="344234B5" w:rsidR="005F16A1" w:rsidRPr="009D3058" w:rsidRDefault="005F16A1" w:rsidP="005F16A1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u w:val="single"/>
          <w:lang w:val="en-GB"/>
        </w:rPr>
      </w:pPr>
      <w:r w:rsidRPr="009D3058">
        <w:rPr>
          <w:rFonts w:eastAsia="Times New Roman"/>
          <w:noProof/>
          <w:sz w:val="22"/>
          <w:szCs w:val="20"/>
          <w:u w:val="single"/>
          <w:lang w:val="en-GB"/>
        </w:rPr>
        <w:t>L-għoti f’suġġetti b’indeboliment renali moderat</w:t>
      </w:r>
    </w:p>
    <w:p w14:paraId="25F1C56A" w14:textId="77777777" w:rsidR="005F16A1" w:rsidRPr="009D3058" w:rsidRDefault="005F16A1" w:rsidP="005F16A1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u w:val="single"/>
          <w:lang w:val="en-GB"/>
        </w:rPr>
      </w:pPr>
    </w:p>
    <w:p w14:paraId="472F42B5" w14:textId="2D4CAFD1" w:rsidR="005F16A1" w:rsidRPr="009D3058" w:rsidRDefault="005F16A1" w:rsidP="005F16A1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lang w:val="en-GB"/>
        </w:rPr>
      </w:pPr>
      <w:r w:rsidRPr="009D3058">
        <w:rPr>
          <w:rFonts w:eastAsia="Times New Roman"/>
          <w:noProof/>
          <w:sz w:val="22"/>
          <w:szCs w:val="20"/>
          <w:lang w:val="en-GB"/>
        </w:rPr>
        <w:t xml:space="preserve">Pazjenti b’tneħħija tal-kreatinina bejn 30 u 49 mL/min li qed jirċievu Triumeq jista’ jkollhom espożizzjoni (AUC) għal lamivudine li tkun 1.6-sa 3.3 darbiet ogħla milli f’pazjenti b’tneħħija tal-kreatinina ta’ ≥50 mL/min. M’hemm ebda </w:t>
      </w:r>
      <w:r w:rsidRPr="00C0323E">
        <w:rPr>
          <w:rFonts w:eastAsia="Times New Roman"/>
          <w:i/>
          <w:iCs/>
          <w:noProof/>
          <w:sz w:val="22"/>
          <w:szCs w:val="20"/>
          <w:lang w:val="en-GB"/>
        </w:rPr>
        <w:t>data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 ta’ sigurtà minn provi kkontrollati u magħmula b’mod arbitraju</w:t>
      </w:r>
      <w:r w:rsidR="00276AE3" w:rsidRPr="009D3058">
        <w:rPr>
          <w:rFonts w:eastAsia="Times New Roman"/>
          <w:noProof/>
          <w:sz w:val="22"/>
          <w:szCs w:val="20"/>
          <w:lang w:val="en-GB"/>
        </w:rPr>
        <w:t xml:space="preserve"> li qabblu 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Triumeq </w:t>
      </w:r>
      <w:r w:rsidR="00276AE3" w:rsidRPr="009D3058">
        <w:rPr>
          <w:rFonts w:eastAsia="Times New Roman"/>
          <w:noProof/>
          <w:sz w:val="22"/>
          <w:szCs w:val="20"/>
          <w:lang w:val="en-GB"/>
        </w:rPr>
        <w:t xml:space="preserve">mal-komponenti individwali f’pazjenti b’tneħħija tal-kreatinina bejn 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30 </w:t>
      </w:r>
      <w:r w:rsidR="00276AE3" w:rsidRPr="009D3058">
        <w:rPr>
          <w:rFonts w:eastAsia="Times New Roman"/>
          <w:noProof/>
          <w:sz w:val="22"/>
          <w:szCs w:val="20"/>
          <w:lang w:val="en-GB"/>
        </w:rPr>
        <w:t>sa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 49 mL/min </w:t>
      </w:r>
      <w:r w:rsidR="00276AE3" w:rsidRPr="009D3058">
        <w:rPr>
          <w:rFonts w:eastAsia="Times New Roman"/>
          <w:noProof/>
          <w:sz w:val="22"/>
          <w:szCs w:val="20"/>
          <w:lang w:val="en-GB"/>
        </w:rPr>
        <w:t xml:space="preserve">li rċevew </w:t>
      </w:r>
      <w:r w:rsidRPr="009D3058">
        <w:rPr>
          <w:rFonts w:eastAsia="Times New Roman"/>
          <w:noProof/>
          <w:sz w:val="22"/>
          <w:szCs w:val="20"/>
          <w:lang w:val="en-GB"/>
        </w:rPr>
        <w:t>lamivudine</w:t>
      </w:r>
      <w:r w:rsidR="00276AE3" w:rsidRPr="009D3058">
        <w:rPr>
          <w:rFonts w:eastAsia="Times New Roman"/>
          <w:noProof/>
          <w:sz w:val="22"/>
          <w:szCs w:val="20"/>
          <w:lang w:val="en-GB"/>
        </w:rPr>
        <w:t xml:space="preserve"> b’doża aġġustata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. 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 xml:space="preserve">Fil-provi oriġinali ta’ reġistrazzjoni ta’ 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lamivudine 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lastRenderedPageBreak/>
        <w:t xml:space="preserve">flimkien ma’ 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zidovudine, 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 xml:space="preserve">espożizzjonijiet ogħla ta’ </w:t>
      </w:r>
      <w:r w:rsidRPr="009D3058">
        <w:rPr>
          <w:rFonts w:eastAsia="Times New Roman"/>
          <w:noProof/>
          <w:sz w:val="22"/>
          <w:szCs w:val="20"/>
          <w:lang w:val="en-GB"/>
        </w:rPr>
        <w:t>lamivudine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 xml:space="preserve"> kienu assoċjati ma’ rati ogħla ta’ tossiċitajiet ematoloġiċi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 (ne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>wtropenija u anemija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), 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>għalkemm twaqqif minħabba newtropenija jew anemija seħħew f’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&lt;1% 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>tas-suġġetti għal kull wieħed minnhom.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 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 xml:space="preserve">Jistgħu jseħħu avvenimenti avversi oħra relatati ma’ lamivudine </w:t>
      </w:r>
      <w:r w:rsidRPr="009D3058">
        <w:rPr>
          <w:rFonts w:eastAsia="Times New Roman"/>
          <w:noProof/>
          <w:sz w:val="22"/>
          <w:szCs w:val="20"/>
          <w:lang w:val="en-GB"/>
        </w:rPr>
        <w:t>(</w:t>
      </w:r>
      <w:r w:rsidR="002A655E" w:rsidRPr="009D3058">
        <w:rPr>
          <w:rFonts w:eastAsia="Times New Roman"/>
          <w:noProof/>
          <w:sz w:val="22"/>
          <w:szCs w:val="20"/>
          <w:lang w:val="en-GB"/>
        </w:rPr>
        <w:t>bħal disturbi gastrointestinali u epatiċi</w:t>
      </w:r>
      <w:r w:rsidRPr="009D3058">
        <w:rPr>
          <w:rFonts w:eastAsia="Times New Roman"/>
          <w:noProof/>
          <w:sz w:val="22"/>
          <w:szCs w:val="20"/>
          <w:lang w:val="en-GB"/>
        </w:rPr>
        <w:t>).</w:t>
      </w:r>
    </w:p>
    <w:p w14:paraId="7B1EF35D" w14:textId="77777777" w:rsidR="005F16A1" w:rsidRPr="009D3058" w:rsidRDefault="005F16A1" w:rsidP="005F16A1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lang w:val="en-GB"/>
        </w:rPr>
      </w:pPr>
    </w:p>
    <w:p w14:paraId="6D6B4047" w14:textId="60038A1C" w:rsidR="005F16A1" w:rsidRPr="009D3058" w:rsidRDefault="00256A31" w:rsidP="005F16A1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lang w:val="en-GB"/>
        </w:rPr>
      </w:pPr>
      <w:r w:rsidRPr="009D3058">
        <w:rPr>
          <w:rFonts w:eastAsia="Times New Roman"/>
          <w:noProof/>
          <w:sz w:val="22"/>
          <w:szCs w:val="20"/>
          <w:lang w:val="en-GB"/>
        </w:rPr>
        <w:t xml:space="preserve">Pazjenti b’tneħħija tal-kreatinina bejn 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30 </w:t>
      </w:r>
      <w:r w:rsidRPr="009D3058">
        <w:rPr>
          <w:rFonts w:eastAsia="Times New Roman"/>
          <w:noProof/>
          <w:sz w:val="22"/>
          <w:szCs w:val="20"/>
          <w:lang w:val="en-GB"/>
        </w:rPr>
        <w:t>u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 49 mL/min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 li ddum fit-tul u li jirċievu 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Triumeq </w:t>
      </w:r>
      <w:r w:rsidRPr="009D3058">
        <w:rPr>
          <w:rFonts w:eastAsia="Times New Roman"/>
          <w:noProof/>
          <w:sz w:val="22"/>
          <w:szCs w:val="20"/>
          <w:lang w:val="en-GB"/>
        </w:rPr>
        <w:t>għandhom jiġu mmonitorjati għal avvenimenti avversi relatati ma’ lami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vudine, </w:t>
      </w:r>
      <w:r w:rsidRPr="009D3058">
        <w:rPr>
          <w:rFonts w:eastAsia="Times New Roman"/>
          <w:noProof/>
          <w:sz w:val="22"/>
          <w:szCs w:val="20"/>
          <w:lang w:val="en-GB"/>
        </w:rPr>
        <w:t>l-aktar tossiċitajiet ematoloġiċi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. </w:t>
      </w:r>
      <w:r w:rsidRPr="009D3058">
        <w:rPr>
          <w:rFonts w:eastAsia="Times New Roman"/>
          <w:noProof/>
          <w:sz w:val="22"/>
          <w:szCs w:val="20"/>
          <w:lang w:val="en-GB"/>
        </w:rPr>
        <w:t xml:space="preserve">Jekk ikun hemm żvilupp ġdid ta’ newtropenija jew anemija jew dawn imorru għall-agħar, </w:t>
      </w:r>
      <w:r w:rsidR="00B91549" w:rsidRPr="009D3058">
        <w:rPr>
          <w:rFonts w:eastAsia="Times New Roman"/>
          <w:noProof/>
          <w:sz w:val="22"/>
          <w:szCs w:val="20"/>
          <w:lang w:val="en-GB"/>
        </w:rPr>
        <w:t xml:space="preserve">huwa ssuġġerit li jkun hemm aġġustament fid-doża ta’ 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lamivudine, </w:t>
      </w:r>
      <w:r w:rsidR="00B91549" w:rsidRPr="009D3058">
        <w:rPr>
          <w:rFonts w:eastAsia="Times New Roman"/>
          <w:noProof/>
          <w:sz w:val="22"/>
          <w:szCs w:val="20"/>
          <w:lang w:val="en-GB"/>
        </w:rPr>
        <w:t>skont kif hemm fl-informazzjoni għat-tobba biex jiġi ordnat la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>mivudine</w:t>
      </w:r>
      <w:r w:rsidR="00B91549" w:rsidRPr="009D3058">
        <w:rPr>
          <w:rFonts w:eastAsia="Times New Roman"/>
          <w:noProof/>
          <w:sz w:val="22"/>
          <w:szCs w:val="20"/>
          <w:lang w:val="en-GB"/>
        </w:rPr>
        <w:t>,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 </w:t>
      </w:r>
      <w:r w:rsidR="00B91549" w:rsidRPr="009D3058">
        <w:rPr>
          <w:rFonts w:eastAsia="Times New Roman"/>
          <w:noProof/>
          <w:sz w:val="22"/>
          <w:szCs w:val="20"/>
          <w:lang w:val="en-GB"/>
        </w:rPr>
        <w:t>li ma jistax jinkiseb b’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 xml:space="preserve">Triumeq. Triumeq </w:t>
      </w:r>
      <w:r w:rsidR="00B91549" w:rsidRPr="009D3058">
        <w:rPr>
          <w:rFonts w:eastAsia="Times New Roman"/>
          <w:noProof/>
          <w:sz w:val="22"/>
          <w:szCs w:val="20"/>
          <w:lang w:val="en-GB"/>
        </w:rPr>
        <w:t>għandu jitwaqqaf u għandhom jintużaw il-komponenti individwali biex tkun tista’ ssir l-iskeda ta’ trattament</w:t>
      </w:r>
      <w:r w:rsidR="005F16A1" w:rsidRPr="009D3058">
        <w:rPr>
          <w:rFonts w:eastAsia="Times New Roman"/>
          <w:noProof/>
          <w:sz w:val="22"/>
          <w:szCs w:val="20"/>
          <w:lang w:val="en-GB"/>
        </w:rPr>
        <w:t>.</w:t>
      </w:r>
    </w:p>
    <w:p w14:paraId="2D176407" w14:textId="77777777" w:rsidR="003F5751" w:rsidRPr="00C0323E" w:rsidRDefault="003F5751" w:rsidP="00C66F4C">
      <w:pPr>
        <w:rPr>
          <w:sz w:val="22"/>
          <w:u w:val="single"/>
          <w:lang w:val="mt-MT"/>
        </w:rPr>
      </w:pPr>
    </w:p>
    <w:bookmarkEnd w:id="3"/>
    <w:p w14:paraId="2D176408" w14:textId="2A7EDDE4" w:rsidR="003F5751" w:rsidRPr="009D3058" w:rsidRDefault="003F5751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Reżistenza għal prodotti mediċinali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vault_nd_0a5bb221-0ba4-4393-b2e5-ef2c31d442c2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409" w14:textId="77777777" w:rsidR="003F5751" w:rsidRPr="009D3058" w:rsidRDefault="003F5751">
      <w:pPr>
        <w:outlineLvl w:val="0"/>
        <w:rPr>
          <w:sz w:val="22"/>
          <w:szCs w:val="22"/>
          <w:lang w:val="mt-MT"/>
        </w:rPr>
      </w:pPr>
    </w:p>
    <w:p w14:paraId="2D17640A" w14:textId="015B3105" w:rsidR="003F5751" w:rsidRPr="009D3058" w:rsidRDefault="00CD29CE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</w:t>
      </w:r>
      <w:r w:rsidR="003F5751" w:rsidRPr="009D3058">
        <w:rPr>
          <w:sz w:val="22"/>
          <w:szCs w:val="22"/>
          <w:lang w:val="mt-MT"/>
        </w:rPr>
        <w:t>-użu ta’ Triumeq mhuwiex irrakkomandat għal pazjenti b’reżistenza għall-inibitur integrase.</w:t>
      </w:r>
      <w:r w:rsidRPr="009D3058">
        <w:rPr>
          <w:sz w:val="22"/>
          <w:szCs w:val="22"/>
          <w:lang w:val="mt-MT"/>
        </w:rPr>
        <w:t xml:space="preserve"> Dan huwa minħabba li d-doża rrakkomandata ta’ dolutegravir hija ta’ 50 mg darbtejn kuljum għal pazjenti adulti b’reżistenza għall-inibituri integrase u m’hemmx biżżejjed tagħrif biex tiġi rrakkomandata doża ta’ dolutegravir fl-adolexxenti, fit-tfal u fit-trabi reżistenti għall-inibitur integrase.</w:t>
      </w:r>
    </w:p>
    <w:p w14:paraId="2D17640B" w14:textId="77777777" w:rsidR="003F5751" w:rsidRPr="009D3058" w:rsidRDefault="003F5751">
      <w:pPr>
        <w:outlineLvl w:val="0"/>
        <w:rPr>
          <w:sz w:val="22"/>
          <w:szCs w:val="22"/>
          <w:u w:val="single"/>
          <w:lang w:val="mt-MT"/>
        </w:rPr>
      </w:pPr>
    </w:p>
    <w:p w14:paraId="2D17640C" w14:textId="7A692255" w:rsidR="003F5751" w:rsidRPr="009D3058" w:rsidRDefault="003F5751">
      <w:pPr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Interazzjonijiet ma’ prodotti mediċinali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vault_nd_4e92ce27-8ffd-48c2-b84b-a670c6d60245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40D" w14:textId="77777777" w:rsidR="003F5751" w:rsidRPr="009D3058" w:rsidRDefault="003F5751">
      <w:pPr>
        <w:outlineLvl w:val="0"/>
        <w:rPr>
          <w:sz w:val="22"/>
          <w:szCs w:val="22"/>
          <w:u w:val="single"/>
          <w:lang w:val="mt-MT"/>
        </w:rPr>
      </w:pPr>
    </w:p>
    <w:p w14:paraId="2D17640E" w14:textId="32E8D02A" w:rsidR="003F5751" w:rsidRPr="009D3058" w:rsidRDefault="007C25AE">
      <w:pPr>
        <w:rPr>
          <w:sz w:val="22"/>
          <w:szCs w:val="22"/>
          <w:lang w:val="mt-MT"/>
        </w:rPr>
      </w:pPr>
      <w:r w:rsidRPr="009D3058">
        <w:rPr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Id-doża rakkomandata ta’ dolutegravir hija</w:t>
      </w:r>
      <w:r w:rsidR="00620AF4" w:rsidRPr="009D3058">
        <w:rPr>
          <w:sz w:val="22"/>
          <w:szCs w:val="22"/>
          <w:lang w:val="mt-MT"/>
        </w:rPr>
        <w:t xml:space="preserve"> ta’</w:t>
      </w:r>
      <w:r w:rsidRPr="009D3058">
        <w:rPr>
          <w:sz w:val="22"/>
          <w:szCs w:val="22"/>
          <w:lang w:val="mt-MT"/>
        </w:rPr>
        <w:t xml:space="preserve"> 50 mg darbtejn kuljum meta </w:t>
      </w:r>
      <w:r w:rsidR="00620AF4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>ingħata flimkien ma’ rifampicin, carbamazepine, oxcarbazepine, phenytoin, phenobarbital, St.John’s wort, etravirine (mingħajr inibituri tal-protease msaħħa), efavirenz, nevirapine, jew tipranavir/ritonavir</w:t>
      </w:r>
      <w:r w:rsidR="003F5751" w:rsidRPr="009D3058">
        <w:rPr>
          <w:sz w:val="22"/>
          <w:szCs w:val="22"/>
          <w:lang w:val="mt-MT"/>
        </w:rPr>
        <w:t xml:space="preserve"> (ara sezzjoni</w:t>
      </w:r>
      <w:r w:rsidRPr="009D3058">
        <w:rPr>
          <w:sz w:val="22"/>
          <w:szCs w:val="22"/>
          <w:lang w:val="mt-MT"/>
        </w:rPr>
        <w:t> </w:t>
      </w:r>
      <w:r w:rsidR="003F5751" w:rsidRPr="009D3058">
        <w:rPr>
          <w:sz w:val="22"/>
          <w:szCs w:val="22"/>
          <w:lang w:val="mt-MT"/>
        </w:rPr>
        <w:t>4.5).</w:t>
      </w:r>
    </w:p>
    <w:p w14:paraId="2D17640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10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ma għandux jingħata flimkien ma’ antaċidi polivalenti li fihom katjoni. </w:t>
      </w:r>
      <w:r w:rsidRPr="009D3058">
        <w:rPr>
          <w:color w:val="000000"/>
          <w:sz w:val="22"/>
          <w:szCs w:val="22"/>
          <w:lang w:val="mt-MT"/>
        </w:rPr>
        <w:t xml:space="preserve">Triumeq huwa rrakkomandat li jingħata sagħtejn qabel jew 6 sigħat wara dawn </w:t>
      </w:r>
      <w:r w:rsidR="005D59AE" w:rsidRPr="009D3058">
        <w:rPr>
          <w:color w:val="000000"/>
          <w:sz w:val="22"/>
          <w:szCs w:val="22"/>
          <w:lang w:val="mt-MT"/>
        </w:rPr>
        <w:t>il-prodotti mediċinali</w:t>
      </w:r>
      <w:r w:rsidRPr="009D3058">
        <w:rPr>
          <w:color w:val="000000"/>
          <w:sz w:val="22"/>
          <w:szCs w:val="22"/>
          <w:lang w:val="mt-MT"/>
        </w:rPr>
        <w:t xml:space="preserve"> (ara sezzjoni 4.5).</w:t>
      </w:r>
    </w:p>
    <w:p w14:paraId="2D176411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412" w14:textId="0514119C" w:rsidR="003F5751" w:rsidRPr="009D3058" w:rsidRDefault="007C25AE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Meta jittieħed mal-ikel, Triumeq u supplimenti jew multivitamini li fihom </w:t>
      </w:r>
      <w:r w:rsidR="00620AF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kalċju, </w:t>
      </w:r>
      <w:r w:rsidR="00620AF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ħadid jew </w:t>
      </w:r>
      <w:r w:rsidR="00620AF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manjeżju jistgħu jittieħdu fl-istess ħin. Jekk Triumeq jingħata taħt kundizzjonijiet ta’ sawm, huma rakkomandati li jittieħdu supplimenti jew multivitamini li fihom </w:t>
      </w:r>
      <w:r w:rsidR="00620AF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kalċju, </w:t>
      </w:r>
      <w:r w:rsidR="00620AF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ħadid jew </w:t>
      </w:r>
      <w:r w:rsidR="00620AF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manjeżju sagħtejn wara jew </w:t>
      </w:r>
      <w:r w:rsidR="00620AF4" w:rsidRPr="009D3058">
        <w:rPr>
          <w:sz w:val="22"/>
          <w:szCs w:val="22"/>
          <w:lang w:val="mt-MT"/>
        </w:rPr>
        <w:t>6 sigħat qabel</w:t>
      </w:r>
      <w:r w:rsidRPr="009D3058">
        <w:rPr>
          <w:sz w:val="22"/>
          <w:szCs w:val="22"/>
          <w:lang w:val="mt-MT"/>
        </w:rPr>
        <w:t xml:space="preserve"> Triumeq</w:t>
      </w:r>
      <w:r w:rsidRPr="009D3058" w:rsidDel="007C25AE">
        <w:rPr>
          <w:sz w:val="22"/>
          <w:szCs w:val="22"/>
          <w:lang w:val="mt-MT"/>
        </w:rPr>
        <w:t xml:space="preserve"> </w:t>
      </w:r>
      <w:r w:rsidR="003F5751" w:rsidRPr="009D3058">
        <w:rPr>
          <w:sz w:val="22"/>
          <w:szCs w:val="22"/>
          <w:lang w:val="mt-MT"/>
        </w:rPr>
        <w:t>(ara sezzjoni 4.5).</w:t>
      </w:r>
    </w:p>
    <w:p w14:paraId="2D176413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14" w14:textId="77777777" w:rsidR="003F5751" w:rsidRPr="009D3058" w:rsidRDefault="009C6443">
      <w:pPr>
        <w:rPr>
          <w:bCs/>
          <w:iCs/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pl-PL"/>
        </w:rPr>
        <w:t xml:space="preserve">Dolutegravir żied </w:t>
      </w:r>
      <w:r w:rsidRPr="009D3058">
        <w:rPr>
          <w:sz w:val="22"/>
          <w:szCs w:val="22"/>
          <w:lang w:val="mt-MT"/>
        </w:rPr>
        <w:t>i</w:t>
      </w:r>
      <w:r w:rsidR="003F5751" w:rsidRPr="009D3058">
        <w:rPr>
          <w:sz w:val="22"/>
          <w:szCs w:val="22"/>
          <w:lang w:val="mt-MT"/>
        </w:rPr>
        <w:t>l-konċentrazzjonijiet ta’ metformin</w:t>
      </w:r>
      <w:r w:rsidRPr="009D3058">
        <w:rPr>
          <w:sz w:val="22"/>
          <w:szCs w:val="22"/>
          <w:lang w:val="mt-MT"/>
        </w:rPr>
        <w:t xml:space="preserve">. Għandu jiġi </w:t>
      </w:r>
      <w:r w:rsidR="00570903" w:rsidRPr="009D3058">
        <w:rPr>
          <w:sz w:val="22"/>
          <w:szCs w:val="22"/>
          <w:lang w:val="mt-MT"/>
        </w:rPr>
        <w:t>k</w:t>
      </w:r>
      <w:r w:rsidRPr="009D3058">
        <w:rPr>
          <w:sz w:val="22"/>
          <w:szCs w:val="22"/>
          <w:lang w:val="mt-MT"/>
        </w:rPr>
        <w:t xml:space="preserve">kunsidrat aġġustament fid-doża ta’ metformin meta </w:t>
      </w:r>
      <w:r w:rsidR="00B656E6" w:rsidRPr="009D3058">
        <w:rPr>
          <w:sz w:val="22"/>
          <w:szCs w:val="22"/>
          <w:lang w:val="mt-MT"/>
        </w:rPr>
        <w:t>jkun qed jinbeda</w:t>
      </w:r>
      <w:r w:rsidRPr="009D3058">
        <w:rPr>
          <w:sz w:val="22"/>
          <w:szCs w:val="22"/>
          <w:lang w:val="mt-MT"/>
        </w:rPr>
        <w:t xml:space="preserve"> u jitwaqqaf </w:t>
      </w:r>
      <w:r w:rsidR="00B656E6" w:rsidRPr="009D3058">
        <w:rPr>
          <w:sz w:val="22"/>
          <w:szCs w:val="22"/>
          <w:lang w:val="mt-MT"/>
        </w:rPr>
        <w:t>l-</w:t>
      </w:r>
      <w:r w:rsidRPr="009D3058">
        <w:rPr>
          <w:sz w:val="22"/>
          <w:szCs w:val="22"/>
          <w:lang w:val="mt-MT"/>
        </w:rPr>
        <w:t>għoti flimkien ta</w:t>
      </w:r>
      <w:r w:rsidR="00B656E6" w:rsidRPr="009D3058">
        <w:rPr>
          <w:sz w:val="22"/>
          <w:szCs w:val="22"/>
          <w:lang w:val="mt-MT"/>
        </w:rPr>
        <w:t xml:space="preserve">’ </w:t>
      </w:r>
      <w:r w:rsidRPr="009D3058">
        <w:rPr>
          <w:sz w:val="22"/>
          <w:szCs w:val="22"/>
          <w:lang w:val="mt-MT"/>
        </w:rPr>
        <w:t>dolutegravir ma</w:t>
      </w:r>
      <w:r w:rsidR="00B656E6" w:rsidRPr="009D3058">
        <w:rPr>
          <w:sz w:val="22"/>
          <w:szCs w:val="22"/>
          <w:lang w:val="mt-MT"/>
        </w:rPr>
        <w:t xml:space="preserve">’ </w:t>
      </w:r>
      <w:r w:rsidRPr="009D3058">
        <w:rPr>
          <w:sz w:val="22"/>
          <w:szCs w:val="22"/>
          <w:lang w:val="mt-MT"/>
        </w:rPr>
        <w:t xml:space="preserve">metformin, </w:t>
      </w:r>
      <w:r w:rsidR="00B656E6" w:rsidRPr="009D3058">
        <w:rPr>
          <w:sz w:val="22"/>
          <w:szCs w:val="22"/>
          <w:lang w:val="mt-MT"/>
        </w:rPr>
        <w:t>biex</w:t>
      </w:r>
      <w:r w:rsidRPr="009D3058">
        <w:rPr>
          <w:sz w:val="22"/>
          <w:szCs w:val="22"/>
          <w:lang w:val="mt-MT"/>
        </w:rPr>
        <w:t xml:space="preserve"> jinżamm </w:t>
      </w:r>
      <w:r w:rsidR="00B656E6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>kontroll gliċemiku</w:t>
      </w:r>
      <w:r w:rsidR="003F5751" w:rsidRPr="009D3058">
        <w:rPr>
          <w:sz w:val="22"/>
          <w:szCs w:val="22"/>
          <w:lang w:val="mt-MT"/>
        </w:rPr>
        <w:t xml:space="preserve"> </w:t>
      </w:r>
      <w:r w:rsidR="003F5751" w:rsidRPr="009D3058">
        <w:rPr>
          <w:bCs/>
          <w:iCs/>
          <w:color w:val="000000"/>
          <w:sz w:val="22"/>
          <w:szCs w:val="22"/>
          <w:lang w:val="mt-MT"/>
        </w:rPr>
        <w:t>(ara sezzjoni</w:t>
      </w:r>
      <w:r w:rsidR="00B656E6" w:rsidRPr="009D3058">
        <w:rPr>
          <w:bCs/>
          <w:iCs/>
          <w:color w:val="000000"/>
          <w:sz w:val="22"/>
          <w:szCs w:val="22"/>
          <w:lang w:val="mt-MT"/>
        </w:rPr>
        <w:t> </w:t>
      </w:r>
      <w:r w:rsidR="003F5751" w:rsidRPr="009D3058">
        <w:rPr>
          <w:bCs/>
          <w:iCs/>
          <w:color w:val="000000"/>
          <w:sz w:val="22"/>
          <w:szCs w:val="22"/>
          <w:lang w:val="mt-MT"/>
        </w:rPr>
        <w:t xml:space="preserve">4.5). </w:t>
      </w:r>
      <w:r w:rsidR="00B656E6" w:rsidRPr="009D3058">
        <w:rPr>
          <w:bCs/>
          <w:iCs/>
          <w:color w:val="000000"/>
          <w:sz w:val="22"/>
          <w:szCs w:val="22"/>
          <w:lang w:val="mt-MT"/>
        </w:rPr>
        <w:t xml:space="preserve">Metformin jiġi eliminat mill-kliewi u għalhekk huwa importanti li </w:t>
      </w:r>
      <w:r w:rsidR="00570903" w:rsidRPr="009D3058">
        <w:rPr>
          <w:bCs/>
          <w:iCs/>
          <w:color w:val="000000"/>
          <w:sz w:val="22"/>
          <w:szCs w:val="22"/>
          <w:lang w:val="mt-MT"/>
        </w:rPr>
        <w:t xml:space="preserve">waqt l-għoti flimkien ma’ dolutegravir </w:t>
      </w:r>
      <w:r w:rsidR="00B656E6" w:rsidRPr="009D3058">
        <w:rPr>
          <w:bCs/>
          <w:iCs/>
          <w:color w:val="000000"/>
          <w:sz w:val="22"/>
          <w:szCs w:val="22"/>
          <w:lang w:val="mt-MT"/>
        </w:rPr>
        <w:t xml:space="preserve">tiġi </w:t>
      </w:r>
      <w:r w:rsidR="007521BA" w:rsidRPr="009D3058">
        <w:rPr>
          <w:bCs/>
          <w:iCs/>
          <w:color w:val="000000"/>
          <w:sz w:val="22"/>
          <w:szCs w:val="22"/>
          <w:lang w:val="mt-MT"/>
        </w:rPr>
        <w:t>mmonitorjata</w:t>
      </w:r>
      <w:r w:rsidR="00B656E6" w:rsidRPr="009D3058">
        <w:rPr>
          <w:bCs/>
          <w:iCs/>
          <w:color w:val="000000"/>
          <w:sz w:val="22"/>
          <w:szCs w:val="22"/>
          <w:lang w:val="mt-MT"/>
        </w:rPr>
        <w:t xml:space="preserve"> l-funzjoni tal-kliewi. Din il-kombinazzjoni </w:t>
      </w:r>
      <w:r w:rsidR="007521BA" w:rsidRPr="009D3058">
        <w:rPr>
          <w:bCs/>
          <w:iCs/>
          <w:color w:val="000000"/>
          <w:sz w:val="22"/>
          <w:szCs w:val="22"/>
          <w:lang w:val="mt-MT"/>
        </w:rPr>
        <w:t>tista’</w:t>
      </w:r>
      <w:r w:rsidR="00B656E6" w:rsidRPr="009D3058">
        <w:rPr>
          <w:bCs/>
          <w:iCs/>
          <w:color w:val="000000"/>
          <w:sz w:val="22"/>
          <w:szCs w:val="22"/>
          <w:lang w:val="mt-MT"/>
        </w:rPr>
        <w:t xml:space="preserve"> żżid ir-riskju għal aċidożi lattika f’pazjenti b’indeboliment moderat tal-kliewi (tneħħija tal-</w:t>
      </w:r>
      <w:r w:rsidR="007521BA" w:rsidRPr="009D3058">
        <w:rPr>
          <w:bCs/>
          <w:iCs/>
          <w:color w:val="000000"/>
          <w:sz w:val="22"/>
          <w:szCs w:val="22"/>
          <w:lang w:val="mt-MT"/>
        </w:rPr>
        <w:t>kreatinina</w:t>
      </w:r>
      <w:r w:rsidR="00B656E6" w:rsidRPr="009D3058">
        <w:rPr>
          <w:bCs/>
          <w:iCs/>
          <w:color w:val="000000"/>
          <w:sz w:val="22"/>
          <w:szCs w:val="22"/>
          <w:lang w:val="mt-MT"/>
        </w:rPr>
        <w:t xml:space="preserve"> fl-istadju 3a [CrCl] 45– 59 mL/min) u huwa rakkomandat approċċ kawt. </w:t>
      </w:r>
      <w:r w:rsidR="00DC1560" w:rsidRPr="009D3058">
        <w:rPr>
          <w:bCs/>
          <w:iCs/>
          <w:color w:val="000000"/>
          <w:sz w:val="22"/>
          <w:szCs w:val="22"/>
          <w:lang w:val="mt-MT"/>
        </w:rPr>
        <w:t>Tnaqqis fid-doża ta’ metformin għandu jiġi kkunsidrat bis-serjetà.</w:t>
      </w:r>
    </w:p>
    <w:p w14:paraId="2D176415" w14:textId="77777777" w:rsidR="003F5751" w:rsidRPr="009D3058" w:rsidRDefault="003F5751">
      <w:pPr>
        <w:rPr>
          <w:iCs/>
          <w:color w:val="00B050"/>
          <w:sz w:val="22"/>
          <w:szCs w:val="22"/>
          <w:lang w:val="mt-MT"/>
        </w:rPr>
      </w:pPr>
    </w:p>
    <w:p w14:paraId="2D176416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  <w:r w:rsidRPr="009D3058">
        <w:rPr>
          <w:iCs/>
          <w:sz w:val="22"/>
          <w:szCs w:val="22"/>
          <w:lang w:val="mt-MT"/>
        </w:rPr>
        <w:t>Il-kombinazzjoni ta’ lamivudine ma’ cladribine mhijiex rakkomandata (ara sezzjoni 4.5).</w:t>
      </w:r>
    </w:p>
    <w:p w14:paraId="2D176417" w14:textId="77777777" w:rsidR="003F5751" w:rsidRPr="00C0323E" w:rsidRDefault="003F5751">
      <w:pPr>
        <w:rPr>
          <w:sz w:val="22"/>
          <w:szCs w:val="22"/>
          <w:lang w:val="mt-MT"/>
        </w:rPr>
      </w:pPr>
    </w:p>
    <w:p w14:paraId="2D176418" w14:textId="18B7F507" w:rsidR="003F5751" w:rsidRPr="009D3058" w:rsidRDefault="003F5751">
      <w:pPr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ma għandux jittieħed ma’ xi prodott mediċinali ieħor li fih dolutegravir, abacavir, lamivudine jew emtricitabine</w:t>
      </w:r>
      <w:r w:rsidR="007C25AE" w:rsidRPr="009D3058">
        <w:rPr>
          <w:sz w:val="22"/>
          <w:szCs w:val="22"/>
          <w:lang w:val="mt-MT"/>
        </w:rPr>
        <w:t xml:space="preserve">, ħlief fejn huwa indikat aġġustament fid-doża ta’ dolutegravir minħabba interazzjonijiet </w:t>
      </w:r>
      <w:r w:rsidR="00620AF4" w:rsidRPr="009D3058">
        <w:rPr>
          <w:sz w:val="22"/>
          <w:szCs w:val="22"/>
          <w:lang w:val="mt-MT"/>
        </w:rPr>
        <w:t>mediċinali</w:t>
      </w:r>
      <w:r w:rsidR="007C25AE" w:rsidRPr="009D3058">
        <w:rPr>
          <w:sz w:val="22"/>
          <w:szCs w:val="22"/>
          <w:lang w:val="mt-MT"/>
        </w:rPr>
        <w:t xml:space="preserve"> (ara sezzjoni 4.5)</w:t>
      </w:r>
      <w:r w:rsidRPr="009D3058">
        <w:rPr>
          <w:sz w:val="22"/>
          <w:szCs w:val="22"/>
          <w:lang w:val="mt-MT"/>
        </w:rPr>
        <w:t>.</w:t>
      </w:r>
    </w:p>
    <w:p w14:paraId="643FD134" w14:textId="40E7A6E4" w:rsidR="00A040C5" w:rsidRPr="009D3058" w:rsidRDefault="00A040C5">
      <w:pPr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13A4D0EF" w14:textId="377343BA" w:rsidR="00A040C5" w:rsidRPr="009D3058" w:rsidRDefault="00A040C5" w:rsidP="00A040C5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u w:val="single"/>
          <w:lang w:val="mt-MT"/>
        </w:rPr>
      </w:pPr>
      <w:r w:rsidRPr="009D3058">
        <w:rPr>
          <w:rFonts w:eastAsia="Times New Roman"/>
          <w:sz w:val="22"/>
          <w:szCs w:val="20"/>
          <w:u w:val="single"/>
          <w:lang w:val="mt-MT"/>
        </w:rPr>
        <w:t>Eċċipjenti</w:t>
      </w:r>
    </w:p>
    <w:p w14:paraId="34F022FD" w14:textId="77777777" w:rsidR="00A040C5" w:rsidRPr="009D3058" w:rsidRDefault="00A040C5" w:rsidP="00A040C5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u w:val="single"/>
          <w:lang w:val="mt-MT"/>
        </w:rPr>
      </w:pPr>
    </w:p>
    <w:p w14:paraId="7B7B064B" w14:textId="5E8F499A" w:rsidR="00A040C5" w:rsidRPr="009D3058" w:rsidRDefault="00A040C5" w:rsidP="00A040C5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/>
        </w:rPr>
        <w:t>Triumeq fih inqas minn mmol 1 ta’ sodium (23 mg) f’kull pillola, jiġifieri tista’ tgħid essenzjalment ‘ħieles mis-sodium’.</w:t>
      </w:r>
    </w:p>
    <w:p w14:paraId="2D176419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41A" w14:textId="7FC216D0" w:rsidR="003F5751" w:rsidRPr="009D3058" w:rsidRDefault="003F575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lastRenderedPageBreak/>
        <w:t>4.5</w:t>
      </w:r>
      <w:r w:rsidRPr="009D3058">
        <w:rPr>
          <w:b/>
          <w:color w:val="000000"/>
          <w:sz w:val="22"/>
          <w:szCs w:val="22"/>
          <w:lang w:val="mt-MT"/>
        </w:rPr>
        <w:tab/>
        <w:t>Interazzjoni ma’ prodotti mediċinali oħra u forom oħra ta’ interazzjoni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vault_nd_a7d061ee-8e9f-4896-ae7d-36f8cf47b82b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41B" w14:textId="77777777" w:rsidR="003F5751" w:rsidRPr="009D3058" w:rsidRDefault="003F5751">
      <w:pPr>
        <w:keepNext/>
        <w:rPr>
          <w:color w:val="000000"/>
          <w:sz w:val="22"/>
          <w:szCs w:val="22"/>
          <w:lang w:val="mt-MT"/>
        </w:rPr>
      </w:pPr>
    </w:p>
    <w:p w14:paraId="2D17641C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fih dolutegravir, abacavir u lamivudine, għalhekk kwalunkwe interazzjoni identifikata għal dawn individwalment hija rilevanti għal Triumeq. </w:t>
      </w:r>
      <w:r w:rsidRPr="009D3058">
        <w:rPr>
          <w:color w:val="000000"/>
          <w:sz w:val="22"/>
          <w:szCs w:val="22"/>
          <w:lang w:val="mt-MT"/>
        </w:rPr>
        <w:t>Mhuma mistennija ebda interazzjonijiet klinikament sinifikanti tal-mediċina bejn dolutegravir, abacavir u lamivudine.</w:t>
      </w:r>
    </w:p>
    <w:p w14:paraId="2D17641D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41E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 xml:space="preserve">Effett ta’ </w:t>
      </w:r>
      <w:r w:rsidR="005D59AE" w:rsidRPr="009D3058">
        <w:rPr>
          <w:sz w:val="22"/>
          <w:szCs w:val="22"/>
          <w:u w:val="single"/>
          <w:lang w:val="mt-MT"/>
        </w:rPr>
        <w:t xml:space="preserve">prodotti mediċinali </w:t>
      </w:r>
      <w:r w:rsidRPr="009D3058">
        <w:rPr>
          <w:sz w:val="22"/>
          <w:szCs w:val="22"/>
          <w:u w:val="single"/>
          <w:lang w:val="mt-MT"/>
        </w:rPr>
        <w:t>oħra fuq il-farmakokinetika ta’ dolutegravir, abacavir u lamivudine</w:t>
      </w:r>
    </w:p>
    <w:p w14:paraId="2D17641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20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Dolutegravir huwa eliminat prinċipalment mill-metaboliżmu permezz ta’ </w:t>
      </w:r>
      <w:r w:rsidR="006000A3" w:rsidRPr="009D3058">
        <w:rPr>
          <w:color w:val="000000"/>
          <w:sz w:val="22"/>
          <w:szCs w:val="22"/>
          <w:lang w:val="mt-MT"/>
        </w:rPr>
        <w:t xml:space="preserve">uridine diphosphate glucuronosyl transferase (UGT) </w:t>
      </w:r>
      <w:r w:rsidRPr="009D3058">
        <w:rPr>
          <w:sz w:val="22"/>
          <w:szCs w:val="22"/>
          <w:lang w:val="mt-MT"/>
        </w:rPr>
        <w:t>1A1. Dolutegravir huwa wkoll sottostrat ta’ UGT1A3, UGT1A9, CYP3A4,</w:t>
      </w:r>
      <w:r w:rsidR="006000A3" w:rsidRPr="009D3058">
        <w:rPr>
          <w:sz w:val="22"/>
          <w:szCs w:val="22"/>
          <w:lang w:val="mt-MT"/>
        </w:rPr>
        <w:t xml:space="preserve"> </w:t>
      </w:r>
      <w:r w:rsidR="00422086" w:rsidRPr="009D3058">
        <w:rPr>
          <w:sz w:val="22"/>
          <w:szCs w:val="22"/>
          <w:lang w:val="mt-MT"/>
        </w:rPr>
        <w:t>g</w:t>
      </w:r>
      <w:r w:rsidR="006000A3" w:rsidRPr="009D3058">
        <w:rPr>
          <w:sz w:val="22"/>
          <w:szCs w:val="22"/>
          <w:lang w:val="mt-MT"/>
        </w:rPr>
        <w:t>likoproteina-</w:t>
      </w:r>
      <w:r w:rsidR="002D6989" w:rsidRPr="009D3058">
        <w:rPr>
          <w:sz w:val="22"/>
          <w:szCs w:val="22"/>
          <w:lang w:val="mt-MT"/>
        </w:rPr>
        <w:t>P</w:t>
      </w:r>
      <w:r w:rsidR="006000A3" w:rsidRPr="009D3058">
        <w:rPr>
          <w:sz w:val="22"/>
          <w:szCs w:val="22"/>
          <w:lang w:val="mt-MT"/>
        </w:rPr>
        <w:t xml:space="preserve"> (</w:t>
      </w:r>
      <w:r w:rsidRPr="009D3058">
        <w:rPr>
          <w:sz w:val="22"/>
          <w:szCs w:val="22"/>
          <w:lang w:val="mt-MT"/>
        </w:rPr>
        <w:t>P-gp</w:t>
      </w:r>
      <w:r w:rsidR="006000A3" w:rsidRPr="009D3058">
        <w:rPr>
          <w:sz w:val="22"/>
          <w:szCs w:val="22"/>
          <w:lang w:val="mt-MT"/>
        </w:rPr>
        <w:t>)</w:t>
      </w:r>
      <w:r w:rsidRPr="009D3058">
        <w:rPr>
          <w:sz w:val="22"/>
          <w:szCs w:val="22"/>
          <w:lang w:val="mt-MT"/>
        </w:rPr>
        <w:t xml:space="preserve">, u </w:t>
      </w:r>
      <w:r w:rsidR="006000A3" w:rsidRPr="009D3058">
        <w:rPr>
          <w:sz w:val="22"/>
          <w:szCs w:val="22"/>
          <w:lang w:val="mt-MT"/>
        </w:rPr>
        <w:t>proteina ta’ reżistenza għall-kanċer tas-sider (</w:t>
      </w:r>
      <w:r w:rsidRPr="009D3058">
        <w:rPr>
          <w:sz w:val="22"/>
          <w:szCs w:val="22"/>
          <w:lang w:val="mt-MT"/>
        </w:rPr>
        <w:t>BCRP</w:t>
      </w:r>
      <w:r w:rsidR="006000A3" w:rsidRPr="009D3058">
        <w:rPr>
          <w:sz w:val="22"/>
          <w:szCs w:val="22"/>
          <w:lang w:val="mt-MT"/>
        </w:rPr>
        <w:t>)</w:t>
      </w:r>
      <w:r w:rsidRPr="009D3058">
        <w:rPr>
          <w:sz w:val="22"/>
          <w:szCs w:val="22"/>
          <w:lang w:val="mt-MT"/>
        </w:rPr>
        <w:t>. L-għoti flimkien ta’ Triumeq u prodotti mediċinali oħra li jinibixxu UGT1A1, UGT1A3, UGT1A9, CYP3A4, u/jew P-gp jista’ għalhekk iżid il-konċetrazzjoni fil-plażma ta’ dolutegravir. Il-prodotti mediċinali li jinduċu dawn l-enzimi jew trasportaturi jistgħu jnaqqsu l-konċentrazzjoni fil-plażma ta’ dolutegravir u jnaqqsu l-effett terapewtiku ta’ dolutegravir (ara Tabella 1).</w:t>
      </w:r>
    </w:p>
    <w:p w14:paraId="2D176421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22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L-assorbiment ta’ dolutegravir jitnaqqas minn ċerti </w:t>
      </w:r>
      <w:r w:rsidR="005D59AE" w:rsidRPr="009D3058">
        <w:rPr>
          <w:sz w:val="22"/>
          <w:szCs w:val="22"/>
          <w:lang w:val="mt-MT"/>
        </w:rPr>
        <w:t xml:space="preserve">prodotti mediċinali </w:t>
      </w:r>
      <w:r w:rsidRPr="009D3058">
        <w:rPr>
          <w:sz w:val="22"/>
          <w:szCs w:val="22"/>
          <w:lang w:val="mt-MT"/>
        </w:rPr>
        <w:t xml:space="preserve">kontra l-aċidi (ara Tabella 1). </w:t>
      </w:r>
    </w:p>
    <w:p w14:paraId="2D176423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424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Abacavir huwa metabolizzat minn</w:t>
      </w:r>
      <w:r w:rsidR="00417398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 xml:space="preserve">UGT </w:t>
      </w:r>
      <w:r w:rsidR="006000A3" w:rsidRPr="009D3058">
        <w:rPr>
          <w:color w:val="000000"/>
          <w:sz w:val="22"/>
          <w:szCs w:val="22"/>
          <w:lang w:val="mt-MT"/>
        </w:rPr>
        <w:t xml:space="preserve">(UGT2B7) </w:t>
      </w:r>
      <w:r w:rsidRPr="009D3058">
        <w:rPr>
          <w:color w:val="000000"/>
          <w:sz w:val="22"/>
          <w:szCs w:val="22"/>
          <w:lang w:val="mt-MT"/>
        </w:rPr>
        <w:t xml:space="preserve">u dehydrogenase tal-alkoħol; l-għoti flimkien ta’ </w:t>
      </w:r>
      <w:r w:rsidR="006000A3" w:rsidRPr="009D3058">
        <w:rPr>
          <w:color w:val="000000"/>
          <w:sz w:val="22"/>
          <w:szCs w:val="22"/>
          <w:lang w:val="mt-MT"/>
        </w:rPr>
        <w:t xml:space="preserve">indutturi (eż. rifampicin, carbamazepine u phenytoin) jew inibituri (eż. valproic acid) </w:t>
      </w:r>
      <w:r w:rsidRPr="009D3058">
        <w:rPr>
          <w:color w:val="000000"/>
          <w:sz w:val="22"/>
          <w:szCs w:val="22"/>
          <w:lang w:val="mt-MT"/>
        </w:rPr>
        <w:t xml:space="preserve">tal-enzimi ta’ UGT jew b’sustanzi komposti permezz ta’ dehydrogenase tal-alkoħol jista’ jibdel l-esponiment għal abacavir. </w:t>
      </w:r>
    </w:p>
    <w:p w14:paraId="2D176425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426" w14:textId="77777777" w:rsidR="003F5751" w:rsidRPr="009D3058" w:rsidRDefault="003F5751" w:rsidP="00417398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Lamivudine jitneħħa mill-kliewi. Is-sekrezzjoni tal-kliewi attiva ta’ lamivudine fl-awrina hija medjata permezz ta’ trasportatur ta’ </w:t>
      </w:r>
      <w:r w:rsidR="00282A88" w:rsidRPr="009D3058">
        <w:rPr>
          <w:color w:val="000000"/>
          <w:sz w:val="22"/>
          <w:szCs w:val="22"/>
          <w:lang w:val="mt-MT"/>
        </w:rPr>
        <w:t xml:space="preserve">kazzjonijiet </w:t>
      </w:r>
      <w:r w:rsidRPr="009D3058">
        <w:rPr>
          <w:color w:val="000000"/>
          <w:sz w:val="22"/>
          <w:szCs w:val="22"/>
          <w:lang w:val="mt-MT"/>
        </w:rPr>
        <w:t>organiċi (OCT)</w:t>
      </w:r>
      <w:r w:rsidR="00417398" w:rsidRPr="009D3058">
        <w:rPr>
          <w:color w:val="000000"/>
          <w:sz w:val="22"/>
          <w:szCs w:val="22"/>
          <w:lang w:val="mt-MT"/>
        </w:rPr>
        <w:t xml:space="preserve"> </w:t>
      </w:r>
      <w:r w:rsidR="006000A3" w:rsidRPr="009D3058">
        <w:rPr>
          <w:color w:val="000000"/>
          <w:sz w:val="22"/>
          <w:szCs w:val="22"/>
          <w:lang w:val="mt-MT"/>
        </w:rPr>
        <w:t>2</w:t>
      </w:r>
      <w:r w:rsidR="00294945" w:rsidRPr="009D3058">
        <w:rPr>
          <w:color w:val="000000"/>
          <w:sz w:val="22"/>
          <w:szCs w:val="22"/>
          <w:lang w:val="mt-MT"/>
        </w:rPr>
        <w:t xml:space="preserve"> u trasportaturi ta’ aktar minn mediċina waħda u ta’ estrużjoni ta’ tossini (MATE1 u MATE-2K).</w:t>
      </w:r>
      <w:r w:rsidRPr="009D3058">
        <w:rPr>
          <w:color w:val="000000"/>
          <w:sz w:val="22"/>
          <w:szCs w:val="22"/>
          <w:lang w:val="mt-MT"/>
        </w:rPr>
        <w:t xml:space="preserve">  </w:t>
      </w:r>
      <w:r w:rsidR="006000A3" w:rsidRPr="009D3058">
        <w:rPr>
          <w:color w:val="000000"/>
          <w:sz w:val="22"/>
          <w:szCs w:val="22"/>
          <w:lang w:val="mt-MT"/>
        </w:rPr>
        <w:t>Trimethoprim (inibitur ta’ dawn it-trasportaturi tal-mediċina) intwera li jżid il-konċentrazzjonijiet ta’ lamivudine fil-plażma</w:t>
      </w:r>
      <w:r w:rsidR="005D59AE" w:rsidRPr="009D3058">
        <w:rPr>
          <w:color w:val="000000"/>
          <w:sz w:val="22"/>
          <w:szCs w:val="22"/>
          <w:lang w:val="mt-MT"/>
        </w:rPr>
        <w:t>,</w:t>
      </w:r>
      <w:r w:rsidR="006000A3" w:rsidRPr="009D3058">
        <w:rPr>
          <w:color w:val="000000"/>
          <w:sz w:val="22"/>
          <w:szCs w:val="22"/>
          <w:lang w:val="mt-MT"/>
        </w:rPr>
        <w:t xml:space="preserve"> madankollu iż-żieda li tirriżulta ma kinitx klinikament sinifikanti (ara Tabella 1).  </w:t>
      </w:r>
      <w:r w:rsidRPr="009D3058">
        <w:rPr>
          <w:color w:val="000000"/>
          <w:sz w:val="22"/>
          <w:szCs w:val="22"/>
          <w:lang w:val="mt-MT"/>
        </w:rPr>
        <w:t>Dolutegravir huwa inibitur OCT2</w:t>
      </w:r>
      <w:r w:rsidR="00294945" w:rsidRPr="009D3058">
        <w:rPr>
          <w:color w:val="000000"/>
          <w:sz w:val="22"/>
          <w:szCs w:val="22"/>
          <w:lang w:val="mt-MT"/>
        </w:rPr>
        <w:t xml:space="preserve"> u MATE1</w:t>
      </w:r>
      <w:r w:rsidRPr="009D3058">
        <w:rPr>
          <w:color w:val="000000"/>
          <w:sz w:val="22"/>
          <w:szCs w:val="22"/>
          <w:lang w:val="mt-MT"/>
        </w:rPr>
        <w:t xml:space="preserve">, madankollu, il-konċentrazzjonijiet ta’ lamivudine kienu simili kemm bl-għoti flimkien ma’ dolutegravir kif ukoll mingħajru abbażi ta’ analiżi inkroċjata tal-istudju, li tindika li dolutegravir ma għandu ebda effett fuq l-esponiment ta’ lamivudine in vivo. </w:t>
      </w:r>
      <w:r w:rsidR="006000A3" w:rsidRPr="009D3058">
        <w:rPr>
          <w:color w:val="000000"/>
          <w:sz w:val="22"/>
          <w:szCs w:val="22"/>
          <w:lang w:val="mt-MT"/>
        </w:rPr>
        <w:t>Lamivudine</w:t>
      </w:r>
      <w:r w:rsidR="00422086" w:rsidRPr="009D3058">
        <w:rPr>
          <w:color w:val="000000"/>
          <w:sz w:val="22"/>
          <w:szCs w:val="22"/>
          <w:lang w:val="mt-MT"/>
        </w:rPr>
        <w:t xml:space="preserve"> </w:t>
      </w:r>
      <w:r w:rsidR="006000A3" w:rsidRPr="009D3058">
        <w:rPr>
          <w:color w:val="000000"/>
          <w:sz w:val="22"/>
          <w:szCs w:val="22"/>
          <w:lang w:val="mt-MT"/>
        </w:rPr>
        <w:t xml:space="preserve">huwa wkoll sottostrat tat-trasportatur tat-teħid epatiku </w:t>
      </w:r>
      <w:r w:rsidR="00417398" w:rsidRPr="009D3058">
        <w:rPr>
          <w:color w:val="000000"/>
          <w:sz w:val="22"/>
          <w:szCs w:val="22"/>
          <w:lang w:val="mt-MT"/>
        </w:rPr>
        <w:t xml:space="preserve"> </w:t>
      </w:r>
      <w:r w:rsidR="006000A3" w:rsidRPr="009D3058">
        <w:rPr>
          <w:color w:val="000000"/>
          <w:sz w:val="22"/>
          <w:szCs w:val="22"/>
          <w:lang w:val="mt-MT"/>
        </w:rPr>
        <w:t>OCT1. Peress li l-eliminazzjoni epatika għandha rwol żgħir fit-tneħħija ta’ lamivudine, l-interazzjonijiet ma’ prodotti mediċinali minħabba l-ini</w:t>
      </w:r>
      <w:r w:rsidR="002D6989" w:rsidRPr="009D3058">
        <w:rPr>
          <w:color w:val="000000"/>
          <w:sz w:val="22"/>
          <w:szCs w:val="22"/>
          <w:lang w:val="mt-MT"/>
        </w:rPr>
        <w:t>bi</w:t>
      </w:r>
      <w:r w:rsidR="006000A3" w:rsidRPr="009D3058">
        <w:rPr>
          <w:color w:val="000000"/>
          <w:sz w:val="22"/>
          <w:szCs w:val="22"/>
          <w:lang w:val="mt-MT"/>
        </w:rPr>
        <w:t xml:space="preserve">zzjoni ta’ OCT1 aktarx mhumiex ta’ </w:t>
      </w:r>
      <w:r w:rsidR="00417398" w:rsidRPr="009D3058">
        <w:rPr>
          <w:color w:val="000000"/>
          <w:sz w:val="22"/>
          <w:szCs w:val="22"/>
          <w:lang w:val="mt-MT"/>
        </w:rPr>
        <w:t>sinifikat kliniku</w:t>
      </w:r>
      <w:r w:rsidR="006000A3" w:rsidRPr="009D3058">
        <w:rPr>
          <w:color w:val="000000"/>
          <w:sz w:val="22"/>
          <w:szCs w:val="22"/>
          <w:lang w:val="mt-MT"/>
        </w:rPr>
        <w:t>.</w:t>
      </w:r>
    </w:p>
    <w:p w14:paraId="2D176427" w14:textId="77777777" w:rsidR="006000A3" w:rsidRPr="009D3058" w:rsidRDefault="006000A3">
      <w:pPr>
        <w:rPr>
          <w:color w:val="000000"/>
          <w:sz w:val="22"/>
          <w:szCs w:val="22"/>
          <w:lang w:val="mt-MT"/>
        </w:rPr>
      </w:pPr>
    </w:p>
    <w:p w14:paraId="2D176428" w14:textId="77777777" w:rsidR="006000A3" w:rsidRPr="009D3058" w:rsidRDefault="006000A3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Għalkemm </w:t>
      </w:r>
      <w:r w:rsidR="00114FB7" w:rsidRPr="009D3058">
        <w:rPr>
          <w:sz w:val="22"/>
          <w:szCs w:val="22"/>
          <w:lang w:val="mt-MT"/>
        </w:rPr>
        <w:t xml:space="preserve">abacavir u lamivudine huma sottostrati ta’ </w:t>
      </w:r>
      <w:r w:rsidRPr="009D3058">
        <w:rPr>
          <w:sz w:val="22"/>
          <w:szCs w:val="22"/>
          <w:lang w:val="mt-MT"/>
        </w:rPr>
        <w:t xml:space="preserve">BCRP u P-gp </w:t>
      </w:r>
      <w:r w:rsidR="00114FB7"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 xml:space="preserve">, minħabba l-bijodisponibbiltà assoluta għolja ta’ abacavir u lamivudine, (ara sezzjoni 5.2), l-inibituri ta’ dawn it-trasportaturi tal-effluss aktarx ma jirriżultawx f’impatt klinikament rilevanti fuq il-konċentrazzjonijiet ta’ abacavir </w:t>
      </w:r>
      <w:r w:rsidR="00422086" w:rsidRPr="009D3058">
        <w:rPr>
          <w:sz w:val="22"/>
          <w:szCs w:val="22"/>
          <w:lang w:val="mt-MT"/>
        </w:rPr>
        <w:t>jew ta’</w:t>
      </w:r>
      <w:r w:rsidRPr="009D3058">
        <w:rPr>
          <w:sz w:val="22"/>
          <w:szCs w:val="22"/>
          <w:lang w:val="mt-MT"/>
        </w:rPr>
        <w:t xml:space="preserve"> lamivudine.</w:t>
      </w:r>
    </w:p>
    <w:p w14:paraId="2D176429" w14:textId="77777777" w:rsidR="003F5751" w:rsidRPr="009D3058" w:rsidRDefault="003F5751">
      <w:pPr>
        <w:suppressLineNumbers/>
        <w:outlineLvl w:val="0"/>
        <w:rPr>
          <w:color w:val="0000FF"/>
          <w:sz w:val="22"/>
          <w:szCs w:val="22"/>
          <w:u w:val="single"/>
          <w:lang w:val="mt-MT"/>
        </w:rPr>
      </w:pPr>
    </w:p>
    <w:p w14:paraId="16A68180" w14:textId="080917EF" w:rsidR="00813E97" w:rsidRPr="009D3058" w:rsidRDefault="00813E97" w:rsidP="00813E97">
      <w:pPr>
        <w:suppressLineNumbers/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Effett ta’ dolutegravir, abacavir u lamivudine fuq il-farmakokinetika ta’ prodotti mediċinali oħra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vault_nd_7cd2dbe3-5771-4c4a-a49a-11b4829cff6f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0CC2CF17" w14:textId="77777777" w:rsidR="00813E97" w:rsidRPr="009D3058" w:rsidRDefault="00813E97" w:rsidP="00813E97">
      <w:pPr>
        <w:suppressLineNumbers/>
        <w:rPr>
          <w:sz w:val="22"/>
          <w:szCs w:val="22"/>
          <w:u w:val="single"/>
          <w:lang w:val="mt-MT"/>
        </w:rPr>
      </w:pPr>
    </w:p>
    <w:p w14:paraId="288F52B0" w14:textId="2CB9E676" w:rsidR="00813E97" w:rsidRPr="009D3058" w:rsidRDefault="00813E97" w:rsidP="00813E97">
      <w:pPr>
        <w:rPr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>, dolutegravir ma kellux</w:t>
      </w:r>
      <w:r w:rsidR="006360E6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 xml:space="preserve">effett fuq midazolam, probe ta’ CYP3A4. Abbażi ta’ </w:t>
      </w:r>
      <w:r w:rsidRPr="009D3058">
        <w:rPr>
          <w:i/>
          <w:iCs/>
          <w:color w:val="000000"/>
          <w:sz w:val="22"/>
          <w:szCs w:val="22"/>
          <w:lang w:val="mt-MT"/>
        </w:rPr>
        <w:t>data in vivo</w:t>
      </w:r>
      <w:r w:rsidRPr="009D3058">
        <w:rPr>
          <w:color w:val="000000"/>
          <w:sz w:val="22"/>
          <w:szCs w:val="22"/>
          <w:lang w:val="mt-MT"/>
        </w:rPr>
        <w:t xml:space="preserve"> u/jew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 xml:space="preserve">, dolutegravir mhuwiex mistenni li jaffettwa l-farmakokinetika ta’ prodotti mediċinali li huma sottostrati ta’ kwalunkwe trasportatur jew enzima maġġuri bħal </w:t>
      </w:r>
      <w:r w:rsidRPr="009D3058">
        <w:rPr>
          <w:rFonts w:eastAsia="Times New Roman"/>
          <w:noProof/>
          <w:sz w:val="22"/>
          <w:szCs w:val="22"/>
          <w:lang w:val="mt-MT"/>
        </w:rPr>
        <w:t>CYP3A4, CYP2C9 u P-gp (għal aktar informazzjoni are sezzjoni 5.2)</w:t>
      </w:r>
    </w:p>
    <w:p w14:paraId="2D17642D" w14:textId="50EC3059" w:rsidR="003F5751" w:rsidRPr="009D3058" w:rsidRDefault="00B41079">
      <w:pPr>
        <w:rPr>
          <w:color w:val="31849B"/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fldChar w:fldCharType="begin"/>
      </w:r>
      <w:r w:rsidRPr="009D3058">
        <w:rPr>
          <w:sz w:val="22"/>
          <w:szCs w:val="22"/>
          <w:u w:val="single"/>
          <w:lang w:val="mt-MT"/>
        </w:rPr>
        <w:instrText xml:space="preserve"> DOCVARIABLE vault_nd_fd58af66-6685-43c0-91a9-afb1a7735814 \* MERGEFORMAT </w:instrText>
      </w:r>
      <w:r w:rsidRPr="009D3058">
        <w:rPr>
          <w:sz w:val="22"/>
          <w:szCs w:val="22"/>
          <w:u w:val="single"/>
          <w:lang w:val="mt-MT"/>
        </w:rPr>
        <w:fldChar w:fldCharType="separate"/>
      </w:r>
      <w:r w:rsidRPr="009D3058">
        <w:rPr>
          <w:sz w:val="22"/>
          <w:szCs w:val="22"/>
          <w:u w:val="single"/>
          <w:lang w:val="mt-MT"/>
        </w:rPr>
        <w:t xml:space="preserve"> </w:t>
      </w:r>
      <w:r w:rsidRPr="009D3058">
        <w:rPr>
          <w:sz w:val="22"/>
          <w:szCs w:val="22"/>
          <w:u w:val="single"/>
          <w:lang w:val="mt-MT"/>
        </w:rPr>
        <w:fldChar w:fldCharType="end"/>
      </w:r>
    </w:p>
    <w:p w14:paraId="2D17642E" w14:textId="5886B06F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dolutegravir inibixxa t-trasportatur</w:t>
      </w:r>
      <w:r w:rsidR="00294945" w:rsidRPr="009D3058">
        <w:rPr>
          <w:sz w:val="22"/>
          <w:szCs w:val="22"/>
          <w:lang w:val="mt-MT"/>
        </w:rPr>
        <w:t>i renali OCT2 u MATE1</w:t>
      </w:r>
      <w:r w:rsidRPr="009D3058">
        <w:rPr>
          <w:sz w:val="22"/>
          <w:szCs w:val="22"/>
          <w:lang w:val="mt-MT"/>
        </w:rPr>
        <w:t xml:space="preserve">. </w:t>
      </w: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 xml:space="preserve">, kien osservat tnaqqis ta’ 10-14% ta’ tneħħija tal-kreatinina (frazzjoni tas-sekretorji hija dipendenti fuq it-trasport ta’ OCT2 u MATE-1) fil-pazjenti. </w:t>
      </w: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 xml:space="preserve">, dolutegravir jista’ jżid il-konċentrazzjonijiet fil-plażma tal-prodotti mediċinali fejn l-eskrezzjoni hija dipendenti fuq OCT2 </w:t>
      </w:r>
      <w:r w:rsidR="00DC64D9" w:rsidRPr="009D3058">
        <w:rPr>
          <w:color w:val="000000"/>
          <w:sz w:val="22"/>
          <w:szCs w:val="22"/>
          <w:lang w:val="mt-MT"/>
        </w:rPr>
        <w:t>u/</w:t>
      </w:r>
      <w:r w:rsidRPr="009D3058">
        <w:rPr>
          <w:color w:val="000000"/>
          <w:sz w:val="22"/>
          <w:szCs w:val="22"/>
          <w:lang w:val="mt-MT"/>
        </w:rPr>
        <w:t>jew MATE-1 (eż.</w:t>
      </w:r>
      <w:r w:rsidR="006360E6" w:rsidRPr="009D3058">
        <w:rPr>
          <w:rFonts w:eastAsia="Times New Roman"/>
          <w:sz w:val="22"/>
          <w:lang w:val="mt-MT"/>
        </w:rPr>
        <w:t xml:space="preserve"> fampridine [magħruf ukoll bħala </w:t>
      </w:r>
      <w:r w:rsidR="006360E6" w:rsidRPr="009D3058">
        <w:rPr>
          <w:rFonts w:eastAsia="Times New Roman"/>
          <w:noProof/>
          <w:sz w:val="22"/>
          <w:szCs w:val="22"/>
          <w:lang w:val="mt-MT"/>
        </w:rPr>
        <w:t>dalfampridine],</w:t>
      </w:r>
      <w:r w:rsidR="006360E6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 xml:space="preserve">metformin) (ara Tabella 1). </w:t>
      </w:r>
    </w:p>
    <w:p w14:paraId="2D17642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30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 xml:space="preserve">, dolutegravir inibixxa t-trasportaturi </w:t>
      </w:r>
      <w:r w:rsidR="00294945" w:rsidRPr="009D3058">
        <w:rPr>
          <w:sz w:val="22"/>
          <w:szCs w:val="22"/>
          <w:lang w:val="mt-MT"/>
        </w:rPr>
        <w:t xml:space="preserve">anion organiċi </w:t>
      </w:r>
      <w:r w:rsidRPr="009D3058">
        <w:rPr>
          <w:sz w:val="22"/>
          <w:szCs w:val="22"/>
          <w:lang w:val="mt-MT"/>
        </w:rPr>
        <w:t xml:space="preserve">ta’ teħid renali (OAT1) u OAT3. </w:t>
      </w:r>
      <w:r w:rsidRPr="009D3058">
        <w:rPr>
          <w:color w:val="000000"/>
          <w:sz w:val="22"/>
          <w:szCs w:val="22"/>
          <w:lang w:val="mt-MT"/>
        </w:rPr>
        <w:t xml:space="preserve">Abbażi tan-nuqqas ta’ effett fuq il-farmakokinetika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tas-sottostrat OAT tenfovir, l-inibizzjoni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ta’ </w:t>
      </w:r>
      <w:r w:rsidRPr="009D3058">
        <w:rPr>
          <w:color w:val="000000"/>
          <w:sz w:val="22"/>
          <w:szCs w:val="22"/>
          <w:lang w:val="mt-MT"/>
        </w:rPr>
        <w:lastRenderedPageBreak/>
        <w:t xml:space="preserve">OAT1 mhijiex probabbli. 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L-inibizzjoni ta’ OAT3 ma ġietx studjata </w:t>
      </w:r>
      <w:r w:rsidRPr="009D3058">
        <w:rPr>
          <w:bCs/>
          <w:i/>
          <w:iCs/>
          <w:color w:val="000000"/>
          <w:sz w:val="22"/>
          <w:szCs w:val="22"/>
          <w:lang w:val="mt-MT"/>
        </w:rPr>
        <w:t>in vivo</w:t>
      </w:r>
      <w:r w:rsidRPr="009D3058">
        <w:rPr>
          <w:bCs/>
          <w:iCs/>
          <w:color w:val="000000"/>
          <w:sz w:val="22"/>
          <w:szCs w:val="22"/>
          <w:lang w:val="mt-MT"/>
        </w:rPr>
        <w:t>. Dolutegravir jista’ jżid il-konċentrazzjonijiet fil-plażma tal-prodotti mediċin</w:t>
      </w:r>
      <w:r w:rsidR="005D59AE" w:rsidRPr="009D3058">
        <w:rPr>
          <w:bCs/>
          <w:iCs/>
          <w:color w:val="000000"/>
          <w:sz w:val="22"/>
          <w:szCs w:val="22"/>
          <w:lang w:val="mt-MT"/>
        </w:rPr>
        <w:t>al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i fejn l-eskrezzjoni hija dipendenti fuq OAT3.  </w:t>
      </w:r>
    </w:p>
    <w:p w14:paraId="2D176431" w14:textId="77777777" w:rsidR="003F5751" w:rsidRPr="009D3058" w:rsidRDefault="003F5751">
      <w:pPr>
        <w:rPr>
          <w:color w:val="0000FF"/>
          <w:sz w:val="22"/>
          <w:szCs w:val="22"/>
          <w:lang w:val="mt-MT"/>
        </w:rPr>
      </w:pPr>
    </w:p>
    <w:p w14:paraId="2D176432" w14:textId="60A8586E" w:rsidR="003F5751" w:rsidRPr="009D3058" w:rsidRDefault="00114FB7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="006000A3" w:rsidRPr="009D3058">
        <w:rPr>
          <w:sz w:val="22"/>
          <w:szCs w:val="22"/>
          <w:lang w:val="mt-MT"/>
        </w:rPr>
        <w:t>, a</w:t>
      </w:r>
      <w:r w:rsidR="003F5751" w:rsidRPr="009D3058">
        <w:rPr>
          <w:sz w:val="22"/>
          <w:szCs w:val="22"/>
          <w:lang w:val="mt-MT"/>
        </w:rPr>
        <w:t xml:space="preserve">bacavir </w:t>
      </w:r>
      <w:r w:rsidR="00335EF9" w:rsidRPr="009D3058">
        <w:rPr>
          <w:sz w:val="22"/>
          <w:szCs w:val="22"/>
          <w:lang w:val="mt-MT"/>
        </w:rPr>
        <w:t>wera l-potenzjal li jinibixxi CYP1A1 u potenzjal limitat li jinibixxi metaboliżmu</w:t>
      </w:r>
      <w:r w:rsidR="00CA27CB" w:rsidRPr="009D3058">
        <w:rPr>
          <w:sz w:val="22"/>
          <w:szCs w:val="22"/>
          <w:lang w:val="mt-MT"/>
        </w:rPr>
        <w:t xml:space="preserve"> </w:t>
      </w:r>
      <w:r w:rsidR="00335EF9" w:rsidRPr="009D3058">
        <w:rPr>
          <w:sz w:val="22"/>
          <w:szCs w:val="22"/>
          <w:lang w:val="mt-MT"/>
        </w:rPr>
        <w:t>medja</w:t>
      </w:r>
      <w:r w:rsidR="00CA27CB" w:rsidRPr="009D3058">
        <w:rPr>
          <w:sz w:val="22"/>
          <w:szCs w:val="22"/>
          <w:lang w:val="mt-MT"/>
        </w:rPr>
        <w:t>t b’</w:t>
      </w:r>
      <w:r w:rsidR="00335EF9" w:rsidRPr="009D3058">
        <w:rPr>
          <w:lang w:val="mt-MT"/>
        </w:rPr>
        <w:t xml:space="preserve">CYP3A4. Abacavir </w:t>
      </w:r>
      <w:r w:rsidR="006000A3" w:rsidRPr="009D3058">
        <w:rPr>
          <w:sz w:val="22"/>
          <w:szCs w:val="22"/>
          <w:lang w:val="mt-MT"/>
        </w:rPr>
        <w:t>kien inibitur ta’ MATE1; il-konsegwenzi kliniċi mhumiex magħrufa.</w:t>
      </w:r>
      <w:r w:rsidR="006000A3" w:rsidRPr="009D3058" w:rsidDel="006000A3">
        <w:rPr>
          <w:sz w:val="22"/>
          <w:szCs w:val="22"/>
          <w:lang w:val="mt-MT"/>
        </w:rPr>
        <w:t xml:space="preserve"> </w:t>
      </w:r>
    </w:p>
    <w:p w14:paraId="2D176433" w14:textId="77777777" w:rsidR="00417398" w:rsidRPr="009D3058" w:rsidRDefault="00417398">
      <w:pPr>
        <w:rPr>
          <w:i/>
          <w:sz w:val="22"/>
          <w:szCs w:val="22"/>
          <w:lang w:val="mt-MT"/>
        </w:rPr>
      </w:pPr>
    </w:p>
    <w:p w14:paraId="2D176434" w14:textId="77777777" w:rsidR="006000A3" w:rsidRPr="009D3058" w:rsidRDefault="00114FB7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="006000A3" w:rsidRPr="009D3058">
        <w:rPr>
          <w:sz w:val="22"/>
          <w:szCs w:val="22"/>
          <w:lang w:val="mt-MT"/>
        </w:rPr>
        <w:t>, lamivudine kien inibitur ta’ OCT1 u OCT2; il-konsegwenzi kliniċi mhumiex magħrufa.</w:t>
      </w:r>
    </w:p>
    <w:p w14:paraId="2D176435" w14:textId="77777777" w:rsidR="006000A3" w:rsidRPr="009D3058" w:rsidRDefault="006000A3">
      <w:pPr>
        <w:rPr>
          <w:sz w:val="22"/>
          <w:szCs w:val="22"/>
          <w:lang w:val="mt-MT"/>
        </w:rPr>
      </w:pPr>
    </w:p>
    <w:p w14:paraId="2D176436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L-interazzjonijiet stabbiliti u teoretiċi bi prodotti mediċinali antiretrovirali u li mhumiex antiretrovirali huma elenkati fit-Tabella 1.</w:t>
      </w:r>
    </w:p>
    <w:p w14:paraId="2D176437" w14:textId="77777777" w:rsidR="003F5751" w:rsidRPr="009D3058" w:rsidRDefault="003F5751">
      <w:pPr>
        <w:rPr>
          <w:color w:val="000000"/>
          <w:sz w:val="22"/>
          <w:szCs w:val="22"/>
          <w:u w:val="single"/>
          <w:lang w:val="mt-MT"/>
        </w:rPr>
      </w:pPr>
    </w:p>
    <w:p w14:paraId="2D176438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Tabella ta’ interazzjonijiet</w:t>
      </w:r>
      <w:r w:rsidRPr="009D3058">
        <w:rPr>
          <w:sz w:val="22"/>
          <w:szCs w:val="22"/>
          <w:lang w:val="mt-MT"/>
        </w:rPr>
        <w:t xml:space="preserve"> </w:t>
      </w:r>
    </w:p>
    <w:p w14:paraId="2D176439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3A" w14:textId="10079742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L-interazzjonijiet bejn dolutegravir, abacavir, lamivudine u prodotti mediċi li jingħataw flimkien huma elenkati fit-Tabella 1 (żieda hija indikata bħala “↑”, tnaqqis bħala “↓”, ebda bidla bħala “↔”, erja taħt il-konċentrazzjoni meta mqabbel mal-kurva tal-ħin bħala “AUC”, konċentrazzjoni massima osservata bħala “C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>”</w:t>
      </w:r>
      <w:r w:rsidR="000118DD" w:rsidRPr="009D3058">
        <w:rPr>
          <w:sz w:val="22"/>
          <w:szCs w:val="22"/>
          <w:lang w:val="mt-MT"/>
        </w:rPr>
        <w:t>, konċentrazzjoni fl-aħħar tal-intervall tad-dożaġġ bħala “</w:t>
      </w:r>
      <w:r w:rsidR="00C07AC9" w:rsidRPr="009D3058">
        <w:rPr>
          <w:rFonts w:eastAsia="Times New Roman"/>
          <w:sz w:val="22"/>
          <w:szCs w:val="22"/>
          <w:lang w:val="mt-MT"/>
        </w:rPr>
        <w:t>C</w:t>
      </w:r>
      <w:r w:rsidR="00C07AC9" w:rsidRPr="009D3058">
        <w:rPr>
          <w:rFonts w:eastAsia="Times New Roman"/>
          <w:sz w:val="22"/>
          <w:szCs w:val="22"/>
          <w:lang w:val="en-GB"/>
        </w:rPr>
        <w:t>τ</w:t>
      </w:r>
      <w:r w:rsidR="000118DD" w:rsidRPr="009D3058">
        <w:rPr>
          <w:sz w:val="22"/>
          <w:szCs w:val="22"/>
          <w:lang w:val="mt-MT"/>
        </w:rPr>
        <w:t>”</w:t>
      </w:r>
      <w:r w:rsidRPr="009D3058">
        <w:rPr>
          <w:sz w:val="22"/>
          <w:szCs w:val="22"/>
          <w:lang w:val="mt-MT"/>
        </w:rPr>
        <w:t xml:space="preserve">). </w:t>
      </w:r>
      <w:r w:rsidRPr="009D3058">
        <w:rPr>
          <w:color w:val="000000"/>
          <w:sz w:val="22"/>
          <w:szCs w:val="22"/>
          <w:lang w:val="mt-MT"/>
        </w:rPr>
        <w:t xml:space="preserve">It-tabella ma għandhiex tiġi kkunsidrata bħala eżawrjenti iżda hija rappreżentattiva tal-klassijiet studjati. </w:t>
      </w:r>
    </w:p>
    <w:p w14:paraId="2D17643B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43C" w14:textId="272A926F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Tabella 1:</w:t>
      </w:r>
      <w:r w:rsidRPr="009D3058">
        <w:rPr>
          <w:sz w:val="22"/>
          <w:szCs w:val="22"/>
          <w:lang w:val="mt-MT"/>
        </w:rPr>
        <w:tab/>
        <w:t xml:space="preserve"> Interazzjonijiet ma’ </w:t>
      </w:r>
      <w:r w:rsidR="00A04788" w:rsidRPr="009D3058">
        <w:rPr>
          <w:sz w:val="22"/>
          <w:szCs w:val="22"/>
          <w:lang w:val="mt-MT"/>
        </w:rPr>
        <w:t>p</w:t>
      </w:r>
      <w:r w:rsidRPr="009D3058">
        <w:rPr>
          <w:sz w:val="22"/>
          <w:szCs w:val="22"/>
          <w:lang w:val="mt-MT"/>
        </w:rPr>
        <w:t xml:space="preserve">rodotti </w:t>
      </w:r>
      <w:r w:rsidR="00A04788" w:rsidRPr="009D3058">
        <w:rPr>
          <w:sz w:val="22"/>
          <w:szCs w:val="22"/>
          <w:lang w:val="mt-MT"/>
        </w:rPr>
        <w:t>m</w:t>
      </w:r>
      <w:r w:rsidRPr="009D3058">
        <w:rPr>
          <w:sz w:val="22"/>
          <w:szCs w:val="22"/>
          <w:lang w:val="mt-MT"/>
        </w:rPr>
        <w:t>ediċinali</w:t>
      </w:r>
    </w:p>
    <w:p w14:paraId="2D17643D" w14:textId="77777777" w:rsidR="003F5751" w:rsidRPr="009D3058" w:rsidRDefault="003F5751">
      <w:pPr>
        <w:rPr>
          <w:sz w:val="22"/>
          <w:szCs w:val="22"/>
          <w:lang w:val="mt-MT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4"/>
        <w:gridCol w:w="2553"/>
        <w:gridCol w:w="3841"/>
      </w:tblGrid>
      <w:tr w:rsidR="003F5751" w:rsidRPr="00E927DF" w14:paraId="2D176441" w14:textId="77777777">
        <w:tc>
          <w:tcPr>
            <w:tcW w:w="3084" w:type="dxa"/>
          </w:tcPr>
          <w:p w14:paraId="2D17643E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Prodotti mediċinali skont iż-żoni terapewtiċi</w:t>
            </w:r>
          </w:p>
        </w:tc>
        <w:tc>
          <w:tcPr>
            <w:tcW w:w="2553" w:type="dxa"/>
          </w:tcPr>
          <w:p w14:paraId="2D17643F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Bidla medja fl-Interazzjoni Ġeometrika (%)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3841" w:type="dxa"/>
          </w:tcPr>
          <w:p w14:paraId="2D17644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Rakkomandazzjonijiet li jikkonċernaw l-għoti flimkien</w:t>
            </w:r>
          </w:p>
        </w:tc>
      </w:tr>
      <w:tr w:rsidR="003F5751" w:rsidRPr="009D3058" w14:paraId="2D176443" w14:textId="77777777">
        <w:tc>
          <w:tcPr>
            <w:tcW w:w="9478" w:type="dxa"/>
            <w:gridSpan w:val="3"/>
          </w:tcPr>
          <w:p w14:paraId="2D176442" w14:textId="77777777" w:rsidR="003F5751" w:rsidRPr="009D3058" w:rsidRDefault="003F5751" w:rsidP="00294945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 xml:space="preserve">Prodotti </w:t>
            </w:r>
            <w:r w:rsidR="00294945" w:rsidRPr="009D3058">
              <w:rPr>
                <w:b/>
                <w:sz w:val="22"/>
                <w:szCs w:val="22"/>
                <w:lang w:val="mt-MT"/>
              </w:rPr>
              <w:t>mediċinali antiretrovirali</w:t>
            </w:r>
          </w:p>
        </w:tc>
      </w:tr>
      <w:tr w:rsidR="003F5751" w:rsidRPr="009D3058" w14:paraId="2D176445" w14:textId="77777777">
        <w:tc>
          <w:tcPr>
            <w:tcW w:w="9478" w:type="dxa"/>
            <w:gridSpan w:val="3"/>
          </w:tcPr>
          <w:p w14:paraId="2D176444" w14:textId="4C9B9447" w:rsidR="003F5751" w:rsidRPr="009D3058" w:rsidRDefault="003F5751" w:rsidP="00294945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 xml:space="preserve">Inibituri </w:t>
            </w:r>
            <w:r w:rsidR="00294945" w:rsidRPr="009D3058">
              <w:rPr>
                <w:i/>
                <w:sz w:val="22"/>
                <w:szCs w:val="22"/>
                <w:lang w:val="mt-MT"/>
              </w:rPr>
              <w:t>non</w:t>
            </w:r>
            <w:r w:rsidRPr="009D3058">
              <w:rPr>
                <w:i/>
                <w:sz w:val="22"/>
                <w:szCs w:val="22"/>
                <w:lang w:val="mt-MT"/>
              </w:rPr>
              <w:t xml:space="preserve">-nucleotide </w:t>
            </w:r>
            <w:r w:rsidR="00294945" w:rsidRPr="009D3058">
              <w:rPr>
                <w:i/>
                <w:sz w:val="22"/>
                <w:szCs w:val="22"/>
                <w:lang w:val="mt-MT"/>
              </w:rPr>
              <w:t>reverse transcriptase</w:t>
            </w:r>
            <w:r w:rsidR="00392434">
              <w:rPr>
                <w:i/>
                <w:sz w:val="22"/>
                <w:szCs w:val="22"/>
                <w:lang w:val="mt-MT"/>
              </w:rPr>
              <w:t xml:space="preserve"> </w:t>
            </w:r>
            <w:r w:rsidR="00392434">
              <w:rPr>
                <w:i/>
                <w:szCs w:val="22"/>
                <w:lang w:val="it-IT"/>
              </w:rPr>
              <w:t>(Non-</w:t>
            </w:r>
            <w:r w:rsidR="00392434" w:rsidRPr="00277135">
              <w:rPr>
                <w:i/>
                <w:szCs w:val="22"/>
              </w:rPr>
              <w:t>NRTIs</w:t>
            </w:r>
            <w:r w:rsidR="00392434">
              <w:rPr>
                <w:i/>
                <w:szCs w:val="22"/>
              </w:rPr>
              <w:t>)</w:t>
            </w:r>
          </w:p>
        </w:tc>
      </w:tr>
      <w:tr w:rsidR="003F5751" w:rsidRPr="00E927DF" w14:paraId="2D17644B" w14:textId="77777777">
        <w:tc>
          <w:tcPr>
            <w:tcW w:w="3084" w:type="dxa"/>
          </w:tcPr>
          <w:p w14:paraId="2D176446" w14:textId="77777777" w:rsidR="003F5751" w:rsidRPr="009D3058" w:rsidRDefault="003F5751" w:rsidP="00A81CBC">
            <w:pPr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Etravirine</w:t>
            </w:r>
            <w:r w:rsidR="00570903" w:rsidRPr="009D3058">
              <w:rPr>
                <w:sz w:val="22"/>
                <w:szCs w:val="22"/>
                <w:lang w:val="mt-MT"/>
              </w:rPr>
              <w:t xml:space="preserve"> mingħajr inibituri tal-</w:t>
            </w:r>
            <w:r w:rsidR="00570903" w:rsidRPr="009D3058">
              <w:rPr>
                <w:sz w:val="22"/>
                <w:szCs w:val="22"/>
                <w:lang w:val="it-IT"/>
              </w:rPr>
              <w:t>protease msaħħa</w:t>
            </w:r>
            <w:r w:rsidRPr="009D3058">
              <w:rPr>
                <w:sz w:val="22"/>
                <w:szCs w:val="22"/>
                <w:lang w:val="mt-MT"/>
              </w:rPr>
              <w:t>/Dolutegravir</w:t>
            </w:r>
          </w:p>
        </w:tc>
        <w:tc>
          <w:tcPr>
            <w:tcW w:w="2553" w:type="dxa"/>
          </w:tcPr>
          <w:p w14:paraId="2D176447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71%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52%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88%</w:t>
            </w:r>
            <w:r w:rsidRPr="009D3058">
              <w:rPr>
                <w:sz w:val="22"/>
                <w:szCs w:val="22"/>
                <w:lang w:val="mt-MT"/>
              </w:rPr>
              <w:br/>
            </w:r>
          </w:p>
          <w:p w14:paraId="2D176448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Etravirine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2D17644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2D17644A" w14:textId="19127D7E" w:rsidR="003F5751" w:rsidRPr="009D3058" w:rsidRDefault="003F5751" w:rsidP="000D526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Etravirine </w:t>
            </w:r>
            <w:r w:rsidR="000D5263" w:rsidRPr="009D3058">
              <w:rPr>
                <w:sz w:val="22"/>
                <w:szCs w:val="22"/>
                <w:lang w:val="mt-MT"/>
              </w:rPr>
              <w:t xml:space="preserve">mingħajr inibituri tal-protease msaħħa </w:t>
            </w:r>
            <w:r w:rsidRPr="009D3058">
              <w:rPr>
                <w:sz w:val="22"/>
                <w:szCs w:val="22"/>
                <w:lang w:val="mt-MT"/>
              </w:rPr>
              <w:t xml:space="preserve">naqqas il-konċentrazzjoni ta’ dolutegravir fil-plażma. </w:t>
            </w:r>
            <w:r w:rsidR="007C25AE" w:rsidRPr="009D3058">
              <w:rPr>
                <w:sz w:val="22"/>
                <w:szCs w:val="22"/>
                <w:lang w:val="mt-MT"/>
              </w:rPr>
              <w:t>I</w:t>
            </w:r>
            <w:r w:rsidR="000D5263" w:rsidRPr="009D3058">
              <w:rPr>
                <w:sz w:val="22"/>
                <w:szCs w:val="22"/>
                <w:lang w:val="mt-MT"/>
              </w:rPr>
              <w:t>d-doża rakkomandata ta’ dolutegravir hija ta’ 50 mg darbtejn kuljum għal pazjenti li jkunu qed jieħdu etravirine mingħajr inibituri tal-protease msaħħa</w:t>
            </w:r>
            <w:r w:rsidR="00620AF4" w:rsidRPr="009D3058">
              <w:rPr>
                <w:sz w:val="22"/>
                <w:szCs w:val="22"/>
                <w:lang w:val="mt-MT"/>
              </w:rPr>
              <w:t>.</w:t>
            </w:r>
            <w:r w:rsidR="000D5263" w:rsidRPr="009D3058">
              <w:rPr>
                <w:sz w:val="22"/>
                <w:szCs w:val="22"/>
                <w:lang w:val="mt-MT"/>
              </w:rPr>
              <w:t xml:space="preserve"> </w:t>
            </w:r>
            <w:r w:rsidR="007C25AE" w:rsidRPr="009D3058">
              <w:rPr>
                <w:color w:val="000000"/>
                <w:sz w:val="22"/>
                <w:szCs w:val="22"/>
                <w:lang w:val="mt-MT"/>
              </w:rPr>
              <w:t>Peress li Triumeq huwa pillola ta’ doża fissa, għandha tingħata pillola addizzjonali ta’ 50 mg ta’ dolutegravir, madwar 12-il si</w:t>
            </w:r>
            <w:r w:rsidR="00741334" w:rsidRPr="009D3058">
              <w:rPr>
                <w:color w:val="000000"/>
                <w:sz w:val="22"/>
                <w:szCs w:val="22"/>
                <w:lang w:val="mt-MT"/>
              </w:rPr>
              <w:t>e</w:t>
            </w:r>
            <w:r w:rsidR="007C25AE" w:rsidRPr="009D3058">
              <w:rPr>
                <w:color w:val="000000"/>
                <w:sz w:val="22"/>
                <w:szCs w:val="22"/>
                <w:lang w:val="mt-MT"/>
              </w:rPr>
              <w:t>għa wara Triumeq għat-tul ta’ żmien t</w:t>
            </w:r>
            <w:r w:rsidR="00620AF4" w:rsidRPr="009D3058">
              <w:rPr>
                <w:color w:val="000000"/>
                <w:sz w:val="22"/>
                <w:szCs w:val="22"/>
                <w:lang w:val="mt-MT"/>
              </w:rPr>
              <w:t>al-għoti flimkien ma</w:t>
            </w:r>
            <w:r w:rsidR="007C25AE" w:rsidRPr="009D3058">
              <w:rPr>
                <w:color w:val="000000"/>
                <w:sz w:val="22"/>
                <w:szCs w:val="22"/>
                <w:lang w:val="mt-MT"/>
              </w:rPr>
              <w:t xml:space="preserve">’ etravirine mingħajr inibitur tal-protease msaħħaħ (hija disponibbli preparazzjoni separata ta’ dolutegravir għal dan l-aġġustament </w:t>
            </w:r>
            <w:r w:rsidR="00620AF4" w:rsidRPr="009D3058">
              <w:rPr>
                <w:color w:val="000000"/>
                <w:sz w:val="22"/>
                <w:szCs w:val="22"/>
                <w:lang w:val="mt-MT"/>
              </w:rPr>
              <w:t>fid</w:t>
            </w:r>
            <w:r w:rsidR="007C25AE" w:rsidRPr="009D3058">
              <w:rPr>
                <w:color w:val="000000"/>
                <w:sz w:val="22"/>
                <w:szCs w:val="22"/>
                <w:lang w:val="mt-MT"/>
              </w:rPr>
              <w:t>-doża, ara sezzjoni 4.2)</w:t>
            </w:r>
            <w:r w:rsidR="00620AF4" w:rsidRPr="009D3058">
              <w:rPr>
                <w:color w:val="000000"/>
                <w:sz w:val="22"/>
                <w:szCs w:val="22"/>
                <w:lang w:val="mt-MT"/>
              </w:rPr>
              <w:t>.</w:t>
            </w:r>
          </w:p>
        </w:tc>
      </w:tr>
      <w:tr w:rsidR="000D5263" w:rsidRPr="009D3058" w14:paraId="2D176451" w14:textId="77777777" w:rsidTr="00B80B0D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2D17644C" w14:textId="77777777" w:rsidR="000D5263" w:rsidRPr="009D3058" w:rsidRDefault="000D5263" w:rsidP="00B80B0D">
            <w:pPr>
              <w:rPr>
                <w:sz w:val="22"/>
                <w:szCs w:val="22"/>
              </w:rPr>
            </w:pPr>
            <w:proofErr w:type="spellStart"/>
            <w:r w:rsidRPr="009D3058">
              <w:rPr>
                <w:sz w:val="22"/>
                <w:szCs w:val="22"/>
              </w:rPr>
              <w:t>Lopinavir+ritonavir+etravirine</w:t>
            </w:r>
            <w:proofErr w:type="spellEnd"/>
            <w:r w:rsidRPr="009D3058">
              <w:rPr>
                <w:sz w:val="22"/>
                <w:szCs w:val="22"/>
              </w:rPr>
              <w:t>/ Dolutegravir</w:t>
            </w:r>
          </w:p>
        </w:tc>
        <w:tc>
          <w:tcPr>
            <w:tcW w:w="2553" w:type="dxa"/>
          </w:tcPr>
          <w:p w14:paraId="2D17644D" w14:textId="77777777" w:rsidR="000D5263" w:rsidRPr="009D3058" w:rsidRDefault="000D5263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Dolutegravir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   AUC </w:t>
            </w:r>
            <w:r w:rsidRPr="009D3058">
              <w:rPr>
                <w:sz w:val="22"/>
                <w:szCs w:val="22"/>
              </w:rPr>
              <w:sym w:font="Symbol" w:char="F0AD"/>
            </w:r>
            <w:r w:rsidRPr="009D3058">
              <w:rPr>
                <w:sz w:val="22"/>
                <w:szCs w:val="22"/>
              </w:rPr>
              <w:t xml:space="preserve"> 11%</w:t>
            </w:r>
            <w:r w:rsidRPr="009D3058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D"/>
            </w:r>
            <w:r w:rsidRPr="009D3058">
              <w:rPr>
                <w:sz w:val="22"/>
                <w:szCs w:val="22"/>
              </w:rPr>
              <w:t xml:space="preserve"> 7%</w:t>
            </w:r>
            <w:r w:rsidRPr="009D3058">
              <w:rPr>
                <w:sz w:val="22"/>
                <w:szCs w:val="22"/>
              </w:rPr>
              <w:br/>
              <w:t xml:space="preserve">   C</w:t>
            </w:r>
            <w:r w:rsidRPr="009D3058">
              <w:rPr>
                <w:sz w:val="22"/>
                <w:szCs w:val="22"/>
              </w:rPr>
              <w:sym w:font="Symbol" w:char="F074"/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D"/>
            </w:r>
            <w:r w:rsidRPr="009D3058">
              <w:rPr>
                <w:sz w:val="22"/>
                <w:szCs w:val="22"/>
              </w:rPr>
              <w:t xml:space="preserve"> 28%</w:t>
            </w:r>
          </w:p>
          <w:p w14:paraId="2D17644E" w14:textId="77777777" w:rsidR="000D5263" w:rsidRPr="009D3058" w:rsidRDefault="000D5263" w:rsidP="00B80B0D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</w:p>
          <w:p w14:paraId="2D17644F" w14:textId="77777777" w:rsidR="000D5263" w:rsidRPr="009D3058" w:rsidRDefault="000D5263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Lopinavir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Ritonavir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Etravirine </w:t>
            </w:r>
            <w:r w:rsidRPr="009D3058">
              <w:rPr>
                <w:sz w:val="22"/>
                <w:szCs w:val="22"/>
              </w:rPr>
              <w:sym w:font="Symbol" w:char="F0AB"/>
            </w:r>
          </w:p>
        </w:tc>
        <w:tc>
          <w:tcPr>
            <w:tcW w:w="3841" w:type="dxa"/>
          </w:tcPr>
          <w:p w14:paraId="2D176450" w14:textId="77777777" w:rsidR="000D5263" w:rsidRPr="009D3058" w:rsidRDefault="00533252" w:rsidP="00533252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</w:t>
            </w:r>
            <w:r w:rsidR="000D5263" w:rsidRPr="009D3058">
              <w:rPr>
                <w:sz w:val="22"/>
                <w:szCs w:val="22"/>
              </w:rPr>
              <w:t>.</w:t>
            </w:r>
          </w:p>
        </w:tc>
      </w:tr>
      <w:tr w:rsidR="000D5263" w:rsidRPr="009D3058" w14:paraId="2D176457" w14:textId="77777777" w:rsidTr="00B80B0D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2D176452" w14:textId="77777777" w:rsidR="000D5263" w:rsidRPr="009D3058" w:rsidRDefault="000D5263" w:rsidP="00B80B0D">
            <w:pPr>
              <w:rPr>
                <w:sz w:val="22"/>
                <w:szCs w:val="22"/>
              </w:rPr>
            </w:pPr>
            <w:proofErr w:type="spellStart"/>
            <w:r w:rsidRPr="009D3058">
              <w:rPr>
                <w:sz w:val="22"/>
                <w:szCs w:val="22"/>
              </w:rPr>
              <w:t>Darunavir+ritonavir+etravirine</w:t>
            </w:r>
            <w:proofErr w:type="spellEnd"/>
            <w:r w:rsidRPr="009D3058">
              <w:rPr>
                <w:sz w:val="22"/>
                <w:szCs w:val="22"/>
              </w:rPr>
              <w:t>/ Dolutegravir</w:t>
            </w:r>
          </w:p>
        </w:tc>
        <w:tc>
          <w:tcPr>
            <w:tcW w:w="2553" w:type="dxa"/>
          </w:tcPr>
          <w:p w14:paraId="2D176453" w14:textId="77777777" w:rsidR="000D5263" w:rsidRPr="009D3058" w:rsidRDefault="000D5263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Dolutegravir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br/>
              <w:t xml:space="preserve">   AUC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25%</w:t>
            </w:r>
            <w:r w:rsidRPr="009D3058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12%</w:t>
            </w:r>
            <w:r w:rsidRPr="009D3058">
              <w:rPr>
                <w:sz w:val="22"/>
                <w:szCs w:val="22"/>
              </w:rPr>
              <w:br/>
              <w:t xml:space="preserve">   C</w:t>
            </w:r>
            <w:r w:rsidRPr="009D3058">
              <w:rPr>
                <w:sz w:val="22"/>
                <w:szCs w:val="22"/>
              </w:rPr>
              <w:sym w:font="Symbol" w:char="F074"/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36%</w:t>
            </w:r>
          </w:p>
          <w:p w14:paraId="2D176454" w14:textId="77777777" w:rsidR="000D5263" w:rsidRPr="009D3058" w:rsidRDefault="000D5263" w:rsidP="00B80B0D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</w:p>
          <w:p w14:paraId="2D176455" w14:textId="77777777" w:rsidR="000D5263" w:rsidRPr="009D3058" w:rsidRDefault="000D5263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Darunavir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Ritonavir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Etravirine </w:t>
            </w:r>
            <w:r w:rsidRPr="009D3058">
              <w:rPr>
                <w:sz w:val="22"/>
                <w:szCs w:val="22"/>
              </w:rPr>
              <w:sym w:font="Symbol" w:char="F0AB"/>
            </w:r>
          </w:p>
        </w:tc>
        <w:tc>
          <w:tcPr>
            <w:tcW w:w="3841" w:type="dxa"/>
          </w:tcPr>
          <w:p w14:paraId="2D176456" w14:textId="77777777" w:rsidR="000D5263" w:rsidRPr="009D3058" w:rsidRDefault="00533252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>Mhuwa meħtieġ ebda aġġustament fid-doża</w:t>
            </w:r>
            <w:r w:rsidR="000D5263" w:rsidRPr="009D3058">
              <w:rPr>
                <w:sz w:val="22"/>
                <w:szCs w:val="22"/>
              </w:rPr>
              <w:t>.</w:t>
            </w:r>
          </w:p>
        </w:tc>
      </w:tr>
      <w:tr w:rsidR="003F5751" w:rsidRPr="00E927DF" w14:paraId="2D17645D" w14:textId="77777777">
        <w:tc>
          <w:tcPr>
            <w:tcW w:w="3084" w:type="dxa"/>
          </w:tcPr>
          <w:p w14:paraId="2D176458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Efavirenz/Dolutegravir</w:t>
            </w:r>
          </w:p>
        </w:tc>
        <w:tc>
          <w:tcPr>
            <w:tcW w:w="2553" w:type="dxa"/>
          </w:tcPr>
          <w:p w14:paraId="2D176459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39%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75%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2D17645A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Efavirenz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t xml:space="preserve"> (kontrolli storiċi)</w:t>
            </w:r>
          </w:p>
          <w:p w14:paraId="2D17645B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2D17645C" w14:textId="2FECC4B2" w:rsidR="003F5751" w:rsidRPr="009D3058" w:rsidRDefault="00D1279A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</w:t>
            </w:r>
            <w:r w:rsidR="003F5751" w:rsidRPr="009D3058">
              <w:rPr>
                <w:sz w:val="22"/>
                <w:szCs w:val="22"/>
                <w:lang w:val="mt-MT"/>
              </w:rPr>
              <w:t xml:space="preserve">d-doża </w:t>
            </w:r>
            <w:r w:rsidRPr="009D3058">
              <w:rPr>
                <w:sz w:val="22"/>
                <w:szCs w:val="22"/>
                <w:lang w:val="mt-MT"/>
              </w:rPr>
              <w:t xml:space="preserve">rakkomandata </w:t>
            </w:r>
            <w:r w:rsidR="003F5751" w:rsidRPr="009D3058">
              <w:rPr>
                <w:sz w:val="22"/>
                <w:szCs w:val="22"/>
                <w:lang w:val="mt-MT"/>
              </w:rPr>
              <w:t>ta’ dolutegravir hija 50 mg darbtejn kuljum meta tingħata ma’ efavirenz</w:t>
            </w:r>
            <w:r w:rsidRPr="009D3058">
              <w:rPr>
                <w:sz w:val="22"/>
                <w:szCs w:val="22"/>
                <w:lang w:val="mt-MT"/>
              </w:rPr>
              <w:t>.</w:t>
            </w:r>
            <w:r w:rsidR="003F5751"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>Peress li Triumeq huwa pillola ta’ doża fissa, għandha tingħata pillola addizzjonali ta’ 50 mg ta’ dolutegravir, madwar 12-il si</w:t>
            </w:r>
            <w:r w:rsidR="00741334" w:rsidRPr="009D3058">
              <w:rPr>
                <w:sz w:val="22"/>
                <w:szCs w:val="22"/>
                <w:lang w:val="mt-MT"/>
              </w:rPr>
              <w:t>e</w:t>
            </w:r>
            <w:r w:rsidRPr="009D3058">
              <w:rPr>
                <w:sz w:val="22"/>
                <w:szCs w:val="22"/>
                <w:lang w:val="mt-MT"/>
              </w:rPr>
              <w:t>għa wara Triumeq għat-tul ta</w:t>
            </w:r>
            <w:r w:rsidR="00620AF4" w:rsidRPr="009D3058">
              <w:rPr>
                <w:sz w:val="22"/>
                <w:szCs w:val="22"/>
                <w:lang w:val="mt-MT"/>
              </w:rPr>
              <w:t>’ żmien ta</w:t>
            </w:r>
            <w:r w:rsidRPr="009D3058">
              <w:rPr>
                <w:sz w:val="22"/>
                <w:szCs w:val="22"/>
                <w:lang w:val="mt-MT"/>
              </w:rPr>
              <w:t xml:space="preserve">l-għoti flimkien ma’ efavirenz (hija disponibbli preparazzjoni separata ta’ dolutegravir għal dan l-aġġustament </w:t>
            </w:r>
            <w:r w:rsidR="00620AF4" w:rsidRPr="009D3058">
              <w:rPr>
                <w:sz w:val="22"/>
                <w:szCs w:val="22"/>
                <w:lang w:val="mt-MT"/>
              </w:rPr>
              <w:t>fid</w:t>
            </w:r>
            <w:r w:rsidRPr="009D3058">
              <w:rPr>
                <w:sz w:val="22"/>
                <w:szCs w:val="22"/>
                <w:lang w:val="mt-MT"/>
              </w:rPr>
              <w:t>-doża, ara sezzjoni 4.2).</w:t>
            </w:r>
          </w:p>
        </w:tc>
      </w:tr>
      <w:tr w:rsidR="003F5751" w:rsidRPr="00E927DF" w14:paraId="2D176462" w14:textId="77777777">
        <w:tc>
          <w:tcPr>
            <w:tcW w:w="3084" w:type="dxa"/>
          </w:tcPr>
          <w:p w14:paraId="2D17645E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Nevirapine/Dolutegravir</w:t>
            </w:r>
          </w:p>
        </w:tc>
        <w:tc>
          <w:tcPr>
            <w:tcW w:w="2553" w:type="dxa"/>
          </w:tcPr>
          <w:p w14:paraId="2D17645F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</w:p>
          <w:p w14:paraId="2D17646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(Ma ġiex studjat, huwa mistenni tnaqqis simili fl-espożizzjoni kif osservat b’efavirenz, minħabba l-induzzjoni)</w:t>
            </w:r>
          </w:p>
        </w:tc>
        <w:tc>
          <w:tcPr>
            <w:tcW w:w="3841" w:type="dxa"/>
          </w:tcPr>
          <w:p w14:paraId="2D176461" w14:textId="6297A45A" w:rsidR="003F5751" w:rsidRPr="009D3058" w:rsidRDefault="003F5751" w:rsidP="005C114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L-għoti flimkien ma’ nevirapine </w:t>
            </w:r>
            <w:r w:rsidR="005C1146" w:rsidRPr="009D3058">
              <w:rPr>
                <w:sz w:val="22"/>
                <w:szCs w:val="22"/>
                <w:lang w:val="mt-MT"/>
              </w:rPr>
              <w:t>jista’ jżid</w:t>
            </w:r>
            <w:r w:rsidRPr="009D3058">
              <w:rPr>
                <w:sz w:val="22"/>
                <w:szCs w:val="22"/>
                <w:lang w:val="mt-MT"/>
              </w:rPr>
              <w:t xml:space="preserve"> il-konċentrazzjoni fil-plażma ta’ dolutegravir minħabba l-induzzjoni tal-enzima u ma ġiex studjat. L-effett ta’ nevirapine fuq l-espożizzjoni b’dolutegravir x’aktarx li jkun simili jew anqas minn dak ta’ efavirenz. </w:t>
            </w:r>
            <w:r w:rsidR="00D1279A" w:rsidRPr="009D3058">
              <w:rPr>
                <w:sz w:val="22"/>
                <w:szCs w:val="22"/>
                <w:lang w:val="mt-MT"/>
              </w:rPr>
              <w:t>I</w:t>
            </w:r>
            <w:r w:rsidRPr="009D3058">
              <w:rPr>
                <w:sz w:val="22"/>
                <w:szCs w:val="22"/>
                <w:lang w:val="mt-MT"/>
              </w:rPr>
              <w:t>d-doża</w:t>
            </w:r>
            <w:r w:rsidR="00D1279A" w:rsidRPr="009D3058">
              <w:rPr>
                <w:sz w:val="22"/>
                <w:szCs w:val="22"/>
                <w:lang w:val="mt-MT"/>
              </w:rPr>
              <w:t xml:space="preserve"> rakkommandata</w:t>
            </w:r>
            <w:r w:rsidRPr="009D3058">
              <w:rPr>
                <w:sz w:val="22"/>
                <w:szCs w:val="22"/>
                <w:lang w:val="mt-MT"/>
              </w:rPr>
              <w:t xml:space="preserve"> ta’ dolutegravir hija 50 mg darbtejn kuljum meta tingħata ma’ nevirapine</w:t>
            </w:r>
            <w:r w:rsidR="00D1279A" w:rsidRPr="009D3058">
              <w:rPr>
                <w:sz w:val="22"/>
                <w:szCs w:val="22"/>
                <w:lang w:val="mt-MT"/>
              </w:rPr>
              <w:t>.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="00D1279A" w:rsidRPr="009D3058">
              <w:rPr>
                <w:sz w:val="22"/>
                <w:szCs w:val="22"/>
                <w:lang w:val="mt-MT"/>
              </w:rPr>
              <w:t>Peress li Triumeq huwa pillola ta’ doża fissa, għandha tingħata pillola addizzjonali ta’ 50 mg ta’ dolutegravir, madwar 12-il si</w:t>
            </w:r>
            <w:r w:rsidR="00741334" w:rsidRPr="009D3058">
              <w:rPr>
                <w:sz w:val="22"/>
                <w:szCs w:val="22"/>
                <w:lang w:val="mt-MT"/>
              </w:rPr>
              <w:t>e</w:t>
            </w:r>
            <w:r w:rsidR="00D1279A" w:rsidRPr="009D3058">
              <w:rPr>
                <w:sz w:val="22"/>
                <w:szCs w:val="22"/>
                <w:lang w:val="mt-MT"/>
              </w:rPr>
              <w:t>għa wara Triumeq għat-tul ta</w:t>
            </w:r>
            <w:r w:rsidR="00591AD0" w:rsidRPr="009D3058">
              <w:rPr>
                <w:sz w:val="22"/>
                <w:szCs w:val="22"/>
                <w:lang w:val="mt-MT"/>
              </w:rPr>
              <w:t>’ żmien ta</w:t>
            </w:r>
            <w:r w:rsidR="00D1279A" w:rsidRPr="009D3058">
              <w:rPr>
                <w:sz w:val="22"/>
                <w:szCs w:val="22"/>
                <w:lang w:val="mt-MT"/>
              </w:rPr>
              <w:t xml:space="preserve">l-għoti flimkien ma’ nevirapine (hija disponibbli preparazzjoni separata ta’ dolutegravir għal dan l-aġġustament </w:t>
            </w:r>
            <w:r w:rsidR="00591AD0" w:rsidRPr="009D3058">
              <w:rPr>
                <w:sz w:val="22"/>
                <w:szCs w:val="22"/>
                <w:lang w:val="mt-MT"/>
              </w:rPr>
              <w:t>fid</w:t>
            </w:r>
            <w:r w:rsidR="00D1279A" w:rsidRPr="009D3058">
              <w:rPr>
                <w:sz w:val="22"/>
                <w:szCs w:val="22"/>
                <w:lang w:val="mt-MT"/>
              </w:rPr>
              <w:t>-doża, ara sezzjoni 4.2).</w:t>
            </w:r>
          </w:p>
        </w:tc>
      </w:tr>
      <w:tr w:rsidR="003F5751" w:rsidRPr="00E927DF" w14:paraId="2D17646A" w14:textId="77777777">
        <w:tc>
          <w:tcPr>
            <w:tcW w:w="3084" w:type="dxa"/>
          </w:tcPr>
          <w:p w14:paraId="2D176463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Rilpivirine</w:t>
            </w:r>
          </w:p>
        </w:tc>
        <w:tc>
          <w:tcPr>
            <w:tcW w:w="2553" w:type="dxa"/>
          </w:tcPr>
          <w:p w14:paraId="2D176464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2D176465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12%</w:t>
            </w:r>
          </w:p>
          <w:p w14:paraId="2D176466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13%</w:t>
            </w:r>
          </w:p>
          <w:p w14:paraId="2D176467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 xml:space="preserve">Cτ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22%</w:t>
            </w:r>
          </w:p>
          <w:p w14:paraId="2D176468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Rilpivirine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</w:tc>
        <w:tc>
          <w:tcPr>
            <w:tcW w:w="3841" w:type="dxa"/>
          </w:tcPr>
          <w:p w14:paraId="2D17646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9D3058" w14:paraId="2D17646C" w14:textId="77777777">
        <w:tc>
          <w:tcPr>
            <w:tcW w:w="9478" w:type="dxa"/>
            <w:gridSpan w:val="3"/>
          </w:tcPr>
          <w:p w14:paraId="2D17646B" w14:textId="77777777" w:rsidR="003F5751" w:rsidRPr="009D3058" w:rsidRDefault="003F5751" w:rsidP="005C1146">
            <w:pPr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 xml:space="preserve">Inibituri ta’ </w:t>
            </w:r>
            <w:r w:rsidR="005C1146" w:rsidRPr="009D3058">
              <w:rPr>
                <w:i/>
                <w:sz w:val="22"/>
                <w:szCs w:val="22"/>
                <w:lang w:val="mt-MT"/>
              </w:rPr>
              <w:t xml:space="preserve">nucleoside reverse transcriptase </w:t>
            </w:r>
            <w:r w:rsidRPr="009D3058">
              <w:rPr>
                <w:i/>
                <w:sz w:val="22"/>
                <w:szCs w:val="22"/>
                <w:lang w:val="mt-MT"/>
              </w:rPr>
              <w:t>(NRTIs)</w:t>
            </w:r>
          </w:p>
        </w:tc>
      </w:tr>
      <w:tr w:rsidR="003F5751" w:rsidRPr="00E927DF" w14:paraId="2D176480" w14:textId="77777777">
        <w:tc>
          <w:tcPr>
            <w:tcW w:w="3084" w:type="dxa"/>
          </w:tcPr>
          <w:p w14:paraId="2D17646D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Tenofovir </w:t>
            </w:r>
          </w:p>
          <w:p w14:paraId="2D17646E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6F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1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2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3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Emtricitabine, didanosine, stavudine, zidovudine.</w:t>
            </w:r>
          </w:p>
        </w:tc>
        <w:tc>
          <w:tcPr>
            <w:tcW w:w="2553" w:type="dxa"/>
          </w:tcPr>
          <w:p w14:paraId="2D176474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2D176475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1%</w:t>
            </w:r>
          </w:p>
          <w:p w14:paraId="2D176476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3%</w:t>
            </w:r>
          </w:p>
          <w:p w14:paraId="2D176477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Cτ 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8%</w:t>
            </w:r>
          </w:p>
          <w:p w14:paraId="2D176478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Tenofovir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2D17647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A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L-interazzjoni ma ġietx studjata</w:t>
            </w:r>
          </w:p>
        </w:tc>
        <w:tc>
          <w:tcPr>
            <w:tcW w:w="3841" w:type="dxa"/>
          </w:tcPr>
          <w:p w14:paraId="2D17647B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 meta Triumeq jingħata flimkien ma’ inibituri nucleoside reverse transcript.</w:t>
            </w:r>
          </w:p>
          <w:p w14:paraId="2D17647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D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E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7F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Triumeq mhuwiex irrakkomandat għall-użu flimkien ma’ prodotti li fihom emtricitabine, peress li t-tnejn li huma fihom lamivudine (f’Triumeq) u emtricitabine huma analogi taċ-ċitidina</w:t>
            </w:r>
            <w:r w:rsidR="005C1146" w:rsidRPr="009D3058">
              <w:rPr>
                <w:sz w:val="22"/>
                <w:szCs w:val="22"/>
                <w:lang w:val="mt-MT"/>
              </w:rPr>
              <w:t xml:space="preserve"> (jiġifieri</w:t>
            </w:r>
            <w:r w:rsidRPr="009D3058">
              <w:rPr>
                <w:sz w:val="22"/>
                <w:szCs w:val="22"/>
                <w:lang w:val="mt-MT"/>
              </w:rPr>
              <w:t>, hemm riskju għal interazzjonijiet intraċellulari (ara sezzjoni 4.4)</w:t>
            </w:r>
            <w:r w:rsidR="005C1146" w:rsidRPr="009D3058">
              <w:rPr>
                <w:sz w:val="22"/>
                <w:szCs w:val="22"/>
                <w:lang w:val="mt-MT"/>
              </w:rPr>
              <w:t>)</w:t>
            </w:r>
          </w:p>
        </w:tc>
      </w:tr>
      <w:tr w:rsidR="003F5751" w:rsidRPr="009D3058" w14:paraId="2D176482" w14:textId="77777777">
        <w:tc>
          <w:tcPr>
            <w:tcW w:w="9478" w:type="dxa"/>
            <w:gridSpan w:val="3"/>
          </w:tcPr>
          <w:p w14:paraId="2D176481" w14:textId="77777777" w:rsidR="003F5751" w:rsidRPr="009D3058" w:rsidRDefault="003F5751" w:rsidP="005C114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lastRenderedPageBreak/>
              <w:t xml:space="preserve">Inibituri ta’ </w:t>
            </w:r>
            <w:r w:rsidR="005C1146" w:rsidRPr="009D3058">
              <w:rPr>
                <w:i/>
                <w:sz w:val="22"/>
                <w:szCs w:val="22"/>
                <w:lang w:val="mt-MT"/>
              </w:rPr>
              <w:t>protease</w:t>
            </w:r>
          </w:p>
        </w:tc>
      </w:tr>
      <w:tr w:rsidR="003F5751" w:rsidRPr="00E927DF" w14:paraId="2D176488" w14:textId="77777777">
        <w:tc>
          <w:tcPr>
            <w:tcW w:w="3084" w:type="dxa"/>
          </w:tcPr>
          <w:p w14:paraId="2D176483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Atazanavir/Dolutegravir</w:t>
            </w:r>
          </w:p>
        </w:tc>
        <w:tc>
          <w:tcPr>
            <w:tcW w:w="2553" w:type="dxa"/>
          </w:tcPr>
          <w:p w14:paraId="2D176484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91%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50%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180%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2D176485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Atazanavir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(kontrolli storiċi)</w:t>
            </w:r>
          </w:p>
          <w:p w14:paraId="2D176486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(inibizzjoni tal-enzimi UGT1A1 u CYP3A)</w:t>
            </w:r>
          </w:p>
        </w:tc>
        <w:tc>
          <w:tcPr>
            <w:tcW w:w="3841" w:type="dxa"/>
          </w:tcPr>
          <w:p w14:paraId="2D176487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E927DF" w14:paraId="2D17648D" w14:textId="77777777">
        <w:tc>
          <w:tcPr>
            <w:tcW w:w="3084" w:type="dxa"/>
          </w:tcPr>
          <w:p w14:paraId="2D176489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Atazanavir+ ritonavir/ Dolutegravir</w:t>
            </w:r>
          </w:p>
        </w:tc>
        <w:tc>
          <w:tcPr>
            <w:tcW w:w="2553" w:type="dxa"/>
          </w:tcPr>
          <w:p w14:paraId="2D17648A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62%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Cmax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34%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121%</w:t>
            </w:r>
            <w:r w:rsidRPr="009D3058">
              <w:rPr>
                <w:sz w:val="22"/>
                <w:szCs w:val="22"/>
                <w:lang w:val="mt-MT"/>
              </w:rPr>
              <w:br/>
            </w:r>
          </w:p>
          <w:p w14:paraId="2D17648B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Atazanavir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</w:tc>
        <w:tc>
          <w:tcPr>
            <w:tcW w:w="3841" w:type="dxa"/>
          </w:tcPr>
          <w:p w14:paraId="2D17648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E927DF" w14:paraId="2D176493" w14:textId="77777777">
        <w:tc>
          <w:tcPr>
            <w:tcW w:w="3084" w:type="dxa"/>
          </w:tcPr>
          <w:p w14:paraId="2D17648E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Tipranavir+ritonavir/ Dolutegravir</w:t>
            </w:r>
          </w:p>
        </w:tc>
        <w:tc>
          <w:tcPr>
            <w:tcW w:w="2553" w:type="dxa"/>
          </w:tcPr>
          <w:p w14:paraId="2D17648F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59%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47%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cs="Arial Narrow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76%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2D176490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Tipranavir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491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2D176492" w14:textId="160A2179" w:rsidR="003F5751" w:rsidRPr="009D3058" w:rsidRDefault="00D1279A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</w:t>
            </w:r>
            <w:r w:rsidR="003F5751" w:rsidRPr="009D3058">
              <w:rPr>
                <w:sz w:val="22"/>
                <w:szCs w:val="22"/>
                <w:lang w:val="mt-MT"/>
              </w:rPr>
              <w:t>d-doża rrakkomandata ta’</w:t>
            </w:r>
            <w:r w:rsidR="003F5751" w:rsidRPr="009D3058">
              <w:rPr>
                <w:strike/>
                <w:sz w:val="22"/>
                <w:szCs w:val="22"/>
                <w:lang w:val="mt-MT"/>
              </w:rPr>
              <w:t xml:space="preserve"> </w:t>
            </w:r>
            <w:r w:rsidR="003F5751" w:rsidRPr="009D3058">
              <w:rPr>
                <w:sz w:val="22"/>
                <w:szCs w:val="22"/>
                <w:lang w:val="mt-MT"/>
              </w:rPr>
              <w:t>dolutegravir hija 50 mg darbtejn kuljum meta tingħata ma’ tipranavir/ritonavir</w:t>
            </w:r>
            <w:r w:rsidRPr="009D3058">
              <w:rPr>
                <w:sz w:val="22"/>
                <w:szCs w:val="22"/>
                <w:lang w:val="mt-MT"/>
              </w:rPr>
              <w:t>. Peress li Triumeq huwa pillola ta’ doża fissa, għandha tingħata pillola addizzjonali ta’ 50 mg ta’ dolutegravir, madwar 12-il si</w:t>
            </w:r>
            <w:r w:rsidR="00741334" w:rsidRPr="009D3058">
              <w:rPr>
                <w:sz w:val="22"/>
                <w:szCs w:val="22"/>
                <w:lang w:val="mt-MT"/>
              </w:rPr>
              <w:t>e</w:t>
            </w:r>
            <w:r w:rsidRPr="009D3058">
              <w:rPr>
                <w:sz w:val="22"/>
                <w:szCs w:val="22"/>
                <w:lang w:val="mt-MT"/>
              </w:rPr>
              <w:t>għa wara Triumeq għat-tul ta</w:t>
            </w:r>
            <w:r w:rsidR="00591AD0" w:rsidRPr="009D3058">
              <w:rPr>
                <w:sz w:val="22"/>
                <w:szCs w:val="22"/>
                <w:lang w:val="mt-MT"/>
              </w:rPr>
              <w:t>’ żmien ta</w:t>
            </w:r>
            <w:r w:rsidRPr="009D3058">
              <w:rPr>
                <w:sz w:val="22"/>
                <w:szCs w:val="22"/>
                <w:lang w:val="mt-MT"/>
              </w:rPr>
              <w:t>l-għoti flimkien ma’ tipranavir/ritonavir</w:t>
            </w:r>
            <w:r w:rsidRPr="009D3058">
              <w:rPr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 xml:space="preserve">(hija disponibbli preparazzjoni separata ta’ dolutegravir għal dan l-aġġustament </w:t>
            </w:r>
            <w:r w:rsidR="00591AD0" w:rsidRPr="009D3058">
              <w:rPr>
                <w:sz w:val="22"/>
                <w:szCs w:val="22"/>
                <w:lang w:val="mt-MT"/>
              </w:rPr>
              <w:t>fid</w:t>
            </w:r>
            <w:r w:rsidRPr="009D3058">
              <w:rPr>
                <w:sz w:val="22"/>
                <w:szCs w:val="22"/>
                <w:lang w:val="mt-MT"/>
              </w:rPr>
              <w:t>-doża, ara sezzjoni 4.2).</w:t>
            </w:r>
          </w:p>
        </w:tc>
      </w:tr>
      <w:tr w:rsidR="003F5751" w:rsidRPr="009D3058" w14:paraId="2D17649A" w14:textId="77777777">
        <w:tc>
          <w:tcPr>
            <w:tcW w:w="3084" w:type="dxa"/>
          </w:tcPr>
          <w:p w14:paraId="2D176494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Fosamprenavir+ritonavir/ Dolutegravir</w:t>
            </w:r>
          </w:p>
        </w:tc>
        <w:tc>
          <w:tcPr>
            <w:tcW w:w="2553" w:type="dxa"/>
          </w:tcPr>
          <w:p w14:paraId="2D176495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Dolutegravir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35%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24%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49%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2D176496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Fosamprenavir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497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498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2D176499" w14:textId="419D1244" w:rsidR="003F5751" w:rsidRPr="009D3058" w:rsidRDefault="003F5751" w:rsidP="005C114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Fosamprenavir/ritonavir inaqqas il-konċentrazzjonijiet ta’ dolutegravir, iżda abbażi ta’ </w:t>
            </w:r>
            <w:r w:rsidR="0096427D" w:rsidRPr="009D3058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sz w:val="22"/>
                <w:szCs w:val="22"/>
                <w:lang w:val="mt-MT"/>
              </w:rPr>
              <w:t xml:space="preserve"> limitata, ma rriżultax fi tnaqqis tal-effikaċja fl-istudji ta’ Fażi III. Mhuwa meħtieġ ebda aġġustament fid-doża </w:t>
            </w:r>
          </w:p>
        </w:tc>
      </w:tr>
      <w:tr w:rsidR="003F5751" w:rsidRPr="00E927DF" w14:paraId="2D1764AF" w14:textId="77777777">
        <w:tc>
          <w:tcPr>
            <w:tcW w:w="3084" w:type="dxa"/>
          </w:tcPr>
          <w:p w14:paraId="2D1764A0" w14:textId="77777777" w:rsidR="00D8646A" w:rsidRPr="009D3058" w:rsidRDefault="003F5751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Lopinavir+ritonavir/ Dolutegravir</w:t>
            </w:r>
            <w:r w:rsidR="00D8646A" w:rsidRPr="009D3058">
              <w:rPr>
                <w:lang w:val="mt-MT"/>
              </w:rPr>
              <w:t xml:space="preserve"> </w:t>
            </w:r>
          </w:p>
          <w:p w14:paraId="2D1764A1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2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3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4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5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6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7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Lopinavir+ritonavir/</w:t>
            </w:r>
          </w:p>
          <w:p w14:paraId="2D1764A8" w14:textId="77777777" w:rsidR="003F5751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Abacavir</w:t>
            </w:r>
          </w:p>
        </w:tc>
        <w:tc>
          <w:tcPr>
            <w:tcW w:w="2553" w:type="dxa"/>
          </w:tcPr>
          <w:p w14:paraId="2D1764A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="00533252" w:rsidRPr="009D3058">
              <w:rPr>
                <w:sz w:val="22"/>
                <w:szCs w:val="22"/>
                <w:lang w:val="mt-MT"/>
              </w:rPr>
              <w:t>4</w:t>
            </w:r>
            <w:r w:rsidRPr="009D3058">
              <w:rPr>
                <w:sz w:val="22"/>
                <w:szCs w:val="22"/>
                <w:lang w:val="mt-MT"/>
              </w:rPr>
              <w:t>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t xml:space="preserve"> 0%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t xml:space="preserve"> 6%</w:t>
            </w:r>
          </w:p>
          <w:p w14:paraId="2D1764AA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B" w14:textId="77777777" w:rsidR="00D8646A" w:rsidRPr="009D3058" w:rsidRDefault="003F5751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Lopinavir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="00D8646A" w:rsidRPr="009D3058">
              <w:rPr>
                <w:lang w:val="mt-MT"/>
              </w:rPr>
              <w:t xml:space="preserve"> </w:t>
            </w:r>
          </w:p>
          <w:p w14:paraId="2D1764AC" w14:textId="77777777" w:rsidR="00D8646A" w:rsidRPr="009D3058" w:rsidRDefault="00D8646A" w:rsidP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AD" w14:textId="77777777" w:rsidR="00D8646A" w:rsidRPr="009D3058" w:rsidRDefault="00D8646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Abacavir                          AUC ↓ 32%</w:t>
            </w:r>
          </w:p>
        </w:tc>
        <w:tc>
          <w:tcPr>
            <w:tcW w:w="3841" w:type="dxa"/>
          </w:tcPr>
          <w:p w14:paraId="2D1764AE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E927DF" w14:paraId="2D1764B6" w14:textId="77777777">
        <w:tc>
          <w:tcPr>
            <w:tcW w:w="3084" w:type="dxa"/>
          </w:tcPr>
          <w:p w14:paraId="2D1764B0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Darunavir+ritonavir/ Dolutegravir</w:t>
            </w:r>
          </w:p>
        </w:tc>
        <w:tc>
          <w:tcPr>
            <w:tcW w:w="2553" w:type="dxa"/>
          </w:tcPr>
          <w:p w14:paraId="2D1764B1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="00533252" w:rsidRPr="009D3058">
              <w:rPr>
                <w:sz w:val="22"/>
                <w:szCs w:val="22"/>
                <w:lang w:val="mt-MT"/>
              </w:rPr>
              <w:t>22</w:t>
            </w:r>
            <w:r w:rsidRPr="009D3058">
              <w:rPr>
                <w:sz w:val="22"/>
                <w:szCs w:val="22"/>
                <w:lang w:val="mt-MT"/>
              </w:rPr>
              <w:t xml:space="preserve">% 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11%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38%</w:t>
            </w:r>
          </w:p>
          <w:p w14:paraId="2D1764B2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B3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 xml:space="preserve">Darunavir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4B4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2D1764B5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>Mhuwa meħtieġ ebda aġġustament fid-doża.</w:t>
            </w:r>
          </w:p>
        </w:tc>
      </w:tr>
      <w:tr w:rsidR="003F5751" w:rsidRPr="009D3058" w14:paraId="2D1764B8" w14:textId="77777777">
        <w:tc>
          <w:tcPr>
            <w:tcW w:w="9478" w:type="dxa"/>
            <w:gridSpan w:val="3"/>
          </w:tcPr>
          <w:p w14:paraId="2D1764B7" w14:textId="77777777" w:rsidR="003F5751" w:rsidRPr="009D3058" w:rsidRDefault="003F5751" w:rsidP="005C1146">
            <w:pPr>
              <w:rPr>
                <w:b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 xml:space="preserve">Aġenti </w:t>
            </w:r>
            <w:r w:rsidR="005C1146" w:rsidRPr="009D3058">
              <w:rPr>
                <w:b/>
                <w:sz w:val="22"/>
                <w:szCs w:val="22"/>
                <w:lang w:val="mt-MT"/>
              </w:rPr>
              <w:t>antivirali oħrajn</w:t>
            </w:r>
          </w:p>
        </w:tc>
      </w:tr>
      <w:tr w:rsidR="003F5751" w:rsidRPr="00E927DF" w14:paraId="2D1764BF" w14:textId="77777777">
        <w:tc>
          <w:tcPr>
            <w:tcW w:w="3084" w:type="dxa"/>
          </w:tcPr>
          <w:p w14:paraId="2D1764B9" w14:textId="77777777" w:rsidR="003F5751" w:rsidRPr="009D3058" w:rsidRDefault="003F5751">
            <w:pPr>
              <w:pStyle w:val="tabletextNS"/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Boceprevir</w:t>
            </w:r>
          </w:p>
        </w:tc>
        <w:tc>
          <w:tcPr>
            <w:tcW w:w="2553" w:type="dxa"/>
          </w:tcPr>
          <w:p w14:paraId="2D1764BA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7%</w:t>
            </w:r>
          </w:p>
          <w:p w14:paraId="2D1764BB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5%</w:t>
            </w:r>
          </w:p>
          <w:p w14:paraId="2D1764B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Cτ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8%</w:t>
            </w:r>
          </w:p>
          <w:p w14:paraId="2D1764BD" w14:textId="77777777" w:rsidR="003F5751" w:rsidRPr="009D3058" w:rsidRDefault="003F5751">
            <w:pPr>
              <w:rPr>
                <w:color w:val="0000FF"/>
                <w:sz w:val="22"/>
                <w:szCs w:val="22"/>
                <w:lang w:val="mt-MT"/>
              </w:rPr>
            </w:pPr>
          </w:p>
        </w:tc>
        <w:tc>
          <w:tcPr>
            <w:tcW w:w="3841" w:type="dxa"/>
          </w:tcPr>
          <w:p w14:paraId="2D1764BE" w14:textId="77777777" w:rsidR="003F5751" w:rsidRPr="009D3058" w:rsidRDefault="003F5751">
            <w:pPr>
              <w:rPr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533252" w:rsidRPr="00E927DF" w14:paraId="2D1764C4" w14:textId="77777777" w:rsidTr="00B80B0D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2D1764C0" w14:textId="77777777" w:rsidR="00533252" w:rsidRPr="009D3058" w:rsidRDefault="00533252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Daclatasvir/Dolutegravir</w:t>
            </w:r>
          </w:p>
        </w:tc>
        <w:tc>
          <w:tcPr>
            <w:tcW w:w="2553" w:type="dxa"/>
          </w:tcPr>
          <w:p w14:paraId="2D1764C1" w14:textId="77777777" w:rsidR="00533252" w:rsidRPr="009D3058" w:rsidRDefault="00533252" w:rsidP="00B80B0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33%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rFonts w:ascii="Times New Roman" w:hAnsi="Times New Roman"/>
                <w:sz w:val="22"/>
                <w:szCs w:val="22"/>
              </w:rPr>
              <w:t>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29%</w:t>
            </w:r>
            <w:r w:rsidRPr="009D3058">
              <w:rPr>
                <w:rFonts w:ascii="Times New Roman" w:hAnsi="Times New Roman"/>
                <w:sz w:val="22"/>
                <w:szCs w:val="22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45%</w:t>
            </w:r>
          </w:p>
          <w:p w14:paraId="2D1764C2" w14:textId="77777777" w:rsidR="00533252" w:rsidRPr="009D3058" w:rsidRDefault="00533252" w:rsidP="00B80B0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Daclatasvir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B"/>
            </w:r>
          </w:p>
        </w:tc>
        <w:tc>
          <w:tcPr>
            <w:tcW w:w="3841" w:type="dxa"/>
          </w:tcPr>
          <w:p w14:paraId="2D1764C3" w14:textId="77777777" w:rsidR="00533252" w:rsidRPr="009D3058" w:rsidRDefault="00533252" w:rsidP="00533252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Daclatasvir ma biddilx il-konċentrazzjoni ta’ dolutegravir fil-plażma b’mod klinikament rilevanti. Dolutegravir ma biddilx il-konċentrazzjoni ta’ daclatasvir fil-plażma. Mhuwa meħtieġ ebda aġġustament fid-doża.</w:t>
            </w:r>
          </w:p>
        </w:tc>
      </w:tr>
      <w:tr w:rsidR="003F5751" w:rsidRPr="009D3058" w14:paraId="2D1764C6" w14:textId="77777777">
        <w:tc>
          <w:tcPr>
            <w:tcW w:w="9478" w:type="dxa"/>
            <w:gridSpan w:val="3"/>
          </w:tcPr>
          <w:p w14:paraId="2D1764C5" w14:textId="77777777" w:rsidR="003F5751" w:rsidRPr="009D3058" w:rsidRDefault="003F5751" w:rsidP="005C114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 xml:space="preserve">Prodotti </w:t>
            </w:r>
            <w:r w:rsidR="005C1146" w:rsidRPr="009D3058">
              <w:rPr>
                <w:b/>
                <w:sz w:val="22"/>
                <w:szCs w:val="22"/>
                <w:lang w:val="mt-MT"/>
              </w:rPr>
              <w:t xml:space="preserve">kontra </w:t>
            </w:r>
            <w:r w:rsidRPr="009D3058">
              <w:rPr>
                <w:b/>
                <w:sz w:val="22"/>
                <w:szCs w:val="22"/>
                <w:lang w:val="mt-MT"/>
              </w:rPr>
              <w:t>l-</w:t>
            </w:r>
            <w:r w:rsidR="005C1146" w:rsidRPr="009D3058">
              <w:rPr>
                <w:b/>
                <w:sz w:val="22"/>
                <w:szCs w:val="22"/>
                <w:lang w:val="mt-MT"/>
              </w:rPr>
              <w:t>infezzjonijiet</w:t>
            </w:r>
          </w:p>
        </w:tc>
      </w:tr>
      <w:tr w:rsidR="003F5751" w:rsidRPr="00E927DF" w14:paraId="2D1764DE" w14:textId="77777777">
        <w:trPr>
          <w:trHeight w:val="3251"/>
        </w:trPr>
        <w:tc>
          <w:tcPr>
            <w:tcW w:w="3084" w:type="dxa"/>
          </w:tcPr>
          <w:p w14:paraId="2D1764C7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Trimethoprim/sulfamethoxazole (Co-trimoxazole)/Abacavir</w:t>
            </w:r>
          </w:p>
          <w:p w14:paraId="2D1764C8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C9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Trimethoprim/sulfamethoxazole</w:t>
            </w:r>
          </w:p>
          <w:p w14:paraId="2D1764CA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(Co-trimoxazole)/Lamivudine</w:t>
            </w:r>
          </w:p>
          <w:p w14:paraId="2D1764CB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(160mg/800mg darba kuljum għal 5 ijiem/300mg doża waħda)</w:t>
            </w:r>
          </w:p>
        </w:tc>
        <w:tc>
          <w:tcPr>
            <w:tcW w:w="2553" w:type="dxa"/>
          </w:tcPr>
          <w:p w14:paraId="2D1764C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L-interazzjoni ma ġietx studjata</w:t>
            </w:r>
          </w:p>
          <w:p w14:paraId="2D1764CD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CE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CF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Lamivudine: </w:t>
            </w:r>
          </w:p>
          <w:p w14:paraId="2D1764D0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43%</w:t>
            </w:r>
          </w:p>
          <w:p w14:paraId="2D1764D1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Cmax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  <w:p w14:paraId="2D1764D2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D3" w14:textId="77777777" w:rsidR="003F5751" w:rsidRPr="009D3058" w:rsidRDefault="003F5751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Trimethoprim: </w:t>
            </w:r>
          </w:p>
          <w:p w14:paraId="2D1764D4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4D5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D6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Sulfamethoxazole: </w:t>
            </w:r>
          </w:p>
          <w:p w14:paraId="2D1764D7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4D8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D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(inibizzjoni tat-trasportatur tal-cation organika)</w:t>
            </w:r>
          </w:p>
        </w:tc>
        <w:tc>
          <w:tcPr>
            <w:tcW w:w="3841" w:type="dxa"/>
          </w:tcPr>
          <w:p w14:paraId="2D1764DA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4DB" w14:textId="4E83A369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Mhuwa meħtieġ ebda aġġustament fid-doża ta’ Triumeq, sakemm il-pazjent ma jkollux indeboliment renali (Ara Sezzjoni 4.2).</w:t>
            </w:r>
          </w:p>
          <w:p w14:paraId="2D1764DC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DD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Meta jiġi ggarantit l-għoti flimkien ma’ co-trimoxazole, il-pazjenti għandhom jiġu ssorveljati klinikament.</w:t>
            </w:r>
          </w:p>
        </w:tc>
      </w:tr>
      <w:tr w:rsidR="003F5751" w:rsidRPr="009D3058" w14:paraId="2D1764E0" w14:textId="77777777">
        <w:tc>
          <w:tcPr>
            <w:tcW w:w="9478" w:type="dxa"/>
            <w:gridSpan w:val="3"/>
          </w:tcPr>
          <w:p w14:paraId="2D1764DF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>Antimikobatteriċi</w:t>
            </w:r>
          </w:p>
        </w:tc>
      </w:tr>
      <w:tr w:rsidR="003F5751" w:rsidRPr="00E927DF" w14:paraId="2D1764E5" w14:textId="77777777">
        <w:tc>
          <w:tcPr>
            <w:tcW w:w="3084" w:type="dxa"/>
          </w:tcPr>
          <w:p w14:paraId="2D1764E1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Rifampicin/Dolutegravir</w:t>
            </w:r>
          </w:p>
        </w:tc>
        <w:tc>
          <w:tcPr>
            <w:tcW w:w="2553" w:type="dxa"/>
          </w:tcPr>
          <w:p w14:paraId="2D1764E2" w14:textId="77777777" w:rsidR="003F5751" w:rsidRPr="009D3058" w:rsidRDefault="003F5751">
            <w:pPr>
              <w:rPr>
                <w:rFonts w:eastAsia="MS Mincho"/>
                <w:sz w:val="22"/>
                <w:szCs w:val="22"/>
                <w:lang w:val="mt-MT" w:eastAsia="ja-JP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54%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43%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72%</w:t>
            </w:r>
          </w:p>
          <w:p w14:paraId="2D1764E3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2D1764E4" w14:textId="54E1681E" w:rsidR="003F5751" w:rsidRPr="009D3058" w:rsidRDefault="00D1279A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</w:t>
            </w:r>
            <w:r w:rsidR="003F5751" w:rsidRPr="009D3058">
              <w:rPr>
                <w:sz w:val="22"/>
                <w:szCs w:val="22"/>
                <w:lang w:val="mt-MT"/>
              </w:rPr>
              <w:t>d-doża ta’ dolutegravir hija 50 mg darbtejn kuljum meta tingħata ma’ rifampicin</w:t>
            </w:r>
            <w:r w:rsidRPr="009D3058">
              <w:rPr>
                <w:sz w:val="22"/>
                <w:szCs w:val="22"/>
                <w:lang w:val="mt-MT"/>
              </w:rPr>
              <w:t>.</w:t>
            </w:r>
            <w:r w:rsidR="003F5751"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>Peress li Triumeq huwa pillola ta’ doża fissa, għandha tingħata pillola addizzjonali ta’ 50 mg ta’ dolutegravir, madwar 12-il si</w:t>
            </w:r>
            <w:r w:rsidR="00741334" w:rsidRPr="009D3058">
              <w:rPr>
                <w:sz w:val="22"/>
                <w:szCs w:val="22"/>
                <w:lang w:val="mt-MT"/>
              </w:rPr>
              <w:t>e</w:t>
            </w:r>
            <w:r w:rsidRPr="009D3058">
              <w:rPr>
                <w:sz w:val="22"/>
                <w:szCs w:val="22"/>
                <w:lang w:val="mt-MT"/>
              </w:rPr>
              <w:t>għa wara Triumeq għat-tul ta</w:t>
            </w:r>
            <w:r w:rsidR="00591AD0" w:rsidRPr="009D3058">
              <w:rPr>
                <w:sz w:val="22"/>
                <w:szCs w:val="22"/>
                <w:lang w:val="mt-MT"/>
              </w:rPr>
              <w:t>’ żmien ta</w:t>
            </w:r>
            <w:r w:rsidRPr="009D3058">
              <w:rPr>
                <w:sz w:val="22"/>
                <w:szCs w:val="22"/>
                <w:lang w:val="mt-MT"/>
              </w:rPr>
              <w:t xml:space="preserve">l-għoti flimkien ma’ rifampicin (hija disponibbli preparazzjoni separata ta’ dolutegravir għal dan l-aġġustament </w:t>
            </w:r>
            <w:r w:rsidR="00591AD0" w:rsidRPr="009D3058">
              <w:rPr>
                <w:sz w:val="22"/>
                <w:szCs w:val="22"/>
                <w:lang w:val="mt-MT"/>
              </w:rPr>
              <w:t>fid</w:t>
            </w:r>
            <w:r w:rsidRPr="009D3058">
              <w:rPr>
                <w:sz w:val="22"/>
                <w:szCs w:val="22"/>
                <w:lang w:val="mt-MT"/>
              </w:rPr>
              <w:t>-doża, ara sezzjoni 4.2).</w:t>
            </w:r>
          </w:p>
        </w:tc>
      </w:tr>
      <w:tr w:rsidR="003F5751" w:rsidRPr="00E927DF" w14:paraId="2D1764EA" w14:textId="77777777">
        <w:tc>
          <w:tcPr>
            <w:tcW w:w="3084" w:type="dxa"/>
          </w:tcPr>
          <w:p w14:paraId="2D1764E6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Rifabutin</w:t>
            </w:r>
          </w:p>
        </w:tc>
        <w:tc>
          <w:tcPr>
            <w:tcW w:w="2553" w:type="dxa"/>
          </w:tcPr>
          <w:p w14:paraId="2D1764E7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16%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Cτ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30%</w:t>
            </w:r>
          </w:p>
          <w:p w14:paraId="2D1764E8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2D1764E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9D3058" w14:paraId="2D1764EC" w14:textId="77777777">
        <w:tc>
          <w:tcPr>
            <w:tcW w:w="9478" w:type="dxa"/>
            <w:gridSpan w:val="3"/>
          </w:tcPr>
          <w:p w14:paraId="2D1764EB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lastRenderedPageBreak/>
              <w:t>Antitkonvulsanti</w:t>
            </w:r>
          </w:p>
        </w:tc>
      </w:tr>
      <w:tr w:rsidR="00533252" w:rsidRPr="00E927DF" w14:paraId="2D1764F1" w14:textId="77777777" w:rsidTr="00B80B0D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2D1764ED" w14:textId="77777777" w:rsidR="00533252" w:rsidRPr="009D3058" w:rsidRDefault="00533252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Carbamazepine/Dolutegravir</w:t>
            </w:r>
          </w:p>
        </w:tc>
        <w:tc>
          <w:tcPr>
            <w:tcW w:w="2553" w:type="dxa"/>
          </w:tcPr>
          <w:p w14:paraId="2D1764EE" w14:textId="77777777" w:rsidR="00533252" w:rsidRPr="009D3058" w:rsidRDefault="00533252" w:rsidP="00B80B0D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Dolutegravir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br/>
              <w:t xml:space="preserve">   AUC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49%</w:t>
            </w:r>
            <w:r w:rsidRPr="009D3058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33%</w:t>
            </w:r>
            <w:r w:rsidRPr="009D3058">
              <w:rPr>
                <w:sz w:val="22"/>
                <w:szCs w:val="22"/>
              </w:rPr>
              <w:br/>
              <w:t xml:space="preserve">   C</w:t>
            </w:r>
            <w:r w:rsidRPr="009D3058">
              <w:rPr>
                <w:sz w:val="22"/>
                <w:szCs w:val="22"/>
              </w:rPr>
              <w:sym w:font="Symbol" w:char="F074"/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73%</w:t>
            </w:r>
          </w:p>
          <w:p w14:paraId="2D1764EF" w14:textId="77777777" w:rsidR="00533252" w:rsidRPr="009D3058" w:rsidRDefault="00533252" w:rsidP="00B80B0D">
            <w:pPr>
              <w:rPr>
                <w:sz w:val="22"/>
                <w:szCs w:val="22"/>
              </w:rPr>
            </w:pPr>
          </w:p>
        </w:tc>
        <w:tc>
          <w:tcPr>
            <w:tcW w:w="3841" w:type="dxa"/>
          </w:tcPr>
          <w:p w14:paraId="2D1764F0" w14:textId="521023D2" w:rsidR="00533252" w:rsidRPr="009D3058" w:rsidRDefault="00D1279A" w:rsidP="00533252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</w:t>
            </w:r>
            <w:r w:rsidR="00533252" w:rsidRPr="009D3058">
              <w:rPr>
                <w:sz w:val="22"/>
                <w:szCs w:val="22"/>
                <w:lang w:val="mt-MT"/>
              </w:rPr>
              <w:t>d-doża rakkomandata ta’ dolutegravir hija ta’ 50 mg darbtejn kuljum meta jingħata flimkien ma’ carbamazepine</w:t>
            </w:r>
            <w:r w:rsidRPr="009D3058">
              <w:rPr>
                <w:sz w:val="22"/>
                <w:szCs w:val="22"/>
                <w:lang w:val="mt-MT"/>
              </w:rPr>
              <w:t>. Peress li Triumeq huwa pillola ta’ doża fissa, għandha tingħata pillola addizzjonali ta’ 50 mg ta’ dolutegravir, madwar 12-il si</w:t>
            </w:r>
            <w:r w:rsidR="00741334" w:rsidRPr="009D3058">
              <w:rPr>
                <w:sz w:val="22"/>
                <w:szCs w:val="22"/>
                <w:lang w:val="mt-MT"/>
              </w:rPr>
              <w:t>e</w:t>
            </w:r>
            <w:r w:rsidRPr="009D3058">
              <w:rPr>
                <w:sz w:val="22"/>
                <w:szCs w:val="22"/>
                <w:lang w:val="mt-MT"/>
              </w:rPr>
              <w:t>għa wara Triumeq għat-tul ta</w:t>
            </w:r>
            <w:r w:rsidR="00591AD0" w:rsidRPr="009D3058">
              <w:rPr>
                <w:sz w:val="22"/>
                <w:szCs w:val="22"/>
                <w:lang w:val="mt-MT"/>
              </w:rPr>
              <w:t>’ żmien ta</w:t>
            </w:r>
            <w:r w:rsidRPr="009D3058">
              <w:rPr>
                <w:sz w:val="22"/>
                <w:szCs w:val="22"/>
                <w:lang w:val="mt-MT"/>
              </w:rPr>
              <w:t xml:space="preserve">l-għoti flimkien ma’ </w:t>
            </w:r>
            <w:r w:rsidRPr="009D3058">
              <w:rPr>
                <w:sz w:val="22"/>
                <w:szCs w:val="20"/>
                <w:lang w:val="mt-MT"/>
              </w:rPr>
              <w:t>carbamazepine</w:t>
            </w:r>
            <w:r w:rsidRPr="009D3058">
              <w:rPr>
                <w:sz w:val="22"/>
                <w:szCs w:val="22"/>
                <w:lang w:val="mt-MT"/>
              </w:rPr>
              <w:t xml:space="preserve"> (hija disponibbli preparazzjoni separata ta’ dolutegravir għal dan l-aġġustament </w:t>
            </w:r>
            <w:r w:rsidR="00591AD0" w:rsidRPr="009D3058">
              <w:rPr>
                <w:sz w:val="22"/>
                <w:szCs w:val="22"/>
                <w:lang w:val="mt-MT"/>
              </w:rPr>
              <w:t>fid</w:t>
            </w:r>
            <w:r w:rsidRPr="009D3058">
              <w:rPr>
                <w:sz w:val="22"/>
                <w:szCs w:val="22"/>
                <w:lang w:val="mt-MT"/>
              </w:rPr>
              <w:t>-doża, ara sezzjoni 4.2)</w:t>
            </w:r>
            <w:r w:rsidR="00533252" w:rsidRPr="009D3058">
              <w:rPr>
                <w:sz w:val="22"/>
                <w:szCs w:val="22"/>
                <w:lang w:val="mt-MT"/>
              </w:rPr>
              <w:t>.</w:t>
            </w:r>
          </w:p>
        </w:tc>
      </w:tr>
      <w:tr w:rsidR="003F5751" w:rsidRPr="00E927DF" w14:paraId="2D1764F9" w14:textId="77777777">
        <w:tc>
          <w:tcPr>
            <w:tcW w:w="3084" w:type="dxa"/>
          </w:tcPr>
          <w:p w14:paraId="2D1764F2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Phenobarbital/Dolutegravir</w:t>
            </w:r>
          </w:p>
          <w:p w14:paraId="2D1764F3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Phenytoin/Dolutegravir</w:t>
            </w:r>
          </w:p>
          <w:p w14:paraId="2D1764F4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Oxcarbazepine/Dolutegravir</w:t>
            </w:r>
          </w:p>
          <w:p w14:paraId="2D1764F5" w14:textId="77777777" w:rsidR="003F5751" w:rsidRPr="009D3058" w:rsidRDefault="003F5751" w:rsidP="00A81CBC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2553" w:type="dxa"/>
          </w:tcPr>
          <w:p w14:paraId="2D1764F6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Dolutegravir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</w:p>
          <w:p w14:paraId="2D1764F7" w14:textId="77777777" w:rsidR="003F5751" w:rsidRPr="009D3058" w:rsidRDefault="003F5751" w:rsidP="00A81CBC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(Ma ġiex studjat, tnaqqis mistenni minħabba l-induzzjoni ta’ enzimi UGT1A1 u CYP3A</w:t>
            </w:r>
            <w:r w:rsidR="00A81CBC" w:rsidRPr="009D3058">
              <w:rPr>
                <w:sz w:val="22"/>
                <w:szCs w:val="22"/>
                <w:lang w:val="mt-MT"/>
              </w:rPr>
              <w:t>, huwa mistenni li jkun hemm tnaqqis simili fl-espożizzjoni kif ġie osservat b’carbamazepine</w:t>
            </w:r>
            <w:r w:rsidRPr="009D3058">
              <w:rPr>
                <w:sz w:val="22"/>
                <w:szCs w:val="22"/>
                <w:lang w:val="mt-MT"/>
              </w:rPr>
              <w:t>)</w:t>
            </w:r>
          </w:p>
        </w:tc>
        <w:tc>
          <w:tcPr>
            <w:tcW w:w="3841" w:type="dxa"/>
          </w:tcPr>
          <w:p w14:paraId="2D1764F8" w14:textId="5041EF7B" w:rsidR="003F5751" w:rsidRPr="009D3058" w:rsidRDefault="00D1279A" w:rsidP="00E60D12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</w:t>
            </w:r>
            <w:r w:rsidR="00E60D12" w:rsidRPr="009D3058">
              <w:rPr>
                <w:sz w:val="22"/>
                <w:szCs w:val="22"/>
                <w:lang w:val="mt-MT"/>
              </w:rPr>
              <w:t>d-doża rakkomandata ta’ dolutegravir hija ta’ 50 mg darbtejn kuljum meta jingħata flimkien ma’</w:t>
            </w:r>
            <w:r w:rsidR="00E60D12" w:rsidRPr="009D3058">
              <w:rPr>
                <w:rFonts w:eastAsia="Times New Roman"/>
                <w:sz w:val="22"/>
                <w:szCs w:val="22"/>
                <w:lang w:val="mt-MT"/>
              </w:rPr>
              <w:t xml:space="preserve"> </w:t>
            </w:r>
            <w:r w:rsidR="00E60D12" w:rsidRPr="009D3058">
              <w:rPr>
                <w:sz w:val="22"/>
                <w:szCs w:val="22"/>
                <w:lang w:val="mt-MT"/>
              </w:rPr>
              <w:t>dawn l-indutturi metaboliċi</w:t>
            </w:r>
            <w:r w:rsidRPr="009D3058">
              <w:rPr>
                <w:sz w:val="22"/>
                <w:szCs w:val="22"/>
                <w:lang w:val="mt-MT"/>
              </w:rPr>
              <w:t>. Peress li Triumeq huwa pillola ta’ doża fissa, għandha tingħata pillola addizzjonali ta’ 50 mg ta’ dolutegravir, madwar 12-il si</w:t>
            </w:r>
            <w:r w:rsidR="00741334" w:rsidRPr="009D3058">
              <w:rPr>
                <w:sz w:val="22"/>
                <w:szCs w:val="22"/>
                <w:lang w:val="mt-MT"/>
              </w:rPr>
              <w:t>e</w:t>
            </w:r>
            <w:r w:rsidRPr="009D3058">
              <w:rPr>
                <w:sz w:val="22"/>
                <w:szCs w:val="22"/>
                <w:lang w:val="mt-MT"/>
              </w:rPr>
              <w:t>għa wara Triumeq għat-tul ta</w:t>
            </w:r>
            <w:r w:rsidR="00591AD0" w:rsidRPr="009D3058">
              <w:rPr>
                <w:sz w:val="22"/>
                <w:szCs w:val="22"/>
                <w:lang w:val="mt-MT"/>
              </w:rPr>
              <w:t>’ żmien ta</w:t>
            </w:r>
            <w:r w:rsidRPr="009D3058">
              <w:rPr>
                <w:sz w:val="22"/>
                <w:szCs w:val="22"/>
                <w:lang w:val="mt-MT"/>
              </w:rPr>
              <w:t>l-għoti flimkien ma’</w:t>
            </w:r>
            <w:r w:rsidR="00591AD0" w:rsidRPr="009D3058">
              <w:rPr>
                <w:sz w:val="22"/>
                <w:szCs w:val="22"/>
                <w:lang w:val="mt-MT"/>
              </w:rPr>
              <w:t xml:space="preserve"> dawn l-</w:t>
            </w:r>
            <w:r w:rsidRPr="009D3058">
              <w:rPr>
                <w:sz w:val="22"/>
                <w:szCs w:val="22"/>
                <w:lang w:val="mt-MT"/>
              </w:rPr>
              <w:t>indutturi metaboliċi (hija disponibbli preparazzjoni separata ta’ dolutegravir għal dan l-aġġustament t</w:t>
            </w:r>
            <w:r w:rsidR="00591AD0" w:rsidRPr="009D3058">
              <w:rPr>
                <w:sz w:val="22"/>
                <w:szCs w:val="22"/>
                <w:lang w:val="mt-MT"/>
              </w:rPr>
              <w:t>fid</w:t>
            </w:r>
            <w:r w:rsidRPr="009D3058">
              <w:rPr>
                <w:sz w:val="22"/>
                <w:szCs w:val="22"/>
                <w:lang w:val="mt-MT"/>
              </w:rPr>
              <w:t>ad-doża, ara sezzjoni 4.2)</w:t>
            </w:r>
            <w:r w:rsidR="00591AD0" w:rsidRPr="009D3058">
              <w:rPr>
                <w:sz w:val="22"/>
                <w:szCs w:val="22"/>
                <w:lang w:val="mt-MT"/>
              </w:rPr>
              <w:t>.</w:t>
            </w:r>
          </w:p>
        </w:tc>
      </w:tr>
      <w:tr w:rsidR="003F5751" w:rsidRPr="009D3058" w14:paraId="2D1764FB" w14:textId="77777777">
        <w:tc>
          <w:tcPr>
            <w:tcW w:w="9478" w:type="dxa"/>
            <w:gridSpan w:val="3"/>
          </w:tcPr>
          <w:p w14:paraId="2D1764FA" w14:textId="77777777" w:rsidR="003F5751" w:rsidRPr="009D3058" w:rsidRDefault="003F5751" w:rsidP="005C114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>Antistamini (</w:t>
            </w:r>
            <w:r w:rsidR="005C1146" w:rsidRPr="009D3058">
              <w:rPr>
                <w:b/>
                <w:sz w:val="22"/>
                <w:szCs w:val="22"/>
                <w:lang w:val="mt-MT"/>
              </w:rPr>
              <w:t xml:space="preserve">antagonisti </w:t>
            </w:r>
            <w:r w:rsidRPr="009D3058">
              <w:rPr>
                <w:b/>
                <w:sz w:val="22"/>
                <w:szCs w:val="22"/>
                <w:lang w:val="mt-MT"/>
              </w:rPr>
              <w:t>tar-</w:t>
            </w:r>
            <w:r w:rsidR="005C1146" w:rsidRPr="009D3058">
              <w:rPr>
                <w:b/>
                <w:sz w:val="22"/>
                <w:szCs w:val="22"/>
                <w:lang w:val="mt-MT"/>
              </w:rPr>
              <w:t xml:space="preserve">riċettur </w:t>
            </w:r>
            <w:r w:rsidRPr="009D3058">
              <w:rPr>
                <w:b/>
                <w:sz w:val="22"/>
                <w:szCs w:val="22"/>
                <w:lang w:val="mt-MT"/>
              </w:rPr>
              <w:t>tal-</w:t>
            </w:r>
            <w:r w:rsidR="005C1146" w:rsidRPr="009D3058">
              <w:rPr>
                <w:b/>
                <w:sz w:val="22"/>
                <w:szCs w:val="22"/>
                <w:lang w:val="mt-MT"/>
              </w:rPr>
              <w:t xml:space="preserve">istamina </w:t>
            </w:r>
            <w:r w:rsidRPr="009D3058">
              <w:rPr>
                <w:b/>
                <w:sz w:val="22"/>
                <w:szCs w:val="22"/>
                <w:lang w:val="mt-MT"/>
              </w:rPr>
              <w:t>H2)</w:t>
            </w:r>
          </w:p>
        </w:tc>
      </w:tr>
      <w:tr w:rsidR="003F5751" w:rsidRPr="00E927DF" w14:paraId="2D176501" w14:textId="77777777">
        <w:tc>
          <w:tcPr>
            <w:tcW w:w="3084" w:type="dxa"/>
          </w:tcPr>
          <w:p w14:paraId="2D1764F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Ranitidine</w:t>
            </w:r>
          </w:p>
        </w:tc>
        <w:tc>
          <w:tcPr>
            <w:tcW w:w="2553" w:type="dxa"/>
          </w:tcPr>
          <w:p w14:paraId="2D1764FD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studjata.</w:t>
            </w:r>
          </w:p>
          <w:p w14:paraId="2D1764FE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4FF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Interazzjoni klinikament sinifikanti mhijiex probabbli.</w:t>
            </w:r>
          </w:p>
        </w:tc>
        <w:tc>
          <w:tcPr>
            <w:tcW w:w="3841" w:type="dxa"/>
          </w:tcPr>
          <w:p w14:paraId="2D17650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E927DF" w14:paraId="2D176507" w14:textId="77777777">
        <w:tc>
          <w:tcPr>
            <w:tcW w:w="3084" w:type="dxa"/>
          </w:tcPr>
          <w:p w14:paraId="2D176502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Cimetidine</w:t>
            </w:r>
          </w:p>
        </w:tc>
        <w:tc>
          <w:tcPr>
            <w:tcW w:w="2553" w:type="dxa"/>
          </w:tcPr>
          <w:p w14:paraId="2D176503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studjata.</w:t>
            </w:r>
          </w:p>
          <w:p w14:paraId="2D176504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505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Interazzjoni klinikament sinifikanti mhijiex probabbli.</w:t>
            </w:r>
          </w:p>
        </w:tc>
        <w:tc>
          <w:tcPr>
            <w:tcW w:w="3841" w:type="dxa"/>
          </w:tcPr>
          <w:p w14:paraId="2D176506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9D3058" w14:paraId="2D176509" w14:textId="77777777">
        <w:tc>
          <w:tcPr>
            <w:tcW w:w="9478" w:type="dxa"/>
            <w:gridSpan w:val="3"/>
          </w:tcPr>
          <w:p w14:paraId="2D176508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Ċitotossiċi</w:t>
            </w:r>
          </w:p>
        </w:tc>
      </w:tr>
      <w:tr w:rsidR="003F5751" w:rsidRPr="00E927DF" w14:paraId="2D17650F" w14:textId="77777777">
        <w:tc>
          <w:tcPr>
            <w:tcW w:w="3084" w:type="dxa"/>
          </w:tcPr>
          <w:p w14:paraId="2D17650A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Cladribine/Lamivudine</w:t>
            </w:r>
          </w:p>
        </w:tc>
        <w:tc>
          <w:tcPr>
            <w:tcW w:w="2553" w:type="dxa"/>
          </w:tcPr>
          <w:p w14:paraId="2D17650B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L-interazzjoni ma ġietx studjata. </w:t>
            </w:r>
          </w:p>
          <w:p w14:paraId="2D17650C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50D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sz w:val="22"/>
                <w:szCs w:val="22"/>
                <w:lang w:val="mt-MT"/>
              </w:rPr>
              <w:t>In vitro</w:t>
            </w:r>
            <w:r w:rsidRPr="009D3058">
              <w:rPr>
                <w:rFonts w:ascii="Times New Roman" w:hAnsi="Times New Roman"/>
                <w:iCs/>
                <w:sz w:val="22"/>
                <w:szCs w:val="22"/>
                <w:lang w:val="mt-MT"/>
              </w:rPr>
              <w:t xml:space="preserve"> lamivudine jinibixxi l-fosforilazzjoni intraċellulari ta’ cladribine u jwassal għal riskju potenzjali ta’ telf ta’ effikaċja ta’ cladribine fil-każ ta’ kombinazzjoni fl-iffissar kliniku. </w:t>
            </w:r>
            <w:r w:rsidRPr="009D3058">
              <w:rPr>
                <w:rFonts w:ascii="Times New Roman" w:hAnsi="Times New Roman"/>
                <w:iCs/>
                <w:color w:val="000000"/>
                <w:sz w:val="22"/>
                <w:szCs w:val="22"/>
                <w:lang w:val="mt-MT"/>
              </w:rPr>
              <w:t>Xi sejbiet kliniċi jappoġġjaw ukoll interazzjoni possibbli bejn lamivudine u cladribine</w:t>
            </w:r>
          </w:p>
        </w:tc>
        <w:tc>
          <w:tcPr>
            <w:tcW w:w="3841" w:type="dxa"/>
          </w:tcPr>
          <w:p w14:paraId="2D17650E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Cs/>
                <w:sz w:val="22"/>
                <w:szCs w:val="22"/>
                <w:lang w:val="mt-MT"/>
              </w:rPr>
              <w:t>L-użu konkomitanti ta’ Triumeq ma’ cladribine mhuwiex irrakkomandat (ara sezzjoni 4.4).</w:t>
            </w:r>
          </w:p>
        </w:tc>
      </w:tr>
      <w:tr w:rsidR="003F5751" w:rsidRPr="009D3058" w14:paraId="2D176511" w14:textId="77777777">
        <w:tc>
          <w:tcPr>
            <w:tcW w:w="9478" w:type="dxa"/>
            <w:gridSpan w:val="3"/>
          </w:tcPr>
          <w:p w14:paraId="2D17651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lastRenderedPageBreak/>
              <w:t>Opjojdi</w:t>
            </w:r>
          </w:p>
        </w:tc>
      </w:tr>
      <w:tr w:rsidR="003F5751" w:rsidRPr="00E927DF" w14:paraId="2D17651B" w14:textId="77777777">
        <w:tc>
          <w:tcPr>
            <w:tcW w:w="3084" w:type="dxa"/>
          </w:tcPr>
          <w:p w14:paraId="2D176512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Methadone/Abacavir</w:t>
            </w:r>
          </w:p>
          <w:p w14:paraId="2D176513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(40 sa 90 mg darba kuljum għal doża waħda ta’ 14-il jum/600 mg, imbagħad 600 mg darbtejn kuljum għal 14-il jum)</w:t>
            </w:r>
          </w:p>
        </w:tc>
        <w:tc>
          <w:tcPr>
            <w:tcW w:w="2553" w:type="dxa"/>
          </w:tcPr>
          <w:p w14:paraId="2D176514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Abacavir:  </w:t>
            </w:r>
          </w:p>
          <w:p w14:paraId="2D176515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516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Cmax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35%</w:t>
            </w:r>
          </w:p>
          <w:p w14:paraId="2D176517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518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Methadone: </w:t>
            </w:r>
          </w:p>
          <w:p w14:paraId="2D17651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CL/F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>22%</w:t>
            </w:r>
          </w:p>
        </w:tc>
        <w:tc>
          <w:tcPr>
            <w:tcW w:w="3841" w:type="dxa"/>
          </w:tcPr>
          <w:p w14:paraId="2D17651A" w14:textId="2B20E1E4" w:rsidR="003F5751" w:rsidRPr="009D3058" w:rsidRDefault="003F5751" w:rsidP="005C114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L-aġġustament ta’ doża </w:t>
            </w:r>
            <w:r w:rsidR="005C1146" w:rsidRPr="009D3058">
              <w:rPr>
                <w:sz w:val="22"/>
                <w:szCs w:val="22"/>
                <w:lang w:val="mt-MT"/>
              </w:rPr>
              <w:t xml:space="preserve">ta’ methadone </w:t>
            </w:r>
            <w:r w:rsidRPr="009D3058">
              <w:rPr>
                <w:sz w:val="22"/>
                <w:szCs w:val="22"/>
                <w:lang w:val="mt-MT"/>
              </w:rPr>
              <w:t>probabb</w:t>
            </w:r>
            <w:r w:rsidR="005C1146" w:rsidRPr="009D3058">
              <w:rPr>
                <w:sz w:val="22"/>
                <w:szCs w:val="22"/>
                <w:lang w:val="mt-MT"/>
              </w:rPr>
              <w:t>ilment mhux meħtieġ</w:t>
            </w:r>
            <w:r w:rsidRPr="009D3058">
              <w:rPr>
                <w:sz w:val="22"/>
                <w:szCs w:val="22"/>
                <w:lang w:val="mt-MT"/>
              </w:rPr>
              <w:t xml:space="preserve"> fil-biċċa l-kbira tal-pazjenti; xi drabi jaf tkun meħtieġa titrazzjoni mill-ġdid.</w:t>
            </w:r>
          </w:p>
        </w:tc>
      </w:tr>
      <w:tr w:rsidR="003F5751" w:rsidRPr="009D3058" w14:paraId="2D17651D" w14:textId="77777777">
        <w:tc>
          <w:tcPr>
            <w:tcW w:w="9478" w:type="dxa"/>
            <w:gridSpan w:val="3"/>
          </w:tcPr>
          <w:p w14:paraId="2D17651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Retinojdi</w:t>
            </w:r>
          </w:p>
        </w:tc>
      </w:tr>
      <w:tr w:rsidR="003F5751" w:rsidRPr="009D3058" w14:paraId="2D176523" w14:textId="77777777">
        <w:tc>
          <w:tcPr>
            <w:tcW w:w="3084" w:type="dxa"/>
          </w:tcPr>
          <w:p w14:paraId="2D17651E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Komposti ta’ retinojdi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>(eż. Isotretinoin)</w:t>
            </w:r>
          </w:p>
        </w:tc>
        <w:tc>
          <w:tcPr>
            <w:tcW w:w="2553" w:type="dxa"/>
          </w:tcPr>
          <w:p w14:paraId="2D17651F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</w:t>
            </w:r>
          </w:p>
          <w:p w14:paraId="2D176520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521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Interazzjoni possibbli fid-dawl tal-passaġġ possibbli permezz tal-alkoħol dehydrogenase (komponent ta’ abacavir).</w:t>
            </w:r>
          </w:p>
        </w:tc>
        <w:tc>
          <w:tcPr>
            <w:tcW w:w="3841" w:type="dxa"/>
          </w:tcPr>
          <w:p w14:paraId="2D176522" w14:textId="41D28170" w:rsidR="003F5751" w:rsidRPr="009D3058" w:rsidRDefault="0096427D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3F5751" w:rsidRPr="009D3058">
              <w:rPr>
                <w:sz w:val="22"/>
                <w:szCs w:val="22"/>
                <w:lang w:val="mt-MT"/>
              </w:rPr>
              <w:t xml:space="preserve"> insuffiċjenti biex jiġi rrakkomandat aġġustament fid-doża.</w:t>
            </w:r>
          </w:p>
        </w:tc>
      </w:tr>
      <w:tr w:rsidR="003F5751" w:rsidRPr="009D3058" w14:paraId="2D176525" w14:textId="77777777">
        <w:tc>
          <w:tcPr>
            <w:tcW w:w="9478" w:type="dxa"/>
            <w:gridSpan w:val="3"/>
          </w:tcPr>
          <w:p w14:paraId="2D176524" w14:textId="77777777" w:rsidR="003F5751" w:rsidRPr="009D3058" w:rsidRDefault="003F5751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Varji</w:t>
            </w:r>
          </w:p>
        </w:tc>
      </w:tr>
      <w:tr w:rsidR="003F5751" w:rsidRPr="009D3058" w14:paraId="2D176527" w14:textId="77777777">
        <w:tc>
          <w:tcPr>
            <w:tcW w:w="9478" w:type="dxa"/>
            <w:gridSpan w:val="3"/>
          </w:tcPr>
          <w:p w14:paraId="2D176526" w14:textId="77777777" w:rsidR="003F5751" w:rsidRPr="009D3058" w:rsidRDefault="003F5751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Alkoħol</w:t>
            </w:r>
          </w:p>
        </w:tc>
      </w:tr>
      <w:tr w:rsidR="003F5751" w:rsidRPr="00E927DF" w14:paraId="2D176536" w14:textId="77777777">
        <w:tc>
          <w:tcPr>
            <w:tcW w:w="3084" w:type="dxa"/>
          </w:tcPr>
          <w:p w14:paraId="2D176528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Ethanol/Dolutegravir</w:t>
            </w:r>
          </w:p>
          <w:p w14:paraId="2D176529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Ethanol/Lamivudine</w:t>
            </w:r>
          </w:p>
          <w:p w14:paraId="2D17652A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52B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52C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Ethanol/Abacavir</w:t>
            </w:r>
          </w:p>
          <w:p w14:paraId="2D17652D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(doża waħda ta’ 0.7 g/kg/ doża waħda ta’ 600 mg)</w:t>
            </w:r>
          </w:p>
        </w:tc>
        <w:tc>
          <w:tcPr>
            <w:tcW w:w="2553" w:type="dxa"/>
          </w:tcPr>
          <w:p w14:paraId="2D17652E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 (Inibizzjoni ta’ alkoħol dehydrogenase)</w:t>
            </w:r>
          </w:p>
          <w:p w14:paraId="2D17652F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530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Abacavir: </w:t>
            </w:r>
          </w:p>
          <w:p w14:paraId="2D176531" w14:textId="77777777" w:rsidR="003F5751" w:rsidRPr="009D3058" w:rsidRDefault="003F5751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color w:val="FF0000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41%</w:t>
            </w:r>
          </w:p>
          <w:p w14:paraId="2D176532" w14:textId="77777777" w:rsidR="003F5751" w:rsidRPr="009D3058" w:rsidRDefault="003F5751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Ethanol: </w:t>
            </w:r>
          </w:p>
          <w:p w14:paraId="2D176533" w14:textId="77777777" w:rsidR="003F5751" w:rsidRPr="009D3058" w:rsidRDefault="003F5751">
            <w:pPr>
              <w:pStyle w:val="tabletextNS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534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841" w:type="dxa"/>
          </w:tcPr>
          <w:p w14:paraId="2D176535" w14:textId="77777777" w:rsidR="003F5751" w:rsidRPr="009D3058" w:rsidRDefault="003F5751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721CCA" w:rsidRPr="009D3058" w14:paraId="2D176538" w14:textId="77777777" w:rsidTr="006000A3">
        <w:tc>
          <w:tcPr>
            <w:tcW w:w="9478" w:type="dxa"/>
            <w:gridSpan w:val="3"/>
          </w:tcPr>
          <w:p w14:paraId="2D176537" w14:textId="77777777" w:rsidR="00721CCA" w:rsidRPr="009D3058" w:rsidRDefault="00BD7776" w:rsidP="00721CCA">
            <w:pPr>
              <w:keepNext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Sorbitol</w:t>
            </w:r>
          </w:p>
        </w:tc>
      </w:tr>
      <w:tr w:rsidR="00721CCA" w:rsidRPr="00E927DF" w14:paraId="2D17653F" w14:textId="77777777">
        <w:tc>
          <w:tcPr>
            <w:tcW w:w="3084" w:type="dxa"/>
          </w:tcPr>
          <w:p w14:paraId="2D176539" w14:textId="77777777" w:rsidR="00721CCA" w:rsidRPr="009D3058" w:rsidRDefault="00721CCA" w:rsidP="00721CCA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Soluzzjoni ta’ sorbitol (3.2 g, 10.2 g, 13.4 g)/Lamivudine</w:t>
            </w:r>
          </w:p>
        </w:tc>
        <w:tc>
          <w:tcPr>
            <w:tcW w:w="2553" w:type="dxa"/>
          </w:tcPr>
          <w:p w14:paraId="2D17653A" w14:textId="77777777" w:rsidR="00721CCA" w:rsidRPr="009D3058" w:rsidRDefault="00721CCA" w:rsidP="00721CCA">
            <w:pPr>
              <w:spacing w:after="120"/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mt-MT"/>
              </w:rPr>
              <w:t>Doża waħda ta’ lamivudine soluzzjoni orali 300 mg</w:t>
            </w:r>
            <w:r w:rsidRPr="009D3058">
              <w:rPr>
                <w:sz w:val="22"/>
                <w:szCs w:val="22"/>
                <w:lang w:val="pl-PL"/>
              </w:rPr>
              <w:t xml:space="preserve"> </w:t>
            </w:r>
          </w:p>
          <w:p w14:paraId="2D17653B" w14:textId="77777777" w:rsidR="00721CCA" w:rsidRPr="009D3058" w:rsidRDefault="00721CCA" w:rsidP="00721CCA">
            <w:pPr>
              <w:spacing w:after="120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Lamivudine:</w:t>
            </w:r>
          </w:p>
          <w:p w14:paraId="2D17653C" w14:textId="77777777" w:rsidR="00721CCA" w:rsidRPr="009D3058" w:rsidRDefault="00721CCA" w:rsidP="00721CCA">
            <w:pPr>
              <w:spacing w:after="120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AUC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14%; 32%; 36% </w:t>
            </w:r>
          </w:p>
          <w:p w14:paraId="2D17653D" w14:textId="77777777" w:rsidR="00943BAD" w:rsidRPr="009D3058" w:rsidRDefault="00721CCA" w:rsidP="00163B0C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28%; 52%, 55%.</w:t>
            </w:r>
          </w:p>
        </w:tc>
        <w:tc>
          <w:tcPr>
            <w:tcW w:w="3841" w:type="dxa"/>
          </w:tcPr>
          <w:p w14:paraId="2D17653E" w14:textId="77777777" w:rsidR="00721CCA" w:rsidRPr="009D3058" w:rsidRDefault="00721CCA" w:rsidP="00721CCA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Meta possibbli, evita l-għoti flimkien kroniku ta’ Triumeq ma’ prodotti mediċinali li fihom sorbitol jew polialkoħol ieħor b’azzjoni ożmotika jew alkoħol monosakkaridu (eż: xylitol, mannitol, lactitol, maltitol). Ikkunsidra monitoraġġ aktar frekwenti tat-tagħbija virali tal-HIV-1 meta l-għoti flimkien kroniku ma jkunx jista’ jiġi evitat.</w:t>
            </w:r>
          </w:p>
        </w:tc>
      </w:tr>
      <w:tr w:rsidR="003F5751" w:rsidRPr="009D3058" w14:paraId="2D176541" w14:textId="77777777">
        <w:tc>
          <w:tcPr>
            <w:tcW w:w="9478" w:type="dxa"/>
            <w:gridSpan w:val="3"/>
          </w:tcPr>
          <w:p w14:paraId="2D17654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Antaċidi u supplimenti</w:t>
            </w:r>
          </w:p>
        </w:tc>
      </w:tr>
      <w:tr w:rsidR="003F5751" w:rsidRPr="00E927DF" w14:paraId="2D176547" w14:textId="77777777">
        <w:tc>
          <w:tcPr>
            <w:tcW w:w="3084" w:type="dxa"/>
          </w:tcPr>
          <w:p w14:paraId="2D176542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Manjesju/</w:t>
            </w:r>
          </w:p>
          <w:p w14:paraId="2D176543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antaċidi li fihom l-aluminju/Dolutegravir</w:t>
            </w:r>
          </w:p>
        </w:tc>
        <w:tc>
          <w:tcPr>
            <w:tcW w:w="2553" w:type="dxa"/>
          </w:tcPr>
          <w:p w14:paraId="2D176544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74%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>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72%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2D176545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(Twaħħil kumpless ma’ joni polivalenti)</w:t>
            </w:r>
          </w:p>
        </w:tc>
        <w:tc>
          <w:tcPr>
            <w:tcW w:w="3841" w:type="dxa"/>
          </w:tcPr>
          <w:p w14:paraId="2D176546" w14:textId="16C5819D" w:rsidR="003F5751" w:rsidRPr="009D3058" w:rsidRDefault="003F5751" w:rsidP="00CC7D08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Antaċidi li fihom l-aluminju/manjesju għandhom jittieħdu </w:t>
            </w:r>
            <w:r w:rsidR="00CC7D08" w:rsidRPr="009D3058">
              <w:rPr>
                <w:sz w:val="22"/>
                <w:szCs w:val="22"/>
                <w:lang w:val="mt-MT"/>
              </w:rPr>
              <w:t xml:space="preserve"> ukoll seperati fil-ħin</w:t>
            </w:r>
            <w:r w:rsidRPr="009D3058">
              <w:rPr>
                <w:sz w:val="22"/>
                <w:szCs w:val="22"/>
                <w:lang w:val="mt-MT"/>
              </w:rPr>
              <w:t xml:space="preserve"> mill-għoti ta’ Triumeq (tal-anqas sagħtejn wara jew 6 sigħat qabel</w:t>
            </w:r>
            <w:r w:rsidR="009E1BC9" w:rsidRPr="009D3058">
              <w:rPr>
                <w:lang w:val="mt-MT"/>
              </w:rPr>
              <w:t xml:space="preserve"> </w:t>
            </w:r>
            <w:r w:rsidR="009E1BC9" w:rsidRPr="009D3058">
              <w:rPr>
                <w:sz w:val="22"/>
                <w:szCs w:val="22"/>
                <w:lang w:val="mt-MT"/>
              </w:rPr>
              <w:t>it-teħid ta’ Triumeq</w:t>
            </w:r>
            <w:r w:rsidRPr="009D3058">
              <w:rPr>
                <w:sz w:val="22"/>
                <w:szCs w:val="22"/>
                <w:lang w:val="mt-MT"/>
              </w:rPr>
              <w:t>).</w:t>
            </w:r>
          </w:p>
        </w:tc>
      </w:tr>
      <w:tr w:rsidR="003F5751" w:rsidRPr="00E927DF" w14:paraId="2D17654C" w14:textId="77777777">
        <w:tc>
          <w:tcPr>
            <w:tcW w:w="3084" w:type="dxa"/>
          </w:tcPr>
          <w:p w14:paraId="2D176548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Supplimenti ta’ kalċju/Dolutegravir</w:t>
            </w:r>
          </w:p>
        </w:tc>
        <w:tc>
          <w:tcPr>
            <w:tcW w:w="2553" w:type="dxa"/>
          </w:tcPr>
          <w:p w14:paraId="2D176549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39%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39%</w:t>
            </w:r>
          </w:p>
          <w:p w14:paraId="2D17654A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(Twaħħil kumpless ma’ joni polivalenti)</w:t>
            </w:r>
          </w:p>
        </w:tc>
        <w:tc>
          <w:tcPr>
            <w:tcW w:w="3841" w:type="dxa"/>
            <w:vMerge w:val="restart"/>
          </w:tcPr>
          <w:p w14:paraId="36DD7A69" w14:textId="07436B6E" w:rsidR="009E1BC9" w:rsidRPr="009D3058" w:rsidRDefault="009E1BC9" w:rsidP="009E1BC9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lang w:val="mt-MT"/>
              </w:rPr>
              <w:t xml:space="preserve">- </w:t>
            </w:r>
            <w:r w:rsidRPr="009D3058">
              <w:rPr>
                <w:sz w:val="22"/>
                <w:szCs w:val="22"/>
                <w:lang w:val="mt-MT"/>
              </w:rPr>
              <w:t xml:space="preserve">Meta jittieħed mal-ikel, Triumeq u supplimenti jew multivitamini li fihom </w:t>
            </w:r>
            <w:r w:rsidR="00591AD0" w:rsidRPr="009D3058">
              <w:rPr>
                <w:sz w:val="22"/>
                <w:szCs w:val="22"/>
                <w:lang w:val="mt-MT"/>
              </w:rPr>
              <w:t>il-</w:t>
            </w:r>
            <w:r w:rsidRPr="009D3058">
              <w:rPr>
                <w:sz w:val="22"/>
                <w:szCs w:val="22"/>
                <w:lang w:val="mt-MT"/>
              </w:rPr>
              <w:t xml:space="preserve">kalċju, </w:t>
            </w:r>
            <w:r w:rsidR="00591AD0" w:rsidRPr="009D3058">
              <w:rPr>
                <w:sz w:val="22"/>
                <w:szCs w:val="22"/>
                <w:lang w:val="mt-MT"/>
              </w:rPr>
              <w:t>il-</w:t>
            </w:r>
            <w:r w:rsidRPr="009D3058">
              <w:rPr>
                <w:sz w:val="22"/>
                <w:szCs w:val="22"/>
                <w:lang w:val="mt-MT"/>
              </w:rPr>
              <w:t xml:space="preserve">ħadid jew </w:t>
            </w:r>
            <w:r w:rsidR="00591AD0" w:rsidRPr="009D3058">
              <w:rPr>
                <w:sz w:val="22"/>
                <w:szCs w:val="22"/>
                <w:lang w:val="mt-MT"/>
              </w:rPr>
              <w:t>il-</w:t>
            </w:r>
            <w:r w:rsidRPr="009D3058">
              <w:rPr>
                <w:sz w:val="22"/>
                <w:szCs w:val="22"/>
                <w:lang w:val="mt-MT"/>
              </w:rPr>
              <w:t xml:space="preserve">manjeżju jistgħu jittieħdu fl-istess ħin. </w:t>
            </w:r>
          </w:p>
          <w:p w14:paraId="69ADD1CD" w14:textId="1E348088" w:rsidR="009E1BC9" w:rsidRPr="009D3058" w:rsidRDefault="009E1BC9" w:rsidP="009E1BC9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lang w:val="mt-MT"/>
              </w:rPr>
              <w:t xml:space="preserve">- </w:t>
            </w:r>
            <w:r w:rsidRPr="009D3058">
              <w:rPr>
                <w:sz w:val="22"/>
                <w:szCs w:val="22"/>
                <w:lang w:val="mt-MT"/>
              </w:rPr>
              <w:t xml:space="preserve">Jekk Triumeq jittieħed fi stat ta’ sawm, dawn is-supplimenti għandhom jittieħdu mill-inqas sagħtejn wara jew </w:t>
            </w:r>
            <w:r w:rsidR="00591AD0" w:rsidRPr="009D3058">
              <w:rPr>
                <w:sz w:val="22"/>
                <w:szCs w:val="22"/>
                <w:lang w:val="mt-MT"/>
              </w:rPr>
              <w:t>6 sigħat</w:t>
            </w:r>
            <w:r w:rsidRPr="009D3058">
              <w:rPr>
                <w:sz w:val="22"/>
                <w:szCs w:val="22"/>
                <w:lang w:val="mt-MT"/>
              </w:rPr>
              <w:t xml:space="preserve"> qabel it-teħid ta’ Triumeq. </w:t>
            </w:r>
          </w:p>
          <w:p w14:paraId="4C56A680" w14:textId="77777777" w:rsidR="009E1BC9" w:rsidRPr="009D3058" w:rsidRDefault="009E1BC9" w:rsidP="009E1BC9">
            <w:pPr>
              <w:rPr>
                <w:sz w:val="22"/>
                <w:szCs w:val="22"/>
                <w:lang w:val="mt-MT"/>
              </w:rPr>
            </w:pPr>
          </w:p>
          <w:p w14:paraId="2D17654B" w14:textId="65F5076A" w:rsidR="003F5751" w:rsidRPr="009D3058" w:rsidRDefault="009E1BC9" w:rsidP="009E1BC9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It-tnaqqis iddikjarat fl-esponiment għal dolutegravir kien osservat bit-teħid ta’ dolutegravir u dawn is-supplimenti f’kundizzjonijiet ta’ sawm. Fi stat mhux </w:t>
            </w:r>
            <w:r w:rsidR="00591AD0" w:rsidRPr="009D3058">
              <w:rPr>
                <w:sz w:val="22"/>
                <w:szCs w:val="22"/>
                <w:lang w:val="mt-MT"/>
              </w:rPr>
              <w:t>sajjem</w:t>
            </w:r>
            <w:r w:rsidRPr="009D3058">
              <w:rPr>
                <w:sz w:val="22"/>
                <w:szCs w:val="22"/>
                <w:lang w:val="mt-MT"/>
              </w:rPr>
              <w:t>, il-bidliet fl-esponiment wara t-teħid flimkien ma</w:t>
            </w:r>
            <w:r w:rsidR="00591AD0" w:rsidRPr="009D3058">
              <w:rPr>
                <w:sz w:val="22"/>
                <w:szCs w:val="22"/>
                <w:lang w:val="mt-MT"/>
              </w:rPr>
              <w:t>’ supplimenti ta</w:t>
            </w:r>
            <w:r w:rsidRPr="009D3058">
              <w:rPr>
                <w:sz w:val="22"/>
                <w:szCs w:val="22"/>
                <w:lang w:val="mt-MT"/>
              </w:rPr>
              <w:t>l-kalċju jew tal-ħadid ġew modifikati mill-effett tal-ikel, li rriżultaw f’esponiment simili għal dak miksub b’dolutegravir mogħti fl-istat ta’ sawm.</w:t>
            </w:r>
          </w:p>
        </w:tc>
      </w:tr>
      <w:tr w:rsidR="003F5751" w:rsidRPr="009D3058" w14:paraId="2D176551" w14:textId="77777777">
        <w:tc>
          <w:tcPr>
            <w:tcW w:w="3084" w:type="dxa"/>
          </w:tcPr>
          <w:p w14:paraId="2D17654D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Supplimenti tal-ħadid/Dolutegravir</w:t>
            </w:r>
          </w:p>
        </w:tc>
        <w:tc>
          <w:tcPr>
            <w:tcW w:w="2553" w:type="dxa"/>
          </w:tcPr>
          <w:p w14:paraId="2D17654E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54%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56%</w:t>
            </w:r>
          </w:p>
          <w:p w14:paraId="2D17654F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(Twaħħil kumpless ma’ joni polivalenti)</w:t>
            </w:r>
          </w:p>
        </w:tc>
        <w:tc>
          <w:tcPr>
            <w:tcW w:w="3841" w:type="dxa"/>
            <w:vMerge/>
          </w:tcPr>
          <w:p w14:paraId="2D17655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</w:tc>
      </w:tr>
      <w:tr w:rsidR="003F5751" w:rsidRPr="009D3058" w14:paraId="2D176558" w14:textId="77777777">
        <w:tc>
          <w:tcPr>
            <w:tcW w:w="3084" w:type="dxa"/>
          </w:tcPr>
          <w:p w14:paraId="2D176552" w14:textId="77777777" w:rsidR="003F5751" w:rsidRPr="009D3058" w:rsidRDefault="003F5751">
            <w:pPr>
              <w:pStyle w:val="tabletextNS"/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Multivitamni</w:t>
            </w:r>
            <w:r w:rsidR="005D59AE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(li fihom il-kalċju, il-ħadid jew il-manjeżju)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/Dolutegravir</w:t>
            </w:r>
          </w:p>
        </w:tc>
        <w:tc>
          <w:tcPr>
            <w:tcW w:w="2553" w:type="dxa"/>
          </w:tcPr>
          <w:p w14:paraId="2D176553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</w:p>
          <w:p w14:paraId="2D176554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33% </w:t>
            </w:r>
          </w:p>
          <w:p w14:paraId="2D176555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35%</w:t>
            </w:r>
          </w:p>
          <w:p w14:paraId="2D176556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32%</w:t>
            </w:r>
          </w:p>
        </w:tc>
        <w:tc>
          <w:tcPr>
            <w:tcW w:w="3841" w:type="dxa"/>
            <w:vMerge/>
          </w:tcPr>
          <w:p w14:paraId="2D176557" w14:textId="77777777" w:rsidR="003F5751" w:rsidRPr="009D3058" w:rsidRDefault="003F5751">
            <w:pPr>
              <w:rPr>
                <w:strike/>
                <w:color w:val="0000FF"/>
                <w:sz w:val="22"/>
                <w:szCs w:val="22"/>
                <w:lang w:val="mt-MT"/>
              </w:rPr>
            </w:pPr>
          </w:p>
        </w:tc>
      </w:tr>
      <w:tr w:rsidR="003F5751" w:rsidRPr="009D3058" w14:paraId="2D17655A" w14:textId="77777777">
        <w:tc>
          <w:tcPr>
            <w:tcW w:w="9478" w:type="dxa"/>
            <w:gridSpan w:val="3"/>
          </w:tcPr>
          <w:p w14:paraId="2D176559" w14:textId="77777777" w:rsidR="003F5751" w:rsidRPr="009D3058" w:rsidRDefault="003F5751">
            <w:pPr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Kortikosterojdi</w:t>
            </w:r>
          </w:p>
        </w:tc>
      </w:tr>
      <w:tr w:rsidR="003F5751" w:rsidRPr="00E927DF" w14:paraId="2D176561" w14:textId="77777777">
        <w:tc>
          <w:tcPr>
            <w:tcW w:w="3084" w:type="dxa"/>
          </w:tcPr>
          <w:p w14:paraId="2D17655B" w14:textId="77777777" w:rsidR="003F5751" w:rsidRPr="009D3058" w:rsidRDefault="003F5751">
            <w:pPr>
              <w:pStyle w:val="tabletextNS"/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Prednisone</w:t>
            </w:r>
          </w:p>
        </w:tc>
        <w:tc>
          <w:tcPr>
            <w:tcW w:w="2553" w:type="dxa"/>
          </w:tcPr>
          <w:p w14:paraId="2D17655C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55D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11%</w:t>
            </w:r>
          </w:p>
          <w:p w14:paraId="2D17655E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6%</w:t>
            </w:r>
          </w:p>
          <w:p w14:paraId="2D17655F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cs="Arial Narrow"/>
                <w:sz w:val="22"/>
                <w:szCs w:val="22"/>
                <w:lang w:val="mt-MT"/>
              </w:rPr>
              <w:t xml:space="preserve"> 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Cτ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17%</w:t>
            </w:r>
          </w:p>
        </w:tc>
        <w:tc>
          <w:tcPr>
            <w:tcW w:w="3841" w:type="dxa"/>
          </w:tcPr>
          <w:p w14:paraId="2D176560" w14:textId="77777777" w:rsidR="003F5751" w:rsidRPr="009D3058" w:rsidRDefault="003F5751">
            <w:pPr>
              <w:rPr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3F5751" w:rsidRPr="009D3058" w14:paraId="2D176563" w14:textId="77777777">
        <w:tc>
          <w:tcPr>
            <w:tcW w:w="9478" w:type="dxa"/>
            <w:gridSpan w:val="3"/>
          </w:tcPr>
          <w:p w14:paraId="2D176562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Antidijabetiċi</w:t>
            </w:r>
          </w:p>
        </w:tc>
      </w:tr>
      <w:tr w:rsidR="003F5751" w:rsidRPr="00E927DF" w14:paraId="2D17656C" w14:textId="77777777">
        <w:tc>
          <w:tcPr>
            <w:tcW w:w="3084" w:type="dxa"/>
          </w:tcPr>
          <w:p w14:paraId="2D176564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Metformin/Dolutegravir</w:t>
            </w:r>
          </w:p>
        </w:tc>
        <w:tc>
          <w:tcPr>
            <w:tcW w:w="2553" w:type="dxa"/>
          </w:tcPr>
          <w:p w14:paraId="2D176565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Metformin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</w:p>
          <w:p w14:paraId="2D176566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D176567" w14:textId="77777777" w:rsidR="00E60D12" w:rsidRPr="009D3058" w:rsidRDefault="00E60D12" w:rsidP="00E60D12">
            <w:pPr>
              <w:tabs>
                <w:tab w:val="left" w:pos="809"/>
              </w:tabs>
              <w:rPr>
                <w:rFonts w:eastAsia="Times New Roman"/>
                <w:sz w:val="22"/>
                <w:szCs w:val="22"/>
                <w:lang w:val="pl-PL"/>
              </w:rPr>
            </w:pPr>
            <w:r w:rsidRPr="009D3058">
              <w:rPr>
                <w:rFonts w:eastAsia="Times New Roman"/>
                <w:sz w:val="22"/>
                <w:szCs w:val="22"/>
                <w:lang w:val="pl-PL"/>
              </w:rPr>
              <w:t>Meta jingħata flimkien ma’ dolutegravir 50mg darba kuljum:</w:t>
            </w:r>
          </w:p>
          <w:p w14:paraId="2D176568" w14:textId="77777777" w:rsidR="00E60D12" w:rsidRPr="009D3058" w:rsidRDefault="00E60D12" w:rsidP="00E60D12">
            <w:pPr>
              <w:tabs>
                <w:tab w:val="left" w:pos="809"/>
              </w:tabs>
              <w:rPr>
                <w:rFonts w:eastAsia="Times New Roman"/>
                <w:sz w:val="22"/>
                <w:szCs w:val="22"/>
                <w:lang w:val="pl-PL"/>
              </w:rPr>
            </w:pPr>
            <w:r w:rsidRPr="009D3058">
              <w:rPr>
                <w:rFonts w:eastAsia="Times New Roman"/>
                <w:sz w:val="22"/>
                <w:szCs w:val="22"/>
                <w:lang w:val="pl-PL"/>
              </w:rPr>
              <w:t>Metformin</w:t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br/>
              <w:t xml:space="preserve">   AUC </w:t>
            </w:r>
            <w:r w:rsidRPr="009D3058">
              <w:rPr>
                <w:rFonts w:eastAsia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 79% </w:t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br/>
              <w:t xml:space="preserve">   C</w:t>
            </w:r>
            <w:r w:rsidRPr="009D3058">
              <w:rPr>
                <w:rFonts w:eastAsia="Times New Roman"/>
                <w:sz w:val="22"/>
                <w:szCs w:val="22"/>
                <w:vertAlign w:val="subscript"/>
                <w:lang w:val="pl-PL"/>
              </w:rPr>
              <w:t>max</w:t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 w:rsidRPr="009D3058">
              <w:rPr>
                <w:rFonts w:eastAsia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 66%</w:t>
            </w:r>
          </w:p>
          <w:p w14:paraId="2D176569" w14:textId="77777777" w:rsidR="00E60D12" w:rsidRPr="009D3058" w:rsidRDefault="00E60D12" w:rsidP="00E60D12">
            <w:pPr>
              <w:tabs>
                <w:tab w:val="left" w:pos="809"/>
              </w:tabs>
              <w:rPr>
                <w:rFonts w:eastAsia="Times New Roman"/>
                <w:sz w:val="22"/>
                <w:szCs w:val="22"/>
                <w:lang w:val="pl-PL"/>
              </w:rPr>
            </w:pP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Meta jingħata flimkien ma’ dolutegravir 50mg darbtejn kuljum: </w:t>
            </w:r>
          </w:p>
          <w:p w14:paraId="2D17656A" w14:textId="77777777" w:rsidR="003F5751" w:rsidRPr="009D3058" w:rsidRDefault="00E60D12" w:rsidP="00E60D12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eastAsia="Times New Roman" w:hAnsi="Times New Roman"/>
                <w:sz w:val="22"/>
                <w:szCs w:val="22"/>
                <w:lang w:val="pl-PL"/>
              </w:rPr>
              <w:t xml:space="preserve">  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Metformin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br/>
              <w:t xml:space="preserve">   AUC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145 %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br/>
              <w:t xml:space="preserve">   </w:t>
            </w:r>
            <w:proofErr w:type="spellStart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C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111%</w:t>
            </w:r>
            <w:r w:rsidRPr="009D3058" w:rsidDel="00E60D12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3841" w:type="dxa"/>
          </w:tcPr>
          <w:p w14:paraId="2D17656B" w14:textId="77777777" w:rsidR="003F5751" w:rsidRPr="009D3058" w:rsidRDefault="00CC4E82" w:rsidP="00A81CBC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Għandu jiġi kkunsidrat aġġustament fid-doża meta jkun qed jinbeda u jitwaqqaf l-għoti flimkien ta’ dolutegravir ma’ metformin, biex jinżamm </w:t>
            </w:r>
            <w:r w:rsidR="006D0E83" w:rsidRPr="009D3058">
              <w:rPr>
                <w:sz w:val="22"/>
                <w:szCs w:val="22"/>
                <w:lang w:val="mt-MT"/>
              </w:rPr>
              <w:t>kontroll g</w:t>
            </w:r>
            <w:r w:rsidRPr="009D3058">
              <w:rPr>
                <w:sz w:val="22"/>
                <w:szCs w:val="22"/>
                <w:lang w:val="mt-MT"/>
              </w:rPr>
              <w:t xml:space="preserve">liċemiku. </w:t>
            </w:r>
            <w:r w:rsidR="00A81CBC" w:rsidRPr="009D3058">
              <w:rPr>
                <w:sz w:val="22"/>
                <w:szCs w:val="22"/>
                <w:lang w:val="mt-MT"/>
              </w:rPr>
              <w:t>F</w:t>
            </w:r>
            <w:r w:rsidRPr="009D3058">
              <w:rPr>
                <w:bCs/>
                <w:iCs/>
                <w:sz w:val="22"/>
                <w:szCs w:val="22"/>
                <w:lang w:val="mt-MT"/>
              </w:rPr>
              <w:t xml:space="preserve">’pazjenti b’indeboliment moderat tal-kliewi </w:t>
            </w:r>
            <w:r w:rsidRPr="009D3058">
              <w:rPr>
                <w:sz w:val="22"/>
                <w:szCs w:val="22"/>
                <w:lang w:val="mt-MT"/>
              </w:rPr>
              <w:t>għandu jiġi kkunsidrat aġġustament fid-doża ta’</w:t>
            </w:r>
            <w:r w:rsidR="006D0E83"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 xml:space="preserve">metformin meta jingħata flimkien ma’ dolutegravir, minħabba r-riskju akbar ta’ </w:t>
            </w:r>
            <w:r w:rsidRPr="009D3058">
              <w:rPr>
                <w:bCs/>
                <w:iCs/>
                <w:sz w:val="22"/>
                <w:szCs w:val="22"/>
                <w:lang w:val="mt-MT"/>
              </w:rPr>
              <w:t xml:space="preserve">aċidożi lattika f’pazjenti b’indeboliment moderat tal-kliewi </w:t>
            </w:r>
            <w:r w:rsidRPr="009D3058">
              <w:rPr>
                <w:sz w:val="22"/>
                <w:szCs w:val="22"/>
                <w:lang w:val="mt-MT"/>
              </w:rPr>
              <w:t>minħabba żieda fil-konċentrazzjoni ta’ metformin (sezzjoni 4.4).</w:t>
            </w:r>
          </w:p>
        </w:tc>
      </w:tr>
      <w:tr w:rsidR="003F5751" w:rsidRPr="009D3058" w14:paraId="2D176570" w14:textId="77777777">
        <w:tc>
          <w:tcPr>
            <w:tcW w:w="3084" w:type="dxa"/>
          </w:tcPr>
          <w:p w14:paraId="2D17656D" w14:textId="77777777" w:rsidR="003F5751" w:rsidRPr="009D3058" w:rsidRDefault="003F5751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sz w:val="22"/>
                <w:szCs w:val="22"/>
                <w:lang w:val="mt-MT"/>
              </w:rPr>
              <w:t>Prodotti erbali</w:t>
            </w:r>
          </w:p>
        </w:tc>
        <w:tc>
          <w:tcPr>
            <w:tcW w:w="2553" w:type="dxa"/>
          </w:tcPr>
          <w:p w14:paraId="2D17656E" w14:textId="77777777" w:rsidR="003F5751" w:rsidRPr="009D3058" w:rsidRDefault="003F5751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841" w:type="dxa"/>
          </w:tcPr>
          <w:p w14:paraId="2D17656F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</w:tc>
      </w:tr>
      <w:tr w:rsidR="003F5751" w:rsidRPr="00E927DF" w14:paraId="2D176576" w14:textId="77777777">
        <w:tc>
          <w:tcPr>
            <w:tcW w:w="3084" w:type="dxa"/>
          </w:tcPr>
          <w:p w14:paraId="2D176571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St. John’s wort/Dolutegravir</w:t>
            </w:r>
          </w:p>
          <w:p w14:paraId="2D176572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2553" w:type="dxa"/>
          </w:tcPr>
          <w:p w14:paraId="2D176573" w14:textId="77777777" w:rsidR="003F5751" w:rsidRPr="009D3058" w:rsidRDefault="003F5751">
            <w:pPr>
              <w:pStyle w:val="tabletextNS"/>
              <w:keepNext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Dolutegravir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</w:p>
          <w:p w14:paraId="2D176574" w14:textId="77777777" w:rsidR="003F5751" w:rsidRPr="009D3058" w:rsidRDefault="003F5751" w:rsidP="00A81CBC">
            <w:pPr>
              <w:pStyle w:val="tabletextNS"/>
              <w:keepNext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(Ma ġiex studjat, tnaqqis mistenni minħabba l-induzzjoni ta’ enzimi UGT1A1 u CYP3A</w:t>
            </w:r>
            <w:r w:rsidR="00CC4E82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, huwa mistenni li jkun hemm tnaqqis simili fl-espożizzjoni kif ġie osservat b’carbamazepine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)</w:t>
            </w:r>
          </w:p>
        </w:tc>
        <w:tc>
          <w:tcPr>
            <w:tcW w:w="3841" w:type="dxa"/>
          </w:tcPr>
          <w:p w14:paraId="2D176575" w14:textId="4C3DD100" w:rsidR="003F5751" w:rsidRPr="009D3058" w:rsidRDefault="009E1BC9" w:rsidP="00A81CBC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</w:t>
            </w:r>
            <w:r w:rsidR="00A81CBC" w:rsidRPr="009D3058">
              <w:rPr>
                <w:sz w:val="22"/>
                <w:szCs w:val="22"/>
                <w:lang w:val="mt-MT"/>
              </w:rPr>
              <w:t>d-doża rakkomandata ta’ dolutegravir hija ta’ 50 mg darbtejn kuljum meta jingħata flimkien ma’ St. John’s wort</w:t>
            </w:r>
            <w:r w:rsidRPr="009D3058">
              <w:rPr>
                <w:sz w:val="22"/>
                <w:szCs w:val="22"/>
                <w:lang w:val="mt-MT"/>
              </w:rPr>
              <w:t>.</w:t>
            </w:r>
            <w:r w:rsidR="00A81CBC"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>Peress li Triumeq huwa pillola ta’ doża fissa, għandha tingħata pillola addizzjonali ta’ 50 mg ta’ dolutegravir, madwar 12-il si</w:t>
            </w:r>
            <w:r w:rsidR="00741334" w:rsidRPr="009D3058">
              <w:rPr>
                <w:sz w:val="22"/>
                <w:szCs w:val="22"/>
                <w:lang w:val="mt-MT"/>
              </w:rPr>
              <w:t>e</w:t>
            </w:r>
            <w:r w:rsidRPr="009D3058">
              <w:rPr>
                <w:sz w:val="22"/>
                <w:szCs w:val="22"/>
                <w:lang w:val="mt-MT"/>
              </w:rPr>
              <w:t>għa wara Triumeq għat-tul ta</w:t>
            </w:r>
            <w:r w:rsidR="00591AD0" w:rsidRPr="009D3058">
              <w:rPr>
                <w:sz w:val="22"/>
                <w:szCs w:val="22"/>
                <w:lang w:val="mt-MT"/>
              </w:rPr>
              <w:t>’ żmien ta</w:t>
            </w:r>
            <w:r w:rsidRPr="009D3058">
              <w:rPr>
                <w:sz w:val="22"/>
                <w:szCs w:val="22"/>
                <w:lang w:val="mt-MT"/>
              </w:rPr>
              <w:t xml:space="preserve">l-għoti flimkien ma’ St. John’s wort (hija disponibbli preparazzjoni separata ta’ dolutegravir għal dan l-aġġustament </w:t>
            </w:r>
            <w:r w:rsidR="00591AD0" w:rsidRPr="009D3058">
              <w:rPr>
                <w:sz w:val="22"/>
                <w:szCs w:val="22"/>
                <w:lang w:val="mt-MT"/>
              </w:rPr>
              <w:t>fid</w:t>
            </w:r>
            <w:r w:rsidRPr="009D3058">
              <w:rPr>
                <w:sz w:val="22"/>
                <w:szCs w:val="22"/>
                <w:lang w:val="mt-MT"/>
              </w:rPr>
              <w:t>-doża, ara sezzjoni 4.2)</w:t>
            </w:r>
            <w:r w:rsidR="00A81CBC" w:rsidRPr="009D3058">
              <w:rPr>
                <w:sz w:val="22"/>
                <w:szCs w:val="22"/>
                <w:lang w:val="mt-MT"/>
              </w:rPr>
              <w:t>.</w:t>
            </w:r>
          </w:p>
        </w:tc>
      </w:tr>
      <w:tr w:rsidR="003F5751" w:rsidRPr="009D3058" w14:paraId="2D176578" w14:textId="77777777">
        <w:tc>
          <w:tcPr>
            <w:tcW w:w="9478" w:type="dxa"/>
            <w:gridSpan w:val="3"/>
          </w:tcPr>
          <w:p w14:paraId="2D176577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Kontraċettivi orali</w:t>
            </w:r>
          </w:p>
        </w:tc>
      </w:tr>
      <w:tr w:rsidR="003F5751" w:rsidRPr="00E927DF" w14:paraId="2D17657F" w14:textId="77777777">
        <w:tc>
          <w:tcPr>
            <w:tcW w:w="3084" w:type="dxa"/>
          </w:tcPr>
          <w:p w14:paraId="2D17657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Ethinyl estradiol (EE) u Norgestromin (NGMN)/Dolutegravir</w:t>
            </w:r>
          </w:p>
        </w:tc>
        <w:tc>
          <w:tcPr>
            <w:tcW w:w="2553" w:type="dxa"/>
          </w:tcPr>
          <w:p w14:paraId="2D17657A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Effett ta’ dolutegravir:</w:t>
            </w:r>
          </w:p>
          <w:p w14:paraId="2D17657B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EE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3% 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1%</w:t>
            </w:r>
            <w:r w:rsidRPr="009D3058">
              <w:rPr>
                <w:sz w:val="22"/>
                <w:szCs w:val="22"/>
                <w:lang w:val="mt-MT"/>
              </w:rPr>
              <w:br/>
            </w:r>
          </w:p>
          <w:p w14:paraId="2D17657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Effett ta’ dolutegravir:</w:t>
            </w:r>
          </w:p>
          <w:p w14:paraId="2D17657D" w14:textId="77777777" w:rsidR="003F5751" w:rsidRPr="009D3058" w:rsidRDefault="003F5751">
            <w:pPr>
              <w:pStyle w:val="tabletextNS"/>
              <w:keepNext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 xml:space="preserve">NGMN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2%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11%</w:t>
            </w:r>
          </w:p>
        </w:tc>
        <w:tc>
          <w:tcPr>
            <w:tcW w:w="3841" w:type="dxa"/>
          </w:tcPr>
          <w:p w14:paraId="2D17657E" w14:textId="77777777" w:rsidR="003F5751" w:rsidRPr="009D3058" w:rsidRDefault="003F5751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 xml:space="preserve">Dolutegravir ma kellu ebda effett farmakodinamiku fuq l-Ormon Lewtanizzanti (LH), l-Ormon Stimulanti tal-Follikuli (FSH) u l-proġesteron.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Mhuwa meħtieġ ebda aġġustament fid-doża ta’ kontraċettivi orali meta jingħata flimkien ma’ Triumeq.</w:t>
            </w:r>
          </w:p>
        </w:tc>
      </w:tr>
      <w:tr w:rsidR="000A5459" w:rsidRPr="009D3058" w14:paraId="19430186" w14:textId="77777777" w:rsidTr="000A5459">
        <w:tc>
          <w:tcPr>
            <w:tcW w:w="9478" w:type="dxa"/>
            <w:gridSpan w:val="3"/>
          </w:tcPr>
          <w:p w14:paraId="4B0EFE6A" w14:textId="1C7F1945" w:rsidR="000A5459" w:rsidRPr="009D3058" w:rsidRDefault="000A5459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iCs/>
                <w:sz w:val="22"/>
                <w:szCs w:val="22"/>
                <w:lang w:val="mt-MT"/>
              </w:rPr>
              <w:t>Antiipersensittiv</w:t>
            </w:r>
          </w:p>
        </w:tc>
      </w:tr>
      <w:tr w:rsidR="00335EF9" w:rsidRPr="00E927DF" w14:paraId="76D09BDA" w14:textId="77777777">
        <w:tc>
          <w:tcPr>
            <w:tcW w:w="3084" w:type="dxa"/>
          </w:tcPr>
          <w:p w14:paraId="03B6B361" w14:textId="76ECCF57" w:rsidR="00335EF9" w:rsidRPr="009D3058" w:rsidRDefault="001F347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Riociguat/Abacavir</w:t>
            </w:r>
          </w:p>
        </w:tc>
        <w:tc>
          <w:tcPr>
            <w:tcW w:w="2553" w:type="dxa"/>
          </w:tcPr>
          <w:p w14:paraId="664318F9" w14:textId="77777777" w:rsidR="00C61036" w:rsidRPr="009D3058" w:rsidRDefault="00C61036" w:rsidP="00C61036">
            <w:pPr>
              <w:spacing w:after="120"/>
              <w:rPr>
                <w:rFonts w:ascii="Symbol" w:eastAsia="Symbol" w:hAnsi="Symbol" w:cs="Symbol"/>
                <w:sz w:val="22"/>
                <w:szCs w:val="22"/>
                <w:lang w:val="it-IT"/>
              </w:rPr>
            </w:pPr>
            <w:r w:rsidRPr="009D3058">
              <w:rPr>
                <w:sz w:val="22"/>
                <w:szCs w:val="22"/>
                <w:lang w:val="it-IT"/>
              </w:rPr>
              <w:t xml:space="preserve">Riociguat </w:t>
            </w:r>
            <w:r w:rsidRPr="009D3058">
              <w:rPr>
                <w:rFonts w:ascii="Symbol" w:eastAsia="Symbol" w:hAnsi="Symbol" w:cs="Symbol"/>
                <w:sz w:val="22"/>
                <w:szCs w:val="22"/>
              </w:rPr>
              <w:t></w:t>
            </w:r>
          </w:p>
          <w:p w14:paraId="130C46F0" w14:textId="668D37EF" w:rsidR="00335EF9" w:rsidRPr="009D3058" w:rsidRDefault="00C61036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iCs/>
                <w:sz w:val="22"/>
                <w:szCs w:val="22"/>
                <w:lang w:val="mt-MT"/>
              </w:rPr>
              <w:t>In vitro</w:t>
            </w:r>
            <w:r w:rsidRPr="009D3058">
              <w:rPr>
                <w:sz w:val="22"/>
                <w:szCs w:val="22"/>
                <w:lang w:val="mt-MT"/>
              </w:rPr>
              <w:t xml:space="preserve">, abacavir jinibixxi </w:t>
            </w:r>
            <w:r w:rsidRPr="009D3058">
              <w:rPr>
                <w:sz w:val="22"/>
                <w:szCs w:val="22"/>
                <w:lang w:val="it-IT"/>
              </w:rPr>
              <w:t>CYP1A1. G</w:t>
            </w:r>
            <w:r w:rsidRPr="009D3058">
              <w:rPr>
                <w:sz w:val="22"/>
                <w:szCs w:val="22"/>
                <w:lang w:val="mt-MT"/>
              </w:rPr>
              <w:t>ħot</w:t>
            </w:r>
            <w:r w:rsidR="000A5459" w:rsidRPr="009D3058">
              <w:rPr>
                <w:sz w:val="22"/>
                <w:szCs w:val="22"/>
                <w:lang w:val="mt-MT"/>
              </w:rPr>
              <w:t>i</w:t>
            </w:r>
            <w:r w:rsidRPr="009D3058">
              <w:rPr>
                <w:sz w:val="22"/>
                <w:szCs w:val="22"/>
                <w:lang w:val="mt-MT"/>
              </w:rPr>
              <w:t xml:space="preserve"> konkomitanti ta’ doża waħda ta’ riociguat (0.5 mg) lil</w:t>
            </w:r>
            <w:r w:rsidR="00D83236" w:rsidRPr="009D3058">
              <w:rPr>
                <w:sz w:val="22"/>
                <w:szCs w:val="22"/>
                <w:lang w:val="mt-MT"/>
              </w:rPr>
              <w:t>l-</w:t>
            </w:r>
            <w:r w:rsidRPr="009D3058">
              <w:rPr>
                <w:sz w:val="22"/>
                <w:szCs w:val="22"/>
                <w:lang w:val="mt-MT"/>
              </w:rPr>
              <w:t>pazjenti bl-HIV li jirċievu Triumeq wass</w:t>
            </w:r>
            <w:r w:rsidR="000A5459" w:rsidRPr="009D3058">
              <w:rPr>
                <w:sz w:val="22"/>
                <w:szCs w:val="22"/>
                <w:lang w:val="mt-MT"/>
              </w:rPr>
              <w:t>a</w:t>
            </w:r>
            <w:r w:rsidRPr="009D3058">
              <w:rPr>
                <w:sz w:val="22"/>
                <w:szCs w:val="22"/>
                <w:lang w:val="mt-MT"/>
              </w:rPr>
              <w:t>l għal AUC</w:t>
            </w:r>
            <w:r w:rsidRPr="009D3058">
              <w:rPr>
                <w:sz w:val="22"/>
                <w:szCs w:val="22"/>
                <w:vertAlign w:val="subscript"/>
                <w:lang w:val="it-IT"/>
              </w:rPr>
              <w:t>(0-∞)</w:t>
            </w:r>
            <w:r w:rsidR="00ED5BF4" w:rsidRPr="009D3058">
              <w:rPr>
                <w:sz w:val="22"/>
                <w:szCs w:val="22"/>
                <w:lang w:val="mt-MT"/>
              </w:rPr>
              <w:t xml:space="preserve"> ta’ riociguat </w:t>
            </w:r>
            <w:r w:rsidRPr="009D3058">
              <w:rPr>
                <w:sz w:val="22"/>
                <w:szCs w:val="22"/>
                <w:lang w:val="mt-MT"/>
              </w:rPr>
              <w:t>kważi tliet darbiet ogħla</w:t>
            </w:r>
            <w:r w:rsidR="00E53ACD" w:rsidRPr="009D3058">
              <w:rPr>
                <w:sz w:val="22"/>
                <w:szCs w:val="22"/>
                <w:lang w:val="mt-MT"/>
              </w:rPr>
              <w:t xml:space="preserve"> meta mqabbel ma</w:t>
            </w:r>
            <w:r w:rsidR="00ED5BF4" w:rsidRPr="009D3058">
              <w:rPr>
                <w:sz w:val="22"/>
                <w:szCs w:val="22"/>
                <w:lang w:val="mt-MT"/>
              </w:rPr>
              <w:t>l-</w:t>
            </w:r>
            <w:r w:rsidR="00E53ACD" w:rsidRPr="009D3058">
              <w:rPr>
                <w:sz w:val="22"/>
                <w:szCs w:val="22"/>
                <w:lang w:val="it-IT"/>
              </w:rPr>
              <w:t>AUC</w:t>
            </w:r>
            <w:r w:rsidR="00E53ACD" w:rsidRPr="009D3058">
              <w:rPr>
                <w:sz w:val="22"/>
                <w:szCs w:val="22"/>
                <w:vertAlign w:val="subscript"/>
                <w:lang w:val="it-IT"/>
              </w:rPr>
              <w:t>(0-∞)</w:t>
            </w:r>
            <w:r w:rsidR="00ED5BF4" w:rsidRPr="009D3058">
              <w:rPr>
                <w:sz w:val="22"/>
                <w:szCs w:val="22"/>
                <w:lang w:val="mt-MT"/>
              </w:rPr>
              <w:t xml:space="preserve"> storiku ta’ riociguat ir</w:t>
            </w:r>
            <w:r w:rsidR="00E53ACD" w:rsidRPr="009D3058">
              <w:rPr>
                <w:sz w:val="22"/>
                <w:szCs w:val="22"/>
                <w:lang w:val="mt-MT"/>
              </w:rPr>
              <w:t>rapportat f’individwi b’saħħithom.</w:t>
            </w:r>
          </w:p>
        </w:tc>
        <w:tc>
          <w:tcPr>
            <w:tcW w:w="3841" w:type="dxa"/>
          </w:tcPr>
          <w:p w14:paraId="590A2F97" w14:textId="0A50B9F6" w:rsidR="00335EF9" w:rsidRPr="009D3058" w:rsidRDefault="00E53ACD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Id-doża ta’ riociguat jista’ jkun hemm bżonn li titnaqqas, ikkonsulta l-informazzjoni t</w:t>
            </w:r>
            <w:r w:rsidR="004C6563" w:rsidRPr="009D3058">
              <w:rPr>
                <w:sz w:val="22"/>
                <w:szCs w:val="22"/>
                <w:lang w:val="mt-MT"/>
              </w:rPr>
              <w:t>a</w:t>
            </w:r>
            <w:r w:rsidR="00ED5BF4" w:rsidRPr="009D3058">
              <w:rPr>
                <w:sz w:val="22"/>
                <w:szCs w:val="22"/>
                <w:lang w:val="mt-MT"/>
              </w:rPr>
              <w:t>l-preskrizzjoni</w:t>
            </w:r>
            <w:r w:rsidRPr="009D3058">
              <w:rPr>
                <w:sz w:val="22"/>
                <w:szCs w:val="22"/>
                <w:lang w:val="mt-MT"/>
              </w:rPr>
              <w:t xml:space="preserve"> ta’ riociguat għar-rakkomandazzjonijiet ta</w:t>
            </w:r>
            <w:r w:rsidR="00ED5BF4" w:rsidRPr="009D3058">
              <w:rPr>
                <w:sz w:val="22"/>
                <w:szCs w:val="22"/>
                <w:lang w:val="mt-MT"/>
              </w:rPr>
              <w:t>d-</w:t>
            </w:r>
            <w:r w:rsidRPr="009D3058">
              <w:rPr>
                <w:sz w:val="22"/>
                <w:szCs w:val="22"/>
                <w:lang w:val="mt-MT"/>
              </w:rPr>
              <w:t>dożaġġ.</w:t>
            </w:r>
          </w:p>
        </w:tc>
      </w:tr>
    </w:tbl>
    <w:p w14:paraId="2D176580" w14:textId="7E2D869B" w:rsidR="003F5751" w:rsidRPr="009D3058" w:rsidRDefault="003F5751">
      <w:pPr>
        <w:pStyle w:val="tabletextNS"/>
        <w:rPr>
          <w:rFonts w:ascii="Times New Roman" w:hAnsi="Times New Roman"/>
          <w:i/>
          <w:iCs/>
          <w:sz w:val="22"/>
          <w:szCs w:val="22"/>
          <w:lang w:val="mt-MT"/>
        </w:rPr>
      </w:pPr>
    </w:p>
    <w:p w14:paraId="2D176581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Popolazzjoni pedjatrika</w:t>
      </w:r>
    </w:p>
    <w:p w14:paraId="2D176582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583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Studji ta’ interazzjoni twettqu biss f’adulti.</w:t>
      </w:r>
    </w:p>
    <w:p w14:paraId="2D176584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585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4.6</w:t>
      </w:r>
      <w:r w:rsidRPr="009D3058">
        <w:rPr>
          <w:b/>
          <w:sz w:val="22"/>
          <w:szCs w:val="22"/>
          <w:lang w:val="mt-MT"/>
        </w:rPr>
        <w:tab/>
        <w:t>Fertilità, tqala u treddigħ</w:t>
      </w:r>
    </w:p>
    <w:p w14:paraId="2D176586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8881077" w14:textId="77777777" w:rsidR="001B495F" w:rsidRPr="009D3058" w:rsidRDefault="001B495F">
      <w:pPr>
        <w:rPr>
          <w:sz w:val="22"/>
          <w:szCs w:val="22"/>
          <w:lang w:val="mt-MT"/>
        </w:rPr>
      </w:pPr>
    </w:p>
    <w:p w14:paraId="2D17658B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Tqala</w:t>
      </w:r>
      <w:r w:rsidRPr="009D3058">
        <w:rPr>
          <w:sz w:val="22"/>
          <w:szCs w:val="22"/>
          <w:lang w:val="mt-MT"/>
        </w:rPr>
        <w:t xml:space="preserve"> </w:t>
      </w:r>
    </w:p>
    <w:p w14:paraId="2D17658C" w14:textId="77777777" w:rsidR="003F5751" w:rsidRPr="009D3058" w:rsidRDefault="003F5751">
      <w:pPr>
        <w:rPr>
          <w:sz w:val="22"/>
          <w:szCs w:val="22"/>
          <w:lang w:val="mt-MT"/>
        </w:rPr>
      </w:pPr>
    </w:p>
    <w:p w14:paraId="7ADC2999" w14:textId="6E85F1ED" w:rsidR="00EB05E6" w:rsidRDefault="00EB05E6" w:rsidP="00EB05E6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Triumeq </w:t>
      </w:r>
      <w:r w:rsidR="00646357">
        <w:rPr>
          <w:sz w:val="22"/>
          <w:szCs w:val="22"/>
          <w:lang w:val="mt-MT"/>
        </w:rPr>
        <w:t>jista’</w:t>
      </w:r>
      <w:r>
        <w:rPr>
          <w:sz w:val="22"/>
          <w:szCs w:val="22"/>
          <w:lang w:val="mt-MT"/>
        </w:rPr>
        <w:t xml:space="preserve"> jintuża fit-tqala </w:t>
      </w:r>
      <w:r w:rsidR="00646357">
        <w:rPr>
          <w:sz w:val="22"/>
          <w:szCs w:val="22"/>
          <w:lang w:val="mt-MT"/>
        </w:rPr>
        <w:t>jekk</w:t>
      </w:r>
      <w:r>
        <w:rPr>
          <w:sz w:val="22"/>
          <w:szCs w:val="22"/>
          <w:lang w:val="mt-MT"/>
        </w:rPr>
        <w:t xml:space="preserve"> klinikament neċessarju.</w:t>
      </w:r>
    </w:p>
    <w:p w14:paraId="6B34C991" w14:textId="77777777" w:rsidR="00EB05E6" w:rsidRDefault="00EB05E6" w:rsidP="00EB05E6">
      <w:pPr>
        <w:rPr>
          <w:sz w:val="22"/>
          <w:szCs w:val="22"/>
          <w:lang w:val="mt-MT"/>
        </w:rPr>
      </w:pPr>
    </w:p>
    <w:p w14:paraId="3ABB7FF5" w14:textId="126F5498" w:rsidR="00EB05E6" w:rsidRPr="00EB05E6" w:rsidRDefault="00EB05E6" w:rsidP="00EB05E6">
      <w:pPr>
        <w:rPr>
          <w:sz w:val="22"/>
          <w:szCs w:val="22"/>
          <w:lang w:val="mt-MT"/>
        </w:rPr>
      </w:pPr>
      <w:r w:rsidRPr="00057B63">
        <w:rPr>
          <w:sz w:val="22"/>
          <w:szCs w:val="22"/>
          <w:lang w:val="mt-MT"/>
        </w:rPr>
        <w:t>Ammont kbir ta' d</w:t>
      </w:r>
      <w:r>
        <w:rPr>
          <w:sz w:val="22"/>
          <w:szCs w:val="22"/>
          <w:lang w:val="mt-MT"/>
        </w:rPr>
        <w:t>a</w:t>
      </w:r>
      <w:r w:rsidRPr="00057B63">
        <w:rPr>
          <w:sz w:val="22"/>
          <w:szCs w:val="22"/>
          <w:lang w:val="mt-MT"/>
        </w:rPr>
        <w:t>ta dwar nisa tqal (aktar minn 1000 riżultat espost) ma jindika l-ebda tossiċità malformattiva jew feto/neonatali assoċjata ma' dolutegravir.</w:t>
      </w:r>
      <w:r>
        <w:rPr>
          <w:sz w:val="22"/>
          <w:szCs w:val="22"/>
          <w:lang w:val="mt-MT"/>
        </w:rPr>
        <w:t xml:space="preserve"> </w:t>
      </w:r>
      <w:r w:rsidRPr="00EB05E6">
        <w:rPr>
          <w:sz w:val="22"/>
          <w:szCs w:val="22"/>
          <w:lang w:val="mt-MT"/>
        </w:rPr>
        <w:t>F'nisa tqal i</w:t>
      </w:r>
      <w:r>
        <w:rPr>
          <w:sz w:val="22"/>
          <w:szCs w:val="22"/>
          <w:lang w:val="mt-MT"/>
        </w:rPr>
        <w:t xml:space="preserve">ttrattati </w:t>
      </w:r>
      <w:r w:rsidRPr="00EB05E6">
        <w:rPr>
          <w:sz w:val="22"/>
          <w:szCs w:val="22"/>
          <w:lang w:val="mt-MT"/>
        </w:rPr>
        <w:t>b'abacavir, ammont kbir ta' d</w:t>
      </w:r>
      <w:r>
        <w:rPr>
          <w:sz w:val="22"/>
          <w:szCs w:val="22"/>
          <w:lang w:val="mt-MT"/>
        </w:rPr>
        <w:t>a</w:t>
      </w:r>
      <w:r w:rsidRPr="00EB05E6">
        <w:rPr>
          <w:sz w:val="22"/>
          <w:szCs w:val="22"/>
          <w:lang w:val="mt-MT"/>
        </w:rPr>
        <w:t xml:space="preserve">ta (aktar minn 1000 riżultat espost) ma jindika l-ebda tossiċità malformattiva jew </w:t>
      </w:r>
      <w:r w:rsidRPr="00057B63">
        <w:rPr>
          <w:sz w:val="22"/>
          <w:szCs w:val="22"/>
          <w:lang w:val="mt-MT"/>
        </w:rPr>
        <w:t>feto/neonatali</w:t>
      </w:r>
      <w:r w:rsidRPr="00EB05E6">
        <w:rPr>
          <w:sz w:val="22"/>
          <w:szCs w:val="22"/>
          <w:lang w:val="mt-MT"/>
        </w:rPr>
        <w:t>. F'nisa tqal i</w:t>
      </w:r>
      <w:r>
        <w:rPr>
          <w:sz w:val="22"/>
          <w:szCs w:val="22"/>
          <w:lang w:val="mt-MT"/>
        </w:rPr>
        <w:t>ttrattati</w:t>
      </w:r>
      <w:r w:rsidRPr="00EB05E6">
        <w:rPr>
          <w:sz w:val="22"/>
          <w:szCs w:val="22"/>
          <w:lang w:val="mt-MT"/>
        </w:rPr>
        <w:t xml:space="preserve"> b'lamivudine, ammont kbir ta' d</w:t>
      </w:r>
      <w:r>
        <w:rPr>
          <w:sz w:val="22"/>
          <w:szCs w:val="22"/>
          <w:lang w:val="mt-MT"/>
        </w:rPr>
        <w:t>a</w:t>
      </w:r>
      <w:r w:rsidRPr="00EB05E6">
        <w:rPr>
          <w:sz w:val="22"/>
          <w:szCs w:val="22"/>
          <w:lang w:val="mt-MT"/>
        </w:rPr>
        <w:t xml:space="preserve">ta (aktar minn 1000 riżultat espost) ma jindika l-ebda tossiċità malformattiva jew </w:t>
      </w:r>
      <w:r w:rsidRPr="00057B63">
        <w:rPr>
          <w:sz w:val="22"/>
          <w:szCs w:val="22"/>
          <w:lang w:val="mt-MT"/>
        </w:rPr>
        <w:t>feto/neonatali</w:t>
      </w:r>
      <w:r w:rsidRPr="00EB05E6">
        <w:rPr>
          <w:sz w:val="22"/>
          <w:szCs w:val="22"/>
          <w:lang w:val="mt-MT"/>
        </w:rPr>
        <w:t xml:space="preserve">. </w:t>
      </w:r>
    </w:p>
    <w:p w14:paraId="4628A3E2" w14:textId="77777777" w:rsidR="00EB05E6" w:rsidRPr="00EB05E6" w:rsidRDefault="00EB05E6" w:rsidP="00EB05E6">
      <w:pPr>
        <w:rPr>
          <w:sz w:val="22"/>
          <w:szCs w:val="22"/>
          <w:lang w:val="mt-MT"/>
        </w:rPr>
      </w:pPr>
    </w:p>
    <w:p w14:paraId="7AA6F28A" w14:textId="22714D45" w:rsidR="00EB05E6" w:rsidRPr="00B76CB1" w:rsidRDefault="00EB05E6" w:rsidP="00B76CB1">
      <w:pPr>
        <w:rPr>
          <w:sz w:val="22"/>
          <w:szCs w:val="22"/>
          <w:lang w:val="mt-MT"/>
        </w:rPr>
      </w:pPr>
      <w:r w:rsidRPr="00EB05E6">
        <w:rPr>
          <w:sz w:val="22"/>
          <w:szCs w:val="22"/>
          <w:lang w:val="mt-MT"/>
        </w:rPr>
        <w:t>M'hemm l-ebda jew ammont limitat ta' d</w:t>
      </w:r>
      <w:r>
        <w:rPr>
          <w:sz w:val="22"/>
          <w:szCs w:val="22"/>
          <w:lang w:val="mt-MT"/>
        </w:rPr>
        <w:t>a</w:t>
      </w:r>
      <w:r w:rsidRPr="00EB05E6">
        <w:rPr>
          <w:sz w:val="22"/>
          <w:szCs w:val="22"/>
          <w:lang w:val="mt-MT"/>
        </w:rPr>
        <w:t>ta (inqas minn 300 riżultat tat-tqala) dwar l-użu ta' din it-taħlita trippla fit-tqala.</w:t>
      </w:r>
    </w:p>
    <w:p w14:paraId="2D176590" w14:textId="77777777" w:rsidR="003F5F9E" w:rsidRDefault="003F5F9E" w:rsidP="003F5F9E">
      <w:pPr>
        <w:rPr>
          <w:noProof/>
          <w:sz w:val="22"/>
          <w:szCs w:val="22"/>
          <w:lang w:val="mt-MT"/>
        </w:rPr>
      </w:pPr>
    </w:p>
    <w:p w14:paraId="28D1AC8A" w14:textId="77777777" w:rsidR="00EB05E6" w:rsidRPr="00057B63" w:rsidRDefault="00EB05E6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Żewġ studji kbar ta’ sorveljanza tar-riżultat tat-twelid (aktar minn 14,000 riżultat tat-tqala) fil-Botswana (Tsepamo) u Eswatini, u sorsi oħra, ma jindikawx riskju akbar għal difetti fit-tubu newrali wara espożizzjoni għal dolutegravir.</w:t>
      </w:r>
    </w:p>
    <w:p w14:paraId="0ED4F0DE" w14:textId="77777777" w:rsidR="00EB05E6" w:rsidRPr="00057B63" w:rsidRDefault="00EB05E6" w:rsidP="00EB05E6">
      <w:pPr>
        <w:rPr>
          <w:noProof/>
          <w:sz w:val="22"/>
          <w:szCs w:val="22"/>
          <w:lang w:val="mt-MT"/>
        </w:rPr>
      </w:pPr>
    </w:p>
    <w:p w14:paraId="1A293A1C" w14:textId="77777777" w:rsidR="00EB05E6" w:rsidRPr="00057B63" w:rsidRDefault="00EB05E6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L-inċidenza tad-difetti tat-tubu newrali fil-popolazzjoni ġenerali tvarja minn 0.5-1 każ għal kull 1,000 twelid ħaj (0.05-0.1%).</w:t>
      </w:r>
    </w:p>
    <w:p w14:paraId="380EBF8B" w14:textId="77777777" w:rsidR="00EB05E6" w:rsidRDefault="00EB05E6" w:rsidP="003F5F9E">
      <w:pPr>
        <w:rPr>
          <w:noProof/>
          <w:sz w:val="22"/>
          <w:szCs w:val="22"/>
          <w:lang w:val="mt-MT"/>
        </w:rPr>
      </w:pPr>
    </w:p>
    <w:p w14:paraId="12E5D6E6" w14:textId="77777777" w:rsidR="00EB05E6" w:rsidRPr="00057B63" w:rsidRDefault="00EB05E6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D</w:t>
      </w:r>
      <w:r>
        <w:rPr>
          <w:noProof/>
          <w:sz w:val="22"/>
          <w:szCs w:val="22"/>
          <w:lang w:val="mt-MT"/>
        </w:rPr>
        <w:t>a</w:t>
      </w:r>
      <w:r w:rsidRPr="00057B63">
        <w:rPr>
          <w:noProof/>
          <w:sz w:val="22"/>
          <w:szCs w:val="22"/>
          <w:lang w:val="mt-MT"/>
        </w:rPr>
        <w:t xml:space="preserve">ta mill-istudju Tsepamo ma turi l-ebda differenza sinifikanti fil-prevalenza ta’ difetti fit-tubu newrali (0.11%) fi trabi li ommijiethom kienu qed jieħdu dolutegravir fil-konċepiment (aktar minn 9,400 espożizzjoni) meta mqabbla ma’ dawk li kienu qed jieħdu korsijiet antiretrovirali </w:t>
      </w:r>
      <w:r>
        <w:rPr>
          <w:noProof/>
          <w:sz w:val="22"/>
          <w:szCs w:val="22"/>
          <w:lang w:val="mt-MT"/>
        </w:rPr>
        <w:t xml:space="preserve">li ma fihomx </w:t>
      </w:r>
      <w:r w:rsidRPr="00057B63">
        <w:rPr>
          <w:noProof/>
          <w:sz w:val="22"/>
          <w:szCs w:val="22"/>
          <w:lang w:val="mt-MT"/>
        </w:rPr>
        <w:t>dolutegravir fil-konċepiment (0.11%), jew meta mqabbla ma'</w:t>
      </w:r>
      <w:r>
        <w:rPr>
          <w:noProof/>
          <w:sz w:val="22"/>
          <w:szCs w:val="22"/>
          <w:lang w:val="mt-MT"/>
        </w:rPr>
        <w:t xml:space="preserve"> </w:t>
      </w:r>
      <w:r w:rsidRPr="00057B63">
        <w:rPr>
          <w:noProof/>
          <w:sz w:val="22"/>
          <w:szCs w:val="22"/>
          <w:lang w:val="mt-MT"/>
        </w:rPr>
        <w:t>nisa mingħajr HIV (0.07%).</w:t>
      </w:r>
    </w:p>
    <w:p w14:paraId="1671ED74" w14:textId="77777777" w:rsidR="00EB05E6" w:rsidRPr="00057B63" w:rsidRDefault="00EB05E6" w:rsidP="00EB05E6">
      <w:pPr>
        <w:rPr>
          <w:noProof/>
          <w:sz w:val="22"/>
          <w:szCs w:val="22"/>
          <w:lang w:val="mt-MT"/>
        </w:rPr>
      </w:pPr>
    </w:p>
    <w:p w14:paraId="2BAF41F3" w14:textId="77777777" w:rsidR="00EB05E6" w:rsidRDefault="00EB05E6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D</w:t>
      </w:r>
      <w:r>
        <w:rPr>
          <w:noProof/>
          <w:sz w:val="22"/>
          <w:szCs w:val="22"/>
          <w:lang w:val="mt-MT"/>
        </w:rPr>
        <w:t>a</w:t>
      </w:r>
      <w:r w:rsidRPr="00057B63">
        <w:rPr>
          <w:noProof/>
          <w:sz w:val="22"/>
          <w:szCs w:val="22"/>
          <w:lang w:val="mt-MT"/>
        </w:rPr>
        <w:t>ta mill-istudju Eswatini turi l-istess prevalenza ta' difetti fit-tubu newrali (0.08%) fi trabi li ommijiethom kienu qed jieħdu dolutegravir fil-konċepiment (aktar minn 4,800 espożizzjoni), bħal trabi ta' nisa mingħajr HIV (0.08%).</w:t>
      </w:r>
    </w:p>
    <w:p w14:paraId="7FC7A3E3" w14:textId="77777777" w:rsidR="00EB05E6" w:rsidRPr="009D3058" w:rsidRDefault="00EB05E6" w:rsidP="003F5F9E">
      <w:pPr>
        <w:rPr>
          <w:noProof/>
          <w:sz w:val="22"/>
          <w:szCs w:val="22"/>
          <w:lang w:val="mt-MT"/>
        </w:rPr>
      </w:pPr>
    </w:p>
    <w:p w14:paraId="2D176592" w14:textId="5F315784" w:rsidR="003F5F9E" w:rsidRPr="009D3058" w:rsidRDefault="003F5F9E" w:rsidP="003F5F9E">
      <w:pPr>
        <w:rPr>
          <w:noProof/>
          <w:sz w:val="22"/>
          <w:szCs w:val="22"/>
          <w:lang w:val="mt-MT"/>
        </w:rPr>
      </w:pPr>
    </w:p>
    <w:p w14:paraId="43AF86E4" w14:textId="21C8A577" w:rsidR="001B495F" w:rsidRPr="009D3058" w:rsidRDefault="001B495F" w:rsidP="001B495F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B76CB1">
        <w:rPr>
          <w:rFonts w:eastAsia="Times New Roman"/>
          <w:sz w:val="22"/>
          <w:szCs w:val="20"/>
          <w:lang w:val="mt-MT"/>
        </w:rPr>
        <w:t>Data</w:t>
      </w:r>
      <w:r w:rsidRPr="00EB05E6">
        <w:rPr>
          <w:rFonts w:eastAsia="Times New Roman"/>
          <w:sz w:val="22"/>
          <w:szCs w:val="20"/>
          <w:lang w:val="mt-MT"/>
        </w:rPr>
        <w:t xml:space="preserve"> </w:t>
      </w:r>
      <w:r w:rsidRPr="009D3058">
        <w:rPr>
          <w:rFonts w:eastAsia="Times New Roman"/>
          <w:sz w:val="22"/>
          <w:szCs w:val="20"/>
          <w:lang w:val="mt-MT"/>
        </w:rPr>
        <w:t xml:space="preserve">analizzata mir-Reġistru ta’ Tqala Antiretrovirali </w:t>
      </w:r>
      <w:r w:rsidR="00EB05E6">
        <w:rPr>
          <w:rFonts w:eastAsia="Times New Roman"/>
          <w:sz w:val="22"/>
          <w:szCs w:val="20"/>
          <w:lang w:val="mt-MT"/>
        </w:rPr>
        <w:t xml:space="preserve">(APR) 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ta’ aktar minn 1000 tqala bi trattament ta’ dolutegravir fl-ewwel trimestru, aktar minn </w:t>
      </w:r>
      <w:r w:rsidR="004370F3">
        <w:rPr>
          <w:rFonts w:eastAsia="Times New Roman"/>
          <w:sz w:val="22"/>
          <w:szCs w:val="20"/>
          <w:lang w:val="mt-MT"/>
        </w:rPr>
        <w:t>1000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 tqala b’trattament ta’ abacavir fl-ewwel trimestru u aktar minn </w:t>
      </w:r>
      <w:r w:rsidR="004370F3">
        <w:rPr>
          <w:rFonts w:eastAsia="Times New Roman"/>
          <w:sz w:val="22"/>
          <w:szCs w:val="20"/>
          <w:lang w:val="mt-MT"/>
        </w:rPr>
        <w:t>1000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 tqala b’trattament ta’ lamivudine fl-ewwel trimestru</w:t>
      </w:r>
      <w:r w:rsidR="00EB05E6" w:rsidRPr="009D3058">
        <w:rPr>
          <w:rFonts w:eastAsia="Times New Roman"/>
          <w:sz w:val="22"/>
          <w:szCs w:val="20"/>
          <w:lang w:val="mt-MT"/>
        </w:rPr>
        <w:t xml:space="preserve"> </w:t>
      </w:r>
      <w:r w:rsidRPr="009D3058">
        <w:rPr>
          <w:rFonts w:eastAsia="Times New Roman"/>
          <w:sz w:val="22"/>
          <w:szCs w:val="20"/>
          <w:lang w:val="mt-MT"/>
        </w:rPr>
        <w:t xml:space="preserve">ma tindikax riskju miżjud ta’ difetti kbar fit-twelid </w:t>
      </w:r>
      <w:r w:rsidR="00EB05E6">
        <w:rPr>
          <w:rFonts w:eastAsia="Times New Roman"/>
          <w:sz w:val="22"/>
          <w:szCs w:val="20"/>
          <w:lang w:val="mt-MT"/>
        </w:rPr>
        <w:t xml:space="preserve">b’dolutegravir, lamivudine jew abacavir meta </w:t>
      </w:r>
      <w:r w:rsidR="00EB05E6" w:rsidRPr="00057B63">
        <w:rPr>
          <w:rFonts w:eastAsia="Times New Roman"/>
          <w:sz w:val="22"/>
          <w:szCs w:val="20"/>
          <w:lang w:val="mt-MT"/>
        </w:rPr>
        <w:t>mqabbla mar-rata ta' sfond jew nisa bl-HIV.</w:t>
      </w:r>
      <w:r w:rsidR="00EB05E6">
        <w:rPr>
          <w:rFonts w:eastAsia="Times New Roman"/>
          <w:sz w:val="22"/>
          <w:szCs w:val="20"/>
          <w:lang w:val="mt-MT"/>
        </w:rPr>
        <w:t xml:space="preserve"> </w:t>
      </w:r>
      <w:r w:rsidR="004370F3">
        <w:rPr>
          <w:rFonts w:eastAsia="Times New Roman"/>
          <w:sz w:val="22"/>
          <w:szCs w:val="20"/>
          <w:lang w:val="mt-MT"/>
        </w:rPr>
        <w:t>M’hemmx jew hemm a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mmont </w:t>
      </w:r>
      <w:r w:rsidR="004370F3">
        <w:rPr>
          <w:rFonts w:eastAsia="Times New Roman"/>
          <w:sz w:val="22"/>
          <w:szCs w:val="20"/>
          <w:lang w:val="mt-MT"/>
        </w:rPr>
        <w:t>limitat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 ta' d</w:t>
      </w:r>
      <w:r w:rsidR="00EB05E6">
        <w:rPr>
          <w:rFonts w:eastAsia="Times New Roman"/>
          <w:sz w:val="22"/>
          <w:szCs w:val="20"/>
          <w:lang w:val="mt-MT"/>
        </w:rPr>
        <w:t>a</w:t>
      </w:r>
      <w:r w:rsidR="00EB05E6" w:rsidRPr="00057B63">
        <w:rPr>
          <w:rFonts w:eastAsia="Times New Roman"/>
          <w:sz w:val="22"/>
          <w:szCs w:val="20"/>
          <w:lang w:val="mt-MT"/>
        </w:rPr>
        <w:t>ta tal-APR (</w:t>
      </w:r>
      <w:r w:rsidR="004370F3">
        <w:rPr>
          <w:rFonts w:eastAsia="Times New Roman"/>
          <w:sz w:val="22"/>
          <w:szCs w:val="20"/>
          <w:lang w:val="mt-MT"/>
        </w:rPr>
        <w:t xml:space="preserve">inqas minn 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300 espożizzjoni </w:t>
      </w:r>
      <w:r w:rsidR="004370F3">
        <w:rPr>
          <w:rFonts w:eastAsia="Times New Roman"/>
          <w:sz w:val="22"/>
          <w:szCs w:val="20"/>
          <w:lang w:val="mt-MT"/>
        </w:rPr>
        <w:t>fl-ewwel trimestru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) </w:t>
      </w:r>
      <w:r w:rsidR="004370F3">
        <w:rPr>
          <w:rFonts w:eastAsia="Times New Roman"/>
          <w:sz w:val="22"/>
          <w:szCs w:val="20"/>
          <w:lang w:val="mt-MT"/>
        </w:rPr>
        <w:t>mill-użu</w:t>
      </w:r>
      <w:r w:rsidR="00EB05E6" w:rsidRPr="00057B63">
        <w:rPr>
          <w:rFonts w:eastAsia="Times New Roman"/>
          <w:sz w:val="22"/>
          <w:szCs w:val="20"/>
          <w:lang w:val="mt-MT"/>
        </w:rPr>
        <w:t xml:space="preserve"> ta' dolutegravir + lamivudine + abacavir</w:t>
      </w:r>
      <w:r w:rsidR="004370F3">
        <w:rPr>
          <w:rFonts w:eastAsia="Times New Roman"/>
          <w:sz w:val="22"/>
          <w:szCs w:val="20"/>
          <w:lang w:val="mt-MT"/>
        </w:rPr>
        <w:t xml:space="preserve"> f’nisa taql</w:t>
      </w:r>
      <w:r w:rsidR="00EB05E6" w:rsidRPr="00057B63">
        <w:rPr>
          <w:rFonts w:eastAsia="Times New Roman"/>
          <w:sz w:val="22"/>
          <w:szCs w:val="20"/>
          <w:lang w:val="mt-MT"/>
        </w:rPr>
        <w:t>.</w:t>
      </w:r>
    </w:p>
    <w:p w14:paraId="02F75081" w14:textId="77777777" w:rsidR="001B495F" w:rsidRPr="009D3058" w:rsidRDefault="001B495F" w:rsidP="003F5F9E">
      <w:pPr>
        <w:rPr>
          <w:noProof/>
          <w:sz w:val="22"/>
          <w:szCs w:val="22"/>
          <w:lang w:val="mt-MT"/>
        </w:rPr>
      </w:pPr>
    </w:p>
    <w:p w14:paraId="002F4247" w14:textId="68B8D532" w:rsidR="001B495F" w:rsidRPr="009D3058" w:rsidRDefault="001B495F" w:rsidP="001B495F">
      <w:pPr>
        <w:rPr>
          <w:noProof/>
          <w:sz w:val="22"/>
          <w:szCs w:val="22"/>
          <w:lang w:val="mt-MT"/>
        </w:rPr>
      </w:pPr>
      <w:r w:rsidRPr="009D3058">
        <w:rPr>
          <w:noProof/>
          <w:sz w:val="22"/>
          <w:szCs w:val="22"/>
          <w:lang w:val="mt-MT"/>
        </w:rPr>
        <w:t xml:space="preserve">Fi studji dwar tossikoloġija riproduttiva f’annimali b’dolutegravir, ma ġie identifikat l-ebda riżultat avvers fuq l-iżvilupp, inkluż difetti fit-tubu newrali (ara sezzjoni 5.3). </w:t>
      </w:r>
    </w:p>
    <w:p w14:paraId="0106FBBD" w14:textId="77777777" w:rsidR="001B495F" w:rsidRPr="009D3058" w:rsidRDefault="001B495F" w:rsidP="003F5F9E">
      <w:pPr>
        <w:rPr>
          <w:noProof/>
          <w:sz w:val="22"/>
          <w:szCs w:val="22"/>
          <w:lang w:val="mt-MT"/>
        </w:rPr>
      </w:pPr>
    </w:p>
    <w:p w14:paraId="2D176594" w14:textId="1FC6C0A3" w:rsidR="003F5F9E" w:rsidRPr="009D3058" w:rsidRDefault="003F5F9E" w:rsidP="003F5F9E">
      <w:pPr>
        <w:rPr>
          <w:noProof/>
          <w:sz w:val="22"/>
          <w:szCs w:val="22"/>
          <w:lang w:val="mt-MT"/>
        </w:rPr>
      </w:pPr>
    </w:p>
    <w:p w14:paraId="1BE453D0" w14:textId="3D17F813" w:rsidR="00060340" w:rsidRPr="009D3058" w:rsidRDefault="00060340" w:rsidP="00060340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/>
        </w:rPr>
        <w:t xml:space="preserve">Fil-bniedem, </w:t>
      </w:r>
      <w:r w:rsidR="00F80086" w:rsidRPr="009D3058">
        <w:rPr>
          <w:rFonts w:eastAsia="Times New Roman"/>
          <w:sz w:val="22"/>
          <w:szCs w:val="20"/>
          <w:lang w:val="mt-MT"/>
        </w:rPr>
        <w:t>d</w:t>
      </w:r>
      <w:r w:rsidRPr="009D3058">
        <w:rPr>
          <w:rFonts w:eastAsia="Times New Roman"/>
          <w:sz w:val="22"/>
          <w:szCs w:val="20"/>
          <w:lang w:val="mt-MT"/>
        </w:rPr>
        <w:t xml:space="preserve">olutegravir jgħaddi mill-plaċenta. F’nisa tqal </w:t>
      </w:r>
      <w:r w:rsidR="00E8004F" w:rsidRPr="009D3058">
        <w:rPr>
          <w:rFonts w:eastAsia="Times New Roman"/>
          <w:sz w:val="22"/>
          <w:szCs w:val="20"/>
          <w:lang w:val="mt-MT"/>
        </w:rPr>
        <w:t>li qed jgħixu</w:t>
      </w:r>
      <w:r w:rsidRPr="009D3058">
        <w:rPr>
          <w:rFonts w:eastAsia="Times New Roman"/>
          <w:sz w:val="22"/>
          <w:szCs w:val="20"/>
          <w:lang w:val="mt-MT"/>
        </w:rPr>
        <w:t xml:space="preserve"> bl-HIV, </w:t>
      </w:r>
      <w:r w:rsidR="00AE18B7" w:rsidRPr="009D3058">
        <w:rPr>
          <w:rFonts w:eastAsia="Times New Roman"/>
          <w:sz w:val="22"/>
          <w:szCs w:val="20"/>
          <w:lang w:val="mt-MT"/>
        </w:rPr>
        <w:t>il-konċentrazzjoni medjan</w:t>
      </w:r>
      <w:r w:rsidR="005A02E7" w:rsidRPr="009D3058">
        <w:rPr>
          <w:rFonts w:eastAsia="Times New Roman"/>
          <w:sz w:val="22"/>
          <w:szCs w:val="20"/>
          <w:lang w:val="mt-MT"/>
        </w:rPr>
        <w:t>a</w:t>
      </w:r>
      <w:r w:rsidR="00AE18B7" w:rsidRPr="009D3058">
        <w:rPr>
          <w:rFonts w:eastAsia="Times New Roman"/>
          <w:sz w:val="22"/>
          <w:szCs w:val="20"/>
          <w:lang w:val="mt-MT"/>
        </w:rPr>
        <w:t xml:space="preserve"> </w:t>
      </w:r>
      <w:r w:rsidR="00E8004F" w:rsidRPr="009D3058">
        <w:rPr>
          <w:rFonts w:eastAsia="Times New Roman"/>
          <w:sz w:val="22"/>
          <w:szCs w:val="20"/>
          <w:lang w:val="mt-MT"/>
        </w:rPr>
        <w:t xml:space="preserve">ta’ dolutegravir </w:t>
      </w:r>
      <w:r w:rsidR="00AE18B7" w:rsidRPr="009D3058">
        <w:rPr>
          <w:rFonts w:eastAsia="Times New Roman"/>
          <w:sz w:val="22"/>
          <w:szCs w:val="20"/>
          <w:lang w:val="mt-MT"/>
        </w:rPr>
        <w:t>fil-kurdun umbilikali tal-fetu kien</w:t>
      </w:r>
      <w:r w:rsidR="005A02E7" w:rsidRPr="009D3058">
        <w:rPr>
          <w:rFonts w:eastAsia="Times New Roman"/>
          <w:sz w:val="22"/>
          <w:szCs w:val="20"/>
          <w:lang w:val="mt-MT"/>
        </w:rPr>
        <w:t>et</w:t>
      </w:r>
      <w:r w:rsidR="00AE18B7" w:rsidRPr="009D3058">
        <w:rPr>
          <w:rFonts w:eastAsia="Times New Roman"/>
          <w:sz w:val="22"/>
          <w:szCs w:val="20"/>
          <w:lang w:val="mt-MT"/>
        </w:rPr>
        <w:t xml:space="preserve"> madwar </w:t>
      </w:r>
      <w:r w:rsidRPr="009D3058">
        <w:rPr>
          <w:rFonts w:eastAsia="Times New Roman"/>
          <w:sz w:val="22"/>
          <w:szCs w:val="20"/>
          <w:lang w:val="mt-MT"/>
        </w:rPr>
        <w:t>1.3</w:t>
      </w:r>
      <w:r w:rsidR="00AE18B7" w:rsidRPr="009D3058">
        <w:rPr>
          <w:rFonts w:eastAsia="Times New Roman"/>
          <w:sz w:val="22"/>
          <w:szCs w:val="20"/>
          <w:lang w:val="mt-MT"/>
        </w:rPr>
        <w:t> darbiet aktar meta mqabbl</w:t>
      </w:r>
      <w:r w:rsidR="00B75052" w:rsidRPr="009D3058">
        <w:rPr>
          <w:rFonts w:eastAsia="Times New Roman"/>
          <w:sz w:val="22"/>
          <w:szCs w:val="20"/>
          <w:lang w:val="mt-MT"/>
        </w:rPr>
        <w:t>a</w:t>
      </w:r>
      <w:r w:rsidR="00AE18B7" w:rsidRPr="009D3058">
        <w:rPr>
          <w:rFonts w:eastAsia="Times New Roman"/>
          <w:sz w:val="22"/>
          <w:szCs w:val="20"/>
          <w:lang w:val="mt-MT"/>
        </w:rPr>
        <w:t xml:space="preserve"> mal-konċentrazzjoni periferali fil-plażma tal-omm</w:t>
      </w:r>
      <w:r w:rsidRPr="009D3058">
        <w:rPr>
          <w:rFonts w:eastAsia="Times New Roman"/>
          <w:sz w:val="22"/>
          <w:szCs w:val="20"/>
          <w:lang w:val="mt-MT"/>
        </w:rPr>
        <w:t>.</w:t>
      </w:r>
      <w:r w:rsidR="005A7459">
        <w:rPr>
          <w:rFonts w:eastAsia="Times New Roman"/>
          <w:sz w:val="22"/>
          <w:szCs w:val="20"/>
          <w:lang w:val="mt-MT"/>
        </w:rPr>
        <w:t xml:space="preserve"> </w:t>
      </w:r>
      <w:r w:rsidR="005A7459" w:rsidRPr="005A7459">
        <w:rPr>
          <w:rFonts w:eastAsia="Times New Roman"/>
          <w:sz w:val="22"/>
          <w:szCs w:val="20"/>
          <w:lang w:val="mt-MT"/>
        </w:rPr>
        <w:t>Intwera li jseħħ trasferiment plaċentali ta' abacavir u/jew il-metaboliti relatati tiegħu fil-bnedmin. Intwera li jseħħ trasferiment plaċentali ta' lamivudine fil-bnedmin.</w:t>
      </w:r>
    </w:p>
    <w:p w14:paraId="21702177" w14:textId="77777777" w:rsidR="00060340" w:rsidRPr="009D3058" w:rsidRDefault="00060340" w:rsidP="00060340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</w:p>
    <w:p w14:paraId="65C08FF8" w14:textId="442C8303" w:rsidR="00060340" w:rsidRPr="009D3058" w:rsidRDefault="00AE18B7" w:rsidP="00060340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/>
        </w:rPr>
        <w:t xml:space="preserve">M’hemmx informazzjoni biżżejjed dwar l-effetti ta’ </w:t>
      </w:r>
      <w:r w:rsidR="00060340" w:rsidRPr="009D3058">
        <w:rPr>
          <w:rFonts w:eastAsia="Times New Roman"/>
          <w:sz w:val="22"/>
          <w:szCs w:val="20"/>
          <w:lang w:val="mt-MT"/>
        </w:rPr>
        <w:t xml:space="preserve">dolutegravir </w:t>
      </w:r>
      <w:r w:rsidRPr="009D3058">
        <w:rPr>
          <w:rFonts w:eastAsia="Times New Roman"/>
          <w:sz w:val="22"/>
          <w:szCs w:val="20"/>
          <w:lang w:val="mt-MT"/>
        </w:rPr>
        <w:t>fuq it-trabi ta’ twelid</w:t>
      </w:r>
      <w:r w:rsidR="00060340" w:rsidRPr="009D3058">
        <w:rPr>
          <w:rFonts w:eastAsia="Times New Roman"/>
          <w:sz w:val="22"/>
          <w:szCs w:val="20"/>
          <w:lang w:val="mt-MT"/>
        </w:rPr>
        <w:t>.</w:t>
      </w:r>
    </w:p>
    <w:p w14:paraId="2D176598" w14:textId="77777777" w:rsidR="003F5751" w:rsidRPr="009D3058" w:rsidRDefault="003F5751">
      <w:pPr>
        <w:widowControl w:val="0"/>
        <w:autoSpaceDE w:val="0"/>
        <w:autoSpaceDN w:val="0"/>
        <w:adjustRightInd w:val="0"/>
        <w:rPr>
          <w:color w:val="00B050"/>
          <w:sz w:val="22"/>
          <w:szCs w:val="22"/>
          <w:lang w:val="mt-MT"/>
        </w:rPr>
      </w:pPr>
    </w:p>
    <w:p w14:paraId="43A84AE4" w14:textId="21FF9E17" w:rsidR="00646357" w:rsidRDefault="0064635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646357">
        <w:rPr>
          <w:color w:val="000000"/>
          <w:sz w:val="22"/>
          <w:szCs w:val="22"/>
          <w:lang w:val="mt-MT"/>
        </w:rPr>
        <w:t>Studji fuq l-annimali b'abacavir urew tossiċità għall-embriju u l-fetu li qed jiżviluppaw fil-firien, iżda mhux fil-fniek. Studji fuq l-annimali b'lamivudine urew żieda fl-imwiet embrijoniċi bikrija fil-fniek iżda mhux fil-firien (ara sezzjoni 5.3).</w:t>
      </w:r>
    </w:p>
    <w:p w14:paraId="5942F281" w14:textId="77777777" w:rsidR="00646357" w:rsidRDefault="0064635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</w:p>
    <w:p w14:paraId="2D176599" w14:textId="76D77B76" w:rsidR="003F5751" w:rsidRPr="009D3058" w:rsidRDefault="003F5751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Abacavir u lamivudine jaf jinibixxu r-replikazzjoni tad-DNA ċellulari u ntwera li abacavir huwa karċinoġeniku f’mudelli ta’ annimali (ara sezzjoni 5.3). Ir-rilevanza klinika ta’ dawn is-sejbiet mhijex magħrufa.</w:t>
      </w:r>
    </w:p>
    <w:p w14:paraId="2D17659C" w14:textId="77777777" w:rsidR="003F5751" w:rsidRPr="009D3058" w:rsidRDefault="003F5751">
      <w:pPr>
        <w:widowControl w:val="0"/>
        <w:autoSpaceDE w:val="0"/>
        <w:autoSpaceDN w:val="0"/>
        <w:adjustRightInd w:val="0"/>
        <w:rPr>
          <w:color w:val="00B050"/>
          <w:sz w:val="22"/>
          <w:szCs w:val="22"/>
          <w:lang w:val="mt-MT"/>
        </w:rPr>
      </w:pPr>
    </w:p>
    <w:p w14:paraId="2D17659D" w14:textId="77777777" w:rsidR="003F5751" w:rsidRPr="009D3058" w:rsidRDefault="003F575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Disfunzjoni mitokondrijali</w:t>
      </w:r>
      <w:r w:rsidRPr="009D3058">
        <w:rPr>
          <w:sz w:val="22"/>
          <w:szCs w:val="22"/>
          <w:lang w:val="mt-MT"/>
        </w:rPr>
        <w:t xml:space="preserve"> </w:t>
      </w:r>
    </w:p>
    <w:p w14:paraId="2D17659E" w14:textId="77777777" w:rsidR="003F5751" w:rsidRPr="009D3058" w:rsidRDefault="003F575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Intwera li nukleosidi u nukleotidi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 xml:space="preserve"> u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jikkaġunaw gradi varjabbli ta’ ħsara mitokondrijali. Kien hemm rapporti ta’ disfunzjoni mitokondrijali fi trabi negattivi għall-HIV esposti </w:t>
      </w:r>
      <w:r w:rsidRPr="009D3058">
        <w:rPr>
          <w:i/>
          <w:color w:val="000000"/>
          <w:sz w:val="22"/>
          <w:szCs w:val="22"/>
          <w:lang w:val="mt-MT"/>
        </w:rPr>
        <w:t xml:space="preserve">in utero </w:t>
      </w:r>
      <w:r w:rsidRPr="009D3058">
        <w:rPr>
          <w:color w:val="000000"/>
          <w:sz w:val="22"/>
          <w:szCs w:val="22"/>
          <w:lang w:val="mt-MT"/>
        </w:rPr>
        <w:t>u/jew wara t-twelid għal analogi tan-nukleosidi (ara sezzjoni 4.4).</w:t>
      </w:r>
    </w:p>
    <w:p w14:paraId="2D17659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5A0" w14:textId="2ED1257F" w:rsidR="003F5751" w:rsidRPr="009D3058" w:rsidRDefault="003F5751">
      <w:pPr>
        <w:keepNext/>
        <w:widowControl w:val="0"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Treddigħ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vault_nd_9d81768e-5ff3-4ee8-9c6b-e485805e564e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5A1" w14:textId="77777777" w:rsidR="003F5751" w:rsidRPr="009D3058" w:rsidRDefault="003F5751">
      <w:pPr>
        <w:keepNext/>
        <w:widowControl w:val="0"/>
        <w:autoSpaceDE w:val="0"/>
        <w:autoSpaceDN w:val="0"/>
        <w:adjustRightInd w:val="0"/>
        <w:outlineLvl w:val="0"/>
        <w:rPr>
          <w:sz w:val="22"/>
          <w:szCs w:val="22"/>
          <w:lang w:val="mt-MT"/>
        </w:rPr>
      </w:pPr>
    </w:p>
    <w:p w14:paraId="25890A01" w14:textId="51EBA063" w:rsidR="003046D9" w:rsidRPr="009D3058" w:rsidRDefault="003046D9" w:rsidP="003046D9">
      <w:pPr>
        <w:rPr>
          <w:rFonts w:eastAsia="Times New Roman"/>
          <w:noProof/>
          <w:szCs w:val="22"/>
          <w:lang w:val="mt-MT"/>
        </w:rPr>
      </w:pPr>
      <w:r w:rsidRPr="009D3058">
        <w:rPr>
          <w:sz w:val="22"/>
          <w:szCs w:val="22"/>
          <w:lang w:val="mt-MT"/>
        </w:rPr>
        <w:t>D</w:t>
      </w:r>
      <w:r w:rsidR="003E24F0" w:rsidRPr="009D3058">
        <w:rPr>
          <w:sz w:val="22"/>
          <w:szCs w:val="22"/>
          <w:lang w:val="mt-MT"/>
        </w:rPr>
        <w:t xml:space="preserve">olutegravir </w:t>
      </w:r>
      <w:r w:rsidRPr="009D3058">
        <w:rPr>
          <w:sz w:val="22"/>
          <w:szCs w:val="22"/>
          <w:lang w:val="mt-MT"/>
        </w:rPr>
        <w:t>huwa</w:t>
      </w:r>
      <w:r w:rsidR="003E24F0" w:rsidRPr="009D3058">
        <w:rPr>
          <w:sz w:val="22"/>
          <w:szCs w:val="22"/>
          <w:lang w:val="mt-MT"/>
        </w:rPr>
        <w:t xml:space="preserve"> eliminat </w:t>
      </w:r>
      <w:r w:rsidRPr="009D3058">
        <w:rPr>
          <w:sz w:val="22"/>
          <w:szCs w:val="22"/>
          <w:lang w:val="mt-MT"/>
        </w:rPr>
        <w:t>fil</w:t>
      </w:r>
      <w:r w:rsidR="003E24F0" w:rsidRPr="009D3058">
        <w:rPr>
          <w:sz w:val="22"/>
          <w:szCs w:val="22"/>
          <w:lang w:val="mt-MT"/>
        </w:rPr>
        <w:t>-ħalib tas-sider tal-bniedem</w:t>
      </w:r>
      <w:r w:rsidRPr="009D3058">
        <w:rPr>
          <w:sz w:val="22"/>
          <w:szCs w:val="22"/>
          <w:lang w:val="mt-MT"/>
        </w:rPr>
        <w:t xml:space="preserve"> f’ammonti żgħar</w:t>
      </w:r>
      <w:r w:rsidR="00C422FA" w:rsidRPr="009D3058">
        <w:rPr>
          <w:sz w:val="22"/>
          <w:szCs w:val="22"/>
          <w:lang w:val="mt-MT"/>
        </w:rPr>
        <w:t xml:space="preserve"> </w:t>
      </w:r>
      <w:r w:rsidR="00C422FA" w:rsidRPr="009D3058">
        <w:rPr>
          <w:rFonts w:eastAsia="SimSun"/>
          <w:sz w:val="22"/>
          <w:szCs w:val="20"/>
          <w:lang w:val="mt-MT"/>
        </w:rPr>
        <w:t>(ġie muri proporzjon medjan ta’ dolutegravir fil-ħalib tas-sider għal dak fil-plażma tal-omm ta’ 0.033)</w:t>
      </w:r>
      <w:r w:rsidR="003E24F0" w:rsidRPr="009D3058">
        <w:rPr>
          <w:sz w:val="22"/>
          <w:szCs w:val="22"/>
          <w:lang w:val="mt-MT"/>
        </w:rPr>
        <w:t xml:space="preserve">. </w:t>
      </w:r>
      <w:r w:rsidRPr="009D3058">
        <w:rPr>
          <w:rFonts w:eastAsia="Times New Roman"/>
          <w:noProof/>
          <w:sz w:val="22"/>
          <w:szCs w:val="22"/>
          <w:lang w:val="mt-MT"/>
        </w:rPr>
        <w:t xml:space="preserve">M’hemmx tagћrif biżżejjed dwar l-effetti ta’ </w:t>
      </w:r>
      <w:r w:rsidRPr="009D3058">
        <w:rPr>
          <w:sz w:val="22"/>
          <w:szCs w:val="22"/>
          <w:lang w:val="mt-MT"/>
        </w:rPr>
        <w:t>dolutegravir fi trabi tat-twelid/trabi.</w:t>
      </w:r>
    </w:p>
    <w:p w14:paraId="2D1765A2" w14:textId="15517DDD" w:rsidR="003E24F0" w:rsidRPr="009D3058" w:rsidRDefault="003E24F0" w:rsidP="003E24F0">
      <w:pPr>
        <w:keepNext/>
        <w:widowControl w:val="0"/>
        <w:rPr>
          <w:sz w:val="22"/>
          <w:szCs w:val="22"/>
          <w:lang w:val="mt-MT"/>
        </w:rPr>
      </w:pPr>
    </w:p>
    <w:p w14:paraId="2D1765A4" w14:textId="77777777" w:rsidR="008432A9" w:rsidRPr="009D3058" w:rsidRDefault="008432A9" w:rsidP="008432A9">
      <w:pPr>
        <w:keepNext/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u l-metaboliti tiegħu jiġu eliminati fil-ħalib tal-firien li jkunu qegħdin ireddgħu. Abacavir jiġi eliminat ukoll fil-ħalib tal-bniedem.</w:t>
      </w:r>
    </w:p>
    <w:p w14:paraId="2D1765A5" w14:textId="77777777" w:rsidR="008432A9" w:rsidRPr="009D3058" w:rsidRDefault="008432A9" w:rsidP="008432A9">
      <w:pPr>
        <w:keepNext/>
        <w:widowControl w:val="0"/>
        <w:rPr>
          <w:sz w:val="22"/>
          <w:szCs w:val="22"/>
          <w:lang w:val="mt-MT"/>
        </w:rPr>
      </w:pPr>
    </w:p>
    <w:p w14:paraId="2D1765A6" w14:textId="1602E88C" w:rsidR="008432A9" w:rsidRPr="009D3058" w:rsidRDefault="008432A9" w:rsidP="008432A9">
      <w:pPr>
        <w:keepNext/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Abbażi ta’ aktar minn 200 par ta’ omm/wild i</w:t>
      </w:r>
      <w:r w:rsidR="007C6FE8" w:rsidRPr="009D3058">
        <w:rPr>
          <w:sz w:val="22"/>
          <w:szCs w:val="22"/>
          <w:lang w:val="mt-MT"/>
        </w:rPr>
        <w:t>ttrattati</w:t>
      </w:r>
      <w:r w:rsidRPr="009D3058">
        <w:rPr>
          <w:sz w:val="22"/>
          <w:szCs w:val="22"/>
          <w:lang w:val="mt-MT"/>
        </w:rPr>
        <w:t xml:space="preserve"> għall-HIV, il-konċentrazzjonijiet ta’ lamivudine fis-serum fi trabi mreddgħin ta’ ommijiet </w:t>
      </w:r>
      <w:r w:rsidR="00FC4C17" w:rsidRPr="009D3058">
        <w:rPr>
          <w:sz w:val="22"/>
          <w:szCs w:val="22"/>
          <w:lang w:val="mt-MT"/>
        </w:rPr>
        <w:t>ittrattati</w:t>
      </w:r>
      <w:r w:rsidRPr="009D3058">
        <w:rPr>
          <w:sz w:val="22"/>
          <w:szCs w:val="22"/>
          <w:lang w:val="mt-MT"/>
        </w:rPr>
        <w:t xml:space="preserve"> għal HIV huma baxxi ħafna (&lt; 4% tal-konċentrazzjonijiet fis-serum maternali) u jonqsu progressivament għal livelli li ma jiġux rilevati meta trabi mreddgħin jilħqu l-età ta’ 24 ġimgħa. Ma hemm ebda </w:t>
      </w:r>
      <w:r w:rsidR="00846A4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dwar is-sigurtà ta’ lamivudine meta mogħti lil trabi li għandhom inqas minn tliet xhur.  </w:t>
      </w:r>
    </w:p>
    <w:p w14:paraId="2D1765A7" w14:textId="77777777" w:rsidR="008432A9" w:rsidRPr="009D3058" w:rsidRDefault="008432A9" w:rsidP="008432A9">
      <w:pPr>
        <w:keepNext/>
        <w:widowControl w:val="0"/>
        <w:rPr>
          <w:sz w:val="22"/>
          <w:szCs w:val="22"/>
          <w:lang w:val="mt-MT"/>
        </w:rPr>
      </w:pPr>
    </w:p>
    <w:p w14:paraId="0A2C6A87" w14:textId="4B7C5F1F" w:rsidR="007F12D8" w:rsidRPr="009D3058" w:rsidRDefault="007F12D8" w:rsidP="007F12D8">
      <w:pPr>
        <w:tabs>
          <w:tab w:val="left" w:pos="567"/>
        </w:tabs>
        <w:rPr>
          <w:rFonts w:eastAsia="Batang"/>
          <w:noProof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sv-SE"/>
        </w:rPr>
        <w:t xml:space="preserve">Huwa rrakkomandat li nisa </w:t>
      </w:r>
      <w:r w:rsidRPr="009D3058">
        <w:rPr>
          <w:rFonts w:eastAsia="Batang"/>
          <w:sz w:val="22"/>
          <w:szCs w:val="22"/>
          <w:lang w:val="it-IT"/>
        </w:rPr>
        <w:t xml:space="preserve">li qed jgħixu bl-HIV ma jreddgħux lit-trabi tagħhom sabiex jevitaw it-trażmissjoni tal-HIV. </w:t>
      </w:r>
    </w:p>
    <w:p w14:paraId="2D1765A9" w14:textId="77777777" w:rsidR="003F5751" w:rsidRPr="009D3058" w:rsidRDefault="003F5751">
      <w:pPr>
        <w:keepNext/>
        <w:widowControl w:val="0"/>
        <w:rPr>
          <w:color w:val="00B050"/>
          <w:sz w:val="22"/>
          <w:szCs w:val="22"/>
          <w:lang w:val="mt-MT"/>
        </w:rPr>
      </w:pPr>
    </w:p>
    <w:p w14:paraId="2D1765AA" w14:textId="757ED887" w:rsidR="003F5751" w:rsidRPr="009D3058" w:rsidRDefault="003F575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Fertilità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u w:val="single"/>
          <w:lang w:val="mt-MT"/>
        </w:rPr>
        <w:instrText xml:space="preserve"> DOCVARIABLE vault_nd_0f4fcef3-533d-40af-bd36-caf5977c9c77 \* MERGEFORMAT </w:instrTex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end"/>
      </w:r>
    </w:p>
    <w:p w14:paraId="2D1765AB" w14:textId="77777777" w:rsidR="003F5751" w:rsidRPr="009D3058" w:rsidRDefault="003F575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</w:p>
    <w:p w14:paraId="2D1765AC" w14:textId="7FF0026A" w:rsidR="003F5751" w:rsidRPr="009D3058" w:rsidRDefault="003F5751">
      <w:pPr>
        <w:keepNext/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M’hemmx </w:t>
      </w:r>
      <w:r w:rsidR="00846A4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rFonts w:eastAsia="MS Mincho"/>
          <w:sz w:val="22"/>
          <w:szCs w:val="22"/>
          <w:lang w:val="mt-MT"/>
        </w:rPr>
        <w:t xml:space="preserve"> jew hemm </w:t>
      </w:r>
      <w:r w:rsidR="00846A4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rFonts w:eastAsia="MS Mincho"/>
          <w:sz w:val="22"/>
          <w:szCs w:val="22"/>
          <w:lang w:val="mt-MT"/>
        </w:rPr>
        <w:t xml:space="preserve"> limitata dwar l-effetti ta’ dolutegravir, abacavir jew lamivudine fuq il-fertilità tan-nisa u l-irġiel. </w:t>
      </w:r>
      <w:r w:rsidRPr="009D3058">
        <w:rPr>
          <w:rFonts w:eastAsia="MS Mincho"/>
          <w:color w:val="000000"/>
          <w:sz w:val="22"/>
          <w:szCs w:val="22"/>
          <w:lang w:val="mt-MT"/>
        </w:rPr>
        <w:t xml:space="preserve">Studji f’annimali ma jindikaw ebda effett ta’ dolutegravir, abacavir jew lamivudine fuq il-fertilità tan-nisa u l-irġiel (ara sezzjoni 5.3).  </w:t>
      </w:r>
    </w:p>
    <w:p w14:paraId="2D1765AD" w14:textId="77777777" w:rsidR="003F5751" w:rsidRPr="009D3058" w:rsidRDefault="003F5751">
      <w:pPr>
        <w:widowControl w:val="0"/>
        <w:rPr>
          <w:b/>
          <w:color w:val="000000"/>
          <w:sz w:val="22"/>
          <w:szCs w:val="22"/>
          <w:lang w:val="mt-MT"/>
        </w:rPr>
      </w:pPr>
    </w:p>
    <w:p w14:paraId="2D1765AE" w14:textId="025CC573" w:rsidR="003F5751" w:rsidRPr="009D3058" w:rsidRDefault="003F5751">
      <w:pPr>
        <w:keepNext/>
        <w:widowControl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4.7</w:t>
      </w:r>
      <w:r w:rsidRPr="009D3058">
        <w:rPr>
          <w:b/>
          <w:color w:val="000000"/>
          <w:sz w:val="22"/>
          <w:szCs w:val="22"/>
          <w:lang w:val="mt-MT"/>
        </w:rPr>
        <w:tab/>
        <w:t>Effetti fuq il-ħila biex issuq u tħaddem magni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vault_nd_4fde0859-a8a3-4428-8500-ecc7bab986d8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5AF" w14:textId="77777777" w:rsidR="003F5751" w:rsidRPr="009D3058" w:rsidRDefault="003F5751">
      <w:pPr>
        <w:keepNext/>
        <w:widowControl w:val="0"/>
        <w:rPr>
          <w:color w:val="000000"/>
          <w:sz w:val="22"/>
          <w:szCs w:val="22"/>
          <w:lang w:val="mt-MT"/>
        </w:rPr>
      </w:pPr>
    </w:p>
    <w:p w14:paraId="2D1765B0" w14:textId="35999166" w:rsidR="003F5751" w:rsidRPr="009D3058" w:rsidRDefault="00A04788">
      <w:pPr>
        <w:keepNext/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m’għandu ebda effett jew ftit li xejn ta’ effett fuq il-kapaċità li ssuq jew tħaddem magni. </w:t>
      </w:r>
      <w:r w:rsidR="005C1146" w:rsidRPr="009D3058">
        <w:rPr>
          <w:sz w:val="22"/>
          <w:szCs w:val="22"/>
          <w:lang w:val="mt-MT"/>
        </w:rPr>
        <w:t>I</w:t>
      </w:r>
      <w:r w:rsidR="003F5751" w:rsidRPr="009D3058">
        <w:rPr>
          <w:sz w:val="22"/>
          <w:szCs w:val="22"/>
          <w:lang w:val="mt-MT"/>
        </w:rPr>
        <w:t>l-pazjenti għandhom jiġu infurmati li ġie rapportat sturdament matul i</w:t>
      </w:r>
      <w:r w:rsidR="00FC4C17" w:rsidRPr="009D3058">
        <w:rPr>
          <w:sz w:val="22"/>
          <w:szCs w:val="22"/>
          <w:lang w:val="mt-MT"/>
        </w:rPr>
        <w:t>t-trattament</w:t>
      </w:r>
      <w:r w:rsidR="003F5751" w:rsidRPr="009D3058">
        <w:rPr>
          <w:sz w:val="22"/>
          <w:szCs w:val="22"/>
          <w:lang w:val="mt-MT"/>
        </w:rPr>
        <w:t xml:space="preserve"> b’dolutegravir. </w:t>
      </w:r>
      <w:r w:rsidR="003F5751" w:rsidRPr="009D3058">
        <w:rPr>
          <w:color w:val="000000"/>
          <w:sz w:val="22"/>
          <w:szCs w:val="22"/>
          <w:lang w:val="mt-MT"/>
        </w:rPr>
        <w:t>Wieħed għandu jżomm f’moħħu l-istat kliniku ta-pazjent u l-profil tar-reazzjonijiet avversi ta’ Triumeq meta tiġi kkunsidrata l-ħila tal-pazjent biex isuq jew juża magni.</w:t>
      </w:r>
    </w:p>
    <w:p w14:paraId="2D1765B1" w14:textId="77777777" w:rsidR="003F5751" w:rsidRPr="009D3058" w:rsidRDefault="003F5751">
      <w:pPr>
        <w:widowControl w:val="0"/>
        <w:rPr>
          <w:color w:val="00B050"/>
          <w:sz w:val="22"/>
          <w:szCs w:val="22"/>
          <w:lang w:val="mt-MT"/>
        </w:rPr>
      </w:pPr>
    </w:p>
    <w:p w14:paraId="2D1765B2" w14:textId="69E0B4D2" w:rsidR="003F5751" w:rsidRPr="009D3058" w:rsidRDefault="003F5751">
      <w:pPr>
        <w:widowControl w:val="0"/>
        <w:numPr>
          <w:ilvl w:val="1"/>
          <w:numId w:val="12"/>
        </w:numPr>
        <w:tabs>
          <w:tab w:val="clear" w:pos="360"/>
        </w:tabs>
        <w:outlineLvl w:val="0"/>
        <w:rPr>
          <w:b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Effetti mhux mixtieqa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vault_nd_e5416b8d-d979-4c05-9c2a-73b10c226293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5B3" w14:textId="77777777" w:rsidR="003F5751" w:rsidRPr="009D3058" w:rsidRDefault="003F5751">
      <w:pPr>
        <w:widowControl w:val="0"/>
        <w:rPr>
          <w:b/>
          <w:color w:val="000000"/>
          <w:sz w:val="22"/>
          <w:szCs w:val="22"/>
          <w:lang w:val="mt-MT"/>
        </w:rPr>
      </w:pPr>
    </w:p>
    <w:p w14:paraId="2D1765B4" w14:textId="77777777" w:rsidR="003F5751" w:rsidRPr="009D3058" w:rsidRDefault="003F5751">
      <w:pPr>
        <w:widowControl w:val="0"/>
        <w:rPr>
          <w:bCs/>
          <w:iCs/>
          <w:sz w:val="22"/>
          <w:szCs w:val="22"/>
          <w:u w:val="single"/>
          <w:lang w:val="mt-MT" w:eastAsia="en-GB"/>
        </w:rPr>
      </w:pPr>
      <w:r w:rsidRPr="009D3058">
        <w:rPr>
          <w:bCs/>
          <w:iCs/>
          <w:sz w:val="22"/>
          <w:szCs w:val="22"/>
          <w:u w:val="single"/>
          <w:lang w:val="mt-MT" w:eastAsia="en-GB"/>
        </w:rPr>
        <w:t>Sommarju tal-profil tas-sigurtà</w:t>
      </w:r>
      <w:r w:rsidRPr="009D3058">
        <w:rPr>
          <w:bCs/>
          <w:iCs/>
          <w:sz w:val="22"/>
          <w:szCs w:val="22"/>
          <w:lang w:val="mt-MT" w:eastAsia="en-GB"/>
        </w:rPr>
        <w:t xml:space="preserve"> </w:t>
      </w:r>
    </w:p>
    <w:p w14:paraId="2D1765B5" w14:textId="77777777" w:rsidR="003F5751" w:rsidRPr="009D3058" w:rsidRDefault="003F5751">
      <w:pPr>
        <w:widowControl w:val="0"/>
        <w:rPr>
          <w:bCs/>
          <w:iCs/>
          <w:sz w:val="22"/>
          <w:szCs w:val="22"/>
          <w:u w:val="single"/>
          <w:lang w:val="mt-MT" w:eastAsia="en-GB"/>
        </w:rPr>
      </w:pPr>
    </w:p>
    <w:p w14:paraId="2D1765B6" w14:textId="2E4A4792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Ir-reazzjonijiet avversi rrapportati l-aktar frekwenti b’rabta ma’ dolutegravir u abacavir/lamivudine kienu dardir (12%), insomnja (7%) sturdament (6%) u uġigħ ta’ ras (6%).</w:t>
      </w:r>
    </w:p>
    <w:p w14:paraId="2D1765B7" w14:textId="77777777" w:rsidR="003F5751" w:rsidRPr="009D3058" w:rsidRDefault="003F5751">
      <w:pPr>
        <w:rPr>
          <w:color w:val="C00000"/>
          <w:sz w:val="22"/>
          <w:szCs w:val="22"/>
          <w:lang w:val="mt-MT"/>
        </w:rPr>
      </w:pPr>
    </w:p>
    <w:p w14:paraId="2D1765B8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Ħafna minn dawn ir-reazzjonijiet avversi elenkati fit-tabella ta’ hawn taħt iseħħu b’mod komuni (dardir, rimettar, dijarea, deni, letarġija, raxx) f’pazjenti b’sensittività eċċessiva għal abacavir. Għalhekk, il-pazjenti b’wieħed minn dawn is-sintomi għandhom jiġu evalwati bir-reqqa għall-preżenza ta’ sensittività eċċessiva (ara sezzjoni 4.4). Ġew irrapportati każijiet rari ħafna ta’ eritema multiforme, sindromu ta’ Stevens-Johnson jew nekrolisi epidermali tossika fejn ma setgħetx tiġi eskluża sensittività eċċessiva għal abacavir. F’każijiet bħal dawn, il-prodotti mediċinali li fihom abacavir għandhom jitwaqqfu b’mod permanenti.</w:t>
      </w:r>
    </w:p>
    <w:p w14:paraId="2D1765B9" w14:textId="77777777" w:rsidR="003F5751" w:rsidRPr="009D3058" w:rsidRDefault="003F5751">
      <w:pPr>
        <w:rPr>
          <w:color w:val="C00000"/>
          <w:sz w:val="22"/>
          <w:szCs w:val="22"/>
          <w:lang w:val="mt-MT"/>
        </w:rPr>
      </w:pPr>
    </w:p>
    <w:p w14:paraId="2D1765BA" w14:textId="5F6BB751" w:rsidR="003F5751" w:rsidRPr="009D3058" w:rsidRDefault="00A04788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Ir-reazzjoni avver</w:t>
      </w:r>
      <w:r w:rsidR="006360E6" w:rsidRPr="009D3058">
        <w:rPr>
          <w:sz w:val="22"/>
          <w:szCs w:val="22"/>
          <w:lang w:val="mt-MT"/>
        </w:rPr>
        <w:t>s</w:t>
      </w:r>
      <w:r w:rsidRPr="009D3058">
        <w:rPr>
          <w:sz w:val="22"/>
          <w:szCs w:val="22"/>
          <w:lang w:val="mt-MT"/>
        </w:rPr>
        <w:t xml:space="preserve">a </w:t>
      </w:r>
      <w:r w:rsidR="003F5751" w:rsidRPr="009D3058">
        <w:rPr>
          <w:sz w:val="22"/>
          <w:szCs w:val="22"/>
          <w:lang w:val="mt-MT"/>
        </w:rPr>
        <w:t>l-aktar serj</w:t>
      </w:r>
      <w:r w:rsidRPr="009D3058">
        <w:rPr>
          <w:sz w:val="22"/>
          <w:szCs w:val="22"/>
          <w:lang w:val="mt-MT"/>
        </w:rPr>
        <w:t>a</w:t>
      </w:r>
      <w:r w:rsidR="003F5751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r</w:t>
      </w:r>
      <w:r w:rsidR="003F5751" w:rsidRPr="009D3058">
        <w:rPr>
          <w:sz w:val="22"/>
          <w:szCs w:val="22"/>
          <w:lang w:val="mt-MT"/>
        </w:rPr>
        <w:t>elatat</w:t>
      </w:r>
      <w:r w:rsidRPr="009D3058">
        <w:rPr>
          <w:sz w:val="22"/>
          <w:szCs w:val="22"/>
          <w:lang w:val="mt-MT"/>
        </w:rPr>
        <w:t>a</w:t>
      </w:r>
      <w:r w:rsidR="003F5751" w:rsidRPr="009D3058">
        <w:rPr>
          <w:sz w:val="22"/>
          <w:szCs w:val="22"/>
          <w:lang w:val="mt-MT"/>
        </w:rPr>
        <w:t xml:space="preserve"> ma</w:t>
      </w:r>
      <w:r w:rsidR="00FC4C17" w:rsidRPr="009D3058">
        <w:rPr>
          <w:sz w:val="22"/>
          <w:szCs w:val="22"/>
          <w:lang w:val="mt-MT"/>
        </w:rPr>
        <w:t>t-trattament</w:t>
      </w:r>
      <w:r w:rsidR="003F5751" w:rsidRPr="009D3058">
        <w:rPr>
          <w:sz w:val="22"/>
          <w:szCs w:val="22"/>
          <w:lang w:val="mt-MT"/>
        </w:rPr>
        <w:t xml:space="preserve"> b’dolutegravir u abacavir/lamivudine, li ntwera f’pazjenti individwali, kien reazzjoni ta’ sensittività eċċessiva li inkludiet raxx u effetti serji fuq il-fwied (ara sezzjoni 4.4</w:t>
      </w:r>
      <w:r w:rsidR="005C1146" w:rsidRPr="009D3058">
        <w:rPr>
          <w:sz w:val="22"/>
          <w:szCs w:val="22"/>
          <w:lang w:val="mt-MT"/>
        </w:rPr>
        <w:t xml:space="preserve"> u Deskrizzjoni ta’ reazzjonijiet avversi magħżula f’din is-sezzjoni</w:t>
      </w:r>
      <w:r w:rsidR="003F5751" w:rsidRPr="009D3058">
        <w:rPr>
          <w:sz w:val="22"/>
          <w:szCs w:val="22"/>
          <w:lang w:val="mt-MT"/>
        </w:rPr>
        <w:t xml:space="preserve">). </w:t>
      </w:r>
    </w:p>
    <w:p w14:paraId="2D1765BB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5BC" w14:textId="77777777" w:rsidR="003F5751" w:rsidRPr="009D3058" w:rsidRDefault="003F5751">
      <w:pPr>
        <w:rPr>
          <w:iCs/>
          <w:sz w:val="22"/>
          <w:szCs w:val="22"/>
          <w:u w:val="single"/>
          <w:lang w:val="mt-MT" w:eastAsia="en-GB"/>
        </w:rPr>
      </w:pPr>
      <w:r w:rsidRPr="009D3058">
        <w:rPr>
          <w:iCs/>
          <w:sz w:val="22"/>
          <w:szCs w:val="22"/>
          <w:u w:val="single"/>
          <w:lang w:val="mt-MT" w:eastAsia="en-GB"/>
        </w:rPr>
        <w:t>Lista f’tabella tar-reazzjonijiet avversi</w:t>
      </w:r>
    </w:p>
    <w:p w14:paraId="2D1765BD" w14:textId="77777777" w:rsidR="003F5751" w:rsidRPr="009D3058" w:rsidRDefault="003F5751">
      <w:pPr>
        <w:rPr>
          <w:sz w:val="22"/>
          <w:szCs w:val="22"/>
          <w:u w:val="single"/>
          <w:lang w:val="mt-MT"/>
        </w:rPr>
      </w:pPr>
    </w:p>
    <w:p w14:paraId="2D1765BE" w14:textId="20F652A7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Ir-reazzjonijiet avversi mal-komponenti ta’ Triumeq mill-istudju kliniku u l-esperjenza wara t-tqegħid fis-suq fit-Tabella 2 mis-sistema tal-ġisem, il-klassi tal-organi u l-frekwenza assoluta. </w:t>
      </w:r>
      <w:r w:rsidRPr="009D3058">
        <w:rPr>
          <w:color w:val="000000"/>
          <w:sz w:val="22"/>
          <w:szCs w:val="22"/>
          <w:lang w:val="mt-MT"/>
        </w:rPr>
        <w:t>Il-frekwenzi huma ddefiniti bħala komuni ħafna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1/10)</w:t>
      </w:r>
      <w:r w:rsidR="00A04788" w:rsidRPr="009D3058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komuni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1/100 sa &lt; 1/10)</w:t>
      </w:r>
      <w:r w:rsidR="00A04788" w:rsidRPr="009D3058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mhux komuni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1/1000 sa &lt; 1/100)</w:t>
      </w:r>
      <w:r w:rsidR="00A04788" w:rsidRPr="009D3058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rari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1/10,000 sa &lt; 1/1000)</w:t>
      </w:r>
      <w:r w:rsidR="00A04788" w:rsidRPr="009D3058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rari ħafna (&lt; 1/10,000)</w:t>
      </w:r>
      <w:r w:rsidR="005A7459">
        <w:rPr>
          <w:sz w:val="22"/>
          <w:szCs w:val="22"/>
          <w:lang w:val="mt-MT"/>
        </w:rPr>
        <w:t xml:space="preserve"> u mhux magħruf (ma jistgħux jiġu stmati mid-</w:t>
      </w:r>
      <w:r w:rsidR="005A7459" w:rsidRPr="00AE6CED">
        <w:rPr>
          <w:i/>
          <w:iCs/>
          <w:sz w:val="22"/>
          <w:szCs w:val="22"/>
          <w:lang w:val="mt-MT"/>
        </w:rPr>
        <w:t>data</w:t>
      </w:r>
      <w:r w:rsidR="005A7459">
        <w:rPr>
          <w:sz w:val="22"/>
          <w:szCs w:val="22"/>
          <w:lang w:val="mt-MT"/>
        </w:rPr>
        <w:t xml:space="preserve"> disponibbli)</w:t>
      </w:r>
      <w:r w:rsidRPr="009D3058">
        <w:rPr>
          <w:sz w:val="22"/>
          <w:szCs w:val="22"/>
          <w:lang w:val="mt-MT"/>
        </w:rPr>
        <w:t>.</w:t>
      </w:r>
    </w:p>
    <w:p w14:paraId="2D1765BF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</w:p>
    <w:p w14:paraId="2D1765C0" w14:textId="249A2C8A" w:rsidR="003F5751" w:rsidRPr="009D3058" w:rsidRDefault="003F5751">
      <w:pPr>
        <w:widowControl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>Tabella 2:</w:t>
      </w:r>
      <w:r w:rsidRPr="009D3058">
        <w:rPr>
          <w:bCs/>
          <w:sz w:val="22"/>
          <w:szCs w:val="22"/>
          <w:lang w:val="mt-MT"/>
        </w:rPr>
        <w:tab/>
      </w:r>
      <w:r w:rsidR="00A04788" w:rsidRPr="009D3058">
        <w:rPr>
          <w:bCs/>
          <w:sz w:val="22"/>
          <w:szCs w:val="22"/>
          <w:lang w:val="mt-MT"/>
        </w:rPr>
        <w:t>Lista</w:t>
      </w:r>
      <w:r w:rsidRPr="009D3058">
        <w:rPr>
          <w:bCs/>
          <w:sz w:val="22"/>
          <w:szCs w:val="22"/>
          <w:lang w:val="mt-MT"/>
        </w:rPr>
        <w:t xml:space="preserve"> f’tabella tar-reazzjonijiet avversi assoċjati mal-kombinazzjoni ta’ dolutegravir + abacavir/lamivudine f’analiżi tad-</w:t>
      </w:r>
      <w:r w:rsidR="00556A2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bCs/>
          <w:sz w:val="22"/>
          <w:szCs w:val="22"/>
          <w:lang w:val="mt-MT"/>
        </w:rPr>
        <w:t xml:space="preserve"> miġbura minn</w:t>
      </w:r>
      <w:r w:rsidR="00ED3E03" w:rsidRPr="009D3058">
        <w:rPr>
          <w:bCs/>
          <w:sz w:val="22"/>
          <w:szCs w:val="22"/>
          <w:lang w:val="mt-MT"/>
        </w:rPr>
        <w:t xml:space="preserve">: </w:t>
      </w:r>
      <w:r w:rsidR="00A04788" w:rsidRPr="009D3058">
        <w:rPr>
          <w:bCs/>
          <w:sz w:val="22"/>
          <w:szCs w:val="22"/>
          <w:lang w:val="mt-MT"/>
        </w:rPr>
        <w:t>studji</w:t>
      </w:r>
      <w:r w:rsidRPr="009D3058">
        <w:rPr>
          <w:bCs/>
          <w:sz w:val="22"/>
          <w:szCs w:val="22"/>
          <w:lang w:val="mt-MT"/>
        </w:rPr>
        <w:t xml:space="preserve"> kliniċi ta’ Fażi IIb s</w:t>
      </w:r>
      <w:r w:rsidR="00BD3B9D" w:rsidRPr="009D3058">
        <w:rPr>
          <w:bCs/>
          <w:sz w:val="22"/>
          <w:szCs w:val="22"/>
          <w:lang w:val="mt-MT"/>
        </w:rPr>
        <w:t>a</w:t>
      </w:r>
      <w:r w:rsidRPr="009D3058">
        <w:rPr>
          <w:bCs/>
          <w:sz w:val="22"/>
          <w:szCs w:val="22"/>
          <w:lang w:val="mt-MT"/>
        </w:rPr>
        <w:t>l-Fażi IIIb</w:t>
      </w:r>
      <w:r w:rsidR="007406C0" w:rsidRPr="009D3058">
        <w:rPr>
          <w:lang w:val="mt-MT"/>
        </w:rPr>
        <w:t xml:space="preserve"> </w:t>
      </w:r>
      <w:r w:rsidR="007406C0" w:rsidRPr="009D3058">
        <w:rPr>
          <w:bCs/>
          <w:sz w:val="22"/>
          <w:szCs w:val="22"/>
          <w:lang w:val="mt-MT"/>
        </w:rPr>
        <w:t>jew esperjenza ta'</w:t>
      </w:r>
      <w:r w:rsidR="00C921AB" w:rsidRPr="009D3058">
        <w:rPr>
          <w:bCs/>
          <w:sz w:val="22"/>
          <w:szCs w:val="22"/>
          <w:lang w:val="mt-MT"/>
        </w:rPr>
        <w:t xml:space="preserve"> </w:t>
      </w:r>
      <w:r w:rsidR="007406C0" w:rsidRPr="009D3058">
        <w:rPr>
          <w:bCs/>
          <w:sz w:val="22"/>
          <w:szCs w:val="22"/>
          <w:lang w:val="mt-MT"/>
        </w:rPr>
        <w:t>wara t-tqegħid fis-suq</w:t>
      </w:r>
      <w:r w:rsidR="00ED3E03" w:rsidRPr="009D3058">
        <w:rPr>
          <w:bCs/>
          <w:sz w:val="22"/>
          <w:szCs w:val="22"/>
          <w:lang w:val="mt-MT"/>
        </w:rPr>
        <w:t>;</w:t>
      </w:r>
      <w:r w:rsidRPr="009D3058">
        <w:rPr>
          <w:bCs/>
          <w:sz w:val="22"/>
          <w:szCs w:val="22"/>
          <w:lang w:val="mt-MT"/>
        </w:rPr>
        <w:t xml:space="preserve"> </w:t>
      </w:r>
      <w:r w:rsidR="00D8646A" w:rsidRPr="009D3058">
        <w:rPr>
          <w:bCs/>
          <w:sz w:val="22"/>
          <w:szCs w:val="22"/>
          <w:lang w:val="mt-MT"/>
        </w:rPr>
        <w:t xml:space="preserve">u reazzjonijiet avversi </w:t>
      </w:r>
      <w:r w:rsidRPr="009D3058">
        <w:rPr>
          <w:bCs/>
          <w:sz w:val="22"/>
          <w:szCs w:val="22"/>
          <w:lang w:val="mt-MT"/>
        </w:rPr>
        <w:t>għa</w:t>
      </w:r>
      <w:r w:rsidR="00FC4C17" w:rsidRPr="009D3058">
        <w:rPr>
          <w:bCs/>
          <w:sz w:val="22"/>
          <w:szCs w:val="22"/>
          <w:lang w:val="mt-MT"/>
        </w:rPr>
        <w:t>t-trattament</w:t>
      </w:r>
      <w:r w:rsidRPr="009D3058">
        <w:rPr>
          <w:bCs/>
          <w:sz w:val="22"/>
          <w:szCs w:val="22"/>
          <w:lang w:val="mt-MT"/>
        </w:rPr>
        <w:t xml:space="preserve"> b’</w:t>
      </w:r>
      <w:r w:rsidR="00D8646A" w:rsidRPr="009D3058">
        <w:rPr>
          <w:bCs/>
          <w:sz w:val="22"/>
          <w:szCs w:val="22"/>
          <w:lang w:val="mt-MT"/>
        </w:rPr>
        <w:t xml:space="preserve">dolutegravir, </w:t>
      </w:r>
      <w:r w:rsidRPr="009D3058">
        <w:rPr>
          <w:bCs/>
          <w:sz w:val="22"/>
          <w:szCs w:val="22"/>
          <w:lang w:val="mt-MT"/>
        </w:rPr>
        <w:t xml:space="preserve">abacavir u lamivudine minn provi kliniċi u l-esperjenza wara t-tqegħid fis-suq, meta jintuża ma’ antiretrovirali oħra </w:t>
      </w:r>
    </w:p>
    <w:p w14:paraId="2D1765C1" w14:textId="77777777" w:rsidR="003F5751" w:rsidRPr="009D3058" w:rsidRDefault="003F5751">
      <w:pPr>
        <w:widowControl w:val="0"/>
        <w:rPr>
          <w:b/>
          <w:color w:val="000000"/>
          <w:sz w:val="22"/>
          <w:szCs w:val="22"/>
          <w:lang w:val="mt-MT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652"/>
      </w:tblGrid>
      <w:tr w:rsidR="003F5751" w:rsidRPr="009D3058" w14:paraId="2D1765C4" w14:textId="77777777">
        <w:tc>
          <w:tcPr>
            <w:tcW w:w="2376" w:type="dxa"/>
          </w:tcPr>
          <w:p w14:paraId="2D1765C2" w14:textId="77777777" w:rsidR="003F5751" w:rsidRPr="009D3058" w:rsidRDefault="003F5751">
            <w:pPr>
              <w:widowControl w:val="0"/>
              <w:spacing w:before="60" w:after="60"/>
              <w:rPr>
                <w:b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Frekwenza</w:t>
            </w:r>
          </w:p>
        </w:tc>
        <w:tc>
          <w:tcPr>
            <w:tcW w:w="5652" w:type="dxa"/>
          </w:tcPr>
          <w:p w14:paraId="2D1765C3" w14:textId="77777777" w:rsidR="003F5751" w:rsidRPr="009D3058" w:rsidRDefault="003F5751">
            <w:pPr>
              <w:widowControl w:val="0"/>
              <w:spacing w:before="60" w:after="60"/>
              <w:rPr>
                <w:b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Reazzjonijiet avversi</w:t>
            </w:r>
          </w:p>
        </w:tc>
      </w:tr>
      <w:tr w:rsidR="003F5751" w:rsidRPr="009D3058" w14:paraId="2D1765C6" w14:textId="77777777">
        <w:tc>
          <w:tcPr>
            <w:tcW w:w="8028" w:type="dxa"/>
            <w:gridSpan w:val="2"/>
          </w:tcPr>
          <w:p w14:paraId="2D1765C5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tad-demm u tas-sistema limfatika:</w:t>
            </w:r>
          </w:p>
        </w:tc>
      </w:tr>
      <w:tr w:rsidR="003F5751" w:rsidRPr="009D3058" w14:paraId="2D1765C9" w14:textId="77777777">
        <w:tc>
          <w:tcPr>
            <w:tcW w:w="2376" w:type="dxa"/>
          </w:tcPr>
          <w:p w14:paraId="2D1765C7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2D1765C8" w14:textId="77777777" w:rsidR="003F5751" w:rsidRPr="009D3058" w:rsidRDefault="00ED3E03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Newtropenja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="003F5751" w:rsidRPr="009D3058">
              <w:rPr>
                <w:sz w:val="22"/>
                <w:szCs w:val="22"/>
                <w:lang w:val="mt-MT"/>
              </w:rPr>
              <w:t xml:space="preserve">, </w:t>
            </w:r>
            <w:r w:rsidRPr="009D3058">
              <w:rPr>
                <w:sz w:val="22"/>
                <w:szCs w:val="22"/>
                <w:lang w:val="mt-MT"/>
              </w:rPr>
              <w:t>anemija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="003F5751" w:rsidRPr="009D3058">
              <w:rPr>
                <w:sz w:val="22"/>
                <w:szCs w:val="22"/>
                <w:lang w:val="mt-MT"/>
              </w:rPr>
              <w:t>, tromboċitopenja</w:t>
            </w:r>
            <w:r w:rsidR="003F5751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E927DF" w14:paraId="2D1765CC" w14:textId="77777777">
        <w:tc>
          <w:tcPr>
            <w:tcW w:w="2376" w:type="dxa"/>
          </w:tcPr>
          <w:p w14:paraId="2D1765CA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2D1765CB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aplasija pura taċ-ċelluli ħomor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5A7459" w:rsidRPr="00C0323E" w14:paraId="6372AC3E" w14:textId="77777777">
        <w:tc>
          <w:tcPr>
            <w:tcW w:w="2376" w:type="dxa"/>
          </w:tcPr>
          <w:p w14:paraId="66B2708A" w14:textId="0DA92E6E" w:rsidR="005A7459" w:rsidRPr="009D3058" w:rsidRDefault="005A7459" w:rsidP="005A7459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5652" w:type="dxa"/>
          </w:tcPr>
          <w:p w14:paraId="6694544B" w14:textId="7C705789" w:rsidR="005A7459" w:rsidRPr="009D3058" w:rsidRDefault="005A7459" w:rsidP="005A7459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anemija sideroblastika</w:t>
            </w:r>
            <w:r w:rsidRPr="00097DC3">
              <w:rPr>
                <w:sz w:val="22"/>
                <w:szCs w:val="22"/>
                <w:vertAlign w:val="superscript"/>
                <w:lang w:val="mt-MT"/>
              </w:rPr>
              <w:t>2</w:t>
            </w:r>
          </w:p>
        </w:tc>
      </w:tr>
      <w:tr w:rsidR="003F5751" w:rsidRPr="009D3058" w14:paraId="2D1765CE" w14:textId="77777777">
        <w:tc>
          <w:tcPr>
            <w:tcW w:w="8028" w:type="dxa"/>
            <w:gridSpan w:val="2"/>
          </w:tcPr>
          <w:p w14:paraId="2D1765CD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lastRenderedPageBreak/>
              <w:t>Disturbi fis-sistema immunitarja:</w:t>
            </w:r>
          </w:p>
        </w:tc>
      </w:tr>
      <w:tr w:rsidR="003F5751" w:rsidRPr="009D3058" w14:paraId="2D1765D1" w14:textId="77777777">
        <w:tc>
          <w:tcPr>
            <w:tcW w:w="2376" w:type="dxa"/>
          </w:tcPr>
          <w:p w14:paraId="2D1765CF" w14:textId="1B0042F3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</w:t>
            </w:r>
            <w:r w:rsidR="00ED5BF4" w:rsidRPr="009D3058">
              <w:rPr>
                <w:sz w:val="22"/>
                <w:szCs w:val="22"/>
                <w:lang w:val="mt-MT"/>
              </w:rPr>
              <w:t>:</w:t>
            </w:r>
          </w:p>
        </w:tc>
        <w:tc>
          <w:tcPr>
            <w:tcW w:w="5652" w:type="dxa"/>
          </w:tcPr>
          <w:p w14:paraId="2D1765D0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sensittività eċċessiva (ara sezzjoni 4.4)</w:t>
            </w:r>
          </w:p>
        </w:tc>
      </w:tr>
      <w:tr w:rsidR="003F5751" w:rsidRPr="00E927DF" w14:paraId="2D1765D4" w14:textId="77777777">
        <w:tc>
          <w:tcPr>
            <w:tcW w:w="2376" w:type="dxa"/>
          </w:tcPr>
          <w:p w14:paraId="2D1765D2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2D1765D3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sindromu tar-rikostituzzjoni immunitarja (ara sezzjoni 4.4)</w:t>
            </w:r>
          </w:p>
        </w:tc>
      </w:tr>
      <w:tr w:rsidR="003F5751" w:rsidRPr="00E927DF" w14:paraId="2D1765D6" w14:textId="77777777">
        <w:tc>
          <w:tcPr>
            <w:tcW w:w="8028" w:type="dxa"/>
            <w:gridSpan w:val="2"/>
          </w:tcPr>
          <w:p w14:paraId="2D1765D5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fil-metaboliżmu u n-nutrizzjoni:</w:t>
            </w:r>
          </w:p>
        </w:tc>
      </w:tr>
      <w:tr w:rsidR="003F5751" w:rsidRPr="009D3058" w14:paraId="2D1765D9" w14:textId="77777777">
        <w:tc>
          <w:tcPr>
            <w:tcW w:w="2376" w:type="dxa"/>
          </w:tcPr>
          <w:p w14:paraId="2D1765D7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5D8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anoressija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D95C85" w:rsidRPr="009D3058" w14:paraId="2D1765DC" w14:textId="77777777">
        <w:tc>
          <w:tcPr>
            <w:tcW w:w="2376" w:type="dxa"/>
          </w:tcPr>
          <w:p w14:paraId="2D1765DA" w14:textId="77777777" w:rsidR="00D95C85" w:rsidRPr="009D3058" w:rsidRDefault="00D95C85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2D1765DB" w14:textId="77777777" w:rsidR="00D95C85" w:rsidRPr="009D3058" w:rsidRDefault="00D95C85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aċidożi lattika</w:t>
            </w:r>
            <w:r w:rsidR="0016205E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5DF" w14:textId="77777777">
        <w:tc>
          <w:tcPr>
            <w:tcW w:w="2376" w:type="dxa"/>
          </w:tcPr>
          <w:p w14:paraId="2D1765DD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2D1765DE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ipertrigliċeridimja, ipergliċemija</w:t>
            </w:r>
          </w:p>
        </w:tc>
      </w:tr>
      <w:tr w:rsidR="003F5751" w:rsidRPr="009D3058" w14:paraId="2D1765E1" w14:textId="77777777">
        <w:tc>
          <w:tcPr>
            <w:tcW w:w="8028" w:type="dxa"/>
            <w:gridSpan w:val="2"/>
          </w:tcPr>
          <w:p w14:paraId="2D1765E0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psikjatriċi: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3F5751" w:rsidRPr="009D3058" w14:paraId="2D1765E4" w14:textId="77777777">
        <w:tc>
          <w:tcPr>
            <w:tcW w:w="2376" w:type="dxa"/>
          </w:tcPr>
          <w:p w14:paraId="2D1765E2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2D1765E3" w14:textId="07959DA3" w:rsidR="003F5751" w:rsidRPr="009D3058" w:rsidRDefault="00D42712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proofErr w:type="spellStart"/>
            <w:r w:rsidRPr="009D3058">
              <w:rPr>
                <w:sz w:val="22"/>
                <w:szCs w:val="22"/>
              </w:rPr>
              <w:t>i</w:t>
            </w:r>
            <w:proofErr w:type="spellEnd"/>
            <w:r w:rsidR="003F5751" w:rsidRPr="009D3058">
              <w:rPr>
                <w:sz w:val="22"/>
                <w:szCs w:val="22"/>
                <w:lang w:val="mt-MT"/>
              </w:rPr>
              <w:t>nsomnja</w:t>
            </w:r>
            <w:r w:rsidR="00D541FD"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3F5751" w:rsidRPr="00E927DF" w14:paraId="2D1765E7" w14:textId="77777777">
        <w:tc>
          <w:tcPr>
            <w:tcW w:w="2376" w:type="dxa"/>
          </w:tcPr>
          <w:p w14:paraId="2D1765E5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5E6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ħolm mhux normali, dipressjoni, </w:t>
            </w:r>
            <w:r w:rsidR="00D8646A" w:rsidRPr="009D3058">
              <w:rPr>
                <w:sz w:val="22"/>
                <w:szCs w:val="22"/>
                <w:lang w:val="mt-MT"/>
              </w:rPr>
              <w:t>ansjetà</w:t>
            </w:r>
            <w:r w:rsidR="00114FB7" w:rsidRPr="009D3058">
              <w:rPr>
                <w:snapToGrid w:val="0"/>
                <w:szCs w:val="22"/>
                <w:vertAlign w:val="superscript"/>
                <w:lang w:val="mt-MT"/>
              </w:rPr>
              <w:t>1</w:t>
            </w:r>
            <w:r w:rsidR="00114FB7" w:rsidRPr="009D3058">
              <w:rPr>
                <w:snapToGrid w:val="0"/>
                <w:szCs w:val="22"/>
                <w:lang w:val="mt-MT"/>
              </w:rPr>
              <w:t xml:space="preserve">, </w:t>
            </w:r>
            <w:r w:rsidRPr="009D3058">
              <w:rPr>
                <w:sz w:val="22"/>
                <w:szCs w:val="22"/>
                <w:lang w:val="mt-MT"/>
              </w:rPr>
              <w:t>ħolm ikrah, disturbi fl-irqad</w:t>
            </w:r>
          </w:p>
        </w:tc>
      </w:tr>
      <w:tr w:rsidR="0067222B" w:rsidRPr="00E927DF" w14:paraId="2D1765EA" w14:textId="77777777">
        <w:tc>
          <w:tcPr>
            <w:tcW w:w="2376" w:type="dxa"/>
          </w:tcPr>
          <w:p w14:paraId="2D1765E8" w14:textId="77777777" w:rsidR="0067222B" w:rsidRPr="009D3058" w:rsidRDefault="0067222B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2D1765E9" w14:textId="547D9C68" w:rsidR="0067222B" w:rsidRPr="009D3058" w:rsidRDefault="0067222B" w:rsidP="0067222B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ħsibijiet ta’ suwiċidju jew attentati ta’ suwiċidju (b’mod partikolari f'pazjenti bi storja medika pre-eżistenti ta’ dipressjoni jew mard psikjatriku)</w:t>
            </w:r>
            <w:r w:rsidR="00A919C9" w:rsidRPr="009D3058">
              <w:rPr>
                <w:sz w:val="22"/>
                <w:szCs w:val="22"/>
                <w:lang w:val="mt-MT"/>
              </w:rPr>
              <w:t>, attakk ta’ paniku</w:t>
            </w:r>
          </w:p>
        </w:tc>
      </w:tr>
      <w:tr w:rsidR="00510928" w:rsidRPr="00E927DF" w14:paraId="1FE9AD19" w14:textId="77777777">
        <w:tc>
          <w:tcPr>
            <w:tcW w:w="2376" w:type="dxa"/>
          </w:tcPr>
          <w:p w14:paraId="46FBA8C5" w14:textId="25AEC3F0" w:rsidR="00510928" w:rsidRPr="009D3058" w:rsidRDefault="00510928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Rari </w:t>
            </w:r>
          </w:p>
        </w:tc>
        <w:tc>
          <w:tcPr>
            <w:tcW w:w="5652" w:type="dxa"/>
          </w:tcPr>
          <w:p w14:paraId="3F8657F8" w14:textId="6D1CD011" w:rsidR="00510928" w:rsidRPr="009D3058" w:rsidRDefault="00EA7E60" w:rsidP="0067222B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</w:t>
            </w:r>
            <w:r w:rsidR="00510928" w:rsidRPr="009D3058">
              <w:rPr>
                <w:sz w:val="22"/>
                <w:szCs w:val="22"/>
                <w:lang w:val="mt-MT"/>
              </w:rPr>
              <w:t xml:space="preserve">uwiċidju </w:t>
            </w:r>
            <w:r w:rsidR="00F20BA7" w:rsidRPr="009D3058">
              <w:rPr>
                <w:sz w:val="22"/>
                <w:szCs w:val="22"/>
                <w:lang w:val="mt-MT"/>
              </w:rPr>
              <w:t>rrealizzat</w:t>
            </w:r>
            <w:r w:rsidR="00510928" w:rsidRPr="009D3058">
              <w:rPr>
                <w:sz w:val="22"/>
                <w:szCs w:val="22"/>
                <w:lang w:val="mt-MT"/>
              </w:rPr>
              <w:t xml:space="preserve"> (speċjalment f’pazjenti b’passat </w:t>
            </w:r>
            <w:r w:rsidR="00BD5C30" w:rsidRPr="009D3058">
              <w:rPr>
                <w:sz w:val="22"/>
                <w:szCs w:val="22"/>
                <w:lang w:val="mt-MT"/>
              </w:rPr>
              <w:t xml:space="preserve">mediku </w:t>
            </w:r>
            <w:r w:rsidR="00510928" w:rsidRPr="009D3058">
              <w:rPr>
                <w:sz w:val="22"/>
                <w:szCs w:val="22"/>
                <w:lang w:val="mt-MT"/>
              </w:rPr>
              <w:t xml:space="preserve">eżistenti </w:t>
            </w:r>
            <w:r w:rsidR="00BD5C30" w:rsidRPr="009D3058">
              <w:rPr>
                <w:sz w:val="22"/>
                <w:szCs w:val="22"/>
                <w:lang w:val="mt-MT"/>
              </w:rPr>
              <w:t xml:space="preserve">minn qabel </w:t>
            </w:r>
            <w:r w:rsidR="00510928" w:rsidRPr="009D3058">
              <w:rPr>
                <w:sz w:val="22"/>
                <w:szCs w:val="22"/>
                <w:lang w:val="mt-MT"/>
              </w:rPr>
              <w:t>ta’ dipressjoni jew mard psikjatriku)</w:t>
            </w:r>
          </w:p>
        </w:tc>
      </w:tr>
      <w:tr w:rsidR="003F5751" w:rsidRPr="009D3058" w14:paraId="2D1765EC" w14:textId="77777777">
        <w:tc>
          <w:tcPr>
            <w:tcW w:w="8028" w:type="dxa"/>
            <w:gridSpan w:val="2"/>
          </w:tcPr>
          <w:p w14:paraId="2D1765EB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fis-sistema nervuża: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3F5751" w:rsidRPr="009D3058" w14:paraId="2D1765EF" w14:textId="77777777">
        <w:tc>
          <w:tcPr>
            <w:tcW w:w="2376" w:type="dxa"/>
          </w:tcPr>
          <w:p w14:paraId="2D1765ED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2D1765EE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uġigħ ta’ ras</w:t>
            </w:r>
          </w:p>
        </w:tc>
      </w:tr>
      <w:tr w:rsidR="003F5751" w:rsidRPr="009D3058" w14:paraId="2D1765F2" w14:textId="77777777">
        <w:tc>
          <w:tcPr>
            <w:tcW w:w="2376" w:type="dxa"/>
          </w:tcPr>
          <w:p w14:paraId="2D1765F0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5F1" w14:textId="77777777" w:rsidR="003F5751" w:rsidRPr="009D3058" w:rsidRDefault="003F5751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sturdament, ngħas, </w:t>
            </w:r>
            <w:r w:rsidR="00ED3E03" w:rsidRPr="009D3058">
              <w:rPr>
                <w:sz w:val="22"/>
                <w:szCs w:val="22"/>
                <w:lang w:val="mt-MT"/>
              </w:rPr>
              <w:t>letarġija</w:t>
            </w:r>
            <w:r w:rsidR="00ED3E03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5F5" w14:textId="77777777">
        <w:tc>
          <w:tcPr>
            <w:tcW w:w="2376" w:type="dxa"/>
          </w:tcPr>
          <w:p w14:paraId="2D1765F3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2D1765F4" w14:textId="77777777" w:rsidR="003F5751" w:rsidRPr="009D3058" w:rsidRDefault="003F5751" w:rsidP="00ED3E0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newropatija </w:t>
            </w:r>
            <w:r w:rsidR="00ED3E03" w:rsidRPr="009D3058">
              <w:rPr>
                <w:sz w:val="22"/>
                <w:szCs w:val="22"/>
                <w:lang w:val="mt-MT"/>
              </w:rPr>
              <w:t>periferali</w:t>
            </w:r>
            <w:r w:rsidR="00ED3E03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 xml:space="preserve">, </w:t>
            </w:r>
            <w:r w:rsidR="00ED3E03" w:rsidRPr="009D3058">
              <w:rPr>
                <w:sz w:val="22"/>
                <w:szCs w:val="22"/>
                <w:lang w:val="mt-MT"/>
              </w:rPr>
              <w:t>parasteżija</w:t>
            </w:r>
            <w:r w:rsidR="00ED3E03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5F7" w14:textId="77777777">
        <w:tc>
          <w:tcPr>
            <w:tcW w:w="8028" w:type="dxa"/>
            <w:gridSpan w:val="2"/>
          </w:tcPr>
          <w:p w14:paraId="2D1765F6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respiratorji, toraċiċi u medjastinali:</w:t>
            </w:r>
          </w:p>
        </w:tc>
      </w:tr>
      <w:tr w:rsidR="003F5751" w:rsidRPr="009D3058" w14:paraId="2D1765FA" w14:textId="77777777">
        <w:tc>
          <w:tcPr>
            <w:tcW w:w="2376" w:type="dxa"/>
          </w:tcPr>
          <w:p w14:paraId="2D1765F8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5F9" w14:textId="77777777" w:rsidR="003F5751" w:rsidRPr="009D3058" w:rsidRDefault="00ED3E03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sogħla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="003F5751" w:rsidRPr="009D3058">
              <w:rPr>
                <w:sz w:val="22"/>
                <w:szCs w:val="22"/>
                <w:lang w:val="mt-MT"/>
              </w:rPr>
              <w:t>, sintomi nażali</w:t>
            </w:r>
            <w:r w:rsidR="003F5751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5FC" w14:textId="77777777">
        <w:tc>
          <w:tcPr>
            <w:tcW w:w="8028" w:type="dxa"/>
            <w:gridSpan w:val="2"/>
          </w:tcPr>
          <w:p w14:paraId="2D1765FB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gastrointestinali: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3F5751" w:rsidRPr="009D3058" w14:paraId="2D1765FF" w14:textId="77777777">
        <w:tc>
          <w:tcPr>
            <w:tcW w:w="2376" w:type="dxa"/>
          </w:tcPr>
          <w:p w14:paraId="2D1765FD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2D1765FE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dardir, dijarea</w:t>
            </w:r>
          </w:p>
        </w:tc>
      </w:tr>
      <w:tr w:rsidR="003F5751" w:rsidRPr="00E927DF" w14:paraId="2D176602" w14:textId="77777777">
        <w:tc>
          <w:tcPr>
            <w:tcW w:w="2376" w:type="dxa"/>
          </w:tcPr>
          <w:p w14:paraId="2D176600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601" w14:textId="77777777" w:rsidR="003F5751" w:rsidRPr="009D3058" w:rsidRDefault="003F5751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rimettar, gass, uġigħ fl-addome </w:t>
            </w:r>
            <w:r w:rsidR="00ED3E03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uġigħ fl-addome ta’ fuq, nefħa addominali, skonfort addominali, marda ta’ rifluss gastro-esofagali, dispepsja</w:t>
            </w:r>
          </w:p>
        </w:tc>
      </w:tr>
      <w:tr w:rsidR="003F5751" w:rsidRPr="009D3058" w14:paraId="2D176605" w14:textId="77777777">
        <w:tc>
          <w:tcPr>
            <w:tcW w:w="2376" w:type="dxa"/>
          </w:tcPr>
          <w:p w14:paraId="2D176603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Rari:</w:t>
            </w:r>
          </w:p>
        </w:tc>
        <w:tc>
          <w:tcPr>
            <w:tcW w:w="5652" w:type="dxa"/>
          </w:tcPr>
          <w:p w14:paraId="2D176604" w14:textId="77777777" w:rsidR="003F5751" w:rsidRPr="009D3058" w:rsidRDefault="00ED3E03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pankreatite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607" w14:textId="77777777">
        <w:tc>
          <w:tcPr>
            <w:tcW w:w="8028" w:type="dxa"/>
            <w:gridSpan w:val="2"/>
          </w:tcPr>
          <w:p w14:paraId="2D176606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fil-fwied u fil-marrara:</w:t>
            </w:r>
          </w:p>
        </w:tc>
      </w:tr>
      <w:tr w:rsidR="00412AAA" w:rsidRPr="009D3058" w14:paraId="0597BB9C" w14:textId="77777777">
        <w:tc>
          <w:tcPr>
            <w:tcW w:w="2376" w:type="dxa"/>
          </w:tcPr>
          <w:p w14:paraId="6A7D035A" w14:textId="63644E5F" w:rsidR="00412AAA" w:rsidRPr="009D3058" w:rsidRDefault="00412AAA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</w:t>
            </w:r>
            <w:r w:rsidR="00D35356" w:rsidRPr="009D3058">
              <w:rPr>
                <w:sz w:val="22"/>
                <w:szCs w:val="22"/>
                <w:lang w:val="mt-MT"/>
              </w:rPr>
              <w:t>:</w:t>
            </w:r>
          </w:p>
        </w:tc>
        <w:tc>
          <w:tcPr>
            <w:tcW w:w="5652" w:type="dxa"/>
          </w:tcPr>
          <w:p w14:paraId="58F68D4D" w14:textId="474623DE" w:rsidR="00412AAA" w:rsidRPr="009D3058" w:rsidRDefault="007C63B9" w:rsidP="00ED3E0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proofErr w:type="spellStart"/>
            <w:r w:rsidRPr="009D3058">
              <w:rPr>
                <w:sz w:val="22"/>
                <w:szCs w:val="22"/>
              </w:rPr>
              <w:t>Żidiet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proofErr w:type="spellStart"/>
            <w:r w:rsidRPr="009D3058">
              <w:rPr>
                <w:sz w:val="22"/>
                <w:szCs w:val="22"/>
              </w:rPr>
              <w:t>fl</w:t>
            </w:r>
            <w:proofErr w:type="spellEnd"/>
            <w:r w:rsidRPr="009D3058">
              <w:rPr>
                <w:sz w:val="22"/>
                <w:szCs w:val="22"/>
              </w:rPr>
              <w:t xml:space="preserve">-alanine aminotransferase (ALT) u/jew </w:t>
            </w:r>
            <w:proofErr w:type="spellStart"/>
            <w:r w:rsidRPr="009D3058">
              <w:rPr>
                <w:sz w:val="22"/>
                <w:szCs w:val="22"/>
              </w:rPr>
              <w:t>fl</w:t>
            </w:r>
            <w:proofErr w:type="spellEnd"/>
            <w:r w:rsidRPr="009D3058">
              <w:rPr>
                <w:sz w:val="22"/>
                <w:szCs w:val="22"/>
              </w:rPr>
              <w:t>-Aspartate aminotransferase (AST)</w:t>
            </w:r>
          </w:p>
        </w:tc>
      </w:tr>
      <w:tr w:rsidR="003F5751" w:rsidRPr="009D3058" w14:paraId="2D17660A" w14:textId="77777777">
        <w:tc>
          <w:tcPr>
            <w:tcW w:w="2376" w:type="dxa"/>
          </w:tcPr>
          <w:p w14:paraId="2D176608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2D176609" w14:textId="77777777" w:rsidR="003F5751" w:rsidRPr="009D3058" w:rsidRDefault="003F5751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epatite</w:t>
            </w:r>
          </w:p>
        </w:tc>
      </w:tr>
      <w:tr w:rsidR="000A378E" w:rsidRPr="00E927DF" w14:paraId="2D17660D" w14:textId="77777777" w:rsidTr="008C7523">
        <w:tc>
          <w:tcPr>
            <w:tcW w:w="2376" w:type="dxa"/>
          </w:tcPr>
          <w:p w14:paraId="2D17660B" w14:textId="237D596A" w:rsidR="000A378E" w:rsidRPr="009D3058" w:rsidRDefault="000A378E" w:rsidP="000A378E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t>Rari</w:t>
            </w:r>
            <w:r w:rsidR="00ED5BF4" w:rsidRPr="009D3058">
              <w:t>:</w:t>
            </w:r>
          </w:p>
        </w:tc>
        <w:tc>
          <w:tcPr>
            <w:tcW w:w="5652" w:type="dxa"/>
          </w:tcPr>
          <w:p w14:paraId="2D17660C" w14:textId="74C041CA" w:rsidR="000A378E" w:rsidRPr="009D3058" w:rsidRDefault="000A378E" w:rsidP="000A378E">
            <w:pPr>
              <w:widowControl w:val="0"/>
              <w:spacing w:before="60" w:after="60"/>
              <w:rPr>
                <w:sz w:val="22"/>
                <w:szCs w:val="22"/>
                <w:vertAlign w:val="superscript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insuffiċjenza epatika akuta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="007C63B9" w:rsidRPr="009D3058">
              <w:rPr>
                <w:sz w:val="22"/>
                <w:szCs w:val="22"/>
                <w:lang w:val="mt-MT"/>
              </w:rPr>
              <w:t>, żieda fil-bilirubina</w:t>
            </w:r>
            <w:r w:rsidR="005A7459" w:rsidRPr="00AE6CED">
              <w:rPr>
                <w:sz w:val="22"/>
                <w:szCs w:val="22"/>
                <w:vertAlign w:val="superscript"/>
                <w:lang w:val="mt-MT"/>
              </w:rPr>
              <w:t>3</w:t>
            </w:r>
          </w:p>
        </w:tc>
      </w:tr>
      <w:tr w:rsidR="003F5751" w:rsidRPr="009D3058" w14:paraId="2D17660F" w14:textId="77777777">
        <w:tc>
          <w:tcPr>
            <w:tcW w:w="8028" w:type="dxa"/>
            <w:gridSpan w:val="2"/>
          </w:tcPr>
          <w:p w14:paraId="2D17660E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fil-ġilda u fit-tessuti ta’ taħt il-ġilda: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3F5751" w:rsidRPr="009D3058" w14:paraId="2D176612" w14:textId="77777777">
        <w:tc>
          <w:tcPr>
            <w:tcW w:w="2376" w:type="dxa"/>
          </w:tcPr>
          <w:p w14:paraId="2D176610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611" w14:textId="77777777" w:rsidR="003F5751" w:rsidRPr="009D3058" w:rsidRDefault="003F5751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raxx, ħakk, alopeċja</w:t>
            </w:r>
            <w:r w:rsidR="0016205E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615" w14:textId="77777777">
        <w:tc>
          <w:tcPr>
            <w:tcW w:w="2376" w:type="dxa"/>
          </w:tcPr>
          <w:p w14:paraId="2D176613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2D176614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eritema multiformi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 xml:space="preserve">, sindromu ta’ Stevens-Johnson 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nekroliżi epidermali tossika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617" w14:textId="77777777">
        <w:tc>
          <w:tcPr>
            <w:tcW w:w="8028" w:type="dxa"/>
            <w:gridSpan w:val="2"/>
          </w:tcPr>
          <w:p w14:paraId="2D176616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muskolu-skeletriċi u tat-tessuti konnettivi:</w:t>
            </w:r>
          </w:p>
        </w:tc>
      </w:tr>
      <w:tr w:rsidR="003F5751" w:rsidRPr="00E927DF" w14:paraId="2D17661A" w14:textId="77777777">
        <w:tc>
          <w:tcPr>
            <w:tcW w:w="2376" w:type="dxa"/>
          </w:tcPr>
          <w:p w14:paraId="2D176618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619" w14:textId="77777777" w:rsidR="003F5751" w:rsidRPr="009D3058" w:rsidRDefault="00ED3E03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artralġja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="003F5751" w:rsidRPr="009D3058">
              <w:rPr>
                <w:sz w:val="22"/>
                <w:szCs w:val="22"/>
                <w:lang w:val="mt-MT"/>
              </w:rPr>
              <w:t>, disturbi fil-muskoli</w:t>
            </w:r>
            <w:r w:rsidR="003F5751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 xml:space="preserve"> </w:t>
            </w:r>
            <w:r w:rsidR="0016205E" w:rsidRPr="009D3058">
              <w:rPr>
                <w:sz w:val="22"/>
                <w:szCs w:val="22"/>
                <w:lang w:val="mt-MT"/>
              </w:rPr>
              <w:t>(inkluż</w:t>
            </w:r>
            <w:r w:rsidR="007406C0" w:rsidRPr="009D3058">
              <w:rPr>
                <w:lang w:val="pl-PL"/>
              </w:rPr>
              <w:t xml:space="preserve"> </w:t>
            </w:r>
            <w:r w:rsidR="007406C0" w:rsidRPr="009D3058">
              <w:rPr>
                <w:sz w:val="22"/>
                <w:szCs w:val="22"/>
                <w:lang w:val="mt-MT"/>
              </w:rPr>
              <w:t>mijalġja</w:t>
            </w:r>
            <w:r w:rsidR="007406C0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="0016205E" w:rsidRPr="009D3058">
              <w:rPr>
                <w:sz w:val="22"/>
                <w:szCs w:val="22"/>
                <w:lang w:val="mt-MT"/>
              </w:rPr>
              <w:t>)</w:t>
            </w:r>
          </w:p>
        </w:tc>
      </w:tr>
      <w:tr w:rsidR="003F5751" w:rsidRPr="009D3058" w14:paraId="2D17661D" w14:textId="77777777">
        <w:tc>
          <w:tcPr>
            <w:tcW w:w="2376" w:type="dxa"/>
          </w:tcPr>
          <w:p w14:paraId="2D17661B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>Rari:</w:t>
            </w:r>
          </w:p>
        </w:tc>
        <w:tc>
          <w:tcPr>
            <w:tcW w:w="5652" w:type="dxa"/>
          </w:tcPr>
          <w:p w14:paraId="2D17661C" w14:textId="77777777" w:rsidR="003F5751" w:rsidRPr="009D3058" w:rsidRDefault="00ED3E03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rabdomijoliżi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E927DF" w14:paraId="2D17661F" w14:textId="77777777">
        <w:tc>
          <w:tcPr>
            <w:tcW w:w="8028" w:type="dxa"/>
            <w:gridSpan w:val="2"/>
          </w:tcPr>
          <w:p w14:paraId="2D17661E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ġenerali u kondizzjonijiet ta’ mnejn jingħata: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3F5751" w:rsidRPr="009D3058" w14:paraId="2D176622" w14:textId="77777777">
        <w:tc>
          <w:tcPr>
            <w:tcW w:w="2376" w:type="dxa"/>
          </w:tcPr>
          <w:p w14:paraId="2D176620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2D176621" w14:textId="77777777" w:rsidR="003F5751" w:rsidRPr="009D3058" w:rsidRDefault="003F5751">
            <w:pPr>
              <w:widowControl w:val="0"/>
              <w:spacing w:before="60" w:after="60"/>
              <w:rPr>
                <w:b/>
                <w:i/>
                <w:sz w:val="22"/>
                <w:szCs w:val="22"/>
                <w:u w:val="single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għeja</w:t>
            </w:r>
          </w:p>
        </w:tc>
      </w:tr>
      <w:tr w:rsidR="003F5751" w:rsidRPr="009D3058" w14:paraId="2D176625" w14:textId="77777777">
        <w:tc>
          <w:tcPr>
            <w:tcW w:w="2376" w:type="dxa"/>
          </w:tcPr>
          <w:p w14:paraId="2D176623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624" w14:textId="77777777" w:rsidR="003F5751" w:rsidRPr="009D3058" w:rsidRDefault="003F5751" w:rsidP="00ED3E03">
            <w:pPr>
              <w:widowControl w:val="0"/>
              <w:spacing w:before="60" w:after="60"/>
              <w:rPr>
                <w:b/>
                <w:i/>
                <w:sz w:val="22"/>
                <w:szCs w:val="22"/>
                <w:u w:val="single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astenja, </w:t>
            </w:r>
            <w:r w:rsidR="00ED3E03" w:rsidRPr="009D3058">
              <w:rPr>
                <w:sz w:val="22"/>
                <w:szCs w:val="22"/>
                <w:lang w:val="mt-MT"/>
              </w:rPr>
              <w:t>deni</w:t>
            </w:r>
            <w:r w:rsidR="00ED3E03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 xml:space="preserve">, telqa </w:t>
            </w:r>
            <w:r w:rsidR="00ED3E03" w:rsidRPr="009D3058">
              <w:rPr>
                <w:sz w:val="22"/>
                <w:szCs w:val="22"/>
                <w:lang w:val="mt-MT"/>
              </w:rPr>
              <w:t>ġenerali</w:t>
            </w:r>
            <w:r w:rsidR="00ED3E03"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627" w14:textId="77777777">
        <w:tc>
          <w:tcPr>
            <w:tcW w:w="8028" w:type="dxa"/>
            <w:gridSpan w:val="2"/>
          </w:tcPr>
          <w:p w14:paraId="2D176626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Investigazzjonijiet:</w:t>
            </w:r>
          </w:p>
        </w:tc>
      </w:tr>
      <w:tr w:rsidR="003F5751" w:rsidRPr="00E927DF" w14:paraId="2D17662A" w14:textId="77777777">
        <w:tc>
          <w:tcPr>
            <w:tcW w:w="2376" w:type="dxa"/>
          </w:tcPr>
          <w:p w14:paraId="2D176628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176629" w14:textId="413E4856" w:rsidR="003F5751" w:rsidRPr="009D3058" w:rsidRDefault="003F5751" w:rsidP="00ED3E0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Elevazzjonijiet CPK</w:t>
            </w:r>
            <w:r w:rsidR="00861962" w:rsidRPr="009D3058">
              <w:rPr>
                <w:sz w:val="22"/>
                <w:szCs w:val="22"/>
                <w:lang w:val="mt-MT"/>
              </w:rPr>
              <w:t>, żieda fil-piż</w:t>
            </w:r>
          </w:p>
        </w:tc>
      </w:tr>
      <w:tr w:rsidR="003F5751" w:rsidRPr="009D3058" w14:paraId="2D17662D" w14:textId="77777777">
        <w:tc>
          <w:tcPr>
            <w:tcW w:w="2376" w:type="dxa"/>
          </w:tcPr>
          <w:p w14:paraId="2D17662B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Rari:</w:t>
            </w:r>
          </w:p>
        </w:tc>
        <w:tc>
          <w:tcPr>
            <w:tcW w:w="5652" w:type="dxa"/>
          </w:tcPr>
          <w:p w14:paraId="2D17662C" w14:textId="77777777" w:rsidR="003F5751" w:rsidRPr="009D3058" w:rsidRDefault="003F5751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elevazzjoni tal-amilażi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3F5751" w:rsidRPr="009D3058" w14:paraId="2D176630" w14:textId="77777777">
        <w:tc>
          <w:tcPr>
            <w:tcW w:w="8028" w:type="dxa"/>
            <w:gridSpan w:val="2"/>
          </w:tcPr>
          <w:p w14:paraId="2D17662E" w14:textId="0EA8D6E6" w:rsidR="003F5751" w:rsidRPr="009D3058" w:rsidRDefault="003F5751">
            <w:pPr>
              <w:widowControl w:val="0"/>
              <w:spacing w:before="60" w:after="60"/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 xml:space="preserve">Din ir-reazzjoni avversa </w:t>
            </w:r>
            <w:r w:rsidR="009A1064" w:rsidRPr="009D3058">
              <w:rPr>
                <w:color w:val="000000"/>
                <w:sz w:val="22"/>
                <w:szCs w:val="22"/>
                <w:lang w:val="mt-MT"/>
              </w:rPr>
              <w:t>ġiet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 xml:space="preserve"> identifikata minn studji kliniċi jew l-esperjenza wara t-tqegħid fis-suq għal </w:t>
            </w:r>
            <w:r w:rsidR="00D8646A" w:rsidRPr="009D3058">
              <w:rPr>
                <w:color w:val="000000"/>
                <w:sz w:val="22"/>
                <w:szCs w:val="22"/>
                <w:lang w:val="mt-MT"/>
              </w:rPr>
              <w:t xml:space="preserve">dolutegravir,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abacavir jew lamivudine meta jintużaw ma’ antiretrovirali oħra</w:t>
            </w:r>
            <w:r w:rsidR="007406C0" w:rsidRPr="009D3058">
              <w:rPr>
                <w:sz w:val="22"/>
                <w:szCs w:val="22"/>
              </w:rPr>
              <w:t xml:space="preserve"> </w:t>
            </w:r>
            <w:r w:rsidR="007406C0" w:rsidRPr="009D3058">
              <w:rPr>
                <w:color w:val="000000"/>
                <w:sz w:val="22"/>
                <w:szCs w:val="22"/>
                <w:lang w:val="mt-MT"/>
              </w:rPr>
              <w:t>jew esperjenza ta'</w:t>
            </w:r>
            <w:r w:rsidR="00C921AB" w:rsidRPr="009D3058">
              <w:rPr>
                <w:color w:val="000000"/>
                <w:sz w:val="22"/>
                <w:szCs w:val="22"/>
                <w:lang w:val="mt-MT"/>
              </w:rPr>
              <w:t xml:space="preserve"> </w:t>
            </w:r>
            <w:r w:rsidR="007406C0" w:rsidRPr="009D3058">
              <w:rPr>
                <w:color w:val="000000"/>
                <w:sz w:val="22"/>
                <w:szCs w:val="22"/>
                <w:lang w:val="mt-MT"/>
              </w:rPr>
              <w:t>wara t-tqegħid fis-suq ma' Triumeq.</w:t>
            </w:r>
          </w:p>
          <w:p w14:paraId="2FEEA266" w14:textId="7FFE9AE5" w:rsidR="005A7459" w:rsidRDefault="005A7459" w:rsidP="007C63B9">
            <w:pPr>
              <w:suppressLineNumber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  <w:r w:rsidRPr="00AE6CED">
              <w:rPr>
                <w:sz w:val="22"/>
                <w:szCs w:val="22"/>
                <w:vertAlign w:val="superscript"/>
                <w:lang w:val="de-DE"/>
              </w:rPr>
              <w:t>2</w:t>
            </w:r>
            <w:r w:rsidRPr="005A7459">
              <w:rPr>
                <w:sz w:val="22"/>
                <w:szCs w:val="22"/>
                <w:lang w:val="de-DE"/>
              </w:rPr>
              <w:t>Anemija sideroblastika riversibbli ġiet irrappurtata b'reġimi li fihom dolutegravir. Il-kontribut ta' dolutegravir f'dawn il-każijiet mhux ċar.</w:t>
            </w:r>
          </w:p>
          <w:p w14:paraId="2D17662F" w14:textId="45E662F0" w:rsidR="003F5751" w:rsidRPr="009D3058" w:rsidRDefault="005A7459" w:rsidP="00AE6CED">
            <w:pPr>
              <w:suppressLineNumber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  <w:r w:rsidRPr="00AE6CED">
              <w:rPr>
                <w:sz w:val="22"/>
                <w:szCs w:val="22"/>
                <w:vertAlign w:val="superscript"/>
                <w:lang w:val="de-DE"/>
              </w:rPr>
              <w:t>3</w:t>
            </w:r>
            <w:r w:rsidR="007C63B9" w:rsidRPr="009D3058">
              <w:rPr>
                <w:sz w:val="22"/>
                <w:szCs w:val="22"/>
                <w:lang w:val="de-DE"/>
              </w:rPr>
              <w:t>flimkien ma’ żieda fit-transaminases</w:t>
            </w:r>
            <w:r>
              <w:rPr>
                <w:sz w:val="22"/>
                <w:szCs w:val="22"/>
                <w:lang w:val="de-DE"/>
              </w:rPr>
              <w:t>.</w:t>
            </w:r>
          </w:p>
        </w:tc>
      </w:tr>
    </w:tbl>
    <w:p w14:paraId="2D176631" w14:textId="77777777" w:rsidR="003F5751" w:rsidRPr="009D3058" w:rsidRDefault="003F5751">
      <w:pPr>
        <w:widowControl w:val="0"/>
        <w:rPr>
          <w:iCs/>
          <w:sz w:val="22"/>
          <w:szCs w:val="22"/>
          <w:u w:val="single"/>
          <w:lang w:val="mt-MT" w:eastAsia="en-GB"/>
        </w:rPr>
      </w:pPr>
    </w:p>
    <w:p w14:paraId="2D176632" w14:textId="77777777" w:rsidR="003F5751" w:rsidRPr="009D3058" w:rsidRDefault="003F5751">
      <w:pPr>
        <w:widowControl w:val="0"/>
        <w:rPr>
          <w:iCs/>
          <w:sz w:val="22"/>
          <w:szCs w:val="22"/>
          <w:u w:val="single"/>
          <w:lang w:val="mt-MT" w:eastAsia="en-GB"/>
        </w:rPr>
      </w:pPr>
      <w:r w:rsidRPr="009D3058">
        <w:rPr>
          <w:iCs/>
          <w:sz w:val="22"/>
          <w:szCs w:val="22"/>
          <w:u w:val="single"/>
          <w:lang w:val="mt-MT" w:eastAsia="en-GB"/>
        </w:rPr>
        <w:t>Deskrizzjoni ta’ reazzjonijiet avversi magħżula</w:t>
      </w:r>
    </w:p>
    <w:p w14:paraId="2D176633" w14:textId="77777777" w:rsidR="003F5751" w:rsidRPr="009D3058" w:rsidRDefault="003F5751">
      <w:pPr>
        <w:widowControl w:val="0"/>
        <w:rPr>
          <w:b/>
          <w:color w:val="000000"/>
          <w:sz w:val="22"/>
          <w:szCs w:val="22"/>
          <w:u w:val="single"/>
          <w:lang w:val="mt-MT"/>
        </w:rPr>
      </w:pPr>
    </w:p>
    <w:p w14:paraId="2D176634" w14:textId="77777777" w:rsidR="003F5751" w:rsidRPr="009D3058" w:rsidRDefault="003F5751">
      <w:pPr>
        <w:rPr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Reazzjonijiet ta’ sensittività eċċessiva</w:t>
      </w:r>
    </w:p>
    <w:p w14:paraId="2D176635" w14:textId="1077DEB3" w:rsidR="003F5751" w:rsidRPr="009D3058" w:rsidRDefault="003F5751">
      <w:pPr>
        <w:rPr>
          <w:bCs/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Kemm abacavir kif ukoll dolutegravir huma assoċjati ma’ riskju ta’ reazzjonijiet ta’ sensittività eċċessiva (HSR), li kienu osservati aktar komunement b’abacavir. </w:t>
      </w:r>
      <w:r w:rsidRPr="009D3058">
        <w:rPr>
          <w:iCs/>
          <w:color w:val="000000"/>
          <w:sz w:val="22"/>
          <w:szCs w:val="22"/>
          <w:lang w:val="mt-MT"/>
        </w:rPr>
        <w:t xml:space="preserve">Ir-reazzjoni ta’ sensittività eċċessiva osservata għal kull wieħed minn dawn il-prodotti mediċinali (deskritti hawn taħt) tikkondividi xi karatteristiċi komuni bħal deni u/jew raxx ma’ sintomi oħra li jindikaw involviment ta’ ħafna organi. </w:t>
      </w:r>
      <w:r w:rsidR="002B0B87" w:rsidRPr="009D3058">
        <w:rPr>
          <w:bCs/>
          <w:iCs/>
          <w:color w:val="000000"/>
          <w:sz w:val="22"/>
          <w:szCs w:val="22"/>
          <w:lang w:val="mt-MT"/>
        </w:rPr>
        <w:t>Il-</w:t>
      </w:r>
      <w:r w:rsidR="002B0B87" w:rsidRPr="009D3058">
        <w:rPr>
          <w:sz w:val="22"/>
          <w:szCs w:val="22"/>
          <w:lang w:val="mt-MT"/>
        </w:rPr>
        <w:t xml:space="preserve"> ħin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 għall-feġġa kien </w:t>
      </w:r>
      <w:r w:rsidR="002B0B87" w:rsidRPr="009D3058">
        <w:rPr>
          <w:bCs/>
          <w:iCs/>
          <w:color w:val="000000"/>
          <w:sz w:val="22"/>
          <w:szCs w:val="22"/>
          <w:lang w:val="mt-MT"/>
        </w:rPr>
        <w:t xml:space="preserve">tipikament </w:t>
      </w:r>
      <w:r w:rsidRPr="009D3058">
        <w:rPr>
          <w:bCs/>
          <w:iCs/>
          <w:color w:val="000000"/>
          <w:sz w:val="22"/>
          <w:szCs w:val="22"/>
          <w:lang w:val="mt-MT"/>
        </w:rPr>
        <w:t>10-14-il jum kemm għal reazzjonijiet assoċjati ma’ abacavir kif ukoll ma' dolutegravir, għalkemm ir-reazzjonijiet għal abacavir jistgħu jseħħu fi kwalunkwe żmien matul it-terapija. I</w:t>
      </w:r>
      <w:r w:rsidR="00FC4C17" w:rsidRPr="009D3058">
        <w:rPr>
          <w:bCs/>
          <w:iCs/>
          <w:color w:val="000000"/>
          <w:sz w:val="22"/>
          <w:szCs w:val="22"/>
          <w:lang w:val="mt-MT"/>
        </w:rPr>
        <w:t>t-trattament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 b’Triumeq għand</w:t>
      </w:r>
      <w:r w:rsidR="000B3E18" w:rsidRPr="009D3058">
        <w:rPr>
          <w:bCs/>
          <w:iCs/>
          <w:color w:val="000000"/>
          <w:sz w:val="22"/>
          <w:szCs w:val="22"/>
          <w:lang w:val="mt-MT"/>
        </w:rPr>
        <w:t>u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 </w:t>
      </w:r>
      <w:r w:rsidR="000B3E18" w:rsidRPr="009D3058">
        <w:rPr>
          <w:bCs/>
          <w:iCs/>
          <w:color w:val="000000"/>
          <w:sz w:val="22"/>
          <w:szCs w:val="22"/>
          <w:lang w:val="mt-MT"/>
        </w:rPr>
        <w:t>j</w:t>
      </w:r>
      <w:r w:rsidRPr="009D3058">
        <w:rPr>
          <w:bCs/>
          <w:iCs/>
          <w:color w:val="000000"/>
          <w:sz w:val="22"/>
          <w:szCs w:val="22"/>
          <w:lang w:val="mt-MT"/>
        </w:rPr>
        <w:t>itwaqqaf mingħajr dewmien jekk ma tkunx tista’ tiġi eskluża fuq raġunijiet kliniċi, u t-terapija b’Triumeq jew prodotti oħra li fihom abacavir jew dolutegravir ma għandha terġa’ tinbeda qatt. Jekk jogħġbok irreferi għal sezzjoni 4.4 għal aktar dettalji dwar il-ġestjoni tal-pazjenti fil-każ ta’ HSR suspettata għal Triumeq.</w:t>
      </w:r>
    </w:p>
    <w:p w14:paraId="2D176636" w14:textId="77777777" w:rsidR="003F5751" w:rsidRPr="009D3058" w:rsidRDefault="003F5751">
      <w:pPr>
        <w:rPr>
          <w:b/>
          <w:sz w:val="22"/>
          <w:szCs w:val="22"/>
          <w:lang w:val="mt-MT"/>
        </w:rPr>
      </w:pPr>
    </w:p>
    <w:p w14:paraId="2D176637" w14:textId="77777777" w:rsidR="003F5751" w:rsidRPr="009D3058" w:rsidRDefault="003F5751">
      <w:pPr>
        <w:ind w:right="32"/>
        <w:rPr>
          <w:sz w:val="22"/>
          <w:szCs w:val="22"/>
          <w:u w:val="single"/>
          <w:lang w:val="mt-MT"/>
        </w:rPr>
      </w:pPr>
      <w:r w:rsidRPr="009D3058">
        <w:rPr>
          <w:i/>
          <w:sz w:val="22"/>
          <w:szCs w:val="22"/>
          <w:u w:val="single"/>
          <w:lang w:val="mt-MT"/>
        </w:rPr>
        <w:t>Sensittività eċċessiva għal Dolutegravir</w:t>
      </w:r>
    </w:p>
    <w:p w14:paraId="2D176638" w14:textId="77777777" w:rsidR="003F5751" w:rsidRPr="009D3058" w:rsidRDefault="003F5751">
      <w:pPr>
        <w:ind w:right="3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Is-sintomi inkludew raxx, sejbiet kostituzzjonali, u xi drabi, disfunzjoni tal-organi, inkluż reazzjonijiet severi tal-fwied.</w:t>
      </w:r>
    </w:p>
    <w:p w14:paraId="2D176639" w14:textId="77777777" w:rsidR="003F5751" w:rsidRPr="00C0323E" w:rsidRDefault="003F5751">
      <w:pPr>
        <w:rPr>
          <w:b/>
          <w:sz w:val="22"/>
          <w:szCs w:val="22"/>
          <w:lang w:val="mt-MT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3F5751" w:rsidRPr="00E927DF" w14:paraId="2D17663F" w14:textId="77777777">
        <w:tc>
          <w:tcPr>
            <w:tcW w:w="9214" w:type="dxa"/>
            <w:gridSpan w:val="2"/>
          </w:tcPr>
          <w:p w14:paraId="2D17663A" w14:textId="77777777" w:rsidR="003F5751" w:rsidRPr="009D3058" w:rsidRDefault="003F5751">
            <w:pPr>
              <w:rPr>
                <w:sz w:val="22"/>
                <w:szCs w:val="22"/>
                <w:u w:val="single"/>
                <w:lang w:val="mt-MT"/>
              </w:rPr>
            </w:pPr>
            <w:r w:rsidRPr="009D3058">
              <w:rPr>
                <w:i/>
                <w:sz w:val="22"/>
                <w:szCs w:val="22"/>
                <w:u w:val="single"/>
                <w:lang w:val="mt-MT"/>
              </w:rPr>
              <w:t>Sensittività eċċessiva għal Abacavir</w:t>
            </w:r>
          </w:p>
          <w:p w14:paraId="2D17663B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Is-sinjali u s-sintomi ta’ din l-HSR huma elenkati hawn taħt.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 xml:space="preserve">Dawn ġew identifikati jew mill-istudji kliniċi jew minn sorveljanza wara t-tqegħid fis-suq. Dawk irrapportati </w:t>
            </w:r>
            <w:r w:rsidRPr="009D3058">
              <w:rPr>
                <w:b/>
                <w:color w:val="000000"/>
                <w:sz w:val="22"/>
                <w:szCs w:val="22"/>
                <w:lang w:val="mt-MT"/>
              </w:rPr>
              <w:t xml:space="preserve">f’tal-anqas 10% tal-pazjenti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b’reazzjoni ta’ sensittività eċċessiva huma b’tipa grassa.</w:t>
            </w:r>
          </w:p>
          <w:p w14:paraId="2D17663C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  <w:p w14:paraId="2D17663D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Kważi l-pazjenti kollha li jiżviluppaw reazzjonijiet ta’ sensittività eċċessiva sejjer ikollhom deni u/jew raxx (ġeneralment makulopapulari jew urtikarja) bħala parti mis-sindromu, madankollu seħħew reazzjonijiet mingħajr raxx jew deni. Sintomi ewlenin oħrajn jinkludu sintomi gastrointestinali, respiratorji jew kostituzzjonali bħal letarġija u telqa. </w:t>
            </w:r>
          </w:p>
          <w:p w14:paraId="2D17663E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9D3058" w14:paraId="2D176643" w14:textId="77777777">
        <w:trPr>
          <w:trHeight w:val="264"/>
        </w:trPr>
        <w:tc>
          <w:tcPr>
            <w:tcW w:w="2836" w:type="dxa"/>
          </w:tcPr>
          <w:p w14:paraId="2D17664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Ġilda</w:t>
            </w:r>
          </w:p>
        </w:tc>
        <w:tc>
          <w:tcPr>
            <w:tcW w:w="6378" w:type="dxa"/>
          </w:tcPr>
          <w:p w14:paraId="2D176641" w14:textId="77777777" w:rsidR="003F5751" w:rsidRPr="009D3058" w:rsidRDefault="003F5751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Raxx</w:t>
            </w:r>
            <w:r w:rsidRPr="009D3058">
              <w:rPr>
                <w:sz w:val="22"/>
                <w:szCs w:val="22"/>
                <w:lang w:val="mt-MT"/>
              </w:rPr>
              <w:t xml:space="preserve"> (ġeneralment makulopapulari jew urtikarja)</w:t>
            </w:r>
          </w:p>
          <w:p w14:paraId="2D176642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E927DF" w14:paraId="2D176647" w14:textId="77777777">
        <w:trPr>
          <w:trHeight w:val="264"/>
        </w:trPr>
        <w:tc>
          <w:tcPr>
            <w:tcW w:w="2836" w:type="dxa"/>
          </w:tcPr>
          <w:p w14:paraId="2D176644" w14:textId="77777777" w:rsidR="003F5751" w:rsidRPr="009D3058" w:rsidRDefault="003F5751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gastrointestinali</w:t>
            </w:r>
          </w:p>
        </w:tc>
        <w:tc>
          <w:tcPr>
            <w:tcW w:w="6378" w:type="dxa"/>
          </w:tcPr>
          <w:p w14:paraId="2D176645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Dardir, rimettar, dijarea, uġigħ ta’ żaqq</w:t>
            </w:r>
            <w:r w:rsidRPr="009D3058">
              <w:rPr>
                <w:sz w:val="22"/>
                <w:szCs w:val="22"/>
                <w:lang w:val="mt-MT"/>
              </w:rPr>
              <w:t>, ulċeri fil-ħalq</w:t>
            </w:r>
          </w:p>
          <w:p w14:paraId="2D176646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E927DF" w14:paraId="2D17664B" w14:textId="77777777">
        <w:trPr>
          <w:trHeight w:val="264"/>
        </w:trPr>
        <w:tc>
          <w:tcPr>
            <w:tcW w:w="2836" w:type="dxa"/>
          </w:tcPr>
          <w:p w14:paraId="2D176648" w14:textId="77777777" w:rsidR="003F5751" w:rsidRPr="009D3058" w:rsidRDefault="003F5751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Passaġġ respiratorju</w:t>
            </w:r>
          </w:p>
        </w:tc>
        <w:tc>
          <w:tcPr>
            <w:tcW w:w="6378" w:type="dxa"/>
          </w:tcPr>
          <w:p w14:paraId="2D176649" w14:textId="77777777" w:rsidR="003F5751" w:rsidRPr="009D3058" w:rsidRDefault="003F5751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Dispneja, sogħla</w:t>
            </w:r>
            <w:r w:rsidRPr="009D3058">
              <w:rPr>
                <w:sz w:val="22"/>
                <w:szCs w:val="22"/>
                <w:lang w:val="mt-MT"/>
              </w:rPr>
              <w:t>, uġigħ fil-griżmejn, sindromu ta’ diffikultà biex jittieħed nifs fl-adulti, insuffiċjenza respiratorja</w:t>
            </w:r>
          </w:p>
          <w:p w14:paraId="2D17664A" w14:textId="77777777" w:rsidR="003F5751" w:rsidRPr="009D3058" w:rsidRDefault="003F5751">
            <w:pPr>
              <w:pStyle w:val="bullethead"/>
              <w:tabs>
                <w:tab w:val="left" w:pos="567"/>
              </w:tabs>
              <w:spacing w:before="0" w:line="260" w:lineRule="exact"/>
              <w:rPr>
                <w:b w:val="0"/>
                <w:kern w:val="0"/>
                <w:sz w:val="22"/>
                <w:szCs w:val="22"/>
                <w:lang w:val="mt-MT"/>
              </w:rPr>
            </w:pPr>
          </w:p>
        </w:tc>
      </w:tr>
      <w:tr w:rsidR="003F5751" w:rsidRPr="00E927DF" w14:paraId="2D17664F" w14:textId="77777777">
        <w:trPr>
          <w:trHeight w:val="264"/>
        </w:trPr>
        <w:tc>
          <w:tcPr>
            <w:tcW w:w="2836" w:type="dxa"/>
          </w:tcPr>
          <w:p w14:paraId="2D17664C" w14:textId="77777777" w:rsidR="003F5751" w:rsidRPr="009D3058" w:rsidRDefault="003F5751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Varji</w:t>
            </w:r>
          </w:p>
        </w:tc>
        <w:tc>
          <w:tcPr>
            <w:tcW w:w="6378" w:type="dxa"/>
          </w:tcPr>
          <w:p w14:paraId="2D17664D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Deni, letarġija, tħossok ma tiflaħx,</w:t>
            </w:r>
            <w:r w:rsidRPr="009D3058">
              <w:rPr>
                <w:sz w:val="22"/>
                <w:szCs w:val="22"/>
                <w:lang w:val="mt-MT"/>
              </w:rPr>
              <w:t xml:space="preserve"> edema, limfadenopatija, pressjoni baxxa, konġuntivite, anafilassi</w:t>
            </w:r>
          </w:p>
          <w:p w14:paraId="2D17664E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9D3058" w14:paraId="2D176653" w14:textId="77777777">
        <w:trPr>
          <w:trHeight w:val="264"/>
        </w:trPr>
        <w:tc>
          <w:tcPr>
            <w:tcW w:w="2836" w:type="dxa"/>
          </w:tcPr>
          <w:p w14:paraId="2D176650" w14:textId="77777777" w:rsidR="003F5751" w:rsidRPr="009D3058" w:rsidRDefault="003F5751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lastRenderedPageBreak/>
              <w:t>Newroloġiċi/Psikjatriċi</w:t>
            </w:r>
          </w:p>
        </w:tc>
        <w:tc>
          <w:tcPr>
            <w:tcW w:w="6378" w:type="dxa"/>
          </w:tcPr>
          <w:p w14:paraId="2D176651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Uġigħ ta’ ras</w:t>
            </w:r>
            <w:r w:rsidRPr="009D3058">
              <w:rPr>
                <w:sz w:val="22"/>
                <w:szCs w:val="22"/>
                <w:lang w:val="mt-MT"/>
              </w:rPr>
              <w:t>, parasteżija</w:t>
            </w:r>
          </w:p>
          <w:p w14:paraId="2D176652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9D3058" w14:paraId="2D176657" w14:textId="77777777">
        <w:trPr>
          <w:trHeight w:val="264"/>
        </w:trPr>
        <w:tc>
          <w:tcPr>
            <w:tcW w:w="2836" w:type="dxa"/>
          </w:tcPr>
          <w:p w14:paraId="2D176654" w14:textId="77777777" w:rsidR="003F5751" w:rsidRPr="009D3058" w:rsidRDefault="003F5751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Ematoloġika</w:t>
            </w:r>
          </w:p>
        </w:tc>
        <w:tc>
          <w:tcPr>
            <w:tcW w:w="6378" w:type="dxa"/>
          </w:tcPr>
          <w:p w14:paraId="2D176655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Limfopenija</w:t>
            </w:r>
          </w:p>
          <w:p w14:paraId="2D176656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9D3058" w14:paraId="2D17665B" w14:textId="77777777">
        <w:trPr>
          <w:trHeight w:val="264"/>
        </w:trPr>
        <w:tc>
          <w:tcPr>
            <w:tcW w:w="2836" w:type="dxa"/>
          </w:tcPr>
          <w:p w14:paraId="2D176658" w14:textId="77777777" w:rsidR="003F5751" w:rsidRPr="009D3058" w:rsidRDefault="003F5751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Fwied/frixa</w:t>
            </w:r>
          </w:p>
        </w:tc>
        <w:tc>
          <w:tcPr>
            <w:tcW w:w="6378" w:type="dxa"/>
          </w:tcPr>
          <w:p w14:paraId="2D176659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Testijiet ta’ funzjoni tal-fwied,</w:t>
            </w:r>
            <w:r w:rsidRPr="009D3058">
              <w:rPr>
                <w:sz w:val="22"/>
                <w:szCs w:val="22"/>
                <w:lang w:val="mt-MT"/>
              </w:rPr>
              <w:t xml:space="preserve"> epatite, insuffiċjenza epatika</w:t>
            </w:r>
          </w:p>
          <w:p w14:paraId="2D17665A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E927DF" w14:paraId="2D17665F" w14:textId="77777777">
        <w:trPr>
          <w:trHeight w:val="264"/>
        </w:trPr>
        <w:tc>
          <w:tcPr>
            <w:tcW w:w="2836" w:type="dxa"/>
          </w:tcPr>
          <w:p w14:paraId="2D17665C" w14:textId="77777777" w:rsidR="003F5751" w:rsidRPr="009D3058" w:rsidRDefault="003F5751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Muskoluskeletrali</w:t>
            </w:r>
          </w:p>
        </w:tc>
        <w:tc>
          <w:tcPr>
            <w:tcW w:w="6378" w:type="dxa"/>
          </w:tcPr>
          <w:p w14:paraId="2D17665D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 xml:space="preserve">Mijalġja, </w:t>
            </w:r>
            <w:r w:rsidRPr="009D3058">
              <w:rPr>
                <w:sz w:val="22"/>
                <w:szCs w:val="22"/>
                <w:lang w:val="mt-MT"/>
              </w:rPr>
              <w:t>rarament mijolisi, artralġja, kreatina tal-fosfokinażi għolja</w:t>
            </w:r>
          </w:p>
          <w:p w14:paraId="2D17665E" w14:textId="77777777" w:rsidR="003F5751" w:rsidRPr="009D3058" w:rsidRDefault="003F5751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3F5751" w:rsidRPr="009D3058" w14:paraId="2D176663" w14:textId="77777777">
        <w:trPr>
          <w:trHeight w:val="264"/>
        </w:trPr>
        <w:tc>
          <w:tcPr>
            <w:tcW w:w="2836" w:type="dxa"/>
          </w:tcPr>
          <w:p w14:paraId="2D176660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Uroloġija</w:t>
            </w:r>
          </w:p>
        </w:tc>
        <w:tc>
          <w:tcPr>
            <w:tcW w:w="6378" w:type="dxa"/>
          </w:tcPr>
          <w:p w14:paraId="2D176661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Kreatina għolja, insuffiċjenza renali</w:t>
            </w:r>
          </w:p>
          <w:p w14:paraId="2D176662" w14:textId="77777777" w:rsidR="003F5751" w:rsidRPr="009D3058" w:rsidRDefault="003F5751">
            <w:pPr>
              <w:rPr>
                <w:sz w:val="22"/>
                <w:szCs w:val="22"/>
                <w:lang w:val="mt-MT"/>
              </w:rPr>
            </w:pPr>
          </w:p>
        </w:tc>
      </w:tr>
    </w:tbl>
    <w:p w14:paraId="2D176664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Is-sintomi relatati ma’ HSR imorru għall-agħar b’terapija kontinwa u jistgħu jkunu ta’ theddida għall-ħajja u f’każ rari, kienu fatali.</w:t>
      </w:r>
    </w:p>
    <w:p w14:paraId="2D176665" w14:textId="77777777" w:rsidR="003F5751" w:rsidRPr="00C0323E" w:rsidRDefault="003F5751">
      <w:pPr>
        <w:rPr>
          <w:b/>
          <w:sz w:val="22"/>
          <w:szCs w:val="22"/>
          <w:lang w:val="mt-MT"/>
        </w:rPr>
      </w:pPr>
    </w:p>
    <w:p w14:paraId="2D176666" w14:textId="77777777" w:rsidR="003F5751" w:rsidRPr="009D3058" w:rsidRDefault="003F5751">
      <w:pPr>
        <w:rPr>
          <w:b/>
          <w:sz w:val="22"/>
          <w:lang w:val="mt-MT"/>
        </w:rPr>
      </w:pPr>
      <w:r w:rsidRPr="009D3058">
        <w:rPr>
          <w:sz w:val="22"/>
          <w:szCs w:val="22"/>
          <w:lang w:val="mt-MT"/>
        </w:rPr>
        <w:t xml:space="preserve">L-għoti mill-ġdid ta’ HSR b’abacavir jirriżulta f’ritorn minnufih ta’ sintomi fi ftit sigħat. </w:t>
      </w:r>
      <w:r w:rsidRPr="009D3058">
        <w:rPr>
          <w:color w:val="000000"/>
          <w:sz w:val="22"/>
          <w:szCs w:val="22"/>
          <w:lang w:val="mt-MT"/>
        </w:rPr>
        <w:t>Din ir-rikorrenza tal-HSR ġeneralment hija aktar severa milli tkun fil-bidu, u tista’ tinkludi pressjoni baxxa ta’ theddida għall-ħajja u mewt. Reazzjonijiet simili għal dawn ma tantx seħħew lanqas wara l-għoti mill-ġdid ta’ abacavir f’pazjenti li kellhom biss wieħed mis-sintomi ewlenin ta’ sensittività eċċessiva (ara hawn fuq) qabel ma twaqqaf abacavir; u f’każijiet rari biss ġew osservati wkoll f’pazjenti li kienu bdew terapija mill-ġdid mingħajr sintomi preċedenti ta’ HSR (jiġifieri pazjenti li qabel kienu kkunsidrati bħala tolleranti għal abacavir).</w:t>
      </w:r>
    </w:p>
    <w:p w14:paraId="2D176667" w14:textId="77777777" w:rsidR="003F5751" w:rsidRPr="009D3058" w:rsidRDefault="003F5751" w:rsidP="00C66F4C">
      <w:pPr>
        <w:widowControl w:val="0"/>
        <w:ind w:right="32"/>
        <w:rPr>
          <w:sz w:val="22"/>
          <w:lang w:val="mt-MT"/>
        </w:rPr>
      </w:pPr>
    </w:p>
    <w:p w14:paraId="2D176668" w14:textId="77777777" w:rsidR="00D95C85" w:rsidRPr="009D3058" w:rsidRDefault="000A462E" w:rsidP="00D95C85">
      <w:pPr>
        <w:widowControl w:val="0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Parametri metaboliċi</w:t>
      </w:r>
    </w:p>
    <w:p w14:paraId="2D176669" w14:textId="77777777" w:rsidR="00D95C85" w:rsidRPr="009D3058" w:rsidRDefault="00D95C85" w:rsidP="00D95C85">
      <w:pPr>
        <w:widowControl w:val="0"/>
        <w:rPr>
          <w:sz w:val="22"/>
          <w:szCs w:val="22"/>
          <w:lang w:val="mt-MT"/>
        </w:rPr>
      </w:pPr>
    </w:p>
    <w:p w14:paraId="2D17666A" w14:textId="77777777" w:rsidR="00D95C85" w:rsidRPr="009D3058" w:rsidRDefault="00D95C85" w:rsidP="00D95C85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Il-piż u l-livelli ta’ lipidi u glukożju fid-demm jistgħu jiżdiedu matul terapija antiretrovirali (ara sezzjoni 4.4).</w:t>
      </w:r>
    </w:p>
    <w:p w14:paraId="2D17666B" w14:textId="77777777" w:rsidR="00D95C85" w:rsidRPr="009D3058" w:rsidRDefault="00D95C85">
      <w:pPr>
        <w:rPr>
          <w:i/>
          <w:sz w:val="22"/>
          <w:szCs w:val="22"/>
          <w:lang w:val="mt-MT"/>
        </w:rPr>
      </w:pPr>
    </w:p>
    <w:p w14:paraId="2D17666C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Osteonekrożi</w:t>
      </w:r>
    </w:p>
    <w:p w14:paraId="2D17666D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Ġew irrapportati każijiet ta’ osteonekrożi, b’mod partikolari f’pazjenti b’fatturi ta’ riskju ġeneralment magħrufa, b’marda tal-HIV avvanzata jew espożizzjoni fit-tul għal CART. Il-frekwenza ta’ din mhijiex magħrufa (ara sezzjoni 4.4).</w:t>
      </w:r>
    </w:p>
    <w:p w14:paraId="2D17666E" w14:textId="77777777" w:rsidR="003F5751" w:rsidRPr="009D3058" w:rsidRDefault="003F5751">
      <w:pPr>
        <w:rPr>
          <w:color w:val="00B050"/>
          <w:sz w:val="22"/>
          <w:szCs w:val="22"/>
          <w:lang w:val="mt-MT"/>
        </w:rPr>
      </w:pPr>
    </w:p>
    <w:p w14:paraId="2D17666F" w14:textId="77777777" w:rsidR="003F5751" w:rsidRPr="009D3058" w:rsidRDefault="003F5751">
      <w:pPr>
        <w:suppressLineNumbers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Sindromu ta’ riattivazzjoni immunitarja</w:t>
      </w:r>
      <w:r w:rsidRPr="009D3058">
        <w:rPr>
          <w:sz w:val="22"/>
          <w:szCs w:val="22"/>
          <w:lang w:val="mt-MT"/>
        </w:rPr>
        <w:t xml:space="preserve"> </w:t>
      </w:r>
    </w:p>
    <w:p w14:paraId="2D176670" w14:textId="61A732F2" w:rsidR="003F5751" w:rsidRPr="009D3058" w:rsidRDefault="003F5751">
      <w:pPr>
        <w:suppressLineNumbers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F’pazjenti infettati bl-HIV b’defiċjenza immunitarja severa meta tinbeda s-CART, jista’ jkun hemm reazzjoni infjammatorja għal infezzjonijiet asintomatiċi jew opportunistiċi residwali. Ġew irrapportati disturbi tas-sistema awtoimmunitarja (bħall-marda</w:t>
      </w:r>
      <w:r w:rsidR="009B1CD0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 ta’ Graves</w:t>
      </w:r>
      <w:r w:rsidR="009B1CD0" w:rsidRPr="009D3058">
        <w:rPr>
          <w:lang w:val="mt-MT"/>
        </w:rPr>
        <w:t xml:space="preserve"> </w:t>
      </w:r>
      <w:r w:rsidR="009B1CD0" w:rsidRPr="009D3058">
        <w:rPr>
          <w:sz w:val="22"/>
          <w:szCs w:val="22"/>
          <w:lang w:val="mt-MT"/>
        </w:rPr>
        <w:t>u epatite awtoimmuni</w:t>
      </w:r>
      <w:r w:rsidRPr="009D3058">
        <w:rPr>
          <w:sz w:val="22"/>
          <w:szCs w:val="22"/>
          <w:lang w:val="mt-MT"/>
        </w:rPr>
        <w:t>); madankollu, iż-żmien irrapportat għall-bidu huwa aktar vijabbli u dawn l-avvenimenti jistgħu jseħħu diversi xhur wara l-bidu ta</w:t>
      </w:r>
      <w:r w:rsidR="00FC4C17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(ara sezzjoni 4.4).</w:t>
      </w:r>
    </w:p>
    <w:p w14:paraId="2D176671" w14:textId="77777777" w:rsidR="003F5751" w:rsidRPr="009D3058" w:rsidRDefault="003F5751">
      <w:pPr>
        <w:keepNext/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</w:p>
    <w:p w14:paraId="2D176672" w14:textId="77777777" w:rsidR="003F5751" w:rsidRPr="009D3058" w:rsidRDefault="003F5751">
      <w:pPr>
        <w:keepNext/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 xml:space="preserve">Bidliet </w:t>
      </w:r>
      <w:r w:rsidR="002B0B87" w:rsidRPr="009D3058">
        <w:rPr>
          <w:sz w:val="22"/>
          <w:szCs w:val="22"/>
          <w:u w:val="single"/>
          <w:lang w:val="mt-MT"/>
        </w:rPr>
        <w:t>fil-</w:t>
      </w:r>
      <w:r w:rsidRPr="009D3058">
        <w:rPr>
          <w:sz w:val="22"/>
          <w:szCs w:val="22"/>
          <w:u w:val="single"/>
          <w:lang w:val="mt-MT"/>
        </w:rPr>
        <w:t xml:space="preserve"> kimiċi tal-laboratorju</w:t>
      </w:r>
    </w:p>
    <w:p w14:paraId="2D176673" w14:textId="77777777" w:rsidR="003F5751" w:rsidRPr="009D3058" w:rsidRDefault="003F5751">
      <w:pPr>
        <w:keepNext/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</w:p>
    <w:p w14:paraId="2D176674" w14:textId="32D84DC2" w:rsidR="003F5751" w:rsidRPr="009D3058" w:rsidRDefault="003F5751">
      <w:pPr>
        <w:keepNext/>
        <w:suppressLineNumbers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Kien hemm żidiet fil-kreatinina tas-serum matul l-ewwel ġimgħa ta’ </w:t>
      </w:r>
      <w:r w:rsidR="00A61C50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b’dolutegravir u dawn baqgħu stabbli matul is-96 ġimgħa. </w:t>
      </w:r>
      <w:r w:rsidRPr="009D3058">
        <w:rPr>
          <w:bCs/>
          <w:iCs/>
          <w:color w:val="000000"/>
          <w:sz w:val="22"/>
          <w:szCs w:val="22"/>
          <w:lang w:val="mt-MT"/>
        </w:rPr>
        <w:t>Fl-istudju SINGLE, kienet osservata bidla medja mil-linja bażi ta’ 12.6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 xml:space="preserve">mol/L wara 96 ġimgħa ta’ </w:t>
      </w:r>
      <w:r w:rsidR="00A61C50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. </w:t>
      </w:r>
      <w:r w:rsidRPr="009D3058">
        <w:rPr>
          <w:color w:val="000000"/>
          <w:sz w:val="22"/>
          <w:szCs w:val="22"/>
          <w:lang w:val="mt-MT"/>
        </w:rPr>
        <w:t>Dawn il-bidliet mhumiex ikkunsidrati bħala klinikament rilevanti peress li ma jirriflettux bidla fir-rata ta’ filtrazzjoni glomerulari.</w:t>
      </w:r>
    </w:p>
    <w:p w14:paraId="2D176675" w14:textId="77777777" w:rsidR="003F5751" w:rsidRPr="009D3058" w:rsidRDefault="003F5751">
      <w:pPr>
        <w:keepNext/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2D176676" w14:textId="77777777" w:rsidR="003F5751" w:rsidRPr="009D3058" w:rsidRDefault="003F5751">
      <w:pPr>
        <w:suppressLineNumbers/>
        <w:autoSpaceDE w:val="0"/>
        <w:autoSpaceDN w:val="0"/>
        <w:adjustRightInd w:val="0"/>
        <w:jc w:val="both"/>
        <w:rPr>
          <w:sz w:val="22"/>
          <w:lang w:val="mt-MT"/>
        </w:rPr>
      </w:pPr>
      <w:r w:rsidRPr="009D3058">
        <w:rPr>
          <w:sz w:val="22"/>
          <w:szCs w:val="22"/>
          <w:lang w:val="mt-MT"/>
        </w:rPr>
        <w:t>Ġew irrapportati elevazzjonijiet fil-fosfokinażi tal-kreatina (CPK) asintomatika prinċipalment flimkien mal-eżerċizzju bit-terapija b’dolutegravir.</w:t>
      </w:r>
    </w:p>
    <w:p w14:paraId="2D176677" w14:textId="77777777" w:rsidR="003F5751" w:rsidRPr="009D3058" w:rsidRDefault="003F5751">
      <w:pPr>
        <w:suppressLineNumbers/>
        <w:autoSpaceDE w:val="0"/>
        <w:autoSpaceDN w:val="0"/>
        <w:adjustRightInd w:val="0"/>
        <w:jc w:val="both"/>
        <w:rPr>
          <w:sz w:val="22"/>
          <w:lang w:val="mt-MT"/>
        </w:rPr>
      </w:pPr>
    </w:p>
    <w:p w14:paraId="2D176678" w14:textId="52B1FE3A" w:rsidR="003F5751" w:rsidRPr="009D3058" w:rsidRDefault="003F5751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Ko-infezzjoni b’Epatite B jew C</w:t>
      </w:r>
    </w:p>
    <w:p w14:paraId="2D176679" w14:textId="77777777" w:rsidR="003F5751" w:rsidRPr="009D3058" w:rsidRDefault="003F5751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</w:p>
    <w:p w14:paraId="2D17667A" w14:textId="2F2BD38F" w:rsidR="003F5751" w:rsidRPr="009D3058" w:rsidRDefault="003F5751">
      <w:pPr>
        <w:keepNext/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Fl-istudji ta’ Fażi III b’dolutegravir, setgħu jirreġistraw il-pazjenti bil-ko-infezzjoni B u/jew C sakemm it-testijiet tal-kimika fil-fwied ta’ linja bażi ma kinux jaqbżu b’5 darbiet il-limitu superjuri tan-normal (ULN). Globalment, il-profil tas-sigurtà f’pazjenti ko-infettati b’epatite B u/jew C kien simili għal dak osservat f’pazjenti mingħajr il-ko-infezzjoni ta’ epatite B jew C, għalkemm ir-rati ta’ </w:t>
      </w:r>
      <w:r w:rsidRPr="009D3058">
        <w:rPr>
          <w:sz w:val="22"/>
          <w:szCs w:val="22"/>
          <w:lang w:val="mt-MT"/>
        </w:rPr>
        <w:lastRenderedPageBreak/>
        <w:t xml:space="preserve">annormalitajiet AST u ALT kienu għoljin fis-sottogrupp bil-ko-infezzjoni ta’ epatite B u/jew C għall-gruppi ta’ </w:t>
      </w:r>
      <w:r w:rsidR="00A61C50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kollha.</w:t>
      </w:r>
    </w:p>
    <w:p w14:paraId="2D17667B" w14:textId="77777777" w:rsidR="003F5751" w:rsidRPr="009D3058" w:rsidRDefault="003F5751">
      <w:pPr>
        <w:keepNext/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2D17667C" w14:textId="77777777" w:rsidR="003F5751" w:rsidRPr="009D3058" w:rsidRDefault="003F5751">
      <w:pPr>
        <w:widowContro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Popolazzjoni pedjatrika</w:t>
      </w:r>
    </w:p>
    <w:p w14:paraId="2D17667D" w14:textId="77777777" w:rsidR="003F5751" w:rsidRPr="009D3058" w:rsidRDefault="003F5751">
      <w:pPr>
        <w:widowControl w:val="0"/>
        <w:rPr>
          <w:sz w:val="22"/>
          <w:szCs w:val="22"/>
          <w:u w:val="single"/>
          <w:lang w:val="mt-MT"/>
        </w:rPr>
      </w:pPr>
    </w:p>
    <w:p w14:paraId="2D17667F" w14:textId="5CCF516C" w:rsidR="003F5751" w:rsidRPr="009D3058" w:rsidRDefault="00392434">
      <w:pPr>
        <w:suppressLineNumbers/>
        <w:rPr>
          <w:sz w:val="22"/>
          <w:szCs w:val="22"/>
          <w:lang w:val="mt-MT"/>
        </w:rPr>
      </w:pPr>
      <w:r w:rsidRPr="00392434">
        <w:rPr>
          <w:sz w:val="22"/>
          <w:szCs w:val="22"/>
          <w:lang w:val="mt-MT"/>
        </w:rPr>
        <w:t>Fuq il-bażi tad-</w:t>
      </w:r>
      <w:r w:rsidRPr="00143F46">
        <w:rPr>
          <w:i/>
          <w:iCs/>
          <w:sz w:val="22"/>
          <w:szCs w:val="22"/>
          <w:lang w:val="mt-MT"/>
        </w:rPr>
        <w:t>d</w:t>
      </w:r>
      <w:r w:rsidR="00593A79" w:rsidRPr="00143F46">
        <w:rPr>
          <w:i/>
          <w:iCs/>
          <w:sz w:val="22"/>
          <w:szCs w:val="22"/>
          <w:lang w:val="mt-MT"/>
        </w:rPr>
        <w:t>ata</w:t>
      </w:r>
      <w:r w:rsidRPr="00392434">
        <w:rPr>
          <w:sz w:val="22"/>
          <w:szCs w:val="22"/>
          <w:lang w:val="mt-MT"/>
        </w:rPr>
        <w:t xml:space="preserve"> mill-istudju IMPAACT 2019 f’57 </w:t>
      </w:r>
      <w:r>
        <w:rPr>
          <w:sz w:val="22"/>
          <w:szCs w:val="22"/>
          <w:lang w:val="mt-MT"/>
        </w:rPr>
        <w:t xml:space="preserve">tfal </w:t>
      </w:r>
      <w:r w:rsidRPr="00392434">
        <w:rPr>
          <w:sz w:val="22"/>
          <w:szCs w:val="22"/>
          <w:lang w:val="mt-MT"/>
        </w:rPr>
        <w:t>infettati bl-HIV-1 (ta’ inqas minn 12-il sena u li jiżnu mill-inqas 6 kg) li rċevew id-dożi rakkomandati jew tal-pillola miksija b’rita Triumeq jew tal-pilloli li jinxterdu, ma kien hemm l-ebda kwistjoni ta’ sigurtà addizzjonali lil hinn minn dawk osservati fil-popolazzjoni adulta.</w:t>
      </w:r>
    </w:p>
    <w:p w14:paraId="2D176680" w14:textId="1426BA61" w:rsidR="003F5751" w:rsidRPr="009D3058" w:rsidRDefault="003F5751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Abbażi tad-</w:t>
      </w:r>
      <w:r w:rsidR="00556A2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b’dolutegravir użata flimkien ma’ aġenti antiretrovirali oħra biex jiġu </w:t>
      </w:r>
      <w:bookmarkStart w:id="4" w:name="_Hlk147255480"/>
      <w:r w:rsidR="00A61C50" w:rsidRPr="009D3058">
        <w:rPr>
          <w:sz w:val="22"/>
          <w:szCs w:val="22"/>
          <w:lang w:val="mt-MT"/>
        </w:rPr>
        <w:t>ttrattati</w:t>
      </w:r>
      <w:bookmarkEnd w:id="4"/>
      <w:r w:rsidRPr="009D3058">
        <w:rPr>
          <w:sz w:val="22"/>
          <w:szCs w:val="22"/>
          <w:lang w:val="mt-MT"/>
        </w:rPr>
        <w:t xml:space="preserve"> </w:t>
      </w:r>
      <w:r w:rsidR="00A04788" w:rsidRPr="009D3058">
        <w:rPr>
          <w:sz w:val="22"/>
          <w:szCs w:val="22"/>
          <w:lang w:val="mt-MT"/>
        </w:rPr>
        <w:t>t-trabi, it-tfal u l-adolexxenti</w:t>
      </w:r>
      <w:r w:rsidRPr="009D3058">
        <w:rPr>
          <w:sz w:val="22"/>
          <w:szCs w:val="22"/>
          <w:lang w:val="mt-MT"/>
        </w:rPr>
        <w:t xml:space="preserve">, ma </w:t>
      </w:r>
      <w:r w:rsidR="00A04788" w:rsidRPr="009D3058">
        <w:rPr>
          <w:sz w:val="22"/>
          <w:szCs w:val="22"/>
          <w:lang w:val="mt-MT"/>
        </w:rPr>
        <w:t xml:space="preserve">ġew identifikati </w:t>
      </w:r>
      <w:r w:rsidRPr="009D3058">
        <w:rPr>
          <w:sz w:val="22"/>
          <w:szCs w:val="22"/>
          <w:lang w:val="mt-MT"/>
        </w:rPr>
        <w:t xml:space="preserve">ebda </w:t>
      </w:r>
      <w:r w:rsidR="00A04788" w:rsidRPr="009D3058">
        <w:rPr>
          <w:sz w:val="22"/>
          <w:szCs w:val="22"/>
          <w:lang w:val="mt-MT"/>
        </w:rPr>
        <w:t>kwistjonijiet</w:t>
      </w:r>
      <w:r w:rsidRPr="009D3058">
        <w:rPr>
          <w:sz w:val="22"/>
          <w:szCs w:val="22"/>
          <w:lang w:val="mt-MT"/>
        </w:rPr>
        <w:t xml:space="preserve"> addizzjonali ta’ </w:t>
      </w:r>
      <w:r w:rsidR="00A04788" w:rsidRPr="009D3058">
        <w:rPr>
          <w:sz w:val="22"/>
          <w:szCs w:val="22"/>
          <w:lang w:val="mt-MT"/>
        </w:rPr>
        <w:t>sigurtà</w:t>
      </w:r>
      <w:r w:rsidRPr="009D3058">
        <w:rPr>
          <w:sz w:val="22"/>
          <w:szCs w:val="22"/>
          <w:lang w:val="mt-MT"/>
        </w:rPr>
        <w:t xml:space="preserve"> lil hinn </w:t>
      </w:r>
      <w:r w:rsidR="00A04788" w:rsidRPr="009D3058">
        <w:rPr>
          <w:sz w:val="22"/>
          <w:szCs w:val="22"/>
          <w:lang w:val="mt-MT"/>
        </w:rPr>
        <w:t xml:space="preserve">minn </w:t>
      </w:r>
      <w:r w:rsidRPr="009D3058">
        <w:rPr>
          <w:sz w:val="22"/>
          <w:szCs w:val="22"/>
          <w:lang w:val="mt-MT"/>
        </w:rPr>
        <w:t>dawk osservati fil-popolazzjoni tal-adulti.</w:t>
      </w:r>
    </w:p>
    <w:p w14:paraId="2D176681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682" w14:textId="24DED59B" w:rsidR="003F5751" w:rsidRPr="009D3058" w:rsidRDefault="003F5751">
      <w:pPr>
        <w:suppressLineNumbers/>
        <w:rPr>
          <w:sz w:val="22"/>
          <w:lang w:val="mt-MT"/>
        </w:rPr>
      </w:pPr>
      <w:r w:rsidRPr="009D3058">
        <w:rPr>
          <w:sz w:val="22"/>
          <w:szCs w:val="22"/>
          <w:lang w:val="mt-MT"/>
        </w:rPr>
        <w:t xml:space="preserve">Il-preparazzjonijiet individwali ta’ abacavir u lamivudine ġew investigati b’mod separat, u bħala l-bażi doppja tan-nukleosidi, fit-terapija antiretrovirali ta’ kombinazzjoni biex jiġu </w:t>
      </w:r>
      <w:r w:rsidR="00A61C50" w:rsidRPr="009D3058">
        <w:rPr>
          <w:sz w:val="22"/>
          <w:szCs w:val="22"/>
          <w:lang w:val="mt-MT"/>
        </w:rPr>
        <w:t>ttrattati</w:t>
      </w:r>
      <w:r w:rsidRPr="009D3058">
        <w:rPr>
          <w:sz w:val="22"/>
          <w:szCs w:val="22"/>
          <w:lang w:val="mt-MT"/>
        </w:rPr>
        <w:t xml:space="preserve"> pazjenti pedjatriċi infettati naive għall-ART u esperjenzati bl-ART (</w:t>
      </w:r>
      <w:r w:rsidR="00556A2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dwar l-użu ta’ abacavir u lamivudine fi trabi li għandhom anqas minn tliet xhur hija limitata).  </w:t>
      </w:r>
      <w:r w:rsidRPr="009D3058">
        <w:rPr>
          <w:color w:val="000000"/>
          <w:sz w:val="22"/>
          <w:szCs w:val="22"/>
          <w:lang w:val="mt-MT"/>
        </w:rPr>
        <w:t>Ma ġew osservati ebda tipi addizzjonali ta’ reazzjonijiet avversi lil hinn dawk ikkaratterizzati għall-popolazzjoni tal-adulti.</w:t>
      </w:r>
    </w:p>
    <w:p w14:paraId="2D176683" w14:textId="77777777" w:rsidR="003F5751" w:rsidRPr="009D3058" w:rsidRDefault="003F5751">
      <w:pPr>
        <w:suppressLineNumbers/>
        <w:rPr>
          <w:sz w:val="22"/>
          <w:lang w:val="mt-MT"/>
        </w:rPr>
      </w:pPr>
    </w:p>
    <w:p w14:paraId="2D176684" w14:textId="77777777" w:rsidR="003F5751" w:rsidRPr="009D3058" w:rsidRDefault="003F5751">
      <w:pPr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Rappurtar ta’ reazzjonijiet avversi suspettati</w:t>
      </w:r>
    </w:p>
    <w:p w14:paraId="2D176685" w14:textId="77777777" w:rsidR="003F5751" w:rsidRPr="009D3058" w:rsidRDefault="003F5751">
      <w:pPr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</w:p>
    <w:p w14:paraId="2D176686" w14:textId="77777777" w:rsidR="003F5751" w:rsidRPr="009D3058" w:rsidRDefault="003F5751">
      <w:pPr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C0323E">
        <w:rPr>
          <w:sz w:val="22"/>
          <w:szCs w:val="22"/>
          <w:lang w:val="mt-MT"/>
        </w:rPr>
        <w:t>tas-sistema ta’ rappurtar nazzjonali imniżżla f’</w:t>
      </w:r>
      <w:r>
        <w:fldChar w:fldCharType="begin"/>
      </w:r>
      <w:r w:rsidRPr="00E927DF">
        <w:rPr>
          <w:lang w:val="mt-MT"/>
          <w:rPrChange w:id="5" w:author="DD" w:date="2026-01-19T22:32:00Z" w16du:dateUtc="2026-01-19T21:32:00Z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C0323E">
        <w:rPr>
          <w:rStyle w:val="Hyperlink"/>
          <w:sz w:val="22"/>
          <w:szCs w:val="22"/>
          <w:lang w:val="mt-MT"/>
        </w:rPr>
        <w:t>Appendiċi V</w:t>
      </w:r>
      <w:r>
        <w:fldChar w:fldCharType="end"/>
      </w:r>
      <w:r w:rsidRPr="009D3058">
        <w:rPr>
          <w:sz w:val="22"/>
          <w:szCs w:val="22"/>
          <w:lang w:val="mt-MT"/>
        </w:rPr>
        <w:t>.</w:t>
      </w:r>
    </w:p>
    <w:p w14:paraId="2D176687" w14:textId="77777777" w:rsidR="003F5751" w:rsidRPr="009D3058" w:rsidRDefault="003F5751" w:rsidP="008937EE">
      <w:pPr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</w:p>
    <w:p w14:paraId="2D176688" w14:textId="79F5518C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4.9</w:t>
      </w:r>
      <w:r w:rsidRPr="009D3058">
        <w:rPr>
          <w:b/>
          <w:color w:val="000000"/>
          <w:sz w:val="22"/>
          <w:szCs w:val="22"/>
          <w:lang w:val="mt-MT"/>
        </w:rPr>
        <w:tab/>
        <w:t>Doża eċċessiva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vault_nd_da03fb7e-8202-4b13-9382-9d1c5429a74c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689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68A" w14:textId="77777777" w:rsidR="003F5751" w:rsidRPr="009D3058" w:rsidRDefault="003F5751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Ma ġie identifikat ebda sintomu jew sinjal speċifiku wara doża eċċessiva akuta b’dolutegravir, abacavir jew lamivudine, apparti minn dawk elenkati bħala reazzjonijiet avversi.</w:t>
      </w:r>
    </w:p>
    <w:p w14:paraId="2D17668B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68C" w14:textId="2DD3C3DE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Ġestjoni ulterjuri għandha tkun indikata klinikament jew kif irrakkomandat miċ-ċentru nazzjonali tal-veleni, fejn ikun disponibbli.  M’hemm ebda </w:t>
      </w:r>
      <w:r w:rsidR="00A61C50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speċifik</w:t>
      </w:r>
      <w:r w:rsidR="00A61C50" w:rsidRPr="009D3058">
        <w:rPr>
          <w:sz w:val="22"/>
          <w:szCs w:val="22"/>
          <w:lang w:val="mt-MT"/>
        </w:rPr>
        <w:t>u</w:t>
      </w:r>
      <w:r w:rsidRPr="009D3058">
        <w:rPr>
          <w:sz w:val="22"/>
          <w:szCs w:val="22"/>
          <w:lang w:val="mt-MT"/>
        </w:rPr>
        <w:t xml:space="preserve"> għal doża eċċessiva ta’ Triumeq. Jekk ikun hemm doża eċċessiva, il-pazjent għandu jingħata </w:t>
      </w:r>
      <w:r w:rsidR="00A61C50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ta’ sostenn b’monitoraġġ xieraq kif meħtieġ. </w:t>
      </w:r>
      <w:r w:rsidRPr="009D3058">
        <w:rPr>
          <w:color w:val="000000"/>
          <w:sz w:val="22"/>
          <w:szCs w:val="22"/>
          <w:lang w:val="mt-MT"/>
        </w:rPr>
        <w:t>Peress li lamivudine huwa dijalisi kontinwa, tista’ tintuża emodijalisi kontinwa fi</w:t>
      </w:r>
      <w:r w:rsidR="00A61C50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ta’ doża eċċessiva, għalkemm din ma ġietx studjata. Mhuwiex magħruf jekk abacavir jistax jiġi eliminat b’dijalisi peritoneali jew emodijalisi. Peress li dolutegravir jeħel b’mod qawwi ma’ proteini fil-plażma, huwa improbabbli li sejjer jitneħħa f’ammonti sinifikanti bid-dijalisi.</w:t>
      </w:r>
    </w:p>
    <w:p w14:paraId="2D17668D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</w:p>
    <w:p w14:paraId="2D17668E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</w:p>
    <w:p w14:paraId="2D17668F" w14:textId="681A137E" w:rsidR="003F5751" w:rsidRPr="00213600" w:rsidRDefault="003F5751">
      <w:pPr>
        <w:keepNext/>
        <w:widowControl w:val="0"/>
        <w:outlineLvl w:val="0"/>
        <w:rPr>
          <w:caps/>
          <w:color w:val="000000"/>
          <w:sz w:val="22"/>
          <w:szCs w:val="22"/>
          <w:lang w:val="mt-MT"/>
        </w:rPr>
      </w:pPr>
      <w:r w:rsidRPr="00213600">
        <w:rPr>
          <w:b/>
          <w:caps/>
          <w:color w:val="000000"/>
          <w:sz w:val="22"/>
          <w:szCs w:val="22"/>
          <w:lang w:val="mt-MT"/>
        </w:rPr>
        <w:t>5.</w:t>
      </w:r>
      <w:r w:rsidRPr="00213600">
        <w:rPr>
          <w:b/>
          <w:caps/>
          <w:color w:val="000000"/>
          <w:sz w:val="22"/>
          <w:szCs w:val="22"/>
          <w:lang w:val="mt-MT"/>
        </w:rPr>
        <w:tab/>
        <w:t>PROPRJETAJIET FARMAKOLOĠIĊI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instrText xml:space="preserve"> DOCVARIABLE VAULT_ND_789c918f-fc1b-4130-bc60-06d855a0f4cf \* MERGEFORMAT </w:instrTex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2D176690" w14:textId="77777777" w:rsidR="003F5751" w:rsidRPr="009D3058" w:rsidRDefault="003F5751">
      <w:pPr>
        <w:keepNext/>
        <w:widowControl w:val="0"/>
        <w:rPr>
          <w:b/>
          <w:caps/>
          <w:color w:val="000000"/>
          <w:sz w:val="22"/>
          <w:szCs w:val="22"/>
          <w:lang w:val="mt-MT"/>
        </w:rPr>
      </w:pPr>
    </w:p>
    <w:p w14:paraId="2D176691" w14:textId="0B5A0D64" w:rsidR="003F5751" w:rsidRPr="009D3058" w:rsidRDefault="003F5751">
      <w:pPr>
        <w:keepNext/>
        <w:widowControl w:val="0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5.1 </w:t>
      </w:r>
      <w:r w:rsidRPr="009D3058">
        <w:rPr>
          <w:b/>
          <w:sz w:val="22"/>
          <w:szCs w:val="22"/>
          <w:lang w:val="mt-MT"/>
        </w:rPr>
        <w:tab/>
        <w:t>Proprjetajiet farmakodinamiċi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vault_nd_c2af6cc4-3ae6-47d0-9e88-96e9a90c574c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692" w14:textId="77777777" w:rsidR="003F5751" w:rsidRPr="009D3058" w:rsidRDefault="003F5751">
      <w:pPr>
        <w:keepNext/>
        <w:widowControl w:val="0"/>
        <w:rPr>
          <w:sz w:val="22"/>
          <w:szCs w:val="22"/>
          <w:lang w:val="mt-MT"/>
        </w:rPr>
      </w:pPr>
    </w:p>
    <w:p w14:paraId="2D176693" w14:textId="300DF6B0" w:rsidR="003F5751" w:rsidRPr="009D3058" w:rsidRDefault="003F5751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Kategorija fatmakoterapewtika: Antivirali għal użu sistemiku, antivirali għa</w:t>
      </w:r>
      <w:r w:rsidR="00A61C50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ta’ infezzjonijiet tal-HIV, kombinazzjonijiet. Kodiċi ATC: </w:t>
      </w:r>
      <w:r w:rsidRPr="009D3058">
        <w:rPr>
          <w:color w:val="000000"/>
          <w:sz w:val="22"/>
          <w:szCs w:val="22"/>
          <w:lang w:val="mt-MT"/>
        </w:rPr>
        <w:t>J05AR13</w:t>
      </w:r>
    </w:p>
    <w:p w14:paraId="2D176694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695" w14:textId="6023583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Mekkaniżmu ta’ azzjoni</w:t>
      </w:r>
    </w:p>
    <w:p w14:paraId="2D176696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</w:p>
    <w:p w14:paraId="2D176697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 jinibixxi l-integrase tal-HIV billi jeħel mas-sit attiv tal-integrase u jimblokka l-pass tat-trasferiment tal-istrand tal-integrazzjoni ta’ Deoxyribonucleic acid (DNA) retrovirali li huwa essenzjali għaċ-ċiklu ta’ replikazzjoni tal-HIV.</w:t>
      </w:r>
    </w:p>
    <w:p w14:paraId="2D176698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D176699" w14:textId="77777777" w:rsidR="003F5751" w:rsidRPr="009D3058" w:rsidRDefault="003F5751">
      <w:pPr>
        <w:suppressLineNumbers/>
        <w:autoSpaceDE w:val="0"/>
        <w:autoSpaceDN w:val="0"/>
        <w:adjustRightInd w:val="0"/>
        <w:rPr>
          <w:i/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 xml:space="preserve">Abacavir u lamivudine huma inibituri selettivi qawwija ta’ HIV-1 u HIV-2. Kemm abacavir kif ukoll lamivudine huma metabolizzati sekwenzjalment b’kinases intraċellulari mal-5’-triphosphate (TP) </w:t>
      </w:r>
      <w:r w:rsidRPr="009D3058">
        <w:rPr>
          <w:sz w:val="22"/>
          <w:szCs w:val="22"/>
          <w:lang w:val="mt-MT"/>
        </w:rPr>
        <w:lastRenderedPageBreak/>
        <w:t xml:space="preserve">rispettiv li huma l-parti attiva b’half-lives intraċellulari estiżi li jappoġġjaw dożaġġ ta’ darba kuljum (ara sezzjoni 5.2). </w:t>
      </w:r>
      <w:r w:rsidRPr="009D3058">
        <w:rPr>
          <w:color w:val="000000"/>
          <w:sz w:val="22"/>
          <w:szCs w:val="22"/>
          <w:lang w:val="mt-MT"/>
        </w:rPr>
        <w:t>Lamivudine-TP (analogu għal cytidine) u carbovir-TP (il-forma trifosfata attiva ta’ abacavir, analogu għal guanosine) huma sottostrati għal inibituri kompetittivi ta’ HIV reverse transcriptase (RT). Madankollu, l-attività antivirali ewlenija tagħhom hija permezz tal-inkorporazzjoni tal-forma monofosfata fil-katina tad-DNA virali, u din tirriżulta fit-terminazzjoni tal-katina. It-trifosfati ta’ abacavir u lamivudine juru ferm anqas affinità għall-polymerases tad-DNA taċ-ċelloli ospitanti.</w:t>
      </w:r>
    </w:p>
    <w:p w14:paraId="2D17669A" w14:textId="77777777" w:rsidR="003F5751" w:rsidRPr="009D3058" w:rsidRDefault="003F5751">
      <w:pPr>
        <w:widowControl w:val="0"/>
        <w:rPr>
          <w:color w:val="C00000"/>
          <w:sz w:val="22"/>
          <w:szCs w:val="22"/>
          <w:lang w:val="mt-MT"/>
        </w:rPr>
      </w:pPr>
    </w:p>
    <w:p w14:paraId="2D17669B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Effetti farmakodinamiċi</w:t>
      </w:r>
    </w:p>
    <w:p w14:paraId="2D17669C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69D" w14:textId="5CF77952" w:rsidR="003F5751" w:rsidRPr="009D3058" w:rsidRDefault="003F5751">
      <w:pPr>
        <w:outlineLvl w:val="0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Attività antivirali in vitro</w:t>
      </w:r>
      <w:r w:rsidR="00B41079" w:rsidRPr="009D3058">
        <w:rPr>
          <w:i/>
          <w:sz w:val="22"/>
          <w:szCs w:val="22"/>
          <w:lang w:val="mt-MT"/>
        </w:rPr>
        <w:fldChar w:fldCharType="begin"/>
      </w:r>
      <w:r w:rsidR="00B41079" w:rsidRPr="009D3058">
        <w:rPr>
          <w:i/>
          <w:sz w:val="22"/>
          <w:szCs w:val="22"/>
          <w:lang w:val="mt-MT"/>
        </w:rPr>
        <w:instrText xml:space="preserve"> DOCVARIABLE vault_nd_bdc3a7d3-7059-4d96-97ee-7542066e69cf \* MERGEFORMAT </w:instrText>
      </w:r>
      <w:r w:rsidR="00B41079" w:rsidRPr="009D3058">
        <w:rPr>
          <w:i/>
          <w:sz w:val="22"/>
          <w:szCs w:val="22"/>
          <w:lang w:val="mt-MT"/>
        </w:rPr>
        <w:fldChar w:fldCharType="separate"/>
      </w:r>
      <w:r w:rsidR="00B41079" w:rsidRPr="009D3058">
        <w:rPr>
          <w:i/>
          <w:sz w:val="22"/>
          <w:szCs w:val="22"/>
          <w:lang w:val="mt-MT"/>
        </w:rPr>
        <w:t xml:space="preserve"> </w:t>
      </w:r>
      <w:r w:rsidR="00B41079" w:rsidRPr="009D3058">
        <w:rPr>
          <w:i/>
          <w:sz w:val="22"/>
          <w:szCs w:val="22"/>
          <w:lang w:val="mt-MT"/>
        </w:rPr>
        <w:fldChar w:fldCharType="end"/>
      </w:r>
    </w:p>
    <w:p w14:paraId="2D17669E" w14:textId="74E7951B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Dolutegravir, abacavir u lamivudine ntwerew li jinibixxu r-replikazzjoni ta’ razez fil-laboratorju u iżolati kliniċi ta’ HIV f’numru ta’ tipi ta’ ċelluli, inklużi linji taċ-ċelloli T trasformati, linji derivati mill-monoċiti/makrofaġi u kulturi primarji ta’ ċelluli mononukleari tad-demm periferali (P</w:t>
      </w:r>
      <w:r w:rsidR="00392434">
        <w:rPr>
          <w:sz w:val="22"/>
          <w:szCs w:val="22"/>
          <w:lang w:val="mt-MT"/>
        </w:rPr>
        <w:t>BM</w:t>
      </w:r>
      <w:r w:rsidRPr="009D3058">
        <w:rPr>
          <w:sz w:val="22"/>
          <w:szCs w:val="22"/>
          <w:lang w:val="mt-MT"/>
        </w:rPr>
        <w:t xml:space="preserve">Cs) attivati u monoċiti/makrofaġi.  </w:t>
      </w:r>
      <w:r w:rsidRPr="009D3058">
        <w:rPr>
          <w:color w:val="000000"/>
          <w:sz w:val="22"/>
          <w:szCs w:val="22"/>
          <w:lang w:val="mt-MT"/>
        </w:rPr>
        <w:t xml:space="preserve">Il-konċentrazzjoni ta’ </w:t>
      </w:r>
      <w:r w:rsidR="005D59AE" w:rsidRPr="009D3058">
        <w:rPr>
          <w:color w:val="000000"/>
          <w:sz w:val="22"/>
          <w:szCs w:val="22"/>
          <w:lang w:val="mt-MT"/>
        </w:rPr>
        <w:t xml:space="preserve">sustanza attiva </w:t>
      </w:r>
      <w:r w:rsidRPr="009D3058">
        <w:rPr>
          <w:color w:val="000000"/>
          <w:sz w:val="22"/>
          <w:szCs w:val="22"/>
          <w:lang w:val="mt-MT"/>
        </w:rPr>
        <w:t xml:space="preserve">meħtieġa biex tiġi effettwata r-replikazzjoni virali b’50% (nofs konċentrazzjoni inibitorja massima </w:t>
      </w:r>
      <w:r w:rsidR="00A61C50" w:rsidRPr="009D3058">
        <w:rPr>
          <w:color w:val="000000"/>
          <w:sz w:val="22"/>
          <w:szCs w:val="22"/>
          <w:lang w:val="mt-MT"/>
        </w:rPr>
        <w:t>–</w:t>
      </w:r>
      <w:r w:rsidRPr="009D3058">
        <w:rPr>
          <w:color w:val="000000"/>
          <w:sz w:val="22"/>
          <w:szCs w:val="22"/>
          <w:lang w:val="mt-MT"/>
        </w:rPr>
        <w:t xml:space="preserve"> 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) varjat skont il-virus u it-tip ta’ ċellula ospitanti.</w:t>
      </w:r>
    </w:p>
    <w:p w14:paraId="2D17669F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D1766A0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għal dolutegravir f’diversi razez tal-laboratorju permezz ta’ PBMC kien 0.5 nM, u meta ntużaw ċelloli MT-4, varja minn 0.7-2 nM. </w:t>
      </w:r>
      <w:r w:rsidRPr="009D3058">
        <w:rPr>
          <w:color w:val="000000"/>
          <w:sz w:val="22"/>
          <w:szCs w:val="22"/>
          <w:lang w:val="mt-MT"/>
        </w:rPr>
        <w:t>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s simili ntwerew għal iżolati kliniċi mingħajr ebda differenza ewlenija bejn is-sottotipi; f’pannell ta’ 24 iżolati ta’ HIV-1 ta’ clades A, B, C, D, E, F u G u grupp O, il-valur 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 xml:space="preserve"> kien 0.2 nM (medda ta’ 0.02-2.14). L-IC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 xml:space="preserve"> medja għal 3 iżolati ta’ HIV-2 kienet 0.18 nM (medda 0.09-0.61).</w:t>
      </w:r>
    </w:p>
    <w:p w14:paraId="2D1766A1" w14:textId="77777777" w:rsidR="003F5751" w:rsidRPr="009D3058" w:rsidRDefault="003F5751">
      <w:pPr>
        <w:suppressLineNumbers/>
        <w:autoSpaceDE w:val="0"/>
        <w:autoSpaceDN w:val="0"/>
        <w:adjustRightInd w:val="0"/>
        <w:rPr>
          <w:color w:val="00B050"/>
          <w:sz w:val="22"/>
          <w:szCs w:val="22"/>
          <w:lang w:val="mt-MT"/>
        </w:rPr>
      </w:pPr>
    </w:p>
    <w:p w14:paraId="2D1766A2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medju</w:t>
      </w:r>
      <w:r w:rsidRPr="009D3058">
        <w:rPr>
          <w:sz w:val="22"/>
          <w:szCs w:val="22"/>
          <w:vertAlign w:val="subscript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 għal abacavir meta mqabbel mar-razez tal-laboratorju ta’ HIV-1IIIB u HIV</w:t>
      </w:r>
      <w:r w:rsidRPr="009D3058">
        <w:rPr>
          <w:sz w:val="22"/>
          <w:szCs w:val="22"/>
          <w:lang w:val="mt-MT"/>
        </w:rPr>
        <w:noBreakHyphen/>
        <w:t>1HXB2 varja minn 1.4 sa 5.8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M. Il-valuri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medjani jew medji għal lamivudine meta mqabbel mar-razez tal-laboratorju ta’ HIV-1 varjaw minn 0.007 sa 2.3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M. L-IC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medju meta mqabbel mar-razez tal-laboratorju ta’ HIV-2 (LAV2 u EHO) varja minn 1.57 sa 7.5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 għal abacavir u minn 0.16 sa 0.51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 xml:space="preserve">M għal lamivudine. </w:t>
      </w:r>
    </w:p>
    <w:p w14:paraId="2D1766A3" w14:textId="77777777" w:rsidR="003F5751" w:rsidRPr="009D3058" w:rsidRDefault="003F5751">
      <w:pPr>
        <w:rPr>
          <w:color w:val="00B050"/>
          <w:sz w:val="22"/>
          <w:szCs w:val="22"/>
          <w:lang w:val="mt-MT"/>
        </w:rPr>
      </w:pPr>
    </w:p>
    <w:p w14:paraId="2D1766A4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Il-valuri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ta’ abacavir meta mqabbel mas-sottotipi tal-Grupp M ta’ HIV-1 (A-G) varjaw minn 0.002 sa 1.179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M, meta mqabbel mal-Grupp O minn 0.022 sa 1.21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M, u meta mqabbel mal-iżolati ta’ HIV-2, minn 0.024 sa 0.49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M. Għal lamivudine, il-valuri IC</w:t>
      </w:r>
      <w:r w:rsidRPr="009D3058">
        <w:rPr>
          <w:sz w:val="22"/>
          <w:szCs w:val="22"/>
          <w:vertAlign w:val="subscript"/>
          <w:lang w:val="mt-MT"/>
        </w:rPr>
        <w:t xml:space="preserve">50 </w:t>
      </w:r>
      <w:r w:rsidRPr="009D3058">
        <w:rPr>
          <w:sz w:val="22"/>
          <w:szCs w:val="22"/>
          <w:lang w:val="mt-MT"/>
        </w:rPr>
        <w:t>meta mqabbel mas-sottotipi ta’ HIV-1 (A-G) varjaw minn 0.001 sa 0.170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M, meta mqabbel mal-Grupp O minn 0.030 għal 0.160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 u meta mqabbel mal-iżolati ta’ HIV-2 minn 0.002 sa 0.120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 f’ċelloli mononukleari tad-demm periferali.</w:t>
      </w:r>
    </w:p>
    <w:p w14:paraId="2D1766A5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6A6" w14:textId="5CB13344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Iżolati tal-HIV-1 (CRF01_AE, n=12; CRF02_AG, n=12; u s-Sottotip C jew CRF_AC, n=13) minn 37 pazjent mhux </w:t>
      </w:r>
      <w:r w:rsidR="00A61C50" w:rsidRPr="009D3058">
        <w:rPr>
          <w:sz w:val="22"/>
          <w:szCs w:val="22"/>
          <w:lang w:val="mt-MT"/>
        </w:rPr>
        <w:t xml:space="preserve">ttrattati </w:t>
      </w:r>
      <w:r w:rsidRPr="009D3058">
        <w:rPr>
          <w:sz w:val="22"/>
          <w:szCs w:val="22"/>
          <w:lang w:val="mt-MT"/>
        </w:rPr>
        <w:t>fl-Afrika u l-Asja kienu suxxettibbli għal abacavir (bidliet fil-valur ta’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ta’ &lt; 2.5 darbiet), u lamivudine (bidla fil-valur ta’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ta’&lt; 3.0 darbiet), ħlief għall-iżolati ta’ CRF02_AG b’bidla fil-valur ta’ 2.9 u 3.4 darbiet għal abacavir.  </w:t>
      </w:r>
      <w:r w:rsidRPr="009D3058">
        <w:rPr>
          <w:rFonts w:eastAsia="MS Mincho"/>
          <w:color w:val="000000"/>
          <w:sz w:val="22"/>
          <w:szCs w:val="22"/>
          <w:lang w:val="mt-MT"/>
        </w:rPr>
        <w:t>L-iżolati tal-Grupp O minn pazjenti naïve għall-antivirali ttestjati għall-attività ta’ lamivudine kienu sensittivi ħafna.</w:t>
      </w:r>
    </w:p>
    <w:p w14:paraId="2D1766A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6A8" w14:textId="77777777" w:rsidR="003F5751" w:rsidRPr="009D3058" w:rsidRDefault="003F5751">
      <w:pPr>
        <w:rPr>
          <w:color w:val="00B05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Il-kombinazzjoni ta’ abacavir u lamivudine wriet attività antivirali fil-kultura taċ-ċelloli kontra iżolati mhux tas-sottotip B u l-iżolati tal-HIV-2 b’attività antivirali ekwivalenti bħall-iżolati tas-sottotip B</w:t>
      </w:r>
      <w:r w:rsidRPr="009D3058">
        <w:rPr>
          <w:color w:val="00B050"/>
          <w:sz w:val="22"/>
          <w:szCs w:val="22"/>
          <w:lang w:val="mt-MT"/>
        </w:rPr>
        <w:t xml:space="preserve">. </w:t>
      </w:r>
    </w:p>
    <w:p w14:paraId="2D1766A9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D1766AA" w14:textId="7CFC1D78" w:rsidR="003F5751" w:rsidRPr="009D3058" w:rsidRDefault="003F5751">
      <w:pPr>
        <w:suppressLineNumbers/>
        <w:autoSpaceDE w:val="0"/>
        <w:autoSpaceDN w:val="0"/>
        <w:adjustRightInd w:val="0"/>
        <w:outlineLvl w:val="0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Attività antivirali f’kombinazzjoni ma’ aġenti antivirali oħra</w:t>
      </w:r>
      <w:r w:rsidR="00B41079" w:rsidRPr="009D3058">
        <w:rPr>
          <w:i/>
          <w:sz w:val="22"/>
          <w:szCs w:val="22"/>
          <w:lang w:val="mt-MT"/>
        </w:rPr>
        <w:fldChar w:fldCharType="begin"/>
      </w:r>
      <w:r w:rsidR="00B41079" w:rsidRPr="009D3058">
        <w:rPr>
          <w:i/>
          <w:sz w:val="22"/>
          <w:szCs w:val="22"/>
          <w:lang w:val="mt-MT"/>
        </w:rPr>
        <w:instrText xml:space="preserve"> DOCVARIABLE vault_nd_2de4b908-5ced-48d0-9c45-dbadf2162b24 \* MERGEFORMAT </w:instrText>
      </w:r>
      <w:r w:rsidR="00B41079" w:rsidRPr="009D3058">
        <w:rPr>
          <w:i/>
          <w:sz w:val="22"/>
          <w:szCs w:val="22"/>
          <w:lang w:val="mt-MT"/>
        </w:rPr>
        <w:fldChar w:fldCharType="separate"/>
      </w:r>
      <w:r w:rsidR="00B41079" w:rsidRPr="009D3058">
        <w:rPr>
          <w:i/>
          <w:sz w:val="22"/>
          <w:szCs w:val="22"/>
          <w:lang w:val="mt-MT"/>
        </w:rPr>
        <w:t xml:space="preserve"> </w:t>
      </w:r>
      <w:r w:rsidR="00B41079" w:rsidRPr="009D3058">
        <w:rPr>
          <w:i/>
          <w:sz w:val="22"/>
          <w:szCs w:val="22"/>
          <w:lang w:val="mt-MT"/>
        </w:rPr>
        <w:fldChar w:fldCharType="end"/>
      </w:r>
    </w:p>
    <w:p w14:paraId="2D1766AB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Ma ntwera ebda effett antagonistiku </w:t>
      </w:r>
      <w:r w:rsidRPr="009D3058">
        <w:rPr>
          <w:i/>
          <w:sz w:val="22"/>
          <w:szCs w:val="22"/>
          <w:lang w:val="mt-MT"/>
        </w:rPr>
        <w:t xml:space="preserve">in vitro </w:t>
      </w:r>
      <w:r w:rsidRPr="009D3058">
        <w:rPr>
          <w:sz w:val="22"/>
          <w:szCs w:val="22"/>
          <w:lang w:val="mt-MT"/>
        </w:rPr>
        <w:t xml:space="preserve">b’dolutegravir u antiretrovirali oħra (aġenti ttestjati: stavudine, abacavir, efavirenz, nevirapine, lopinavir, amprenavir, enfuvirtide, maraviroc, adefovir u raltegravir).  </w:t>
      </w:r>
      <w:r w:rsidRPr="009D3058">
        <w:rPr>
          <w:color w:val="000000"/>
          <w:sz w:val="22"/>
          <w:szCs w:val="22"/>
          <w:lang w:val="mt-MT"/>
        </w:rPr>
        <w:t xml:space="preserve">Barra minn hekk, ribavirin ma kellu ebda effett evidenti fuq l-attività ta’ dolutegravir.  </w:t>
      </w:r>
    </w:p>
    <w:p w14:paraId="2D1766AC" w14:textId="77777777" w:rsidR="003F5751" w:rsidRPr="009D3058" w:rsidRDefault="003F5751">
      <w:pPr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2D1766AD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L-attività antivirali ta’ abacavir fil-kultura taċ-ċelloli ma kinitx antagonizzata meta kkombinata mal-inibituri nucleoside reverse transcriptase (NRTIs) didanosine, emtricitabine, lamivudine, stavudine, </w:t>
      </w:r>
      <w:r w:rsidRPr="009D3058">
        <w:rPr>
          <w:sz w:val="22"/>
          <w:szCs w:val="22"/>
          <w:lang w:val="mt-MT"/>
        </w:rPr>
        <w:lastRenderedPageBreak/>
        <w:t xml:space="preserve">tenofovir, zalcitabine jew zidovudine, l-inibitur non-nucleoside reverse transcriptase (NNRTI) nevirapine, jew l-inibitur protease (PI) amprenavir. </w:t>
      </w:r>
    </w:p>
    <w:p w14:paraId="2D1766AE" w14:textId="77777777" w:rsidR="003F5751" w:rsidRPr="009D3058" w:rsidRDefault="003F5751">
      <w:pPr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2D1766AF" w14:textId="77777777" w:rsidR="003F5751" w:rsidRPr="009D3058" w:rsidRDefault="003F5751">
      <w:pPr>
        <w:suppressLineNumbers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Ma ntwera ebda effett antagonisitiku </w:t>
      </w:r>
      <w:r w:rsidRPr="009D3058">
        <w:rPr>
          <w:i/>
          <w:sz w:val="22"/>
          <w:szCs w:val="22"/>
          <w:lang w:val="mt-MT"/>
        </w:rPr>
        <w:t xml:space="preserve">in vitro </w:t>
      </w:r>
      <w:r w:rsidRPr="009D3058">
        <w:rPr>
          <w:sz w:val="22"/>
          <w:szCs w:val="22"/>
          <w:lang w:val="mt-MT"/>
        </w:rPr>
        <w:t>b’lamivudine u antiretrovirali oħrajn (aġenti ttestjati: abacavir, didanosine, nevirapine, zalcitabine, u zidovudine).</w:t>
      </w:r>
    </w:p>
    <w:p w14:paraId="2D1766B0" w14:textId="77777777" w:rsidR="003F5751" w:rsidRPr="009D3058" w:rsidRDefault="003F5751">
      <w:pPr>
        <w:suppressLineNumbers/>
        <w:autoSpaceDE w:val="0"/>
        <w:autoSpaceDN w:val="0"/>
        <w:adjustRightInd w:val="0"/>
        <w:rPr>
          <w:i/>
          <w:sz w:val="22"/>
          <w:szCs w:val="22"/>
          <w:lang w:val="mt-MT"/>
        </w:rPr>
      </w:pPr>
    </w:p>
    <w:p w14:paraId="2D1766B1" w14:textId="33BEE0C3" w:rsidR="003F5751" w:rsidRPr="009D3058" w:rsidRDefault="003F5751">
      <w:pPr>
        <w:suppressLineNumbers/>
        <w:autoSpaceDE w:val="0"/>
        <w:autoSpaceDN w:val="0"/>
        <w:adjustRightInd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Effett tas-serum tal-bniedem</w:t>
      </w:r>
      <w:r w:rsidR="00B41079" w:rsidRPr="009D3058">
        <w:rPr>
          <w:i/>
          <w:sz w:val="22"/>
          <w:szCs w:val="22"/>
          <w:lang w:val="mt-MT"/>
        </w:rPr>
        <w:fldChar w:fldCharType="begin"/>
      </w:r>
      <w:r w:rsidR="00B41079" w:rsidRPr="009D3058">
        <w:rPr>
          <w:i/>
          <w:sz w:val="22"/>
          <w:szCs w:val="22"/>
          <w:lang w:val="mt-MT"/>
        </w:rPr>
        <w:instrText xml:space="preserve"> DOCVARIABLE vault_nd_1e7cbd5e-43b0-4a5f-8351-648553be89ae \* MERGEFORMAT </w:instrText>
      </w:r>
      <w:r w:rsidR="00B41079" w:rsidRPr="009D3058">
        <w:rPr>
          <w:i/>
          <w:sz w:val="22"/>
          <w:szCs w:val="22"/>
          <w:lang w:val="mt-MT"/>
        </w:rPr>
        <w:fldChar w:fldCharType="separate"/>
      </w:r>
      <w:r w:rsidR="00B41079" w:rsidRPr="009D3058">
        <w:rPr>
          <w:i/>
          <w:sz w:val="22"/>
          <w:szCs w:val="22"/>
          <w:lang w:val="mt-MT"/>
        </w:rPr>
        <w:t xml:space="preserve"> </w:t>
      </w:r>
      <w:r w:rsidR="00B41079" w:rsidRPr="009D3058">
        <w:rPr>
          <w:i/>
          <w:sz w:val="22"/>
          <w:szCs w:val="22"/>
          <w:lang w:val="mt-MT"/>
        </w:rPr>
        <w:fldChar w:fldCharType="end"/>
      </w:r>
    </w:p>
    <w:p w14:paraId="2D1766B2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F’serum tal-bnedmin 100%, il-bidla medja fil-valur għall-attività ta’ dolutegravir kienet ta’ 75 darba, u dan irriżulta f’IC</w:t>
      </w:r>
      <w:r w:rsidRPr="009D3058">
        <w:rPr>
          <w:sz w:val="22"/>
          <w:szCs w:val="22"/>
          <w:vertAlign w:val="subscript"/>
          <w:lang w:val="mt-MT"/>
        </w:rPr>
        <w:t>90</w:t>
      </w:r>
      <w:r w:rsidRPr="009D3058">
        <w:rPr>
          <w:sz w:val="22"/>
          <w:szCs w:val="22"/>
          <w:lang w:val="mt-MT"/>
        </w:rPr>
        <w:t xml:space="preserve"> aġġustat għall-proteina ta’ 0.064 ug/mL. </w:t>
      </w:r>
      <w:r w:rsidRPr="009D3058">
        <w:rPr>
          <w:color w:val="000000"/>
          <w:sz w:val="22"/>
          <w:szCs w:val="22"/>
          <w:lang w:val="mt-MT"/>
        </w:rPr>
        <w:t xml:space="preserve">L-istudji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 xml:space="preserve"> ta’ twaħħil tal-proteina mal-plażma jindikaw li abacavir jeħel biss f’livell baxx sa moderat (~49%) ma’ proteini fil-plażma tal-bniedem f’konċetrazzjonijiet terapewtiċi.  Lamivudine jesibixxi farmakokinetika lineari fuq il-medda tad-doża terapewtika u juri twaħħil mal-proteina tal-plażma baxx (anqas minn 36%).</w:t>
      </w:r>
    </w:p>
    <w:p w14:paraId="2D1766B3" w14:textId="77777777" w:rsidR="003F5751" w:rsidRPr="009D3058" w:rsidRDefault="003F5751">
      <w:pPr>
        <w:widowControl w:val="0"/>
        <w:rPr>
          <w:color w:val="31849B"/>
          <w:sz w:val="22"/>
          <w:szCs w:val="22"/>
          <w:u w:val="single"/>
          <w:lang w:val="mt-MT"/>
        </w:rPr>
      </w:pPr>
    </w:p>
    <w:p w14:paraId="2D1766B4" w14:textId="4321A0EA" w:rsidR="003F5751" w:rsidRPr="009D3058" w:rsidRDefault="003F5751">
      <w:pPr>
        <w:widowControl w:val="0"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Reżistenza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vault_nd_56df47ec-1035-4945-a771-c49b81d55ab2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6B5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6B6" w14:textId="54D929BF" w:rsidR="003F5751" w:rsidRPr="009D3058" w:rsidRDefault="003F5751">
      <w:pPr>
        <w:widowControl w:val="0"/>
        <w:outlineLvl w:val="0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Reżistenza in vitro: (dolutegravir)</w:t>
      </w:r>
      <w:r w:rsidR="00B41079" w:rsidRPr="009D3058">
        <w:rPr>
          <w:i/>
          <w:iCs/>
          <w:sz w:val="22"/>
          <w:szCs w:val="22"/>
          <w:lang w:val="mt-MT"/>
        </w:rPr>
        <w:fldChar w:fldCharType="begin"/>
      </w:r>
      <w:r w:rsidR="00B41079" w:rsidRPr="009D3058">
        <w:rPr>
          <w:i/>
          <w:iCs/>
          <w:sz w:val="22"/>
          <w:szCs w:val="22"/>
          <w:lang w:val="mt-MT"/>
        </w:rPr>
        <w:instrText xml:space="preserve"> DOCVARIABLE vault_nd_e905d951-bd43-432d-aa01-3d3f594593fa \* MERGEFORMAT </w:instrText>
      </w:r>
      <w:r w:rsidR="00B41079" w:rsidRPr="009D3058">
        <w:rPr>
          <w:i/>
          <w:iCs/>
          <w:sz w:val="22"/>
          <w:szCs w:val="22"/>
          <w:lang w:val="mt-MT"/>
        </w:rPr>
        <w:fldChar w:fldCharType="separate"/>
      </w:r>
      <w:r w:rsidR="00B41079" w:rsidRPr="009D3058">
        <w:rPr>
          <w:i/>
          <w:iCs/>
          <w:sz w:val="22"/>
          <w:szCs w:val="22"/>
          <w:lang w:val="mt-MT"/>
        </w:rPr>
        <w:t xml:space="preserve"> </w:t>
      </w:r>
      <w:r w:rsidR="00B41079" w:rsidRPr="009D3058">
        <w:rPr>
          <w:i/>
          <w:iCs/>
          <w:sz w:val="22"/>
          <w:szCs w:val="22"/>
          <w:lang w:val="mt-MT"/>
        </w:rPr>
        <w:fldChar w:fldCharType="end"/>
      </w:r>
    </w:p>
    <w:p w14:paraId="2D1766B7" w14:textId="0BE293ED" w:rsidR="003F5751" w:rsidRPr="009D3058" w:rsidRDefault="003F575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Jintuża passaġġ tas-serje biex tiġi studjata l-evoluzzjoni tar-reżistenza </w:t>
      </w:r>
      <w:r w:rsidRPr="009D3058">
        <w:rPr>
          <w:i/>
          <w:iCs/>
          <w:sz w:val="22"/>
          <w:szCs w:val="22"/>
          <w:lang w:val="mt-MT"/>
        </w:rPr>
        <w:t>in vitro</w:t>
      </w:r>
      <w:r w:rsidRPr="009D3058">
        <w:rPr>
          <w:iCs/>
          <w:sz w:val="22"/>
          <w:szCs w:val="22"/>
          <w:lang w:val="mt-MT"/>
        </w:rPr>
        <w:t xml:space="preserve">. </w:t>
      </w:r>
      <w:r w:rsidRPr="009D3058">
        <w:rPr>
          <w:iCs/>
          <w:color w:val="000000"/>
          <w:sz w:val="22"/>
          <w:szCs w:val="22"/>
          <w:lang w:val="mt-MT"/>
        </w:rPr>
        <w:t xml:space="preserve">Meta tintuża r-razza tal-laboratorju HIVIII matul il-passaġġ f’112 jum, il-mutazzjonijiet magħżula dehru bil-mod, b’sostituzzjonijiet f’pożizzjonijiet S153Y u F. Dawn il-mutazzjonijiet ma kinux magħżula f’pazjenti </w:t>
      </w:r>
      <w:r w:rsidR="00A61C50" w:rsidRPr="009D3058">
        <w:rPr>
          <w:sz w:val="22"/>
          <w:szCs w:val="22"/>
          <w:lang w:val="mt-MT"/>
        </w:rPr>
        <w:t>ttrattati</w:t>
      </w:r>
      <w:r w:rsidRPr="009D3058">
        <w:rPr>
          <w:iCs/>
          <w:color w:val="000000"/>
          <w:sz w:val="22"/>
          <w:szCs w:val="22"/>
          <w:lang w:val="mt-MT"/>
        </w:rPr>
        <w:t xml:space="preserve"> b’dolutegravir fl-istudji kliniċi.  Permezz tar-razza NL432 intgħażlu l-mutazzjonijiet E92Q (bidla fil-valur ta’ 3 darbiet) u G193E (bidla fil-valur ta’ 3 darbiet). Dawn il-mutazzjonijiet intgħażlu f’pazjenti b’reżistenza għal raltegravir pre-eżistenti u li mbagħad kienu </w:t>
      </w:r>
      <w:r w:rsidR="00A61C50" w:rsidRPr="009D3058">
        <w:rPr>
          <w:sz w:val="22"/>
          <w:szCs w:val="22"/>
          <w:lang w:val="mt-MT"/>
        </w:rPr>
        <w:t xml:space="preserve">ttrattati </w:t>
      </w:r>
      <w:r w:rsidRPr="009D3058">
        <w:rPr>
          <w:iCs/>
          <w:color w:val="000000"/>
          <w:sz w:val="22"/>
          <w:szCs w:val="22"/>
          <w:lang w:val="mt-MT"/>
        </w:rPr>
        <w:t xml:space="preserve">b’dolutegravir (elenkati bħala mutazzjonijiet sekondarji għal dolutegravir). </w:t>
      </w:r>
    </w:p>
    <w:p w14:paraId="2D1766B8" w14:textId="77777777" w:rsidR="003F5751" w:rsidRPr="009D3058" w:rsidRDefault="003F5751">
      <w:pPr>
        <w:widowControl w:val="0"/>
        <w:rPr>
          <w:iCs/>
          <w:sz w:val="22"/>
          <w:szCs w:val="22"/>
          <w:lang w:val="mt-MT"/>
        </w:rPr>
      </w:pPr>
    </w:p>
    <w:p w14:paraId="2D1766B9" w14:textId="77777777" w:rsidR="003F5751" w:rsidRPr="009D3058" w:rsidRDefault="003F575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F’esperimenti ta’ għażla oħrajn permezz ta’ iżolati kliniċi tas-sottotip B, ġiet osservata mutazzjoni R263K fil-ħames iżolati kollha (minn 20 ġimgħa ’l quddiem). Fl-iżolati tas-sottotip C (n=2) u A/G (n=2) intgħażlet is-sostituzzjoni tal-integrase R263K f’iżolat wieħed, u G118R f’żewġ iżolati.  R263K kien irrapportat minn żewġ pazjenti individwali bis-sottotip B u s-sottotip C fil-programm kliniku għal individwi naive għal INI, esperjenzati b’ART, iżda mingħajr effetti fuq is-suxxettibbiltà ta’ dolutegravir </w:t>
      </w:r>
      <w:r w:rsidRPr="009D3058">
        <w:rPr>
          <w:i/>
          <w:iCs/>
          <w:sz w:val="22"/>
          <w:szCs w:val="22"/>
          <w:lang w:val="mt-MT"/>
        </w:rPr>
        <w:t>in vitro</w:t>
      </w:r>
      <w:r w:rsidRPr="009D3058">
        <w:rPr>
          <w:iCs/>
          <w:sz w:val="22"/>
          <w:szCs w:val="22"/>
          <w:lang w:val="mt-MT"/>
        </w:rPr>
        <w:t xml:space="preserve">. </w:t>
      </w:r>
      <w:r w:rsidRPr="009D3058">
        <w:rPr>
          <w:iCs/>
          <w:color w:val="000000"/>
          <w:sz w:val="22"/>
          <w:szCs w:val="22"/>
          <w:lang w:val="mt-MT"/>
        </w:rPr>
        <w:t xml:space="preserve">G118R ibaxxi s-suxxettibbiltà għal dolutegravir f’mutanti diretti lejn is-sit (bidla fil-valur ta’ 10 darbiet), iżda ma ġiex identifikat f’pazjenti li jirċievu dolutegravir fil-programm tal-Fażi III.  </w:t>
      </w:r>
    </w:p>
    <w:p w14:paraId="2D1766BA" w14:textId="77777777" w:rsidR="003F5751" w:rsidRPr="009D3058" w:rsidRDefault="003F5751">
      <w:pPr>
        <w:widowControl w:val="0"/>
        <w:rPr>
          <w:iCs/>
          <w:sz w:val="22"/>
          <w:szCs w:val="22"/>
          <w:lang w:val="mt-MT"/>
        </w:rPr>
      </w:pPr>
    </w:p>
    <w:p w14:paraId="2D1766BB" w14:textId="77777777" w:rsidR="003F5751" w:rsidRPr="009D3058" w:rsidRDefault="003F5751">
      <w:pPr>
        <w:widowControl w:val="0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Il-mutazzjonijiet primarji għal raltegravir/elvitegravir (Q148H/R/K, N155H, Y143R/H/C, E92Q, T66I) ma jaffettwawx is-suxxettibbiltà </w:t>
      </w:r>
      <w:r w:rsidRPr="009D3058">
        <w:rPr>
          <w:i/>
          <w:iCs/>
          <w:sz w:val="22"/>
          <w:szCs w:val="22"/>
          <w:lang w:val="mt-MT"/>
        </w:rPr>
        <w:t xml:space="preserve">in vitro </w:t>
      </w:r>
      <w:r w:rsidRPr="009D3058">
        <w:rPr>
          <w:iCs/>
          <w:sz w:val="22"/>
          <w:szCs w:val="22"/>
          <w:lang w:val="mt-MT"/>
        </w:rPr>
        <w:t xml:space="preserve">ta’ dolutegravir bħala mutazzjonijiet uniċi. </w:t>
      </w:r>
      <w:r w:rsidRPr="009D3058">
        <w:rPr>
          <w:iCs/>
          <w:color w:val="000000"/>
          <w:sz w:val="22"/>
          <w:szCs w:val="22"/>
          <w:lang w:val="mt-MT"/>
        </w:rPr>
        <w:t xml:space="preserve">Meta jiżdiedu l-mutazzjonijiet elenkati bħala mutazzjonijiet assoċjati ma’ inibitur tal-integrase sekondarju (għal raltegravir/elvitegravir) mal-mutazzjonijiet primarji (eskluż f’Q148) f’esperimenti bil-mutanti diretti lejn is-sit, is-suxxettibbiltà ta’ dolutegravir tibqa’ fil-livell wildtype jew viċin tiegħu.  Fil-każ tal-viruses tal-mutazzjoni Q148, iż-żieda tal-bidla fil-valur ta’ dolutegravir hija kkunsidrata bħala n-numru ta’ żidiet fil-mutazzjonijiet sekondarji. L-effett tal-mutazzjonijiet ibbażati fuq Q148 (H/R/K) kienu wkoll konsistenti mal-esperimenti fil-passaġġ </w:t>
      </w:r>
      <w:r w:rsidRPr="009D3058">
        <w:rPr>
          <w:i/>
          <w:iCs/>
          <w:color w:val="000000"/>
          <w:sz w:val="22"/>
          <w:szCs w:val="22"/>
          <w:lang w:val="mt-MT"/>
        </w:rPr>
        <w:t xml:space="preserve">in vitro </w:t>
      </w:r>
      <w:r w:rsidRPr="009D3058">
        <w:rPr>
          <w:iCs/>
          <w:color w:val="000000"/>
          <w:sz w:val="22"/>
          <w:szCs w:val="22"/>
          <w:lang w:val="mt-MT"/>
        </w:rPr>
        <w:t xml:space="preserve">bil-mutanti diretti lejn is-sit.  F’passaġġ serjali bil-mutanti diretti lejn is-sit ibbażati fuq ir-razza NL432 f’N155H jew E92Q, ma ntweriet ebda għażla oħa ta’ reżistenza (bidla fil-valur l-istess madwar darba). B’kuntrast, il-bidu b’passaġġ b’mutanti li għandhom mutazzjoni Q148H (bidla fil-valur ta’ darba), varjetà ta’ mutazzjonijiet sekondarji assoċjati ma’ raltegravir akkumulati b’żieda konsegwenti ta’ bidla fil-valur ta’ &gt;10 darbiet. </w:t>
      </w:r>
    </w:p>
    <w:p w14:paraId="2D1766BC" w14:textId="77777777" w:rsidR="003F5751" w:rsidRPr="009D3058" w:rsidRDefault="003F575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Ma ġiex iddeterminat valur cut-off fenotipiku klinikament rilevanti (bidla fil-valur vs virus tat-tip wild); reżistenza ġenotipika kienet previżjoni aħjar għall-eżitu.</w:t>
      </w:r>
    </w:p>
    <w:p w14:paraId="2D1766BD" w14:textId="77777777" w:rsidR="003F5751" w:rsidRPr="009D3058" w:rsidRDefault="003F5751">
      <w:pPr>
        <w:widowControl w:val="0"/>
        <w:rPr>
          <w:iCs/>
          <w:color w:val="000000"/>
          <w:sz w:val="22"/>
          <w:szCs w:val="22"/>
          <w:lang w:val="mt-MT"/>
        </w:rPr>
      </w:pPr>
    </w:p>
    <w:p w14:paraId="2D1766BE" w14:textId="77777777" w:rsidR="003F5751" w:rsidRPr="009D3058" w:rsidRDefault="003F575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color w:val="000000"/>
          <w:sz w:val="22"/>
          <w:szCs w:val="22"/>
          <w:lang w:val="mt-MT"/>
        </w:rPr>
        <w:t>Ġew analizzati seba’ mija u ħames iżolati reżistenti għal raltegravir minn pazjenti esperjenzati b’raltegravir għal suxxettibbiltà għal dolutegravir.  Dolutegravir għandu bidla fil-valur ta’ &lt;10 darbiet meta mqabbel ma’ 94% tas-705 iżolat kliniku.</w:t>
      </w:r>
    </w:p>
    <w:p w14:paraId="2D1766BF" w14:textId="77777777" w:rsidR="003F5751" w:rsidRPr="009D3058" w:rsidRDefault="003F5751">
      <w:pPr>
        <w:widowControl w:val="0"/>
        <w:rPr>
          <w:color w:val="00B050"/>
          <w:sz w:val="22"/>
          <w:szCs w:val="22"/>
          <w:lang w:val="mt-MT"/>
        </w:rPr>
      </w:pPr>
    </w:p>
    <w:p w14:paraId="2D1766C0" w14:textId="77777777" w:rsidR="003F5751" w:rsidRPr="009D3058" w:rsidRDefault="003F5751">
      <w:pPr>
        <w:widowControl w:val="0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Reżistenza in vivo: (dolutegravir)</w:t>
      </w:r>
    </w:p>
    <w:p w14:paraId="2D1766C1" w14:textId="0E51B26F" w:rsidR="003F5751" w:rsidRPr="009D3058" w:rsidRDefault="003F5751">
      <w:pPr>
        <w:widowControl w:val="0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F’pazjenti mhux </w:t>
      </w:r>
      <w:r w:rsidR="00A61C50" w:rsidRPr="009D3058">
        <w:rPr>
          <w:iCs/>
          <w:sz w:val="22"/>
          <w:szCs w:val="22"/>
          <w:lang w:val="mt-MT"/>
        </w:rPr>
        <w:t>i</w:t>
      </w:r>
      <w:r w:rsidR="00A61C50" w:rsidRPr="009D3058">
        <w:rPr>
          <w:sz w:val="22"/>
          <w:szCs w:val="22"/>
          <w:lang w:val="mt-MT"/>
        </w:rPr>
        <w:t>ttrattati</w:t>
      </w:r>
      <w:r w:rsidRPr="009D3058">
        <w:rPr>
          <w:iCs/>
          <w:sz w:val="22"/>
          <w:szCs w:val="22"/>
          <w:lang w:val="mt-MT"/>
        </w:rPr>
        <w:t xml:space="preserve"> qabel li jirċievu dolutegravir + 2 NRTIs fil-Fażi IIb u l-Fażi III, ma ntwera l-ebda żvilupp għal reżistenza għal klassi ta’ integrase, jew għall-klassi NRTI (n=876, segwitu ta’ 48-</w:t>
      </w:r>
      <w:r w:rsidRPr="009D3058">
        <w:rPr>
          <w:iCs/>
          <w:sz w:val="22"/>
          <w:szCs w:val="22"/>
          <w:lang w:val="mt-MT"/>
        </w:rPr>
        <w:lastRenderedPageBreak/>
        <w:t xml:space="preserve">96 ġimgħa). </w:t>
      </w:r>
    </w:p>
    <w:p w14:paraId="2D1766C2" w14:textId="77777777" w:rsidR="003F5751" w:rsidRPr="009D3058" w:rsidRDefault="003F5751">
      <w:pPr>
        <w:widowControl w:val="0"/>
        <w:rPr>
          <w:iCs/>
          <w:sz w:val="22"/>
          <w:szCs w:val="22"/>
          <w:lang w:val="mt-MT"/>
        </w:rPr>
      </w:pPr>
    </w:p>
    <w:p w14:paraId="2D1766C3" w14:textId="6F36FCCD" w:rsidR="003F5751" w:rsidRPr="009D3058" w:rsidRDefault="003F575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F’pazjenti b’terapiji li ma rnexxewx preċedentement, iżda naïve għall-klassi ta’ integrase (studju SAILING), kienu osservati sostituzzjonijiet tal-inibitur integrase f’4/354 pazjent (segwitu ta’ 48 ġimgħa) </w:t>
      </w:r>
      <w:r w:rsidR="00A61C50" w:rsidRPr="009D3058">
        <w:rPr>
          <w:iCs/>
          <w:sz w:val="22"/>
          <w:szCs w:val="22"/>
          <w:lang w:val="mt-MT"/>
        </w:rPr>
        <w:t>i</w:t>
      </w:r>
      <w:r w:rsidR="00A61C50" w:rsidRPr="009D3058">
        <w:rPr>
          <w:sz w:val="22"/>
          <w:szCs w:val="22"/>
          <w:lang w:val="mt-MT"/>
        </w:rPr>
        <w:t xml:space="preserve">ttrattati </w:t>
      </w:r>
      <w:r w:rsidRPr="009D3058">
        <w:rPr>
          <w:iCs/>
          <w:sz w:val="22"/>
          <w:szCs w:val="22"/>
          <w:lang w:val="mt-MT"/>
        </w:rPr>
        <w:t xml:space="preserve">b’dolutegravir, li ngħata flimkien ma’ reġim ta’ sfond (BR) magħżul mill-investigatur. Minn dawn l-erbgħa, żewġ individwi kellhom sostituzzjoni unika ta’ integrase R263K, b’bidla fil-valur massima ta’ 1.93 darba, individwu kellu sostituzzjoni ta’ integrase V151V/I polimorfika, b’bidla massima fil-valur ta’ 0.92 darba, u individwu wiħed kellu mutazzjonijiet ta’ integrase pre-eżistenti u huwa preżunt li kien esperjenzat b’integrase jew infettat b’virus reżistenti għal integrase b’trażmissjoni. </w:t>
      </w:r>
      <w:r w:rsidRPr="009D3058">
        <w:rPr>
          <w:iCs/>
          <w:color w:val="000000"/>
          <w:sz w:val="22"/>
          <w:szCs w:val="22"/>
          <w:lang w:val="mt-MT"/>
        </w:rPr>
        <w:t xml:space="preserve">Il-mutazzjoni R263K kienet ukoll magħżula </w:t>
      </w:r>
      <w:r w:rsidRPr="009D3058">
        <w:rPr>
          <w:i/>
          <w:iCs/>
          <w:color w:val="000000"/>
          <w:sz w:val="22"/>
          <w:szCs w:val="22"/>
          <w:lang w:val="mt-MT"/>
        </w:rPr>
        <w:t xml:space="preserve">in vitro </w:t>
      </w:r>
      <w:r w:rsidRPr="009D3058">
        <w:rPr>
          <w:iCs/>
          <w:color w:val="000000"/>
          <w:sz w:val="22"/>
          <w:szCs w:val="22"/>
          <w:lang w:val="mt-MT"/>
        </w:rPr>
        <w:t>(ara hawn fuq).</w:t>
      </w:r>
    </w:p>
    <w:p w14:paraId="2D1766C4" w14:textId="77777777" w:rsidR="003F5751" w:rsidRPr="009D3058" w:rsidRDefault="003F5751">
      <w:pPr>
        <w:widowControl w:val="0"/>
        <w:rPr>
          <w:iCs/>
          <w:color w:val="000000"/>
          <w:sz w:val="22"/>
          <w:szCs w:val="22"/>
          <w:lang w:val="mt-MT"/>
        </w:rPr>
      </w:pPr>
    </w:p>
    <w:p w14:paraId="2D1766C5" w14:textId="77777777" w:rsidR="003F5751" w:rsidRPr="009D3058" w:rsidRDefault="003F5751">
      <w:pPr>
        <w:widowControl w:val="0"/>
        <w:rPr>
          <w:color w:val="00B05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Reżistenza in vitro u in vivo: (abacavir u lamivudine)</w:t>
      </w:r>
    </w:p>
    <w:p w14:paraId="2D1766C6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Iżolati ta’ HIV-1 reżistenti għal abacavir intgħażlu </w:t>
      </w: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 xml:space="preserve"> u </w:t>
      </w:r>
      <w:r w:rsidRPr="009D3058">
        <w:rPr>
          <w:i/>
          <w:sz w:val="22"/>
          <w:szCs w:val="22"/>
          <w:lang w:val="mt-MT"/>
        </w:rPr>
        <w:t xml:space="preserve">in vivo </w:t>
      </w:r>
      <w:r w:rsidRPr="009D3058">
        <w:rPr>
          <w:sz w:val="22"/>
          <w:szCs w:val="22"/>
          <w:lang w:val="mt-MT"/>
        </w:rPr>
        <w:t>u huma assoċjanti ma’ bidliet ġenotipiċi speċifiċi fir-reġjun tal-codon RT (codons M184V, K65R, L74V u Y115F).</w:t>
      </w:r>
      <w:r w:rsidRPr="009D3058">
        <w:rPr>
          <w:color w:val="00B05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 xml:space="preserve">Matul selezzjoni ta’ abacavir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>, l-ewwel seħħet il-mutazzjoni M184V u rriżultat f’madwar żieda ta’ darbtejn f’IC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, taħt il-cut-off kliniku ta’ abacavir ta’ bidla fil-valur ta’ 4.5 darbiet.  Passaġġ kontinwu f’konċentrazzjonijiet dejjem jiżdiedu tal-mediċina rriżultaw fl-għażla għal mutanti RT doppji 65R/184V u 74V/184V jew mutant RT triplu 74V/115Y/184V. Żewġ mutazzjoni kkonferew bidla fil-valur ta’ 7 sa 8 darbiet fis-suxxettibbiltà għal abacavir u kienet meħtieġa kombinazzjoni ta’ tliet mutazzjonijiet biex tiġi kkonferita aktar minn bidla fil-valur ta’ 8 darbiet fis-suxxettibbiltà.</w:t>
      </w:r>
    </w:p>
    <w:p w14:paraId="2D1766C7" w14:textId="3821EDC8" w:rsidR="003F5751" w:rsidRPr="009D3058" w:rsidRDefault="003F5751" w:rsidP="000E6ED2">
      <w:pPr>
        <w:tabs>
          <w:tab w:val="left" w:pos="1889"/>
        </w:tabs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 </w:t>
      </w:r>
      <w:r w:rsidR="00CB2AAF" w:rsidRPr="009D3058">
        <w:rPr>
          <w:color w:val="000000"/>
          <w:sz w:val="22"/>
          <w:szCs w:val="22"/>
          <w:lang w:val="mt-MT"/>
        </w:rPr>
        <w:tab/>
      </w:r>
    </w:p>
    <w:p w14:paraId="2D1766C8" w14:textId="2B8D3252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Reżistenza tal-HIV-1 għal lamivudine tinvolvi l-iżvilupp ta’ bidla fl-aċidu amino M184I jew M184V għas-sit attiv tal-RT virali. Dan il-varjant jitfaċċa kemm </w:t>
      </w:r>
      <w:r w:rsidRPr="009D3058">
        <w:rPr>
          <w:i/>
          <w:color w:val="000000"/>
          <w:sz w:val="22"/>
          <w:szCs w:val="22"/>
          <w:lang w:val="mt-MT"/>
        </w:rPr>
        <w:t xml:space="preserve">in vitro </w:t>
      </w:r>
      <w:r w:rsidRPr="009D3058">
        <w:rPr>
          <w:color w:val="000000"/>
          <w:sz w:val="22"/>
          <w:szCs w:val="22"/>
          <w:lang w:val="mt-MT"/>
        </w:rPr>
        <w:t xml:space="preserve">kif ukoll f’pazjenti infettati bl-HIV-1 </w:t>
      </w:r>
      <w:r w:rsidR="00DE3D09" w:rsidRPr="009D3058">
        <w:rPr>
          <w:color w:val="000000"/>
          <w:sz w:val="22"/>
          <w:szCs w:val="22"/>
          <w:lang w:val="mt-MT"/>
        </w:rPr>
        <w:t>i</w:t>
      </w:r>
      <w:r w:rsidR="00DE3D09" w:rsidRPr="009D3058">
        <w:rPr>
          <w:sz w:val="22"/>
          <w:szCs w:val="22"/>
          <w:lang w:val="mt-MT"/>
        </w:rPr>
        <w:t>ttrattati</w:t>
      </w:r>
      <w:r w:rsidRPr="009D3058">
        <w:rPr>
          <w:color w:val="000000"/>
          <w:sz w:val="22"/>
          <w:szCs w:val="22"/>
          <w:lang w:val="mt-MT"/>
        </w:rPr>
        <w:t xml:space="preserve"> b’terapija antiretrovirali li fiha lamivudine.  Il-mutanti M184V juru suxxettibbiltà mnaqqsa ħafna għal lamivudine u juru kapaċità replikattiva virali mnaqqsa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>. M184V huwa assoċjat ma’ żieda ta’ madwar darbtejn fir-reżistenza għal abacavir iżda ma jikkonferixxix reżistenza klinika għal abacavir.</w:t>
      </w:r>
    </w:p>
    <w:p w14:paraId="2D1766C9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6CA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L-iżolati reżistenti għal abacavir jaf juru wkoll tnaqqis fis-sensittività għal lamivudine.  Il-kombinazzjoni ta’ abacavir/lamivudine wriet tnaqqis fis-suxxettibbiltà għal viruses bis-sostituzzjonijiet K65R bis-sostituzzjoni M184V/I jew mingħajrha, u għall-viruses bi L74V flimkien mas-sostituzzjoni M184V/I.</w:t>
      </w:r>
    </w:p>
    <w:p w14:paraId="2D1766CB" w14:textId="77777777" w:rsidR="003F5751" w:rsidRPr="009D3058" w:rsidRDefault="003F5751">
      <w:pPr>
        <w:widowControl w:val="0"/>
        <w:tabs>
          <w:tab w:val="left" w:pos="951"/>
        </w:tabs>
        <w:rPr>
          <w:b/>
          <w:color w:val="00B050"/>
          <w:sz w:val="22"/>
          <w:szCs w:val="22"/>
          <w:lang w:val="mt-MT"/>
        </w:rPr>
      </w:pPr>
    </w:p>
    <w:p w14:paraId="2D1766CC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Reżistenza inkroċjata bejn dolutegravir jew abacavir jew lamivudine u antiretrovirali minn klassijiet oħrajn eż. PIs jew NNRTIs hija improbabbli. </w:t>
      </w:r>
    </w:p>
    <w:p w14:paraId="2D1766CD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6CE" w14:textId="6375C04D" w:rsidR="003F5751" w:rsidRPr="009D3058" w:rsidRDefault="003F5751">
      <w:pPr>
        <w:suppressLineNumbers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Effetti fuq l-elettrokardjogramma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vault_nd_15a8ee19-abac-47c4-8300-d46cbe1b828c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6CF" w14:textId="77777777" w:rsidR="003F5751" w:rsidRPr="009D3058" w:rsidRDefault="003F5751">
      <w:pPr>
        <w:suppressLineNumbers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</w:p>
    <w:p w14:paraId="2D1766D0" w14:textId="77777777" w:rsidR="003F5751" w:rsidRPr="009D3058" w:rsidRDefault="003F5751">
      <w:pPr>
        <w:widowControl w:val="0"/>
        <w:rPr>
          <w:rFonts w:eastAsia="MS Mincho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Ma ntwerew ebda effetti rilevanti fuq l-intervall QTc, b’dożi ta’ dolutegravir li jaqbżu d-doża klinika b’madwar 3 darbiet.  </w:t>
      </w:r>
      <w:r w:rsidRPr="009D3058">
        <w:rPr>
          <w:rFonts w:eastAsia="MS Mincho"/>
          <w:color w:val="000000"/>
          <w:sz w:val="22"/>
          <w:szCs w:val="22"/>
          <w:lang w:val="mt-MT"/>
        </w:rPr>
        <w:t>Ma twettqux studji simili la b’abacavir u lanqas b’lamivudine.</w:t>
      </w:r>
    </w:p>
    <w:p w14:paraId="2D1766D1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6D2" w14:textId="77777777" w:rsidR="003F5751" w:rsidRPr="009D3058" w:rsidRDefault="003F5751">
      <w:pPr>
        <w:suppressLineNumbers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Effikaċja klinika u sigurtà</w:t>
      </w:r>
    </w:p>
    <w:p w14:paraId="2D1766D3" w14:textId="77777777" w:rsidR="003F5751" w:rsidRPr="009D3058" w:rsidRDefault="003F5751">
      <w:pPr>
        <w:widowControl w:val="0"/>
        <w:rPr>
          <w:color w:val="C00000"/>
          <w:sz w:val="22"/>
          <w:szCs w:val="22"/>
          <w:lang w:val="mt-MT"/>
        </w:rPr>
      </w:pPr>
    </w:p>
    <w:p w14:paraId="2D1766D4" w14:textId="62D0325A" w:rsidR="003F5751" w:rsidRPr="009D3058" w:rsidRDefault="003F5751">
      <w:pPr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>L-effikaċja ta’ Triumeq f’individwi naive għal terapija, infettati b’HIV hija bbażata fuq l-analiżijiet tad-</w:t>
      </w:r>
      <w:r w:rsidR="00556A2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rFonts w:eastAsia="MS Mincho"/>
          <w:sz w:val="22"/>
          <w:szCs w:val="22"/>
          <w:lang w:val="mt-MT"/>
        </w:rPr>
        <w:t xml:space="preserve"> minn </w:t>
      </w:r>
      <w:r w:rsidR="0088587B" w:rsidRPr="009D3058">
        <w:rPr>
          <w:rFonts w:eastAsia="MS Mincho"/>
          <w:sz w:val="22"/>
          <w:szCs w:val="22"/>
          <w:lang w:val="mt-MT"/>
        </w:rPr>
        <w:t>numru ta’ provi. L-analiż</w:t>
      </w:r>
      <w:r w:rsidR="008C12B6" w:rsidRPr="009D3058">
        <w:rPr>
          <w:rFonts w:eastAsia="MS Mincho"/>
          <w:sz w:val="22"/>
          <w:szCs w:val="22"/>
          <w:lang w:val="mt-MT"/>
        </w:rPr>
        <w:t>i</w:t>
      </w:r>
      <w:r w:rsidR="0088587B" w:rsidRPr="009D3058">
        <w:rPr>
          <w:rFonts w:eastAsia="MS Mincho"/>
          <w:sz w:val="22"/>
          <w:szCs w:val="22"/>
          <w:lang w:val="mt-MT"/>
        </w:rPr>
        <w:t xml:space="preserve">jiet inkludew </w:t>
      </w:r>
      <w:r w:rsidR="005C1146" w:rsidRPr="009D3058">
        <w:rPr>
          <w:rFonts w:eastAsia="MS Mincho"/>
          <w:sz w:val="22"/>
          <w:szCs w:val="22"/>
          <w:lang w:val="mt-MT"/>
        </w:rPr>
        <w:t xml:space="preserve">żewġ </w:t>
      </w:r>
      <w:r w:rsidRPr="009D3058">
        <w:rPr>
          <w:rFonts w:eastAsia="MS Mincho"/>
          <w:sz w:val="22"/>
          <w:szCs w:val="22"/>
          <w:lang w:val="mt-MT"/>
        </w:rPr>
        <w:t>provi kkontrollati b’mod attiv, double-blind, internazzjonali, randomizzati SINGLE (ING114467</w:t>
      </w:r>
      <w:r w:rsidR="00A4351B" w:rsidRPr="009D3058">
        <w:rPr>
          <w:rFonts w:eastAsia="MS Mincho"/>
          <w:sz w:val="22"/>
          <w:szCs w:val="22"/>
          <w:lang w:val="mt-MT"/>
        </w:rPr>
        <w:t xml:space="preserve">) u SPRING-2 (ING113086), </w:t>
      </w:r>
      <w:r w:rsidR="008C12B6" w:rsidRPr="009D3058">
        <w:rPr>
          <w:rFonts w:eastAsia="MS Mincho"/>
          <w:sz w:val="22"/>
          <w:szCs w:val="22"/>
          <w:lang w:val="mt-MT"/>
        </w:rPr>
        <w:t>i</w:t>
      </w:r>
      <w:r w:rsidR="005C1146" w:rsidRPr="009D3058">
        <w:rPr>
          <w:rFonts w:eastAsia="MS Mincho"/>
          <w:sz w:val="22"/>
          <w:szCs w:val="22"/>
          <w:lang w:val="mt-MT"/>
        </w:rPr>
        <w:t xml:space="preserve">l-prova internazzjoni, bit-tikketta mikxufa, ikkontrollata b’mod attiv </w:t>
      </w:r>
      <w:r w:rsidRPr="009D3058">
        <w:rPr>
          <w:rFonts w:eastAsia="MS Mincho"/>
          <w:sz w:val="22"/>
          <w:szCs w:val="22"/>
          <w:lang w:val="mt-MT"/>
        </w:rPr>
        <w:t>FLAMINGO (ING114915)</w:t>
      </w:r>
      <w:r w:rsidR="0088587B" w:rsidRPr="009D3058">
        <w:rPr>
          <w:rFonts w:eastAsia="MS Mincho"/>
          <w:sz w:val="22"/>
          <w:szCs w:val="22"/>
          <w:lang w:val="mt-MT"/>
        </w:rPr>
        <w:t xml:space="preserve"> u l-istudju </w:t>
      </w:r>
      <w:r w:rsidR="00C61EB1" w:rsidRPr="009D3058">
        <w:rPr>
          <w:rFonts w:eastAsia="MS Mincho"/>
          <w:sz w:val="22"/>
          <w:szCs w:val="22"/>
          <w:lang w:val="mt-MT"/>
        </w:rPr>
        <w:t>mhux</w:t>
      </w:r>
      <w:r w:rsidR="0088587B" w:rsidRPr="009D3058">
        <w:rPr>
          <w:rFonts w:eastAsia="MS Mincho"/>
          <w:sz w:val="22"/>
          <w:szCs w:val="22"/>
          <w:lang w:val="mt-MT"/>
        </w:rPr>
        <w:t xml:space="preserve"> ta’ inferjorità, </w:t>
      </w:r>
      <w:r w:rsidR="00BD3B9D" w:rsidRPr="009D3058">
        <w:rPr>
          <w:rFonts w:eastAsia="MS Mincho"/>
          <w:sz w:val="22"/>
          <w:szCs w:val="22"/>
          <w:lang w:val="mt-MT"/>
        </w:rPr>
        <w:t xml:space="preserve">randomizzat, bit-tikketta mikxufa, ikkontrollat b’mod attiv, </w:t>
      </w:r>
      <w:r w:rsidR="0088587B" w:rsidRPr="009D3058">
        <w:rPr>
          <w:rFonts w:eastAsia="MS Mincho"/>
          <w:sz w:val="22"/>
          <w:szCs w:val="22"/>
          <w:lang w:val="mt-MT"/>
        </w:rPr>
        <w:t xml:space="preserve">multiċentriku, </w:t>
      </w:r>
      <w:r w:rsidR="0016205E" w:rsidRPr="009D3058">
        <w:rPr>
          <w:rFonts w:eastAsia="MS Mincho"/>
          <w:sz w:val="22"/>
          <w:szCs w:val="22"/>
          <w:lang w:val="mt-MT"/>
        </w:rPr>
        <w:t>ARIA (ING117172)</w:t>
      </w:r>
      <w:r w:rsidRPr="009D3058">
        <w:rPr>
          <w:rFonts w:eastAsia="MS Mincho"/>
          <w:sz w:val="22"/>
          <w:szCs w:val="22"/>
          <w:lang w:val="mt-MT"/>
        </w:rPr>
        <w:t>.</w:t>
      </w:r>
    </w:p>
    <w:p w14:paraId="2D1766D5" w14:textId="77777777" w:rsidR="003F5751" w:rsidRPr="009D3058" w:rsidRDefault="003F5751">
      <w:pPr>
        <w:rPr>
          <w:rFonts w:eastAsia="MS Mincho"/>
          <w:sz w:val="22"/>
          <w:szCs w:val="22"/>
          <w:lang w:val="mt-MT"/>
        </w:rPr>
      </w:pPr>
    </w:p>
    <w:p w14:paraId="2D1766D6" w14:textId="77777777" w:rsidR="0088587B" w:rsidRPr="009D3058" w:rsidRDefault="0016205E" w:rsidP="0088587B">
      <w:pPr>
        <w:rPr>
          <w:rFonts w:eastAsia="MS Mincho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L-istudju STRIIVING (201147), kien studju </w:t>
      </w:r>
      <w:r w:rsidR="00BD3B9D" w:rsidRPr="009D3058">
        <w:rPr>
          <w:rFonts w:eastAsia="MS Mincho"/>
          <w:sz w:val="22"/>
          <w:szCs w:val="22"/>
          <w:lang w:val="mt-MT"/>
        </w:rPr>
        <w:t xml:space="preserve">randomizzat, bit-tikketta mikxufa, ikkontrollat b’mod attiv, multiċentriku, </w:t>
      </w:r>
      <w:r w:rsidRPr="009D3058">
        <w:rPr>
          <w:rFonts w:eastAsia="MS Mincho"/>
          <w:sz w:val="22"/>
          <w:szCs w:val="22"/>
          <w:lang w:val="mt-MT"/>
        </w:rPr>
        <w:t>ta</w:t>
      </w:r>
      <w:r w:rsidR="008C12B6" w:rsidRPr="009D3058">
        <w:rPr>
          <w:rFonts w:eastAsia="MS Mincho"/>
          <w:sz w:val="22"/>
          <w:szCs w:val="22"/>
          <w:lang w:val="mt-MT"/>
        </w:rPr>
        <w:t>l-</w:t>
      </w:r>
      <w:r w:rsidRPr="009D3058">
        <w:rPr>
          <w:rFonts w:eastAsia="MS Mincho"/>
          <w:sz w:val="22"/>
          <w:szCs w:val="22"/>
          <w:lang w:val="mt-MT"/>
        </w:rPr>
        <w:t xml:space="preserve">qlib, </w:t>
      </w:r>
      <w:r w:rsidR="00C61EB1" w:rsidRPr="009D3058">
        <w:rPr>
          <w:rFonts w:eastAsia="MS Mincho"/>
          <w:sz w:val="22"/>
          <w:szCs w:val="22"/>
          <w:lang w:val="mt-MT"/>
        </w:rPr>
        <w:t>mhux</w:t>
      </w:r>
      <w:r w:rsidRPr="009D3058">
        <w:rPr>
          <w:rFonts w:eastAsia="MS Mincho"/>
          <w:sz w:val="22"/>
          <w:szCs w:val="22"/>
          <w:lang w:val="mt-MT"/>
        </w:rPr>
        <w:t xml:space="preserve"> </w:t>
      </w:r>
      <w:r w:rsidR="008C12B6" w:rsidRPr="009D3058">
        <w:rPr>
          <w:rFonts w:eastAsia="MS Mincho"/>
          <w:sz w:val="22"/>
          <w:szCs w:val="22"/>
          <w:lang w:val="mt-MT"/>
        </w:rPr>
        <w:t xml:space="preserve">ta’ </w:t>
      </w:r>
      <w:r w:rsidRPr="009D3058">
        <w:rPr>
          <w:rFonts w:eastAsia="MS Mincho"/>
          <w:sz w:val="22"/>
          <w:szCs w:val="22"/>
          <w:lang w:val="mt-MT"/>
        </w:rPr>
        <w:t xml:space="preserve">inferjorità, f’individwi mrażżna viroloġikament bl-ebda storja dokumentata ta’ reżistenza għal </w:t>
      </w:r>
      <w:r w:rsidR="00BD3B9D" w:rsidRPr="009D3058">
        <w:rPr>
          <w:rFonts w:eastAsia="MS Mincho"/>
          <w:sz w:val="22"/>
          <w:szCs w:val="22"/>
          <w:lang w:val="mt-MT"/>
        </w:rPr>
        <w:t>ebda</w:t>
      </w:r>
      <w:r w:rsidRPr="009D3058">
        <w:rPr>
          <w:rFonts w:eastAsia="MS Mincho"/>
          <w:sz w:val="22"/>
          <w:szCs w:val="22"/>
          <w:lang w:val="mt-MT"/>
        </w:rPr>
        <w:t xml:space="preserve"> klassi.</w:t>
      </w:r>
    </w:p>
    <w:p w14:paraId="2D1766D7" w14:textId="77777777" w:rsidR="008C12B6" w:rsidRPr="009D3058" w:rsidRDefault="008C12B6" w:rsidP="0088587B">
      <w:pPr>
        <w:rPr>
          <w:rFonts w:eastAsia="MS Mincho"/>
          <w:sz w:val="22"/>
          <w:szCs w:val="22"/>
          <w:lang w:val="mt-MT"/>
        </w:rPr>
      </w:pPr>
    </w:p>
    <w:p w14:paraId="2D1766D8" w14:textId="78B1CD14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lastRenderedPageBreak/>
        <w:t>F’SINGLE, 833 </w:t>
      </w:r>
      <w:r w:rsidR="005C1146" w:rsidRPr="009D3058">
        <w:rPr>
          <w:rFonts w:eastAsia="MS Mincho"/>
          <w:sz w:val="22"/>
          <w:szCs w:val="22"/>
          <w:lang w:val="mt-MT"/>
        </w:rPr>
        <w:t xml:space="preserve">pazjent ġew </w:t>
      </w:r>
      <w:r w:rsidR="00DE3D09" w:rsidRPr="009D3058">
        <w:rPr>
          <w:rFonts w:eastAsia="MS Mincho"/>
          <w:sz w:val="22"/>
          <w:szCs w:val="22"/>
          <w:lang w:val="mt-MT"/>
        </w:rPr>
        <w:t>i</w:t>
      </w:r>
      <w:r w:rsidR="00DE3D09" w:rsidRPr="009D3058">
        <w:rPr>
          <w:sz w:val="22"/>
          <w:szCs w:val="22"/>
          <w:lang w:val="mt-MT"/>
        </w:rPr>
        <w:t>ttrattati</w:t>
      </w:r>
      <w:r w:rsidR="005C1146" w:rsidRPr="009D3058">
        <w:rPr>
          <w:rFonts w:eastAsia="MS Mincho"/>
          <w:sz w:val="22"/>
          <w:szCs w:val="22"/>
          <w:lang w:val="mt-MT"/>
        </w:rPr>
        <w:t xml:space="preserve"> b’</w:t>
      </w:r>
      <w:r w:rsidRPr="009D3058">
        <w:rPr>
          <w:rFonts w:eastAsia="MS Mincho"/>
          <w:sz w:val="22"/>
          <w:szCs w:val="22"/>
          <w:lang w:val="mt-MT"/>
        </w:rPr>
        <w:t xml:space="preserve">dolutegravir 50 mg </w:t>
      </w:r>
      <w:r w:rsidR="00196414" w:rsidRPr="009D3058">
        <w:rPr>
          <w:rFonts w:eastAsia="MS Mincho"/>
          <w:sz w:val="22"/>
          <w:szCs w:val="22"/>
          <w:lang w:val="mt-MT"/>
        </w:rPr>
        <w:t xml:space="preserve">pilloli miksijin b’rita </w:t>
      </w:r>
      <w:r w:rsidRPr="009D3058">
        <w:rPr>
          <w:rFonts w:eastAsia="MS Mincho"/>
          <w:sz w:val="22"/>
          <w:szCs w:val="22"/>
          <w:lang w:val="mt-MT"/>
        </w:rPr>
        <w:t xml:space="preserve">darba kuljum </w:t>
      </w:r>
      <w:r w:rsidR="005C1146" w:rsidRPr="009D3058">
        <w:rPr>
          <w:rFonts w:eastAsia="MS Mincho"/>
          <w:sz w:val="22"/>
          <w:szCs w:val="22"/>
          <w:lang w:val="mt-MT"/>
        </w:rPr>
        <w:t xml:space="preserve">flimkien ma’ doża </w:t>
      </w:r>
      <w:r w:rsidRPr="009D3058">
        <w:rPr>
          <w:rFonts w:eastAsia="MS Mincho"/>
          <w:sz w:val="22"/>
          <w:szCs w:val="22"/>
          <w:lang w:val="mt-MT"/>
        </w:rPr>
        <w:t xml:space="preserve">fissa ta’ abacavir-lamivudine (DTG + ABC/3TC) jew efavirenz-tenofovir-emtricitabine (EFV/TDF/FTC) b’doża fissa. Fil-linja bażi, l-età medja tal-pazjenti kienet 35 sena, 16% kienu nisa, 32 mhux bojod, 7% kellhom ko-infezzjoni tal-epatite C u 4% kienu tal-Klassi C ta’ CDC, dawn il-karatteristiċi kienu simili fil-gruppi ta’ </w:t>
      </w:r>
      <w:r w:rsidR="00DE3D09" w:rsidRPr="009D3058">
        <w:rPr>
          <w:rFonts w:eastAsia="MS Mincho"/>
          <w:sz w:val="22"/>
          <w:szCs w:val="22"/>
          <w:lang w:val="mt-MT"/>
        </w:rPr>
        <w:t>trattament</w:t>
      </w:r>
      <w:r w:rsidRPr="009D3058">
        <w:rPr>
          <w:rFonts w:eastAsia="MS Mincho"/>
          <w:sz w:val="22"/>
          <w:szCs w:val="22"/>
          <w:lang w:val="mt-MT"/>
        </w:rPr>
        <w:t xml:space="preserve"> kollha. L-eżiti tal-48 ġimgħa (inkluż l-eżiti skont il-kovarjanti ewlenin tal-linja bażi) huma indikati fit-Tabella 3.</w:t>
      </w:r>
    </w:p>
    <w:p w14:paraId="2D1766D9" w14:textId="5788FB1E" w:rsidR="003F5751" w:rsidRPr="009D3058" w:rsidRDefault="003F5751">
      <w:pPr>
        <w:rPr>
          <w:rFonts w:eastAsia="MS Mincho"/>
          <w:sz w:val="22"/>
          <w:szCs w:val="22"/>
          <w:lang w:val="mt-MT"/>
        </w:rPr>
      </w:pPr>
    </w:p>
    <w:p w14:paraId="2D1766DA" w14:textId="043CED1D" w:rsidR="003F5751" w:rsidRPr="009D3058" w:rsidRDefault="003F5751" w:rsidP="00F74606">
      <w:pPr>
        <w:keepNext/>
        <w:keepLines/>
        <w:widowControl w:val="0"/>
        <w:rPr>
          <w:sz w:val="22"/>
          <w:szCs w:val="22"/>
          <w:lang w:val="mt-MT"/>
        </w:rPr>
      </w:pPr>
      <w:bookmarkStart w:id="6" w:name="_Ref318205365"/>
      <w:r w:rsidRPr="009D3058">
        <w:rPr>
          <w:bCs/>
          <w:sz w:val="22"/>
          <w:szCs w:val="22"/>
          <w:lang w:val="mt-MT"/>
        </w:rPr>
        <w:t xml:space="preserve">Tabella </w:t>
      </w:r>
      <w:bookmarkEnd w:id="6"/>
      <w:r w:rsidRPr="009D3058">
        <w:rPr>
          <w:bCs/>
          <w:sz w:val="22"/>
          <w:szCs w:val="22"/>
          <w:lang w:val="mt-MT"/>
        </w:rPr>
        <w:t xml:space="preserve">3: </w:t>
      </w:r>
      <w:r w:rsidRPr="009D3058">
        <w:rPr>
          <w:bCs/>
          <w:color w:val="000000"/>
          <w:sz w:val="22"/>
          <w:szCs w:val="22"/>
          <w:lang w:val="mt-MT"/>
        </w:rPr>
        <w:tab/>
        <w:t>Eżiti Virloġiċi ta</w:t>
      </w:r>
      <w:r w:rsidR="00DE3D09" w:rsidRPr="009D3058">
        <w:rPr>
          <w:bCs/>
          <w:color w:val="000000"/>
          <w:sz w:val="22"/>
          <w:szCs w:val="22"/>
          <w:lang w:val="mt-MT"/>
        </w:rPr>
        <w:t>t</w:t>
      </w:r>
      <w:r w:rsidRPr="009D3058">
        <w:rPr>
          <w:bCs/>
          <w:color w:val="000000"/>
          <w:sz w:val="22"/>
          <w:szCs w:val="22"/>
          <w:lang w:val="mt-MT"/>
        </w:rPr>
        <w:t>-</w:t>
      </w:r>
      <w:r w:rsidR="00DE3D09" w:rsidRPr="009D3058">
        <w:rPr>
          <w:bCs/>
          <w:color w:val="000000"/>
          <w:sz w:val="22"/>
          <w:szCs w:val="22"/>
          <w:lang w:val="mt-MT"/>
        </w:rPr>
        <w:t>Trattament</w:t>
      </w:r>
      <w:r w:rsidRPr="009D3058">
        <w:rPr>
          <w:bCs/>
          <w:color w:val="000000"/>
          <w:sz w:val="22"/>
          <w:szCs w:val="22"/>
          <w:lang w:val="mt-MT"/>
        </w:rPr>
        <w:t xml:space="preserve"> Randomizzat ta’ SINGLE fl-48 Ġimgħa (Algoritmu</w:t>
      </w:r>
      <w:r w:rsidRPr="009D3058">
        <w:rPr>
          <w:bCs/>
          <w:color w:val="000000"/>
          <w:sz w:val="22"/>
          <w:szCs w:val="22"/>
          <w:lang w:val="mt-MT"/>
        </w:rPr>
        <w:tab/>
      </w:r>
      <w:r w:rsidRPr="009D3058">
        <w:rPr>
          <w:bCs/>
          <w:color w:val="000000"/>
          <w:sz w:val="22"/>
          <w:szCs w:val="22"/>
          <w:lang w:val="mt-MT"/>
        </w:rPr>
        <w:tab/>
        <w:t>snapshot)</w:t>
      </w:r>
    </w:p>
    <w:p w14:paraId="2D1766DB" w14:textId="77777777" w:rsidR="003F5751" w:rsidRPr="009D3058" w:rsidRDefault="003F5751" w:rsidP="00F74606">
      <w:pPr>
        <w:keepNext/>
        <w:widowControl w:val="0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976"/>
        <w:gridCol w:w="3081"/>
      </w:tblGrid>
      <w:tr w:rsidR="003F5751" w:rsidRPr="009D3058" w14:paraId="2D1766DE" w14:textId="77777777">
        <w:tc>
          <w:tcPr>
            <w:tcW w:w="2802" w:type="dxa"/>
          </w:tcPr>
          <w:p w14:paraId="2D1766DC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6057" w:type="dxa"/>
            <w:gridSpan w:val="2"/>
          </w:tcPr>
          <w:p w14:paraId="2D1766DD" w14:textId="77777777" w:rsidR="003F5751" w:rsidRPr="009D3058" w:rsidRDefault="003F5751" w:rsidP="005C1146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48 </w:t>
            </w:r>
            <w:r w:rsidR="005C1146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ġimgħa</w:t>
            </w:r>
          </w:p>
        </w:tc>
      </w:tr>
      <w:tr w:rsidR="003F5751" w:rsidRPr="00E927DF" w14:paraId="2D1766E6" w14:textId="77777777">
        <w:tc>
          <w:tcPr>
            <w:tcW w:w="2802" w:type="dxa"/>
          </w:tcPr>
          <w:p w14:paraId="2D1766DF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2976" w:type="dxa"/>
          </w:tcPr>
          <w:p w14:paraId="2D1766E0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DTG 50 mg + ABC/3TC</w:t>
            </w:r>
          </w:p>
          <w:p w14:paraId="2D1766E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2D1766E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N=414</w:t>
            </w:r>
          </w:p>
        </w:tc>
        <w:tc>
          <w:tcPr>
            <w:tcW w:w="3081" w:type="dxa"/>
          </w:tcPr>
          <w:p w14:paraId="2D1766E3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EFV/TDF/FTC</w:t>
            </w:r>
          </w:p>
          <w:p w14:paraId="2D1766E4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darba kuljum</w:t>
            </w:r>
          </w:p>
          <w:p w14:paraId="2D1766E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N=419</w:t>
            </w:r>
          </w:p>
        </w:tc>
      </w:tr>
      <w:tr w:rsidR="003F5751" w:rsidRPr="009D3058" w14:paraId="2D1766EA" w14:textId="77777777">
        <w:tc>
          <w:tcPr>
            <w:tcW w:w="2802" w:type="dxa"/>
            <w:vAlign w:val="center"/>
          </w:tcPr>
          <w:p w14:paraId="2D1766E7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2976" w:type="dxa"/>
          </w:tcPr>
          <w:p w14:paraId="2D1766E8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88%</w:t>
            </w:r>
          </w:p>
        </w:tc>
        <w:tc>
          <w:tcPr>
            <w:tcW w:w="3081" w:type="dxa"/>
          </w:tcPr>
          <w:p w14:paraId="2D1766E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81%</w:t>
            </w:r>
          </w:p>
        </w:tc>
      </w:tr>
      <w:tr w:rsidR="003F5751" w:rsidRPr="009D3058" w14:paraId="2D1766ED" w14:textId="77777777">
        <w:tc>
          <w:tcPr>
            <w:tcW w:w="2802" w:type="dxa"/>
            <w:vAlign w:val="center"/>
          </w:tcPr>
          <w:p w14:paraId="2D1766EB" w14:textId="306134BF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Differenza fi</w:t>
            </w:r>
            <w:r w:rsidR="00DE3D09"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*</w:t>
            </w:r>
          </w:p>
        </w:tc>
        <w:tc>
          <w:tcPr>
            <w:tcW w:w="6057" w:type="dxa"/>
            <w:gridSpan w:val="2"/>
          </w:tcPr>
          <w:p w14:paraId="2D1766EC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7.4% (95% CI: 2.5%, 12.3%)</w:t>
            </w:r>
          </w:p>
        </w:tc>
      </w:tr>
      <w:tr w:rsidR="003F5751" w:rsidRPr="009D3058" w14:paraId="2D1766F1" w14:textId="77777777">
        <w:tc>
          <w:tcPr>
            <w:tcW w:w="2802" w:type="dxa"/>
          </w:tcPr>
          <w:p w14:paraId="2D1766EE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Nuqqas ta’ rispons viroloġiku†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976" w:type="dxa"/>
          </w:tcPr>
          <w:p w14:paraId="2D1766EF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3081" w:type="dxa"/>
          </w:tcPr>
          <w:p w14:paraId="2D1766F0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6%</w:t>
            </w:r>
          </w:p>
        </w:tc>
      </w:tr>
      <w:tr w:rsidR="003F5751" w:rsidRPr="009D3058" w14:paraId="2D1766F5" w14:textId="77777777">
        <w:tc>
          <w:tcPr>
            <w:tcW w:w="2802" w:type="dxa"/>
          </w:tcPr>
          <w:p w14:paraId="2D1766F2" w14:textId="1C315A9B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Ebda </w:t>
            </w:r>
            <w:r w:rsidR="00556A2A" w:rsidRPr="00C032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viroloġika fit-tieqa ta’ 48 Ġimgħa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D1766F3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  <w:tc>
          <w:tcPr>
            <w:tcW w:w="3081" w:type="dxa"/>
            <w:vAlign w:val="center"/>
          </w:tcPr>
          <w:p w14:paraId="2D1766F4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13%</w:t>
            </w:r>
          </w:p>
        </w:tc>
      </w:tr>
      <w:tr w:rsidR="003F5751" w:rsidRPr="009D3058" w14:paraId="2D1766F9" w14:textId="77777777">
        <w:tc>
          <w:tcPr>
            <w:tcW w:w="2802" w:type="dxa"/>
          </w:tcPr>
          <w:p w14:paraId="2D1766F6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2976" w:type="dxa"/>
            <w:vAlign w:val="center"/>
          </w:tcPr>
          <w:p w14:paraId="2D1766F7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vAlign w:val="center"/>
          </w:tcPr>
          <w:p w14:paraId="2D1766F8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6FD" w14:textId="77777777">
        <w:tc>
          <w:tcPr>
            <w:tcW w:w="2802" w:type="dxa"/>
          </w:tcPr>
          <w:p w14:paraId="2D1766FA" w14:textId="60043883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</w:t>
            </w:r>
            <w:r w:rsidR="0019641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prodott mediċinali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ta’ studju mwaqqfa minħabba avveniment avvers jew mewt‡ </w:t>
            </w:r>
          </w:p>
        </w:tc>
        <w:tc>
          <w:tcPr>
            <w:tcW w:w="2976" w:type="dxa"/>
            <w:vAlign w:val="center"/>
          </w:tcPr>
          <w:p w14:paraId="2D1766F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3081" w:type="dxa"/>
            <w:vAlign w:val="center"/>
          </w:tcPr>
          <w:p w14:paraId="2D1766FC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10%</w:t>
            </w:r>
          </w:p>
        </w:tc>
      </w:tr>
      <w:tr w:rsidR="00173561" w:rsidRPr="009D3058" w14:paraId="7FDFEC39" w14:textId="77777777" w:rsidTr="001735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805" w14:textId="1CF8DF45" w:rsidR="00173561" w:rsidRPr="009D3058" w:rsidRDefault="0017356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</w:t>
            </w:r>
            <w:r w:rsidR="0019641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prodott mediċinali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ta’ studju mwaqqfa għal raġunijiet oħra§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AF30" w14:textId="77777777" w:rsidR="00173561" w:rsidRPr="009D3058" w:rsidRDefault="0017356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732" w14:textId="77777777" w:rsidR="00173561" w:rsidRPr="009D3058" w:rsidRDefault="0017356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3%</w:t>
            </w:r>
          </w:p>
        </w:tc>
      </w:tr>
      <w:tr w:rsidR="00173561" w:rsidRPr="009D3058" w14:paraId="1D993D46" w14:textId="77777777" w:rsidTr="001735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65A" w14:textId="2C6DB045" w:rsidR="00173561" w:rsidRPr="009D3058" w:rsidRDefault="006076AA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17356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nieqsa matul it-tieqa iżda fl-istudju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E70B" w14:textId="77777777" w:rsidR="00173561" w:rsidRPr="009D3058" w:rsidRDefault="0017356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4B8" w14:textId="77777777" w:rsidR="00173561" w:rsidRPr="009D3058" w:rsidRDefault="0017356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&lt;1%</w:t>
            </w:r>
          </w:p>
        </w:tc>
      </w:tr>
    </w:tbl>
    <w:p w14:paraId="2D176700" w14:textId="77777777" w:rsidR="003F5751" w:rsidRPr="009D3058" w:rsidRDefault="003F5751">
      <w:pPr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976"/>
        <w:gridCol w:w="2835"/>
        <w:gridCol w:w="246"/>
      </w:tblGrid>
      <w:tr w:rsidR="003F5751" w:rsidRPr="00E927DF" w14:paraId="2D17670A" w14:textId="77777777">
        <w:tc>
          <w:tcPr>
            <w:tcW w:w="8859" w:type="dxa"/>
            <w:gridSpan w:val="4"/>
          </w:tcPr>
          <w:p w14:paraId="2D17670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>HIV-1 RNA &lt;50 kopja/mL skont kovarjanti tal-linja bażi</w:t>
            </w:r>
          </w:p>
        </w:tc>
      </w:tr>
      <w:tr w:rsidR="003F5751" w:rsidRPr="009D3058" w14:paraId="2D17670E" w14:textId="77777777">
        <w:tc>
          <w:tcPr>
            <w:tcW w:w="2802" w:type="dxa"/>
          </w:tcPr>
          <w:p w14:paraId="2D17670B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Tagħbija Virali fil-Plażma tal-Linja Bażi (kopji/mL)</w:t>
            </w:r>
          </w:p>
        </w:tc>
        <w:tc>
          <w:tcPr>
            <w:tcW w:w="2976" w:type="dxa"/>
            <w:vAlign w:val="center"/>
          </w:tcPr>
          <w:p w14:paraId="2D17670C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 / N (%)</w:t>
            </w:r>
          </w:p>
        </w:tc>
        <w:tc>
          <w:tcPr>
            <w:tcW w:w="3081" w:type="dxa"/>
            <w:gridSpan w:val="2"/>
            <w:vAlign w:val="center"/>
          </w:tcPr>
          <w:p w14:paraId="2D17670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 / N (%)</w:t>
            </w:r>
          </w:p>
        </w:tc>
      </w:tr>
      <w:tr w:rsidR="003F5751" w:rsidRPr="009D3058" w14:paraId="2D176713" w14:textId="77777777">
        <w:tc>
          <w:tcPr>
            <w:tcW w:w="2802" w:type="dxa"/>
            <w:tcBorders>
              <w:bottom w:val="nil"/>
            </w:tcBorders>
          </w:tcPr>
          <w:p w14:paraId="2D17670F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100,000 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2D176710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253 / 280 (90%)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2D17671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238 / 288 (83%)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2D17671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18" w14:textId="77777777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14:paraId="2D176714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&gt;100,000 </w:t>
            </w: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2D17671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111 / 134 (83%)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2D17671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100 / 131 (76%)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2D176717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1C" w14:textId="77777777">
        <w:tc>
          <w:tcPr>
            <w:tcW w:w="2802" w:type="dxa"/>
          </w:tcPr>
          <w:p w14:paraId="2D176719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Linja Bażi CD4+ (ċelloli/ mm</w:t>
            </w: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mt-MT"/>
              </w:rPr>
              <w:t>3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)</w:t>
            </w:r>
          </w:p>
        </w:tc>
        <w:tc>
          <w:tcPr>
            <w:tcW w:w="2976" w:type="dxa"/>
            <w:vAlign w:val="center"/>
          </w:tcPr>
          <w:p w14:paraId="2D17671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2D17671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21" w14:textId="77777777">
        <w:tc>
          <w:tcPr>
            <w:tcW w:w="2802" w:type="dxa"/>
            <w:tcBorders>
              <w:bottom w:val="nil"/>
            </w:tcBorders>
          </w:tcPr>
          <w:p w14:paraId="2D17671D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&lt;200 </w:t>
            </w:r>
          </w:p>
        </w:tc>
        <w:tc>
          <w:tcPr>
            <w:tcW w:w="2976" w:type="dxa"/>
            <w:tcBorders>
              <w:bottom w:val="nil"/>
            </w:tcBorders>
          </w:tcPr>
          <w:p w14:paraId="2D17671E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45 / 57 (79%)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2D17671F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48 / 62 (77%)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2D176720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3F5751" w:rsidRPr="009D3058" w14:paraId="2D176726" w14:textId="77777777">
        <w:tc>
          <w:tcPr>
            <w:tcW w:w="2802" w:type="dxa"/>
            <w:tcBorders>
              <w:top w:val="nil"/>
              <w:bottom w:val="nil"/>
            </w:tcBorders>
          </w:tcPr>
          <w:p w14:paraId="2D176722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200 sa &lt;350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D176723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143 / 163 (88%)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2D176724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126 / 159 (79%)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2D176725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3F5751" w:rsidRPr="009D3058" w14:paraId="2D17672B" w14:textId="77777777">
        <w:tc>
          <w:tcPr>
            <w:tcW w:w="2802" w:type="dxa"/>
            <w:tcBorders>
              <w:top w:val="nil"/>
            </w:tcBorders>
          </w:tcPr>
          <w:p w14:paraId="2D176727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B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350</w:t>
            </w:r>
          </w:p>
        </w:tc>
        <w:tc>
          <w:tcPr>
            <w:tcW w:w="2976" w:type="dxa"/>
            <w:tcBorders>
              <w:top w:val="nil"/>
            </w:tcBorders>
          </w:tcPr>
          <w:p w14:paraId="2D176728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176 / 194 (91%)</w:t>
            </w:r>
          </w:p>
        </w:tc>
        <w:tc>
          <w:tcPr>
            <w:tcW w:w="2835" w:type="dxa"/>
            <w:tcBorders>
              <w:top w:val="nil"/>
              <w:right w:val="nil"/>
            </w:tcBorders>
          </w:tcPr>
          <w:p w14:paraId="2D176729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164 / 198 (83%)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2D17672A" w14:textId="77777777" w:rsidR="003F5751" w:rsidRPr="009D3058" w:rsidRDefault="003F57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3F5751" w:rsidRPr="009D3058" w14:paraId="2D17672F" w14:textId="77777777">
        <w:trPr>
          <w:trHeight w:val="210"/>
        </w:trPr>
        <w:tc>
          <w:tcPr>
            <w:tcW w:w="2802" w:type="dxa"/>
            <w:vAlign w:val="center"/>
          </w:tcPr>
          <w:p w14:paraId="2D17672C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Ġeneru sesswali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D17672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2D17672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34" w14:textId="77777777">
        <w:trPr>
          <w:trHeight w:val="210"/>
        </w:trPr>
        <w:tc>
          <w:tcPr>
            <w:tcW w:w="2802" w:type="dxa"/>
            <w:tcBorders>
              <w:bottom w:val="nil"/>
            </w:tcBorders>
            <w:vAlign w:val="center"/>
          </w:tcPr>
          <w:p w14:paraId="2D176730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Raġel 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2D17673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307 / 347 (88%)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2D17673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291 / 356 (82%)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2D176733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39" w14:textId="77777777">
        <w:trPr>
          <w:trHeight w:val="210"/>
        </w:trPr>
        <w:tc>
          <w:tcPr>
            <w:tcW w:w="2802" w:type="dxa"/>
            <w:tcBorders>
              <w:top w:val="nil"/>
            </w:tcBorders>
            <w:vAlign w:val="center"/>
          </w:tcPr>
          <w:p w14:paraId="2D176735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Mara 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D17673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57 / 67 (85%)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2D176737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47 / 63 (75%)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2D176738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3D" w14:textId="77777777">
        <w:trPr>
          <w:trHeight w:val="210"/>
        </w:trPr>
        <w:tc>
          <w:tcPr>
            <w:tcW w:w="2802" w:type="dxa"/>
            <w:vAlign w:val="center"/>
          </w:tcPr>
          <w:p w14:paraId="2D17673A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Razza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D17673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2D17673C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42" w14:textId="77777777">
        <w:trPr>
          <w:trHeight w:val="210"/>
        </w:trPr>
        <w:tc>
          <w:tcPr>
            <w:tcW w:w="2802" w:type="dxa"/>
            <w:tcBorders>
              <w:bottom w:val="nil"/>
            </w:tcBorders>
            <w:vAlign w:val="center"/>
          </w:tcPr>
          <w:p w14:paraId="2D17673E" w14:textId="77777777" w:rsidR="003F5751" w:rsidRPr="009D3058" w:rsidRDefault="003F5751" w:rsidP="001A7AB9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2D17673F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255 / 284 (90%)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2D176740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238 /285 (84%)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2D17674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47" w14:textId="77777777">
        <w:trPr>
          <w:trHeight w:val="210"/>
        </w:trPr>
        <w:tc>
          <w:tcPr>
            <w:tcW w:w="2802" w:type="dxa"/>
            <w:tcBorders>
              <w:top w:val="nil"/>
            </w:tcBorders>
            <w:vAlign w:val="center"/>
          </w:tcPr>
          <w:p w14:paraId="2D176743" w14:textId="77777777" w:rsidR="003F5751" w:rsidRPr="009D3058" w:rsidRDefault="001A7AB9" w:rsidP="001A7AB9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Amerikan-</w:t>
            </w:r>
            <w:r w:rsidR="003F575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Afrikan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Abjad</w:t>
            </w:r>
            <w:r w:rsidR="003F575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/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eredità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</w:t>
            </w:r>
            <w:r w:rsidR="003F575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Afrikan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</w:t>
            </w:r>
            <w:r w:rsidR="003F5751"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/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O</w:t>
            </w:r>
            <w:r w:rsidR="003F5751"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ħ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ra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D176744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109 / 130 (84%)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2D17674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99 / 133 (74%)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2D17674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4B" w14:textId="77777777">
        <w:trPr>
          <w:trHeight w:val="210"/>
        </w:trPr>
        <w:tc>
          <w:tcPr>
            <w:tcW w:w="2802" w:type="dxa"/>
            <w:vAlign w:val="center"/>
          </w:tcPr>
          <w:p w14:paraId="2D176748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Età (snin)</w:t>
            </w:r>
          </w:p>
        </w:tc>
        <w:tc>
          <w:tcPr>
            <w:tcW w:w="2976" w:type="dxa"/>
            <w:vAlign w:val="center"/>
          </w:tcPr>
          <w:p w14:paraId="2D17674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2D17674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50" w14:textId="77777777">
        <w:trPr>
          <w:trHeight w:val="210"/>
        </w:trPr>
        <w:tc>
          <w:tcPr>
            <w:tcW w:w="2802" w:type="dxa"/>
            <w:tcBorders>
              <w:bottom w:val="nil"/>
            </w:tcBorders>
            <w:vAlign w:val="center"/>
          </w:tcPr>
          <w:p w14:paraId="2D17674C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&lt;50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2D17674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319 / 361 (88%)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2D17674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302 / 375 (81%)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2D17674F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55" w14:textId="77777777">
        <w:trPr>
          <w:trHeight w:val="210"/>
        </w:trPr>
        <w:tc>
          <w:tcPr>
            <w:tcW w:w="2802" w:type="dxa"/>
            <w:tcBorders>
              <w:top w:val="nil"/>
            </w:tcBorders>
            <w:vAlign w:val="center"/>
          </w:tcPr>
          <w:p w14:paraId="2D176751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B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50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D17675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45 / 53 (85%)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2D176753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36 / 44 (82%)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2D176754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E927DF" w14:paraId="2D17675D" w14:textId="77777777">
        <w:trPr>
          <w:trHeight w:val="3386"/>
        </w:trPr>
        <w:tc>
          <w:tcPr>
            <w:tcW w:w="8859" w:type="dxa"/>
            <w:gridSpan w:val="4"/>
            <w:tcBorders>
              <w:top w:val="nil"/>
            </w:tcBorders>
            <w:vAlign w:val="center"/>
          </w:tcPr>
          <w:p w14:paraId="2D176756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 Aġġustat għall-fatturi tal-istratifikazzjoni tal-linja bażi.</w:t>
            </w:r>
          </w:p>
          <w:p w14:paraId="2D176757" w14:textId="0710173E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† Jinkludi individwi li waqfu </w:t>
            </w:r>
            <w:r w:rsidR="00F1674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qabel it-48 Ġimgħa minħabba t-telf ta’ effikaċja jew in-nuqqas tiegħu u l-individwi li huma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B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50 kopja fit-tieqa ta’ 48 ġimgħa. </w:t>
            </w:r>
          </w:p>
          <w:p w14:paraId="2D176758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‡ Jinkludi individwi li waqfu minħabba avveniment avvers jew mewt fi kwalunkwe punt ta’ żmien minn </w:t>
            </w:r>
          </w:p>
          <w:p w14:paraId="2D176759" w14:textId="4D664F22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It-tieqa tal-analiżi tal-Jum 1 sat-48 Ġimgħa jekk din ma rriżultat f’ebda </w:t>
            </w:r>
            <w:r w:rsidR="00556A2A" w:rsidRPr="00C0323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dwar </w:t>
            </w:r>
            <w:r w:rsidR="00F1674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matul it-tieqa tal-analiżi. </w:t>
            </w:r>
          </w:p>
          <w:p w14:paraId="2D17675A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§ Jinkludi raġunijiet bħall-kunsens għall-irtirar, telf għas-segwitu, imċaqlaq, devjazzjoni mill-protokoll. </w:t>
            </w:r>
          </w:p>
          <w:p w14:paraId="2D17675B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Noti: ABC/3TC = abacavir 600 mg, lamivudine 300 mg fl-għamla ta’ kombinazzjoni ta’ doża fissa (FDC) ta’ Kivexa/Epzicom</w:t>
            </w:r>
          </w:p>
          <w:p w14:paraId="2D17675C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EFV/TDF/FTC = efavirenz 600 mg, tenofovir </w:t>
            </w:r>
            <w:r w:rsidR="00D8646A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disoproxil 245 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mg, emtricitabine 200 mg fil-forma ta’ Atripla FDC.</w:t>
            </w:r>
          </w:p>
        </w:tc>
      </w:tr>
    </w:tbl>
    <w:p w14:paraId="2D17675E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75F" w14:textId="3CCB6A69" w:rsidR="007500AA" w:rsidRPr="009D3058" w:rsidRDefault="003F5751" w:rsidP="001B46C7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Fl-analiżi primarja ta’ 48 ġimgħa, il-proporzjon ta’ pazjenti b’suppressjoni viroloġika fil-fergħa dolutegravir + ABC/3TC, kien superjuri għall-fergħa ta’ EFV/TDF/FTC, p=0.003, l-istess differenza fi</w:t>
      </w:r>
      <w:r w:rsidR="00F16744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kien osservat fl-individwi ddefiniti mil-livell HIV RNA tal-linja bażi (&lt; jew &gt; 100,000 kopja/mL). </w:t>
      </w:r>
      <w:r w:rsidRPr="009D3058">
        <w:rPr>
          <w:rFonts w:eastAsia="MS Mincho"/>
          <w:color w:val="000000"/>
          <w:sz w:val="22"/>
          <w:szCs w:val="22"/>
          <w:lang w:val="mt-MT"/>
        </w:rPr>
        <w:t>Il-ħin medju għal suppressjoni virali kien iqsar b’ABC/3TC + DTG (28 vs 84 jum, p&lt;0.0001). Il-bidla medja aġġustata fl-għadd ta’ ċelloli CD4+ T mil-linja bażi kienet 267 ċellola meta mqabbel ma’ 208 ċellola/mm</w:t>
      </w:r>
      <w:r w:rsidRPr="009D3058">
        <w:rPr>
          <w:sz w:val="22"/>
          <w:szCs w:val="22"/>
          <w:vertAlign w:val="superscript"/>
          <w:lang w:val="mt-MT"/>
        </w:rPr>
        <w:t>3</w:t>
      </w:r>
      <w:r w:rsidRPr="009D3058">
        <w:rPr>
          <w:sz w:val="22"/>
          <w:szCs w:val="22"/>
          <w:lang w:val="mt-MT"/>
        </w:rPr>
        <w:t xml:space="preserve">, rispettivament, (p&lt;0.001). </w:t>
      </w:r>
      <w:r w:rsidRPr="009D3058">
        <w:rPr>
          <w:color w:val="000000"/>
          <w:sz w:val="22"/>
          <w:szCs w:val="22"/>
          <w:lang w:val="mt-MT"/>
        </w:rPr>
        <w:t>Kemm iż-żmien għal suppressjoni virali kif ukoll il-bidla mill-analiżijiet tal-linja bażi kienu speċifikati minn qabel u aġġustati għal multipliċità. Fis-96 ġimgħa, ir-rispons kien 80 % vs 72%, rispettivament. Id-differenza fil-punt ta’ tmiem baqa’ statistikament sinifikanti, [p=0.006].  Ir-risponsi statistikament ogħla fuq DTG+ABC/3TC kienu xprunati minn rata ogħla ta’ rtirar minħabba AEs fil-fergħa EFV/TDF/FTC, irrispettivament mill-istrata ta’ tagħbija virali. Id-differenzi globali fi</w:t>
      </w:r>
      <w:r w:rsidR="00F16744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fis-96 Ġimgħa huma applikabbli għall-pazjenti b’tagħbijiet virali tal-Linja Bażi għoljin u baxxi.</w:t>
      </w:r>
      <w:r w:rsidR="001B46C7" w:rsidRPr="009D3058">
        <w:rPr>
          <w:color w:val="000000"/>
          <w:sz w:val="22"/>
          <w:szCs w:val="22"/>
          <w:lang w:val="mt-MT"/>
        </w:rPr>
        <w:t xml:space="preserve"> F’ġimgħa 144 fil-fażi bit-tikketta mikxufa ta’ SINGLE, it-trażżin viroloġiku nżamm, il-fergħa </w:t>
      </w:r>
      <w:r w:rsidR="0062344B" w:rsidRPr="009D3058">
        <w:rPr>
          <w:color w:val="000000"/>
          <w:sz w:val="22"/>
          <w:szCs w:val="22"/>
          <w:lang w:val="mt-MT"/>
        </w:rPr>
        <w:t>DTG +ABC/3TC (71%) kienet superjuri għall-fergħa EFV/TDF/FTC (63%), id-differenza fi</w:t>
      </w:r>
      <w:r w:rsidR="00F16744" w:rsidRPr="009D3058">
        <w:rPr>
          <w:color w:val="000000"/>
          <w:sz w:val="22"/>
          <w:szCs w:val="22"/>
          <w:lang w:val="mt-MT"/>
        </w:rPr>
        <w:t>t-trattament</w:t>
      </w:r>
      <w:r w:rsidR="0062344B" w:rsidRPr="009D3058">
        <w:rPr>
          <w:color w:val="000000"/>
          <w:sz w:val="22"/>
          <w:szCs w:val="22"/>
          <w:lang w:val="mt-MT"/>
        </w:rPr>
        <w:t xml:space="preserve"> kien 8.3% (2.0, 14.6).</w:t>
      </w:r>
    </w:p>
    <w:p w14:paraId="1AD064CB" w14:textId="77777777" w:rsidR="00196414" w:rsidRPr="009D3058" w:rsidRDefault="00196414" w:rsidP="001B46C7">
      <w:pPr>
        <w:rPr>
          <w:color w:val="000000"/>
          <w:sz w:val="22"/>
          <w:szCs w:val="22"/>
          <w:lang w:val="mt-MT"/>
        </w:rPr>
      </w:pPr>
    </w:p>
    <w:p w14:paraId="2D176760" w14:textId="62BE1CA1" w:rsidR="007500AA" w:rsidRPr="009D3058" w:rsidRDefault="007500AA">
      <w:pPr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Fi SPRING-2, 822 pazjent ġew </w:t>
      </w:r>
      <w:r w:rsidR="00F16744" w:rsidRPr="009D3058">
        <w:rPr>
          <w:color w:val="000000"/>
          <w:sz w:val="22"/>
          <w:szCs w:val="22"/>
          <w:lang w:val="mt-MT"/>
        </w:rPr>
        <w:t>i</w:t>
      </w:r>
      <w:r w:rsidR="00F16744" w:rsidRPr="009D3058">
        <w:rPr>
          <w:sz w:val="22"/>
          <w:szCs w:val="22"/>
          <w:lang w:val="mt-MT"/>
        </w:rPr>
        <w:t>ttrattati</w:t>
      </w:r>
      <w:r w:rsidRPr="009D3058">
        <w:rPr>
          <w:color w:val="000000"/>
          <w:sz w:val="22"/>
          <w:szCs w:val="22"/>
          <w:lang w:val="mt-MT"/>
        </w:rPr>
        <w:t xml:space="preserve"> jew b’</w:t>
      </w:r>
      <w:r w:rsidRPr="009D3058">
        <w:rPr>
          <w:rFonts w:eastAsia="MS Mincho"/>
          <w:sz w:val="22"/>
          <w:szCs w:val="22"/>
          <w:lang w:val="mt-MT"/>
        </w:rPr>
        <w:t xml:space="preserve">dolutegravir 50 mg </w:t>
      </w:r>
      <w:r w:rsidR="00196414" w:rsidRPr="009D3058">
        <w:rPr>
          <w:rFonts w:eastAsia="MS Mincho"/>
          <w:sz w:val="22"/>
          <w:szCs w:val="22"/>
          <w:lang w:val="mt-MT"/>
        </w:rPr>
        <w:t xml:space="preserve">pilloli miksijin b’rita </w:t>
      </w:r>
      <w:r w:rsidRPr="009D3058">
        <w:rPr>
          <w:rFonts w:eastAsia="MS Mincho"/>
          <w:sz w:val="22"/>
          <w:szCs w:val="22"/>
          <w:lang w:val="mt-MT"/>
        </w:rPr>
        <w:t xml:space="preserve">darba kuljum jew b’raltegravir 400 mg darbtejn kuljum (blinded), kemm b’ABC/3TC (madwar 40%) jew TDF/FTC (madwar 60%) ta’ doża fissa, mogħtija </w:t>
      </w:r>
      <w:r w:rsidR="006E68E8" w:rsidRPr="009D3058">
        <w:rPr>
          <w:rFonts w:eastAsia="MS Mincho"/>
          <w:i/>
          <w:iCs/>
          <w:sz w:val="22"/>
          <w:szCs w:val="22"/>
          <w:lang w:val="mt-MT"/>
        </w:rPr>
        <w:t>open-label</w:t>
      </w:r>
      <w:r w:rsidRPr="009D3058">
        <w:rPr>
          <w:rFonts w:eastAsia="MS Mincho"/>
          <w:sz w:val="22"/>
          <w:szCs w:val="22"/>
          <w:lang w:val="mt-MT"/>
        </w:rPr>
        <w:t xml:space="preserve">. Demografiċi tal-linja bażi u r-riżultati huma </w:t>
      </w:r>
      <w:r w:rsidRPr="009D3058">
        <w:rPr>
          <w:rFonts w:eastAsia="MS Mincho"/>
          <w:sz w:val="22"/>
          <w:szCs w:val="22"/>
          <w:lang w:val="mt-MT"/>
        </w:rPr>
        <w:lastRenderedPageBreak/>
        <w:t>mogħtija fil-qosor fit-Tabella 4. Dolutegravir ma kienx inferjuri għal raltegravir, inkluż fi ħdan is-subsett ta’ pazjenti bir-reġimen ta’ sfond ta’ abacavir/lamivudine.</w:t>
      </w:r>
    </w:p>
    <w:p w14:paraId="2D176761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762" w14:textId="3ADC12F4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 xml:space="preserve">Tabella 4:  </w:t>
      </w:r>
      <w:r w:rsidRPr="009D3058">
        <w:rPr>
          <w:bCs/>
          <w:color w:val="000000"/>
          <w:sz w:val="22"/>
          <w:szCs w:val="22"/>
          <w:lang w:val="mt-MT"/>
        </w:rPr>
        <w:t xml:space="preserve">Demografija u </w:t>
      </w:r>
      <w:r w:rsidR="007500AA" w:rsidRPr="009D3058">
        <w:rPr>
          <w:bCs/>
          <w:color w:val="000000"/>
          <w:sz w:val="22"/>
          <w:szCs w:val="22"/>
          <w:lang w:val="mt-MT"/>
        </w:rPr>
        <w:t>e</w:t>
      </w:r>
      <w:r w:rsidRPr="009D3058">
        <w:rPr>
          <w:bCs/>
          <w:color w:val="000000"/>
          <w:sz w:val="22"/>
          <w:szCs w:val="22"/>
          <w:lang w:val="mt-MT"/>
        </w:rPr>
        <w:t xml:space="preserve">żiti </w:t>
      </w:r>
      <w:r w:rsidR="007500AA" w:rsidRPr="009D3058">
        <w:rPr>
          <w:bCs/>
          <w:color w:val="000000"/>
          <w:sz w:val="22"/>
          <w:szCs w:val="22"/>
          <w:lang w:val="mt-MT"/>
        </w:rPr>
        <w:t xml:space="preserve">viroloġiċi </w:t>
      </w:r>
      <w:r w:rsidRPr="009D3058">
        <w:rPr>
          <w:bCs/>
          <w:color w:val="000000"/>
          <w:sz w:val="22"/>
          <w:szCs w:val="22"/>
          <w:lang w:val="mt-MT"/>
        </w:rPr>
        <w:t xml:space="preserve">ta’ </w:t>
      </w:r>
      <w:r w:rsidR="00F16744" w:rsidRPr="009D3058">
        <w:rPr>
          <w:bCs/>
          <w:color w:val="000000"/>
          <w:sz w:val="22"/>
          <w:szCs w:val="22"/>
          <w:lang w:val="mt-MT"/>
        </w:rPr>
        <w:t>trattament</w:t>
      </w:r>
      <w:r w:rsidR="007500AA" w:rsidRPr="009D3058">
        <w:rPr>
          <w:bCs/>
          <w:color w:val="000000"/>
          <w:sz w:val="22"/>
          <w:szCs w:val="22"/>
          <w:lang w:val="mt-MT"/>
        </w:rPr>
        <w:t xml:space="preserve"> randomizzat </w:t>
      </w:r>
      <w:r w:rsidRPr="009D3058">
        <w:rPr>
          <w:bCs/>
          <w:color w:val="000000"/>
          <w:sz w:val="22"/>
          <w:szCs w:val="22"/>
          <w:lang w:val="mt-MT"/>
        </w:rPr>
        <w:t>ta’ SPRING-2 (</w:t>
      </w:r>
      <w:r w:rsidR="007500AA" w:rsidRPr="009D3058">
        <w:rPr>
          <w:bCs/>
          <w:color w:val="000000"/>
          <w:sz w:val="22"/>
          <w:szCs w:val="22"/>
          <w:lang w:val="mt-MT"/>
        </w:rPr>
        <w:t xml:space="preserve">algorittmu </w:t>
      </w:r>
      <w:r w:rsidRPr="009D3058">
        <w:rPr>
          <w:bCs/>
          <w:color w:val="000000"/>
          <w:sz w:val="22"/>
          <w:szCs w:val="22"/>
          <w:lang w:val="mt-MT"/>
        </w:rPr>
        <w:t>snapshot)</w:t>
      </w:r>
    </w:p>
    <w:p w14:paraId="2D176763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5"/>
        <w:gridCol w:w="1418"/>
        <w:gridCol w:w="1674"/>
      </w:tblGrid>
      <w:tr w:rsidR="00196414" w:rsidRPr="00E927DF" w14:paraId="2D17676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64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6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DTG 50 mg</w:t>
            </w:r>
          </w:p>
          <w:p w14:paraId="2D176766" w14:textId="77777777" w:rsidR="003F5751" w:rsidRPr="009D3058" w:rsidRDefault="007500AA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2D176767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+ 2 NRTI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  <w:p w14:paraId="2D176768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6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RAL 400mg</w:t>
            </w:r>
          </w:p>
          <w:p w14:paraId="2D17676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="007500AA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darbtejn kuljum</w:t>
            </w:r>
          </w:p>
          <w:p w14:paraId="2D17676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+ 2 NRTI</w:t>
            </w:r>
          </w:p>
          <w:p w14:paraId="2D17676C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N=411</w:t>
            </w:r>
          </w:p>
        </w:tc>
      </w:tr>
      <w:tr w:rsidR="003F5751" w:rsidRPr="009D3058" w14:paraId="2D17676F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6E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Demografija</w:t>
            </w:r>
          </w:p>
        </w:tc>
      </w:tr>
      <w:tr w:rsidR="00196414" w:rsidRPr="009D3058" w14:paraId="2D1767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70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Età Medja (snin)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35</w:t>
            </w:r>
          </w:p>
        </w:tc>
      </w:tr>
      <w:tr w:rsidR="00196414" w:rsidRPr="009D3058" w14:paraId="2D17677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74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Mara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15 %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14 %</w:t>
            </w:r>
          </w:p>
        </w:tc>
      </w:tr>
      <w:tr w:rsidR="00196414" w:rsidRPr="009D3058" w14:paraId="2D17677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78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Mhux bojod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14 %</w:t>
            </w:r>
          </w:p>
        </w:tc>
      </w:tr>
      <w:tr w:rsidR="00196414" w:rsidRPr="009D3058" w14:paraId="2D17677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7C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Epatite B u/jew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7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11%</w:t>
            </w:r>
          </w:p>
        </w:tc>
      </w:tr>
      <w:tr w:rsidR="00196414" w:rsidRPr="009D3058" w14:paraId="2D1767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80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CDC klassi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8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8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</w:tr>
      <w:tr w:rsidR="00196414" w:rsidRPr="009D3058" w14:paraId="2D17678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84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Bażi ta’ ABC/3TC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8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8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40%</w:t>
            </w:r>
          </w:p>
        </w:tc>
      </w:tr>
      <w:tr w:rsidR="003F5751" w:rsidRPr="009D3058" w14:paraId="2D176789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88" w14:textId="77777777" w:rsidR="003F5751" w:rsidRPr="009D3058" w:rsidRDefault="003F5751" w:rsidP="007500AA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Riżultati tal-</w:t>
            </w:r>
            <w:r w:rsidR="007500AA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effikaċja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tal-48 </w:t>
            </w:r>
            <w:r w:rsidR="007500AA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ġimgħa</w:t>
            </w:r>
          </w:p>
        </w:tc>
      </w:tr>
      <w:tr w:rsidR="00196414" w:rsidRPr="009D3058" w14:paraId="2D17678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8A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8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8C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85%</w:t>
            </w:r>
          </w:p>
        </w:tc>
      </w:tr>
      <w:tr w:rsidR="003F5751" w:rsidRPr="009D3058" w14:paraId="2D17679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8E" w14:textId="71A0704F" w:rsidR="003F5751" w:rsidRPr="009D3058" w:rsidRDefault="003F5751" w:rsidP="007500AA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Differenza fi</w:t>
            </w:r>
            <w:r w:rsidR="00F16744"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8F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2.5% (95% CI: -2.2%, 7.1%)</w:t>
            </w:r>
          </w:p>
        </w:tc>
      </w:tr>
      <w:tr w:rsidR="00196414" w:rsidRPr="009D3058" w14:paraId="2D1767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91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Nuqqas ta’ rispons viroloġiku†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9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93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8%</w:t>
            </w:r>
          </w:p>
        </w:tc>
      </w:tr>
      <w:tr w:rsidR="00196414" w:rsidRPr="009D3058" w14:paraId="2D1767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95" w14:textId="33016D80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  Ebda </w:t>
            </w:r>
            <w:r w:rsidR="00556A2A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fit-tieqa ta’ 48 Ġimgħa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9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97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</w:tr>
      <w:tr w:rsidR="00196414" w:rsidRPr="009D3058" w14:paraId="2D17679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99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      </w:t>
            </w: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9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9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196414" w:rsidRPr="009D3058" w14:paraId="2D1767A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9D" w14:textId="3DD21EF7" w:rsidR="003F5751" w:rsidRPr="009D3058" w:rsidRDefault="003F5751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</w:t>
            </w:r>
            <w:r w:rsidR="0019641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prodott mediċinali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ta’ studju mwaqqfa minħabba avveniment avvers jew mewt‡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9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9F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1%</w:t>
            </w:r>
          </w:p>
        </w:tc>
      </w:tr>
      <w:tr w:rsidR="00196414" w:rsidRPr="009D3058" w14:paraId="2D1767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1" w14:textId="40FACCC9" w:rsidR="003F5751" w:rsidRPr="009D3058" w:rsidRDefault="003F5751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</w:t>
            </w:r>
            <w:r w:rsidR="0019641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prodott mediċinali ta’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 mwaqqfa għal raġunijiet oħra§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3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6%</w:t>
            </w:r>
          </w:p>
        </w:tc>
      </w:tr>
      <w:tr w:rsidR="00196414" w:rsidRPr="009D3058" w14:paraId="2D1767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5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HIV-1 RNA &lt;50 kopja/mL għal dawk fuq ABC/3TC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shd w:val="clear" w:color="auto" w:fill="FFFF00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7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shd w:val="clear" w:color="auto" w:fill="FFFF00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87%</w:t>
            </w:r>
          </w:p>
        </w:tc>
      </w:tr>
      <w:tr w:rsidR="003F5751" w:rsidRPr="009D3058" w14:paraId="2D1767AA" w14:textId="7777777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A9" w14:textId="77777777" w:rsidR="003F5751" w:rsidRPr="009D3058" w:rsidRDefault="003F5751" w:rsidP="007500AA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Riżultati tal-</w:t>
            </w:r>
            <w:r w:rsidR="007500AA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effikaċja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tas-96 </w:t>
            </w:r>
            <w:r w:rsidR="007500AA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ġimgħa</w:t>
            </w:r>
          </w:p>
        </w:tc>
      </w:tr>
      <w:tr w:rsidR="00196414" w:rsidRPr="009D3058" w14:paraId="2D1767AE" w14:textId="7777777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B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C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76%</w:t>
            </w:r>
          </w:p>
        </w:tc>
      </w:tr>
      <w:tr w:rsidR="003F5751" w:rsidRPr="009D3058" w14:paraId="2D1767B1" w14:textId="7777777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AF" w14:textId="24BACA50" w:rsidR="003F5751" w:rsidRPr="009D3058" w:rsidRDefault="003F5751" w:rsidP="007500AA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Differenza fi</w:t>
            </w:r>
            <w:r w:rsidR="00F1674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B0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sz w:val="22"/>
                <w:szCs w:val="22"/>
                <w:lang w:val="mt-MT"/>
              </w:rPr>
              <w:t>4.5% (95% CI: -1.1%, 10.0%)</w:t>
            </w:r>
          </w:p>
        </w:tc>
      </w:tr>
      <w:tr w:rsidR="00196414" w:rsidRPr="009D3058" w14:paraId="2D1767B5" w14:textId="7777777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B2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bCs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 </w:t>
            </w:r>
            <w:r w:rsidRPr="009D3058">
              <w:rPr>
                <w:rFonts w:ascii="Times New Roman" w:hAnsi="Times New Roman" w:cs="Arial Narrow"/>
                <w:bCs/>
                <w:sz w:val="22"/>
                <w:szCs w:val="22"/>
                <w:lang w:val="mt-MT"/>
              </w:rPr>
              <w:t xml:space="preserve"> HIV-1 RNA &lt;50 kopja/mL għal dawk fuq ABC/3TC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B3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B4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76%</w:t>
            </w:r>
          </w:p>
        </w:tc>
      </w:tr>
      <w:tr w:rsidR="003F5751" w:rsidRPr="009D3058" w14:paraId="2D1767BB" w14:textId="77777777">
        <w:trPr>
          <w:trHeight w:val="120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B6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 Aġġustat għall-fatturi tal-istratifikazzjoni tal-linja bażi.</w:t>
            </w:r>
          </w:p>
          <w:p w14:paraId="2D1767B7" w14:textId="2CF02160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† Jinkludi individwi li waqfu </w:t>
            </w:r>
            <w:r w:rsidR="00F1674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qabel it-48 Ġimgħa minħabba t-telf ta’ effikaċja jew in-nuqqas tiegħu u l-individwi li huma </w:t>
            </w:r>
            <w:r w:rsidRPr="009D3058">
              <w:rPr>
                <w:rFonts w:ascii="Symbol" w:hAnsi="Symbol" w:cs="Symbol"/>
                <w:sz w:val="22"/>
                <w:szCs w:val="22"/>
                <w:lang w:val="mt-MT"/>
              </w:rPr>
              <w:t>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50 kopja fit-tieqa ta’ 48 ġimgħa. </w:t>
            </w:r>
          </w:p>
          <w:p w14:paraId="2D1767B8" w14:textId="2D6EE394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‡ Jinkludi individwi li waqfu minħabba avveniment avvers jew mewt fi kwalunkwe punt ta’ żmien minll-Jum 1 sat-48 Ġimgħa jekk din ma rriżultat f’ebda </w:t>
            </w:r>
            <w:r w:rsidR="00556A2A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dwar </w:t>
            </w:r>
            <w:r w:rsidR="00F1674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matul it-tieqa tal-analiżi. </w:t>
            </w:r>
          </w:p>
          <w:p w14:paraId="2D1767B9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§ Jinkludi raġunijiet bħad-devjazzjoni mill-protokoll, telf għas-segwitu, u kunsens għall-irtirar. </w:t>
            </w:r>
          </w:p>
          <w:p w14:paraId="2D1767BA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Noti: DTG = dolutegravir, RAL = raltegravir.</w:t>
            </w:r>
          </w:p>
        </w:tc>
      </w:tr>
    </w:tbl>
    <w:p w14:paraId="2D1767BC" w14:textId="77777777" w:rsidR="003F5751" w:rsidRPr="009D3058" w:rsidRDefault="003F5751">
      <w:pPr>
        <w:widowControl w:val="0"/>
        <w:rPr>
          <w:bCs/>
          <w:sz w:val="22"/>
          <w:szCs w:val="22"/>
          <w:lang w:val="mt-MT"/>
        </w:rPr>
      </w:pPr>
    </w:p>
    <w:p w14:paraId="2D1767BD" w14:textId="121D7072" w:rsidR="007500AA" w:rsidRPr="009D3058" w:rsidRDefault="007500AA">
      <w:pPr>
        <w:widowControl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>Fi FLAMINGO, 485 pazjent ġew i</w:t>
      </w:r>
      <w:r w:rsidR="00F16744" w:rsidRPr="009D3058">
        <w:rPr>
          <w:sz w:val="22"/>
          <w:szCs w:val="22"/>
          <w:lang w:val="mt-MT"/>
        </w:rPr>
        <w:t>ttrattati</w:t>
      </w:r>
      <w:r w:rsidRPr="009D3058">
        <w:rPr>
          <w:bCs/>
          <w:sz w:val="22"/>
          <w:szCs w:val="22"/>
          <w:lang w:val="mt-MT"/>
        </w:rPr>
        <w:t xml:space="preserve"> b’dolutegravir 50 mg </w:t>
      </w:r>
      <w:r w:rsidR="00196414" w:rsidRPr="009D3058">
        <w:rPr>
          <w:bCs/>
          <w:sz w:val="22"/>
          <w:szCs w:val="22"/>
          <w:lang w:val="mt-MT"/>
        </w:rPr>
        <w:t xml:space="preserve">pilloli miksijin b’rita </w:t>
      </w:r>
      <w:r w:rsidRPr="009D3058">
        <w:rPr>
          <w:bCs/>
          <w:sz w:val="22"/>
          <w:szCs w:val="22"/>
          <w:lang w:val="mt-MT"/>
        </w:rPr>
        <w:t>darba kuljum jew darunavir/ritonavir (DRV/r) 800 mg/100 mg darba kuljum, kemm bi ABC/3TC (madwar 33%) jew bi TDF/FTC (madwar 67%). Il-kuri kollha ngħataw bit-tikketta mikxufa. Id-demografiċi u l-eżiti prinċipali huma mogħtija fil-qosor fit-Tabella 5.</w:t>
      </w:r>
    </w:p>
    <w:p w14:paraId="2D1767BE" w14:textId="77777777" w:rsidR="007500AA" w:rsidRPr="009D3058" w:rsidRDefault="007500AA">
      <w:pPr>
        <w:widowControl w:val="0"/>
        <w:rPr>
          <w:bCs/>
          <w:sz w:val="22"/>
          <w:szCs w:val="22"/>
          <w:lang w:val="mt-MT"/>
        </w:rPr>
      </w:pPr>
    </w:p>
    <w:p w14:paraId="6B619B27" w14:textId="77777777" w:rsidR="001F3606" w:rsidRPr="009D3058" w:rsidRDefault="001F3606">
      <w:pPr>
        <w:widowControl w:val="0"/>
        <w:rPr>
          <w:bCs/>
          <w:sz w:val="22"/>
          <w:szCs w:val="22"/>
          <w:lang w:val="mt-MT"/>
        </w:rPr>
      </w:pPr>
    </w:p>
    <w:p w14:paraId="3CE229A0" w14:textId="77777777" w:rsidR="001F3606" w:rsidRPr="009D3058" w:rsidRDefault="001F3606">
      <w:pPr>
        <w:widowControl w:val="0"/>
        <w:rPr>
          <w:bCs/>
          <w:sz w:val="22"/>
          <w:szCs w:val="22"/>
          <w:lang w:val="mt-MT"/>
        </w:rPr>
      </w:pPr>
    </w:p>
    <w:p w14:paraId="4DB87683" w14:textId="77777777" w:rsidR="001F3606" w:rsidRPr="009D3058" w:rsidRDefault="001F3606">
      <w:pPr>
        <w:widowControl w:val="0"/>
        <w:rPr>
          <w:bCs/>
          <w:sz w:val="22"/>
          <w:szCs w:val="22"/>
          <w:lang w:val="mt-MT"/>
        </w:rPr>
      </w:pPr>
    </w:p>
    <w:p w14:paraId="06F94451" w14:textId="77777777" w:rsidR="001F3606" w:rsidRPr="009D3058" w:rsidRDefault="001F3606">
      <w:pPr>
        <w:widowControl w:val="0"/>
        <w:rPr>
          <w:bCs/>
          <w:sz w:val="22"/>
          <w:szCs w:val="22"/>
          <w:lang w:val="mt-MT"/>
        </w:rPr>
      </w:pPr>
    </w:p>
    <w:p w14:paraId="6219D81C" w14:textId="77777777" w:rsidR="001F3606" w:rsidRPr="009D3058" w:rsidRDefault="001F3606">
      <w:pPr>
        <w:widowControl w:val="0"/>
        <w:rPr>
          <w:bCs/>
          <w:sz w:val="22"/>
          <w:szCs w:val="22"/>
          <w:lang w:val="mt-MT"/>
        </w:rPr>
      </w:pPr>
    </w:p>
    <w:p w14:paraId="2D1767BF" w14:textId="681E363C" w:rsidR="003F5751" w:rsidRPr="009D3058" w:rsidRDefault="003F5751" w:rsidP="00ED5D76">
      <w:pPr>
        <w:keepNext/>
        <w:keepLines/>
        <w:widowControl w:val="0"/>
        <w:rPr>
          <w:bCs/>
          <w:color w:val="000000"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lastRenderedPageBreak/>
        <w:t xml:space="preserve">Tabella 5:  </w:t>
      </w:r>
      <w:r w:rsidRPr="009D3058">
        <w:rPr>
          <w:bCs/>
          <w:color w:val="000000"/>
          <w:sz w:val="22"/>
          <w:szCs w:val="22"/>
          <w:lang w:val="mt-MT"/>
        </w:rPr>
        <w:t xml:space="preserve">Demografija u </w:t>
      </w:r>
      <w:r w:rsidR="007500AA" w:rsidRPr="009D3058">
        <w:rPr>
          <w:bCs/>
          <w:color w:val="000000"/>
          <w:sz w:val="22"/>
          <w:szCs w:val="22"/>
          <w:lang w:val="mt-MT"/>
        </w:rPr>
        <w:t xml:space="preserve">eżiti viroloġiċi </w:t>
      </w:r>
      <w:r w:rsidR="001B46C7" w:rsidRPr="009D3058">
        <w:rPr>
          <w:bCs/>
          <w:color w:val="000000"/>
          <w:sz w:val="22"/>
          <w:szCs w:val="22"/>
          <w:lang w:val="mt-MT"/>
        </w:rPr>
        <w:t xml:space="preserve">ta’ Ġimgħa 48 </w:t>
      </w:r>
      <w:r w:rsidRPr="009D3058">
        <w:rPr>
          <w:bCs/>
          <w:color w:val="000000"/>
          <w:sz w:val="22"/>
          <w:szCs w:val="22"/>
          <w:lang w:val="mt-MT"/>
        </w:rPr>
        <w:t xml:space="preserve">ta’ </w:t>
      </w:r>
      <w:r w:rsidR="00F16744" w:rsidRPr="009D3058">
        <w:rPr>
          <w:bCs/>
          <w:color w:val="000000"/>
          <w:sz w:val="22"/>
          <w:szCs w:val="22"/>
          <w:lang w:val="mt-MT"/>
        </w:rPr>
        <w:t>trattament</w:t>
      </w:r>
      <w:r w:rsidR="007500AA" w:rsidRPr="009D3058">
        <w:rPr>
          <w:bCs/>
          <w:color w:val="000000"/>
          <w:sz w:val="22"/>
          <w:szCs w:val="22"/>
          <w:lang w:val="mt-MT"/>
        </w:rPr>
        <w:t xml:space="preserve"> randomizzat </w:t>
      </w:r>
      <w:r w:rsidRPr="009D3058">
        <w:rPr>
          <w:bCs/>
          <w:color w:val="000000"/>
          <w:sz w:val="22"/>
          <w:szCs w:val="22"/>
          <w:lang w:val="mt-MT"/>
        </w:rPr>
        <w:t>ta’ FLAMINGO (</w:t>
      </w:r>
      <w:r w:rsidR="007500AA" w:rsidRPr="009D3058">
        <w:rPr>
          <w:bCs/>
          <w:color w:val="000000"/>
          <w:sz w:val="22"/>
          <w:szCs w:val="22"/>
          <w:lang w:val="mt-MT"/>
        </w:rPr>
        <w:t xml:space="preserve">algoritmu </w:t>
      </w:r>
      <w:r w:rsidRPr="009D3058">
        <w:rPr>
          <w:bCs/>
          <w:color w:val="000000"/>
          <w:sz w:val="22"/>
          <w:szCs w:val="22"/>
          <w:lang w:val="mt-MT"/>
        </w:rPr>
        <w:t xml:space="preserve">snapshot) </w:t>
      </w:r>
    </w:p>
    <w:p w14:paraId="2D1767C0" w14:textId="77777777" w:rsidR="003F5751" w:rsidRPr="009D3058" w:rsidRDefault="003F5751" w:rsidP="00ED5D76">
      <w:pPr>
        <w:keepNext/>
        <w:widowControl w:val="0"/>
        <w:rPr>
          <w:sz w:val="22"/>
          <w:szCs w:val="22"/>
          <w:lang w:val="mt-MT"/>
        </w:rPr>
      </w:pPr>
    </w:p>
    <w:tbl>
      <w:tblPr>
        <w:tblW w:w="9464" w:type="dxa"/>
        <w:tblCellMar>
          <w:left w:w="72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1701"/>
        <w:gridCol w:w="1701"/>
      </w:tblGrid>
      <w:tr w:rsidR="003F5751" w:rsidRPr="009D3058" w14:paraId="2D1767CC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C1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C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DTG 50 mg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  <w:p w14:paraId="2D1767C3" w14:textId="77777777" w:rsidR="003F5751" w:rsidRPr="009D3058" w:rsidRDefault="007500AA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2D1767C4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+ 2 NRTI</w:t>
            </w:r>
          </w:p>
          <w:p w14:paraId="2D1767C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D1767C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C7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DRV+RTV</w:t>
            </w:r>
          </w:p>
          <w:p w14:paraId="2D1767C8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800mg + 100mg</w:t>
            </w:r>
          </w:p>
          <w:p w14:paraId="2D1767C9" w14:textId="77777777" w:rsidR="003F5751" w:rsidRPr="009D3058" w:rsidRDefault="007500AA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2D1767C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+2 NRTI</w:t>
            </w:r>
          </w:p>
          <w:p w14:paraId="2D1767C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N=242</w:t>
            </w:r>
          </w:p>
        </w:tc>
      </w:tr>
      <w:tr w:rsidR="003F5751" w:rsidRPr="009D3058" w14:paraId="2D1767CF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CD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Demografija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CE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</w:p>
        </w:tc>
      </w:tr>
      <w:tr w:rsidR="003F5751" w:rsidRPr="009D3058" w14:paraId="2D1767D3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D0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Età Medja (snin)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34</w:t>
            </w:r>
          </w:p>
        </w:tc>
      </w:tr>
      <w:tr w:rsidR="003F5751" w:rsidRPr="009D3058" w14:paraId="2D1767D7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D4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Mara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17%</w:t>
            </w:r>
          </w:p>
        </w:tc>
      </w:tr>
      <w:tr w:rsidR="003F5751" w:rsidRPr="009D3058" w14:paraId="2D1767DB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D8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Mhux bojod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27%</w:t>
            </w:r>
          </w:p>
        </w:tc>
      </w:tr>
      <w:tr w:rsidR="003F5751" w:rsidRPr="009D3058" w14:paraId="2D1767DF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DC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Epatite B u/jew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D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8%</w:t>
            </w:r>
          </w:p>
        </w:tc>
      </w:tr>
      <w:tr w:rsidR="003F5751" w:rsidRPr="009D3058" w14:paraId="2D1767E3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E0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CDC klassi 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</w:tr>
      <w:tr w:rsidR="003F5751" w:rsidRPr="009D3058" w14:paraId="2D1767E7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E4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Bażi ta’ ABC/3TC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33%</w:t>
            </w:r>
          </w:p>
        </w:tc>
      </w:tr>
    </w:tbl>
    <w:p w14:paraId="2D1767E8" w14:textId="77777777" w:rsidR="003F5751" w:rsidRPr="009D3058" w:rsidRDefault="003F5751">
      <w:pPr>
        <w:rPr>
          <w:sz w:val="22"/>
          <w:szCs w:val="22"/>
          <w:lang w:val="mt-MT"/>
        </w:rPr>
      </w:pPr>
    </w:p>
    <w:tbl>
      <w:tblPr>
        <w:tblW w:w="9464" w:type="dxa"/>
        <w:tblCellMar>
          <w:left w:w="72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1701"/>
        <w:gridCol w:w="1701"/>
      </w:tblGrid>
      <w:tr w:rsidR="003F5751" w:rsidRPr="009D3058" w14:paraId="2D1767EC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E9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Riżultati tal-Effikaċja tal-48 Ġimgħa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B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7F0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767ED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90%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EF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83%</w:t>
            </w:r>
          </w:p>
        </w:tc>
      </w:tr>
      <w:tr w:rsidR="003F5751" w:rsidRPr="009D3058" w14:paraId="2D1767F3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F1" w14:textId="0C7A0781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Differenza fi</w:t>
            </w:r>
            <w:r w:rsidR="00F16744"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F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7.1% (95% CI: 0.9%, 13.2%)</w:t>
            </w:r>
          </w:p>
        </w:tc>
      </w:tr>
      <w:tr w:rsidR="003F5751" w:rsidRPr="009D3058" w14:paraId="2D1767F7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F4" w14:textId="77777777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 Nuqqas ta’ rispons viroloġiku†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F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6%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F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</w:tr>
      <w:tr w:rsidR="003F5751" w:rsidRPr="009D3058" w14:paraId="2D1767FB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F8" w14:textId="407E992F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   Ebda </w:t>
            </w:r>
            <w:r w:rsidR="00556A2A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fit-tieqa ta’ 48 Ġimgħa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F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F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10%</w:t>
            </w:r>
          </w:p>
        </w:tc>
      </w:tr>
      <w:tr w:rsidR="003F5751" w:rsidRPr="009D3058" w14:paraId="2D1767FF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7FC" w14:textId="77777777" w:rsidR="003F5751" w:rsidRPr="009D3058" w:rsidRDefault="003F5751">
            <w:pPr>
              <w:pStyle w:val="tabletextNS"/>
              <w:keepNext/>
              <w:ind w:left="567"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F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7F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3F5751" w:rsidRPr="009D3058" w14:paraId="2D176803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800" w14:textId="708F19CD" w:rsidR="003F5751" w:rsidRPr="009D3058" w:rsidRDefault="003F5751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</w:t>
            </w:r>
            <w:r w:rsidR="0019641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prodott mediċinali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ta’ studju mwaqqfa minħabba avveniment avvers jew mewt‡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4%</w:t>
            </w:r>
          </w:p>
        </w:tc>
      </w:tr>
      <w:tr w:rsidR="003F5751" w:rsidRPr="009D3058" w14:paraId="2D176807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4" w14:textId="3CDDC50F" w:rsidR="003F5751" w:rsidRPr="009D3058" w:rsidRDefault="003F5751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</w:t>
            </w:r>
            <w:r w:rsidR="0019641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prodott mediċinali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ta’ studju mwaqqfa għal raġunijiet oħra§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5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6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</w:tr>
      <w:tr w:rsidR="003F5751" w:rsidRPr="009D3058" w14:paraId="2D17680B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808" w14:textId="53C77830" w:rsidR="003F5751" w:rsidRPr="009D3058" w:rsidRDefault="00556A2A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3F575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nieqsa matul it-tieqa iżda fl-istudju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9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&lt;1%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A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</w:tr>
      <w:tr w:rsidR="003F5751" w:rsidRPr="009D3058" w14:paraId="2D17680F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80C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HIV-1 RNA &lt;50 kopja/mL għal dawk fuq ABC/3TC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D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0E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85%</w:t>
            </w:r>
          </w:p>
        </w:tc>
      </w:tr>
      <w:tr w:rsidR="003F5751" w:rsidRPr="009D3058" w14:paraId="2D176813" w14:textId="77777777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6810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Żmien medju għas-suppressjoni virali**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11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28 jum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12" w14:textId="77777777" w:rsidR="003F5751" w:rsidRPr="009D3058" w:rsidRDefault="003F5751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85 jum</w:t>
            </w:r>
          </w:p>
        </w:tc>
      </w:tr>
      <w:tr w:rsidR="003F5751" w:rsidRPr="009D3058" w14:paraId="2D17681A" w14:textId="77777777">
        <w:trPr>
          <w:trHeight w:val="1202"/>
        </w:trPr>
        <w:tc>
          <w:tcPr>
            <w:tcW w:w="94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6814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 Aġġustat għall-fatturi tal-istratifikazzjoni tal-linja bażi, p=0.025.</w:t>
            </w:r>
          </w:p>
          <w:p w14:paraId="2D176815" w14:textId="265ABAA8" w:rsidR="003F5751" w:rsidRPr="009D3058" w:rsidRDefault="003F5751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† Jinkludi individwi li waqfu </w:t>
            </w:r>
            <w:r w:rsidR="00F1674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qabel it-48 Ġimgħa minħabba t-telf ta’ effikaċja jew in-nuqqas tiegħu u l-individwi li huma </w:t>
            </w:r>
            <w:r w:rsidRPr="009D3058">
              <w:rPr>
                <w:rFonts w:ascii="Symbol" w:hAnsi="Symbol" w:cs="Symbol"/>
                <w:sz w:val="22"/>
                <w:szCs w:val="22"/>
                <w:lang w:val="mt-MT"/>
              </w:rPr>
              <w:t>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50 kopja fit-tieqa ta’ 48 ġimgħa. </w:t>
            </w:r>
          </w:p>
          <w:p w14:paraId="2D176816" w14:textId="78543881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‡ Jinkludi individwi li waqfu minħabba avveniment avvers jew mewt fi kwalunkwe punt ta’ żmien mill-Jum 1 sat-48 Ġimgħa jekk din ma rriżultat f’ebda </w:t>
            </w:r>
            <w:r w:rsidR="00556A2A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dwar </w:t>
            </w:r>
            <w:r w:rsidR="00F1674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matul it-tieqa tal-analiżi. </w:t>
            </w:r>
          </w:p>
          <w:p w14:paraId="2D176817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§ Jinkludi raġunijiet bħall-kunsens għall-irtirar, telf għas-segwitu, devjazzjoni mill-protokoll.</w:t>
            </w:r>
          </w:p>
          <w:p w14:paraId="2D176818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** p&lt;0.001.</w:t>
            </w:r>
          </w:p>
          <w:p w14:paraId="2D176819" w14:textId="77777777" w:rsidR="003F5751" w:rsidRPr="009D3058" w:rsidRDefault="003F575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Noti: DRV+RTV =darunavir + ritonavir, DTG = dolutegravir.</w:t>
            </w:r>
          </w:p>
        </w:tc>
      </w:tr>
    </w:tbl>
    <w:p w14:paraId="2D17681B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81C" w14:textId="306BBEDE" w:rsidR="001B46C7" w:rsidRPr="00143F46" w:rsidRDefault="001B46C7" w:rsidP="001B46C7">
      <w:pPr>
        <w:widowControl w:val="0"/>
        <w:rPr>
          <w:sz w:val="22"/>
          <w:szCs w:val="22"/>
          <w:lang w:val="mt-MT"/>
        </w:rPr>
      </w:pPr>
      <w:r w:rsidRPr="00143F46">
        <w:rPr>
          <w:sz w:val="22"/>
          <w:szCs w:val="22"/>
          <w:lang w:val="mt-MT"/>
        </w:rPr>
        <w:t xml:space="preserve">Wara 96 ġimgħa, it-trażżin viroloġiku fil-grupp ta’ </w:t>
      </w:r>
      <w:r w:rsidR="0062344B" w:rsidRPr="00143F46">
        <w:rPr>
          <w:sz w:val="22"/>
          <w:szCs w:val="22"/>
          <w:lang w:val="mt-MT"/>
        </w:rPr>
        <w:t xml:space="preserve">dolutegravir (80%) </w:t>
      </w:r>
      <w:r w:rsidRPr="00143F46">
        <w:rPr>
          <w:sz w:val="22"/>
          <w:szCs w:val="22"/>
          <w:lang w:val="mt-MT"/>
        </w:rPr>
        <w:t>kien superjuri għall-grupp</w:t>
      </w:r>
      <w:r w:rsidR="0062344B" w:rsidRPr="00143F46">
        <w:rPr>
          <w:sz w:val="22"/>
          <w:szCs w:val="22"/>
          <w:lang w:val="mt-MT"/>
        </w:rPr>
        <w:t xml:space="preserve"> DRV/r (68%), (</w:t>
      </w:r>
      <w:r w:rsidRPr="00143F46">
        <w:rPr>
          <w:sz w:val="22"/>
          <w:szCs w:val="22"/>
          <w:lang w:val="mt-MT"/>
        </w:rPr>
        <w:t>differenza fi</w:t>
      </w:r>
      <w:r w:rsidR="00F16744" w:rsidRPr="00143F46">
        <w:rPr>
          <w:sz w:val="22"/>
          <w:szCs w:val="22"/>
          <w:lang w:val="mt-MT"/>
        </w:rPr>
        <w:t>t-trattament</w:t>
      </w:r>
      <w:r w:rsidRPr="00143F46">
        <w:rPr>
          <w:sz w:val="22"/>
          <w:szCs w:val="22"/>
          <w:lang w:val="mt-MT"/>
        </w:rPr>
        <w:t xml:space="preserve"> aġġustat</w:t>
      </w:r>
      <w:r w:rsidR="0062344B" w:rsidRPr="00143F46">
        <w:rPr>
          <w:sz w:val="22"/>
          <w:szCs w:val="22"/>
          <w:lang w:val="mt-MT"/>
        </w:rPr>
        <w:t xml:space="preserve"> [DTG-(DRV+RTV)]: 12.4%; 95% CI: [4.7, 20.2]). </w:t>
      </w:r>
      <w:r w:rsidRPr="00143F46">
        <w:rPr>
          <w:sz w:val="22"/>
          <w:szCs w:val="22"/>
          <w:lang w:val="mt-MT"/>
        </w:rPr>
        <w:t xml:space="preserve">Ir-rati ta’ rispons wara 96 ġimgħa kienu </w:t>
      </w:r>
      <w:r w:rsidR="0062344B" w:rsidRPr="00143F46">
        <w:rPr>
          <w:sz w:val="22"/>
          <w:szCs w:val="22"/>
          <w:lang w:val="mt-MT"/>
        </w:rPr>
        <w:t xml:space="preserve">82% </w:t>
      </w:r>
      <w:r w:rsidRPr="00143F46">
        <w:rPr>
          <w:sz w:val="22"/>
          <w:szCs w:val="22"/>
          <w:lang w:val="mt-MT"/>
        </w:rPr>
        <w:t>għal</w:t>
      </w:r>
      <w:r w:rsidR="0062344B" w:rsidRPr="00143F46">
        <w:rPr>
          <w:sz w:val="22"/>
          <w:szCs w:val="22"/>
          <w:lang w:val="mt-MT"/>
        </w:rPr>
        <w:t xml:space="preserve"> DTG+ABC/3TC </w:t>
      </w:r>
      <w:r w:rsidRPr="00143F46">
        <w:rPr>
          <w:sz w:val="22"/>
          <w:szCs w:val="22"/>
          <w:lang w:val="mt-MT"/>
        </w:rPr>
        <w:t>u</w:t>
      </w:r>
      <w:r w:rsidR="0062344B" w:rsidRPr="00143F46">
        <w:rPr>
          <w:sz w:val="22"/>
          <w:szCs w:val="22"/>
          <w:lang w:val="mt-MT"/>
        </w:rPr>
        <w:t xml:space="preserve"> 75% </w:t>
      </w:r>
      <w:r w:rsidRPr="00143F46">
        <w:rPr>
          <w:sz w:val="22"/>
          <w:szCs w:val="22"/>
          <w:lang w:val="mt-MT"/>
        </w:rPr>
        <w:t>għal</w:t>
      </w:r>
      <w:r w:rsidR="0062344B" w:rsidRPr="00143F46">
        <w:rPr>
          <w:sz w:val="22"/>
          <w:szCs w:val="22"/>
          <w:lang w:val="mt-MT"/>
        </w:rPr>
        <w:t xml:space="preserve"> DRV/r+ABC/3TC</w:t>
      </w:r>
      <w:r w:rsidRPr="00143F46">
        <w:rPr>
          <w:sz w:val="22"/>
          <w:szCs w:val="22"/>
          <w:lang w:val="mt-MT"/>
        </w:rPr>
        <w:t>.</w:t>
      </w:r>
    </w:p>
    <w:p w14:paraId="2D17681D" w14:textId="77777777" w:rsidR="001B46C7" w:rsidRPr="009D3058" w:rsidRDefault="001B46C7">
      <w:pPr>
        <w:widowControl w:val="0"/>
        <w:rPr>
          <w:sz w:val="22"/>
          <w:szCs w:val="22"/>
          <w:u w:val="single"/>
          <w:lang w:val="mt-MT"/>
        </w:rPr>
      </w:pPr>
    </w:p>
    <w:p w14:paraId="2D17681E" w14:textId="308624B7" w:rsidR="00BD3B9D" w:rsidRPr="009D3058" w:rsidRDefault="00BD3B9D" w:rsidP="00BD3B9D">
      <w:pPr>
        <w:widowControl w:val="0"/>
        <w:rPr>
          <w:sz w:val="22"/>
          <w:szCs w:val="22"/>
          <w:lang w:val="mt-MT" w:eastAsia="ja-JP"/>
        </w:rPr>
      </w:pPr>
      <w:r w:rsidRPr="009D3058">
        <w:rPr>
          <w:sz w:val="22"/>
          <w:szCs w:val="22"/>
          <w:lang w:val="mt-MT" w:eastAsia="ja-JP"/>
        </w:rPr>
        <w:t>F’A</w:t>
      </w:r>
      <w:r w:rsidR="00FB4719" w:rsidRPr="009D3058">
        <w:rPr>
          <w:sz w:val="22"/>
          <w:szCs w:val="22"/>
          <w:lang w:val="mt-MT" w:eastAsia="ja-JP"/>
        </w:rPr>
        <w:t>RIA</w:t>
      </w:r>
      <w:r w:rsidRPr="009D3058">
        <w:rPr>
          <w:sz w:val="22"/>
          <w:szCs w:val="22"/>
          <w:lang w:val="mt-MT" w:eastAsia="ja-JP"/>
        </w:rPr>
        <w:t xml:space="preserve"> (ING117172), studju </w:t>
      </w:r>
      <w:r w:rsidR="00AD55A1" w:rsidRPr="009D3058">
        <w:rPr>
          <w:sz w:val="22"/>
          <w:szCs w:val="22"/>
          <w:lang w:val="mt-MT" w:eastAsia="ja-JP"/>
        </w:rPr>
        <w:t xml:space="preserve">randomizzat, bit-tikketta mikxufa, ikkontrollat b’mod attiv, multiċentriku, bi grupp parallel, </w:t>
      </w:r>
      <w:r w:rsidRPr="009D3058">
        <w:rPr>
          <w:sz w:val="22"/>
          <w:szCs w:val="22"/>
          <w:lang w:val="mt-MT" w:eastAsia="ja-JP"/>
        </w:rPr>
        <w:t xml:space="preserve">mhux ta’ inferjorità, 499 mara adulta li qatt ma ġew </w:t>
      </w:r>
      <w:r w:rsidR="00565C97" w:rsidRPr="009D3058">
        <w:rPr>
          <w:sz w:val="22"/>
          <w:szCs w:val="22"/>
          <w:lang w:val="mt-MT" w:eastAsia="ja-JP"/>
        </w:rPr>
        <w:t>i</w:t>
      </w:r>
      <w:r w:rsidR="00565C97" w:rsidRPr="009D3058">
        <w:rPr>
          <w:sz w:val="22"/>
          <w:szCs w:val="22"/>
          <w:lang w:val="mt-MT"/>
        </w:rPr>
        <w:t xml:space="preserve">ttrattati </w:t>
      </w:r>
      <w:r w:rsidRPr="009D3058">
        <w:rPr>
          <w:sz w:val="22"/>
          <w:szCs w:val="22"/>
          <w:lang w:val="mt-MT" w:eastAsia="ja-JP"/>
        </w:rPr>
        <w:t xml:space="preserve">qabel b’ART u infettati bl-HIV-1 </w:t>
      </w:r>
      <w:r w:rsidR="00AD55A1" w:rsidRPr="009D3058">
        <w:rPr>
          <w:sz w:val="22"/>
          <w:szCs w:val="22"/>
          <w:lang w:val="mt-MT" w:eastAsia="ja-JP"/>
        </w:rPr>
        <w:t>ġew</w:t>
      </w:r>
      <w:r w:rsidRPr="009D3058">
        <w:rPr>
          <w:sz w:val="22"/>
          <w:szCs w:val="22"/>
          <w:lang w:val="mt-MT" w:eastAsia="ja-JP"/>
        </w:rPr>
        <w:t xml:space="preserve"> randomizzati 1:1 biex jingħataw jew</w:t>
      </w:r>
      <w:r w:rsidR="00AD55A1" w:rsidRPr="009D3058">
        <w:rPr>
          <w:sz w:val="22"/>
          <w:szCs w:val="22"/>
          <w:lang w:val="mt-MT" w:eastAsia="ja-JP"/>
        </w:rPr>
        <w:t>;</w:t>
      </w:r>
      <w:r w:rsidRPr="009D3058">
        <w:rPr>
          <w:sz w:val="22"/>
          <w:szCs w:val="22"/>
          <w:lang w:val="mt-MT" w:eastAsia="ja-JP"/>
        </w:rPr>
        <w:t xml:space="preserve"> DTG/ABC/3TC FDC 50 mg/600 mg/300 mg</w:t>
      </w:r>
      <w:r w:rsidR="00196414" w:rsidRPr="009D3058">
        <w:rPr>
          <w:sz w:val="22"/>
          <w:szCs w:val="22"/>
          <w:lang w:val="mt-MT" w:eastAsia="ja-JP"/>
        </w:rPr>
        <w:t xml:space="preserve"> pilloli miksijin b’rita</w:t>
      </w:r>
      <w:r w:rsidRPr="009D3058">
        <w:rPr>
          <w:sz w:val="22"/>
          <w:szCs w:val="22"/>
          <w:lang w:val="mt-MT" w:eastAsia="ja-JP"/>
        </w:rPr>
        <w:t xml:space="preserve">; jew </w:t>
      </w:r>
      <w:r w:rsidRPr="009D3058">
        <w:rPr>
          <w:sz w:val="22"/>
          <w:szCs w:val="22"/>
          <w:lang w:val="mt-MT"/>
        </w:rPr>
        <w:t>atazanavir 300 mg flimkien ma’ ritona</w:t>
      </w:r>
      <w:r w:rsidR="00FB4719" w:rsidRPr="009D3058">
        <w:rPr>
          <w:sz w:val="22"/>
          <w:szCs w:val="22"/>
          <w:lang w:val="mt-MT"/>
        </w:rPr>
        <w:t>v</w:t>
      </w:r>
      <w:r w:rsidRPr="009D3058">
        <w:rPr>
          <w:sz w:val="22"/>
          <w:szCs w:val="22"/>
          <w:lang w:val="mt-MT"/>
        </w:rPr>
        <w:t xml:space="preserve">ir 100 mg flimkien ma’ tenofovir disproxil / emtricitabine </w:t>
      </w:r>
      <w:r w:rsidR="00D8646A" w:rsidRPr="009D3058">
        <w:rPr>
          <w:sz w:val="22"/>
          <w:szCs w:val="22"/>
          <w:lang w:val="mt-MT" w:eastAsia="ja-JP"/>
        </w:rPr>
        <w:t>245 </w:t>
      </w:r>
      <w:r w:rsidRPr="009D3058">
        <w:rPr>
          <w:sz w:val="22"/>
          <w:szCs w:val="22"/>
          <w:lang w:val="mt-MT" w:eastAsia="ja-JP"/>
        </w:rPr>
        <w:t>mg/200 mg (</w:t>
      </w:r>
      <w:r w:rsidRPr="009D3058">
        <w:rPr>
          <w:sz w:val="22"/>
          <w:szCs w:val="22"/>
          <w:lang w:val="mt-MT"/>
        </w:rPr>
        <w:t>ATV+RTV+TDF/FTC FDC</w:t>
      </w:r>
      <w:r w:rsidRPr="009D3058">
        <w:rPr>
          <w:sz w:val="22"/>
          <w:szCs w:val="22"/>
          <w:lang w:val="mt-MT" w:eastAsia="ja-JP"/>
        </w:rPr>
        <w:t>), li lkoll ingħataw darba kuljum.</w:t>
      </w:r>
    </w:p>
    <w:p w14:paraId="2D17681F" w14:textId="77777777" w:rsidR="00BD3B9D" w:rsidRPr="009D3058" w:rsidRDefault="00BD3B9D" w:rsidP="00BD3B9D">
      <w:pPr>
        <w:widowControl w:val="0"/>
        <w:rPr>
          <w:sz w:val="22"/>
          <w:szCs w:val="22"/>
          <w:lang w:val="mt-MT" w:eastAsia="ja-JP"/>
        </w:rPr>
      </w:pPr>
    </w:p>
    <w:p w14:paraId="2D176820" w14:textId="6D2DB9B0" w:rsidR="00BD3B9D" w:rsidRPr="009D3058" w:rsidRDefault="00BD3B9D" w:rsidP="00ED5D76">
      <w:pPr>
        <w:keepNext/>
        <w:keepLines/>
        <w:widowControl w:val="0"/>
        <w:rPr>
          <w:sz w:val="22"/>
          <w:szCs w:val="22"/>
          <w:lang w:val="pl-PL"/>
        </w:rPr>
      </w:pPr>
      <w:r w:rsidRPr="009D3058">
        <w:rPr>
          <w:sz w:val="22"/>
          <w:szCs w:val="22"/>
          <w:lang w:val="mt-MT" w:eastAsia="ja-JP"/>
        </w:rPr>
        <w:lastRenderedPageBreak/>
        <w:t>Tabella</w:t>
      </w:r>
      <w:r w:rsidRPr="009D3058">
        <w:rPr>
          <w:sz w:val="22"/>
          <w:szCs w:val="22"/>
          <w:lang w:val="pl-PL" w:eastAsia="ja-JP"/>
        </w:rPr>
        <w:t xml:space="preserve"> 6: </w:t>
      </w:r>
      <w:r w:rsidRPr="009D3058">
        <w:rPr>
          <w:sz w:val="22"/>
          <w:szCs w:val="22"/>
          <w:lang w:val="mt-MT"/>
        </w:rPr>
        <w:t>Demografika u eżiti viroloġiċi wara Ġimgħa</w:t>
      </w:r>
      <w:r w:rsidR="00AD55A1" w:rsidRPr="009D3058">
        <w:rPr>
          <w:sz w:val="22"/>
          <w:szCs w:val="22"/>
          <w:lang w:val="mt-MT"/>
        </w:rPr>
        <w:t> 48</w:t>
      </w:r>
      <w:r w:rsidRPr="009D3058">
        <w:rPr>
          <w:sz w:val="22"/>
          <w:szCs w:val="22"/>
          <w:lang w:val="pl-PL"/>
        </w:rPr>
        <w:t xml:space="preserve"> </w:t>
      </w:r>
      <w:r w:rsidRPr="009D3058">
        <w:rPr>
          <w:sz w:val="22"/>
          <w:szCs w:val="22"/>
          <w:lang w:val="mt-MT"/>
        </w:rPr>
        <w:t xml:space="preserve">ta’ </w:t>
      </w:r>
      <w:r w:rsidR="00565C97" w:rsidRPr="009D3058">
        <w:rPr>
          <w:sz w:val="22"/>
          <w:szCs w:val="22"/>
          <w:lang w:val="mt-MT"/>
        </w:rPr>
        <w:t xml:space="preserve">trattament </w:t>
      </w:r>
      <w:r w:rsidRPr="009D3058">
        <w:rPr>
          <w:sz w:val="22"/>
          <w:szCs w:val="22"/>
          <w:lang w:val="mt-MT"/>
        </w:rPr>
        <w:t xml:space="preserve">randomizzat ta’ </w:t>
      </w:r>
      <w:r w:rsidRPr="009D3058">
        <w:rPr>
          <w:sz w:val="22"/>
          <w:szCs w:val="22"/>
          <w:lang w:val="pl-PL"/>
        </w:rPr>
        <w:t xml:space="preserve">ARIA </w:t>
      </w:r>
    </w:p>
    <w:p w14:paraId="2D176821" w14:textId="77777777" w:rsidR="00BD3B9D" w:rsidRPr="009D3058" w:rsidRDefault="00BD3B9D" w:rsidP="00ED5D76">
      <w:pPr>
        <w:keepNext/>
        <w:keepLines/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(algorit</w:t>
      </w:r>
      <w:r w:rsidR="00AD55A1" w:rsidRPr="009D3058">
        <w:rPr>
          <w:sz w:val="22"/>
          <w:szCs w:val="22"/>
          <w:lang w:val="mt-MT"/>
        </w:rPr>
        <w:t>t</w:t>
      </w:r>
      <w:r w:rsidRPr="009D3058">
        <w:rPr>
          <w:sz w:val="22"/>
          <w:szCs w:val="22"/>
          <w:lang w:val="mt-MT"/>
        </w:rPr>
        <w:t xml:space="preserve">mu </w:t>
      </w:r>
      <w:proofErr w:type="spellStart"/>
      <w:r w:rsidRPr="009D3058">
        <w:rPr>
          <w:sz w:val="22"/>
          <w:szCs w:val="22"/>
        </w:rPr>
        <w:t>snapsho</w:t>
      </w:r>
      <w:proofErr w:type="spellEnd"/>
      <w:r w:rsidRPr="009D3058">
        <w:rPr>
          <w:sz w:val="22"/>
          <w:szCs w:val="22"/>
          <w:lang w:val="mt-MT"/>
        </w:rPr>
        <w:t>t)</w:t>
      </w:r>
    </w:p>
    <w:p w14:paraId="2D176822" w14:textId="77777777" w:rsidR="0088587B" w:rsidRPr="009D3058" w:rsidRDefault="0088587B" w:rsidP="00ED5D76">
      <w:pPr>
        <w:keepNext/>
        <w:keepLines/>
        <w:widowControl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783"/>
        <w:gridCol w:w="2721"/>
      </w:tblGrid>
      <w:tr w:rsidR="00D8646A" w:rsidRPr="009D3058" w14:paraId="2D176827" w14:textId="77777777" w:rsidTr="00BD3B9D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D176823" w14:textId="77777777" w:rsidR="0088587B" w:rsidRPr="009D3058" w:rsidRDefault="0088587B" w:rsidP="00ED5D76"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24" w14:textId="77777777" w:rsidR="0088587B" w:rsidRPr="009D3058" w:rsidRDefault="00A4351B" w:rsidP="00ED5D76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DTG/ABC/3TC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FDC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N=248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25" w14:textId="77777777" w:rsidR="0088587B" w:rsidRPr="009D3058" w:rsidRDefault="00A4351B" w:rsidP="00ED5D76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ATV+RTV+TDF/FTC FDC</w:t>
            </w:r>
          </w:p>
          <w:p w14:paraId="2D176826" w14:textId="77777777" w:rsidR="0088587B" w:rsidRPr="009D3058" w:rsidRDefault="00A4351B" w:rsidP="00ED5D76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N=247</w:t>
            </w:r>
          </w:p>
        </w:tc>
      </w:tr>
      <w:tr w:rsidR="00D8646A" w:rsidRPr="009D3058" w14:paraId="2D17682B" w14:textId="77777777" w:rsidTr="00BD3B9D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D176828" w14:textId="77777777" w:rsidR="0088587B" w:rsidRPr="009D3058" w:rsidRDefault="009067BD" w:rsidP="00BD3B9D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Demografika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29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2A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646A" w:rsidRPr="009D3058" w14:paraId="2D17682F" w14:textId="77777777" w:rsidTr="00BD3B9D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D17682C" w14:textId="77777777" w:rsidR="0088587B" w:rsidRPr="009D3058" w:rsidRDefault="0088587B" w:rsidP="009067B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</w:rPr>
              <w:t xml:space="preserve">   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Età Medjana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snin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2D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2E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</w:tr>
      <w:tr w:rsidR="00D8646A" w:rsidRPr="009D3058" w14:paraId="2D176833" w14:textId="77777777" w:rsidTr="00BD3B9D">
        <w:trPr>
          <w:cantSplit/>
        </w:trPr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2D176830" w14:textId="77777777" w:rsidR="0088587B" w:rsidRPr="009D3058" w:rsidRDefault="0088587B" w:rsidP="009067BD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Nisa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176831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176832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</w:tr>
      <w:tr w:rsidR="00D8646A" w:rsidRPr="009D3058" w14:paraId="2D176837" w14:textId="77777777" w:rsidTr="00BD3B9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4" w14:textId="77777777" w:rsidR="0088587B" w:rsidRPr="009D3058" w:rsidRDefault="0088587B" w:rsidP="009067BD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4719" w:rsidRPr="009D3058">
              <w:rPr>
                <w:rFonts w:ascii="Times New Roman" w:hAnsi="Times New Roman"/>
                <w:sz w:val="22"/>
                <w:szCs w:val="22"/>
              </w:rPr>
              <w:t>Mhux</w:t>
            </w:r>
            <w:proofErr w:type="spellEnd"/>
            <w:r w:rsidR="00FB4719"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Bojod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5" w14:textId="77777777" w:rsidR="0088587B" w:rsidRPr="009D3058" w:rsidRDefault="00FB4719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54</w:t>
            </w:r>
            <w:r w:rsidR="0088587B" w:rsidRPr="009D3058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6" w14:textId="77777777" w:rsidR="0088587B" w:rsidRPr="009D3058" w:rsidRDefault="00FB4719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57</w:t>
            </w:r>
            <w:r w:rsidR="0088587B" w:rsidRPr="009D3058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D8646A" w:rsidRPr="009D3058" w14:paraId="2D17683B" w14:textId="77777777" w:rsidTr="00BD3B9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8" w14:textId="77777777" w:rsidR="0088587B" w:rsidRPr="009D3058" w:rsidRDefault="0088587B" w:rsidP="00AD55A1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Epatite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B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u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pl-PL"/>
              </w:rPr>
              <w:t>/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jew</w:t>
            </w:r>
            <w:r w:rsidRPr="009D305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AD55A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9" w14:textId="77777777" w:rsidR="0088587B" w:rsidRPr="009D3058" w:rsidRDefault="00FB4719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</w:t>
            </w:r>
            <w:r w:rsidR="00A4351B" w:rsidRPr="009D3058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A" w14:textId="77777777" w:rsidR="0088587B" w:rsidRPr="009D3058" w:rsidRDefault="00FB4719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9 %</w:t>
            </w:r>
          </w:p>
        </w:tc>
      </w:tr>
      <w:tr w:rsidR="00D8646A" w:rsidRPr="009D3058" w14:paraId="2D17683F" w14:textId="77777777" w:rsidTr="00BD3B9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C" w14:textId="77777777" w:rsidR="0088587B" w:rsidRPr="009D3058" w:rsidRDefault="0088587B" w:rsidP="009067BD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CDC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klassi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4719" w:rsidRPr="009D3058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D" w14:textId="77777777" w:rsidR="0088587B" w:rsidRPr="009D3058" w:rsidRDefault="00FB4719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4</w:t>
            </w:r>
            <w:r w:rsidR="0088587B" w:rsidRPr="009D3058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3E" w14:textId="77777777" w:rsidR="0088587B" w:rsidRPr="009D3058" w:rsidRDefault="00FB4719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4</w:t>
            </w:r>
            <w:r w:rsidR="00A4351B" w:rsidRPr="009D3058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566A12" w:rsidRPr="009D3058" w14:paraId="2D176842" w14:textId="77777777" w:rsidTr="00BD3B9D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176840" w14:textId="77777777" w:rsidR="0088587B" w:rsidRPr="009D3058" w:rsidRDefault="009067BD" w:rsidP="00AD55A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Riżultati tal-Effikaċja Wara Ġimgħa</w:t>
            </w:r>
            <w:r w:rsidR="00AD55A1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 48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176841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646A" w:rsidRPr="009D3058" w14:paraId="2D176846" w14:textId="77777777" w:rsidTr="00BD3B9D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D176843" w14:textId="77777777" w:rsidR="0088587B" w:rsidRPr="009D3058" w:rsidRDefault="0088587B" w:rsidP="009067B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67BD" w:rsidRPr="009D3058">
              <w:rPr>
                <w:rFonts w:ascii="Times New Roman" w:hAnsi="Times New Roman"/>
                <w:bCs/>
                <w:sz w:val="22"/>
                <w:szCs w:val="22"/>
              </w:rPr>
              <w:t>HIV-1 RNA &lt;50</w:t>
            </w:r>
            <w:r w:rsidR="009067BD"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 kopja</w:t>
            </w:r>
            <w:r w:rsidRPr="009D3058">
              <w:rPr>
                <w:rFonts w:ascii="Times New Roman" w:hAnsi="Times New Roman"/>
                <w:bCs/>
                <w:sz w:val="22"/>
                <w:szCs w:val="22"/>
              </w:rPr>
              <w:t>/mL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44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82 %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D176845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71 %</w:t>
            </w:r>
          </w:p>
        </w:tc>
      </w:tr>
      <w:tr w:rsidR="00566A12" w:rsidRPr="009D3058" w14:paraId="2D176849" w14:textId="77777777" w:rsidTr="00BD3B9D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D176847" w14:textId="0E398AA7" w:rsidR="0088587B" w:rsidRPr="009D3058" w:rsidRDefault="0088587B" w:rsidP="009067B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Differenza fi</w:t>
            </w:r>
            <w:r w:rsidR="00565C97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176848" w14:textId="77777777" w:rsidR="0088587B" w:rsidRPr="009D3058" w:rsidRDefault="0016205E" w:rsidP="00BD3B9D">
            <w:pPr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  <w:lang w:eastAsia="ja-JP"/>
              </w:rPr>
              <w:t>10.5 (3.1% to 17.8%) [p=0.005].</w:t>
            </w:r>
          </w:p>
        </w:tc>
      </w:tr>
      <w:tr w:rsidR="00D8646A" w:rsidRPr="009D3058" w14:paraId="2D17684D" w14:textId="77777777" w:rsidTr="00BD3B9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684A" w14:textId="77777777" w:rsidR="0088587B" w:rsidRPr="009D3058" w:rsidRDefault="0088587B" w:rsidP="00566A12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566A12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Falliment Viroloġiku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684B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684C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14 %</w:t>
            </w:r>
          </w:p>
        </w:tc>
      </w:tr>
      <w:tr w:rsidR="00D8646A" w:rsidRPr="009D3058" w14:paraId="2D176851" w14:textId="77777777" w:rsidTr="00BD3B9D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684E" w14:textId="77777777" w:rsidR="0088587B" w:rsidRPr="009D3058" w:rsidRDefault="0088587B" w:rsidP="009067B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9067BD"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684F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6850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646A" w:rsidRPr="009D3058" w14:paraId="2D176855" w14:textId="77777777" w:rsidTr="00BD3B9D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2" w14:textId="2F833152" w:rsidR="0088587B" w:rsidRPr="009D3058" w:rsidRDefault="0088587B" w:rsidP="00DA5204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   </w:t>
            </w:r>
            <w:r w:rsidR="00556A2A" w:rsidRPr="00C0323E"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D</w:t>
            </w:r>
            <w:r w:rsidR="00556A2A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ata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fl-intervall ta’ żmien </w:t>
            </w:r>
            <w:r w:rsidR="00566A12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mhux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="00DA520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taħt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il-limitu ta’ </w:t>
            </w:r>
            <w:r w:rsidRPr="009D3058">
              <w:rPr>
                <w:rFonts w:ascii="Times New Roman" w:hAnsi="Times New Roman"/>
                <w:sz w:val="22"/>
                <w:szCs w:val="22"/>
                <w:lang w:val="fr-FR"/>
              </w:rPr>
              <w:t>50 c/</w:t>
            </w:r>
            <w:proofErr w:type="spellStart"/>
            <w:r w:rsidRPr="009D3058">
              <w:rPr>
                <w:rFonts w:ascii="Times New Roman" w:hAnsi="Times New Roman"/>
                <w:sz w:val="22"/>
                <w:szCs w:val="22"/>
                <w:lang w:val="fr-FR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3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4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</w:tr>
      <w:tr w:rsidR="00D8646A" w:rsidRPr="009D3058" w14:paraId="2D176859" w14:textId="77777777" w:rsidTr="00BD3B9D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6" w14:textId="77777777" w:rsidR="0088587B" w:rsidRPr="009D3058" w:rsidRDefault="0088587B" w:rsidP="009067BD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Imwaqqaf minħabba nuqqas ta’ effikaċja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7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8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&lt;1 %</w:t>
            </w:r>
          </w:p>
        </w:tc>
      </w:tr>
      <w:tr w:rsidR="00D8646A" w:rsidRPr="009D3058" w14:paraId="2D17685D" w14:textId="77777777" w:rsidTr="00BD3B9D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A" w14:textId="77777777" w:rsidR="0088587B" w:rsidRPr="009D3058" w:rsidRDefault="0088587B" w:rsidP="00566A12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</w:t>
            </w:r>
            <w:r w:rsidR="00566A12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mwaqqaf minħabba raġunijiet oħra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waqt li ma kienx taħt il-livell limitu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B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3 %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5C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7 %</w:t>
            </w:r>
          </w:p>
        </w:tc>
      </w:tr>
      <w:tr w:rsidR="00D8646A" w:rsidRPr="009D3058" w14:paraId="2D176861" w14:textId="77777777" w:rsidTr="00BD3B9D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D17685E" w14:textId="5707D2CE" w:rsidR="0088587B" w:rsidRPr="009D3058" w:rsidRDefault="00A4351B" w:rsidP="00BD3B9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L-Ebda </w:t>
            </w:r>
            <w:r w:rsidR="00556A2A" w:rsidRPr="00C0323E">
              <w:rPr>
                <w:rFonts w:ascii="Times New Roman" w:hAnsi="Times New Roman"/>
                <w:i/>
                <w:iCs/>
                <w:sz w:val="22"/>
                <w:szCs w:val="22"/>
                <w:lang w:val="mt-MT"/>
              </w:rPr>
              <w:t>D</w:t>
            </w:r>
            <w:r w:rsidR="00556A2A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7685F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12 %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176860" w14:textId="77777777" w:rsidR="0088587B" w:rsidRPr="009D3058" w:rsidRDefault="0088587B" w:rsidP="00BD3B9D">
            <w:pPr>
              <w:pStyle w:val="tabletextNS"/>
              <w:keepNext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</w:tr>
      <w:tr w:rsidR="00D8646A" w:rsidRPr="009D3058" w14:paraId="2D176865" w14:textId="77777777" w:rsidTr="00BD3B9D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62" w14:textId="77777777" w:rsidR="0088587B" w:rsidRPr="009D3058" w:rsidRDefault="009067BD" w:rsidP="009067BD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Imwaqqaf minħabba AE jew mewt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63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4 %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64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7 %</w:t>
            </w:r>
          </w:p>
        </w:tc>
      </w:tr>
      <w:tr w:rsidR="00D8646A" w:rsidRPr="009D3058" w14:paraId="2D176869" w14:textId="77777777" w:rsidTr="00BD3B9D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66" w14:textId="77777777" w:rsidR="0088587B" w:rsidRPr="009D3058" w:rsidRDefault="00A4351B" w:rsidP="00BD3B9D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Imwaqqaf minħabba raġunijiet oħra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67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6868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</w:tr>
      <w:tr w:rsidR="00D8646A" w:rsidRPr="009D3058" w14:paraId="2D17686D" w14:textId="77777777" w:rsidTr="00BD3B9D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17686A" w14:textId="622F15A1" w:rsidR="0088587B" w:rsidRPr="009D3058" w:rsidRDefault="00556A2A" w:rsidP="009067BD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9067BD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nieqsa matul l-intervall ta’ żmien</w:t>
            </w:r>
            <w:r w:rsidR="000A4EC6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iżda qed jiġi studja</w:t>
            </w:r>
            <w:r w:rsidR="00566A12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6B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17686C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</w:tr>
      <w:tr w:rsidR="0088587B" w:rsidRPr="009D3058" w14:paraId="2D176872" w14:textId="77777777" w:rsidTr="00BD3B9D">
        <w:trPr>
          <w:cantSplit/>
        </w:trPr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14:paraId="2D17686E" w14:textId="77777777" w:rsidR="0088587B" w:rsidRPr="009D3058" w:rsidRDefault="0016205E" w:rsidP="00AD55A1">
            <w:pPr>
              <w:pStyle w:val="tableref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AE = </w:t>
            </w:r>
            <w:r w:rsidR="00AD55A1"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Episodju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 avvers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D17686F" w14:textId="77777777" w:rsidR="00D8646A" w:rsidRPr="009D3058" w:rsidRDefault="00D8646A" w:rsidP="00D8646A">
            <w:pPr>
              <w:pStyle w:val="tableref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HIV 1 -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v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irus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tal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i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mmunodefiċjenza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u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mana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tat-tip 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D176870" w14:textId="77777777" w:rsidR="00D8646A" w:rsidRPr="009D3058" w:rsidRDefault="00D8646A" w:rsidP="00D8646A">
            <w:pPr>
              <w:pStyle w:val="tableref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DTG/ABC/3TC FDC -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kombinazzjoni ta’ doża fissa ta’ 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abacavir/dolutegravir/lamivudine</w:t>
            </w:r>
          </w:p>
          <w:p w14:paraId="2D176871" w14:textId="77777777" w:rsidR="002D6989" w:rsidRPr="009D3058" w:rsidRDefault="00D8646A" w:rsidP="00BC3A41">
            <w:pPr>
              <w:pStyle w:val="tableref"/>
              <w:keepNext/>
              <w:tabs>
                <w:tab w:val="clear" w:pos="360"/>
              </w:tabs>
              <w:ind w:left="4" w:hanging="4"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ATV+RTV+TDF/FTC FDC -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kombinazzjoni ta’ doża fissa ta’ 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atazanavir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flimkien ma’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ritonavir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flimkien ma’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tenofovir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disproxil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/emtricitabine</w:t>
            </w:r>
          </w:p>
        </w:tc>
      </w:tr>
    </w:tbl>
    <w:p w14:paraId="2D176873" w14:textId="77777777" w:rsidR="0088587B" w:rsidRPr="009D3058" w:rsidRDefault="0088587B" w:rsidP="0088587B">
      <w:pPr>
        <w:widowControl w:val="0"/>
        <w:rPr>
          <w:rFonts w:eastAsia="MS Mincho"/>
          <w:sz w:val="22"/>
          <w:szCs w:val="22"/>
        </w:rPr>
      </w:pPr>
    </w:p>
    <w:p w14:paraId="2D176874" w14:textId="435DB7CD" w:rsidR="0088587B" w:rsidRPr="009D3058" w:rsidRDefault="0016205E" w:rsidP="00B8380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</w:rPr>
        <w:t xml:space="preserve">STRIIVING (201147) </w:t>
      </w:r>
      <w:r w:rsidRPr="009D3058">
        <w:rPr>
          <w:sz w:val="22"/>
          <w:szCs w:val="22"/>
          <w:lang w:val="mt-MT"/>
        </w:rPr>
        <w:t>huwa stud</w:t>
      </w:r>
      <w:r w:rsidR="00566A12" w:rsidRPr="009D3058">
        <w:rPr>
          <w:sz w:val="22"/>
          <w:szCs w:val="22"/>
          <w:lang w:val="mt-MT"/>
        </w:rPr>
        <w:t xml:space="preserve">ju </w:t>
      </w:r>
      <w:r w:rsidR="00AD55A1" w:rsidRPr="009D3058">
        <w:rPr>
          <w:sz w:val="22"/>
          <w:szCs w:val="22"/>
          <w:lang w:val="mt-MT"/>
        </w:rPr>
        <w:t xml:space="preserve">randomizzat, bit-tikketta mikxufa, ikkontrollat b’mod attiv, multiċentriku, </w:t>
      </w:r>
      <w:r w:rsidR="00566A12" w:rsidRPr="009D3058">
        <w:rPr>
          <w:sz w:val="22"/>
          <w:szCs w:val="22"/>
          <w:lang w:val="mt-MT"/>
        </w:rPr>
        <w:t xml:space="preserve">mhux </w:t>
      </w:r>
      <w:r w:rsidR="00AD55A1" w:rsidRPr="009D3058">
        <w:rPr>
          <w:sz w:val="22"/>
          <w:szCs w:val="22"/>
          <w:lang w:val="mt-MT"/>
        </w:rPr>
        <w:t>ta’ inferjorità</w:t>
      </w:r>
      <w:r w:rsidRPr="009D3058">
        <w:rPr>
          <w:sz w:val="22"/>
          <w:szCs w:val="22"/>
          <w:lang w:val="mt-MT"/>
        </w:rPr>
        <w:t xml:space="preserve"> ta’ 48 ġimgħa fuq pazjenti mingħajr </w:t>
      </w:r>
      <w:r w:rsidR="00566A12" w:rsidRPr="009D3058">
        <w:rPr>
          <w:sz w:val="22"/>
          <w:szCs w:val="22"/>
          <w:lang w:val="mt-MT"/>
        </w:rPr>
        <w:t xml:space="preserve">ebda </w:t>
      </w:r>
      <w:r w:rsidRPr="009D3058">
        <w:rPr>
          <w:sz w:val="22"/>
          <w:szCs w:val="22"/>
          <w:lang w:val="mt-MT"/>
        </w:rPr>
        <w:t>falliment ta</w:t>
      </w:r>
      <w:r w:rsidR="00565C97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preċedenti, u mingħajr ebda reżist</w:t>
      </w:r>
      <w:r w:rsidR="00DA5204" w:rsidRPr="009D3058">
        <w:rPr>
          <w:sz w:val="22"/>
          <w:szCs w:val="22"/>
          <w:lang w:val="mt-MT"/>
        </w:rPr>
        <w:t>enza dokumentata għal xi klassi.</w:t>
      </w:r>
      <w:r w:rsidRPr="009D3058">
        <w:rPr>
          <w:sz w:val="22"/>
          <w:szCs w:val="22"/>
          <w:lang w:val="mt-MT"/>
        </w:rPr>
        <w:t xml:space="preserve"> L-individwi mrażżna viroloġikament  (HIV-1 RNA &lt;50 c/mL) </w:t>
      </w:r>
      <w:r w:rsidR="00AD55A1" w:rsidRPr="009D3058">
        <w:rPr>
          <w:sz w:val="22"/>
          <w:szCs w:val="22"/>
          <w:lang w:val="mt-MT"/>
        </w:rPr>
        <w:t>ġew</w:t>
      </w:r>
      <w:r w:rsidRPr="009D3058">
        <w:rPr>
          <w:sz w:val="22"/>
          <w:szCs w:val="22"/>
          <w:lang w:val="mt-MT"/>
        </w:rPr>
        <w:t xml:space="preserve"> assenjati b’mod każwali (1:1) biex ikomplu bir-reġim ART attwali tagħhom </w:t>
      </w:r>
      <w:r w:rsidR="00DA5204" w:rsidRPr="009D3058">
        <w:rPr>
          <w:sz w:val="22"/>
          <w:szCs w:val="22"/>
          <w:lang w:val="mt-MT"/>
        </w:rPr>
        <w:t>(2 </w:t>
      </w:r>
      <w:r w:rsidRPr="009D3058">
        <w:rPr>
          <w:sz w:val="22"/>
          <w:szCs w:val="22"/>
          <w:lang w:val="mt-MT"/>
        </w:rPr>
        <w:t xml:space="preserve">NRTIs flimkien ma’ PI, NNRTI, jew INI), jew jaqilbu għal ABC/DTG/3TC FDC </w:t>
      </w:r>
      <w:r w:rsidR="00196414" w:rsidRPr="009D3058">
        <w:rPr>
          <w:sz w:val="22"/>
          <w:szCs w:val="22"/>
          <w:lang w:val="mt-MT"/>
        </w:rPr>
        <w:t xml:space="preserve">pilloli miksijin b’rita </w:t>
      </w:r>
      <w:r w:rsidRPr="009D3058">
        <w:rPr>
          <w:sz w:val="22"/>
          <w:szCs w:val="22"/>
          <w:lang w:val="mt-MT"/>
        </w:rPr>
        <w:t>darba kuljum (Qlib Bikri). L-infezzjoni fl-istess ħin ta</w:t>
      </w:r>
      <w:r w:rsidR="00AD55A1" w:rsidRPr="009D3058">
        <w:rPr>
          <w:sz w:val="22"/>
          <w:szCs w:val="22"/>
          <w:lang w:val="mt-MT"/>
        </w:rPr>
        <w:t>l-</w:t>
      </w:r>
      <w:r w:rsidRPr="009D3058">
        <w:rPr>
          <w:sz w:val="22"/>
          <w:szCs w:val="22"/>
          <w:lang w:val="mt-MT"/>
        </w:rPr>
        <w:t>E</w:t>
      </w:r>
      <w:r w:rsidR="00C535A7" w:rsidRPr="009D3058">
        <w:rPr>
          <w:sz w:val="22"/>
          <w:szCs w:val="22"/>
          <w:lang w:val="mt-MT"/>
        </w:rPr>
        <w:t>patite </w:t>
      </w:r>
      <w:r w:rsidRPr="009D3058">
        <w:rPr>
          <w:sz w:val="22"/>
          <w:szCs w:val="22"/>
          <w:lang w:val="mt-MT"/>
        </w:rPr>
        <w:t xml:space="preserve">B kienet waħda mill-kriterji ta’ esklużjoni. </w:t>
      </w:r>
    </w:p>
    <w:p w14:paraId="2D176875" w14:textId="77777777" w:rsidR="0088587B" w:rsidRPr="009D3058" w:rsidRDefault="0016205E" w:rsidP="0088587B">
      <w:pPr>
        <w:spacing w:line="280" w:lineRule="atLeast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Il-pazjenti kienu fil-biċċa l-kbira tagħhom bojod (66%) jew suwed (28%) ta’ sess maskili (87%). Ir-rotot ta’ trażmissjoni ewlenin preċedenti kienu kuntatt omosesswali (73%) jew eterosesswali (29%). Il-proporzjon b’seroloġija HCV p</w:t>
      </w:r>
      <w:r w:rsidR="00C535A7" w:rsidRPr="009D3058">
        <w:rPr>
          <w:sz w:val="22"/>
          <w:szCs w:val="22"/>
          <w:lang w:val="mt-MT"/>
        </w:rPr>
        <w:t>ożittiva kien ta’</w:t>
      </w:r>
      <w:r w:rsidRPr="009D3058">
        <w:rPr>
          <w:sz w:val="22"/>
          <w:szCs w:val="22"/>
          <w:lang w:val="mt-MT"/>
        </w:rPr>
        <w:t xml:space="preserve"> 7%. Iż-żmien medjan mill-bidu tal-ewwel ART kien ta’ madwar 4.5 snin.</w:t>
      </w:r>
    </w:p>
    <w:p w14:paraId="2D176876" w14:textId="77777777" w:rsidR="0088587B" w:rsidRPr="009D3058" w:rsidRDefault="0088587B" w:rsidP="0088587B">
      <w:pPr>
        <w:widowControl w:val="0"/>
        <w:rPr>
          <w:sz w:val="22"/>
          <w:szCs w:val="22"/>
          <w:lang w:val="mt-MT"/>
        </w:rPr>
      </w:pPr>
    </w:p>
    <w:p w14:paraId="2D176879" w14:textId="0E31B448" w:rsidR="0088587B" w:rsidRPr="009D3058" w:rsidRDefault="0016205E" w:rsidP="0088587B">
      <w:pPr>
        <w:widowControl w:val="0"/>
        <w:rPr>
          <w:sz w:val="22"/>
          <w:szCs w:val="22"/>
          <w:lang w:val="pl-PL"/>
        </w:rPr>
      </w:pPr>
      <w:r w:rsidRPr="009D3058">
        <w:rPr>
          <w:sz w:val="22"/>
          <w:szCs w:val="22"/>
          <w:lang w:val="mt-MT" w:eastAsia="ja-JP"/>
        </w:rPr>
        <w:t xml:space="preserve">Tabella </w:t>
      </w:r>
      <w:r w:rsidRPr="009D3058">
        <w:rPr>
          <w:sz w:val="22"/>
          <w:szCs w:val="22"/>
          <w:lang w:val="pl-PL" w:eastAsia="ja-JP"/>
        </w:rPr>
        <w:t xml:space="preserve">7: </w:t>
      </w:r>
      <w:r w:rsidRPr="009D3058">
        <w:rPr>
          <w:sz w:val="22"/>
          <w:szCs w:val="22"/>
          <w:lang w:val="mt-MT"/>
        </w:rPr>
        <w:t xml:space="preserve">Eżiti ta’ </w:t>
      </w:r>
      <w:r w:rsidR="00565C97" w:rsidRPr="009D3058">
        <w:rPr>
          <w:sz w:val="22"/>
          <w:szCs w:val="22"/>
          <w:lang w:val="mt-MT"/>
        </w:rPr>
        <w:t xml:space="preserve">trattament </w:t>
      </w:r>
      <w:r w:rsidRPr="009D3058">
        <w:rPr>
          <w:sz w:val="22"/>
          <w:szCs w:val="22"/>
          <w:lang w:val="mt-MT"/>
        </w:rPr>
        <w:t xml:space="preserve">randomizzat ta’ </w:t>
      </w:r>
      <w:r w:rsidRPr="009D3058">
        <w:rPr>
          <w:sz w:val="22"/>
          <w:szCs w:val="22"/>
          <w:lang w:val="pl-PL"/>
        </w:rPr>
        <w:t>STRIIVING (</w:t>
      </w:r>
      <w:r w:rsidRPr="009D3058">
        <w:rPr>
          <w:sz w:val="22"/>
          <w:szCs w:val="22"/>
          <w:lang w:val="mt-MT"/>
        </w:rPr>
        <w:t>algorit</w:t>
      </w:r>
      <w:r w:rsidR="00AD55A1" w:rsidRPr="009D3058">
        <w:rPr>
          <w:sz w:val="22"/>
          <w:szCs w:val="22"/>
          <w:lang w:val="mt-MT"/>
        </w:rPr>
        <w:t>t</w:t>
      </w:r>
      <w:r w:rsidRPr="009D3058">
        <w:rPr>
          <w:sz w:val="22"/>
          <w:szCs w:val="22"/>
          <w:lang w:val="mt-MT"/>
        </w:rPr>
        <w:t>mu</w:t>
      </w:r>
      <w:r w:rsidR="00C535A7" w:rsidRPr="009D3058">
        <w:rPr>
          <w:sz w:val="22"/>
          <w:szCs w:val="22"/>
          <w:lang w:val="mt-MT"/>
        </w:rPr>
        <w:t xml:space="preserve"> snapshot</w:t>
      </w:r>
      <w:r w:rsidRPr="009D3058">
        <w:rPr>
          <w:sz w:val="22"/>
          <w:szCs w:val="22"/>
          <w:lang w:val="pl-PL"/>
        </w:rPr>
        <w:t>)</w:t>
      </w:r>
    </w:p>
    <w:p w14:paraId="2D17687A" w14:textId="77777777" w:rsidR="0088587B" w:rsidRPr="009D3058" w:rsidRDefault="0088587B" w:rsidP="0088587B">
      <w:pPr>
        <w:widowControl w:val="0"/>
        <w:rPr>
          <w:sz w:val="22"/>
          <w:szCs w:val="22"/>
          <w:lang w:val="pl-PL"/>
        </w:rPr>
      </w:pPr>
    </w:p>
    <w:tbl>
      <w:tblPr>
        <w:tblW w:w="53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696"/>
        <w:gridCol w:w="1880"/>
        <w:gridCol w:w="1696"/>
        <w:gridCol w:w="1696"/>
      </w:tblGrid>
      <w:tr w:rsidR="0088587B" w:rsidRPr="00E927DF" w14:paraId="2D17687C" w14:textId="77777777" w:rsidTr="00BD3B9D">
        <w:trPr>
          <w:cantSplit/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17687B" w14:textId="77777777" w:rsidR="0088587B" w:rsidRPr="009D3058" w:rsidRDefault="0016205E" w:rsidP="00AD55A1">
            <w:pPr>
              <w:pStyle w:val="tabletextNS"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Eżiti ta’ Studju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(Plasma HIV-1 RNA &lt;50 c/mL) wara Ġimgħa</w:t>
            </w:r>
            <w:r w:rsidR="00AD55A1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 24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u Ġimgħa</w:t>
            </w:r>
            <w:r w:rsidR="00AD55A1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 48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–</w:t>
            </w:r>
            <w:r w:rsidR="00DA5204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Analiżi</w:t>
            </w:r>
            <w:r w:rsidR="00C535A7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Snapshot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(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Popolazzjoni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ITT-E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)</w:t>
            </w:r>
          </w:p>
        </w:tc>
      </w:tr>
      <w:tr w:rsidR="0088587B" w:rsidRPr="009D3058" w14:paraId="2D176882" w14:textId="77777777" w:rsidTr="00BD3B9D">
        <w:trPr>
          <w:cantSplit/>
          <w:trHeight w:val="863"/>
        </w:trPr>
        <w:tc>
          <w:tcPr>
            <w:tcW w:w="140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17687D" w14:textId="77777777" w:rsidR="0088587B" w:rsidRPr="009D3058" w:rsidRDefault="0088587B" w:rsidP="00BD3B9D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2D17687E" w14:textId="77777777" w:rsidR="0088587B" w:rsidRPr="009D3058" w:rsidRDefault="0088587B" w:rsidP="00BD3B9D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ABC/DTG/3TC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br/>
              <w:t>FDC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br/>
              <w:t>N=275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br/>
              <w:t>n (%)</w:t>
            </w:r>
          </w:p>
        </w:tc>
        <w:tc>
          <w:tcPr>
            <w:tcW w:w="1008" w:type="pct"/>
            <w:tcBorders>
              <w:bottom w:val="single" w:sz="4" w:space="0" w:color="auto"/>
              <w:right w:val="single" w:sz="4" w:space="0" w:color="auto"/>
            </w:tcBorders>
          </w:tcPr>
          <w:p w14:paraId="2D17687F" w14:textId="77777777" w:rsidR="0088587B" w:rsidRPr="009D3058" w:rsidRDefault="00A4351B" w:rsidP="00BD3B9D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ART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Attwali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N=278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 (%)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</w:tcBorders>
          </w:tcPr>
          <w:p w14:paraId="2D176880" w14:textId="77777777" w:rsidR="0088587B" w:rsidRPr="009D3058" w:rsidRDefault="00A4351B" w:rsidP="00BD3B9D">
            <w:pPr>
              <w:pStyle w:val="tabletextNS"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Qlib Bikri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ABC/DTG/3TC FDC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N=275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 (%)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</w:tcBorders>
          </w:tcPr>
          <w:p w14:paraId="2D176881" w14:textId="77777777" w:rsidR="0088587B" w:rsidRPr="009D3058" w:rsidRDefault="00A4351B" w:rsidP="00BD3B9D">
            <w:pPr>
              <w:pStyle w:val="tabletextNS"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Qlib Tardiv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ABC/DTG/3TC FDC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N=244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 (%)</w:t>
            </w:r>
          </w:p>
        </w:tc>
      </w:tr>
      <w:tr w:rsidR="0088587B" w:rsidRPr="009D3058" w14:paraId="2D176888" w14:textId="77777777" w:rsidTr="00BD3B9D">
        <w:trPr>
          <w:cantSplit/>
          <w:trHeight w:val="170"/>
        </w:trPr>
        <w:tc>
          <w:tcPr>
            <w:tcW w:w="140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176883" w14:textId="77777777" w:rsidR="0088587B" w:rsidRPr="009D3058" w:rsidRDefault="00B83801" w:rsidP="00B83801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Punt tal-Ħin tal-Eżitu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2D176884" w14:textId="77777777" w:rsidR="0088587B" w:rsidRPr="009D3058" w:rsidRDefault="00B83801" w:rsidP="00AD55A1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Jum</w:t>
            </w:r>
            <w:r w:rsidR="0088587B"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1 </w:t>
            </w:r>
            <w:r w:rsidR="00C535A7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a</w:t>
            </w:r>
            <w:r w:rsidR="0088587B"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D55A1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="0088587B"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24</w:t>
            </w:r>
          </w:p>
        </w:tc>
        <w:tc>
          <w:tcPr>
            <w:tcW w:w="1008" w:type="pct"/>
            <w:tcBorders>
              <w:bottom w:val="single" w:sz="4" w:space="0" w:color="auto"/>
              <w:right w:val="single" w:sz="4" w:space="0" w:color="auto"/>
            </w:tcBorders>
          </w:tcPr>
          <w:p w14:paraId="2D176885" w14:textId="77777777" w:rsidR="0088587B" w:rsidRPr="009D3058" w:rsidRDefault="00A4351B" w:rsidP="00B83801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Jum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1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sa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D55A1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24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</w:tcBorders>
          </w:tcPr>
          <w:p w14:paraId="2D176886" w14:textId="77777777" w:rsidR="0088587B" w:rsidRPr="009D3058" w:rsidRDefault="00A4351B" w:rsidP="00B83801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Jum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1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sa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D55A1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="00AD55A1"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48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</w:tcBorders>
          </w:tcPr>
          <w:p w14:paraId="2D176887" w14:textId="77777777" w:rsidR="0088587B" w:rsidRPr="009D3058" w:rsidRDefault="00AD55A1" w:rsidP="00BD3B9D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4351B"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24 </w:t>
            </w:r>
            <w:r w:rsidR="00A4351B"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sa</w:t>
            </w:r>
            <w:r w:rsidR="00A4351B"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4351B" w:rsidRPr="009D3058">
              <w:rPr>
                <w:rFonts w:ascii="Times New Roman" w:hAnsi="Times New Roman"/>
                <w:b/>
                <w:sz w:val="22"/>
                <w:szCs w:val="22"/>
              </w:rPr>
              <w:t>48</w:t>
            </w:r>
          </w:p>
        </w:tc>
      </w:tr>
      <w:tr w:rsidR="0088587B" w:rsidRPr="009D3058" w14:paraId="2D17688E" w14:textId="77777777" w:rsidTr="00BD3B9D">
        <w:trPr>
          <w:cantSplit/>
        </w:trPr>
        <w:tc>
          <w:tcPr>
            <w:tcW w:w="1404" w:type="pct"/>
            <w:tcBorders>
              <w:bottom w:val="single" w:sz="4" w:space="0" w:color="auto"/>
              <w:right w:val="single" w:sz="4" w:space="0" w:color="auto"/>
            </w:tcBorders>
          </w:tcPr>
          <w:p w14:paraId="2D176889" w14:textId="77777777" w:rsidR="0088587B" w:rsidRPr="009D3058" w:rsidRDefault="00A4351B" w:rsidP="00BD3B9D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Suċċess Viroloġiku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2D17688A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85 %</w:t>
            </w:r>
          </w:p>
        </w:tc>
        <w:tc>
          <w:tcPr>
            <w:tcW w:w="1008" w:type="pct"/>
            <w:tcBorders>
              <w:bottom w:val="single" w:sz="4" w:space="0" w:color="auto"/>
              <w:right w:val="single" w:sz="4" w:space="0" w:color="auto"/>
            </w:tcBorders>
          </w:tcPr>
          <w:p w14:paraId="2D17688B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88 %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</w:tcBorders>
          </w:tcPr>
          <w:p w14:paraId="2D17688C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83 %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</w:tcBorders>
          </w:tcPr>
          <w:p w14:paraId="2D17688D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92 %</w:t>
            </w:r>
          </w:p>
        </w:tc>
      </w:tr>
      <w:tr w:rsidR="0088587B" w:rsidRPr="009D3058" w14:paraId="2D176894" w14:textId="77777777" w:rsidTr="00BD3B9D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8F" w14:textId="77777777" w:rsidR="0088587B" w:rsidRPr="009D3058" w:rsidRDefault="00B83801" w:rsidP="00BD3B9D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Falliment Viroloġiku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0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1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2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&lt;1 %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3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</w:tr>
      <w:tr w:rsidR="0088587B" w:rsidRPr="009D3058" w14:paraId="2D176897" w14:textId="77777777" w:rsidTr="00BD3B9D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5" w14:textId="77777777" w:rsidR="0088587B" w:rsidRPr="009D3058" w:rsidRDefault="0088587B" w:rsidP="00B83801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B83801"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3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6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587B" w:rsidRPr="009D3058" w14:paraId="2D17689D" w14:textId="77777777" w:rsidTr="00BD3B9D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8" w14:textId="23DDF15E" w:rsidR="0088587B" w:rsidRPr="009D3058" w:rsidRDefault="001148F9" w:rsidP="00DA5204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B8380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fl-intervall ta’ żmien </w:t>
            </w:r>
            <w:r w:rsidR="00C535A7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mhux</w:t>
            </w:r>
            <w:r w:rsidR="00B8380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="00DA5204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taħt</w:t>
            </w:r>
            <w:r w:rsidR="00B8380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il-livell limitu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9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A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B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&lt;1 %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C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</w:tr>
      <w:tr w:rsidR="0088587B" w:rsidRPr="009D3058" w14:paraId="2D1768A3" w14:textId="77777777" w:rsidTr="00BD3B9D">
        <w:trPr>
          <w:cantSplit/>
        </w:trPr>
        <w:tc>
          <w:tcPr>
            <w:tcW w:w="1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9E" w14:textId="14817A5E" w:rsidR="0088587B" w:rsidRPr="009D3058" w:rsidRDefault="00B83801" w:rsidP="00BD3B9D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L-Ebda </w:t>
            </w:r>
            <w:r w:rsidR="001148F9" w:rsidRPr="00C0323E">
              <w:rPr>
                <w:rFonts w:ascii="Times New Roman" w:hAnsi="Times New Roman"/>
                <w:b/>
                <w:i/>
                <w:iCs/>
                <w:sz w:val="22"/>
                <w:szCs w:val="22"/>
                <w:lang w:val="mt-MT"/>
              </w:rPr>
              <w:t>D</w:t>
            </w:r>
            <w:r w:rsidR="001148F9" w:rsidRPr="00C0323E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lang w:val="mt-MT"/>
              </w:rPr>
              <w:t>ata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Viroloġika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</w:tcPr>
          <w:p w14:paraId="2D17689F" w14:textId="77777777" w:rsidR="0088587B" w:rsidRPr="009D3058" w:rsidRDefault="0088587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14 %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0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10 %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768A1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17 %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768A2" w14:textId="77777777" w:rsidR="0088587B" w:rsidRPr="009D3058" w:rsidRDefault="00A4351B" w:rsidP="00BD3B9D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7 %</w:t>
            </w:r>
          </w:p>
        </w:tc>
      </w:tr>
      <w:tr w:rsidR="0088587B" w:rsidRPr="009D3058" w14:paraId="2D1768A9" w14:textId="77777777" w:rsidTr="00BD3B9D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4" w14:textId="77777777" w:rsidR="0088587B" w:rsidRPr="009D3058" w:rsidRDefault="0016205E" w:rsidP="00B83801">
            <w:pPr>
              <w:keepNext/>
              <w:ind w:left="162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Imwaqqaf minħabba</w:t>
            </w:r>
            <w:r w:rsidRPr="009D3058">
              <w:rPr>
                <w:sz w:val="22"/>
                <w:szCs w:val="22"/>
              </w:rPr>
              <w:t xml:space="preserve"> AE </w:t>
            </w:r>
            <w:r w:rsidRPr="009D3058">
              <w:rPr>
                <w:sz w:val="22"/>
                <w:szCs w:val="22"/>
                <w:lang w:val="mt-MT"/>
              </w:rPr>
              <w:t>jew</w:t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>mewt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5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4 %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6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0 %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7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4 %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8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2 %</w:t>
            </w:r>
          </w:p>
        </w:tc>
      </w:tr>
      <w:tr w:rsidR="0088587B" w:rsidRPr="009D3058" w14:paraId="2D1768AF" w14:textId="77777777" w:rsidTr="00BD3B9D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A" w14:textId="77777777" w:rsidR="0088587B" w:rsidRPr="009D3058" w:rsidRDefault="0016205E" w:rsidP="00BD3B9D">
            <w:pPr>
              <w:keepNext/>
              <w:ind w:left="162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Imwaqqaf minħabba raġunijiet oħra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B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9 %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C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10 %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D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12 %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AE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3 %</w:t>
            </w:r>
          </w:p>
        </w:tc>
      </w:tr>
      <w:tr w:rsidR="0088587B" w:rsidRPr="009D3058" w14:paraId="2D1768B5" w14:textId="77777777" w:rsidTr="00BD3B9D">
        <w:trPr>
          <w:cantSplit/>
        </w:trPr>
        <w:tc>
          <w:tcPr>
            <w:tcW w:w="1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B0" w14:textId="46402C1C" w:rsidR="0088587B" w:rsidRPr="009D3058" w:rsidRDefault="00D67362" w:rsidP="000A4EC6">
            <w:pPr>
              <w:keepNext/>
              <w:ind w:left="162"/>
              <w:rPr>
                <w:sz w:val="22"/>
                <w:szCs w:val="22"/>
              </w:rPr>
            </w:pPr>
            <w:r w:rsidRPr="009D3058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16205E" w:rsidRPr="009D3058">
              <w:rPr>
                <w:sz w:val="22"/>
                <w:szCs w:val="22"/>
                <w:lang w:val="mt-MT"/>
              </w:rPr>
              <w:t xml:space="preserve"> nieqsa matul l-intervall ta’ żmien iżda qed jiġi studjat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</w:tcPr>
          <w:p w14:paraId="2D1768B1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1 %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8B2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&lt;1 %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768B3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2 %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768B4" w14:textId="77777777" w:rsidR="0088587B" w:rsidRPr="009D3058" w:rsidRDefault="0016205E" w:rsidP="00BD3B9D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2 %</w:t>
            </w:r>
          </w:p>
        </w:tc>
      </w:tr>
      <w:tr w:rsidR="0088587B" w:rsidRPr="009D3058" w14:paraId="2D1768B7" w14:textId="77777777" w:rsidTr="00BD3B9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1768B6" w14:textId="26E8FE59" w:rsidR="0088587B" w:rsidRPr="009D3058" w:rsidRDefault="0016205E" w:rsidP="00AD55A1">
            <w:pPr>
              <w:pStyle w:val="tableref"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ABC/DTG/3TC FDC =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Kombinazzjoni</w:t>
            </w:r>
            <w:r w:rsidR="00C535A7"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 ta’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doża fissa ta’ 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abacavir/dolutegravir/lamivudine; AE = </w:t>
            </w:r>
            <w:r w:rsidR="00AD55A1"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episodju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 avvers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; ART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terapija antiretrovirali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; HIV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noBreakHyphen/>
              <w:t>1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v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irus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="00C535A7" w:rsidRPr="009D3058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proofErr w:type="spellEnd"/>
            <w:r w:rsidR="00C535A7" w:rsidRPr="009D30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i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mmunodefiċjenza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u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mana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tat-tip 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1; ITT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noBreakHyphen/>
              <w:t>E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i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ntenzjoni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li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="00565C97" w:rsidRPr="009D3058">
              <w:rPr>
                <w:rFonts w:ascii="Times New Roman" w:hAnsi="Times New Roman" w:cs="Times New Roman"/>
                <w:sz w:val="22"/>
                <w:szCs w:val="22"/>
              </w:rPr>
              <w:t>ttratta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esposta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AD55A1"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ġimgħa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D1768B8" w14:textId="77777777" w:rsidR="0088587B" w:rsidRPr="009D3058" w:rsidRDefault="0016205E" w:rsidP="0088587B">
      <w:pPr>
        <w:widowControl w:val="0"/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Trażżin viroloġiku </w:t>
      </w:r>
      <w:r w:rsidRPr="009D3058">
        <w:rPr>
          <w:rFonts w:eastAsia="MS Mincho"/>
          <w:sz w:val="22"/>
          <w:szCs w:val="22"/>
        </w:rPr>
        <w:t xml:space="preserve">(HIV-1 RNA &lt;50 </w:t>
      </w:r>
      <w:r w:rsidRPr="009D3058">
        <w:rPr>
          <w:rFonts w:eastAsia="MS Mincho"/>
          <w:sz w:val="22"/>
          <w:szCs w:val="22"/>
          <w:lang w:val="mt-MT"/>
        </w:rPr>
        <w:t>kopja</w:t>
      </w:r>
      <w:r w:rsidRPr="009D3058">
        <w:rPr>
          <w:rFonts w:eastAsia="MS Mincho"/>
          <w:sz w:val="22"/>
          <w:szCs w:val="22"/>
        </w:rPr>
        <w:t>/mL)</w:t>
      </w:r>
      <w:r w:rsidRPr="009D3058">
        <w:rPr>
          <w:rFonts w:eastAsia="MS Mincho"/>
          <w:sz w:val="22"/>
          <w:szCs w:val="22"/>
          <w:lang w:val="mt-MT"/>
        </w:rPr>
        <w:t xml:space="preserve"> fil-grupp </w:t>
      </w:r>
      <w:r w:rsidRPr="009D3058">
        <w:rPr>
          <w:sz w:val="22"/>
          <w:szCs w:val="22"/>
        </w:rPr>
        <w:t xml:space="preserve">ABC/DTG/3TC FDC (85%) </w:t>
      </w:r>
      <w:r w:rsidRPr="009D3058">
        <w:rPr>
          <w:sz w:val="22"/>
          <w:szCs w:val="22"/>
          <w:lang w:val="mt-MT"/>
        </w:rPr>
        <w:t xml:space="preserve">kien statistikament mhux inferjuri għall-gruppi </w:t>
      </w:r>
      <w:r w:rsidRPr="009D3058">
        <w:rPr>
          <w:sz w:val="22"/>
          <w:szCs w:val="22"/>
        </w:rPr>
        <w:t xml:space="preserve">ART </w:t>
      </w:r>
      <w:r w:rsidRPr="009D3058">
        <w:rPr>
          <w:sz w:val="22"/>
          <w:szCs w:val="22"/>
          <w:lang w:val="mt-MT"/>
        </w:rPr>
        <w:t xml:space="preserve">attwali </w:t>
      </w:r>
      <w:r w:rsidRPr="009D3058">
        <w:rPr>
          <w:sz w:val="22"/>
          <w:szCs w:val="22"/>
        </w:rPr>
        <w:t xml:space="preserve">(88%) </w:t>
      </w:r>
      <w:r w:rsidRPr="009D3058">
        <w:rPr>
          <w:sz w:val="22"/>
          <w:szCs w:val="22"/>
          <w:lang w:val="mt-MT"/>
        </w:rPr>
        <w:t>wara 24 ġimgħa</w:t>
      </w:r>
      <w:r w:rsidRPr="009D3058">
        <w:rPr>
          <w:sz w:val="22"/>
          <w:szCs w:val="22"/>
        </w:rPr>
        <w:t xml:space="preserve">. </w:t>
      </w:r>
      <w:r w:rsidRPr="009D3058">
        <w:rPr>
          <w:sz w:val="22"/>
          <w:szCs w:val="22"/>
          <w:lang w:val="mt-MT"/>
        </w:rPr>
        <w:t>Id-differenz</w:t>
      </w:r>
      <w:r w:rsidR="00C535A7" w:rsidRPr="009D3058">
        <w:rPr>
          <w:sz w:val="22"/>
          <w:szCs w:val="22"/>
          <w:lang w:val="mt-MT"/>
        </w:rPr>
        <w:t>i aġġustati</w:t>
      </w:r>
      <w:r w:rsidRPr="009D3058">
        <w:rPr>
          <w:sz w:val="22"/>
          <w:szCs w:val="22"/>
          <w:lang w:val="mt-MT"/>
        </w:rPr>
        <w:t xml:space="preserve"> fil-proporzjon u </w:t>
      </w:r>
      <w:r w:rsidRPr="009D3058">
        <w:rPr>
          <w:sz w:val="22"/>
          <w:szCs w:val="22"/>
          <w:lang w:val="pl-PL" w:eastAsia="ja-JP"/>
        </w:rPr>
        <w:t>95% CI</w:t>
      </w:r>
      <w:r w:rsidRPr="009D3058">
        <w:rPr>
          <w:sz w:val="22"/>
          <w:szCs w:val="22"/>
          <w:lang w:val="pl-PL"/>
        </w:rPr>
        <w:t xml:space="preserve"> [ABC/DTG/3TC vs </w:t>
      </w:r>
      <w:r w:rsidRPr="009D3058">
        <w:rPr>
          <w:sz w:val="22"/>
          <w:szCs w:val="22"/>
          <w:lang w:val="mt-MT"/>
        </w:rPr>
        <w:t>ART attwali</w:t>
      </w:r>
      <w:r w:rsidRPr="009D3058">
        <w:rPr>
          <w:sz w:val="22"/>
          <w:szCs w:val="22"/>
          <w:lang w:val="pl-PL"/>
        </w:rPr>
        <w:t xml:space="preserve">] </w:t>
      </w:r>
      <w:r w:rsidRPr="009D3058">
        <w:rPr>
          <w:sz w:val="22"/>
          <w:szCs w:val="22"/>
          <w:lang w:val="mt-MT"/>
        </w:rPr>
        <w:t xml:space="preserve">kienu </w:t>
      </w:r>
      <w:r w:rsidR="00C535A7" w:rsidRPr="009D3058">
        <w:rPr>
          <w:sz w:val="22"/>
          <w:szCs w:val="22"/>
          <w:lang w:val="mt-MT"/>
        </w:rPr>
        <w:t xml:space="preserve">ta’ </w:t>
      </w:r>
      <w:r w:rsidRPr="009D3058">
        <w:rPr>
          <w:sz w:val="22"/>
          <w:szCs w:val="22"/>
          <w:lang w:val="mt-MT"/>
        </w:rPr>
        <w:t>3</w:t>
      </w:r>
      <w:r w:rsidRPr="009D3058">
        <w:rPr>
          <w:sz w:val="22"/>
          <w:szCs w:val="22"/>
          <w:lang w:val="pl-PL"/>
        </w:rPr>
        <w:t>.4%; 95% CI: [-9.1, 2.4].</w:t>
      </w:r>
      <w:r w:rsidR="00AD55A1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Wara 24 ġimgħa l-individwi kollha li </w:t>
      </w:r>
      <w:r w:rsidR="00AD55A1" w:rsidRPr="009D3058">
        <w:rPr>
          <w:sz w:val="22"/>
          <w:szCs w:val="22"/>
          <w:lang w:val="mt-MT"/>
        </w:rPr>
        <w:t>kien fadal</w:t>
      </w:r>
      <w:r w:rsidRPr="009D3058">
        <w:rPr>
          <w:sz w:val="22"/>
          <w:szCs w:val="22"/>
          <w:lang w:val="mt-MT"/>
        </w:rPr>
        <w:t xml:space="preserve"> qalbu għal ABC/DTG/3TC FDC (Qlib Tardiv). </w:t>
      </w:r>
      <w:r w:rsidR="00C535A7" w:rsidRPr="009D3058">
        <w:rPr>
          <w:sz w:val="22"/>
          <w:szCs w:val="22"/>
          <w:lang w:val="mt-MT"/>
        </w:rPr>
        <w:t>Wara 48 ġimgħa</w:t>
      </w:r>
      <w:r w:rsidR="00AD55A1" w:rsidRPr="009D3058">
        <w:rPr>
          <w:sz w:val="22"/>
          <w:szCs w:val="22"/>
          <w:lang w:val="mt-MT"/>
        </w:rPr>
        <w:t>,</w:t>
      </w:r>
      <w:r w:rsidR="00C535A7" w:rsidRPr="009D3058">
        <w:rPr>
          <w:sz w:val="22"/>
          <w:szCs w:val="22"/>
          <w:lang w:val="mt-MT"/>
        </w:rPr>
        <w:t xml:space="preserve"> </w:t>
      </w:r>
      <w:r w:rsidR="00AD55A1" w:rsidRPr="009D3058">
        <w:rPr>
          <w:sz w:val="22"/>
          <w:szCs w:val="22"/>
          <w:lang w:val="mt-MT"/>
        </w:rPr>
        <w:t>i</w:t>
      </w:r>
      <w:r w:rsidRPr="009D3058">
        <w:rPr>
          <w:sz w:val="22"/>
          <w:szCs w:val="22"/>
          <w:lang w:val="mt-MT"/>
        </w:rPr>
        <w:t xml:space="preserve">nżammu livelli simili ta’ trażżin viroloġiku kemm fil-Grupp Bikri kif ukoll </w:t>
      </w:r>
      <w:r w:rsidR="00AD55A1" w:rsidRPr="009D3058">
        <w:rPr>
          <w:sz w:val="22"/>
          <w:szCs w:val="22"/>
          <w:lang w:val="mt-MT"/>
        </w:rPr>
        <w:t xml:space="preserve">f’dak </w:t>
      </w:r>
      <w:r w:rsidRPr="009D3058">
        <w:rPr>
          <w:sz w:val="22"/>
          <w:szCs w:val="22"/>
          <w:lang w:val="mt-MT"/>
        </w:rPr>
        <w:t>Tardiv.</w:t>
      </w:r>
    </w:p>
    <w:p w14:paraId="2D1768B9" w14:textId="77777777" w:rsidR="0088587B" w:rsidRPr="009D3058" w:rsidRDefault="0088587B" w:rsidP="0088587B">
      <w:pPr>
        <w:widowControl w:val="0"/>
        <w:rPr>
          <w:sz w:val="22"/>
          <w:szCs w:val="22"/>
          <w:lang w:val="mt-MT"/>
        </w:rPr>
      </w:pPr>
    </w:p>
    <w:p w14:paraId="2D1768BA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 xml:space="preserve">Reżistenza </w:t>
      </w:r>
      <w:r w:rsidRPr="009D3058">
        <w:rPr>
          <w:i/>
          <w:sz w:val="22"/>
          <w:szCs w:val="22"/>
          <w:u w:val="single"/>
          <w:lang w:val="mt-MT"/>
        </w:rPr>
        <w:t xml:space="preserve">De novo </w:t>
      </w:r>
      <w:r w:rsidRPr="009D3058">
        <w:rPr>
          <w:sz w:val="22"/>
          <w:szCs w:val="22"/>
          <w:u w:val="single"/>
          <w:lang w:val="mt-MT"/>
        </w:rPr>
        <w:t>f’pazjenti li ma tirnexxilhomx it-terapija f’SINGLE, SPRING-2 u FLAMINGO</w:t>
      </w:r>
    </w:p>
    <w:p w14:paraId="2D1768BB" w14:textId="77777777" w:rsidR="003F5751" w:rsidRPr="009D3058" w:rsidRDefault="003F5751">
      <w:pPr>
        <w:widowControl w:val="0"/>
        <w:rPr>
          <w:sz w:val="22"/>
          <w:szCs w:val="22"/>
          <w:u w:val="single"/>
          <w:lang w:val="mt-MT"/>
        </w:rPr>
      </w:pPr>
    </w:p>
    <w:p w14:paraId="2D1768BC" w14:textId="53725D72" w:rsidR="003F5751" w:rsidRPr="009D3058" w:rsidRDefault="003F5751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 xml:space="preserve">Ma ġietx skoperta reżistenza de novo għall-klassi integrase jew il-klassi NRTI fi kwalunkwe pazjent li kien </w:t>
      </w:r>
      <w:r w:rsidR="00C62F97" w:rsidRPr="009D3058">
        <w:rPr>
          <w:rFonts w:eastAsia="MS Mincho"/>
          <w:sz w:val="22"/>
          <w:szCs w:val="22"/>
          <w:lang w:val="mt-MT" w:eastAsia="ja-JP"/>
        </w:rPr>
        <w:t>i</w:t>
      </w:r>
      <w:r w:rsidR="00565C97" w:rsidRPr="009D3058">
        <w:rPr>
          <w:sz w:val="22"/>
          <w:szCs w:val="22"/>
          <w:lang w:val="mt-MT"/>
        </w:rPr>
        <w:t>ttrattati</w:t>
      </w:r>
      <w:r w:rsidRPr="009D3058">
        <w:rPr>
          <w:rFonts w:eastAsia="MS Mincho"/>
          <w:sz w:val="22"/>
          <w:szCs w:val="22"/>
          <w:lang w:val="mt-MT" w:eastAsia="ja-JP"/>
        </w:rPr>
        <w:t xml:space="preserve"> b’dolutegravir + abacavir/lamivudine fit-tliet studji msemmija.  </w:t>
      </w:r>
    </w:p>
    <w:p w14:paraId="2D1768BD" w14:textId="6577B255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 w:eastAsia="ja-JP"/>
        </w:rPr>
        <w:t xml:space="preserve">Għall-komparaturi, ġiet identifikata reżistenza tipika b’TDF/FTC/EFZ (SINGLE; sitta b’reżistenza assoċjata ma’ NNRTI u waħda b’reżistenza NRTI ewlenija waħda) u 2 NRTIs + raltegravir (SPRING-2; erbgħa b’reżistenza NRTI ewlenija u reżistenza għal raltegravir waħda) iżda ma ġiet skoperta ebda reżistenza de novo f’pazjenti </w:t>
      </w:r>
      <w:r w:rsidR="00565C97" w:rsidRPr="009D3058">
        <w:rPr>
          <w:sz w:val="22"/>
          <w:szCs w:val="22"/>
          <w:lang w:val="mt-MT"/>
        </w:rPr>
        <w:t>ttrattati</w:t>
      </w:r>
      <w:r w:rsidRPr="009D3058">
        <w:rPr>
          <w:rFonts w:eastAsia="MS Mincho"/>
          <w:sz w:val="22"/>
          <w:szCs w:val="22"/>
          <w:lang w:val="mt-MT" w:eastAsia="ja-JP"/>
        </w:rPr>
        <w:t xml:space="preserve"> b’NRTIs + DRV/RTV (FLAMINGO).</w:t>
      </w:r>
    </w:p>
    <w:p w14:paraId="2D1768BE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8BF" w14:textId="77777777" w:rsidR="003F5751" w:rsidRPr="009D3058" w:rsidRDefault="003F5751">
      <w:pPr>
        <w:suppressLineNumbers/>
        <w:jc w:val="both"/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u w:val="single"/>
          <w:lang w:val="mt-MT"/>
        </w:rPr>
        <w:t>Popolazzjoni pedjatrika</w:t>
      </w:r>
    </w:p>
    <w:p w14:paraId="2D1768C0" w14:textId="77777777" w:rsidR="003F5751" w:rsidRPr="009D3058" w:rsidRDefault="003F5751">
      <w:pPr>
        <w:suppressLineNumbers/>
        <w:jc w:val="both"/>
        <w:rPr>
          <w:bCs/>
          <w:iCs/>
          <w:sz w:val="22"/>
          <w:szCs w:val="22"/>
          <w:lang w:val="mt-MT"/>
        </w:rPr>
      </w:pPr>
    </w:p>
    <w:p w14:paraId="786C96F3" w14:textId="5000FD85" w:rsidR="00910DE9" w:rsidRDefault="00910DE9" w:rsidP="00196414">
      <w:pPr>
        <w:keepNext/>
        <w:tabs>
          <w:tab w:val="left" w:pos="567"/>
        </w:tabs>
        <w:spacing w:line="260" w:lineRule="exact"/>
        <w:rPr>
          <w:rFonts w:eastAsia="Times New Roman"/>
          <w:sz w:val="22"/>
          <w:lang w:val="mt-MT"/>
        </w:rPr>
      </w:pPr>
    </w:p>
    <w:p w14:paraId="1AFA75D4" w14:textId="6103BE4D" w:rsidR="00196414" w:rsidRPr="009D3058" w:rsidRDefault="00910DE9" w:rsidP="00196414">
      <w:pPr>
        <w:keepNext/>
        <w:tabs>
          <w:tab w:val="left" w:pos="567"/>
        </w:tabs>
        <w:spacing w:line="260" w:lineRule="exact"/>
        <w:rPr>
          <w:rFonts w:eastAsia="MS Mincho"/>
          <w:sz w:val="22"/>
          <w:szCs w:val="20"/>
          <w:lang w:val="mt-MT"/>
        </w:rPr>
      </w:pPr>
      <w:r w:rsidRPr="00910DE9">
        <w:rPr>
          <w:rFonts w:eastAsia="Times New Roman"/>
          <w:sz w:val="22"/>
          <w:lang w:val="mt-MT"/>
        </w:rPr>
        <w:t>Fi studju kliniku ta’ Fażi I/II ta’ 48 ġimgħa, open-label, multiċentriku, li jsib id-doża (IMPAACT P1093/ING112578), il-parametri farmakokinetiċi, is-sigurtà, it-tollerabilità u l-effikaċja ta’ dolutegravir ġew evalwati flimkien ma’ prodotti mediċinali antiretrovirali oħra f</w:t>
      </w:r>
      <w:r w:rsidR="00322540">
        <w:rPr>
          <w:rFonts w:eastAsia="Times New Roman"/>
          <w:sz w:val="22"/>
          <w:lang w:val="mt-MT"/>
        </w:rPr>
        <w:t xml:space="preserve">’ </w:t>
      </w:r>
      <w:r w:rsidR="00322540" w:rsidRPr="00910DE9">
        <w:rPr>
          <w:rFonts w:eastAsia="Times New Roman"/>
          <w:sz w:val="22"/>
          <w:lang w:val="mt-MT"/>
        </w:rPr>
        <w:t xml:space="preserve">suġġetti </w:t>
      </w:r>
      <w:r w:rsidR="0078085C">
        <w:rPr>
          <w:rFonts w:eastAsia="Times New Roman"/>
          <w:sz w:val="22"/>
          <w:lang w:val="mt-MT"/>
        </w:rPr>
        <w:t>li qatt ma ġew ittrattati qabel</w:t>
      </w:r>
      <w:r>
        <w:rPr>
          <w:rFonts w:eastAsia="Times New Roman"/>
          <w:sz w:val="22"/>
          <w:lang w:val="mt-MT"/>
        </w:rPr>
        <w:t xml:space="preserve"> </w:t>
      </w:r>
      <w:r w:rsidRPr="00910DE9">
        <w:rPr>
          <w:rFonts w:eastAsia="Times New Roman"/>
          <w:sz w:val="22"/>
          <w:lang w:val="mt-MT"/>
        </w:rPr>
        <w:t xml:space="preserve">jew suġġetti b'esperjenza ta' trattament, </w:t>
      </w:r>
      <w:r w:rsidR="0078085C">
        <w:rPr>
          <w:rFonts w:eastAsia="Times New Roman"/>
          <w:sz w:val="22"/>
          <w:lang w:val="mt-MT"/>
        </w:rPr>
        <w:t>li qatt ma ġew ittrattati qabel b’</w:t>
      </w:r>
      <w:r w:rsidRPr="00910DE9">
        <w:rPr>
          <w:rFonts w:eastAsia="Times New Roman"/>
          <w:sz w:val="22"/>
          <w:lang w:val="mt-MT"/>
        </w:rPr>
        <w:t>INSTI infettati bl-HIV-1 ta' età ≥ 4 ġimgħat sa &lt; 18-il sena.</w:t>
      </w:r>
      <w:r>
        <w:rPr>
          <w:rFonts w:eastAsia="Times New Roman"/>
          <w:sz w:val="22"/>
          <w:lang w:val="mt-MT"/>
        </w:rPr>
        <w:t xml:space="preserve"> </w:t>
      </w:r>
      <w:r w:rsidR="000E1988" w:rsidRPr="009D3058">
        <w:rPr>
          <w:rFonts w:eastAsia="Times New Roman"/>
          <w:sz w:val="22"/>
          <w:lang w:val="mt-MT"/>
        </w:rPr>
        <w:t>Is-suġġetti ġew imqasma skont koort t’età</w:t>
      </w:r>
      <w:r w:rsidR="00196414" w:rsidRPr="009D3058">
        <w:rPr>
          <w:rFonts w:eastAsia="Times New Roman"/>
          <w:sz w:val="22"/>
          <w:lang w:val="mt-MT"/>
        </w:rPr>
        <w:t xml:space="preserve">; </w:t>
      </w:r>
      <w:r w:rsidR="00CE1E40" w:rsidRPr="009D3058">
        <w:rPr>
          <w:rFonts w:eastAsia="Times New Roman"/>
          <w:sz w:val="22"/>
          <w:lang w:val="mt-MT"/>
        </w:rPr>
        <w:t>is-suġġetti mill-età ta’ 12 sa inqas minn 18-il sena ġew irreġistrati f Koorti</w:t>
      </w:r>
      <w:r w:rsidR="00196414" w:rsidRPr="009D3058">
        <w:rPr>
          <w:rFonts w:eastAsia="Times New Roman"/>
          <w:sz w:val="22"/>
          <w:lang w:val="mt-MT"/>
        </w:rPr>
        <w:t xml:space="preserve"> I </w:t>
      </w:r>
      <w:r w:rsidR="00CE1E40" w:rsidRPr="009D3058">
        <w:rPr>
          <w:rFonts w:eastAsia="Times New Roman"/>
          <w:sz w:val="22"/>
          <w:lang w:val="mt-MT"/>
        </w:rPr>
        <w:t xml:space="preserve">u s-suġġetti mill-età ta’ </w:t>
      </w:r>
      <w:r w:rsidR="00196414" w:rsidRPr="009D3058">
        <w:rPr>
          <w:rFonts w:eastAsia="Times New Roman"/>
          <w:sz w:val="22"/>
          <w:lang w:val="mt-MT"/>
        </w:rPr>
        <w:t xml:space="preserve">6 </w:t>
      </w:r>
      <w:r w:rsidR="00CE1E40" w:rsidRPr="009D3058">
        <w:rPr>
          <w:rFonts w:eastAsia="Times New Roman"/>
          <w:sz w:val="22"/>
          <w:lang w:val="mt-MT"/>
        </w:rPr>
        <w:t>sa inqas minn 12-il sena ġew irre</w:t>
      </w:r>
      <w:r w:rsidR="00C57389" w:rsidRPr="009D3058">
        <w:rPr>
          <w:rFonts w:eastAsia="Times New Roman"/>
          <w:sz w:val="22"/>
          <w:lang w:val="mt-MT"/>
        </w:rPr>
        <w:t>ġ</w:t>
      </w:r>
      <w:r w:rsidR="00CE1E40" w:rsidRPr="009D3058">
        <w:rPr>
          <w:rFonts w:eastAsia="Times New Roman"/>
          <w:strike/>
          <w:sz w:val="22"/>
          <w:lang w:val="mt-MT"/>
        </w:rPr>
        <w:t>p</w:t>
      </w:r>
      <w:r w:rsidR="00CE1E40" w:rsidRPr="009D3058">
        <w:rPr>
          <w:rFonts w:eastAsia="Times New Roman"/>
          <w:sz w:val="22"/>
          <w:lang w:val="mt-MT"/>
        </w:rPr>
        <w:t xml:space="preserve">istrati f’Koorti </w:t>
      </w:r>
      <w:r w:rsidR="00196414" w:rsidRPr="009D3058">
        <w:rPr>
          <w:rFonts w:eastAsia="Times New Roman"/>
          <w:sz w:val="22"/>
          <w:lang w:val="mt-MT"/>
        </w:rPr>
        <w:t xml:space="preserve">IIA. </w:t>
      </w:r>
      <w:r w:rsidR="00CE1E40" w:rsidRPr="009D3058">
        <w:rPr>
          <w:rFonts w:eastAsia="Times New Roman"/>
          <w:sz w:val="22"/>
          <w:lang w:val="mt-MT"/>
        </w:rPr>
        <w:t>Fiż-żewġ koorti</w:t>
      </w:r>
      <w:r w:rsidR="00A378E6" w:rsidRPr="009D3058">
        <w:rPr>
          <w:rFonts w:eastAsia="Times New Roman"/>
          <w:sz w:val="22"/>
          <w:lang w:val="mt-MT"/>
        </w:rPr>
        <w:t>,</w:t>
      </w:r>
      <w:r w:rsidR="00196414" w:rsidRPr="009D3058">
        <w:rPr>
          <w:rFonts w:eastAsia="Times New Roman"/>
          <w:sz w:val="22"/>
          <w:lang w:val="mt-MT"/>
        </w:rPr>
        <w:t xml:space="preserve"> 67% (16/24) </w:t>
      </w:r>
      <w:r w:rsidR="00A378E6" w:rsidRPr="009D3058">
        <w:rPr>
          <w:rFonts w:eastAsia="Times New Roman"/>
          <w:sz w:val="22"/>
          <w:lang w:val="mt-MT"/>
        </w:rPr>
        <w:t xml:space="preserve">tas-suġġetti li rċevew id-doża rrakkomandata </w:t>
      </w:r>
      <w:r w:rsidR="00196414" w:rsidRPr="009D3058">
        <w:rPr>
          <w:rFonts w:eastAsia="Times New Roman"/>
          <w:sz w:val="22"/>
          <w:lang w:val="mt-MT"/>
        </w:rPr>
        <w:t>(</w:t>
      </w:r>
      <w:r w:rsidR="00A378E6" w:rsidRPr="009D3058">
        <w:rPr>
          <w:rFonts w:eastAsia="Times New Roman"/>
          <w:sz w:val="22"/>
          <w:lang w:val="mt-MT"/>
        </w:rPr>
        <w:t>skont il-piż u l-età</w:t>
      </w:r>
      <w:r w:rsidR="00196414" w:rsidRPr="009D3058">
        <w:rPr>
          <w:rFonts w:eastAsia="Times New Roman"/>
          <w:sz w:val="22"/>
          <w:lang w:val="mt-MT"/>
        </w:rPr>
        <w:t xml:space="preserve">) </w:t>
      </w:r>
      <w:r w:rsidR="00A378E6" w:rsidRPr="009D3058">
        <w:rPr>
          <w:rFonts w:eastAsia="Times New Roman"/>
          <w:sz w:val="22"/>
          <w:lang w:val="mt-MT"/>
        </w:rPr>
        <w:t>kisbu</w:t>
      </w:r>
      <w:r w:rsidR="00196414" w:rsidRPr="009D3058">
        <w:rPr>
          <w:rFonts w:eastAsia="Times New Roman"/>
          <w:color w:val="000000"/>
          <w:sz w:val="22"/>
          <w:lang w:val="mt-MT"/>
        </w:rPr>
        <w:t xml:space="preserve"> </w:t>
      </w:r>
      <w:r w:rsidR="00196414" w:rsidRPr="009D3058">
        <w:rPr>
          <w:rFonts w:eastAsia="Times New Roman"/>
          <w:sz w:val="22"/>
          <w:lang w:val="mt-MT"/>
        </w:rPr>
        <w:t>HIV</w:t>
      </w:r>
      <w:r w:rsidR="00196414" w:rsidRPr="009D3058">
        <w:rPr>
          <w:rFonts w:eastAsia="Times New Roman"/>
          <w:sz w:val="22"/>
          <w:lang w:val="mt-MT"/>
        </w:rPr>
        <w:noBreakHyphen/>
        <w:t xml:space="preserve">1 RNA </w:t>
      </w:r>
      <w:r w:rsidR="00A378E6" w:rsidRPr="009D3058">
        <w:rPr>
          <w:rFonts w:eastAsia="Times New Roman"/>
          <w:sz w:val="22"/>
          <w:lang w:val="mt-MT"/>
        </w:rPr>
        <w:t xml:space="preserve">ta’ inqas minn </w:t>
      </w:r>
      <w:r w:rsidR="00196414" w:rsidRPr="009D3058">
        <w:rPr>
          <w:rFonts w:eastAsia="Times New Roman"/>
          <w:sz w:val="22"/>
          <w:lang w:val="mt-MT"/>
        </w:rPr>
        <w:t xml:space="preserve">50 </w:t>
      </w:r>
      <w:r w:rsidR="00A378E6" w:rsidRPr="009D3058">
        <w:rPr>
          <w:rFonts w:eastAsia="Times New Roman"/>
          <w:sz w:val="22"/>
          <w:lang w:val="mt-MT"/>
        </w:rPr>
        <w:t xml:space="preserve">kopja għal kull </w:t>
      </w:r>
      <w:r w:rsidR="00196414" w:rsidRPr="009D3058">
        <w:rPr>
          <w:rFonts w:eastAsia="Times New Roman"/>
          <w:sz w:val="22"/>
          <w:lang w:val="mt-MT"/>
        </w:rPr>
        <w:t xml:space="preserve">mL </w:t>
      </w:r>
      <w:r w:rsidR="00A378E6" w:rsidRPr="009D3058">
        <w:rPr>
          <w:rFonts w:eastAsia="Times New Roman"/>
          <w:sz w:val="22"/>
          <w:lang w:val="mt-MT"/>
        </w:rPr>
        <w:t>f’Ġimgħa</w:t>
      </w:r>
      <w:r w:rsidR="00196414" w:rsidRPr="009D3058">
        <w:rPr>
          <w:rFonts w:eastAsia="Times New Roman"/>
          <w:sz w:val="22"/>
          <w:lang w:val="mt-MT"/>
        </w:rPr>
        <w:t xml:space="preserve"> 48 </w:t>
      </w:r>
      <w:r w:rsidR="00196414" w:rsidRPr="009D3058">
        <w:rPr>
          <w:rFonts w:eastAsia="Times New Roman"/>
          <w:color w:val="000000"/>
          <w:sz w:val="22"/>
          <w:lang w:val="mt-MT"/>
        </w:rPr>
        <w:t>(</w:t>
      </w:r>
      <w:r w:rsidR="00196414" w:rsidRPr="009D3058">
        <w:rPr>
          <w:rFonts w:eastAsia="Times New Roman"/>
          <w:i/>
          <w:iCs/>
          <w:color w:val="000000"/>
          <w:sz w:val="22"/>
          <w:lang w:val="mt-MT"/>
        </w:rPr>
        <w:t>Snapshot algorithm</w:t>
      </w:r>
      <w:r w:rsidR="00196414" w:rsidRPr="009D3058">
        <w:rPr>
          <w:rFonts w:eastAsia="Times New Roman"/>
          <w:color w:val="000000"/>
          <w:sz w:val="22"/>
          <w:lang w:val="mt-MT"/>
        </w:rPr>
        <w:t>)</w:t>
      </w:r>
      <w:r w:rsidR="00196414" w:rsidRPr="009D3058">
        <w:rPr>
          <w:rFonts w:eastAsia="Times New Roman"/>
          <w:sz w:val="22"/>
          <w:lang w:val="mt-MT"/>
        </w:rPr>
        <w:t>.</w:t>
      </w:r>
    </w:p>
    <w:p w14:paraId="039ACEC9" w14:textId="77777777" w:rsidR="00196414" w:rsidRDefault="00196414" w:rsidP="00196414">
      <w:pPr>
        <w:tabs>
          <w:tab w:val="left" w:pos="567"/>
          <w:tab w:val="left" w:pos="1134"/>
        </w:tabs>
        <w:spacing w:line="260" w:lineRule="exact"/>
        <w:rPr>
          <w:rFonts w:eastAsia="Times New Roman"/>
          <w:snapToGrid w:val="0"/>
          <w:color w:val="000000"/>
          <w:sz w:val="22"/>
          <w:szCs w:val="22"/>
          <w:lang w:val="mt-MT"/>
        </w:rPr>
      </w:pPr>
    </w:p>
    <w:p w14:paraId="168FAF22" w14:textId="78BB75F8" w:rsidR="00910DE9" w:rsidRDefault="00910DE9" w:rsidP="00196414">
      <w:pPr>
        <w:tabs>
          <w:tab w:val="left" w:pos="567"/>
          <w:tab w:val="left" w:pos="1134"/>
        </w:tabs>
        <w:spacing w:line="260" w:lineRule="exact"/>
        <w:rPr>
          <w:rFonts w:eastAsia="Times New Roman"/>
          <w:snapToGrid w:val="0"/>
          <w:color w:val="000000"/>
          <w:sz w:val="22"/>
          <w:szCs w:val="22"/>
          <w:lang w:val="mt-MT"/>
        </w:rPr>
      </w:pP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Il-pilloli miksija b'rita u l-pilloli li jinxterdu DTG/ABC/3TC FDC ġew evalwati f'suġġetti infettati bl-HIV-1 </w:t>
      </w:r>
      <w:r w:rsidR="0078085C">
        <w:rPr>
          <w:rFonts w:eastAsia="Times New Roman"/>
          <w:sz w:val="22"/>
          <w:lang w:val="mt-MT"/>
        </w:rPr>
        <w:t>li qatt ma ġew ittrattati qabel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 jew b'esperjenza fit-trattament ta' età &lt;12-il sena </w:t>
      </w:r>
      <w:r w:rsidR="008B3773" w:rsidRPr="00FA38EA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u li jiżnu </w:t>
      </w:r>
      <w:r w:rsidR="008B3773" w:rsidRPr="00CC7653">
        <w:rPr>
          <w:lang w:val="mt-MT"/>
        </w:rPr>
        <w:t>≥6 sa &lt;40 kg</w:t>
      </w:r>
      <w:r w:rsidR="008B3773"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 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>fi prova klinika open-label, multiċentrika (IMPAACT 201</w:t>
      </w:r>
      <w:r w:rsidRPr="00FA38EA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9). 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57 suġġett li jiżnu mill-inqas 6 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lastRenderedPageBreak/>
        <w:t>kg li rċevew id-doża rakkomandata u l-formulazzjoni (determinata skont il-piż) ikkontribwew għall-analiżi tal-effikaċja f’Ġimgħa 48. B’mod ġenerali, 79% (45/57) u 95% (54/57) tas-suġġetti li jiżnu tal-anqas 6 kg kisbu HIV-1 RNA inqas minn 50 kopja għal kull mL u inqas minn 200 kopja għal kull mL, rispettivament, f'Ġimgħa 48 (</w:t>
      </w:r>
      <w:r w:rsidRPr="009D3058">
        <w:rPr>
          <w:rFonts w:eastAsia="Times New Roman"/>
          <w:i/>
          <w:iCs/>
          <w:color w:val="000000"/>
          <w:sz w:val="22"/>
          <w:lang w:val="mt-MT"/>
        </w:rPr>
        <w:t>Snapshot algorithm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>).</w:t>
      </w:r>
    </w:p>
    <w:p w14:paraId="1D3376CE" w14:textId="77777777" w:rsidR="00910DE9" w:rsidRPr="009D3058" w:rsidRDefault="00910DE9" w:rsidP="00196414">
      <w:pPr>
        <w:tabs>
          <w:tab w:val="left" w:pos="567"/>
          <w:tab w:val="left" w:pos="1134"/>
        </w:tabs>
        <w:spacing w:line="260" w:lineRule="exact"/>
        <w:rPr>
          <w:rFonts w:eastAsia="Times New Roman"/>
          <w:snapToGrid w:val="0"/>
          <w:color w:val="000000"/>
          <w:sz w:val="22"/>
          <w:szCs w:val="22"/>
          <w:lang w:val="mt-MT"/>
        </w:rPr>
      </w:pPr>
    </w:p>
    <w:p w14:paraId="64FB9C35" w14:textId="1ABCFBC1" w:rsidR="00196414" w:rsidRPr="009D3058" w:rsidRDefault="00196414" w:rsidP="00196414">
      <w:pPr>
        <w:tabs>
          <w:tab w:val="left" w:pos="567"/>
          <w:tab w:val="left" w:pos="1134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/>
        </w:rPr>
        <w:t xml:space="preserve">Abacavir </w:t>
      </w:r>
      <w:r w:rsidR="007313BF" w:rsidRPr="009D3058">
        <w:rPr>
          <w:rFonts w:eastAsia="Times New Roman"/>
          <w:sz w:val="22"/>
          <w:szCs w:val="20"/>
          <w:lang w:val="mt-MT"/>
        </w:rPr>
        <w:t>u</w:t>
      </w:r>
      <w:r w:rsidRPr="009D3058">
        <w:rPr>
          <w:rFonts w:eastAsia="Times New Roman"/>
          <w:sz w:val="22"/>
          <w:szCs w:val="20"/>
          <w:lang w:val="mt-MT"/>
        </w:rPr>
        <w:t xml:space="preserve"> lamivudine </w:t>
      </w:r>
      <w:r w:rsidR="007313BF" w:rsidRPr="009D3058">
        <w:rPr>
          <w:rFonts w:eastAsia="Times New Roman"/>
          <w:sz w:val="22"/>
          <w:szCs w:val="20"/>
          <w:lang w:val="mt-MT"/>
        </w:rPr>
        <w:t xml:space="preserve">darba kuljum </w:t>
      </w:r>
      <w:r w:rsidRPr="009D3058">
        <w:rPr>
          <w:rFonts w:eastAsia="Times New Roman"/>
          <w:sz w:val="22"/>
          <w:szCs w:val="20"/>
          <w:lang w:val="mt-MT"/>
        </w:rPr>
        <w:t xml:space="preserve">, </w:t>
      </w:r>
      <w:r w:rsidR="007313BF" w:rsidRPr="009D3058">
        <w:rPr>
          <w:rFonts w:eastAsia="Times New Roman"/>
          <w:sz w:val="22"/>
          <w:szCs w:val="20"/>
          <w:lang w:val="mt-MT"/>
        </w:rPr>
        <w:t>flimkien mat-tielet prodott mediċinali antiretrovirali, kienu evalwati f’prova multiċentrika magħmula b’mod arbitrarju</w:t>
      </w:r>
      <w:r w:rsidRPr="009D3058">
        <w:rPr>
          <w:rFonts w:eastAsia="Times New Roman"/>
          <w:sz w:val="22"/>
          <w:szCs w:val="20"/>
          <w:lang w:val="mt-MT"/>
        </w:rPr>
        <w:t xml:space="preserve"> (ARROW) </w:t>
      </w:r>
      <w:r w:rsidR="004D4E8A" w:rsidRPr="009D3058">
        <w:rPr>
          <w:rFonts w:eastAsia="Times New Roman"/>
          <w:sz w:val="22"/>
          <w:szCs w:val="20"/>
          <w:lang w:val="mt-MT"/>
        </w:rPr>
        <w:t>f’suġġetti infettati bl-</w:t>
      </w:r>
      <w:r w:rsidRPr="009D3058">
        <w:rPr>
          <w:rFonts w:eastAsia="Times New Roman"/>
          <w:sz w:val="22"/>
          <w:szCs w:val="20"/>
          <w:lang w:val="mt-MT"/>
        </w:rPr>
        <w:t>HIV-1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 li qatt ma kienu rċevew trattament</w:t>
      </w:r>
      <w:r w:rsidRPr="009D3058">
        <w:rPr>
          <w:rFonts w:eastAsia="Times New Roman"/>
          <w:sz w:val="22"/>
          <w:szCs w:val="20"/>
          <w:lang w:val="mt-MT"/>
        </w:rPr>
        <w:t xml:space="preserve">. </w:t>
      </w:r>
      <w:r w:rsidR="004D4E8A" w:rsidRPr="009D3058">
        <w:rPr>
          <w:rFonts w:eastAsia="Times New Roman"/>
          <w:sz w:val="22"/>
          <w:szCs w:val="20"/>
          <w:lang w:val="mt-MT"/>
        </w:rPr>
        <w:t>Is-suġġetti li b’mod arbitrarju ngħataw dożaġġ ta’ darba kuljum</w:t>
      </w:r>
      <w:r w:rsidRPr="009D3058">
        <w:rPr>
          <w:rFonts w:eastAsia="Times New Roman"/>
          <w:sz w:val="22"/>
          <w:szCs w:val="20"/>
          <w:lang w:val="mt-MT"/>
        </w:rPr>
        <w:t xml:space="preserve"> (n = 331) 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u li kienu jiżnu mill-inqas </w:t>
      </w:r>
      <w:r w:rsidRPr="009D3058">
        <w:rPr>
          <w:rFonts w:eastAsia="Times New Roman"/>
          <w:sz w:val="22"/>
          <w:szCs w:val="20"/>
          <w:lang w:val="mt-MT"/>
        </w:rPr>
        <w:t>25 kg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 irċevew </w:t>
      </w:r>
      <w:r w:rsidRPr="009D3058">
        <w:rPr>
          <w:rFonts w:eastAsia="Times New Roman"/>
          <w:sz w:val="22"/>
          <w:szCs w:val="20"/>
          <w:lang w:val="mt-MT"/>
        </w:rPr>
        <w:t xml:space="preserve">abacavir 600 mg </w:t>
      </w:r>
      <w:r w:rsidR="004D4E8A" w:rsidRPr="009D3058">
        <w:rPr>
          <w:rFonts w:eastAsia="Times New Roman"/>
          <w:sz w:val="22"/>
          <w:szCs w:val="20"/>
          <w:lang w:val="mt-MT"/>
        </w:rPr>
        <w:t>u</w:t>
      </w:r>
      <w:r w:rsidRPr="009D3058">
        <w:rPr>
          <w:rFonts w:eastAsia="Times New Roman"/>
          <w:sz w:val="22"/>
          <w:szCs w:val="20"/>
          <w:lang w:val="mt-MT"/>
        </w:rPr>
        <w:t xml:space="preserve"> lamivudine 300 mg, 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bħala entitajiet separati jew bħala </w:t>
      </w:r>
      <w:r w:rsidRPr="009D3058">
        <w:rPr>
          <w:rFonts w:eastAsia="Times New Roman"/>
          <w:sz w:val="22"/>
          <w:szCs w:val="20"/>
          <w:lang w:val="mt-MT"/>
        </w:rPr>
        <w:t xml:space="preserve">FDC. 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F’Ġimgħa </w:t>
      </w:r>
      <w:r w:rsidRPr="009D3058">
        <w:rPr>
          <w:rFonts w:eastAsia="Times New Roman"/>
          <w:sz w:val="22"/>
          <w:szCs w:val="20"/>
          <w:lang w:val="mt-MT"/>
        </w:rPr>
        <w:t xml:space="preserve">96, 69% 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tas-suġġetti li rċevew </w:t>
      </w:r>
      <w:r w:rsidRPr="009D3058">
        <w:rPr>
          <w:rFonts w:eastAsia="Times New Roman"/>
          <w:sz w:val="22"/>
          <w:szCs w:val="20"/>
          <w:lang w:val="mt-MT"/>
        </w:rPr>
        <w:t xml:space="preserve">abacavir 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u </w:t>
      </w:r>
      <w:r w:rsidRPr="009D3058">
        <w:rPr>
          <w:rFonts w:eastAsia="Times New Roman"/>
          <w:sz w:val="22"/>
          <w:szCs w:val="20"/>
          <w:lang w:val="mt-MT"/>
        </w:rPr>
        <w:t xml:space="preserve">lamivudine 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darba kuljum flimkien mat-tielet prodott mediċinali antiretrovirali kellhom </w:t>
      </w:r>
      <w:r w:rsidRPr="009D3058">
        <w:rPr>
          <w:rFonts w:eastAsia="Times New Roman"/>
          <w:sz w:val="22"/>
          <w:szCs w:val="20"/>
          <w:lang w:val="mt-MT"/>
        </w:rPr>
        <w:t xml:space="preserve">HIV-1 RNA </w:t>
      </w:r>
      <w:r w:rsidR="004D4E8A" w:rsidRPr="009D3058">
        <w:rPr>
          <w:rFonts w:eastAsia="Times New Roman"/>
          <w:sz w:val="22"/>
          <w:szCs w:val="20"/>
          <w:lang w:val="mt-MT"/>
        </w:rPr>
        <w:t xml:space="preserve">ta’ inqas minn </w:t>
      </w:r>
      <w:r w:rsidRPr="009D3058">
        <w:rPr>
          <w:rFonts w:eastAsia="Times New Roman"/>
          <w:sz w:val="22"/>
          <w:szCs w:val="20"/>
          <w:lang w:val="mt-MT"/>
        </w:rPr>
        <w:t xml:space="preserve">80 </w:t>
      </w:r>
      <w:r w:rsidR="004D4E8A" w:rsidRPr="009D3058">
        <w:rPr>
          <w:rFonts w:eastAsia="Times New Roman"/>
          <w:sz w:val="22"/>
          <w:szCs w:val="20"/>
          <w:lang w:val="mt-MT"/>
        </w:rPr>
        <w:t>kopja f’kull</w:t>
      </w:r>
      <w:r w:rsidRPr="009D3058">
        <w:rPr>
          <w:rFonts w:eastAsia="Times New Roman"/>
          <w:sz w:val="22"/>
          <w:szCs w:val="20"/>
          <w:lang w:val="mt-MT"/>
        </w:rPr>
        <w:t xml:space="preserve"> mL.</w:t>
      </w:r>
    </w:p>
    <w:p w14:paraId="2D1768C5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</w:p>
    <w:p w14:paraId="2D1768C6" w14:textId="322C0CB5" w:rsidR="003F5751" w:rsidRPr="009D3058" w:rsidRDefault="003F5751">
      <w:pPr>
        <w:widowControl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5.2</w:t>
      </w:r>
      <w:r w:rsidRPr="009D3058">
        <w:rPr>
          <w:b/>
          <w:color w:val="000000"/>
          <w:sz w:val="22"/>
          <w:szCs w:val="22"/>
          <w:lang w:val="mt-MT"/>
        </w:rPr>
        <w:tab/>
        <w:t>Tagħrif farmakokinetiku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vault_nd_4f53be11-6e46-4da2-90a5-9163bd090867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8C7" w14:textId="77777777" w:rsidR="003F5751" w:rsidRPr="009D3058" w:rsidRDefault="003F5751">
      <w:pPr>
        <w:widowControl w:val="0"/>
        <w:rPr>
          <w:color w:val="C00000"/>
          <w:sz w:val="22"/>
          <w:szCs w:val="22"/>
          <w:lang w:val="mt-MT"/>
        </w:rPr>
      </w:pPr>
    </w:p>
    <w:p w14:paraId="67C7FAB5" w14:textId="77777777" w:rsidR="00904926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Il-pillola </w:t>
      </w:r>
      <w:r w:rsidR="00904926" w:rsidRPr="009D3058">
        <w:rPr>
          <w:sz w:val="22"/>
          <w:szCs w:val="22"/>
          <w:lang w:val="mt-MT"/>
        </w:rPr>
        <w:t xml:space="preserve">miksija b’rita </w:t>
      </w:r>
      <w:r w:rsidRPr="009D3058">
        <w:rPr>
          <w:sz w:val="22"/>
          <w:szCs w:val="22"/>
          <w:lang w:val="mt-MT"/>
        </w:rPr>
        <w:t xml:space="preserve">ta’ Triumeq intweriet li hija bijoekwivalenti għal pillola </w:t>
      </w:r>
      <w:r w:rsidR="00904926" w:rsidRPr="009D3058">
        <w:rPr>
          <w:sz w:val="22"/>
          <w:szCs w:val="22"/>
          <w:lang w:val="mt-MT"/>
        </w:rPr>
        <w:t xml:space="preserve">miksija b’rita </w:t>
      </w:r>
      <w:r w:rsidRPr="009D3058">
        <w:rPr>
          <w:sz w:val="22"/>
          <w:szCs w:val="22"/>
          <w:lang w:val="mt-MT"/>
        </w:rPr>
        <w:t xml:space="preserve">b’doża waħda u pillola ta’ kombinazzjoni b’doża fissa ta’ abacavir/lamivudine (ABC/3TC FDC) mogħtija separatament. </w:t>
      </w:r>
      <w:r w:rsidRPr="009D3058">
        <w:rPr>
          <w:color w:val="000000"/>
          <w:sz w:val="22"/>
          <w:szCs w:val="22"/>
          <w:lang w:val="mt-MT"/>
        </w:rPr>
        <w:t xml:space="preserve">Dan intwera fi studju ta’ bijoekwivalenza crossover miż-żewġ naħat, b’doża waħda ta’ Triumeq (sajjem) meta mqabbel ma’ 1 x 50 mg pillola ta’ dolutegravir, flimkien ma’  pillola ta’ 1 x 600 mg abacavir/300 mg lamivudine (sajjem) f’individwi b’saħħithom (n=66). </w:t>
      </w:r>
    </w:p>
    <w:p w14:paraId="1A2B30B5" w14:textId="77777777" w:rsidR="00904926" w:rsidRPr="009D3058" w:rsidRDefault="00904926">
      <w:pPr>
        <w:widowControl w:val="0"/>
        <w:rPr>
          <w:color w:val="000000"/>
          <w:sz w:val="22"/>
          <w:szCs w:val="22"/>
          <w:lang w:val="mt-MT"/>
        </w:rPr>
      </w:pPr>
    </w:p>
    <w:p w14:paraId="0F75B886" w14:textId="0160794F" w:rsidR="00904926" w:rsidRPr="009D3058" w:rsidRDefault="00904926" w:rsidP="00904926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bookmarkStart w:id="7" w:name="_Hlk122162294"/>
      <w:r w:rsidRPr="009D3058">
        <w:rPr>
          <w:rFonts w:eastAsia="Times New Roman"/>
          <w:sz w:val="22"/>
          <w:szCs w:val="20"/>
          <w:lang w:val="mt-MT"/>
        </w:rPr>
        <w:t xml:space="preserve">Il-bijodisponibilità relattiva ta’ </w:t>
      </w:r>
      <w:bookmarkEnd w:id="7"/>
      <w:r w:rsidRPr="009D3058">
        <w:rPr>
          <w:rFonts w:eastAsia="Times New Roman"/>
          <w:sz w:val="22"/>
          <w:szCs w:val="20"/>
          <w:lang w:val="mt-MT"/>
        </w:rPr>
        <w:t>abacavir u lamivudine mogħtija f’forma ta’ pillola li tin</w:t>
      </w:r>
      <w:r w:rsidR="005D6001" w:rsidRPr="009D3058">
        <w:rPr>
          <w:rFonts w:eastAsia="Times New Roman"/>
          <w:sz w:val="22"/>
          <w:szCs w:val="20"/>
          <w:lang w:val="mt-MT"/>
        </w:rPr>
        <w:t>xtered</w:t>
      </w:r>
      <w:r w:rsidRPr="009D3058">
        <w:rPr>
          <w:rFonts w:eastAsia="Times New Roman"/>
          <w:sz w:val="22"/>
          <w:szCs w:val="20"/>
          <w:lang w:val="mt-MT"/>
        </w:rPr>
        <w:t xml:space="preserve"> hija </w:t>
      </w:r>
      <w:r w:rsidR="005E245A" w:rsidRPr="009D3058">
        <w:rPr>
          <w:rFonts w:eastAsia="Times New Roman"/>
          <w:sz w:val="22"/>
          <w:szCs w:val="20"/>
          <w:lang w:val="mt-MT"/>
        </w:rPr>
        <w:t>komparabbli</w:t>
      </w:r>
      <w:r w:rsidRPr="009D3058">
        <w:rPr>
          <w:rFonts w:eastAsia="Times New Roman"/>
          <w:sz w:val="22"/>
          <w:szCs w:val="20"/>
          <w:lang w:val="mt-MT"/>
        </w:rPr>
        <w:t xml:space="preserve"> għall-pilloli miksijin b’rita. Il-bijodisponibilità relattiva ta’ dolutegravir mogħtija f’forma ta’ pillola li tin</w:t>
      </w:r>
      <w:r w:rsidR="009C577B" w:rsidRPr="009D3058">
        <w:rPr>
          <w:rFonts w:eastAsia="Times New Roman"/>
          <w:sz w:val="22"/>
          <w:szCs w:val="20"/>
          <w:lang w:val="mt-MT"/>
        </w:rPr>
        <w:t>xtered</w:t>
      </w:r>
      <w:r w:rsidRPr="009D3058">
        <w:rPr>
          <w:rFonts w:eastAsia="Times New Roman"/>
          <w:sz w:val="22"/>
          <w:szCs w:val="20"/>
          <w:lang w:val="mt-MT"/>
        </w:rPr>
        <w:t xml:space="preserve"> hija madwar 1.7 darbiet ogħla meta mqabbla mal-pilloli miksijin b’rita. Għalhekk, il-pilloli li </w:t>
      </w:r>
      <w:r w:rsidR="00B96EFD" w:rsidRPr="009D3058">
        <w:rPr>
          <w:rFonts w:eastAsia="Times New Roman"/>
          <w:sz w:val="22"/>
          <w:szCs w:val="20"/>
          <w:lang w:val="mt-MT"/>
        </w:rPr>
        <w:t>jinxterdu</w:t>
      </w:r>
      <w:r w:rsidRPr="009D3058">
        <w:rPr>
          <w:rFonts w:eastAsia="Times New Roman"/>
          <w:sz w:val="22"/>
          <w:szCs w:val="20"/>
          <w:lang w:val="mt-MT"/>
        </w:rPr>
        <w:t xml:space="preserve"> Triumeq ma jistgħu</w:t>
      </w:r>
      <w:r w:rsidR="00D92726" w:rsidRPr="009D3058">
        <w:rPr>
          <w:rFonts w:eastAsia="Times New Roman"/>
          <w:sz w:val="22"/>
          <w:szCs w:val="20"/>
          <w:lang w:val="mt-MT"/>
        </w:rPr>
        <w:t>x</w:t>
      </w:r>
      <w:r w:rsidRPr="009D3058">
        <w:rPr>
          <w:rFonts w:eastAsia="Times New Roman"/>
          <w:sz w:val="22"/>
          <w:szCs w:val="20"/>
          <w:lang w:val="mt-MT"/>
        </w:rPr>
        <w:t xml:space="preserve"> jitbiddlu b’mod dirett mal-pilloli miksijin b’rita Triumeq (ara sezzjoni 4.2).</w:t>
      </w:r>
    </w:p>
    <w:p w14:paraId="2D1768C9" w14:textId="56395134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8CA" w14:textId="5BE6DA6A" w:rsidR="003F5751" w:rsidRPr="009D3058" w:rsidRDefault="003F5751">
      <w:pPr>
        <w:widowControl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Il-proprjetajiet farmakokinetiċi ta’ dolutegravir, lamivudine u abacavir kienu deskritti hawn taħt.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vault_nd_af81384c-8652-4163-b1ad-17618b124d41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8CB" w14:textId="77777777" w:rsidR="003F5751" w:rsidRPr="009D3058" w:rsidRDefault="003F5751">
      <w:pPr>
        <w:widowControl w:val="0"/>
        <w:rPr>
          <w:b/>
          <w:color w:val="000000"/>
          <w:sz w:val="22"/>
          <w:szCs w:val="22"/>
          <w:lang w:val="mt-MT"/>
        </w:rPr>
      </w:pPr>
    </w:p>
    <w:p w14:paraId="2D1768CC" w14:textId="14959F3A" w:rsidR="003F5751" w:rsidRPr="009D3058" w:rsidRDefault="003F575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Assorbiment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u w:val="single"/>
          <w:lang w:val="mt-MT"/>
        </w:rPr>
        <w:instrText xml:space="preserve"> DOCVARIABLE vault_nd_8875b718-8054-4c04-8236-28c97669e3b0 \* MERGEFORMAT </w:instrTex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end"/>
      </w:r>
    </w:p>
    <w:p w14:paraId="2D1768CD" w14:textId="77777777" w:rsidR="003F5751" w:rsidRPr="009D3058" w:rsidRDefault="003F575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</w:p>
    <w:p w14:paraId="2D1768CE" w14:textId="610C9E34" w:rsidR="003F5751" w:rsidRPr="009D3058" w:rsidRDefault="003F5751">
      <w:pPr>
        <w:numPr>
          <w:ilvl w:val="12"/>
          <w:numId w:val="0"/>
        </w:numPr>
        <w:suppressLineNumbers/>
        <w:ind w:right="-2"/>
        <w:outlineLvl w:val="0"/>
        <w:rPr>
          <w:iCs/>
          <w:sz w:val="22"/>
          <w:szCs w:val="22"/>
          <w:u w:val="single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Dolutegravir, abacavir u lamivudine huma assorbiti rapidament wara għoti fil-ħalq. </w:t>
      </w:r>
      <w:r w:rsidRPr="009D3058">
        <w:rPr>
          <w:rFonts w:eastAsia="MS Mincho"/>
          <w:color w:val="000000"/>
          <w:sz w:val="22"/>
          <w:szCs w:val="22"/>
          <w:lang w:val="mt-MT"/>
        </w:rPr>
        <w:t>Il-bijodisponibbiltà assoluta ta’ dolutegravir għadha ma ġietx stabbilita. Il-bijodisponibbiltà assoluta ta’ abacavir u lamivudine orali fl-adulti hija madwar 83% u 80-85% rispettivament. Il-ħin medju għall-konċentrazzjonijiet massimi fis-serum (t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>) huwa madwar sagħtejn sa 3 sigħat (wara d-doża għal formulazzjoni f’pillola), siegħa u nofs u siegħa għal dolutegravir, abacavir u lamivudine, rispettivament.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vault_nd_1cdac526-afb4-4df3-b85f-28a44ba3063a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8CF" w14:textId="77777777" w:rsidR="003F5751" w:rsidRPr="009D3058" w:rsidRDefault="003F5751">
      <w:pPr>
        <w:keepNext/>
        <w:widowControl w:val="0"/>
        <w:jc w:val="both"/>
        <w:rPr>
          <w:color w:val="00B050"/>
          <w:sz w:val="22"/>
          <w:szCs w:val="22"/>
          <w:lang w:val="mt-MT"/>
        </w:rPr>
      </w:pPr>
    </w:p>
    <w:p w14:paraId="2D1768D0" w14:textId="0B422954" w:rsidR="003F5751" w:rsidRPr="009D3058" w:rsidRDefault="003F5751">
      <w:pPr>
        <w:keepNext/>
        <w:widowControl w:val="0"/>
        <w:jc w:val="both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L-espożizzjoni għal dolutegravir kienet ġeneralment simili bejn l-individwi b’saħħithom u l-individwi infettati bl-HIV-1. </w:t>
      </w:r>
      <w:r w:rsidRPr="009D3058">
        <w:rPr>
          <w:color w:val="000000"/>
          <w:sz w:val="22"/>
          <w:szCs w:val="22"/>
          <w:lang w:val="mt-MT"/>
        </w:rPr>
        <w:t xml:space="preserve">F’individwi adulti infettati bl-HIV-1 wara dolutegravir 50 mg </w:t>
      </w:r>
      <w:r w:rsidR="00E93768" w:rsidRPr="009D3058">
        <w:rPr>
          <w:color w:val="000000"/>
          <w:sz w:val="22"/>
          <w:szCs w:val="22"/>
          <w:lang w:val="mt-MT"/>
        </w:rPr>
        <w:t xml:space="preserve">pilloli miksijin b’rita </w:t>
      </w:r>
      <w:r w:rsidRPr="009D3058">
        <w:rPr>
          <w:color w:val="000000"/>
          <w:sz w:val="22"/>
          <w:szCs w:val="22"/>
          <w:lang w:val="mt-MT"/>
        </w:rPr>
        <w:t>darba kuljum, il-parametri farmakokinetiċi fi stat fiss (medja ġeometrika [%CV]) abbażi tal-analiżijiet farmakokinetiċi tal-popolazzjoni kienu AUC</w:t>
      </w:r>
      <w:r w:rsidRPr="009D3058">
        <w:rPr>
          <w:sz w:val="22"/>
          <w:szCs w:val="22"/>
          <w:vertAlign w:val="subscript"/>
          <w:lang w:val="mt-MT"/>
        </w:rPr>
        <w:t>(0-24)</w:t>
      </w:r>
      <w:r w:rsidRPr="009D3058">
        <w:rPr>
          <w:sz w:val="22"/>
          <w:szCs w:val="22"/>
          <w:lang w:val="mt-MT"/>
        </w:rPr>
        <w:t> = 53.6 (27)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g.h/mL, 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> = 3.67 (20)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g/mL, u C</w:t>
      </w:r>
      <w:r w:rsidRPr="009D3058">
        <w:rPr>
          <w:sz w:val="22"/>
          <w:szCs w:val="22"/>
          <w:vertAlign w:val="subscript"/>
          <w:lang w:val="mt-MT"/>
        </w:rPr>
        <w:t>min</w:t>
      </w:r>
      <w:r w:rsidRPr="009D3058">
        <w:rPr>
          <w:sz w:val="22"/>
          <w:szCs w:val="22"/>
          <w:lang w:val="mt-MT"/>
        </w:rPr>
        <w:t> = 1.11 (46)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g/mL. Wara doża unika ta’ 600 mg ta’ abacavir, is-C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 xml:space="preserve"> medja (CV) huwa 4.26 µg/ml (28%) u l-AUC</w:t>
      </w:r>
      <w:r w:rsidRPr="009D3058">
        <w:rPr>
          <w:sz w:val="22"/>
          <w:szCs w:val="22"/>
          <w:vertAlign w:val="subscript"/>
          <w:lang w:val="mt-MT"/>
        </w:rPr>
        <w:sym w:font="Symbol" w:char="F0A5"/>
      </w:r>
      <w:r w:rsidRPr="009D3058">
        <w:rPr>
          <w:sz w:val="22"/>
          <w:szCs w:val="22"/>
          <w:vertAlign w:val="subscript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 (CV) medja hija 11.95 µg.h/ml (21%). Wara għoti orali ta’ diversi dożi ta’ lamivudine 300 mg darba kuljum għal sebat ijiem, is-C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 xml:space="preserve"> fi stat fiss (CV) medju huwa 2.04 µg/ml (26%) u l-AUC (CV) medju</w:t>
      </w:r>
      <w:r w:rsidRPr="009D3058">
        <w:rPr>
          <w:sz w:val="22"/>
          <w:szCs w:val="22"/>
          <w:vertAlign w:val="subscript"/>
          <w:lang w:val="mt-MT"/>
        </w:rPr>
        <w:t>24</w:t>
      </w:r>
      <w:r w:rsidRPr="009D3058">
        <w:rPr>
          <w:sz w:val="22"/>
          <w:szCs w:val="22"/>
          <w:lang w:val="mt-MT"/>
        </w:rPr>
        <w:t xml:space="preserve"> huwa 8.87 µg.h/ml (21%).</w:t>
      </w:r>
    </w:p>
    <w:p w14:paraId="2D1768D1" w14:textId="77777777" w:rsidR="003F5751" w:rsidRPr="009D3058" w:rsidRDefault="003F5751">
      <w:pPr>
        <w:keepNext/>
        <w:widowControl w:val="0"/>
        <w:jc w:val="both"/>
        <w:rPr>
          <w:sz w:val="22"/>
          <w:szCs w:val="22"/>
          <w:lang w:val="mt-MT"/>
        </w:rPr>
      </w:pPr>
    </w:p>
    <w:p w14:paraId="2D1768D2" w14:textId="519650AD" w:rsidR="003F5751" w:rsidRPr="009D3058" w:rsidRDefault="00E93768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L-effett ta’ ikla li fiha ħafna xaħam fuq il-pillola miksija b’rita Triumeq ġie evalwat</w:t>
      </w:r>
      <w:r w:rsidR="00057B34" w:rsidRPr="009D3058">
        <w:rPr>
          <w:color w:val="000000"/>
          <w:sz w:val="22"/>
          <w:szCs w:val="22"/>
          <w:lang w:val="mt-MT"/>
        </w:rPr>
        <w:t xml:space="preserve"> f’sottogrupp ta’ suġġetti </w:t>
      </w:r>
      <w:r w:rsidR="00057B34" w:rsidRPr="009D3058">
        <w:rPr>
          <w:rFonts w:eastAsia="Times New Roman"/>
          <w:sz w:val="22"/>
          <w:szCs w:val="22"/>
          <w:lang w:val="mt-MT"/>
        </w:rPr>
        <w:t>(n=12) tal-istudju ta’ bijoekwivalenza b’doża waħda, fejn is-suġġetti nqalbu fuq iż-żewġ trattamenti.</w:t>
      </w:r>
      <w:r w:rsidR="00057B34" w:rsidRPr="009D3058">
        <w:rPr>
          <w:color w:val="000000"/>
          <w:sz w:val="22"/>
          <w:szCs w:val="22"/>
          <w:lang w:val="mt-MT"/>
        </w:rPr>
        <w:t xml:space="preserve"> </w:t>
      </w:r>
      <w:r w:rsidR="003F5751" w:rsidRPr="009D3058">
        <w:rPr>
          <w:color w:val="000000"/>
          <w:sz w:val="22"/>
          <w:szCs w:val="22"/>
          <w:lang w:val="mt-MT"/>
        </w:rPr>
        <w:t>Cmax u AUC tal-plażma ta’ dolutegravir wara l-għoti ta</w:t>
      </w:r>
      <w:r w:rsidR="00057B34" w:rsidRPr="009D3058">
        <w:rPr>
          <w:color w:val="000000"/>
          <w:sz w:val="22"/>
          <w:szCs w:val="22"/>
          <w:lang w:val="mt-MT"/>
        </w:rPr>
        <w:t xml:space="preserve">l-pilloli miksijin b’rita </w:t>
      </w:r>
      <w:r w:rsidR="003F5751" w:rsidRPr="009D3058">
        <w:rPr>
          <w:color w:val="000000"/>
          <w:sz w:val="22"/>
          <w:szCs w:val="22"/>
          <w:lang w:val="mt-MT"/>
        </w:rPr>
        <w:t>Triumeq b’ikla b’ħafna xaħam kienu 37% u 48% ogħla, rispettivament, minn dawk mogħtija wara l-għoti ta</w:t>
      </w:r>
      <w:r w:rsidR="00057B34" w:rsidRPr="009D3058">
        <w:rPr>
          <w:color w:val="000000"/>
          <w:sz w:val="22"/>
          <w:szCs w:val="22"/>
          <w:lang w:val="mt-MT"/>
        </w:rPr>
        <w:t>l-pilloli miksijin b’rita</w:t>
      </w:r>
      <w:r w:rsidR="003F5751" w:rsidRPr="009D3058">
        <w:rPr>
          <w:color w:val="000000"/>
          <w:sz w:val="22"/>
          <w:szCs w:val="22"/>
          <w:lang w:val="mt-MT"/>
        </w:rPr>
        <w:t xml:space="preserve"> Triumeq fl-istat sajjem. Għal abacavir kien hemm tnaqqis f’Cmax b’23% u AUC baqa’ l-istess. L-espożizzjoni ta’ lamivudine kienet simili mal-ikel u fuq stonku vojt. Dawn ir-riżultati jindikaw li Triumeq </w:t>
      </w:r>
      <w:r w:rsidR="00057B34" w:rsidRPr="009D3058">
        <w:rPr>
          <w:color w:val="000000"/>
          <w:sz w:val="22"/>
          <w:szCs w:val="22"/>
          <w:lang w:val="mt-MT"/>
        </w:rPr>
        <w:t xml:space="preserve">pilloli miksijin b’rita </w:t>
      </w:r>
      <w:r w:rsidR="003F5751" w:rsidRPr="009D3058">
        <w:rPr>
          <w:color w:val="000000"/>
          <w:sz w:val="22"/>
          <w:szCs w:val="22"/>
          <w:lang w:val="mt-MT"/>
        </w:rPr>
        <w:t>jist</w:t>
      </w:r>
      <w:r w:rsidR="00057B34" w:rsidRPr="009D3058">
        <w:rPr>
          <w:color w:val="000000"/>
          <w:sz w:val="22"/>
          <w:szCs w:val="22"/>
          <w:lang w:val="mt-MT"/>
        </w:rPr>
        <w:t>g</w:t>
      </w:r>
      <w:r w:rsidR="008A3CE1" w:rsidRPr="009D3058">
        <w:rPr>
          <w:color w:val="000000"/>
          <w:sz w:val="22"/>
          <w:szCs w:val="22"/>
          <w:lang w:val="mt-MT"/>
        </w:rPr>
        <w:t>ħ</w:t>
      </w:r>
      <w:r w:rsidR="00057B34" w:rsidRPr="009D3058">
        <w:rPr>
          <w:color w:val="000000"/>
          <w:sz w:val="22"/>
          <w:szCs w:val="22"/>
          <w:lang w:val="mt-MT"/>
        </w:rPr>
        <w:t>u jittieħdu</w:t>
      </w:r>
      <w:r w:rsidR="003F5751" w:rsidRPr="009D3058">
        <w:rPr>
          <w:color w:val="000000"/>
          <w:sz w:val="22"/>
          <w:szCs w:val="22"/>
          <w:lang w:val="mt-MT"/>
        </w:rPr>
        <w:t xml:space="preserve"> mal-ikel jew fuq stonku vojt.</w:t>
      </w:r>
    </w:p>
    <w:p w14:paraId="2D1768D3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</w:p>
    <w:p w14:paraId="2D1768D4" w14:textId="77777777" w:rsidR="003F5751" w:rsidRPr="009D3058" w:rsidRDefault="003F5751">
      <w:pPr>
        <w:keepNext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Distribuzzjoni</w:t>
      </w:r>
    </w:p>
    <w:p w14:paraId="2D1768D5" w14:textId="77777777" w:rsidR="003F5751" w:rsidRPr="009D3058" w:rsidRDefault="003F5751">
      <w:pPr>
        <w:keepNext/>
        <w:rPr>
          <w:color w:val="000000"/>
          <w:sz w:val="22"/>
          <w:szCs w:val="22"/>
          <w:u w:val="single"/>
          <w:lang w:val="mt-MT"/>
        </w:rPr>
      </w:pPr>
    </w:p>
    <w:p w14:paraId="2D1768D6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Il-volum evidenti ta’ distribuzzjoni ta’ dolutegravir (wara għoti orali ta’ formulazzjoni ta’ sospensjoni, Vd/F) huwa stmat f’12.5 L. Studji ġol-vina b’abacavir u lamivudine urew li l-volum medju evidenti ta’ distribuzzjoni hu 0.8 u 1.3 l/kg rispettivament.</w:t>
      </w:r>
    </w:p>
    <w:p w14:paraId="2D1768D7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</w:p>
    <w:p w14:paraId="2D1768D8" w14:textId="3C015181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color w:val="000000"/>
          <w:sz w:val="22"/>
          <w:szCs w:val="22"/>
          <w:lang w:val="mt-MT"/>
        </w:rPr>
        <w:t>Dolutegravir jeħel ħafna (&gt; 99%) ma’ proteini fil-plażma tal-bniedem abbażi tad-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color w:val="000000"/>
          <w:sz w:val="22"/>
          <w:szCs w:val="22"/>
          <w:lang w:val="mt-MT"/>
        </w:rPr>
        <w:t xml:space="preserve">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iCs/>
          <w:color w:val="000000"/>
          <w:sz w:val="22"/>
          <w:szCs w:val="22"/>
          <w:lang w:val="mt-MT"/>
        </w:rPr>
        <w:t xml:space="preserve">.  It-twaħħil ta’ dolutegravir mal-proteini tal-plażma huwa indipendenti mill-konċentrazzjoni ta’ dolutegravir.  Il-proporzjonijiet totali fil-konċentrazzjoni ta’ radjuattività relatata mal-mediċina fil-plażma u d-demm kellhom medja ta’ bejn 0.441 sa 0.535, u dan jindika assoċjazzjoni minima ta’ radjuattività mal-komponenti ċellulari tad-demm. Il-frazzjoni mhux marbuta ta’ dolutegravir fil-plażma tiżdied f’livelli baxxi ta’ albumin fis-serum (&lt;35 g/L) kif jidher f’individwi b’indeboliment epatiku moderat. L-istudji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iCs/>
          <w:color w:val="000000"/>
          <w:sz w:val="22"/>
          <w:szCs w:val="22"/>
          <w:lang w:val="mt-MT"/>
        </w:rPr>
        <w:t xml:space="preserve"> ta’ twaħħil tal-proteina mal-plażma jindikaw li abacavir jeħel biss f’livell baxx sa moderat (~49%) ma’ proteini fil-plażma tal-bniedem f’konċetrazzjonijiet terapewtiċi. Lamivudine jesibixxi farmakokinetika lineari fuq il-medda tad-doża terapewtika u juri twaħħil mal-proteina tal-plażma baxx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iCs/>
          <w:color w:val="000000"/>
          <w:sz w:val="22"/>
          <w:szCs w:val="22"/>
          <w:lang w:val="mt-MT"/>
        </w:rPr>
        <w:t xml:space="preserve"> (&lt; 36%).</w:t>
      </w:r>
    </w:p>
    <w:p w14:paraId="2D1768D9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2D1768DA" w14:textId="77777777" w:rsidR="003F5751" w:rsidRPr="009D3058" w:rsidRDefault="003F5751">
      <w:pPr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Dolutegravir, abacavir u lamivudine huma preżenti fil-fluwidu ċerobrospinali (CSF).  </w:t>
      </w:r>
    </w:p>
    <w:p w14:paraId="2D1768DB" w14:textId="77777777" w:rsidR="003F5751" w:rsidRPr="009D3058" w:rsidRDefault="003F5751">
      <w:pPr>
        <w:rPr>
          <w:iCs/>
          <w:color w:val="000000"/>
          <w:sz w:val="22"/>
          <w:szCs w:val="22"/>
          <w:lang w:val="mt-MT"/>
        </w:rPr>
      </w:pPr>
    </w:p>
    <w:p w14:paraId="2D1768DC" w14:textId="19A0878D" w:rsidR="003F5751" w:rsidRPr="009D3058" w:rsidRDefault="003F5751">
      <w:pPr>
        <w:rPr>
          <w:iCs/>
          <w:sz w:val="22"/>
          <w:szCs w:val="22"/>
          <w:lang w:val="mt-MT"/>
        </w:rPr>
      </w:pPr>
      <w:r w:rsidRPr="009D3058">
        <w:rPr>
          <w:iCs/>
          <w:color w:val="000000"/>
          <w:sz w:val="22"/>
          <w:szCs w:val="22"/>
          <w:lang w:val="mt-MT"/>
        </w:rPr>
        <w:t>Fi 13-il individwu naïve għa</w:t>
      </w:r>
      <w:r w:rsidR="00C62F97" w:rsidRPr="009D3058">
        <w:rPr>
          <w:iCs/>
          <w:color w:val="000000"/>
          <w:sz w:val="22"/>
          <w:szCs w:val="22"/>
          <w:lang w:val="mt-MT"/>
        </w:rPr>
        <w:t>t-trattament</w:t>
      </w:r>
      <w:r w:rsidRPr="009D3058">
        <w:rPr>
          <w:iCs/>
          <w:color w:val="000000"/>
          <w:sz w:val="22"/>
          <w:szCs w:val="22"/>
          <w:lang w:val="mt-MT"/>
        </w:rPr>
        <w:t xml:space="preserve"> fuq reġim stabbli ta’ dolutegravir flimkien ma’ abacavir/lamivudine, il-konċentrazzjoni ta’ dolutegravir fis-CSF kellha medja ta’ 18 ng/mL (komparabbli mal-konċentrazzjoni mhux marbuta fil-plażma, u ’l fuq mill-IC</w:t>
      </w:r>
      <w:r w:rsidRPr="009D3058">
        <w:rPr>
          <w:iCs/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iCs/>
          <w:color w:val="000000"/>
          <w:sz w:val="22"/>
          <w:szCs w:val="22"/>
          <w:lang w:val="mt-MT"/>
        </w:rPr>
        <w:t>).</w:t>
      </w:r>
      <w:r w:rsidRPr="009D3058">
        <w:rPr>
          <w:iCs/>
          <w:color w:val="31849B"/>
          <w:sz w:val="22"/>
          <w:szCs w:val="22"/>
          <w:lang w:val="mt-MT"/>
        </w:rPr>
        <w:t xml:space="preserve"> </w:t>
      </w:r>
      <w:r w:rsidRPr="009D3058">
        <w:rPr>
          <w:iCs/>
          <w:color w:val="000000"/>
          <w:sz w:val="22"/>
          <w:szCs w:val="22"/>
          <w:lang w:val="mt-MT"/>
        </w:rPr>
        <w:t>L-istudji b’abacavir urew proporzjon AUC ta’ CSF għal plażma ta’ bejn 30 sa 44%. Il-valuri osservati tal-ogħla konċentrazzjonijiet huma 9 darbiet akbar mill-IC</w:t>
      </w:r>
      <w:r w:rsidRPr="009D3058">
        <w:rPr>
          <w:iCs/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iCs/>
          <w:color w:val="000000"/>
          <w:sz w:val="22"/>
          <w:szCs w:val="22"/>
          <w:lang w:val="mt-MT"/>
        </w:rPr>
        <w:t xml:space="preserve"> ta’ abacavir ta’ 0.08 µg/ml jew 0.26 µM meta abacavir jingħata 600 mg darbtejn kuljum. Il-proporzjon medju ta’ konċetrazzjonijiet ta’ lamivudine fis-CSF/serum ta’ lamivudine 2-4 sigħat wara l-għoti orali kien madwar 12%. Il-firxa reali ta’ penetrazzjoni CNS ta’ lamivudine u r-relazzjoni tagħha ma’ kwalunkwe effikaċja klinika mhijiex magħrufa.</w:t>
      </w:r>
    </w:p>
    <w:p w14:paraId="2D1768DD" w14:textId="77777777" w:rsidR="003F5751" w:rsidRPr="009D3058" w:rsidRDefault="003F5751">
      <w:pPr>
        <w:rPr>
          <w:iCs/>
          <w:sz w:val="22"/>
          <w:szCs w:val="22"/>
          <w:lang w:val="mt-MT"/>
        </w:rPr>
      </w:pPr>
    </w:p>
    <w:p w14:paraId="2D1768DE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Dolutegravir huma preżenti fil-passaġġ tal-ġenitali tal-mara u r-raġel.  L-AUC fil-fluwidu ċervikovaġinali, it-tessut ċervikali u tessut vaġinali kienet 6-10% ta’ dawk fil-plażma korrispondenti fi stat fiss. L-AUC fl-isperma kienet ta’ 7% u 17% fit-tessut rettali ta’ dawk fil-plażma korrispondenti fi stat fiss.</w:t>
      </w:r>
    </w:p>
    <w:p w14:paraId="2D1768DF" w14:textId="77777777" w:rsidR="003F5751" w:rsidRPr="009D3058" w:rsidRDefault="003F5751">
      <w:pPr>
        <w:rPr>
          <w:b/>
          <w:sz w:val="22"/>
          <w:szCs w:val="22"/>
          <w:lang w:val="mt-MT"/>
        </w:rPr>
      </w:pPr>
    </w:p>
    <w:p w14:paraId="2D1768E0" w14:textId="77777777" w:rsidR="003F5751" w:rsidRPr="009D3058" w:rsidRDefault="003F5751">
      <w:pPr>
        <w:keepNext/>
        <w:numPr>
          <w:ilvl w:val="12"/>
          <w:numId w:val="0"/>
        </w:numPr>
        <w:suppressLineNumbers/>
        <w:ind w:right="-2"/>
        <w:rPr>
          <w:iCs/>
          <w:sz w:val="22"/>
          <w:szCs w:val="22"/>
          <w:u w:val="single"/>
          <w:lang w:val="mt-MT"/>
        </w:rPr>
      </w:pPr>
      <w:r w:rsidRPr="009D3058">
        <w:rPr>
          <w:iCs/>
          <w:sz w:val="22"/>
          <w:szCs w:val="22"/>
          <w:u w:val="single"/>
          <w:lang w:val="mt-MT"/>
        </w:rPr>
        <w:t>Bijotrasformazzjoni</w:t>
      </w:r>
    </w:p>
    <w:p w14:paraId="2D1768E1" w14:textId="77777777" w:rsidR="003F5751" w:rsidRPr="009D3058" w:rsidRDefault="003F5751">
      <w:pPr>
        <w:keepNext/>
        <w:numPr>
          <w:ilvl w:val="12"/>
          <w:numId w:val="0"/>
        </w:numPr>
        <w:suppressLineNumbers/>
        <w:ind w:right="-2"/>
        <w:rPr>
          <w:iCs/>
          <w:sz w:val="22"/>
          <w:szCs w:val="22"/>
          <w:u w:val="single"/>
          <w:lang w:val="mt-MT"/>
        </w:rPr>
      </w:pPr>
    </w:p>
    <w:p w14:paraId="2D1768E2" w14:textId="77777777" w:rsidR="003F5751" w:rsidRPr="009D3058" w:rsidRDefault="003F5751">
      <w:pPr>
        <w:widowControl w:val="0"/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Dolutegravir huwa prinċipalment metabolizzat permezz ta’ UGT1A1 b’komponent minuri ta’ CYP3A (9.7% tad-doża totali mogħtija fi studju tal-piż tal-bilanċ tal-piż tal-bniedem).  Dolutegravir huwa l-komponenti li jiċċirkola prinċipalment fil-plażma; it-tneħħija mill-kliewi ta’ sustanza attiva mhux mibdula hija baxxa (&lt; 1% tad-doża).  </w:t>
      </w:r>
      <w:r w:rsidRPr="009D3058">
        <w:rPr>
          <w:rFonts w:eastAsia="MS Mincho"/>
          <w:color w:val="000000"/>
          <w:sz w:val="22"/>
          <w:szCs w:val="22"/>
          <w:lang w:val="mt-MT"/>
        </w:rPr>
        <w:t>Tlieta u ħamsin fil-mija tad-doża orali totali titneħħa kif inhi fl-ippurgar. Mhuwiex magħruf jekk dan kollu jew parti minnu huwiex dovut għal sustanza attiva mhux assorbita jew eskrezzjoni biljari tal-konjugat glucuronidate, li tista’ tiġi ddegradata aktar biex jiġi ffurmat il-kompost ewlieni fil-lumen tal-imsaren.  Tnejn u tletin fil-mija tad-doża orali totali titneħħja fl-awrina, irrappreżentata minn glucuronide ether ta’ dolutegravir (18.9% tad-doża totali), metabolit N-dealkylation (3.6% tad-doża totali), u metabolit ffurmat bl-ossidazzjoni fil-karbonju benzylic (3.0% tad-doża totali).</w:t>
      </w:r>
    </w:p>
    <w:p w14:paraId="2D1768E3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</w:p>
    <w:p w14:paraId="2D1768E4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huwa primarjament metabolizzat mill-fwied b’madwar 2% tad-doża mogħtija titneħħa mill-fwied, bħala kompost mhux mibdul. Il-passaġġi prinċipali tal-metaboliżmu fl-irġiel huma bl-alkoħol dehydrogenase u bil-glukuronidazzjoni biex jiġi prodott l-aċidu 5’carboxylic u 5’-glucuronide li jirrappreżentaw 66% tad-doża mogħtija. Dawn il-metaboliti jitneħħew mal-awrina.</w:t>
      </w:r>
    </w:p>
    <w:p w14:paraId="2D1768E5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</w:p>
    <w:p w14:paraId="2D1768E6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Il-metaboliżmu ta’ lamivudine huwa rotta minuri ta’ eliminazzjoni. Lamivudine jitneħħa prinċipalment b’eskrezzjoni renali ta’ lamivudine mhux mibdul. Il-probabbiltà ta’ interazzjonijiet </w:t>
      </w:r>
      <w:r w:rsidRPr="009D3058">
        <w:rPr>
          <w:sz w:val="22"/>
          <w:szCs w:val="22"/>
          <w:lang w:val="mt-MT"/>
        </w:rPr>
        <w:lastRenderedPageBreak/>
        <w:t>metaboliċi tal-mediċina ma’ lamivudine hija baxxa minħabba l-firxa żgħira ta’ metaboliżmu epatiku (5-10%).</w:t>
      </w:r>
    </w:p>
    <w:p w14:paraId="2D1768E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8E8" w14:textId="77777777" w:rsidR="00D8646A" w:rsidRPr="009D3058" w:rsidRDefault="00114FB7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Interazzjonijiet ma’ prodotti mediċinali</w:t>
      </w:r>
    </w:p>
    <w:p w14:paraId="2D1768E9" w14:textId="77777777" w:rsidR="00D8646A" w:rsidRPr="009D3058" w:rsidRDefault="00D8646A">
      <w:pPr>
        <w:rPr>
          <w:sz w:val="22"/>
          <w:szCs w:val="22"/>
          <w:lang w:val="mt-MT"/>
        </w:rPr>
      </w:pPr>
    </w:p>
    <w:p w14:paraId="2D1768EA" w14:textId="3E7CDCDA" w:rsidR="00D8646A" w:rsidRPr="009D3058" w:rsidRDefault="00D8646A" w:rsidP="00D8646A">
      <w:pPr>
        <w:rPr>
          <w:color w:val="00000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 xml:space="preserve">, dolutegravir ma wera ebda, inibizzjoni diretta jew </w:t>
      </w:r>
      <w:r w:rsidR="00C41FC4" w:rsidRPr="009D3058">
        <w:rPr>
          <w:sz w:val="22"/>
          <w:szCs w:val="22"/>
          <w:lang w:val="mt-MT"/>
        </w:rPr>
        <w:t>dgħajfa</w:t>
      </w:r>
      <w:r w:rsidRPr="009D3058">
        <w:rPr>
          <w:sz w:val="22"/>
          <w:szCs w:val="22"/>
          <w:lang w:val="mt-MT"/>
        </w:rPr>
        <w:t xml:space="preserve"> (IC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&gt;50 μM) tal-enzimi ta’ ċitokromju P</w:t>
      </w:r>
      <w:r w:rsidR="00114FB7" w:rsidRPr="009D3058">
        <w:rPr>
          <w:color w:val="000000"/>
          <w:sz w:val="22"/>
          <w:szCs w:val="22"/>
          <w:vertAlign w:val="subscript"/>
          <w:lang w:val="mt-MT"/>
        </w:rPr>
        <w:t>450</w:t>
      </w:r>
      <w:r w:rsidRPr="009D3058">
        <w:rPr>
          <w:color w:val="000000"/>
          <w:sz w:val="22"/>
          <w:szCs w:val="22"/>
          <w:lang w:val="mt-MT"/>
        </w:rPr>
        <w:t xml:space="preserve"> (CYP)1A2, CYP2A6, CYP2B6, CYP2C8, CYP2C9, CYP2C19, CYP2D6, CYP3A, UGT 1A1 jew UGT2B7, jew it-trasportaturi Pgp, BCRP, BSEP, polypeptide</w:t>
      </w:r>
      <w:r w:rsidR="000F184F" w:rsidRPr="009D3058">
        <w:rPr>
          <w:color w:val="000000"/>
          <w:sz w:val="22"/>
          <w:szCs w:val="22"/>
          <w:lang w:val="mt-MT"/>
        </w:rPr>
        <w:t xml:space="preserve"> 1B1</w:t>
      </w:r>
      <w:r w:rsidRPr="009D3058">
        <w:rPr>
          <w:color w:val="000000"/>
          <w:sz w:val="22"/>
          <w:szCs w:val="22"/>
          <w:lang w:val="mt-MT"/>
        </w:rPr>
        <w:t xml:space="preserve"> ta’ trasportazzjoni anijonika organika (OATP1B1), OATP1B3, OCT1, MATE2-K, proteina 2 assoċjata mar-reżistenza għal ħafna mediċini </w:t>
      </w:r>
      <w:r w:rsidR="000F184F" w:rsidRPr="009D3058">
        <w:rPr>
          <w:color w:val="000000"/>
          <w:sz w:val="22"/>
          <w:szCs w:val="22"/>
          <w:lang w:val="mt-MT"/>
        </w:rPr>
        <w:t>(</w:t>
      </w:r>
      <w:r w:rsidRPr="009D3058">
        <w:rPr>
          <w:color w:val="000000"/>
          <w:sz w:val="22"/>
          <w:szCs w:val="22"/>
          <w:lang w:val="mt-MT"/>
        </w:rPr>
        <w:t>MRP2</w:t>
      </w:r>
      <w:r w:rsidR="000F184F" w:rsidRPr="009D3058">
        <w:rPr>
          <w:color w:val="000000"/>
          <w:sz w:val="22"/>
          <w:szCs w:val="22"/>
          <w:lang w:val="mt-MT"/>
        </w:rPr>
        <w:t>)</w:t>
      </w:r>
      <w:r w:rsidRPr="009D3058">
        <w:rPr>
          <w:color w:val="000000"/>
          <w:sz w:val="22"/>
          <w:szCs w:val="22"/>
          <w:lang w:val="mt-MT"/>
        </w:rPr>
        <w:t xml:space="preserve"> </w:t>
      </w:r>
      <w:r w:rsidR="000F184F" w:rsidRPr="009D3058">
        <w:rPr>
          <w:color w:val="000000"/>
          <w:sz w:val="22"/>
          <w:szCs w:val="22"/>
          <w:lang w:val="mt-MT"/>
        </w:rPr>
        <w:t>jew</w:t>
      </w:r>
      <w:r w:rsidRPr="009D3058">
        <w:rPr>
          <w:color w:val="000000"/>
          <w:sz w:val="22"/>
          <w:szCs w:val="22"/>
          <w:lang w:val="mt-MT"/>
        </w:rPr>
        <w:t xml:space="preserve"> MRP4.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>, dolutegravir ma induċix CYP1A2, CYP2B6 jew CYP3A4. Abbażi ta’ din id-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color w:val="000000"/>
          <w:sz w:val="22"/>
          <w:szCs w:val="22"/>
          <w:lang w:val="mt-MT"/>
        </w:rPr>
        <w:t>, dolutegravir mhuwiex mistenni li jaffettwa l-farmakokinetika ta’ prodotti mediċinali li huma sottostrati ta’ enzimi jew trasportaturi</w:t>
      </w:r>
      <w:r w:rsidR="000F184F" w:rsidRPr="009D3058">
        <w:rPr>
          <w:color w:val="000000"/>
          <w:sz w:val="22"/>
          <w:szCs w:val="22"/>
          <w:lang w:val="mt-MT"/>
        </w:rPr>
        <w:t xml:space="preserve"> </w:t>
      </w:r>
      <w:r w:rsidR="004B33B9" w:rsidRPr="009D3058">
        <w:rPr>
          <w:color w:val="000000"/>
          <w:sz w:val="22"/>
          <w:szCs w:val="22"/>
          <w:lang w:val="mt-MT"/>
        </w:rPr>
        <w:t>ma</w:t>
      </w:r>
      <w:r w:rsidR="004B33B9" w:rsidRPr="009D3058">
        <w:rPr>
          <w:sz w:val="22"/>
          <w:szCs w:val="22"/>
          <w:lang w:val="mt-MT"/>
        </w:rPr>
        <w:t>ġġ</w:t>
      </w:r>
      <w:r w:rsidR="004B33B9" w:rsidRPr="009D3058">
        <w:rPr>
          <w:color w:val="000000"/>
          <w:sz w:val="22"/>
          <w:szCs w:val="22"/>
          <w:lang w:val="mt-MT"/>
        </w:rPr>
        <w:t xml:space="preserve">uri </w:t>
      </w:r>
      <w:r w:rsidR="000F184F" w:rsidRPr="009D3058">
        <w:rPr>
          <w:color w:val="000000"/>
          <w:sz w:val="22"/>
          <w:szCs w:val="22"/>
          <w:lang w:val="mt-MT"/>
        </w:rPr>
        <w:t>(ara sezzjoni 4.5).</w:t>
      </w:r>
    </w:p>
    <w:p w14:paraId="2D1768EB" w14:textId="77777777" w:rsidR="000F184F" w:rsidRPr="009D3058" w:rsidRDefault="000F184F" w:rsidP="00D8646A">
      <w:pPr>
        <w:rPr>
          <w:sz w:val="22"/>
          <w:szCs w:val="22"/>
          <w:lang w:val="mt-MT"/>
        </w:rPr>
      </w:pPr>
    </w:p>
    <w:p w14:paraId="2D1768EC" w14:textId="77777777" w:rsidR="000F184F" w:rsidRPr="009D3058" w:rsidRDefault="00114FB7" w:rsidP="00D8646A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="000F184F" w:rsidRPr="009D3058">
        <w:rPr>
          <w:sz w:val="22"/>
          <w:szCs w:val="22"/>
          <w:lang w:val="mt-MT"/>
        </w:rPr>
        <w:t>, dolutegravir ma kienx sottostrat ta’ OATP 1B1, OATP 1B3 jew OCT 1 tal-bniedem.</w:t>
      </w:r>
    </w:p>
    <w:p w14:paraId="2D1768ED" w14:textId="77777777" w:rsidR="000F184F" w:rsidRPr="009D3058" w:rsidRDefault="000F184F" w:rsidP="00D8646A">
      <w:pPr>
        <w:rPr>
          <w:sz w:val="22"/>
          <w:szCs w:val="22"/>
          <w:lang w:val="mt-MT"/>
        </w:rPr>
      </w:pPr>
    </w:p>
    <w:p w14:paraId="2D1768EE" w14:textId="0EA1D557" w:rsidR="000F184F" w:rsidRPr="009D3058" w:rsidRDefault="00114FB7" w:rsidP="00417398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="000F184F" w:rsidRPr="009D3058">
        <w:rPr>
          <w:sz w:val="22"/>
          <w:szCs w:val="22"/>
          <w:lang w:val="mt-MT"/>
        </w:rPr>
        <w:t xml:space="preserve">, abacavir ma inibixxiex jew </w:t>
      </w:r>
      <w:r w:rsidR="00417398" w:rsidRPr="009D3058">
        <w:rPr>
          <w:sz w:val="22"/>
          <w:szCs w:val="22"/>
          <w:lang w:val="mt-MT"/>
        </w:rPr>
        <w:t>ma induċiex</w:t>
      </w:r>
      <w:r w:rsidR="000F184F" w:rsidRPr="009D3058">
        <w:rPr>
          <w:sz w:val="22"/>
          <w:szCs w:val="22"/>
          <w:lang w:val="mt-MT"/>
        </w:rPr>
        <w:t xml:space="preserve"> enzimi CYP (</w:t>
      </w:r>
      <w:r w:rsidR="00DA3F8C" w:rsidRPr="009D3058">
        <w:rPr>
          <w:sz w:val="22"/>
          <w:szCs w:val="22"/>
          <w:lang w:val="mt-MT"/>
        </w:rPr>
        <w:t>barra minn CY1A1 u CYP3A4 [potenzjal limitat], ara sezzjoni 4.5</w:t>
      </w:r>
      <w:r w:rsidR="000F184F" w:rsidRPr="009D3058">
        <w:rPr>
          <w:sz w:val="22"/>
          <w:szCs w:val="22"/>
          <w:lang w:val="mt-MT"/>
        </w:rPr>
        <w:t xml:space="preserve"> u </w:t>
      </w:r>
      <w:r w:rsidR="00422086" w:rsidRPr="009D3058">
        <w:rPr>
          <w:sz w:val="22"/>
          <w:szCs w:val="22"/>
          <w:lang w:val="mt-MT"/>
        </w:rPr>
        <w:t xml:space="preserve">ma </w:t>
      </w:r>
      <w:r w:rsidR="00417398" w:rsidRPr="009D3058">
        <w:rPr>
          <w:sz w:val="22"/>
          <w:szCs w:val="22"/>
          <w:lang w:val="mt-MT"/>
        </w:rPr>
        <w:t>wera</w:t>
      </w:r>
      <w:r w:rsidR="000F184F" w:rsidRPr="009D3058">
        <w:rPr>
          <w:sz w:val="22"/>
          <w:szCs w:val="22"/>
          <w:lang w:val="mt-MT"/>
        </w:rPr>
        <w:t xml:space="preserve"> l-ebda inibizzjoni jew </w:t>
      </w:r>
      <w:r w:rsidR="00417398" w:rsidRPr="009D3058">
        <w:rPr>
          <w:sz w:val="22"/>
          <w:szCs w:val="22"/>
          <w:lang w:val="mt-MT"/>
        </w:rPr>
        <w:t xml:space="preserve">wera </w:t>
      </w:r>
      <w:r w:rsidR="000F184F" w:rsidRPr="009D3058">
        <w:rPr>
          <w:sz w:val="22"/>
          <w:szCs w:val="22"/>
          <w:lang w:val="mt-MT"/>
        </w:rPr>
        <w:t xml:space="preserve">inibizzjoni </w:t>
      </w:r>
      <w:r w:rsidR="00CD7E05" w:rsidRPr="009D3058">
        <w:rPr>
          <w:sz w:val="22"/>
          <w:szCs w:val="22"/>
          <w:lang w:val="mt-MT"/>
        </w:rPr>
        <w:t>dgħajfa</w:t>
      </w:r>
      <w:r w:rsidR="000F184F" w:rsidRPr="009D3058">
        <w:rPr>
          <w:sz w:val="22"/>
          <w:szCs w:val="22"/>
          <w:lang w:val="mt-MT"/>
        </w:rPr>
        <w:t xml:space="preserve"> ta’ OATP1B1, OAT1B3, OCT1, OCT2, BCRP u P-gp jew MATE2-K.  </w:t>
      </w:r>
      <w:r w:rsidR="00422086" w:rsidRPr="009D3058">
        <w:rPr>
          <w:sz w:val="22"/>
          <w:szCs w:val="22"/>
          <w:lang w:val="mt-MT"/>
        </w:rPr>
        <w:t>Għalhekk a</w:t>
      </w:r>
      <w:r w:rsidR="000F184F" w:rsidRPr="009D3058">
        <w:rPr>
          <w:sz w:val="22"/>
          <w:szCs w:val="22"/>
          <w:lang w:val="mt-MT"/>
        </w:rPr>
        <w:t>bacavir mhuwiex mistenni li jaffettwa l-konċentrazzjonijiet fil-plażma tal-</w:t>
      </w:r>
      <w:r w:rsidR="0005534C" w:rsidRPr="009D3058">
        <w:rPr>
          <w:sz w:val="22"/>
          <w:szCs w:val="22"/>
          <w:lang w:val="mt-MT"/>
        </w:rPr>
        <w:t xml:space="preserve">prodotti mediċinali </w:t>
      </w:r>
      <w:r w:rsidR="000F184F" w:rsidRPr="009D3058">
        <w:rPr>
          <w:sz w:val="22"/>
          <w:szCs w:val="22"/>
          <w:lang w:val="mt-MT"/>
        </w:rPr>
        <w:t>li huma sottostrati ta’ dawn l-enzimi jew it-trasportaturi.</w:t>
      </w:r>
    </w:p>
    <w:p w14:paraId="2D1768EF" w14:textId="77777777" w:rsidR="000F184F" w:rsidRPr="009D3058" w:rsidRDefault="000F184F" w:rsidP="00D8646A">
      <w:pPr>
        <w:rPr>
          <w:sz w:val="22"/>
          <w:szCs w:val="22"/>
          <w:lang w:val="mt-MT"/>
        </w:rPr>
      </w:pPr>
    </w:p>
    <w:p w14:paraId="2D1768F0" w14:textId="718231EF" w:rsidR="000F184F" w:rsidRPr="009D3058" w:rsidRDefault="000F184F" w:rsidP="00417398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Abacavir ma ġiex metabolizzat </w:t>
      </w:r>
      <w:r w:rsidR="00417398" w:rsidRPr="009D3058">
        <w:rPr>
          <w:sz w:val="22"/>
          <w:szCs w:val="22"/>
          <w:lang w:val="mt-MT"/>
        </w:rPr>
        <w:t>b’mod sinifikanti</w:t>
      </w:r>
      <w:r w:rsidRPr="009D3058">
        <w:rPr>
          <w:sz w:val="22"/>
          <w:szCs w:val="22"/>
          <w:lang w:val="mt-MT"/>
        </w:rPr>
        <w:t xml:space="preserve"> minn enzimi CYP.  </w:t>
      </w:r>
      <w:r w:rsidR="00114FB7"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abacavir ma kienx sottostrat ta’ OATP1B1, OATP1B3, OCT1, OCT2, OAT1, MATE1, MATE2-K, MRP2 jew MRP4 għalhekk il-</w:t>
      </w:r>
      <w:r w:rsidR="0005534C" w:rsidRPr="009D3058">
        <w:rPr>
          <w:sz w:val="22"/>
          <w:szCs w:val="22"/>
          <w:lang w:val="mt-MT"/>
        </w:rPr>
        <w:t xml:space="preserve">prodotti mediċinali </w:t>
      </w:r>
      <w:r w:rsidRPr="009D3058">
        <w:rPr>
          <w:sz w:val="22"/>
          <w:szCs w:val="22"/>
          <w:lang w:val="mt-MT"/>
        </w:rPr>
        <w:t>li jimmodulaw dawn it-trasportaturi mhumiex mistennija li jaffettwaw il-konċentrazzjonijiet ta’ abacavir fil-plażma.</w:t>
      </w:r>
    </w:p>
    <w:p w14:paraId="2D1768F1" w14:textId="77777777" w:rsidR="000F184F" w:rsidRPr="009D3058" w:rsidRDefault="000F184F" w:rsidP="00D8646A">
      <w:pPr>
        <w:rPr>
          <w:sz w:val="22"/>
          <w:szCs w:val="22"/>
          <w:lang w:val="mt-MT"/>
        </w:rPr>
      </w:pPr>
    </w:p>
    <w:p w14:paraId="2D1768F2" w14:textId="2AC29B08" w:rsidR="000F184F" w:rsidRPr="009D3058" w:rsidRDefault="00114FB7" w:rsidP="00417398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="000F184F" w:rsidRPr="009D3058">
        <w:rPr>
          <w:sz w:val="22"/>
          <w:szCs w:val="22"/>
          <w:lang w:val="mt-MT"/>
        </w:rPr>
        <w:t xml:space="preserve">, lamivudine ma inibixxiex jew </w:t>
      </w:r>
      <w:r w:rsidR="00417398" w:rsidRPr="009D3058">
        <w:rPr>
          <w:sz w:val="22"/>
          <w:szCs w:val="22"/>
          <w:lang w:val="mt-MT"/>
        </w:rPr>
        <w:t>ma induċiex</w:t>
      </w:r>
      <w:r w:rsidR="000F184F" w:rsidRPr="009D3058">
        <w:rPr>
          <w:sz w:val="22"/>
          <w:szCs w:val="22"/>
          <w:lang w:val="mt-MT"/>
        </w:rPr>
        <w:t xml:space="preserve"> enzimi CYP (bħal CYP3A4, CYP2C9 jew CYP2D6) u </w:t>
      </w:r>
      <w:r w:rsidR="00422086" w:rsidRPr="009D3058">
        <w:rPr>
          <w:sz w:val="22"/>
          <w:szCs w:val="22"/>
          <w:lang w:val="mt-MT"/>
        </w:rPr>
        <w:t xml:space="preserve">ma </w:t>
      </w:r>
      <w:r w:rsidR="000F184F" w:rsidRPr="009D3058">
        <w:rPr>
          <w:sz w:val="22"/>
          <w:szCs w:val="22"/>
          <w:lang w:val="mt-MT"/>
        </w:rPr>
        <w:t>wera</w:t>
      </w:r>
      <w:r w:rsidR="000159D5" w:rsidRPr="009D3058">
        <w:rPr>
          <w:sz w:val="22"/>
          <w:szCs w:val="22"/>
          <w:lang w:val="mt-MT"/>
        </w:rPr>
        <w:t xml:space="preserve"> ebda inibizzjoni jew </w:t>
      </w:r>
      <w:r w:rsidR="00417398" w:rsidRPr="009D3058">
        <w:rPr>
          <w:sz w:val="22"/>
          <w:szCs w:val="22"/>
          <w:lang w:val="mt-MT"/>
        </w:rPr>
        <w:t xml:space="preserve">wera </w:t>
      </w:r>
      <w:r w:rsidR="000159D5" w:rsidRPr="009D3058">
        <w:rPr>
          <w:sz w:val="22"/>
          <w:szCs w:val="22"/>
          <w:lang w:val="mt-MT"/>
        </w:rPr>
        <w:t xml:space="preserve">inibizzjoni </w:t>
      </w:r>
      <w:r w:rsidR="008739EB" w:rsidRPr="009D3058">
        <w:rPr>
          <w:sz w:val="22"/>
          <w:szCs w:val="22"/>
          <w:lang w:val="mt-MT"/>
        </w:rPr>
        <w:t>dgħajfa</w:t>
      </w:r>
      <w:r w:rsidR="000159D5" w:rsidRPr="009D3058">
        <w:rPr>
          <w:sz w:val="22"/>
          <w:szCs w:val="22"/>
          <w:lang w:val="mt-MT"/>
        </w:rPr>
        <w:t xml:space="preserve"> ta’ OATP1B1, OAT1B3, OCT3, BCRP, P-gp, MATE1 jew MATE2-K.  </w:t>
      </w:r>
      <w:r w:rsidR="00422086" w:rsidRPr="009D3058">
        <w:rPr>
          <w:sz w:val="22"/>
          <w:szCs w:val="22"/>
          <w:lang w:val="mt-MT"/>
        </w:rPr>
        <w:t>Għalhekk l</w:t>
      </w:r>
      <w:r w:rsidR="000159D5" w:rsidRPr="009D3058">
        <w:rPr>
          <w:sz w:val="22"/>
          <w:szCs w:val="22"/>
          <w:lang w:val="mt-MT"/>
        </w:rPr>
        <w:t>amivudine mhu</w:t>
      </w:r>
      <w:r w:rsidR="00422086" w:rsidRPr="009D3058">
        <w:rPr>
          <w:sz w:val="22"/>
          <w:szCs w:val="22"/>
          <w:lang w:val="mt-MT"/>
        </w:rPr>
        <w:t>wie</w:t>
      </w:r>
      <w:r w:rsidR="000159D5" w:rsidRPr="009D3058">
        <w:rPr>
          <w:sz w:val="22"/>
          <w:szCs w:val="22"/>
          <w:lang w:val="mt-MT"/>
        </w:rPr>
        <w:t>x mistenni li jaffettwa l-konċentrazzjonijiet fil-plażma tal-</w:t>
      </w:r>
      <w:r w:rsidR="0005534C" w:rsidRPr="009D3058">
        <w:rPr>
          <w:sz w:val="22"/>
          <w:szCs w:val="22"/>
          <w:lang w:val="mt-MT"/>
        </w:rPr>
        <w:t>prodotti mediċinali</w:t>
      </w:r>
      <w:r w:rsidR="000159D5" w:rsidRPr="009D3058">
        <w:rPr>
          <w:sz w:val="22"/>
          <w:szCs w:val="22"/>
          <w:lang w:val="mt-MT"/>
        </w:rPr>
        <w:t xml:space="preserve"> li huma sottostrati ta’ dawn l-enzimi jew it-trasportaturi.</w:t>
      </w:r>
    </w:p>
    <w:p w14:paraId="2D1768F3" w14:textId="77777777" w:rsidR="000159D5" w:rsidRPr="009D3058" w:rsidRDefault="000159D5" w:rsidP="000F184F">
      <w:pPr>
        <w:rPr>
          <w:sz w:val="22"/>
          <w:szCs w:val="22"/>
          <w:lang w:val="mt-MT"/>
        </w:rPr>
      </w:pPr>
    </w:p>
    <w:p w14:paraId="2D1768F4" w14:textId="77777777" w:rsidR="00D8646A" w:rsidRPr="009D3058" w:rsidRDefault="000159D5" w:rsidP="00417398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Lamivudine ma ġiex metabolizzat </w:t>
      </w:r>
      <w:r w:rsidR="00417398" w:rsidRPr="009D3058">
        <w:rPr>
          <w:sz w:val="22"/>
          <w:szCs w:val="22"/>
          <w:lang w:val="mt-MT"/>
        </w:rPr>
        <w:t>b’mod sinifikanti</w:t>
      </w:r>
      <w:r w:rsidRPr="009D3058">
        <w:rPr>
          <w:sz w:val="22"/>
          <w:szCs w:val="22"/>
          <w:lang w:val="mt-MT"/>
        </w:rPr>
        <w:t xml:space="preserve"> minn enzimi CYP.</w:t>
      </w:r>
    </w:p>
    <w:p w14:paraId="2D1768F5" w14:textId="77777777" w:rsidR="00D8646A" w:rsidRPr="009D3058" w:rsidRDefault="00D8646A">
      <w:pPr>
        <w:rPr>
          <w:sz w:val="22"/>
          <w:szCs w:val="22"/>
          <w:lang w:val="mt-MT"/>
        </w:rPr>
      </w:pPr>
    </w:p>
    <w:p w14:paraId="2D1768F6" w14:textId="323B2696" w:rsidR="003F5751" w:rsidRPr="009D3058" w:rsidRDefault="003F5751">
      <w:pPr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Eliminazzjoni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vault_nd_688b330a-8bd8-4113-869b-5c784b5dbb2d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8F7" w14:textId="77777777" w:rsidR="003F5751" w:rsidRPr="009D3058" w:rsidRDefault="003F5751">
      <w:pPr>
        <w:outlineLvl w:val="0"/>
        <w:rPr>
          <w:sz w:val="22"/>
          <w:szCs w:val="22"/>
          <w:u w:val="single"/>
          <w:lang w:val="mt-MT"/>
        </w:rPr>
      </w:pPr>
    </w:p>
    <w:p w14:paraId="2D1768F8" w14:textId="7EFE20DF" w:rsidR="003F5751" w:rsidRPr="009D3058" w:rsidRDefault="003F5751">
      <w:pPr>
        <w:outlineLvl w:val="0"/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>Dolutegravir għandu half-life terminali ta’ 14-il siegħa. It-tneħħija orali evedenti (CL/F) hija madwar 1 L/hr f’pazjenti infettati b’HIV abbażi ta’ analiżi tal-farmokinetika tal-popolazzjoni.</w:t>
      </w:r>
      <w:r w:rsidR="00B41079" w:rsidRPr="009D3058">
        <w:rPr>
          <w:rFonts w:eastAsia="MS Mincho"/>
          <w:sz w:val="22"/>
          <w:szCs w:val="22"/>
          <w:lang w:val="mt-MT"/>
        </w:rPr>
        <w:fldChar w:fldCharType="begin"/>
      </w:r>
      <w:r w:rsidR="00B41079" w:rsidRPr="009D3058">
        <w:rPr>
          <w:rFonts w:eastAsia="MS Mincho"/>
          <w:sz w:val="22"/>
          <w:szCs w:val="22"/>
          <w:lang w:val="mt-MT"/>
        </w:rPr>
        <w:instrText xml:space="preserve"> DOCVARIABLE vault_nd_4fad3488-c634-4214-9e75-0ccf0eab50c8 \* MERGEFORMAT </w:instrText>
      </w:r>
      <w:r w:rsidR="00B41079" w:rsidRPr="009D3058">
        <w:rPr>
          <w:rFonts w:eastAsia="MS Mincho"/>
          <w:sz w:val="22"/>
          <w:szCs w:val="22"/>
          <w:lang w:val="mt-MT"/>
        </w:rPr>
        <w:fldChar w:fldCharType="separate"/>
      </w:r>
      <w:r w:rsidR="00B41079" w:rsidRPr="009D3058">
        <w:rPr>
          <w:rFonts w:eastAsia="MS Mincho"/>
          <w:sz w:val="22"/>
          <w:szCs w:val="22"/>
          <w:lang w:val="mt-MT"/>
        </w:rPr>
        <w:t xml:space="preserve"> </w:t>
      </w:r>
      <w:r w:rsidR="00B41079" w:rsidRPr="009D3058">
        <w:rPr>
          <w:rFonts w:eastAsia="MS Mincho"/>
          <w:sz w:val="22"/>
          <w:szCs w:val="22"/>
          <w:lang w:val="mt-MT"/>
        </w:rPr>
        <w:fldChar w:fldCharType="end"/>
      </w:r>
    </w:p>
    <w:p w14:paraId="2D1768F9" w14:textId="77777777" w:rsidR="003F5751" w:rsidRPr="009D3058" w:rsidRDefault="003F5751">
      <w:pPr>
        <w:rPr>
          <w:color w:val="31849B"/>
          <w:sz w:val="22"/>
          <w:szCs w:val="22"/>
          <w:lang w:val="mt-MT"/>
        </w:rPr>
      </w:pPr>
    </w:p>
    <w:p w14:paraId="2D1768FA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Il-half-life medja ta’ abacavir hija ta’ madwar siegħa u nofs. Il-half-life terminali medja ġeometrika ta’ carbovirtriphosphate moiety (TP) attiv ġoċ-ċelloli fi stat fiss hija ta’ 20.6 siegħa. </w:t>
      </w:r>
      <w:r w:rsidRPr="009D3058">
        <w:rPr>
          <w:color w:val="000000"/>
          <w:sz w:val="22"/>
          <w:szCs w:val="22"/>
          <w:lang w:val="mt-MT"/>
        </w:rPr>
        <w:t>Wara dożi orali multipli ta’ abacavir 300 mg darbtejn kuljum, m’hemm ebda akkumulazzjoni sinifikanti ta’ abacavir. L-eliminazzjoni ta’ abacavir permezz tal-metaboliżmu epaitku bi tneħħija sussegwenti ta’ metaboliti prinċiplament fl-awrina. Il-metaboliti u abacavir mhux mibdul jammontaw għal madwar 83% tad-doża mogħtija ta’ abacavir fl-awrina. Il-bqija huwa eliminat fl-ippurgar.</w:t>
      </w:r>
    </w:p>
    <w:p w14:paraId="2D1768FB" w14:textId="77777777" w:rsidR="003F5751" w:rsidRPr="009D3058" w:rsidRDefault="003F5751">
      <w:pPr>
        <w:rPr>
          <w:color w:val="00B050"/>
          <w:sz w:val="22"/>
          <w:szCs w:val="22"/>
          <w:lang w:val="mt-MT"/>
        </w:rPr>
      </w:pPr>
    </w:p>
    <w:p w14:paraId="2D1768FC" w14:textId="20772853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Il-half-life ta’ eliminazzjoni osservata ta’ lamivudine hija </w:t>
      </w:r>
      <w:r w:rsidR="00915295" w:rsidRPr="009D3058">
        <w:rPr>
          <w:sz w:val="22"/>
          <w:szCs w:val="22"/>
          <w:lang w:val="mt-MT"/>
        </w:rPr>
        <w:t xml:space="preserve">18 </w:t>
      </w:r>
      <w:r w:rsidRPr="009D3058">
        <w:rPr>
          <w:sz w:val="22"/>
          <w:szCs w:val="22"/>
          <w:lang w:val="mt-MT"/>
        </w:rPr>
        <w:t xml:space="preserve">sa </w:t>
      </w:r>
      <w:r w:rsidR="00915295" w:rsidRPr="009D3058">
        <w:rPr>
          <w:sz w:val="22"/>
          <w:szCs w:val="22"/>
          <w:lang w:val="mt-MT"/>
        </w:rPr>
        <w:t>19-il </w:t>
      </w:r>
      <w:r w:rsidRPr="009D3058">
        <w:rPr>
          <w:sz w:val="22"/>
          <w:szCs w:val="22"/>
          <w:lang w:val="mt-MT"/>
        </w:rPr>
        <w:t>si</w:t>
      </w:r>
      <w:r w:rsidR="00915295" w:rsidRPr="009D3058">
        <w:rPr>
          <w:sz w:val="22"/>
          <w:szCs w:val="22"/>
          <w:lang w:val="mt-MT"/>
        </w:rPr>
        <w:t>e</w:t>
      </w:r>
      <w:r w:rsidRPr="009D3058">
        <w:rPr>
          <w:sz w:val="22"/>
          <w:szCs w:val="22"/>
          <w:lang w:val="mt-MT"/>
        </w:rPr>
        <w:t xml:space="preserve">għa. Għal pazjenti li jirċievu lamivudine 300 mg darba kuljum, il-half-life intraċellulari terminali ta’ lamivudine-TP kienet 16 sa 19-il siegħa. </w:t>
      </w:r>
      <w:r w:rsidRPr="009D3058">
        <w:rPr>
          <w:color w:val="000000"/>
          <w:sz w:val="22"/>
          <w:szCs w:val="22"/>
          <w:lang w:val="mt-MT"/>
        </w:rPr>
        <w:t xml:space="preserve">It-tneħħija sistemika medja ta’ lamivudine hija madwar 0.32 l/h/kg, fil-biċċa kbira bi tneħħija mill-kliewi (&gt; 70%) permezz tas-sistema ta’ trasport katjonika organika. L-istudji f’pazjenti b’indeboliment renali juru li l-eliminazzjoni ta’ lamivudine hija affettwata minn disfunzjoni renali. Huwa meħtieġ tnaqqis fid-doża għal pazjenti bi tneħħija ta’ kreatinina ta’ &lt; 50 ml/min (ara sezzjoni 4.2). </w:t>
      </w:r>
    </w:p>
    <w:p w14:paraId="2D1768FD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color w:val="31849B"/>
          <w:sz w:val="22"/>
          <w:szCs w:val="22"/>
          <w:u w:val="single"/>
          <w:lang w:val="mt-MT"/>
        </w:rPr>
      </w:pPr>
    </w:p>
    <w:p w14:paraId="2D1768FE" w14:textId="2A0D62C5" w:rsidR="003F5751" w:rsidRPr="009D3058" w:rsidRDefault="003F5751">
      <w:pPr>
        <w:numPr>
          <w:ilvl w:val="12"/>
          <w:numId w:val="0"/>
        </w:numPr>
        <w:suppressLineNumbers/>
        <w:ind w:right="-2"/>
        <w:outlineLvl w:val="0"/>
        <w:rPr>
          <w:iCs/>
          <w:sz w:val="22"/>
          <w:szCs w:val="22"/>
          <w:u w:val="single"/>
          <w:lang w:val="mt-MT"/>
        </w:rPr>
      </w:pPr>
      <w:r w:rsidRPr="009D3058">
        <w:rPr>
          <w:iCs/>
          <w:sz w:val="22"/>
          <w:szCs w:val="22"/>
          <w:u w:val="single"/>
          <w:lang w:val="mt-MT"/>
        </w:rPr>
        <w:t>Relazzjoni(jiet) farmokokinetika/farmakodinamika</w:t>
      </w:r>
      <w:r w:rsidR="00B41079" w:rsidRPr="009D3058">
        <w:rPr>
          <w:iCs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iCs/>
          <w:sz w:val="22"/>
          <w:szCs w:val="22"/>
          <w:u w:val="single"/>
          <w:lang w:val="mt-MT"/>
        </w:rPr>
        <w:instrText xml:space="preserve"> DOCVARIABLE vault_nd_2994c890-6916-4594-98c5-836ad7fcc026 \* MERGEFORMAT </w:instrText>
      </w:r>
      <w:r w:rsidR="00B41079" w:rsidRPr="009D3058">
        <w:rPr>
          <w:iCs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iCs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iCs/>
          <w:sz w:val="22"/>
          <w:szCs w:val="22"/>
          <w:u w:val="single"/>
          <w:lang w:val="mt-MT"/>
        </w:rPr>
        <w:fldChar w:fldCharType="end"/>
      </w:r>
    </w:p>
    <w:p w14:paraId="2D1768FF" w14:textId="77777777" w:rsidR="003F5751" w:rsidRPr="009D3058" w:rsidRDefault="003F5751">
      <w:pPr>
        <w:numPr>
          <w:ilvl w:val="12"/>
          <w:numId w:val="0"/>
        </w:numPr>
        <w:suppressLineNumbers/>
        <w:ind w:right="-2"/>
        <w:outlineLvl w:val="0"/>
        <w:rPr>
          <w:iCs/>
          <w:sz w:val="22"/>
          <w:szCs w:val="22"/>
          <w:u w:val="single"/>
          <w:lang w:val="mt-MT"/>
        </w:rPr>
      </w:pPr>
    </w:p>
    <w:p w14:paraId="2D176900" w14:textId="1E209F93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Fi prova randomizzata b’varjazzjoni fid-doża, l-individwi infettati b’HIV-1</w:t>
      </w:r>
      <w:r w:rsidR="00C62F97" w:rsidRPr="009D3058">
        <w:rPr>
          <w:iCs/>
          <w:sz w:val="22"/>
          <w:szCs w:val="22"/>
          <w:lang w:val="mt-MT"/>
        </w:rPr>
        <w:t xml:space="preserve"> i</w:t>
      </w:r>
      <w:r w:rsidR="00C62F97" w:rsidRPr="009D3058">
        <w:rPr>
          <w:sz w:val="22"/>
          <w:szCs w:val="22"/>
          <w:lang w:val="mt-MT"/>
        </w:rPr>
        <w:t xml:space="preserve">ttrattati </w:t>
      </w:r>
      <w:r w:rsidRPr="009D3058">
        <w:rPr>
          <w:iCs/>
          <w:sz w:val="22"/>
          <w:szCs w:val="22"/>
          <w:lang w:val="mt-MT"/>
        </w:rPr>
        <w:t>b’monoterapija b’dolutegravir (ING111521) urew attività antivirali rapida u dipendenti fuq id-doża u b’tnaqqis medju fl-HIV-1 RNA ta’ 2.5 log</w:t>
      </w:r>
      <w:r w:rsidRPr="009D3058">
        <w:rPr>
          <w:iCs/>
          <w:sz w:val="22"/>
          <w:szCs w:val="22"/>
          <w:vertAlign w:val="subscript"/>
          <w:lang w:val="mt-MT"/>
        </w:rPr>
        <w:t>10</w:t>
      </w:r>
      <w:r w:rsidRPr="009D3058">
        <w:rPr>
          <w:iCs/>
          <w:sz w:val="22"/>
          <w:szCs w:val="22"/>
          <w:lang w:val="mt-MT"/>
        </w:rPr>
        <w:t xml:space="preserve"> fil-11-il jum għal doża ta’ 50 mg. </w:t>
      </w:r>
      <w:r w:rsidRPr="009D3058">
        <w:rPr>
          <w:iCs/>
          <w:color w:val="000000"/>
          <w:sz w:val="22"/>
          <w:szCs w:val="22"/>
          <w:lang w:val="mt-MT"/>
        </w:rPr>
        <w:t>Ir-rispons antivirali nżamm għal 3 sa 4 ijiem wara l-aħħar doża fil-grupp ta’ 50 mg.</w:t>
      </w:r>
    </w:p>
    <w:p w14:paraId="2D176901" w14:textId="77777777" w:rsidR="003F5751" w:rsidRPr="009D3058" w:rsidRDefault="003F5751">
      <w:pPr>
        <w:widowControl w:val="0"/>
        <w:rPr>
          <w:color w:val="000000"/>
          <w:sz w:val="22"/>
          <w:szCs w:val="22"/>
          <w:lang w:val="mt-MT"/>
        </w:rPr>
      </w:pPr>
    </w:p>
    <w:p w14:paraId="2D176902" w14:textId="79C7E12A" w:rsidR="003F5751" w:rsidRPr="009D3058" w:rsidRDefault="003F5751">
      <w:pPr>
        <w:widowControl w:val="0"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Farmakokinetika intraċellulari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vault_nd_c356a545-f12d-44b9-8423-b6f6c64373ef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903" w14:textId="77777777" w:rsidR="003F5751" w:rsidRPr="009D3058" w:rsidRDefault="003F5751">
      <w:pPr>
        <w:widowControl w:val="0"/>
        <w:outlineLvl w:val="0"/>
        <w:rPr>
          <w:sz w:val="22"/>
          <w:szCs w:val="22"/>
          <w:lang w:val="mt-MT"/>
        </w:rPr>
      </w:pPr>
    </w:p>
    <w:p w14:paraId="2D176904" w14:textId="06C24977" w:rsidR="003F5751" w:rsidRPr="009D3058" w:rsidRDefault="003F5751">
      <w:pPr>
        <w:widowControl w:val="0"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>Il-half-life intraċellulari ta’ carbovir-TP terminali medja ġeometrika fi stat fiss kienet 20.6 sigħat, meta mqabbel mal-half-life medja ġeometrika ta’ abacavir ta’ 2.6 sigħat. Il-half-life intraċellulari terminali ta’ lamuvidine-TP kienet imtawla għal 16-19-il siegħa,li tappoġġja dożaġġ ta’ kuljum wieħed ta’ ABC u 3TC.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vault_nd_d34b128c-bf6f-45be-9988-fd19658127af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905" w14:textId="77777777" w:rsidR="003F5751" w:rsidRPr="009D3058" w:rsidRDefault="003F5751">
      <w:pPr>
        <w:widowControl w:val="0"/>
        <w:rPr>
          <w:i/>
          <w:color w:val="000000"/>
          <w:sz w:val="22"/>
          <w:szCs w:val="22"/>
          <w:u w:val="single"/>
          <w:lang w:val="mt-MT"/>
        </w:rPr>
      </w:pPr>
    </w:p>
    <w:p w14:paraId="2D176906" w14:textId="66891F9D" w:rsidR="003F5751" w:rsidRPr="009D3058" w:rsidRDefault="003F5751">
      <w:pPr>
        <w:widowContro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Popolazzjonijiet speċjali</w:t>
      </w:r>
    </w:p>
    <w:p w14:paraId="2D176907" w14:textId="77777777" w:rsidR="003F5751" w:rsidRPr="009D3058" w:rsidRDefault="003F5751">
      <w:pPr>
        <w:widowControl w:val="0"/>
        <w:rPr>
          <w:sz w:val="22"/>
          <w:szCs w:val="22"/>
          <w:u w:val="single"/>
          <w:lang w:val="mt-MT"/>
        </w:rPr>
      </w:pPr>
    </w:p>
    <w:p w14:paraId="2D176908" w14:textId="77777777" w:rsidR="003F5751" w:rsidRPr="009D3058" w:rsidRDefault="003F5751">
      <w:pPr>
        <w:widowControl w:val="0"/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Indeboliment epatiku</w:t>
      </w:r>
    </w:p>
    <w:p w14:paraId="2D176909" w14:textId="64968A64" w:rsidR="003F5751" w:rsidRPr="009D3058" w:rsidRDefault="003F5751">
      <w:pPr>
        <w:widowControl w:val="0"/>
        <w:rPr>
          <w:i/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 xml:space="preserve">Inkisbet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farmakokinetika għal olutegravir, abacavir u lamivudine, b’mod separat. </w:t>
      </w:r>
    </w:p>
    <w:p w14:paraId="2D17690A" w14:textId="77777777" w:rsidR="003F5751" w:rsidRPr="009D3058" w:rsidRDefault="003F5751">
      <w:pPr>
        <w:keepLines/>
        <w:rPr>
          <w:sz w:val="22"/>
          <w:szCs w:val="22"/>
          <w:lang w:val="mt-MT"/>
        </w:rPr>
      </w:pPr>
    </w:p>
    <w:p w14:paraId="2D17690B" w14:textId="3D56CCDB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Dolutegravir huwa metabolizzat u eliminat prinċipalment mill-fwied. Doża waħda ta’ 50 mg ta’ dolutegavir ingħatat lil 8 individwi b’indeboliment epatiku moderat (klassi B ta’ Child-Pugh) u lil 8 kontrolli ta’ adulti b’saħħithom imqabbla. </w:t>
      </w:r>
      <w:r w:rsidRPr="009D3058">
        <w:rPr>
          <w:iCs/>
          <w:color w:val="000000"/>
          <w:sz w:val="22"/>
          <w:szCs w:val="22"/>
          <w:lang w:val="mt-MT"/>
        </w:rPr>
        <w:t>Filwaqt li l-konċentrazzjoni totali ta’ dolutegravir fil-plażma kienet simili, kienet osservata żieda ta’ darba u nofs sa darbtejn f’espożizzjoni mhux marbuta ma’ dolutegravir f’individwi b’indeboliment epatiku moderat meta mqabbel ma’ kontrolli sani. Mhuwa meħtieġ ebda aġġustament fid-doża</w:t>
      </w:r>
      <w:r w:rsidR="00414301" w:rsidRPr="009D3058">
        <w:rPr>
          <w:iCs/>
          <w:color w:val="000000"/>
          <w:sz w:val="22"/>
          <w:szCs w:val="22"/>
          <w:lang w:val="mt-MT"/>
        </w:rPr>
        <w:t xml:space="preserve"> </w:t>
      </w:r>
      <w:r w:rsidRPr="009D3058">
        <w:rPr>
          <w:iCs/>
          <w:color w:val="000000"/>
          <w:sz w:val="22"/>
          <w:szCs w:val="22"/>
          <w:lang w:val="mt-MT"/>
        </w:rPr>
        <w:t>għal pazjenti b’indeboliment epatiku ħafif sa moderat. L-effett ta’ indeboliment epatiku sever fuq il-farmakokinetika ta’ dolutegravir ma ġiex studjat.</w:t>
      </w:r>
    </w:p>
    <w:p w14:paraId="2D17690C" w14:textId="77777777" w:rsidR="003F5751" w:rsidRPr="009D3058" w:rsidRDefault="003F5751">
      <w:pPr>
        <w:keepLines/>
        <w:rPr>
          <w:color w:val="31849B"/>
          <w:sz w:val="22"/>
          <w:szCs w:val="22"/>
          <w:lang w:val="mt-MT"/>
        </w:rPr>
      </w:pPr>
    </w:p>
    <w:p w14:paraId="2D17690D" w14:textId="77777777" w:rsidR="003F5751" w:rsidRPr="009D3058" w:rsidRDefault="003F5751">
      <w:pPr>
        <w:keepLine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Abacavir huwa metabolizzat prinċipalment mill-fwied. Il-farmakokinetika ta’ abacavir ġiet studjata f’pazjenti b’indeboliment epatiku ħafif (punteġġ 5-6 ta’ Child-Pugh) li jingħataw doża waħda ta’ 600 mg. Ir-riżultati urew li kien hemm żieda medja ta’ 1.89 darba [1.32; 2.70] fl-AUC ta’ abacavir, u 1.58 [1.22; 2.04] darba fil-half-life ta’ eliminazzjoni. Mhija possibbli ebda rakkomandazzjoni dwar it-tnaqqis fid-doża b’indeboliment epatiku ħafif minħabba varjabbiltà sostanzjali tal-espożizzjoni għal abacavir. </w:t>
      </w:r>
    </w:p>
    <w:p w14:paraId="2D17690E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0F" w14:textId="7E47FCCF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miksuba f’pazjenti b’indeboliment epatiku moderat sa sever turi li l-farmokokinetika ta’ lamivudine mhijiex affettwata b’mod sinifikanti minn disfunzjoni epatika.</w:t>
      </w:r>
    </w:p>
    <w:p w14:paraId="2D176910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11" w14:textId="2ABA934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Abbażi tad-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miksuba għal abacavir, Triumeq mhuwiex irrakkomandat f’pazjenti b’indeboliment epatiku moderat </w:t>
      </w:r>
      <w:r w:rsidR="00414301" w:rsidRPr="009D3058">
        <w:rPr>
          <w:sz w:val="22"/>
          <w:szCs w:val="22"/>
          <w:lang w:val="mt-MT"/>
        </w:rPr>
        <w:t xml:space="preserve">jew </w:t>
      </w:r>
      <w:r w:rsidRPr="009D3058">
        <w:rPr>
          <w:sz w:val="22"/>
          <w:szCs w:val="22"/>
          <w:lang w:val="mt-MT"/>
        </w:rPr>
        <w:t>sever.</w:t>
      </w:r>
    </w:p>
    <w:p w14:paraId="2D176912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13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Indeboliment renali</w:t>
      </w:r>
    </w:p>
    <w:p w14:paraId="2D176914" w14:textId="52B0CADB" w:rsidR="003F5751" w:rsidRPr="009D3058" w:rsidRDefault="003F5751">
      <w:pPr>
        <w:rPr>
          <w:i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Inkisbet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dwar il-farmokokinetika għal dolutegravir, lamivudine u abacavir b’mod separat.</w:t>
      </w:r>
    </w:p>
    <w:p w14:paraId="2D176915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16" w14:textId="798B98DF" w:rsidR="003F5751" w:rsidRPr="009D3058" w:rsidRDefault="003F5751">
      <w:pPr>
        <w:numPr>
          <w:ilvl w:val="12"/>
          <w:numId w:val="0"/>
        </w:numPr>
        <w:suppressLineNumbers/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It-tneħħija renali ta’ sustanza attiva mhux mibdula huwa passaġġ minuri ta’ eliminazzjoni għal dolutegravir. </w:t>
      </w:r>
      <w:r w:rsidRPr="009D3058">
        <w:rPr>
          <w:color w:val="000000"/>
          <w:sz w:val="22"/>
          <w:szCs w:val="22"/>
          <w:lang w:val="mt-MT"/>
        </w:rPr>
        <w:t>Twettaq studju tal-farmakokinetika ta’ dolutegravir f’individwi b’indeboliment renali sever (</w:t>
      </w:r>
      <w:r w:rsidR="00414301" w:rsidRPr="009D3058">
        <w:rPr>
          <w:rFonts w:eastAsia="Times New Roman"/>
          <w:sz w:val="22"/>
          <w:szCs w:val="22"/>
          <w:lang w:val="en-GB"/>
        </w:rPr>
        <w:t>CrCl</w:t>
      </w:r>
      <w:r w:rsidRPr="009D3058">
        <w:rPr>
          <w:color w:val="000000"/>
          <w:sz w:val="22"/>
          <w:szCs w:val="22"/>
          <w:lang w:val="mt-MT"/>
        </w:rPr>
        <w:t xml:space="preserve"> &lt;30 mL/min). Ma ġew osservati ebda differenzi farmakokinetiċi klinikament importanti bejn l-individwi b’indeboliment renali sever (</w:t>
      </w:r>
      <w:r w:rsidR="00414301" w:rsidRPr="009D3058">
        <w:rPr>
          <w:rFonts w:eastAsia="Times New Roman"/>
          <w:sz w:val="22"/>
          <w:szCs w:val="22"/>
          <w:lang w:val="mt-MT"/>
        </w:rPr>
        <w:t>CrCl</w:t>
      </w:r>
      <w:r w:rsidRPr="009D3058">
        <w:rPr>
          <w:color w:val="000000"/>
          <w:sz w:val="22"/>
          <w:szCs w:val="22"/>
          <w:lang w:val="mt-MT"/>
        </w:rPr>
        <w:t xml:space="preserve"> &lt;30 mL/min) u l-individwi b’saħħithom korrispondenti.</w:t>
      </w:r>
      <w:r w:rsidRPr="009D3058">
        <w:rPr>
          <w:strike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Dolutegravir ma ġiex studjat f’pazjenti fuq dijalisi, għalkemm mhumiex mistennija differenzi fl-espożizzjoni.</w:t>
      </w:r>
    </w:p>
    <w:p w14:paraId="2D176917" w14:textId="77777777" w:rsidR="003F5751" w:rsidRPr="009D3058" w:rsidRDefault="003F5751">
      <w:pPr>
        <w:rPr>
          <w:color w:val="00B050"/>
          <w:sz w:val="22"/>
          <w:szCs w:val="22"/>
          <w:lang w:val="mt-MT"/>
        </w:rPr>
      </w:pPr>
    </w:p>
    <w:p w14:paraId="2D176918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huwa primarjament metabolizzat mill-fwied b’madwar 2% ta’ abacavir eliminat mhux mibdul fl-awrina. Il-farmokokinetika ta’ abacavir f’pazjenti b’marda renali fl-istadju finali hija simili għal pazjenti b’funzjoni renali normali.</w:t>
      </w:r>
    </w:p>
    <w:p w14:paraId="2D176919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1A" w14:textId="77777777" w:rsidR="003F5751" w:rsidRPr="009D3058" w:rsidRDefault="003F5751">
      <w:pPr>
        <w:rPr>
          <w:strike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Studji b’lamivudine juru li l-konċentrazzjonijiet fil-plażma (AUC) jiżdiedu f’pazjenti b’disfunzjoni renali minħabba tnaqqis fit-tneħħija. </w:t>
      </w:r>
    </w:p>
    <w:p w14:paraId="2D17691B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1C" w14:textId="63631902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Abbażi tad-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dwar lamivudine, Triumeq mhuwiex irrakkomandat għal pazjenti bi tneħħija ta’ kreatinina ta’ &lt; 50 ml/min.</w:t>
      </w:r>
    </w:p>
    <w:p w14:paraId="2D17691D" w14:textId="77777777" w:rsidR="003F5751" w:rsidRPr="009D3058" w:rsidRDefault="003F5751">
      <w:pPr>
        <w:tabs>
          <w:tab w:val="left" w:pos="540"/>
        </w:tabs>
        <w:rPr>
          <w:b/>
          <w:i/>
          <w:color w:val="000000"/>
          <w:sz w:val="22"/>
          <w:szCs w:val="22"/>
          <w:lang w:val="mt-MT"/>
        </w:rPr>
      </w:pPr>
    </w:p>
    <w:p w14:paraId="2D17691E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Anzjani</w:t>
      </w:r>
    </w:p>
    <w:p w14:paraId="2D17691F" w14:textId="6BC35FAE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L-analiżi tal-farmokokinetika tal-popolazzjoni ta’ dolutegravir permezz ta’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</w:t>
      </w:r>
      <w:r w:rsidR="00414301" w:rsidRPr="009D3058">
        <w:rPr>
          <w:iCs/>
          <w:sz w:val="22"/>
          <w:szCs w:val="22"/>
          <w:lang w:val="mt-MT"/>
        </w:rPr>
        <w:t xml:space="preserve">minn </w:t>
      </w:r>
      <w:r w:rsidRPr="009D3058">
        <w:rPr>
          <w:iCs/>
          <w:sz w:val="22"/>
          <w:szCs w:val="22"/>
          <w:lang w:val="mt-MT"/>
        </w:rPr>
        <w:t>adulti infettati b’HIV-1 uriet li ma kien ebda effett klinikament rilevanti tal-età fuq l-espożizzjoni ta’ dolutegravir.</w:t>
      </w:r>
    </w:p>
    <w:p w14:paraId="2D176920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2D176921" w14:textId="413A7D03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Id-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dwar il-farmokokinetika għal dolutegravir, abacavir u lamivudine f’individwi &gt;65 sena ta’ età hija limitata.</w:t>
      </w:r>
    </w:p>
    <w:p w14:paraId="2D176922" w14:textId="77777777" w:rsidR="003F5751" w:rsidRPr="009D3058" w:rsidRDefault="003F5751">
      <w:pPr>
        <w:tabs>
          <w:tab w:val="left" w:pos="540"/>
        </w:tabs>
        <w:rPr>
          <w:i/>
          <w:color w:val="000000"/>
          <w:sz w:val="22"/>
          <w:szCs w:val="22"/>
          <w:lang w:val="mt-MT"/>
        </w:rPr>
      </w:pPr>
    </w:p>
    <w:p w14:paraId="2D176923" w14:textId="77777777" w:rsidR="003F5751" w:rsidRPr="009D3058" w:rsidRDefault="003F5751">
      <w:pPr>
        <w:tabs>
          <w:tab w:val="left" w:pos="540"/>
        </w:tabs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Popolazzjoni pedjatrika</w:t>
      </w:r>
    </w:p>
    <w:p w14:paraId="7DA42A05" w14:textId="4AA99E55" w:rsidR="00414301" w:rsidRPr="009D3058" w:rsidRDefault="00414301" w:rsidP="00414301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 w:eastAsia="x-none"/>
        </w:rPr>
        <w:t xml:space="preserve">Il-farmakokinetika ta’ dolutegravir pilloli miksijin b’rita u dawk li </w:t>
      </w:r>
      <w:r w:rsidR="00B96EFD" w:rsidRPr="009D3058">
        <w:rPr>
          <w:rFonts w:eastAsia="Times New Roman"/>
          <w:sz w:val="22"/>
          <w:szCs w:val="20"/>
          <w:lang w:val="mt-MT" w:eastAsia="x-none"/>
        </w:rPr>
        <w:t>jinxterdu</w:t>
      </w:r>
      <w:r w:rsidRPr="009D3058">
        <w:rPr>
          <w:rFonts w:eastAsia="Times New Roman"/>
          <w:sz w:val="22"/>
          <w:szCs w:val="20"/>
          <w:lang w:val="mt-MT" w:eastAsia="x-none"/>
        </w:rPr>
        <w:t xml:space="preserve"> f’trabi, f’tfal u f’adolexxenti infettati bl-HIV-1 b’etajiet minn</w:t>
      </w:r>
      <w:r w:rsidRPr="009D3058">
        <w:rPr>
          <w:rFonts w:eastAsia="MS Mincho"/>
          <w:sz w:val="22"/>
          <w:szCs w:val="20"/>
          <w:lang w:val="mt-MT"/>
        </w:rPr>
        <w:t xml:space="preserve"> ≥ 4 ġimgħat sa &lt; 18-il sena ġiet evalwata f’żewġ studji li huma għaddejjin </w:t>
      </w:r>
      <w:r w:rsidRPr="009D3058">
        <w:rPr>
          <w:rFonts w:eastAsia="Times New Roman"/>
          <w:sz w:val="22"/>
          <w:szCs w:val="20"/>
          <w:lang w:val="mt-MT" w:eastAsia="x-none"/>
        </w:rPr>
        <w:t>(IMPAACT P1093/ING112578 u ODYSSEY/201296). L-</w:t>
      </w:r>
      <w:r w:rsidRPr="009D3058">
        <w:rPr>
          <w:rFonts w:eastAsia="Times New Roman"/>
          <w:sz w:val="22"/>
          <w:szCs w:val="20"/>
          <w:lang w:val="mt-MT"/>
        </w:rPr>
        <w:t>AUC</w:t>
      </w:r>
      <w:r w:rsidRPr="009D3058">
        <w:rPr>
          <w:rFonts w:eastAsia="Times New Roman"/>
          <w:sz w:val="22"/>
          <w:szCs w:val="20"/>
          <w:vertAlign w:val="subscript"/>
          <w:lang w:val="mt-MT"/>
        </w:rPr>
        <w:t>0-24h</w:t>
      </w:r>
      <w:r w:rsidRPr="009D3058">
        <w:rPr>
          <w:rFonts w:eastAsia="Times New Roman"/>
          <w:sz w:val="22"/>
          <w:szCs w:val="20"/>
          <w:lang w:val="mt-MT"/>
        </w:rPr>
        <w:t xml:space="preserve"> u s-C</w:t>
      </w:r>
      <w:r w:rsidRPr="009D3058">
        <w:rPr>
          <w:rFonts w:eastAsia="Times New Roman"/>
          <w:sz w:val="22"/>
          <w:szCs w:val="20"/>
          <w:vertAlign w:val="subscript"/>
          <w:lang w:val="mt-MT"/>
        </w:rPr>
        <w:t>24h</w:t>
      </w:r>
      <w:r w:rsidRPr="009D3058">
        <w:rPr>
          <w:rFonts w:eastAsia="Times New Roman"/>
          <w:sz w:val="22"/>
          <w:szCs w:val="20"/>
          <w:lang w:val="mt-MT"/>
        </w:rPr>
        <w:t xml:space="preserve"> ta’ dolutegravir f’suġġetti pedjatriċi infettati bl-HIV-1 li jiżnu mill-inqas </w:t>
      </w:r>
      <w:r w:rsidR="00910DE9">
        <w:rPr>
          <w:rFonts w:eastAsia="Times New Roman"/>
          <w:sz w:val="22"/>
          <w:szCs w:val="20"/>
          <w:lang w:val="mt-MT"/>
        </w:rPr>
        <w:t>6</w:t>
      </w:r>
      <w:r w:rsidRPr="009D3058">
        <w:rPr>
          <w:rFonts w:eastAsia="Times New Roman"/>
          <w:sz w:val="22"/>
          <w:szCs w:val="20"/>
          <w:lang w:val="mt-MT"/>
        </w:rPr>
        <w:t xml:space="preserve"> kg kienu </w:t>
      </w:r>
      <w:r w:rsidR="005E245A" w:rsidRPr="009D3058">
        <w:rPr>
          <w:rFonts w:eastAsia="Times New Roman"/>
          <w:sz w:val="22"/>
          <w:szCs w:val="20"/>
          <w:lang w:val="mt-MT"/>
        </w:rPr>
        <w:t>komparabbli</w:t>
      </w:r>
      <w:r w:rsidRPr="009D3058">
        <w:rPr>
          <w:rFonts w:eastAsia="Times New Roman"/>
          <w:sz w:val="22"/>
          <w:szCs w:val="20"/>
          <w:lang w:val="mt-MT"/>
        </w:rPr>
        <w:t xml:space="preserve"> għal dawk fl-adulti wara 50 mg darba kuljum u 50 mg darbtejn kuljum. Is-C</w:t>
      </w:r>
      <w:r w:rsidRPr="009D3058">
        <w:rPr>
          <w:rFonts w:eastAsia="Times New Roman"/>
          <w:sz w:val="22"/>
          <w:szCs w:val="20"/>
          <w:vertAlign w:val="subscript"/>
          <w:lang w:val="mt-MT"/>
        </w:rPr>
        <w:t>max</w:t>
      </w:r>
      <w:r w:rsidRPr="009D3058">
        <w:rPr>
          <w:rFonts w:eastAsia="Times New Roman"/>
          <w:sz w:val="22"/>
          <w:szCs w:val="20"/>
          <w:lang w:val="mt-MT"/>
        </w:rPr>
        <w:t xml:space="preserve"> medju kien ogħla fil-pedjatrija iżda iż-żieda mhijiex me</w:t>
      </w:r>
      <w:r w:rsidR="00B733F2" w:rsidRPr="009D3058">
        <w:rPr>
          <w:rFonts w:eastAsia="Times New Roman"/>
          <w:sz w:val="22"/>
          <w:szCs w:val="20"/>
          <w:lang w:val="mt-MT"/>
        </w:rPr>
        <w:t>q</w:t>
      </w:r>
      <w:r w:rsidRPr="009D3058">
        <w:rPr>
          <w:rFonts w:eastAsia="Times New Roman"/>
          <w:sz w:val="22"/>
          <w:szCs w:val="20"/>
          <w:lang w:val="mt-MT"/>
        </w:rPr>
        <w:t xml:space="preserve">jusa bħala klinikament sinifikanti peress li l-profili ta’ sigurtà kienu </w:t>
      </w:r>
      <w:r w:rsidR="005E245A" w:rsidRPr="009D3058">
        <w:rPr>
          <w:rFonts w:eastAsia="Times New Roman"/>
          <w:sz w:val="22"/>
          <w:szCs w:val="20"/>
          <w:lang w:val="mt-MT"/>
        </w:rPr>
        <w:t>komparabbli</w:t>
      </w:r>
      <w:r w:rsidRPr="009D3058">
        <w:rPr>
          <w:rFonts w:eastAsia="Times New Roman"/>
          <w:sz w:val="22"/>
          <w:szCs w:val="20"/>
          <w:lang w:val="mt-MT"/>
        </w:rPr>
        <w:t xml:space="preserve"> bejn is-suġġetti pedjatriċi u dawk adulti. </w:t>
      </w:r>
    </w:p>
    <w:p w14:paraId="1DECEF37" w14:textId="77777777" w:rsidR="00414301" w:rsidRDefault="00414301" w:rsidP="00414301">
      <w:pPr>
        <w:tabs>
          <w:tab w:val="left" w:pos="540"/>
          <w:tab w:val="left" w:pos="567"/>
        </w:tabs>
        <w:spacing w:line="260" w:lineRule="exact"/>
        <w:rPr>
          <w:rFonts w:eastAsia="Times New Roman"/>
          <w:sz w:val="22"/>
          <w:szCs w:val="22"/>
          <w:lang w:val="mt-MT"/>
        </w:rPr>
      </w:pPr>
    </w:p>
    <w:p w14:paraId="1CDD392B" w14:textId="7CA75833" w:rsidR="00910DE9" w:rsidRDefault="00910DE9" w:rsidP="00414301">
      <w:pPr>
        <w:tabs>
          <w:tab w:val="left" w:pos="540"/>
          <w:tab w:val="left" w:pos="567"/>
        </w:tabs>
        <w:spacing w:line="260" w:lineRule="exact"/>
        <w:rPr>
          <w:rFonts w:eastAsia="Times New Roman"/>
          <w:sz w:val="22"/>
          <w:szCs w:val="22"/>
          <w:lang w:val="mt-MT"/>
        </w:rPr>
      </w:pPr>
      <w:r w:rsidRPr="00910DE9">
        <w:rPr>
          <w:rFonts w:eastAsia="Times New Roman"/>
          <w:sz w:val="22"/>
          <w:szCs w:val="22"/>
          <w:lang w:val="mt-MT"/>
        </w:rPr>
        <w:t xml:space="preserve">Il-farmakokinetika tal-pilloli Triumeq miksija b’rita u </w:t>
      </w:r>
      <w:r>
        <w:rPr>
          <w:rFonts w:eastAsia="Times New Roman"/>
          <w:sz w:val="22"/>
          <w:szCs w:val="22"/>
          <w:lang w:val="mt-MT"/>
        </w:rPr>
        <w:t xml:space="preserve">dawk </w:t>
      </w:r>
      <w:r w:rsidRPr="00910DE9">
        <w:rPr>
          <w:rFonts w:eastAsia="Times New Roman"/>
          <w:sz w:val="22"/>
          <w:szCs w:val="22"/>
          <w:lang w:val="mt-MT"/>
        </w:rPr>
        <w:t>li jin</w:t>
      </w:r>
      <w:r>
        <w:rPr>
          <w:rFonts w:eastAsia="Times New Roman"/>
          <w:sz w:val="22"/>
          <w:szCs w:val="22"/>
          <w:lang w:val="mt-MT"/>
        </w:rPr>
        <w:t>xterdu</w:t>
      </w:r>
      <w:r w:rsidRPr="00910DE9">
        <w:rPr>
          <w:rFonts w:eastAsia="Times New Roman"/>
          <w:sz w:val="22"/>
          <w:szCs w:val="22"/>
          <w:lang w:val="mt-MT"/>
        </w:rPr>
        <w:t xml:space="preserve"> fi tfal infettati bl-HIV-1, </w:t>
      </w:r>
      <w:r w:rsidR="0078085C">
        <w:rPr>
          <w:rFonts w:eastAsia="Times New Roman"/>
          <w:sz w:val="22"/>
          <w:lang w:val="mt-MT"/>
        </w:rPr>
        <w:t>li qatt ma ġew ittrattati qabel</w:t>
      </w:r>
      <w:r w:rsidR="005355BB"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 jew b'esperjenza fit-trattament</w:t>
      </w:r>
      <w:r w:rsidRPr="00910DE9">
        <w:rPr>
          <w:rFonts w:eastAsia="Times New Roman"/>
          <w:sz w:val="22"/>
          <w:szCs w:val="22"/>
          <w:lang w:val="mt-MT"/>
        </w:rPr>
        <w:t>, tfal ta’ &lt;12-il sena ġew evalwati fi studju (IMPAACT 2019). AUC</w:t>
      </w:r>
      <w:r w:rsidRPr="00143F46">
        <w:rPr>
          <w:rFonts w:eastAsia="Times New Roman"/>
          <w:sz w:val="22"/>
          <w:szCs w:val="22"/>
          <w:vertAlign w:val="subscript"/>
          <w:lang w:val="mt-MT"/>
        </w:rPr>
        <w:t>0-24h,</w:t>
      </w:r>
      <w:r w:rsidRPr="00910DE9">
        <w:rPr>
          <w:rFonts w:eastAsia="Times New Roman"/>
          <w:sz w:val="22"/>
          <w:szCs w:val="22"/>
          <w:lang w:val="mt-MT"/>
        </w:rPr>
        <w:t xml:space="preserve"> C</w:t>
      </w:r>
      <w:r w:rsidRPr="00143F46">
        <w:rPr>
          <w:rFonts w:eastAsia="Times New Roman"/>
          <w:sz w:val="22"/>
          <w:szCs w:val="22"/>
          <w:vertAlign w:val="subscript"/>
          <w:lang w:val="mt-MT"/>
        </w:rPr>
        <w:t>24h</w:t>
      </w:r>
      <w:r w:rsidRPr="00910DE9">
        <w:rPr>
          <w:rFonts w:eastAsia="Times New Roman"/>
          <w:sz w:val="22"/>
          <w:szCs w:val="22"/>
          <w:lang w:val="mt-MT"/>
        </w:rPr>
        <w:t xml:space="preserve"> u C</w:t>
      </w:r>
      <w:r w:rsidRPr="00143F46">
        <w:rPr>
          <w:rFonts w:eastAsia="Times New Roman"/>
          <w:sz w:val="22"/>
          <w:szCs w:val="22"/>
          <w:vertAlign w:val="subscript"/>
          <w:lang w:val="mt-MT"/>
        </w:rPr>
        <w:t>max</w:t>
      </w:r>
      <w:r w:rsidRPr="00910DE9">
        <w:rPr>
          <w:rFonts w:eastAsia="Times New Roman"/>
          <w:sz w:val="22"/>
          <w:szCs w:val="22"/>
          <w:lang w:val="mt-MT"/>
        </w:rPr>
        <w:t xml:space="preserve"> medji ta' dolutegravir, abacavir u lamivudine fid-dożi rrakkomandati għal pilloli miksija b'rita u li jinxterdu ta' Triumeq f'suġġetti pedjatriċi infettati bl-HIV-1 li jiżnu mill-inqas 6 kg sa inqas minn 40 kg kienu fil-meded ta' espożizzjoni osservati fil-firxa rakkomandata</w:t>
      </w:r>
      <w:r w:rsidR="005355BB">
        <w:rPr>
          <w:rFonts w:eastAsia="Times New Roman"/>
          <w:sz w:val="22"/>
          <w:szCs w:val="22"/>
          <w:lang w:val="mt-MT"/>
        </w:rPr>
        <w:t xml:space="preserve"> ta’ </w:t>
      </w:r>
      <w:r w:rsidRPr="00910DE9">
        <w:rPr>
          <w:rFonts w:eastAsia="Times New Roman"/>
          <w:sz w:val="22"/>
          <w:szCs w:val="22"/>
          <w:lang w:val="mt-MT"/>
        </w:rPr>
        <w:t>dożi ta'</w:t>
      </w:r>
      <w:r w:rsidR="005355BB">
        <w:rPr>
          <w:rFonts w:eastAsia="Times New Roman"/>
          <w:sz w:val="22"/>
          <w:szCs w:val="22"/>
          <w:lang w:val="mt-MT"/>
        </w:rPr>
        <w:t xml:space="preserve"> </w:t>
      </w:r>
      <w:r w:rsidRPr="00910DE9">
        <w:rPr>
          <w:rFonts w:eastAsia="Times New Roman"/>
          <w:sz w:val="22"/>
          <w:szCs w:val="22"/>
          <w:lang w:val="mt-MT"/>
        </w:rPr>
        <w:t>prodotti individwali fl-adulti u pedjatri</w:t>
      </w:r>
      <w:r w:rsidR="005355BB">
        <w:rPr>
          <w:rFonts w:eastAsia="Times New Roman"/>
          <w:sz w:val="22"/>
          <w:szCs w:val="22"/>
          <w:lang w:val="mt-MT"/>
        </w:rPr>
        <w:t>ċi</w:t>
      </w:r>
      <w:r w:rsidRPr="00910DE9">
        <w:rPr>
          <w:rFonts w:eastAsia="Times New Roman"/>
          <w:sz w:val="22"/>
          <w:szCs w:val="22"/>
          <w:lang w:val="mt-MT"/>
        </w:rPr>
        <w:t>.</w:t>
      </w:r>
    </w:p>
    <w:p w14:paraId="6E705576" w14:textId="77777777" w:rsidR="00910DE9" w:rsidRPr="009D3058" w:rsidRDefault="00910DE9" w:rsidP="00414301">
      <w:pPr>
        <w:tabs>
          <w:tab w:val="left" w:pos="540"/>
          <w:tab w:val="left" w:pos="567"/>
        </w:tabs>
        <w:spacing w:line="260" w:lineRule="exact"/>
        <w:rPr>
          <w:rFonts w:eastAsia="Times New Roman"/>
          <w:sz w:val="22"/>
          <w:szCs w:val="22"/>
          <w:lang w:val="mt-MT"/>
        </w:rPr>
      </w:pPr>
    </w:p>
    <w:p w14:paraId="25A1CBF3" w14:textId="3AEF94CA" w:rsidR="00414301" w:rsidRPr="009D3058" w:rsidRDefault="00417832" w:rsidP="00414301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en-GB"/>
        </w:rPr>
      </w:pPr>
      <w:r w:rsidRPr="009D3058">
        <w:rPr>
          <w:rFonts w:eastAsia="Times New Roman"/>
          <w:sz w:val="22"/>
          <w:szCs w:val="22"/>
          <w:lang w:val="mt-MT"/>
        </w:rPr>
        <w:t xml:space="preserve">Tagħrif farmakokinetiku huwa disponibbli għal </w:t>
      </w:r>
      <w:r w:rsidR="00414301" w:rsidRPr="009D3058">
        <w:rPr>
          <w:rFonts w:eastAsia="Times New Roman"/>
          <w:sz w:val="22"/>
          <w:szCs w:val="22"/>
          <w:lang w:val="mt-MT"/>
        </w:rPr>
        <w:t xml:space="preserve">abacavir </w:t>
      </w:r>
      <w:r w:rsidRPr="009D3058">
        <w:rPr>
          <w:rFonts w:eastAsia="Times New Roman"/>
          <w:sz w:val="22"/>
          <w:szCs w:val="22"/>
          <w:lang w:val="mt-MT"/>
        </w:rPr>
        <w:t>u</w:t>
      </w:r>
      <w:r w:rsidR="00414301" w:rsidRPr="009D3058">
        <w:rPr>
          <w:rFonts w:eastAsia="Times New Roman"/>
          <w:sz w:val="22"/>
          <w:szCs w:val="22"/>
          <w:lang w:val="mt-MT"/>
        </w:rPr>
        <w:t xml:space="preserve"> lamivudine </w:t>
      </w:r>
      <w:r w:rsidRPr="009D3058">
        <w:rPr>
          <w:rFonts w:eastAsia="Times New Roman"/>
          <w:sz w:val="22"/>
          <w:szCs w:val="22"/>
          <w:lang w:val="mt-MT"/>
        </w:rPr>
        <w:t>fit-tfal u fl-adolexxenti li rċevew skedi rrakkomandati ta’ dożi bil-formulazzjonijiet tas-soluzzjoni orali u tal-pillola.</w:t>
      </w:r>
      <w:r w:rsidR="00414301" w:rsidRPr="009D3058">
        <w:rPr>
          <w:rFonts w:eastAsia="Times New Roman"/>
          <w:sz w:val="22"/>
          <w:szCs w:val="22"/>
          <w:lang w:val="mt-MT"/>
        </w:rPr>
        <w:t xml:space="preserve"> </w:t>
      </w:r>
      <w:r w:rsidR="007A777F" w:rsidRPr="009D3058">
        <w:rPr>
          <w:rFonts w:eastAsia="Times New Roman"/>
          <w:sz w:val="22"/>
          <w:szCs w:val="22"/>
          <w:lang w:val="en-GB"/>
        </w:rPr>
        <w:t>Il-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parametri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farmakokinetiċi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huma </w:t>
      </w:r>
      <w:proofErr w:type="spellStart"/>
      <w:r w:rsidR="005E245A" w:rsidRPr="009D3058">
        <w:rPr>
          <w:rFonts w:eastAsia="Times New Roman"/>
          <w:sz w:val="22"/>
          <w:szCs w:val="22"/>
          <w:lang w:val="en-GB"/>
        </w:rPr>
        <w:t>komparabbli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għal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dawk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irrapportati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fl-adulti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>.</w:t>
      </w:r>
      <w:r w:rsidR="00414301" w:rsidRPr="009D3058">
        <w:rPr>
          <w:rFonts w:eastAsia="Times New Roman"/>
          <w:sz w:val="22"/>
          <w:szCs w:val="22"/>
          <w:lang w:val="en-GB"/>
        </w:rPr>
        <w:t xml:space="preserve"> </w:t>
      </w:r>
      <w:r w:rsidR="007A777F" w:rsidRPr="009D3058">
        <w:rPr>
          <w:rFonts w:eastAsia="Times New Roman"/>
          <w:sz w:val="22"/>
          <w:szCs w:val="22"/>
          <w:lang w:val="en-GB"/>
        </w:rPr>
        <w:t>Fit-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tfal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u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fl-adolexxenti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li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jiżnu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r w:rsidR="005355BB">
        <w:rPr>
          <w:rFonts w:eastAsia="Times New Roman"/>
          <w:sz w:val="22"/>
          <w:szCs w:val="22"/>
          <w:lang w:val="en-GB"/>
        </w:rPr>
        <w:t>6</w:t>
      </w:r>
      <w:r w:rsidR="007A777F" w:rsidRPr="009D3058">
        <w:rPr>
          <w:rFonts w:eastAsia="Times New Roman"/>
          <w:sz w:val="22"/>
          <w:szCs w:val="22"/>
          <w:lang w:val="en-GB"/>
        </w:rPr>
        <w:t xml:space="preserve"> kg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sa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inqas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2"/>
          <w:lang w:val="en-GB"/>
        </w:rPr>
        <w:t>minn</w:t>
      </w:r>
      <w:proofErr w:type="spellEnd"/>
      <w:r w:rsidR="007A777F" w:rsidRPr="009D3058">
        <w:rPr>
          <w:rFonts w:eastAsia="Times New Roman"/>
          <w:sz w:val="22"/>
          <w:szCs w:val="22"/>
          <w:lang w:val="en-GB"/>
        </w:rPr>
        <w:t xml:space="preserve"> </w:t>
      </w:r>
      <w:r w:rsidR="00414301" w:rsidRPr="009D3058">
        <w:rPr>
          <w:rFonts w:eastAsia="Times New Roman"/>
          <w:sz w:val="22"/>
          <w:szCs w:val="20"/>
          <w:lang w:val="en-GB"/>
        </w:rPr>
        <w:t xml:space="preserve">25 kg,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f’dożi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rrakkomandati</w:t>
      </w:r>
      <w:proofErr w:type="spellEnd"/>
      <w:r w:rsidR="00414301" w:rsidRPr="009D3058">
        <w:rPr>
          <w:rFonts w:eastAsia="Times New Roman"/>
          <w:sz w:val="22"/>
          <w:szCs w:val="20"/>
          <w:lang w:val="en-GB"/>
        </w:rPr>
        <w:t xml:space="preserve">, </w:t>
      </w:r>
      <w:r w:rsidR="007A777F" w:rsidRPr="009D3058">
        <w:rPr>
          <w:rFonts w:eastAsia="Times New Roman"/>
          <w:sz w:val="22"/>
          <w:szCs w:val="20"/>
          <w:lang w:val="en-GB"/>
        </w:rPr>
        <w:t>l-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espożizzjonijiet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antiċipati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r w:rsidR="00414301" w:rsidRPr="009D3058">
        <w:rPr>
          <w:rFonts w:eastAsia="Times New Roman"/>
          <w:sz w:val="22"/>
          <w:szCs w:val="20"/>
          <w:lang w:val="en-GB"/>
        </w:rPr>
        <w:t>(AUC</w:t>
      </w:r>
      <w:r w:rsidR="00414301" w:rsidRPr="009D3058">
        <w:rPr>
          <w:rFonts w:eastAsia="Times New Roman"/>
          <w:sz w:val="22"/>
          <w:szCs w:val="20"/>
          <w:vertAlign w:val="subscript"/>
          <w:lang w:val="en-GB"/>
        </w:rPr>
        <w:t>0-24h</w:t>
      </w:r>
      <w:r w:rsidR="00414301" w:rsidRPr="009D3058">
        <w:rPr>
          <w:rFonts w:eastAsia="Times New Roman"/>
          <w:sz w:val="22"/>
          <w:szCs w:val="20"/>
          <w:lang w:val="en-GB"/>
        </w:rPr>
        <w:t xml:space="preserve">)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għal</w:t>
      </w:r>
      <w:proofErr w:type="spellEnd"/>
      <w:r w:rsidR="00414301" w:rsidRPr="009D3058">
        <w:rPr>
          <w:rFonts w:eastAsia="Times New Roman"/>
          <w:sz w:val="22"/>
          <w:szCs w:val="20"/>
          <w:lang w:val="en-GB"/>
        </w:rPr>
        <w:t xml:space="preserve"> abacavir </w:t>
      </w:r>
      <w:r w:rsidR="007A777F" w:rsidRPr="009D3058">
        <w:rPr>
          <w:rFonts w:eastAsia="Times New Roman"/>
          <w:sz w:val="22"/>
          <w:szCs w:val="20"/>
          <w:lang w:val="en-GB"/>
        </w:rPr>
        <w:t>u</w:t>
      </w:r>
      <w:r w:rsidR="00414301" w:rsidRPr="009D3058">
        <w:rPr>
          <w:rFonts w:eastAsia="Times New Roman"/>
          <w:sz w:val="22"/>
          <w:szCs w:val="20"/>
          <w:lang w:val="en-GB"/>
        </w:rPr>
        <w:t xml:space="preserve"> lamivudine </w:t>
      </w:r>
      <w:proofErr w:type="spellStart"/>
      <w:r w:rsidR="009818AD" w:rsidRPr="009D3058">
        <w:rPr>
          <w:rFonts w:eastAsia="Times New Roman"/>
          <w:sz w:val="22"/>
          <w:szCs w:val="20"/>
          <w:lang w:val="en-GB"/>
        </w:rPr>
        <w:t>bil-pilloli</w:t>
      </w:r>
      <w:proofErr w:type="spellEnd"/>
      <w:r w:rsidR="009818AD" w:rsidRPr="009D3058">
        <w:rPr>
          <w:rFonts w:eastAsia="Times New Roman"/>
          <w:sz w:val="22"/>
          <w:szCs w:val="20"/>
          <w:lang w:val="en-GB"/>
        </w:rPr>
        <w:t xml:space="preserve"> li </w:t>
      </w:r>
      <w:proofErr w:type="spellStart"/>
      <w:r w:rsidR="009818AD" w:rsidRPr="009D3058">
        <w:rPr>
          <w:rFonts w:eastAsia="Times New Roman"/>
          <w:sz w:val="22"/>
          <w:szCs w:val="20"/>
          <w:lang w:val="en-GB"/>
        </w:rPr>
        <w:t>jinxterdu</w:t>
      </w:r>
      <w:proofErr w:type="spellEnd"/>
      <w:r w:rsidR="009818AD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9818AD" w:rsidRPr="009D3058">
        <w:rPr>
          <w:rFonts w:eastAsia="Times New Roman"/>
          <w:sz w:val="22"/>
          <w:szCs w:val="20"/>
          <w:lang w:val="en-GB"/>
        </w:rPr>
        <w:t>Triumeq</w:t>
      </w:r>
      <w:proofErr w:type="spellEnd"/>
      <w:r w:rsidR="009818AD" w:rsidRPr="009D3058">
        <w:rPr>
          <w:rFonts w:eastAsia="Times New Roman"/>
          <w:sz w:val="22"/>
          <w:szCs w:val="20"/>
          <w:lang w:val="en-GB"/>
        </w:rPr>
        <w:t xml:space="preserve"> </w:t>
      </w:r>
      <w:r w:rsidR="007A777F" w:rsidRPr="009D3058">
        <w:rPr>
          <w:rFonts w:eastAsia="Times New Roman"/>
          <w:sz w:val="22"/>
          <w:szCs w:val="20"/>
          <w:lang w:val="en-GB"/>
        </w:rPr>
        <w:t>huma fil-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limiti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antiċipati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espożizzjoni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tal-komponenti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individwali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abbażi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simulazzjoni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u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mmudellar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popolazzjoni</w:t>
      </w:r>
      <w:proofErr w:type="spellEnd"/>
      <w:r w:rsidR="007A777F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7A777F" w:rsidRPr="009D3058">
        <w:rPr>
          <w:rFonts w:eastAsia="Times New Roman"/>
          <w:sz w:val="22"/>
          <w:szCs w:val="20"/>
          <w:lang w:val="en-GB"/>
        </w:rPr>
        <w:t>farmakokinetika</w:t>
      </w:r>
      <w:proofErr w:type="spellEnd"/>
      <w:r w:rsidR="00414301" w:rsidRPr="009D3058">
        <w:rPr>
          <w:rFonts w:eastAsia="Times New Roman"/>
          <w:sz w:val="22"/>
          <w:szCs w:val="20"/>
          <w:lang w:val="en-GB"/>
        </w:rPr>
        <w:t xml:space="preserve">. </w:t>
      </w:r>
    </w:p>
    <w:p w14:paraId="2D176927" w14:textId="77777777" w:rsidR="003F5751" w:rsidRPr="009D3058" w:rsidRDefault="003F5751">
      <w:pPr>
        <w:tabs>
          <w:tab w:val="left" w:pos="540"/>
        </w:tabs>
        <w:rPr>
          <w:color w:val="000000"/>
          <w:sz w:val="22"/>
          <w:szCs w:val="22"/>
          <w:lang w:val="mt-MT"/>
        </w:rPr>
      </w:pPr>
    </w:p>
    <w:p w14:paraId="2D176928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Polimorfiżmi fl-</w:t>
      </w:r>
      <w:r w:rsidR="007500AA" w:rsidRPr="009D3058">
        <w:rPr>
          <w:i/>
          <w:iCs/>
          <w:sz w:val="22"/>
          <w:szCs w:val="22"/>
          <w:lang w:val="mt-MT"/>
        </w:rPr>
        <w:t xml:space="preserve">enżimi </w:t>
      </w:r>
      <w:r w:rsidRPr="009D3058">
        <w:rPr>
          <w:i/>
          <w:iCs/>
          <w:sz w:val="22"/>
          <w:szCs w:val="22"/>
          <w:lang w:val="mt-MT"/>
        </w:rPr>
        <w:t xml:space="preserve">li </w:t>
      </w:r>
      <w:r w:rsidR="007500AA" w:rsidRPr="009D3058">
        <w:rPr>
          <w:i/>
          <w:iCs/>
          <w:sz w:val="22"/>
          <w:szCs w:val="22"/>
          <w:lang w:val="mt-MT"/>
        </w:rPr>
        <w:t xml:space="preserve">jimmetabolizzaw </w:t>
      </w:r>
      <w:r w:rsidRPr="009D3058">
        <w:rPr>
          <w:i/>
          <w:iCs/>
          <w:sz w:val="22"/>
          <w:szCs w:val="22"/>
          <w:lang w:val="mt-MT"/>
        </w:rPr>
        <w:t>il-</w:t>
      </w:r>
      <w:r w:rsidR="007500AA" w:rsidRPr="009D3058">
        <w:rPr>
          <w:i/>
          <w:iCs/>
          <w:sz w:val="22"/>
          <w:szCs w:val="22"/>
          <w:lang w:val="mt-MT"/>
        </w:rPr>
        <w:t>mediċina</w:t>
      </w:r>
    </w:p>
    <w:p w14:paraId="2D176929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M’hemm ebda evidenza li l-polimorfiżmi komuni fl-enżimi li jimmetabolizzaw il-mediċina jibdlu l-farmakokinetika ta’ dolutegravir</w:t>
      </w:r>
      <w:r w:rsidRPr="009D3058">
        <w:rPr>
          <w:rFonts w:eastAsia="MS Mincho"/>
          <w:sz w:val="22"/>
          <w:szCs w:val="22"/>
          <w:lang w:val="mt-MT" w:eastAsia="en-GB"/>
        </w:rPr>
        <w:t xml:space="preserve"> </w:t>
      </w:r>
      <w:r w:rsidRPr="009D3058">
        <w:rPr>
          <w:iCs/>
          <w:sz w:val="22"/>
          <w:szCs w:val="22"/>
          <w:lang w:val="mt-MT"/>
        </w:rPr>
        <w:t xml:space="preserve">għal estent klinikament sinifikanti. F’meta-analiżi permezz tal-kampjuni tal-farmakoġenomika miġbura fi studji kliniċi f’individwi b’saħħithom, individwi b’ġenotipi UGT1A1 (n=7) li jikkonferixxu metaboliżmu ħażin ta’ dolutegravir kellhom tneħħija ta’ 32% aktar baxxa ta’ dolutegravir u 46% AUC ogħla meta mqabbel ma’ individwi b’ġenotipi assoċjati b’metaboliżmu normali permezz ta’ UGT1A1 (n=41). </w:t>
      </w:r>
    </w:p>
    <w:p w14:paraId="2D17692A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2D17692B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Ġeneru sesswali</w:t>
      </w:r>
    </w:p>
    <w:p w14:paraId="2D17692C" w14:textId="7BDABE05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L-analiżijiet tal-PK tal-popolazzjoni li jużaw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faramokinetika miġbura minn provi fuq l-adulti ta’ Fażi IIb u Fażi III ma żvelaw ebda effett klinikament rilevanti tal-ġeneru sesswali fuq l-espożizzjoni ta’ dolutegravir. M’hemm ebda evidenza li jkun meħtieġ aġġustament fid-doża ta’ dolutegravir, abacavir jew lamivudine abbażi tal-effetti tal-ġeneru sesswali fuq il-parametri PK.</w:t>
      </w:r>
    </w:p>
    <w:p w14:paraId="2D17692D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2D17692E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Razza</w:t>
      </w:r>
    </w:p>
    <w:p w14:paraId="2D17692F" w14:textId="11B8AF2B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L-analiżijiet tal-PK tal-popolazzjoni li jużaw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faramokinetika miġbura minn provi fuq l-adulti ta’ Fażi IIb u Fażi III ma żvelaw ebda effett klinikament rilevanti tar-razza fuq l-espożizzjoni ta’ dolutegravir. Il-farmakokinetika ta’ dolutegravir wara għoti orali ta’ doża waħda lil individwi Ġappuniżi tidher simili għal parametri osservati fl-individwi tal-Punent (Stati Uniti). M’hemm ebda </w:t>
      </w:r>
      <w:r w:rsidRPr="009D3058">
        <w:rPr>
          <w:iCs/>
          <w:sz w:val="22"/>
          <w:szCs w:val="22"/>
          <w:lang w:val="mt-MT"/>
        </w:rPr>
        <w:lastRenderedPageBreak/>
        <w:t>evidenza li jkun meħtieġ aġġustament fid-doża ta’ dolutegravir, abacavir jew lamivudine abbażi tal-effetti tar-razza fuq il-parametri PK.</w:t>
      </w:r>
    </w:p>
    <w:p w14:paraId="2D176930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u w:val="single"/>
          <w:lang w:val="mt-MT"/>
        </w:rPr>
      </w:pPr>
    </w:p>
    <w:p w14:paraId="2D176931" w14:textId="77777777" w:rsidR="003F5751" w:rsidRPr="009D3058" w:rsidRDefault="003F575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Ko-infezzjoni b’Epatite B jew C</w:t>
      </w:r>
    </w:p>
    <w:p w14:paraId="2D176932" w14:textId="7524C714" w:rsidR="003F5751" w:rsidRPr="009D3058" w:rsidRDefault="003F575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Analiżi tal-farmakokinetika tal-popolazzjoni indikat li l-ko-infezzjoni tal-virus tal-epatite C ma kellha ebda effett rilevanti fuq l-espożizzjoni għal dolutegravir. Hemm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farmakokinetika limitata dwar is-suġġetti b’ infezzjoni tal-epatite B (ara sezzjoni 4.4).</w:t>
      </w:r>
    </w:p>
    <w:p w14:paraId="2D176933" w14:textId="77777777" w:rsidR="003F5751" w:rsidRPr="009D3058" w:rsidRDefault="003F5751">
      <w:pPr>
        <w:tabs>
          <w:tab w:val="left" w:pos="540"/>
        </w:tabs>
        <w:rPr>
          <w:color w:val="000000"/>
          <w:sz w:val="22"/>
          <w:szCs w:val="22"/>
          <w:lang w:val="mt-MT"/>
        </w:rPr>
      </w:pPr>
    </w:p>
    <w:p w14:paraId="2D176934" w14:textId="15AF80E2" w:rsidR="003F5751" w:rsidRPr="009D3058" w:rsidRDefault="003F575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5.3</w:t>
      </w:r>
      <w:r w:rsidRPr="009D3058">
        <w:rPr>
          <w:b/>
          <w:color w:val="000000"/>
          <w:sz w:val="22"/>
          <w:szCs w:val="22"/>
          <w:lang w:val="mt-MT"/>
        </w:rPr>
        <w:tab/>
        <w:t>Tagħrif ta’ qabel l-użu kliniku dwar is-sigurtà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vault_nd_50c9128e-3a4a-4376-87b3-2fb31864a79c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35" w14:textId="77777777" w:rsidR="003F5751" w:rsidRPr="009D3058" w:rsidRDefault="003F5751">
      <w:pPr>
        <w:keepNext/>
        <w:rPr>
          <w:color w:val="000000"/>
          <w:sz w:val="22"/>
          <w:szCs w:val="22"/>
          <w:lang w:val="mt-MT"/>
        </w:rPr>
      </w:pPr>
    </w:p>
    <w:p w14:paraId="2D176936" w14:textId="1EF64EE4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M’hemm ebda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dwar l-effetti tal-kombinazzjoni ta’ dolutegravir, abacavir u lamivudine fl-annimali, ħlief test tal-mikronukleu tal-firien </w:t>
      </w:r>
      <w:r w:rsidRPr="009D3058">
        <w:rPr>
          <w:i/>
          <w:sz w:val="22"/>
          <w:szCs w:val="22"/>
          <w:lang w:val="mt-MT"/>
        </w:rPr>
        <w:t xml:space="preserve">in vivo </w:t>
      </w:r>
      <w:r w:rsidRPr="009D3058">
        <w:rPr>
          <w:sz w:val="22"/>
          <w:szCs w:val="22"/>
          <w:lang w:val="mt-MT"/>
        </w:rPr>
        <w:t xml:space="preserve">li ttestja l-effetti tal-kombinazzjoni ta’ abacavir u lamivudine.  </w:t>
      </w:r>
    </w:p>
    <w:p w14:paraId="2D176937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38" w14:textId="752AB1E7" w:rsidR="003F5751" w:rsidRPr="009D3058" w:rsidRDefault="003F5751">
      <w:pPr>
        <w:keepNext/>
        <w:outlineLvl w:val="0"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Mutaġeniċità u karċinoġeniċità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u w:val="single"/>
          <w:lang w:val="mt-MT"/>
        </w:rPr>
        <w:instrText xml:space="preserve"> DOCVARIABLE vault_nd_7c08261d-418a-4c41-9dae-59d0fcc31895 \* MERGEFORMAT </w:instrTex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end"/>
      </w:r>
    </w:p>
    <w:p w14:paraId="2D176939" w14:textId="77777777" w:rsidR="003F5751" w:rsidRPr="009D3058" w:rsidRDefault="003F5751">
      <w:pPr>
        <w:keepNext/>
        <w:outlineLvl w:val="0"/>
        <w:rPr>
          <w:color w:val="000000"/>
          <w:sz w:val="22"/>
          <w:szCs w:val="22"/>
          <w:u w:val="single"/>
          <w:lang w:val="mt-MT"/>
        </w:rPr>
      </w:pPr>
    </w:p>
    <w:p w14:paraId="2D17693A" w14:textId="62783860" w:rsidR="003F5751" w:rsidRPr="009D3058" w:rsidRDefault="003F575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Dolutegravir ma kienx mutaġeniku jew klastoġeniku permezz ta’ testijiet </w:t>
      </w:r>
      <w:r w:rsidRPr="009D3058">
        <w:rPr>
          <w:rFonts w:eastAsia="MS Mincho"/>
          <w:i/>
          <w:sz w:val="22"/>
          <w:szCs w:val="22"/>
          <w:lang w:val="mt-MT"/>
        </w:rPr>
        <w:t xml:space="preserve">in vitro </w:t>
      </w:r>
      <w:r w:rsidRPr="009D3058">
        <w:rPr>
          <w:rFonts w:eastAsia="MS Mincho"/>
          <w:sz w:val="22"/>
          <w:szCs w:val="22"/>
          <w:lang w:val="mt-MT"/>
        </w:rPr>
        <w:t xml:space="preserve">fil-batterja u ċ-ċelloli tal-mammiferi kulturati, u f’analiżi tal-mikronukleu tar-rodituri </w:t>
      </w:r>
      <w:r w:rsidRPr="009D3058">
        <w:rPr>
          <w:rFonts w:eastAsia="MS Mincho"/>
          <w:i/>
          <w:sz w:val="22"/>
          <w:szCs w:val="22"/>
          <w:lang w:val="mt-MT"/>
        </w:rPr>
        <w:t>in vivo</w:t>
      </w:r>
      <w:r w:rsidRPr="009D3058">
        <w:rPr>
          <w:rFonts w:eastAsia="MS Mincho"/>
          <w:sz w:val="22"/>
          <w:szCs w:val="22"/>
          <w:lang w:val="mt-MT"/>
        </w:rPr>
        <w:t>.</w:t>
      </w:r>
      <w:r w:rsidR="00B41079" w:rsidRPr="009D3058">
        <w:rPr>
          <w:rFonts w:eastAsia="MS Mincho"/>
          <w:sz w:val="22"/>
          <w:szCs w:val="22"/>
          <w:lang w:val="mt-MT"/>
        </w:rPr>
        <w:fldChar w:fldCharType="begin"/>
      </w:r>
      <w:r w:rsidR="00B41079" w:rsidRPr="009D3058">
        <w:rPr>
          <w:rFonts w:eastAsia="MS Mincho"/>
          <w:sz w:val="22"/>
          <w:szCs w:val="22"/>
          <w:lang w:val="mt-MT"/>
        </w:rPr>
        <w:instrText xml:space="preserve"> DOCVARIABLE vault_nd_457415a9-5d67-457a-b3fc-d69a4307c230 \* MERGEFORMAT </w:instrText>
      </w:r>
      <w:r w:rsidR="00B41079" w:rsidRPr="009D3058">
        <w:rPr>
          <w:rFonts w:eastAsia="MS Mincho"/>
          <w:sz w:val="22"/>
          <w:szCs w:val="22"/>
          <w:lang w:val="mt-MT"/>
        </w:rPr>
        <w:fldChar w:fldCharType="separate"/>
      </w:r>
      <w:r w:rsidR="00B41079" w:rsidRPr="009D3058">
        <w:rPr>
          <w:rFonts w:eastAsia="MS Mincho"/>
          <w:sz w:val="22"/>
          <w:szCs w:val="22"/>
          <w:lang w:val="mt-MT"/>
        </w:rPr>
        <w:t xml:space="preserve"> </w:t>
      </w:r>
      <w:r w:rsidR="00B41079" w:rsidRPr="009D3058">
        <w:rPr>
          <w:rFonts w:eastAsia="MS Mincho"/>
          <w:sz w:val="22"/>
          <w:szCs w:val="22"/>
          <w:lang w:val="mt-MT"/>
        </w:rPr>
        <w:fldChar w:fldCharType="end"/>
      </w:r>
    </w:p>
    <w:p w14:paraId="2D17693B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3C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La abacavir u lanqas lamivudine ma kienu mutaġeniċi fit-testijiet tal-batterja, iżda kienu konsistenti ma’ analogi ta’ nukleosidi oħra, jinibixxu r-replikazzjoni tad-DNA ċellulari f’testijiet tal-mamiferi </w:t>
      </w:r>
      <w:r w:rsidRPr="009D3058">
        <w:rPr>
          <w:i/>
          <w:sz w:val="22"/>
          <w:szCs w:val="22"/>
          <w:lang w:val="mt-MT"/>
        </w:rPr>
        <w:t xml:space="preserve">in vitro </w:t>
      </w:r>
      <w:r w:rsidRPr="009D3058">
        <w:rPr>
          <w:sz w:val="22"/>
          <w:szCs w:val="22"/>
          <w:lang w:val="mt-MT"/>
        </w:rPr>
        <w:t xml:space="preserve">bħal analiżi tal-limfoma fil-ġrieden. </w:t>
      </w:r>
      <w:r w:rsidRPr="009D3058">
        <w:rPr>
          <w:color w:val="000000"/>
          <w:sz w:val="22"/>
          <w:szCs w:val="22"/>
          <w:lang w:val="mt-MT"/>
        </w:rPr>
        <w:t xml:space="preserve">Ir-riżultati ta’ test tal-mikronukleu tal-firien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b’abacavir u lamivudine f’daqqa kienu negattivi. </w:t>
      </w:r>
    </w:p>
    <w:p w14:paraId="2D17693D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3E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Lamivudine ma wera ebda attività ġenotossika fl-istudji </w:t>
      </w: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 xml:space="preserve">. Abacavir għandu potenzjali dgħajjef li jikkawża ħsara fil-kromożomi kemm </w:t>
      </w:r>
      <w:r w:rsidRPr="009D3058">
        <w:rPr>
          <w:i/>
          <w:color w:val="000000"/>
          <w:sz w:val="22"/>
          <w:szCs w:val="22"/>
          <w:lang w:val="mt-MT"/>
        </w:rPr>
        <w:t xml:space="preserve">in vitro </w:t>
      </w:r>
      <w:r w:rsidRPr="009D3058">
        <w:rPr>
          <w:color w:val="000000"/>
          <w:sz w:val="22"/>
          <w:szCs w:val="22"/>
          <w:lang w:val="mt-MT"/>
        </w:rPr>
        <w:t xml:space="preserve">kif ukoll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f’konċentrazzjonijiet għolja ttestjati. </w:t>
      </w:r>
    </w:p>
    <w:p w14:paraId="2D17693F" w14:textId="77777777" w:rsidR="003F5751" w:rsidRPr="009D3058" w:rsidRDefault="003F5751">
      <w:pPr>
        <w:rPr>
          <w:color w:val="00B050"/>
          <w:sz w:val="22"/>
          <w:szCs w:val="22"/>
          <w:lang w:val="mt-MT"/>
        </w:rPr>
      </w:pPr>
    </w:p>
    <w:p w14:paraId="2D176940" w14:textId="77777777" w:rsidR="003F5751" w:rsidRPr="009D3058" w:rsidRDefault="003F5751">
      <w:pPr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Il-potenzjal karċinoġeniku ta’ kombinazzjoni ta’ dolutegravir, abacavir u lamivudine ma ġiex ittestjat. </w:t>
      </w:r>
      <w:r w:rsidRPr="009D3058">
        <w:rPr>
          <w:rFonts w:eastAsia="MS Mincho"/>
          <w:color w:val="000000"/>
          <w:sz w:val="22"/>
          <w:szCs w:val="22"/>
          <w:lang w:val="mt-MT"/>
        </w:rPr>
        <w:t xml:space="preserve">Dolutegravir ma kienx karċinoġeniku fi studji fit-tul fil-ġrieden u l-firien. Fi studji orali fit-tul tal-karċinoġeniċità fil-firien u l-ġrieden, lamivudine ma wera ebda potenzjal karċinoġeniku. L-istudji dwar il-karċinoġeniċità b’abacavir li jingħata fil-ħalq fil-ġrieden u l-firien urew żieda fl-inċidenza ta’ tumuri malinni u mhux malinni. Seħħew tumuri malinni fil-glandola tal-prepuzju tal-irġiel u l-glandola klitorali tan-nisa taż-żewġ speċi, u fil-firien fil-glandola tat-tirojde tal-irġiel u fil-fwied, il-bużżieqa tal-awrina, in-noduli tal-limfi u s-subkute tan-nisa. </w:t>
      </w:r>
    </w:p>
    <w:p w14:paraId="2D176941" w14:textId="77777777" w:rsidR="003F5751" w:rsidRPr="009D3058" w:rsidRDefault="003F5751">
      <w:pPr>
        <w:rPr>
          <w:color w:val="00B050"/>
          <w:sz w:val="22"/>
          <w:szCs w:val="22"/>
          <w:lang w:val="mt-MT"/>
        </w:rPr>
      </w:pPr>
    </w:p>
    <w:p w14:paraId="2D176942" w14:textId="6A3D47C8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Il-biċċa l-kbira ta’ dawn it-tumuri seħħew fl-ogħla doża ta’ abacavir ta’ 330 mg/kg/kuljum fil-ġrieden u 600 mg/kg/kuljum fil-firien. L-eċċezzjoni kienet it-tumur tal-glandola tal-prepuzju li seħħ f’doża ta’ 110 mg/kg fil-ġrieden. L-espożizzjoni sistemika fil-livell ta’ ebda effett fil-ġrieden u l-firien kienet ekwivalenti għal 3 u 7 darbiet l-espożizzjoni sistemika tal-bniedem matul it-terapija. Filwaqt li r-rilevanza klinika ta’ dawn is-sejbiet mhijiex magħrufa, din id-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tissuġġerixxi li riskju ta’ karċinoġeniċità potenzjali għall-bnedmin huwa anqas mill-benefiċċju kliniku.</w:t>
      </w:r>
    </w:p>
    <w:p w14:paraId="2D176943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44" w14:textId="216F8820" w:rsidR="003F5751" w:rsidRPr="009D3058" w:rsidRDefault="003F575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Tossiċità minn doża ripetuta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vault_nd_63e3a365-edce-443d-a801-806d758b71c4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945" w14:textId="77777777" w:rsidR="003F5751" w:rsidRPr="009D3058" w:rsidRDefault="003F5751">
      <w:pPr>
        <w:keepNext/>
        <w:outlineLvl w:val="0"/>
        <w:rPr>
          <w:sz w:val="22"/>
          <w:szCs w:val="22"/>
          <w:lang w:val="mt-MT"/>
        </w:rPr>
      </w:pPr>
    </w:p>
    <w:p w14:paraId="2D176946" w14:textId="4BF7C462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L-effett ta’ </w:t>
      </w:r>
      <w:r w:rsidR="00C62F97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ta’ kuljum fit-tul b’dożi għoljin ta’ dolutegravir ġie evalwat fi studji tat-tossiċità b’doża orali ripetuta fil-firien (sa 26 ġimgħa) u fix-xadini (sa 38 ġimgħa).  L-effett primarju ta’ dolutegravir kien intolleranza gastrointestinali jew irritazzjoni fil-firien u x-xadini b’dożi li jipproduċu espożizzjonijiet sistemiċi ta’ madwar 38 u darba u nofs l-50 mg espożizzjoni klinika tal-bniedem abbażi tal-AUC, rispettivament.  </w:t>
      </w:r>
      <w:r w:rsidRPr="009D3058">
        <w:rPr>
          <w:color w:val="000000"/>
          <w:sz w:val="22"/>
          <w:szCs w:val="22"/>
          <w:lang w:val="mt-MT"/>
        </w:rPr>
        <w:t>Peress li l-intolleranza gastrointestinali (GI) hija kkunsidrata dovuta għall-għoti ta’ sustanza attiva lokali, il-metrika mg/kg jew mg/m</w:t>
      </w:r>
      <w:r w:rsidRPr="009D3058">
        <w:rPr>
          <w:sz w:val="22"/>
          <w:szCs w:val="22"/>
          <w:vertAlign w:val="superscript"/>
          <w:lang w:val="mt-MT"/>
        </w:rPr>
        <w:t>2</w:t>
      </w:r>
      <w:r w:rsidRPr="009D3058">
        <w:rPr>
          <w:sz w:val="22"/>
          <w:szCs w:val="22"/>
          <w:lang w:val="mt-MT"/>
        </w:rPr>
        <w:t xml:space="preserve"> hija xierqa għal determinati xierqa ta’ kopertura tas-sigurtà għal din it-tossiċità.  Intolleranza GI fix-xadini seħħet fi 30 darba d-doża ekwivalenti mg/kg tal-bniedem (abbażi ta’ 50 kg tal-bniedem ), u 11-il darba d-doża ekwivalenti mg/m</w:t>
      </w:r>
      <w:r w:rsidRPr="009D3058">
        <w:rPr>
          <w:sz w:val="22"/>
          <w:szCs w:val="22"/>
          <w:vertAlign w:val="superscript"/>
          <w:lang w:val="mt-MT"/>
        </w:rPr>
        <w:t>2</w:t>
      </w:r>
      <w:r w:rsidRPr="009D3058">
        <w:rPr>
          <w:sz w:val="22"/>
          <w:szCs w:val="22"/>
          <w:lang w:val="mt-MT"/>
        </w:rPr>
        <w:t xml:space="preserve"> tal-bniedem għal doża klinika ta’ kuljum totali ta’ 50 mg.  </w:t>
      </w:r>
    </w:p>
    <w:p w14:paraId="2D176947" w14:textId="77777777" w:rsidR="003F5751" w:rsidRPr="009D3058" w:rsidRDefault="003F5751">
      <w:pPr>
        <w:keepNext/>
        <w:rPr>
          <w:sz w:val="22"/>
          <w:szCs w:val="22"/>
          <w:lang w:val="mt-MT"/>
        </w:rPr>
      </w:pPr>
    </w:p>
    <w:p w14:paraId="2D176948" w14:textId="77777777" w:rsidR="003F5751" w:rsidRPr="009D3058" w:rsidRDefault="003F5751">
      <w:pPr>
        <w:keepNext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Fi studji dwar it-tossiċità abacavir intwera li jżid il-piż tal-fwied fil-firien u x-xadini. Ir-rilevanza klinika ta’ dan mhijiex magħrufa. M’hemm ebda evidenza minn studji kliniċi li abacavir huwa tossiku għall-fwied. Barra minn hekk, ma ġietx osservata l-awtoinduzzjoni tal-metaboliżmu ta’ abacavir jew l-induzzjoni tal-metaboliżmu ta’ prodotti mediċinali oħra metabolizzati fil-fwied.</w:t>
      </w:r>
    </w:p>
    <w:p w14:paraId="2D176949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4A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Kienet osservata deġenerazzjoni mijokardjali ħafifa fil-qalb tal-ġrieden u l-firien wara għoti ta’ abacavir għal sentejn. L-espożizzjonijiet sistemiċi kienu ekwivalenti għal 7 sa 21 darba l-espożizzjoni sistemika mistennija fil-bnedmin. </w:t>
      </w:r>
      <w:r w:rsidRPr="009D3058">
        <w:rPr>
          <w:color w:val="000000"/>
          <w:sz w:val="22"/>
          <w:szCs w:val="22"/>
          <w:lang w:val="mt-MT"/>
        </w:rPr>
        <w:t>Ir-rilevanza klinika ta’ din is-sejba ma ġietx iddeterminata.</w:t>
      </w:r>
    </w:p>
    <w:p w14:paraId="2D17694B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4C" w14:textId="73CF8582" w:rsidR="003F5751" w:rsidRPr="009D3058" w:rsidRDefault="003F575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Tossikoloġija riproduttiva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vault_nd_081a4bd9-f828-4018-940b-1e08abe0bbbe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94D" w14:textId="77777777" w:rsidR="003F5751" w:rsidRPr="009D3058" w:rsidRDefault="003F5751">
      <w:pPr>
        <w:keepNext/>
        <w:outlineLvl w:val="0"/>
        <w:rPr>
          <w:sz w:val="22"/>
          <w:szCs w:val="22"/>
          <w:u w:val="single"/>
          <w:lang w:val="mt-MT"/>
        </w:rPr>
      </w:pPr>
    </w:p>
    <w:p w14:paraId="2D17694E" w14:textId="77777777" w:rsidR="003F5751" w:rsidRPr="009D3058" w:rsidRDefault="003F5751">
      <w:pPr>
        <w:keepNext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Fl-istudji dwar it-tossiċità riproduttiva fl-annimali, dolutegravir, lamivudine u abacavir intwerew li jidħlu fil-plaċenta.</w:t>
      </w:r>
    </w:p>
    <w:p w14:paraId="2D17694F" w14:textId="77777777" w:rsidR="003F5751" w:rsidRPr="009D3058" w:rsidRDefault="003F5751">
      <w:pPr>
        <w:rPr>
          <w:color w:val="31849B"/>
          <w:sz w:val="22"/>
          <w:szCs w:val="22"/>
          <w:lang w:val="mt-MT"/>
        </w:rPr>
      </w:pPr>
    </w:p>
    <w:p w14:paraId="2D176950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L-għoti orali ta’ dolutegravir lill-firien tqal f’dożi sa 1000 mg/kg kuljum mis-6 sa 17-jiem 6 sa 17 tal-ġestjoni ma wassalx għal tossiċità materna, tossiċita tal-iżvilupp jew teratoġeniċità (50 darba l-50 mg espożizzjoni klinika tal-bniedem meta jingħata flimkien ma’ abacavir lamivudine abbażi ta’ AUC).</w:t>
      </w:r>
    </w:p>
    <w:p w14:paraId="2D176951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5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L-għoti orali ta’ dolutegravir lil fniek tqal f’dożi sa 1000 mg/kg kuljum mis-6 sat-18-il jum tal-ġestjoni ma wassalx għal tossiċita fl-iżvilupp jew teratoġeniċità (0.74 darba l-50 mg espożizzjoni klinika tal-bniedem meta jingħata flimkien ma’ abacavir u lamivudine abbażi ta’ AUC).  </w:t>
      </w:r>
      <w:r w:rsidRPr="009D3058">
        <w:rPr>
          <w:color w:val="000000"/>
          <w:sz w:val="22"/>
          <w:szCs w:val="22"/>
          <w:lang w:val="mt-MT"/>
        </w:rPr>
        <w:t>Fil-fniek, kienet osservata tossiċità materna (tnaqqis fil-konsum tal-ikel, insuffiċjenti, ebda ppurgar/awrina jew skarsa, żieda fil-piż tal-ġisem imrażżna) f’1000 mg/kg (0.74 darba l-50 mg espożizzjoni klinika tal-bniedem meta jingħata flimkien ma’ abacavir u lamivudine abbażi ta’ AUC).</w:t>
      </w:r>
    </w:p>
    <w:p w14:paraId="2D176953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54" w14:textId="7ACA6A1C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Lamivudine ma kienx teratoġeniku fi studji dwar l-annimali, iżda kien hemm indikazzjonijiet ta’ żieda fl-imwiet bikrija tal-embrijuni fi fniek f’espożizzjonijiet sistemiċi relattivament baxxi, </w:t>
      </w:r>
      <w:r w:rsidR="00C63368" w:rsidRPr="009D3058">
        <w:rPr>
          <w:sz w:val="22"/>
          <w:szCs w:val="22"/>
          <w:lang w:val="mt-MT"/>
        </w:rPr>
        <w:t>komparabbli</w:t>
      </w:r>
      <w:r w:rsidRPr="009D3058">
        <w:rPr>
          <w:sz w:val="22"/>
          <w:szCs w:val="22"/>
          <w:lang w:val="mt-MT"/>
        </w:rPr>
        <w:t xml:space="preserve"> ma’ dawk miksuba fil-bnedmin. Ma ntwera ebda effett fi fniek anki f’espożizzjoni sistemika għolja ħafna.</w:t>
      </w:r>
    </w:p>
    <w:p w14:paraId="2D176955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56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wera tossiċità għal-embriju u l-fetu fil-firien li qegħdin jiżviluppaw, iżda mhux fil-fniek. Dawn is-sejbiet inkludew tnaqqis fil-piż tal-ġisem tal-fetu, edema tal-fetu, u żieda fil-varjazzjonijiet/malformazzjonijiet skeletali, imwiet bikrija intra-uterini u trabi li jitwieldu mejta. Ma tista’ tittieħed ebda konklużjoni fir-rigward tal-potenzjal teratoġeniku ta’ abacavir minħabba din it-tossiċità embrijo-fetali.</w:t>
      </w:r>
    </w:p>
    <w:p w14:paraId="2D17695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958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L-istudji dwar il-fertilità fil-firien urew li dolutegravir, abacavir u lamivudine ma għandhom ebda effett fuq il-fertilità tal-irġiel u n-nisa.</w:t>
      </w:r>
    </w:p>
    <w:p w14:paraId="2D176959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5A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5B" w14:textId="6DBE414C" w:rsidR="003F5751" w:rsidRPr="009D3058" w:rsidRDefault="003F5751">
      <w:pPr>
        <w:keepNext/>
        <w:keepLines/>
        <w:widowControl w:val="0"/>
        <w:outlineLvl w:val="0"/>
        <w:rPr>
          <w:caps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</w:t>
      </w:r>
      <w:r w:rsidRPr="009D3058">
        <w:rPr>
          <w:b/>
          <w:color w:val="000000"/>
          <w:sz w:val="22"/>
          <w:szCs w:val="22"/>
          <w:lang w:val="mt-MT"/>
        </w:rPr>
        <w:tab/>
      </w:r>
      <w:r w:rsidRPr="009D3058">
        <w:rPr>
          <w:b/>
          <w:caps/>
          <w:color w:val="000000"/>
          <w:sz w:val="22"/>
          <w:szCs w:val="22"/>
          <w:lang w:val="mt-MT"/>
        </w:rPr>
        <w:t>TAGĦRIF FARMAĊEWTIKU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instrText xml:space="preserve"> DOCVARIABLE VAULT_ND_cbc9ca6f-0b0e-49eb-954a-96821e95d8b2 \* MERGEFORMAT </w:instrTex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2D17695C" w14:textId="77777777" w:rsidR="003F5751" w:rsidRPr="009D3058" w:rsidRDefault="003F5751">
      <w:pPr>
        <w:rPr>
          <w:caps/>
          <w:color w:val="000000"/>
          <w:sz w:val="22"/>
          <w:szCs w:val="22"/>
          <w:lang w:val="mt-MT"/>
        </w:rPr>
      </w:pPr>
    </w:p>
    <w:p w14:paraId="2D17695D" w14:textId="7AEB1012" w:rsidR="003F5751" w:rsidRPr="009D3058" w:rsidRDefault="003F5751">
      <w:pPr>
        <w:outlineLvl w:val="0"/>
        <w:rPr>
          <w:i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6.1</w:t>
      </w:r>
      <w:r w:rsidRPr="009D3058">
        <w:rPr>
          <w:b/>
          <w:color w:val="000000"/>
          <w:sz w:val="22"/>
          <w:szCs w:val="22"/>
          <w:lang w:val="mt-MT"/>
        </w:rPr>
        <w:tab/>
        <w:t>Lista ta’ eċċipjenti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vault_nd_8db06f62-f65f-47eb-b774-8f4abb39ea33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5E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5F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Qalba tal-pillola</w:t>
      </w: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2D176960" w14:textId="78BCF7EB" w:rsidR="003F5751" w:rsidRPr="009D3058" w:rsidRDefault="003F5751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 w:eastAsia="ja-JP"/>
        </w:rPr>
        <w:t>Mannitol (E421)</w:t>
      </w:r>
      <w:r w:rsidR="00B41079" w:rsidRPr="009D3058">
        <w:rPr>
          <w:sz w:val="22"/>
          <w:szCs w:val="22"/>
          <w:lang w:val="mt-MT" w:eastAsia="ja-JP"/>
        </w:rPr>
        <w:fldChar w:fldCharType="begin"/>
      </w:r>
      <w:r w:rsidR="00B41079" w:rsidRPr="009D3058">
        <w:rPr>
          <w:sz w:val="22"/>
          <w:szCs w:val="22"/>
          <w:lang w:val="mt-MT" w:eastAsia="ja-JP"/>
        </w:rPr>
        <w:instrText xml:space="preserve"> DOCVARIABLE vault_nd_823b37c1-1eba-446a-8d34-83c7ea420bcd \* MERGEFORMAT </w:instrText>
      </w:r>
      <w:r w:rsidR="00B41079" w:rsidRPr="009D3058">
        <w:rPr>
          <w:sz w:val="22"/>
          <w:szCs w:val="22"/>
          <w:lang w:val="mt-MT" w:eastAsia="ja-JP"/>
        </w:rPr>
        <w:fldChar w:fldCharType="separate"/>
      </w:r>
      <w:r w:rsidR="00B41079" w:rsidRPr="009D3058">
        <w:rPr>
          <w:sz w:val="22"/>
          <w:szCs w:val="22"/>
          <w:lang w:val="mt-MT" w:eastAsia="ja-JP"/>
        </w:rPr>
        <w:t xml:space="preserve"> </w:t>
      </w:r>
      <w:r w:rsidR="00B41079" w:rsidRPr="009D3058">
        <w:rPr>
          <w:sz w:val="22"/>
          <w:szCs w:val="22"/>
          <w:lang w:val="mt-MT" w:eastAsia="ja-JP"/>
        </w:rPr>
        <w:fldChar w:fldCharType="end"/>
      </w:r>
    </w:p>
    <w:p w14:paraId="2D176961" w14:textId="286FE6CA" w:rsidR="003F5751" w:rsidRPr="009D3058" w:rsidRDefault="003F5751">
      <w:pPr>
        <w:suppressLineNumbers/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Microcrystalline cellulose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vault_nd_dbf2b59d-6830-417e-ac03-37c4c9501dac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962" w14:textId="743FFE8B" w:rsidR="003F5751" w:rsidRPr="009D3058" w:rsidRDefault="003F5751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Povidone </w:t>
      </w:r>
      <w:r w:rsidR="005D59AE" w:rsidRPr="009D3058">
        <w:rPr>
          <w:color w:val="000000"/>
          <w:sz w:val="22"/>
          <w:szCs w:val="22"/>
          <w:lang w:val="mt-MT"/>
        </w:rPr>
        <w:t>(</w:t>
      </w:r>
      <w:r w:rsidRPr="009D3058">
        <w:rPr>
          <w:color w:val="000000"/>
          <w:sz w:val="22"/>
          <w:szCs w:val="22"/>
          <w:lang w:val="mt-MT"/>
        </w:rPr>
        <w:t>K29/32</w:t>
      </w:r>
      <w:r w:rsidR="005D59AE" w:rsidRPr="009D3058">
        <w:rPr>
          <w:color w:val="000000"/>
          <w:sz w:val="22"/>
          <w:szCs w:val="22"/>
          <w:lang w:val="mt-MT"/>
        </w:rPr>
        <w:t>)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vault_nd_4a90577e-7a20-4207-9d91-a43b9eac58bb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963" w14:textId="33FDFBB5" w:rsidR="003F5751" w:rsidRPr="009D3058" w:rsidRDefault="003F5751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Sodium starch glycollate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vault_nd_fb14dd7c-1c22-4536-8239-4c856093d720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964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Magnesium stearate</w:t>
      </w:r>
    </w:p>
    <w:p w14:paraId="2D176965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66" w14:textId="77777777" w:rsidR="003F5751" w:rsidRPr="009D3058" w:rsidRDefault="003F5751">
      <w:pPr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Kisja tal-pillola</w:t>
      </w:r>
    </w:p>
    <w:p w14:paraId="2D176967" w14:textId="47A29D58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Poly</w:t>
      </w:r>
      <w:r w:rsidR="005D59AE" w:rsidRPr="009D3058">
        <w:rPr>
          <w:color w:val="000000"/>
          <w:sz w:val="22"/>
          <w:szCs w:val="22"/>
          <w:lang w:val="mt-MT"/>
        </w:rPr>
        <w:t>(</w:t>
      </w:r>
      <w:r w:rsidRPr="009D3058">
        <w:rPr>
          <w:color w:val="000000"/>
          <w:sz w:val="22"/>
          <w:szCs w:val="22"/>
          <w:lang w:val="mt-MT"/>
        </w:rPr>
        <w:t>vinyl</w:t>
      </w:r>
      <w:r w:rsidR="005D59AE" w:rsidRPr="009D3058">
        <w:rPr>
          <w:color w:val="000000"/>
          <w:sz w:val="22"/>
          <w:szCs w:val="22"/>
          <w:lang w:val="mt-MT"/>
        </w:rPr>
        <w:t>)</w:t>
      </w:r>
      <w:r w:rsidRPr="009D3058">
        <w:rPr>
          <w:color w:val="000000"/>
          <w:sz w:val="22"/>
          <w:szCs w:val="22"/>
          <w:lang w:val="mt-MT"/>
        </w:rPr>
        <w:t xml:space="preserve"> alcohol – parzjalment idrolizzat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vault_nd_591a9e43-38a2-4202-a7f2-3a28ef36b47c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968" w14:textId="584A5021" w:rsidR="003F5751" w:rsidRPr="009D3058" w:rsidRDefault="0025014F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</w:t>
      </w:r>
      <w:r w:rsidR="003F5751" w:rsidRPr="009D3058">
        <w:rPr>
          <w:sz w:val="22"/>
          <w:szCs w:val="22"/>
          <w:lang w:val="mt-MT"/>
        </w:rPr>
        <w:t xml:space="preserve">itanium dioxide </w:t>
      </w:r>
    </w:p>
    <w:p w14:paraId="2D176969" w14:textId="35F0DB27" w:rsidR="003F5751" w:rsidRPr="009D3058" w:rsidRDefault="0025014F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lastRenderedPageBreak/>
        <w:t>M</w:t>
      </w:r>
      <w:r w:rsidR="003F5751" w:rsidRPr="009D3058">
        <w:rPr>
          <w:color w:val="000000"/>
          <w:sz w:val="22"/>
          <w:szCs w:val="22"/>
          <w:lang w:val="mt-MT"/>
        </w:rPr>
        <w:t>acrogol</w:t>
      </w:r>
    </w:p>
    <w:p w14:paraId="2D17696A" w14:textId="741446D9" w:rsidR="003F5751" w:rsidRPr="009D3058" w:rsidRDefault="0025014F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</w:t>
      </w:r>
      <w:r w:rsidR="003F5751" w:rsidRPr="009D3058">
        <w:rPr>
          <w:sz w:val="22"/>
          <w:szCs w:val="22"/>
          <w:lang w:val="mt-MT"/>
        </w:rPr>
        <w:t>alc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vault_nd_ab2afbed-5ab4-4bab-91f5-84b7989bfde5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96B" w14:textId="48EEF150" w:rsidR="003F5751" w:rsidRPr="009D3058" w:rsidRDefault="0025014F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I</w:t>
      </w:r>
      <w:r w:rsidR="003F5751" w:rsidRPr="009D3058">
        <w:rPr>
          <w:color w:val="000000"/>
          <w:sz w:val="22"/>
          <w:szCs w:val="22"/>
          <w:lang w:val="mt-MT"/>
        </w:rPr>
        <w:t>ron oxide black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vault_nd_97aa7374-d20a-463b-bf69-69cb61e7a692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96C" w14:textId="11AC54EB" w:rsidR="003F5751" w:rsidRPr="009D3058" w:rsidRDefault="0025014F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I</w:t>
      </w:r>
      <w:r w:rsidR="003F5751" w:rsidRPr="009D3058">
        <w:rPr>
          <w:color w:val="000000"/>
          <w:sz w:val="22"/>
          <w:szCs w:val="22"/>
          <w:lang w:val="mt-MT"/>
        </w:rPr>
        <w:t>ron oxide red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vault_nd_fd8dad32-56b0-472c-a6d1-48111a9ad92b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96D" w14:textId="77777777" w:rsidR="003F5751" w:rsidRPr="009D3058" w:rsidRDefault="003F5751">
      <w:pPr>
        <w:rPr>
          <w:b/>
          <w:color w:val="000000"/>
          <w:sz w:val="22"/>
          <w:szCs w:val="22"/>
          <w:lang w:val="mt-MT"/>
        </w:rPr>
      </w:pPr>
    </w:p>
    <w:p w14:paraId="2D17696E" w14:textId="46D103C6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6.2</w:t>
      </w:r>
      <w:r w:rsidRPr="009D3058">
        <w:rPr>
          <w:b/>
          <w:color w:val="000000"/>
          <w:sz w:val="22"/>
          <w:szCs w:val="22"/>
          <w:lang w:val="mt-MT"/>
        </w:rPr>
        <w:tab/>
        <w:t>Inkompatibbilitajiet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vault_nd_210e0745-4fae-4472-96db-00b5a54c8581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6F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70" w14:textId="3FD00852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Mhux applikabbli.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vault_nd_5d0266ea-eaf3-446d-8ec5-b8ce6a3a548f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971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72" w14:textId="64E51E53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6.3</w:t>
      </w:r>
      <w:r w:rsidRPr="009D3058">
        <w:rPr>
          <w:b/>
          <w:color w:val="000000"/>
          <w:sz w:val="22"/>
          <w:szCs w:val="22"/>
          <w:lang w:val="mt-MT"/>
        </w:rPr>
        <w:tab/>
        <w:t>Żmien kemm idum tajjeb il-prodott mediċinali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vault_nd_6b3e03eb-0776-4d25-928c-f2788cb0f8e8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73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74" w14:textId="77777777" w:rsidR="003F5751" w:rsidRPr="009D3058" w:rsidRDefault="00E65382">
      <w:pPr>
        <w:rPr>
          <w:b/>
          <w:i/>
          <w:color w:val="000000"/>
          <w:sz w:val="22"/>
          <w:szCs w:val="22"/>
          <w:lang w:val="pl-PL"/>
        </w:rPr>
      </w:pPr>
      <w:r w:rsidRPr="009D3058">
        <w:rPr>
          <w:color w:val="000000"/>
          <w:sz w:val="22"/>
          <w:szCs w:val="22"/>
          <w:lang w:val="pl-PL"/>
        </w:rPr>
        <w:t>Tliet snin.</w:t>
      </w:r>
    </w:p>
    <w:p w14:paraId="2D176975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76" w14:textId="25E88865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6.4</w:t>
      </w:r>
      <w:r w:rsidRPr="009D3058">
        <w:rPr>
          <w:b/>
          <w:color w:val="000000"/>
          <w:sz w:val="22"/>
          <w:szCs w:val="22"/>
          <w:lang w:val="mt-MT"/>
        </w:rPr>
        <w:tab/>
        <w:t>Prekawzjonijiet speċjali għall-ħażna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vault_nd_a12c2180-f1ce-4466-89ad-cb555c1ef6f5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77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78" w14:textId="0D5D9240" w:rsidR="003F5751" w:rsidRPr="009D3058" w:rsidRDefault="003F575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 Żomm il-flixkun magħluq sew. Tneħħix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vault_nd_f009b72c-05d2-42e9-a076-f2b8cd2fb68f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979" w14:textId="77777777" w:rsidR="003F5751" w:rsidRPr="009D3058" w:rsidRDefault="003F575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</w:p>
    <w:p w14:paraId="2D17697A" w14:textId="373B236F" w:rsidR="003F5751" w:rsidRPr="009D3058" w:rsidRDefault="003F575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Dan il-prodott mediċinali m’għandux bżonn tal-ebda kundizzjoni speċjali ta’ temperatura.</w:t>
      </w:r>
      <w:r w:rsidR="00B41079" w:rsidRPr="009D3058">
        <w:rPr>
          <w:iCs/>
          <w:sz w:val="22"/>
          <w:szCs w:val="22"/>
          <w:lang w:val="mt-MT"/>
        </w:rPr>
        <w:fldChar w:fldCharType="begin"/>
      </w:r>
      <w:r w:rsidR="00B41079" w:rsidRPr="009D3058">
        <w:rPr>
          <w:iCs/>
          <w:sz w:val="22"/>
          <w:szCs w:val="22"/>
          <w:lang w:val="mt-MT"/>
        </w:rPr>
        <w:instrText xml:space="preserve"> DOCVARIABLE vault_nd_3e5a1bee-bbb1-4986-8f71-aae6d7a0be5d \* MERGEFORMAT </w:instrText>
      </w:r>
      <w:r w:rsidR="00B41079" w:rsidRPr="009D3058">
        <w:rPr>
          <w:iCs/>
          <w:sz w:val="22"/>
          <w:szCs w:val="22"/>
          <w:lang w:val="mt-MT"/>
        </w:rPr>
        <w:fldChar w:fldCharType="separate"/>
      </w:r>
      <w:r w:rsidR="00B41079" w:rsidRPr="009D3058">
        <w:rPr>
          <w:iCs/>
          <w:sz w:val="22"/>
          <w:szCs w:val="22"/>
          <w:lang w:val="mt-MT"/>
        </w:rPr>
        <w:t xml:space="preserve"> </w:t>
      </w:r>
      <w:r w:rsidR="00B41079" w:rsidRPr="009D3058">
        <w:rPr>
          <w:iCs/>
          <w:sz w:val="22"/>
          <w:szCs w:val="22"/>
          <w:lang w:val="mt-MT"/>
        </w:rPr>
        <w:fldChar w:fldCharType="end"/>
      </w:r>
    </w:p>
    <w:p w14:paraId="2D17697B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7C" w14:textId="68CE2792" w:rsidR="003F5751" w:rsidRPr="009D3058" w:rsidRDefault="003F575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6.5</w:t>
      </w:r>
      <w:r w:rsidRPr="009D3058">
        <w:rPr>
          <w:b/>
          <w:color w:val="000000"/>
          <w:sz w:val="22"/>
          <w:szCs w:val="22"/>
          <w:lang w:val="mt-MT"/>
        </w:rPr>
        <w:tab/>
        <w:t>In-natura tal-kontenitur u ta’dak li hemm ġo fih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vault_nd_4717ca15-8c4e-48ff-9783-434c41a13cfe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7D" w14:textId="77777777" w:rsidR="003F5751" w:rsidRPr="009D3058" w:rsidRDefault="003F5751">
      <w:pPr>
        <w:keepNext/>
        <w:rPr>
          <w:color w:val="000000"/>
          <w:sz w:val="22"/>
          <w:szCs w:val="22"/>
          <w:lang w:val="mt-MT"/>
        </w:rPr>
      </w:pPr>
    </w:p>
    <w:p w14:paraId="2D17697E" w14:textId="2B85A3CE" w:rsidR="003F5751" w:rsidRPr="009D3058" w:rsidRDefault="003F5751">
      <w:pPr>
        <w:keepNext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Fliexken tal-HDPE (polietilene ta' densita għolja) magħluqin b'għeluq </w:t>
      </w:r>
      <w:r w:rsidR="000D77D9" w:rsidRPr="009D3058">
        <w:rPr>
          <w:sz w:val="22"/>
          <w:szCs w:val="22"/>
          <w:lang w:val="mt-MT"/>
        </w:rPr>
        <w:t xml:space="preserve">reżistenti għat-tfal </w:t>
      </w:r>
      <w:r w:rsidRPr="009D3058">
        <w:rPr>
          <w:sz w:val="22"/>
          <w:szCs w:val="22"/>
          <w:lang w:val="mt-MT"/>
        </w:rPr>
        <w:t xml:space="preserve">tal-polipropilene, b'liner għas-siġill tas-sħana ta' induzzjoni miksi bil-politilene. </w:t>
      </w:r>
      <w:r w:rsidRPr="009D3058">
        <w:rPr>
          <w:color w:val="000000"/>
          <w:sz w:val="22"/>
          <w:szCs w:val="22"/>
          <w:lang w:val="mt-MT"/>
        </w:rPr>
        <w:t>Kull flixkun fih 30 pillola miksija b'rita u dessikant.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vault_nd_f8c762a5-3a22-47b9-a693-136efb03e5a0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97F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80" w14:textId="77777777" w:rsidR="003F5751" w:rsidRPr="009D3058" w:rsidRDefault="003F5751">
      <w:pPr>
        <w:keepNext/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t xml:space="preserve">Pakketti multipli li fihom 90 (3 pakketti ta' 30) pillola miksijin b'rita. </w:t>
      </w:r>
      <w:r w:rsidRPr="009D3058">
        <w:rPr>
          <w:bCs/>
          <w:iCs/>
          <w:color w:val="000000"/>
          <w:sz w:val="22"/>
          <w:szCs w:val="22"/>
          <w:lang w:val="mt-MT"/>
        </w:rPr>
        <w:t>Kull pakkett ta' 30 pillola miksijin b'rita fih dessikant.</w:t>
      </w:r>
    </w:p>
    <w:p w14:paraId="2D176981" w14:textId="77777777" w:rsidR="003F5751" w:rsidRPr="009D3058" w:rsidRDefault="003F5751">
      <w:pPr>
        <w:keepNext/>
        <w:rPr>
          <w:bCs/>
          <w:iCs/>
          <w:sz w:val="22"/>
          <w:szCs w:val="22"/>
          <w:lang w:val="mt-MT"/>
        </w:rPr>
      </w:pPr>
    </w:p>
    <w:p w14:paraId="2D176982" w14:textId="77777777" w:rsidR="003F5751" w:rsidRPr="009D3058" w:rsidRDefault="003F5751">
      <w:pPr>
        <w:rPr>
          <w:b/>
          <w:bCs/>
          <w:i/>
          <w:iCs/>
          <w:color w:val="FF0000"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t xml:space="preserve">Mhux id-daqsijiet kollha tal-pakkett jistgħu </w:t>
      </w:r>
      <w:r w:rsidR="003C33C2" w:rsidRPr="009D3058">
        <w:rPr>
          <w:bCs/>
          <w:iCs/>
          <w:sz w:val="22"/>
          <w:szCs w:val="22"/>
          <w:lang w:val="mt-MT"/>
        </w:rPr>
        <w:t xml:space="preserve">jitqegħdu </w:t>
      </w:r>
      <w:r w:rsidRPr="009D3058">
        <w:rPr>
          <w:bCs/>
          <w:iCs/>
          <w:sz w:val="22"/>
          <w:szCs w:val="22"/>
          <w:lang w:val="mt-MT"/>
        </w:rPr>
        <w:t>fis-suq.</w:t>
      </w:r>
    </w:p>
    <w:p w14:paraId="2D176983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84" w14:textId="67EACAC9" w:rsidR="003F5751" w:rsidRPr="009D3058" w:rsidRDefault="003F5751">
      <w:pPr>
        <w:keepNext/>
        <w:ind w:left="570" w:hanging="570"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6.6</w:t>
      </w:r>
      <w:r w:rsidRPr="009D3058">
        <w:rPr>
          <w:b/>
          <w:color w:val="000000"/>
          <w:sz w:val="22"/>
          <w:szCs w:val="22"/>
          <w:lang w:val="mt-MT"/>
        </w:rPr>
        <w:tab/>
        <w:t>Prekawzjonijiet speċjali li għandhom jittieħdu meta jintrema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vault_nd_09f163ad-2b36-4a8c-be31-bae5a38ebeb3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86" w14:textId="3603E4FB" w:rsidR="003F5751" w:rsidRPr="009D3058" w:rsidRDefault="00615FDA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Kull fdal tal-prodott mediċinali li ma jkunx intuża jew skart </w:t>
      </w:r>
      <w:r w:rsidR="00ED5BF4" w:rsidRPr="009D3058">
        <w:rPr>
          <w:sz w:val="22"/>
          <w:szCs w:val="22"/>
          <w:lang w:val="mt-MT"/>
        </w:rPr>
        <w:t xml:space="preserve">li jibqa’ wara l-użu tal-prodott </w:t>
      </w:r>
      <w:r w:rsidRPr="009D3058">
        <w:rPr>
          <w:color w:val="000000"/>
          <w:sz w:val="22"/>
          <w:szCs w:val="22"/>
          <w:lang w:val="mt-MT"/>
        </w:rPr>
        <w:t>għand</w:t>
      </w:r>
      <w:r w:rsidR="00ED5BF4" w:rsidRPr="009D3058">
        <w:rPr>
          <w:color w:val="000000"/>
          <w:sz w:val="22"/>
          <w:szCs w:val="22"/>
          <w:lang w:val="mt-MT"/>
        </w:rPr>
        <w:t>u</w:t>
      </w:r>
      <w:r w:rsidRPr="009D3058">
        <w:rPr>
          <w:color w:val="000000"/>
          <w:sz w:val="22"/>
          <w:szCs w:val="22"/>
          <w:lang w:val="mt-MT"/>
        </w:rPr>
        <w:t xml:space="preserve"> jintrem</w:t>
      </w:r>
      <w:r w:rsidR="00ED5BF4" w:rsidRPr="009D3058">
        <w:rPr>
          <w:color w:val="000000"/>
          <w:sz w:val="22"/>
          <w:szCs w:val="22"/>
          <w:lang w:val="mt-MT"/>
        </w:rPr>
        <w:t>a</w:t>
      </w:r>
      <w:r w:rsidRPr="009D3058">
        <w:rPr>
          <w:color w:val="000000"/>
          <w:sz w:val="22"/>
          <w:szCs w:val="22"/>
          <w:lang w:val="mt-MT"/>
        </w:rPr>
        <w:t xml:space="preserve"> kif jitolbu l-liġijiet lokali.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vault_nd_494f21aa-6131-476e-acf7-c1c16be9a290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2D176987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88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89" w14:textId="0F06A322" w:rsidR="003F5751" w:rsidRPr="009D3058" w:rsidRDefault="003F575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7.</w:t>
      </w:r>
      <w:r w:rsidRPr="009D3058">
        <w:rPr>
          <w:b/>
          <w:color w:val="000000"/>
          <w:sz w:val="22"/>
          <w:szCs w:val="22"/>
          <w:lang w:val="mt-MT"/>
        </w:rPr>
        <w:tab/>
        <w:t>DETENTUR TAL-AWTORIZZAZZJONI GĦAT-TQEGĦID FIS-SUQ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VAULT_ND_fe86a343-b8cc-41e3-b556-99b26ea06cda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8A" w14:textId="77777777" w:rsidR="003F5751" w:rsidRPr="009D3058" w:rsidRDefault="003F5751">
      <w:pPr>
        <w:keepNext/>
        <w:rPr>
          <w:color w:val="000000"/>
          <w:sz w:val="22"/>
          <w:szCs w:val="22"/>
          <w:lang w:val="mt-MT"/>
        </w:rPr>
      </w:pPr>
    </w:p>
    <w:p w14:paraId="2D17698B" w14:textId="77777777" w:rsidR="004F381F" w:rsidRPr="009D3058" w:rsidRDefault="004F381F" w:rsidP="004F381F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2D17698C" w14:textId="77777777" w:rsidR="00636B8F" w:rsidRPr="009D3058" w:rsidRDefault="00636B8F" w:rsidP="00636B8F">
      <w:pPr>
        <w:rPr>
          <w:sz w:val="22"/>
          <w:szCs w:val="22"/>
          <w:lang w:val="mt-MT"/>
        </w:rPr>
      </w:pPr>
      <w:bookmarkStart w:id="8" w:name="_Hlk37856763"/>
      <w:r w:rsidRPr="009D3058">
        <w:rPr>
          <w:sz w:val="22"/>
          <w:szCs w:val="22"/>
          <w:lang w:val="mt-MT"/>
        </w:rPr>
        <w:t>Van Asch van Wijckstraat 55H</w:t>
      </w:r>
    </w:p>
    <w:p w14:paraId="1666411F" w14:textId="77777777" w:rsidR="005355BB" w:rsidRDefault="00636B8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3811 LP Amersfoort</w:t>
      </w:r>
      <w:bookmarkEnd w:id="8"/>
    </w:p>
    <w:p w14:paraId="2D17698F" w14:textId="0BFD7B0C" w:rsidR="004F381F" w:rsidRPr="009D3058" w:rsidRDefault="004F381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L-Olanda</w:t>
      </w:r>
    </w:p>
    <w:p w14:paraId="2D176990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91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992" w14:textId="012345C4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8.</w:t>
      </w:r>
      <w:r w:rsidRPr="009D3058">
        <w:rPr>
          <w:b/>
          <w:color w:val="000000"/>
          <w:sz w:val="22"/>
          <w:szCs w:val="22"/>
          <w:lang w:val="mt-MT"/>
        </w:rPr>
        <w:tab/>
        <w:t>NUMRU(I) TAL-AWTORIZZAZZJONI GĦAT-TQEGĦID FIS-SUQ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VAULT_ND_63b452f1-ab84-46b8-8adc-7519ace69d25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93" w14:textId="77777777" w:rsidR="006058F6" w:rsidRPr="009D3058" w:rsidRDefault="006058F6" w:rsidP="006058F6">
      <w:pPr>
        <w:rPr>
          <w:sz w:val="22"/>
          <w:szCs w:val="22"/>
          <w:lang w:val="mt-MT"/>
        </w:rPr>
      </w:pPr>
    </w:p>
    <w:p w14:paraId="2D176994" w14:textId="77777777" w:rsidR="006058F6" w:rsidRPr="009D3058" w:rsidRDefault="006058F6" w:rsidP="006058F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EU/1/14/940/001</w:t>
      </w:r>
    </w:p>
    <w:p w14:paraId="2D176995" w14:textId="77777777" w:rsidR="003F5751" w:rsidRPr="009D3058" w:rsidRDefault="006058F6" w:rsidP="006058F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EU/1/14/940/002</w:t>
      </w:r>
    </w:p>
    <w:p w14:paraId="2D176996" w14:textId="77777777" w:rsidR="003F5751" w:rsidRPr="009D3058" w:rsidRDefault="003F5751">
      <w:pPr>
        <w:rPr>
          <w:b/>
          <w:sz w:val="22"/>
          <w:szCs w:val="22"/>
          <w:lang w:val="mt-MT"/>
        </w:rPr>
      </w:pPr>
    </w:p>
    <w:p w14:paraId="2D176997" w14:textId="77777777" w:rsidR="006058F6" w:rsidRPr="009D3058" w:rsidRDefault="006058F6">
      <w:pPr>
        <w:rPr>
          <w:b/>
          <w:sz w:val="22"/>
          <w:szCs w:val="22"/>
          <w:lang w:val="mt-MT"/>
        </w:rPr>
      </w:pPr>
    </w:p>
    <w:p w14:paraId="2D176998" w14:textId="09C1E932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9.</w:t>
      </w:r>
      <w:r w:rsidRPr="009D3058">
        <w:rPr>
          <w:b/>
          <w:color w:val="000000"/>
          <w:sz w:val="22"/>
          <w:szCs w:val="22"/>
          <w:lang w:val="mt-MT"/>
        </w:rPr>
        <w:tab/>
        <w:t>DATA TAL-EWWEL AWTORIZZAZZJONI/TIĠDID TAL-AWTORIZZAZZJONI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VAULT_ND_5dee94d6-2020-42b0-98a5-28e40e57a3b0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99" w14:textId="77777777" w:rsidR="003F5751" w:rsidRPr="009D3058" w:rsidRDefault="003F5751">
      <w:pPr>
        <w:rPr>
          <w:b/>
          <w:color w:val="000000"/>
          <w:sz w:val="22"/>
          <w:szCs w:val="22"/>
          <w:lang w:val="mt-MT"/>
        </w:rPr>
      </w:pPr>
    </w:p>
    <w:p w14:paraId="2D17699A" w14:textId="6C2123BE" w:rsidR="003F5751" w:rsidRPr="009D3058" w:rsidRDefault="003F5751">
      <w:pPr>
        <w:ind w:right="32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Data tal-ewwel awtorizzazzjoni: </w:t>
      </w:r>
      <w:r w:rsidR="002B23AE" w:rsidRPr="009D3058">
        <w:rPr>
          <w:color w:val="000000"/>
          <w:sz w:val="22"/>
          <w:szCs w:val="22"/>
          <w:lang w:val="mt-MT"/>
        </w:rPr>
        <w:t>1 ta’</w:t>
      </w:r>
      <w:r w:rsidR="00D15739" w:rsidRPr="009D3058">
        <w:rPr>
          <w:color w:val="000000"/>
          <w:sz w:val="22"/>
          <w:szCs w:val="22"/>
          <w:lang w:val="mt-MT"/>
        </w:rPr>
        <w:t> </w:t>
      </w:r>
      <w:r w:rsidR="002B23AE" w:rsidRPr="009D3058">
        <w:rPr>
          <w:color w:val="000000"/>
          <w:sz w:val="22"/>
          <w:szCs w:val="22"/>
          <w:lang w:val="mt-MT"/>
        </w:rPr>
        <w:t>Settembru 2014</w:t>
      </w:r>
    </w:p>
    <w:p w14:paraId="2D17699B" w14:textId="77777777" w:rsidR="005D59AE" w:rsidRPr="009D3058" w:rsidRDefault="005D59AE">
      <w:pPr>
        <w:ind w:right="32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Data tal-aħħar tiġdid:</w:t>
      </w:r>
      <w:r w:rsidR="007A7E19" w:rsidRPr="009D3058">
        <w:rPr>
          <w:color w:val="000000"/>
          <w:sz w:val="22"/>
          <w:szCs w:val="22"/>
          <w:lang w:val="mt-MT"/>
        </w:rPr>
        <w:t xml:space="preserve"> 20 ta’ Ġunju 2019</w:t>
      </w:r>
    </w:p>
    <w:p w14:paraId="2D17699C" w14:textId="77777777" w:rsidR="003F5751" w:rsidRPr="009D3058" w:rsidRDefault="003F5751">
      <w:pPr>
        <w:ind w:right="32"/>
        <w:rPr>
          <w:color w:val="000000"/>
          <w:sz w:val="22"/>
          <w:szCs w:val="22"/>
          <w:lang w:val="mt-MT"/>
        </w:rPr>
      </w:pPr>
    </w:p>
    <w:p w14:paraId="2D17699D" w14:textId="77777777" w:rsidR="003F5751" w:rsidRPr="009D3058" w:rsidRDefault="003F5751">
      <w:pPr>
        <w:ind w:right="32"/>
        <w:rPr>
          <w:color w:val="000000"/>
          <w:sz w:val="22"/>
          <w:szCs w:val="22"/>
          <w:lang w:val="mt-MT"/>
        </w:rPr>
      </w:pPr>
    </w:p>
    <w:p w14:paraId="2D17699E" w14:textId="3DFDD250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10.</w:t>
      </w:r>
      <w:r w:rsidRPr="009D3058">
        <w:rPr>
          <w:b/>
          <w:color w:val="000000"/>
          <w:sz w:val="22"/>
          <w:szCs w:val="22"/>
          <w:lang w:val="mt-MT"/>
        </w:rPr>
        <w:tab/>
        <w:t>DATA TA’ REVIŻJONI TAT-TEST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VAULT_ND_82749ced-da29-4903-b2ef-8cc31c7d4976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D17699F" w14:textId="77777777" w:rsidR="003F5751" w:rsidRPr="009D3058" w:rsidRDefault="003F5751">
      <w:pPr>
        <w:rPr>
          <w:b/>
          <w:sz w:val="22"/>
          <w:szCs w:val="22"/>
          <w:lang w:val="mt-MT"/>
        </w:rPr>
      </w:pPr>
    </w:p>
    <w:p w14:paraId="2D1769A0" w14:textId="540CFA39" w:rsidR="003F5751" w:rsidRPr="009D3058" w:rsidRDefault="003F5751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iCs/>
          <w:sz w:val="22"/>
          <w:szCs w:val="22"/>
          <w:lang w:val="mt-MT"/>
        </w:rPr>
        <w:t xml:space="preserve">Informazzjoni dettaljata dwar dan il-prodott mediċinali tinsab fuq is-sit elettroniku tal-Aġenzija Ewropea għall-Mediċini </w:t>
      </w:r>
      <w:r w:rsidR="009326BA">
        <w:fldChar w:fldCharType="begin"/>
      </w:r>
      <w:r w:rsidR="009326BA" w:rsidRPr="00E927DF">
        <w:rPr>
          <w:lang w:val="mt-MT"/>
          <w:rPrChange w:id="9" w:author="DD" w:date="2026-01-19T22:33:00Z" w16du:dateUtc="2026-01-19T21:33:00Z">
            <w:rPr/>
          </w:rPrChange>
        </w:rPr>
        <w:instrText>HYPERLINK "https://www.ema.europa.eu"</w:instrText>
      </w:r>
      <w:r w:rsidR="009326BA">
        <w:fldChar w:fldCharType="separate"/>
      </w:r>
      <w:r w:rsidR="009326BA" w:rsidRPr="009326BA">
        <w:rPr>
          <w:rStyle w:val="Hyperlink"/>
          <w:rFonts w:eastAsia="MS Mincho"/>
          <w:sz w:val="22"/>
          <w:szCs w:val="22"/>
          <w:lang w:val="mt-MT" w:eastAsia="ja-JP"/>
        </w:rPr>
        <w:t>https://www.ema.europa.eu</w:t>
      </w:r>
      <w:r w:rsidR="009326BA">
        <w:fldChar w:fldCharType="end"/>
      </w:r>
      <w:r w:rsidRPr="009D3058">
        <w:rPr>
          <w:rFonts w:eastAsia="MS Mincho"/>
          <w:sz w:val="22"/>
          <w:szCs w:val="22"/>
          <w:lang w:val="mt-MT" w:eastAsia="ja-JP"/>
        </w:rPr>
        <w:t xml:space="preserve"> </w:t>
      </w:r>
    </w:p>
    <w:p w14:paraId="54C84846" w14:textId="57F914C0" w:rsidR="00E94EF1" w:rsidRPr="009D3058" w:rsidRDefault="00E94EF1">
      <w:pPr>
        <w:rPr>
          <w:rFonts w:eastAsia="MS Mincho"/>
          <w:sz w:val="22"/>
          <w:szCs w:val="22"/>
          <w:lang w:val="mt-MT" w:eastAsia="ja-JP"/>
        </w:rPr>
      </w:pPr>
    </w:p>
    <w:p w14:paraId="099DFF51" w14:textId="7BEF4C12" w:rsidR="00E94EF1" w:rsidRPr="009D3058" w:rsidRDefault="00E94EF1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br w:type="page"/>
      </w:r>
    </w:p>
    <w:p w14:paraId="26464B5F" w14:textId="77777777" w:rsidR="00E94EF1" w:rsidRPr="009D3058" w:rsidRDefault="00E94EF1">
      <w:pPr>
        <w:rPr>
          <w:rFonts w:eastAsia="MS Mincho"/>
          <w:sz w:val="22"/>
          <w:szCs w:val="22"/>
          <w:lang w:val="mt-MT" w:eastAsia="ja-JP"/>
        </w:rPr>
      </w:pPr>
    </w:p>
    <w:p w14:paraId="67D5F91C" w14:textId="77777777" w:rsidR="00E94EF1" w:rsidRPr="009D3058" w:rsidRDefault="00E94EF1" w:rsidP="00E94EF1">
      <w:pPr>
        <w:rPr>
          <w:caps/>
          <w:color w:val="000000"/>
          <w:sz w:val="22"/>
          <w:szCs w:val="22"/>
          <w:lang w:val="mt-MT"/>
        </w:rPr>
      </w:pPr>
      <w:r w:rsidRPr="009D3058">
        <w:rPr>
          <w:b/>
          <w:caps/>
          <w:color w:val="000000"/>
          <w:sz w:val="22"/>
          <w:szCs w:val="22"/>
          <w:lang w:val="mt-MT"/>
        </w:rPr>
        <w:t>1.</w:t>
      </w:r>
      <w:r w:rsidRPr="009D3058">
        <w:rPr>
          <w:b/>
          <w:caps/>
          <w:color w:val="000000"/>
          <w:sz w:val="22"/>
          <w:szCs w:val="22"/>
          <w:lang w:val="mt-MT"/>
        </w:rPr>
        <w:tab/>
        <w:t>ISEM IL-PRODOTT MEDIĊINALI</w:t>
      </w:r>
    </w:p>
    <w:p w14:paraId="16C29206" w14:textId="77777777" w:rsidR="00E94EF1" w:rsidRPr="009D3058" w:rsidRDefault="00E94EF1" w:rsidP="00E94EF1">
      <w:pPr>
        <w:rPr>
          <w:caps/>
          <w:color w:val="000000"/>
          <w:sz w:val="22"/>
          <w:szCs w:val="22"/>
          <w:lang w:val="mt-MT"/>
        </w:rPr>
      </w:pPr>
    </w:p>
    <w:p w14:paraId="4168A468" w14:textId="1B428075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5 mg/60 mg/30 mg pilloli li jin</w:t>
      </w:r>
      <w:r w:rsidR="0066253A" w:rsidRPr="009D3058">
        <w:rPr>
          <w:sz w:val="22"/>
          <w:szCs w:val="22"/>
          <w:lang w:val="mt-MT"/>
        </w:rPr>
        <w:t>xterdu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vault_nd_2d37237e-9924-4581-afdd-3c3d118d63cf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6677F468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22E836B0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4186CFE9" w14:textId="04A3D423" w:rsidR="00E94EF1" w:rsidRPr="009D3058" w:rsidRDefault="00E94EF1" w:rsidP="00E94EF1">
      <w:pPr>
        <w:outlineLvl w:val="0"/>
        <w:rPr>
          <w:caps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2.</w:t>
      </w:r>
      <w:r w:rsidRPr="009D3058">
        <w:rPr>
          <w:b/>
          <w:color w:val="000000"/>
          <w:sz w:val="22"/>
          <w:szCs w:val="22"/>
          <w:lang w:val="mt-MT"/>
        </w:rPr>
        <w:tab/>
      </w:r>
      <w:r w:rsidRPr="009D3058">
        <w:rPr>
          <w:b/>
          <w:caps/>
          <w:color w:val="000000"/>
          <w:sz w:val="22"/>
          <w:szCs w:val="22"/>
          <w:lang w:val="mt-MT"/>
        </w:rPr>
        <w:t>GĦAMLA KWALITATTIVA U KWANTITATTIVA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instrText xml:space="preserve"> DOCVARIABLE VAULT_ND_ae1a43dd-dec4-4ecb-a754-8efe386c53b1 \* MERGEFORMAT </w:instrTex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6BE2EC8B" w14:textId="77777777" w:rsidR="00E94EF1" w:rsidRPr="009D3058" w:rsidRDefault="00E94EF1" w:rsidP="00E94EF1">
      <w:pPr>
        <w:rPr>
          <w:b/>
          <w:caps/>
          <w:color w:val="000000"/>
          <w:sz w:val="22"/>
          <w:szCs w:val="22"/>
          <w:lang w:val="mt-MT"/>
        </w:rPr>
      </w:pPr>
    </w:p>
    <w:p w14:paraId="7B997499" w14:textId="745DFE8E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Kull pillola</w:t>
      </w:r>
      <w:r w:rsidR="00672881" w:rsidRPr="009D3058">
        <w:rPr>
          <w:color w:val="000000"/>
          <w:sz w:val="22"/>
          <w:szCs w:val="22"/>
          <w:lang w:val="mt-MT"/>
        </w:rPr>
        <w:t xml:space="preserve"> li tinxtered</w:t>
      </w:r>
      <w:r w:rsidRPr="009D3058">
        <w:rPr>
          <w:color w:val="000000"/>
          <w:sz w:val="22"/>
          <w:szCs w:val="22"/>
          <w:lang w:val="mt-MT"/>
        </w:rPr>
        <w:t xml:space="preserve"> fiha 5 mg dolutegravir (bħala sodju), 60 mg ta’ abacavir (bħala sulfat) u 30 mg ta’ lamivudine.</w:t>
      </w:r>
    </w:p>
    <w:p w14:paraId="491B0532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2CA3337F" w14:textId="733F7C29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Għal-lista sħiħa ta’ eċċipjenti, ara sezzjoni 6.1.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vault_nd_65ce5338-5508-422b-ba22-b868fcb372ab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0BFB4AEF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4276645A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52F4AD02" w14:textId="2DABACE3" w:rsidR="00E94EF1" w:rsidRPr="00213600" w:rsidRDefault="00E94EF1" w:rsidP="00E94EF1">
      <w:pPr>
        <w:outlineLvl w:val="0"/>
        <w:rPr>
          <w:caps/>
          <w:color w:val="000000"/>
          <w:sz w:val="22"/>
          <w:szCs w:val="22"/>
          <w:lang w:val="mt-MT"/>
        </w:rPr>
      </w:pPr>
      <w:r w:rsidRPr="00213600">
        <w:rPr>
          <w:b/>
          <w:caps/>
          <w:color w:val="000000"/>
          <w:sz w:val="22"/>
          <w:szCs w:val="22"/>
          <w:lang w:val="mt-MT"/>
        </w:rPr>
        <w:t>3.</w:t>
      </w:r>
      <w:r w:rsidRPr="00213600">
        <w:rPr>
          <w:b/>
          <w:caps/>
          <w:color w:val="000000"/>
          <w:sz w:val="22"/>
          <w:szCs w:val="22"/>
          <w:lang w:val="mt-MT"/>
        </w:rPr>
        <w:tab/>
        <w:t>GĦAMLA FARMAĊEWTIKA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instrText xml:space="preserve"> DOCVARIABLE VAULT_ND_422e34d4-f4ed-47cb-8c1c-9c6e2ad4ab7d \* MERGEFORMAT </w:instrTex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0F9DF72D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A203DD5" w14:textId="516FD0A5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Pillola </w:t>
      </w:r>
      <w:r w:rsidR="005920FF" w:rsidRPr="009D3058">
        <w:rPr>
          <w:color w:val="000000"/>
          <w:sz w:val="22"/>
          <w:szCs w:val="22"/>
          <w:lang w:val="mt-MT"/>
        </w:rPr>
        <w:t xml:space="preserve">li </w:t>
      </w:r>
      <w:r w:rsidR="00133304" w:rsidRPr="009D3058">
        <w:rPr>
          <w:color w:val="000000"/>
          <w:sz w:val="22"/>
          <w:szCs w:val="22"/>
          <w:lang w:val="mt-MT"/>
        </w:rPr>
        <w:t>tinxtered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vault_nd_b82c94cb-979d-495b-afbd-027c205b185d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01F0EEF9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130C6ABA" w14:textId="54B25CC1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Pilloli </w:t>
      </w:r>
      <w:r w:rsidR="005920FF" w:rsidRPr="009D3058">
        <w:rPr>
          <w:sz w:val="22"/>
          <w:szCs w:val="22"/>
          <w:lang w:val="mt-MT"/>
        </w:rPr>
        <w:t xml:space="preserve">li </w:t>
      </w:r>
      <w:r w:rsidR="00B96EFD" w:rsidRPr="009D3058">
        <w:rPr>
          <w:sz w:val="22"/>
          <w:szCs w:val="22"/>
          <w:lang w:val="mt-MT"/>
        </w:rPr>
        <w:t>jinxterdu</w:t>
      </w:r>
      <w:r w:rsidR="005920FF" w:rsidRPr="009D3058">
        <w:rPr>
          <w:sz w:val="22"/>
          <w:szCs w:val="22"/>
          <w:lang w:val="mt-MT"/>
        </w:rPr>
        <w:t>, f’forma ta’ kapsula bikonvessa,</w:t>
      </w:r>
      <w:r w:rsidRPr="009D3058">
        <w:rPr>
          <w:sz w:val="22"/>
          <w:szCs w:val="22"/>
          <w:lang w:val="mt-MT"/>
        </w:rPr>
        <w:t xml:space="preserve"> madwar </w:t>
      </w:r>
      <w:r w:rsidR="005920FF" w:rsidRPr="009D3058">
        <w:rPr>
          <w:sz w:val="22"/>
          <w:szCs w:val="22"/>
          <w:lang w:val="mt-MT"/>
        </w:rPr>
        <w:t>14 x 7</w:t>
      </w:r>
      <w:r w:rsidRPr="009D3058">
        <w:rPr>
          <w:sz w:val="22"/>
          <w:szCs w:val="22"/>
          <w:lang w:val="mt-MT"/>
        </w:rPr>
        <w:t xml:space="preserve"> mm, imnaqqxa</w:t>
      </w:r>
      <w:r w:rsidRPr="009D3058">
        <w:rPr>
          <w:color w:val="000000"/>
          <w:sz w:val="22"/>
          <w:szCs w:val="22"/>
          <w:lang w:val="mt-MT"/>
        </w:rPr>
        <w:t xml:space="preserve"> b’"</w:t>
      </w:r>
      <w:r w:rsidR="005920FF" w:rsidRPr="009D3058">
        <w:rPr>
          <w:color w:val="000000"/>
          <w:sz w:val="22"/>
          <w:szCs w:val="22"/>
          <w:lang w:val="mt-MT"/>
        </w:rPr>
        <w:t>SV WTU</w:t>
      </w:r>
      <w:r w:rsidRPr="009D3058">
        <w:rPr>
          <w:color w:val="000000"/>
          <w:sz w:val="22"/>
          <w:szCs w:val="22"/>
          <w:lang w:val="mt-MT"/>
        </w:rPr>
        <w:t>" fuq naħa waħda.</w:t>
      </w:r>
    </w:p>
    <w:p w14:paraId="5E6711C0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320DBBA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0E9A3468" w14:textId="3138B5FB" w:rsidR="00E94EF1" w:rsidRPr="00213600" w:rsidRDefault="00E94EF1" w:rsidP="00E94EF1">
      <w:pPr>
        <w:outlineLvl w:val="0"/>
        <w:rPr>
          <w:caps/>
          <w:color w:val="000000"/>
          <w:sz w:val="22"/>
          <w:szCs w:val="22"/>
          <w:lang w:val="mt-MT"/>
        </w:rPr>
      </w:pPr>
      <w:r w:rsidRPr="00213600">
        <w:rPr>
          <w:b/>
          <w:caps/>
          <w:color w:val="000000"/>
          <w:sz w:val="22"/>
          <w:szCs w:val="22"/>
          <w:lang w:val="mt-MT"/>
        </w:rPr>
        <w:t>4.</w:t>
      </w:r>
      <w:r w:rsidRPr="00213600">
        <w:rPr>
          <w:b/>
          <w:caps/>
          <w:color w:val="000000"/>
          <w:sz w:val="22"/>
          <w:szCs w:val="22"/>
          <w:lang w:val="mt-MT"/>
        </w:rPr>
        <w:tab/>
        <w:t>TAGĦRIF KLINIKU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instrText xml:space="preserve"> DOCVARIABLE VAULT_ND_23f1363d-e98d-4658-8f43-973367adce86 \* MERGEFORMAT </w:instrTex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4CD93859" w14:textId="77777777" w:rsidR="00E94EF1" w:rsidRPr="009D3058" w:rsidRDefault="00E94EF1" w:rsidP="00E94EF1">
      <w:pPr>
        <w:rPr>
          <w:b/>
          <w:caps/>
          <w:color w:val="000000"/>
          <w:sz w:val="22"/>
          <w:szCs w:val="22"/>
          <w:lang w:val="mt-MT"/>
        </w:rPr>
      </w:pPr>
    </w:p>
    <w:p w14:paraId="44537B82" w14:textId="16FDE143" w:rsidR="00E94EF1" w:rsidRPr="009D3058" w:rsidRDefault="00E94EF1" w:rsidP="00E94EF1">
      <w:pPr>
        <w:outlineLvl w:val="0"/>
        <w:rPr>
          <w:b/>
          <w:caps/>
          <w:color w:val="000000"/>
          <w:sz w:val="22"/>
          <w:szCs w:val="22"/>
          <w:lang w:val="mt-MT"/>
        </w:rPr>
      </w:pPr>
      <w:r w:rsidRPr="009D3058">
        <w:rPr>
          <w:b/>
          <w:caps/>
          <w:color w:val="000000"/>
          <w:sz w:val="22"/>
          <w:szCs w:val="22"/>
          <w:lang w:val="mt-MT"/>
        </w:rPr>
        <w:t>4.1</w:t>
      </w:r>
      <w:r w:rsidRPr="009D3058">
        <w:rPr>
          <w:b/>
          <w:caps/>
          <w:color w:val="000000"/>
          <w:sz w:val="22"/>
          <w:szCs w:val="22"/>
          <w:lang w:val="mt-MT"/>
        </w:rPr>
        <w:tab/>
      </w:r>
      <w:r w:rsidRPr="009D3058">
        <w:rPr>
          <w:b/>
          <w:color w:val="000000"/>
          <w:sz w:val="22"/>
          <w:szCs w:val="22"/>
          <w:lang w:val="mt-MT"/>
        </w:rPr>
        <w:t>Indikazzjonijiet terapewtiċi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vault_nd_114a45cc-1cef-4fde-a077-4f887e12de21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51B60783" w14:textId="77777777" w:rsidR="00E94EF1" w:rsidRPr="009D3058" w:rsidRDefault="00E94EF1" w:rsidP="00E94EF1">
      <w:pPr>
        <w:rPr>
          <w:b/>
          <w:i/>
          <w:sz w:val="22"/>
          <w:szCs w:val="22"/>
          <w:lang w:val="mt-MT"/>
        </w:rPr>
      </w:pPr>
    </w:p>
    <w:p w14:paraId="4F4B0BE6" w14:textId="321B97A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huwa indikat għa</w:t>
      </w:r>
      <w:r w:rsidR="00C62F97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ta’ adulti infettati b’Virus tal-Immunodefiċjenza Umana </w:t>
      </w:r>
      <w:r w:rsidR="00711C1D">
        <w:rPr>
          <w:sz w:val="22"/>
          <w:szCs w:val="22"/>
          <w:lang w:val="mt-MT"/>
        </w:rPr>
        <w:t xml:space="preserve">ta’ tip 1 </w:t>
      </w:r>
      <w:r w:rsidRPr="009D3058">
        <w:rPr>
          <w:sz w:val="22"/>
          <w:szCs w:val="22"/>
          <w:lang w:val="mt-MT"/>
        </w:rPr>
        <w:t>(HIV</w:t>
      </w:r>
      <w:r w:rsidR="00711C1D">
        <w:rPr>
          <w:sz w:val="22"/>
          <w:szCs w:val="22"/>
          <w:lang w:val="mt-MT"/>
        </w:rPr>
        <w:t>-1</w:t>
      </w:r>
      <w:r w:rsidRPr="009D3058">
        <w:rPr>
          <w:sz w:val="22"/>
          <w:szCs w:val="22"/>
          <w:lang w:val="mt-MT"/>
        </w:rPr>
        <w:t xml:space="preserve">), adoloxxenti u tfal </w:t>
      </w:r>
      <w:r w:rsidR="00711C1D" w:rsidRPr="00711C1D">
        <w:rPr>
          <w:sz w:val="22"/>
          <w:szCs w:val="22"/>
          <w:lang w:val="mt-MT"/>
        </w:rPr>
        <w:t>ta’ mill-inqas 3 xhur u</w:t>
      </w:r>
      <w:r w:rsidRPr="009D3058">
        <w:rPr>
          <w:sz w:val="22"/>
          <w:szCs w:val="22"/>
          <w:lang w:val="mt-MT"/>
        </w:rPr>
        <w:t xml:space="preserve"> jiżnu mill-inqas </w:t>
      </w:r>
      <w:r w:rsidR="00134987">
        <w:rPr>
          <w:sz w:val="22"/>
          <w:szCs w:val="22"/>
          <w:lang w:val="mt-MT"/>
        </w:rPr>
        <w:t xml:space="preserve">6 kg sa inqas minn </w:t>
      </w:r>
      <w:r w:rsidRPr="009D3058">
        <w:rPr>
          <w:sz w:val="22"/>
          <w:szCs w:val="22"/>
          <w:lang w:val="mt-MT"/>
        </w:rPr>
        <w:t xml:space="preserve">25 kg (ara sezzjonijiet 4.4 u 5.1). </w:t>
      </w:r>
    </w:p>
    <w:p w14:paraId="0D145232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5FA20142" w14:textId="38722051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Qabel </w:t>
      </w:r>
      <w:r w:rsidR="00C62F97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 xml:space="preserve">inbeda </w:t>
      </w:r>
      <w:r w:rsidR="00C62F97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bi prodotti li fihom abacavir, għandu jitwettaq eżami għall-preżenza tal-allel HLA-B*5701 fi kwalunkwe pazjent infettat bl-HIV, irrispettivament mill-oriġini etnika (ara sezzjoni 4.4).</w:t>
      </w:r>
      <w:r w:rsidRPr="009D3058">
        <w:rPr>
          <w:color w:val="000000"/>
          <w:sz w:val="22"/>
          <w:szCs w:val="22"/>
          <w:lang w:val="mt-MT"/>
        </w:rPr>
        <w:t xml:space="preserve"> Abacavir ma għandux jintuża f’pazjenti li huma magħrufa li għandhom l-allel HLA-B*5701.</w:t>
      </w:r>
    </w:p>
    <w:p w14:paraId="65172A8C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44C83A70" w14:textId="198EB72C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4.2</w:t>
      </w:r>
      <w:r w:rsidRPr="009D3058">
        <w:rPr>
          <w:b/>
          <w:color w:val="000000"/>
          <w:sz w:val="22"/>
          <w:szCs w:val="22"/>
          <w:lang w:val="mt-MT"/>
        </w:rPr>
        <w:tab/>
        <w:t>Pożoloġija u metodu ta’ kif għandu jingħata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vault_nd_33789f5d-768d-48d7-8e4b-0879afb6acfa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5076C503" w14:textId="77777777" w:rsidR="00E94EF1" w:rsidRPr="009D3058" w:rsidRDefault="00E94EF1" w:rsidP="00E94EF1">
      <w:pPr>
        <w:rPr>
          <w:b/>
          <w:color w:val="000000"/>
          <w:sz w:val="22"/>
          <w:szCs w:val="22"/>
          <w:lang w:val="mt-MT"/>
        </w:rPr>
      </w:pPr>
    </w:p>
    <w:p w14:paraId="7770D443" w14:textId="063845D7" w:rsidR="00E94EF1" w:rsidRPr="009D3058" w:rsidRDefault="00E94EF1" w:rsidP="00E94EF1">
      <w:pPr>
        <w:outlineLvl w:val="0"/>
        <w:rPr>
          <w:color w:val="00B05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It-terapija għandha tingħata b’riċetta minn tabib esperjenzat fil-ġestjoni ta’ infezzjoni tal-HIV</w:t>
      </w:r>
      <w:r w:rsidRPr="009D3058">
        <w:rPr>
          <w:color w:val="00B050"/>
          <w:sz w:val="22"/>
          <w:szCs w:val="22"/>
          <w:lang w:val="mt-MT"/>
        </w:rPr>
        <w:t>.</w:t>
      </w:r>
      <w:r w:rsidR="00B41079" w:rsidRPr="009D3058">
        <w:rPr>
          <w:color w:val="00B050"/>
          <w:sz w:val="22"/>
          <w:szCs w:val="22"/>
          <w:lang w:val="mt-MT"/>
        </w:rPr>
        <w:fldChar w:fldCharType="begin"/>
      </w:r>
      <w:r w:rsidR="00B41079" w:rsidRPr="009D3058">
        <w:rPr>
          <w:color w:val="00B050"/>
          <w:sz w:val="22"/>
          <w:szCs w:val="22"/>
          <w:lang w:val="mt-MT"/>
        </w:rPr>
        <w:instrText xml:space="preserve"> DOCVARIABLE vault_nd_00eb2898-5e57-4953-a84c-038db0b6cdad \* MERGEFORMAT </w:instrText>
      </w:r>
      <w:r w:rsidR="00B41079" w:rsidRPr="009D3058">
        <w:rPr>
          <w:color w:val="00B050"/>
          <w:sz w:val="22"/>
          <w:szCs w:val="22"/>
          <w:lang w:val="mt-MT"/>
        </w:rPr>
        <w:fldChar w:fldCharType="separate"/>
      </w:r>
      <w:r w:rsidR="00B41079" w:rsidRPr="009D3058">
        <w:rPr>
          <w:color w:val="00B050"/>
          <w:sz w:val="22"/>
          <w:szCs w:val="22"/>
          <w:lang w:val="mt-MT"/>
        </w:rPr>
        <w:t xml:space="preserve"> </w:t>
      </w:r>
      <w:r w:rsidR="00B41079" w:rsidRPr="009D3058">
        <w:rPr>
          <w:color w:val="00B050"/>
          <w:sz w:val="22"/>
          <w:szCs w:val="22"/>
          <w:lang w:val="mt-MT"/>
        </w:rPr>
        <w:fldChar w:fldCharType="end"/>
      </w:r>
    </w:p>
    <w:p w14:paraId="3E8BF5D1" w14:textId="77777777" w:rsidR="00E94EF1" w:rsidRPr="009D3058" w:rsidRDefault="00E94EF1" w:rsidP="00E94EF1">
      <w:pPr>
        <w:outlineLvl w:val="0"/>
        <w:rPr>
          <w:sz w:val="22"/>
          <w:szCs w:val="22"/>
          <w:u w:val="single"/>
          <w:lang w:val="mt-MT"/>
        </w:rPr>
      </w:pPr>
    </w:p>
    <w:p w14:paraId="1A6226EC" w14:textId="507B10D7" w:rsidR="00E94EF1" w:rsidRPr="009D3058" w:rsidRDefault="00E94EF1" w:rsidP="00E94EF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Pożoloġija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vault_nd_4d535846-a763-48bf-a515-0ab41ff9ec56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427BF6F6" w14:textId="77777777" w:rsidR="00E94EF1" w:rsidRPr="009D3058" w:rsidRDefault="00E94EF1" w:rsidP="00E94EF1">
      <w:pPr>
        <w:keepNext/>
        <w:outlineLvl w:val="0"/>
        <w:rPr>
          <w:sz w:val="22"/>
          <w:szCs w:val="22"/>
          <w:u w:val="single"/>
          <w:lang w:val="mt-MT"/>
        </w:rPr>
      </w:pPr>
    </w:p>
    <w:p w14:paraId="28BE234B" w14:textId="72AF6548" w:rsidR="00E94EF1" w:rsidRPr="009D3058" w:rsidRDefault="000936B2" w:rsidP="00E94EF1">
      <w:pPr>
        <w:keepNext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T</w:t>
      </w:r>
      <w:r w:rsidR="00E94EF1" w:rsidRPr="009D3058">
        <w:rPr>
          <w:i/>
          <w:sz w:val="22"/>
          <w:szCs w:val="22"/>
          <w:lang w:val="mt-MT"/>
        </w:rPr>
        <w:t>fal (</w:t>
      </w:r>
      <w:r w:rsidR="00711C1D" w:rsidRPr="00711C1D">
        <w:rPr>
          <w:i/>
          <w:sz w:val="22"/>
          <w:szCs w:val="22"/>
          <w:lang w:val="mt-MT"/>
        </w:rPr>
        <w:t>ta’ mill-inqas 3 xhur u</w:t>
      </w:r>
      <w:r w:rsidR="00E94EF1" w:rsidRPr="009D3058">
        <w:rPr>
          <w:i/>
          <w:sz w:val="22"/>
          <w:szCs w:val="22"/>
          <w:lang w:val="mt-MT"/>
        </w:rPr>
        <w:t xml:space="preserve"> jiżnu </w:t>
      </w:r>
      <w:r w:rsidRPr="009D3058">
        <w:rPr>
          <w:i/>
          <w:sz w:val="22"/>
          <w:szCs w:val="22"/>
          <w:lang w:val="mt-MT"/>
        </w:rPr>
        <w:t xml:space="preserve">mill-inqas </w:t>
      </w:r>
      <w:r w:rsidR="00711C1D">
        <w:rPr>
          <w:i/>
          <w:sz w:val="22"/>
          <w:szCs w:val="22"/>
          <w:lang w:val="mt-MT"/>
        </w:rPr>
        <w:t>6</w:t>
      </w:r>
      <w:r w:rsidRPr="009D3058">
        <w:rPr>
          <w:i/>
          <w:sz w:val="22"/>
          <w:szCs w:val="22"/>
          <w:lang w:val="mt-MT"/>
        </w:rPr>
        <w:t xml:space="preserve"> kg sa i</w:t>
      </w:r>
      <w:r w:rsidR="00E94EF1" w:rsidRPr="009D3058">
        <w:rPr>
          <w:i/>
          <w:sz w:val="22"/>
          <w:szCs w:val="22"/>
          <w:lang w:val="mt-MT"/>
        </w:rPr>
        <w:t>nqas</w:t>
      </w:r>
      <w:r w:rsidRPr="009D3058">
        <w:rPr>
          <w:i/>
          <w:sz w:val="22"/>
          <w:szCs w:val="22"/>
          <w:lang w:val="mt-MT"/>
        </w:rPr>
        <w:t xml:space="preserve"> minn</w:t>
      </w:r>
      <w:r w:rsidR="00E94EF1" w:rsidRPr="009D3058">
        <w:rPr>
          <w:i/>
          <w:sz w:val="22"/>
          <w:szCs w:val="22"/>
          <w:lang w:val="mt-MT"/>
        </w:rPr>
        <w:t xml:space="preserve"> 25 kg)</w:t>
      </w:r>
      <w:r w:rsidR="00E94EF1" w:rsidRPr="009D3058">
        <w:rPr>
          <w:sz w:val="22"/>
          <w:szCs w:val="22"/>
          <w:lang w:val="mt-MT"/>
        </w:rPr>
        <w:t xml:space="preserve"> </w:t>
      </w:r>
    </w:p>
    <w:p w14:paraId="215CCB9D" w14:textId="56CB4995" w:rsidR="00E94EF1" w:rsidRPr="009D3058" w:rsidRDefault="00E94EF1" w:rsidP="00E94EF1">
      <w:pPr>
        <w:keepNext/>
        <w:rPr>
          <w:i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Id-doża rakkomandata ta’ Triumeq </w:t>
      </w:r>
      <w:r w:rsidR="000936B2" w:rsidRPr="009D3058">
        <w:rPr>
          <w:sz w:val="22"/>
          <w:szCs w:val="22"/>
          <w:lang w:val="mt-MT"/>
        </w:rPr>
        <w:t xml:space="preserve">pilloli li </w:t>
      </w:r>
      <w:r w:rsidR="00B96EFD" w:rsidRPr="009D3058">
        <w:rPr>
          <w:sz w:val="22"/>
          <w:szCs w:val="22"/>
          <w:lang w:val="mt-MT"/>
        </w:rPr>
        <w:t>jinxterdu</w:t>
      </w:r>
      <w:r w:rsidR="000936B2" w:rsidRPr="009D3058">
        <w:rPr>
          <w:sz w:val="22"/>
          <w:szCs w:val="22"/>
          <w:lang w:val="mt-MT"/>
        </w:rPr>
        <w:t xml:space="preserve"> hija ddeterminata skont il-piż (Ara tabella 1)</w:t>
      </w:r>
      <w:r w:rsidRPr="009D3058">
        <w:rPr>
          <w:sz w:val="22"/>
          <w:szCs w:val="22"/>
          <w:lang w:val="mt-MT"/>
        </w:rPr>
        <w:t>.</w:t>
      </w:r>
    </w:p>
    <w:p w14:paraId="7FFC17EE" w14:textId="66BEC4C6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40F5C3D1" w14:textId="1B7CCC30" w:rsidR="000936B2" w:rsidRPr="00143F46" w:rsidRDefault="000936B2" w:rsidP="000936B2">
      <w:pPr>
        <w:keepNext/>
        <w:spacing w:after="240"/>
        <w:ind w:left="1440" w:hanging="1440"/>
        <w:rPr>
          <w:rFonts w:eastAsia="Times New Roman"/>
          <w:bCs/>
          <w:sz w:val="22"/>
          <w:szCs w:val="20"/>
          <w:lang w:val="mt-MT"/>
        </w:rPr>
      </w:pPr>
      <w:r w:rsidRPr="00143F46">
        <w:rPr>
          <w:rFonts w:eastAsia="Times New Roman"/>
          <w:bCs/>
          <w:sz w:val="22"/>
          <w:szCs w:val="20"/>
          <w:lang w:val="mt-MT"/>
        </w:rPr>
        <w:t>Tabella 1</w:t>
      </w:r>
      <w:r w:rsidR="00711C1D" w:rsidRPr="00143F46">
        <w:rPr>
          <w:rFonts w:eastAsia="Times New Roman"/>
          <w:bCs/>
          <w:sz w:val="22"/>
          <w:szCs w:val="20"/>
          <w:lang w:val="mt-MT"/>
        </w:rPr>
        <w:t>:</w:t>
      </w:r>
      <w:r w:rsidRPr="00143F46">
        <w:rPr>
          <w:rFonts w:eastAsia="Times New Roman"/>
          <w:bCs/>
          <w:sz w:val="22"/>
          <w:szCs w:val="20"/>
          <w:lang w:val="mt-MT"/>
        </w:rPr>
        <w:tab/>
        <w:t>Rakkomandazzjonijiet tad-doża tal-pillola li tin</w:t>
      </w:r>
      <w:r w:rsidR="00480113" w:rsidRPr="00143F46">
        <w:rPr>
          <w:rFonts w:eastAsia="Times New Roman"/>
          <w:bCs/>
          <w:sz w:val="22"/>
          <w:szCs w:val="20"/>
          <w:lang w:val="mt-MT"/>
        </w:rPr>
        <w:t>xtered</w:t>
      </w:r>
      <w:r w:rsidRPr="00143F46">
        <w:rPr>
          <w:rFonts w:eastAsia="Times New Roman"/>
          <w:bCs/>
          <w:sz w:val="22"/>
          <w:szCs w:val="20"/>
          <w:lang w:val="mt-MT"/>
        </w:rPr>
        <w:t xml:space="preserve"> fit-tfal </w:t>
      </w:r>
      <w:r w:rsidR="00711C1D" w:rsidRPr="00143F46">
        <w:rPr>
          <w:rFonts w:eastAsia="Times New Roman"/>
          <w:bCs/>
          <w:sz w:val="22"/>
          <w:szCs w:val="20"/>
          <w:lang w:val="mt-MT"/>
        </w:rPr>
        <w:t>ta’ mill-inqas 3 xhur u</w:t>
      </w:r>
      <w:r w:rsidRPr="00143F46">
        <w:rPr>
          <w:rFonts w:eastAsia="Times New Roman"/>
          <w:bCs/>
          <w:sz w:val="22"/>
          <w:szCs w:val="20"/>
          <w:lang w:val="mt-MT"/>
        </w:rPr>
        <w:t xml:space="preserve"> jiżnu mill-inqas </w:t>
      </w:r>
      <w:r w:rsidR="00711C1D" w:rsidRPr="00143F46">
        <w:rPr>
          <w:rFonts w:eastAsia="Times New Roman"/>
          <w:bCs/>
          <w:sz w:val="22"/>
          <w:szCs w:val="20"/>
          <w:lang w:val="mt-MT"/>
        </w:rPr>
        <w:t>6</w:t>
      </w:r>
      <w:r w:rsidRPr="00143F46">
        <w:rPr>
          <w:rFonts w:eastAsia="Times New Roman"/>
          <w:bCs/>
          <w:sz w:val="22"/>
          <w:szCs w:val="20"/>
          <w:lang w:val="mt-MT"/>
        </w:rPr>
        <w:t xml:space="preserve"> kg sa inqas minn 25 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213"/>
        <w:gridCol w:w="3260"/>
      </w:tblGrid>
      <w:tr w:rsidR="000936B2" w:rsidRPr="009D3058" w14:paraId="2D92BDCA" w14:textId="77777777" w:rsidTr="00682543">
        <w:trPr>
          <w:trHeight w:val="432"/>
        </w:trPr>
        <w:tc>
          <w:tcPr>
            <w:tcW w:w="1744" w:type="dxa"/>
            <w:vAlign w:val="bottom"/>
          </w:tcPr>
          <w:p w14:paraId="2F65F08F" w14:textId="33DB4B9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  <w:bookmarkStart w:id="10" w:name="_Hlk71029570"/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Piż</w:t>
            </w:r>
            <w:proofErr w:type="spellEnd"/>
            <w:r w:rsidRPr="009D3058">
              <w:rPr>
                <w:rFonts w:eastAsia="MS Mincho"/>
                <w:b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tal-ġisem</w:t>
            </w:r>
            <w:proofErr w:type="spellEnd"/>
            <w:r w:rsidRPr="009D3058">
              <w:rPr>
                <w:rFonts w:eastAsia="MS Mincho"/>
                <w:b/>
                <w:sz w:val="22"/>
                <w:szCs w:val="20"/>
              </w:rPr>
              <w:t xml:space="preserve"> (kg)</w:t>
            </w:r>
          </w:p>
        </w:tc>
        <w:tc>
          <w:tcPr>
            <w:tcW w:w="3213" w:type="dxa"/>
            <w:vAlign w:val="bottom"/>
          </w:tcPr>
          <w:p w14:paraId="74CA6A4C" w14:textId="770631DF" w:rsidR="000936B2" w:rsidRPr="009D3058" w:rsidRDefault="00702B53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Doża</w:t>
            </w:r>
            <w:proofErr w:type="spellEnd"/>
            <w:r w:rsidRPr="009D3058">
              <w:rPr>
                <w:rFonts w:eastAsia="MS Mincho"/>
                <w:b/>
                <w:sz w:val="22"/>
                <w:szCs w:val="20"/>
              </w:rPr>
              <w:t xml:space="preserve"> ta’ </w:t>
            </w: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kuljum</w:t>
            </w:r>
            <w:proofErr w:type="spellEnd"/>
          </w:p>
        </w:tc>
        <w:tc>
          <w:tcPr>
            <w:tcW w:w="3260" w:type="dxa"/>
          </w:tcPr>
          <w:p w14:paraId="145CE956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</w:p>
          <w:p w14:paraId="4B70484E" w14:textId="7BC12CBC" w:rsidR="000936B2" w:rsidRPr="009D3058" w:rsidRDefault="00702B53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Numru</w:t>
            </w:r>
            <w:proofErr w:type="spellEnd"/>
            <w:r w:rsidRPr="009D3058">
              <w:rPr>
                <w:rFonts w:eastAsia="MS Mincho"/>
                <w:b/>
                <w:sz w:val="22"/>
                <w:szCs w:val="20"/>
              </w:rPr>
              <w:t xml:space="preserve"> ta’ </w:t>
            </w: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pilloli</w:t>
            </w:r>
            <w:proofErr w:type="spellEnd"/>
          </w:p>
        </w:tc>
      </w:tr>
      <w:tr w:rsidR="0011458B" w:rsidRPr="009D3058" w14:paraId="4F561128" w14:textId="77777777" w:rsidTr="00682543">
        <w:trPr>
          <w:trHeight w:val="432"/>
        </w:trPr>
        <w:tc>
          <w:tcPr>
            <w:tcW w:w="1744" w:type="dxa"/>
          </w:tcPr>
          <w:p w14:paraId="06DFB6EC" w14:textId="526DD4ED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>
              <w:rPr>
                <w:rFonts w:eastAsia="MS Mincho"/>
                <w:sz w:val="22"/>
                <w:szCs w:val="20"/>
              </w:rPr>
              <w:t xml:space="preserve">6 </w:t>
            </w:r>
            <w:proofErr w:type="spellStart"/>
            <w:r>
              <w:rPr>
                <w:rFonts w:eastAsia="MS Mincho"/>
                <w:sz w:val="22"/>
                <w:szCs w:val="20"/>
              </w:rPr>
              <w:t>sa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minn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10</w:t>
            </w:r>
          </w:p>
        </w:tc>
        <w:tc>
          <w:tcPr>
            <w:tcW w:w="3213" w:type="dxa"/>
          </w:tcPr>
          <w:p w14:paraId="62943461" w14:textId="69BDA009" w:rsidR="0011458B" w:rsidRDefault="0011458B" w:rsidP="0011458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15 mg DTG, 180 mg ABC, 90 mg 3TC </w:t>
            </w:r>
            <w:proofErr w:type="spellStart"/>
            <w:r>
              <w:rPr>
                <w:rFonts w:eastAsia="MS Mincho"/>
                <w:bCs/>
              </w:rPr>
              <w:t>darba</w:t>
            </w:r>
            <w:proofErr w:type="spellEnd"/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Cs/>
              </w:rPr>
              <w:t>kuljum</w:t>
            </w:r>
            <w:proofErr w:type="spellEnd"/>
          </w:p>
          <w:p w14:paraId="4F7941CB" w14:textId="77777777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3260" w:type="dxa"/>
          </w:tcPr>
          <w:p w14:paraId="79DDDC37" w14:textId="409C441A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proofErr w:type="spellStart"/>
            <w:r>
              <w:rPr>
                <w:rFonts w:eastAsia="MS Mincho"/>
                <w:bCs/>
              </w:rPr>
              <w:t>Tlieta</w:t>
            </w:r>
            <w:proofErr w:type="spellEnd"/>
          </w:p>
        </w:tc>
      </w:tr>
      <w:tr w:rsidR="0011458B" w:rsidRPr="009D3058" w14:paraId="3378FB07" w14:textId="77777777" w:rsidTr="00682543">
        <w:trPr>
          <w:trHeight w:val="432"/>
        </w:trPr>
        <w:tc>
          <w:tcPr>
            <w:tcW w:w="1744" w:type="dxa"/>
          </w:tcPr>
          <w:p w14:paraId="33DD0A04" w14:textId="11E233D0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>
              <w:rPr>
                <w:rFonts w:eastAsia="MS Mincho"/>
                <w:sz w:val="22"/>
                <w:szCs w:val="20"/>
              </w:rPr>
              <w:t xml:space="preserve">10 </w:t>
            </w:r>
            <w:proofErr w:type="spellStart"/>
            <w:r>
              <w:rPr>
                <w:rFonts w:eastAsia="MS Mincho"/>
                <w:sz w:val="22"/>
                <w:szCs w:val="20"/>
              </w:rPr>
              <w:t>sa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minn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14</w:t>
            </w:r>
          </w:p>
        </w:tc>
        <w:tc>
          <w:tcPr>
            <w:tcW w:w="3213" w:type="dxa"/>
          </w:tcPr>
          <w:p w14:paraId="2449FB59" w14:textId="37173DC7" w:rsidR="0011458B" w:rsidRDefault="0011458B" w:rsidP="0011458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20 mg DTG, 240 mg ABC, 120 mg 3TC </w:t>
            </w:r>
            <w:proofErr w:type="spellStart"/>
            <w:r>
              <w:rPr>
                <w:rFonts w:eastAsia="MS Mincho"/>
                <w:bCs/>
              </w:rPr>
              <w:t>darba</w:t>
            </w:r>
            <w:proofErr w:type="spellEnd"/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Cs/>
              </w:rPr>
              <w:t>kuljum</w:t>
            </w:r>
            <w:proofErr w:type="spellEnd"/>
          </w:p>
          <w:p w14:paraId="41D6172A" w14:textId="77777777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3260" w:type="dxa"/>
          </w:tcPr>
          <w:p w14:paraId="4D438CAF" w14:textId="3BD33452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proofErr w:type="spellStart"/>
            <w:r>
              <w:rPr>
                <w:rFonts w:eastAsia="MS Mincho"/>
                <w:bCs/>
              </w:rPr>
              <w:lastRenderedPageBreak/>
              <w:t>Erbgħa</w:t>
            </w:r>
            <w:proofErr w:type="spellEnd"/>
          </w:p>
        </w:tc>
      </w:tr>
      <w:tr w:rsidR="000936B2" w:rsidRPr="009D3058" w14:paraId="268482A1" w14:textId="77777777" w:rsidTr="00682543">
        <w:trPr>
          <w:trHeight w:val="432"/>
        </w:trPr>
        <w:tc>
          <w:tcPr>
            <w:tcW w:w="1744" w:type="dxa"/>
          </w:tcPr>
          <w:p w14:paraId="7187C5F9" w14:textId="3D3AC824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14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sa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minn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20 </w:t>
            </w:r>
          </w:p>
        </w:tc>
        <w:tc>
          <w:tcPr>
            <w:tcW w:w="3213" w:type="dxa"/>
          </w:tcPr>
          <w:p w14:paraId="00C2C843" w14:textId="25A87536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25 mg DTG, 300 mg ABC, 150 mg 3TC </w:t>
            </w:r>
            <w:proofErr w:type="spellStart"/>
            <w:r w:rsidR="00702B53" w:rsidRPr="009D3058">
              <w:rPr>
                <w:rFonts w:eastAsia="MS Mincho"/>
                <w:sz w:val="22"/>
                <w:szCs w:val="20"/>
              </w:rPr>
              <w:t>darba</w:t>
            </w:r>
            <w:proofErr w:type="spellEnd"/>
            <w:r w:rsidR="00702B53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702B53" w:rsidRPr="009D3058">
              <w:rPr>
                <w:rFonts w:eastAsia="MS Mincho"/>
                <w:sz w:val="22"/>
                <w:szCs w:val="20"/>
              </w:rPr>
              <w:t>kuljum</w:t>
            </w:r>
            <w:proofErr w:type="spellEnd"/>
          </w:p>
          <w:p w14:paraId="4B896DE8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3260" w:type="dxa"/>
          </w:tcPr>
          <w:p w14:paraId="724A46A1" w14:textId="7EBCDB57" w:rsidR="000936B2" w:rsidRPr="009D3058" w:rsidRDefault="00702B53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sz w:val="22"/>
                <w:szCs w:val="20"/>
              </w:rPr>
              <w:t>Ħamsa</w:t>
            </w:r>
            <w:proofErr w:type="spellEnd"/>
            <w:r w:rsidR="000936B2" w:rsidRPr="009D3058">
              <w:rPr>
                <w:rFonts w:eastAsia="MS Mincho"/>
                <w:sz w:val="22"/>
                <w:szCs w:val="20"/>
              </w:rPr>
              <w:t xml:space="preserve"> </w:t>
            </w:r>
          </w:p>
        </w:tc>
      </w:tr>
      <w:tr w:rsidR="000936B2" w:rsidRPr="009D3058" w14:paraId="511DBCAC" w14:textId="77777777" w:rsidTr="00682543">
        <w:trPr>
          <w:trHeight w:val="432"/>
        </w:trPr>
        <w:tc>
          <w:tcPr>
            <w:tcW w:w="1744" w:type="dxa"/>
          </w:tcPr>
          <w:p w14:paraId="449422F2" w14:textId="6FEE965D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20 </w:t>
            </w:r>
            <w:proofErr w:type="spellStart"/>
            <w:r w:rsidR="00702B53" w:rsidRPr="009D3058">
              <w:rPr>
                <w:rFonts w:eastAsia="MS Mincho"/>
                <w:sz w:val="22"/>
                <w:szCs w:val="20"/>
              </w:rPr>
              <w:t>sa</w:t>
            </w:r>
            <w:proofErr w:type="spellEnd"/>
            <w:r w:rsidR="00702B53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702B53" w:rsidRPr="009D3058"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 w:rsidR="00702B53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702B53" w:rsidRPr="009D3058">
              <w:rPr>
                <w:rFonts w:eastAsia="MS Mincho"/>
                <w:sz w:val="22"/>
                <w:szCs w:val="20"/>
              </w:rPr>
              <w:t>minn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25 </w:t>
            </w:r>
          </w:p>
        </w:tc>
        <w:tc>
          <w:tcPr>
            <w:tcW w:w="3213" w:type="dxa"/>
          </w:tcPr>
          <w:p w14:paraId="020D6A32" w14:textId="1A7985A4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30 mg DTG, 360 mg ABC, 180 mg 3TC </w:t>
            </w:r>
            <w:proofErr w:type="spellStart"/>
            <w:r w:rsidR="00702B53" w:rsidRPr="009D3058">
              <w:rPr>
                <w:rFonts w:eastAsia="MS Mincho"/>
                <w:sz w:val="22"/>
                <w:szCs w:val="20"/>
              </w:rPr>
              <w:t>darba</w:t>
            </w:r>
            <w:proofErr w:type="spellEnd"/>
            <w:r w:rsidR="00702B53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702B53" w:rsidRPr="009D3058">
              <w:rPr>
                <w:rFonts w:eastAsia="MS Mincho"/>
                <w:sz w:val="22"/>
                <w:szCs w:val="20"/>
              </w:rPr>
              <w:t>kuljum</w:t>
            </w:r>
            <w:proofErr w:type="spellEnd"/>
          </w:p>
          <w:p w14:paraId="57AFB031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3260" w:type="dxa"/>
          </w:tcPr>
          <w:p w14:paraId="0A073234" w14:textId="730D0923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>Si</w:t>
            </w:r>
            <w:r w:rsidR="00702B53" w:rsidRPr="009D3058">
              <w:rPr>
                <w:rFonts w:eastAsia="MS Mincho"/>
                <w:sz w:val="22"/>
                <w:szCs w:val="20"/>
              </w:rPr>
              <w:t>tta</w:t>
            </w:r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</w:p>
        </w:tc>
      </w:tr>
    </w:tbl>
    <w:bookmarkEnd w:id="10"/>
    <w:p w14:paraId="7CDBECC5" w14:textId="77777777" w:rsidR="000936B2" w:rsidRPr="009D3058" w:rsidRDefault="000936B2" w:rsidP="000936B2">
      <w:pPr>
        <w:keepNext/>
        <w:tabs>
          <w:tab w:val="left" w:pos="567"/>
        </w:tabs>
        <w:spacing w:line="260" w:lineRule="exact"/>
        <w:rPr>
          <w:rFonts w:eastAsia="Times New Roman"/>
          <w:iCs/>
          <w:sz w:val="22"/>
          <w:szCs w:val="22"/>
          <w:lang w:val="en-GB"/>
        </w:rPr>
      </w:pPr>
      <w:r w:rsidRPr="009D3058">
        <w:rPr>
          <w:rFonts w:eastAsia="Times New Roman"/>
          <w:iCs/>
          <w:sz w:val="22"/>
          <w:szCs w:val="22"/>
          <w:lang w:val="en-GB"/>
        </w:rPr>
        <w:t>DTG= dolutegravir, ABC= abacavir, 3TC= lamivudine.</w:t>
      </w:r>
    </w:p>
    <w:p w14:paraId="1C173D0D" w14:textId="77777777" w:rsidR="000936B2" w:rsidRPr="009D3058" w:rsidRDefault="000936B2" w:rsidP="000936B2">
      <w:pPr>
        <w:keepNext/>
        <w:tabs>
          <w:tab w:val="left" w:pos="567"/>
        </w:tabs>
        <w:spacing w:line="260" w:lineRule="exact"/>
        <w:rPr>
          <w:rFonts w:eastAsia="Times New Roman"/>
          <w:iCs/>
          <w:sz w:val="22"/>
          <w:szCs w:val="22"/>
          <w:lang w:val="en-GB"/>
        </w:rPr>
      </w:pPr>
    </w:p>
    <w:p w14:paraId="428DDC63" w14:textId="081A041E" w:rsidR="000936B2" w:rsidRPr="009D3058" w:rsidRDefault="00872EC7" w:rsidP="000936B2">
      <w:pPr>
        <w:tabs>
          <w:tab w:val="left" w:pos="567"/>
        </w:tabs>
        <w:spacing w:line="260" w:lineRule="exact"/>
        <w:rPr>
          <w:rFonts w:eastAsia="MS Mincho"/>
          <w:i/>
          <w:iCs/>
          <w:sz w:val="22"/>
          <w:szCs w:val="20"/>
          <w:lang w:val="en-GB"/>
        </w:rPr>
      </w:pP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Tfal</w:t>
      </w:r>
      <w:proofErr w:type="spellEnd"/>
      <w:r w:rsidR="000936B2" w:rsidRPr="009D3058">
        <w:rPr>
          <w:rFonts w:eastAsia="MS Mincho"/>
          <w:i/>
          <w:iCs/>
          <w:sz w:val="22"/>
          <w:szCs w:val="20"/>
          <w:lang w:val="en-GB"/>
        </w:rPr>
        <w:t xml:space="preserve"> (</w:t>
      </w:r>
      <w:r w:rsidR="0011458B" w:rsidRPr="00711C1D">
        <w:rPr>
          <w:i/>
          <w:sz w:val="22"/>
          <w:szCs w:val="22"/>
          <w:lang w:val="mt-MT"/>
        </w:rPr>
        <w:t>ta’ mill-inqas 3 xhur u</w:t>
      </w:r>
      <w:r w:rsidRPr="009D3058">
        <w:rPr>
          <w:rFonts w:eastAsia="MS Mincho"/>
          <w:i/>
          <w:iCs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jiżnu</w:t>
      </w:r>
      <w:proofErr w:type="spellEnd"/>
      <w:r w:rsidRPr="009D3058">
        <w:rPr>
          <w:rFonts w:eastAsia="MS Mincho"/>
          <w:i/>
          <w:iCs/>
          <w:sz w:val="22"/>
          <w:szCs w:val="20"/>
          <w:lang w:val="en-GB"/>
        </w:rPr>
        <w:t xml:space="preserve"> mill-</w:t>
      </w: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inqas</w:t>
      </w:r>
      <w:proofErr w:type="spellEnd"/>
      <w:r w:rsidRPr="009D3058">
        <w:rPr>
          <w:rFonts w:eastAsia="MS Mincho"/>
          <w:i/>
          <w:iCs/>
          <w:sz w:val="22"/>
          <w:szCs w:val="20"/>
          <w:lang w:val="en-GB"/>
        </w:rPr>
        <w:t xml:space="preserve"> </w:t>
      </w:r>
      <w:r w:rsidR="0011458B">
        <w:rPr>
          <w:rFonts w:eastAsia="MS Mincho"/>
          <w:i/>
          <w:iCs/>
          <w:sz w:val="22"/>
          <w:szCs w:val="20"/>
          <w:lang w:val="en-GB"/>
        </w:rPr>
        <w:t>6</w:t>
      </w:r>
      <w:r w:rsidRPr="009D3058">
        <w:rPr>
          <w:rFonts w:eastAsia="MS Mincho"/>
          <w:i/>
          <w:iCs/>
          <w:sz w:val="22"/>
          <w:szCs w:val="20"/>
          <w:lang w:val="en-GB"/>
        </w:rPr>
        <w:t xml:space="preserve"> kg</w:t>
      </w:r>
      <w:r w:rsidR="0011458B">
        <w:rPr>
          <w:rFonts w:eastAsia="MS Mincho"/>
          <w:i/>
          <w:iCs/>
          <w:sz w:val="22"/>
          <w:szCs w:val="20"/>
          <w:lang w:val="en-GB"/>
        </w:rPr>
        <w:t xml:space="preserve"> </w:t>
      </w:r>
      <w:proofErr w:type="spellStart"/>
      <w:r w:rsidR="0011458B">
        <w:rPr>
          <w:rFonts w:eastAsia="MS Mincho"/>
          <w:i/>
          <w:iCs/>
          <w:sz w:val="22"/>
          <w:szCs w:val="20"/>
          <w:lang w:val="en-GB"/>
        </w:rPr>
        <w:t>sa</w:t>
      </w:r>
      <w:proofErr w:type="spellEnd"/>
      <w:r w:rsidR="0011458B">
        <w:rPr>
          <w:rFonts w:eastAsia="MS Mincho"/>
          <w:i/>
          <w:iCs/>
          <w:sz w:val="22"/>
          <w:szCs w:val="20"/>
          <w:lang w:val="en-GB"/>
        </w:rPr>
        <w:t xml:space="preserve"> </w:t>
      </w:r>
      <w:proofErr w:type="spellStart"/>
      <w:r w:rsidR="0011458B">
        <w:rPr>
          <w:rFonts w:eastAsia="MS Mincho"/>
          <w:i/>
          <w:iCs/>
          <w:sz w:val="22"/>
          <w:szCs w:val="20"/>
          <w:lang w:val="en-GB"/>
        </w:rPr>
        <w:t>inqas</w:t>
      </w:r>
      <w:proofErr w:type="spellEnd"/>
      <w:r w:rsidR="0011458B">
        <w:rPr>
          <w:rFonts w:eastAsia="MS Mincho"/>
          <w:i/>
          <w:iCs/>
          <w:sz w:val="22"/>
          <w:szCs w:val="20"/>
          <w:lang w:val="en-GB"/>
        </w:rPr>
        <w:t xml:space="preserve"> </w:t>
      </w:r>
      <w:proofErr w:type="spellStart"/>
      <w:r w:rsidR="0011458B">
        <w:rPr>
          <w:rFonts w:eastAsia="MS Mincho"/>
          <w:i/>
          <w:iCs/>
          <w:sz w:val="22"/>
          <w:szCs w:val="20"/>
          <w:lang w:val="en-GB"/>
        </w:rPr>
        <w:t>minn</w:t>
      </w:r>
      <w:proofErr w:type="spellEnd"/>
      <w:r w:rsidR="0011458B">
        <w:rPr>
          <w:rFonts w:eastAsia="MS Mincho"/>
          <w:i/>
          <w:iCs/>
          <w:sz w:val="22"/>
          <w:szCs w:val="20"/>
          <w:lang w:val="en-GB"/>
        </w:rPr>
        <w:t xml:space="preserve"> 25 kg</w:t>
      </w:r>
      <w:r w:rsidR="000936B2" w:rsidRPr="009D3058">
        <w:rPr>
          <w:rFonts w:eastAsia="MS Mincho"/>
          <w:i/>
          <w:iCs/>
          <w:sz w:val="22"/>
          <w:szCs w:val="20"/>
          <w:lang w:val="en-GB"/>
        </w:rPr>
        <w:t xml:space="preserve">), </w:t>
      </w: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mogħtija</w:t>
      </w:r>
      <w:proofErr w:type="spellEnd"/>
      <w:r w:rsidRPr="009D3058">
        <w:rPr>
          <w:rFonts w:eastAsia="MS Mincho"/>
          <w:i/>
          <w:iCs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flimkien</w:t>
      </w:r>
      <w:proofErr w:type="spellEnd"/>
      <w:r w:rsidRPr="009D3058">
        <w:rPr>
          <w:rFonts w:eastAsia="MS Mincho"/>
          <w:i/>
          <w:iCs/>
          <w:sz w:val="22"/>
          <w:szCs w:val="20"/>
          <w:lang w:val="en-GB"/>
        </w:rPr>
        <w:t xml:space="preserve"> ma’ </w:t>
      </w: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stimulaturi</w:t>
      </w:r>
      <w:proofErr w:type="spellEnd"/>
      <w:r w:rsidRPr="009D3058">
        <w:rPr>
          <w:rFonts w:eastAsia="MS Mincho"/>
          <w:i/>
          <w:iCs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qawwijin</w:t>
      </w:r>
      <w:proofErr w:type="spellEnd"/>
      <w:r w:rsidRPr="009D3058">
        <w:rPr>
          <w:rFonts w:eastAsia="MS Mincho"/>
          <w:i/>
          <w:iCs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MS Mincho"/>
          <w:i/>
          <w:iCs/>
          <w:sz w:val="22"/>
          <w:szCs w:val="20"/>
          <w:lang w:val="en-GB"/>
        </w:rPr>
        <w:t>tal-enzima</w:t>
      </w:r>
      <w:proofErr w:type="spellEnd"/>
    </w:p>
    <w:p w14:paraId="574C9270" w14:textId="20AF1752" w:rsidR="000936B2" w:rsidRPr="009D3058" w:rsidRDefault="00872EC7" w:rsidP="000936B2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en-GB"/>
        </w:rPr>
      </w:pPr>
      <w:r w:rsidRPr="009D3058">
        <w:rPr>
          <w:rFonts w:eastAsia="Times New Roman"/>
          <w:sz w:val="22"/>
          <w:szCs w:val="20"/>
          <w:lang w:val="en-GB"/>
        </w:rPr>
        <w:t>Id-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doża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rrakkomandata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ta’ </w:t>
      </w:r>
      <w:r w:rsidR="000936B2" w:rsidRPr="009D3058">
        <w:rPr>
          <w:rFonts w:eastAsia="Times New Roman"/>
          <w:sz w:val="22"/>
          <w:szCs w:val="20"/>
          <w:lang w:val="en-GB"/>
        </w:rPr>
        <w:t xml:space="preserve">dolutegravir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għandha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tiġi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mmodifikata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meta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T</w:t>
      </w:r>
      <w:r w:rsidR="000936B2" w:rsidRPr="009D3058">
        <w:rPr>
          <w:rFonts w:eastAsia="Times New Roman"/>
          <w:sz w:val="22"/>
          <w:szCs w:val="20"/>
          <w:lang w:val="en-GB"/>
        </w:rPr>
        <w:t>riumeq</w:t>
      </w:r>
      <w:proofErr w:type="spellEnd"/>
      <w:r w:rsidR="000936B2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pilloli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li </w:t>
      </w:r>
      <w:proofErr w:type="spellStart"/>
      <w:r w:rsidR="00B96EFD" w:rsidRPr="009D3058">
        <w:rPr>
          <w:rFonts w:eastAsia="Times New Roman"/>
          <w:sz w:val="22"/>
          <w:szCs w:val="20"/>
          <w:lang w:val="en-GB"/>
        </w:rPr>
        <w:t>jinxterdu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jingħataw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flimkien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ma’ </w:t>
      </w:r>
      <w:r w:rsidR="000936B2" w:rsidRPr="009D3058">
        <w:rPr>
          <w:rFonts w:eastAsia="Times New Roman"/>
          <w:sz w:val="22"/>
          <w:szCs w:val="20"/>
          <w:lang w:val="en-GB"/>
        </w:rPr>
        <w:t>etravirine (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mingħajr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inibituri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ibbustjati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ta’ p</w:t>
      </w:r>
      <w:r w:rsidR="000936B2" w:rsidRPr="009D3058">
        <w:rPr>
          <w:rFonts w:eastAsia="Times New Roman"/>
          <w:sz w:val="22"/>
          <w:szCs w:val="20"/>
          <w:lang w:val="en-GB"/>
        </w:rPr>
        <w:t xml:space="preserve">rotease), efavirenz, nevirapine, rifampicin, tipranavir/ritonavir, carbamazepine, phenytoin, phenobarbital </w:t>
      </w:r>
      <w:r w:rsidRPr="009D3058">
        <w:rPr>
          <w:rFonts w:eastAsia="Times New Roman"/>
          <w:sz w:val="22"/>
          <w:szCs w:val="20"/>
          <w:lang w:val="en-GB"/>
        </w:rPr>
        <w:t>u</w:t>
      </w:r>
      <w:r w:rsidR="000936B2" w:rsidRPr="009D3058">
        <w:rPr>
          <w:rFonts w:eastAsia="Times New Roman"/>
          <w:sz w:val="22"/>
          <w:szCs w:val="20"/>
          <w:lang w:val="en-GB"/>
        </w:rPr>
        <w:t xml:space="preserve"> St. John’s wort (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ara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tabella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2</w:t>
      </w:r>
      <w:r w:rsidR="000936B2" w:rsidRPr="009D3058">
        <w:rPr>
          <w:rFonts w:eastAsia="Times New Roman"/>
          <w:sz w:val="22"/>
          <w:szCs w:val="20"/>
          <w:lang w:val="en-GB"/>
        </w:rPr>
        <w:t>).</w:t>
      </w:r>
    </w:p>
    <w:p w14:paraId="2F9AAFAD" w14:textId="77777777" w:rsidR="000936B2" w:rsidRPr="009D3058" w:rsidRDefault="000936B2" w:rsidP="000936B2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en-GB"/>
        </w:rPr>
      </w:pPr>
    </w:p>
    <w:p w14:paraId="5C524348" w14:textId="0D216BCA" w:rsidR="000936B2" w:rsidRPr="00143F46" w:rsidRDefault="000936B2" w:rsidP="000936B2">
      <w:pPr>
        <w:keepNext/>
        <w:spacing w:after="240"/>
        <w:ind w:left="1440" w:hanging="1440"/>
        <w:rPr>
          <w:rFonts w:eastAsia="Times New Roman"/>
          <w:bCs/>
          <w:sz w:val="22"/>
          <w:szCs w:val="20"/>
          <w:lang w:val="en-GB"/>
        </w:rPr>
      </w:pPr>
      <w:proofErr w:type="spellStart"/>
      <w:r w:rsidRPr="00143F46">
        <w:rPr>
          <w:rFonts w:eastAsia="Times New Roman"/>
          <w:bCs/>
          <w:sz w:val="22"/>
          <w:szCs w:val="20"/>
          <w:lang w:val="en-GB"/>
        </w:rPr>
        <w:t>Tab</w:t>
      </w:r>
      <w:r w:rsidR="00C62E83" w:rsidRPr="00143F46">
        <w:rPr>
          <w:rFonts w:eastAsia="Times New Roman"/>
          <w:bCs/>
          <w:sz w:val="22"/>
          <w:szCs w:val="20"/>
          <w:lang w:val="en-GB"/>
        </w:rPr>
        <w:t>ella</w:t>
      </w:r>
      <w:proofErr w:type="spellEnd"/>
      <w:r w:rsidRPr="00143F46">
        <w:rPr>
          <w:rFonts w:eastAsia="Times New Roman"/>
          <w:bCs/>
          <w:sz w:val="22"/>
          <w:szCs w:val="20"/>
          <w:lang w:val="en-GB"/>
        </w:rPr>
        <w:t xml:space="preserve"> 2</w:t>
      </w:r>
      <w:r w:rsidR="0011458B" w:rsidRPr="00143F46">
        <w:rPr>
          <w:rFonts w:eastAsia="Times New Roman"/>
          <w:bCs/>
          <w:sz w:val="22"/>
          <w:szCs w:val="20"/>
          <w:lang w:val="en-GB"/>
        </w:rPr>
        <w:t>:</w:t>
      </w:r>
      <w:r w:rsidRPr="00143F46">
        <w:rPr>
          <w:rFonts w:eastAsia="Times New Roman"/>
          <w:bCs/>
          <w:sz w:val="22"/>
          <w:szCs w:val="20"/>
          <w:lang w:val="en-GB"/>
        </w:rPr>
        <w:tab/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Rakkomandazzjonijiet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tad-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doża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tal-pillola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li </w:t>
      </w:r>
      <w:proofErr w:type="spellStart"/>
      <w:r w:rsidR="00133304" w:rsidRPr="00143F46">
        <w:rPr>
          <w:rFonts w:eastAsia="Times New Roman"/>
          <w:bCs/>
          <w:sz w:val="22"/>
          <w:szCs w:val="20"/>
          <w:lang w:val="en-GB"/>
        </w:rPr>
        <w:t>tinxtered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fit-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tfal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r w:rsidR="0011458B" w:rsidRPr="00143F46">
        <w:rPr>
          <w:rFonts w:eastAsia="Times New Roman"/>
          <w:bCs/>
          <w:sz w:val="22"/>
          <w:szCs w:val="20"/>
          <w:lang w:val="en-GB"/>
        </w:rPr>
        <w:t>ta’ mill-</w:t>
      </w:r>
      <w:proofErr w:type="spellStart"/>
      <w:r w:rsidR="0011458B" w:rsidRPr="00143F46">
        <w:rPr>
          <w:rFonts w:eastAsia="Times New Roman"/>
          <w:bCs/>
          <w:sz w:val="22"/>
          <w:szCs w:val="20"/>
          <w:lang w:val="en-GB"/>
        </w:rPr>
        <w:t>inqas</w:t>
      </w:r>
      <w:proofErr w:type="spellEnd"/>
      <w:r w:rsidR="0011458B" w:rsidRPr="00143F46">
        <w:rPr>
          <w:rFonts w:eastAsia="Times New Roman"/>
          <w:bCs/>
          <w:sz w:val="22"/>
          <w:szCs w:val="20"/>
          <w:lang w:val="en-GB"/>
        </w:rPr>
        <w:t xml:space="preserve"> 3 </w:t>
      </w:r>
      <w:proofErr w:type="spellStart"/>
      <w:r w:rsidR="0011458B" w:rsidRPr="00143F46">
        <w:rPr>
          <w:rFonts w:eastAsia="Times New Roman"/>
          <w:bCs/>
          <w:sz w:val="22"/>
          <w:szCs w:val="20"/>
          <w:lang w:val="en-GB"/>
        </w:rPr>
        <w:t>xhur</w:t>
      </w:r>
      <w:proofErr w:type="spellEnd"/>
      <w:r w:rsidR="0011458B" w:rsidRPr="00143F46">
        <w:rPr>
          <w:rFonts w:eastAsia="Times New Roman"/>
          <w:bCs/>
          <w:sz w:val="22"/>
          <w:szCs w:val="20"/>
          <w:lang w:val="en-GB"/>
        </w:rPr>
        <w:t xml:space="preserve"> u</w:t>
      </w:r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jiżnu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mill-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inqas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r w:rsidR="00134987">
        <w:rPr>
          <w:rFonts w:eastAsia="Times New Roman"/>
          <w:bCs/>
          <w:sz w:val="22"/>
          <w:szCs w:val="20"/>
          <w:lang w:val="en-GB"/>
        </w:rPr>
        <w:t>6</w:t>
      </w:r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kg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sa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inqas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minn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25 kg meta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mogħtija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flimkien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ma’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stimulaturi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qawwijin</w:t>
      </w:r>
      <w:proofErr w:type="spellEnd"/>
      <w:r w:rsidR="00C62E83" w:rsidRPr="00143F46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="00C62E83" w:rsidRPr="00143F46">
        <w:rPr>
          <w:rFonts w:eastAsia="Times New Roman"/>
          <w:bCs/>
          <w:sz w:val="22"/>
          <w:szCs w:val="20"/>
          <w:lang w:val="en-GB"/>
        </w:rPr>
        <w:t>tal-enzima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3234"/>
        <w:gridCol w:w="3235"/>
      </w:tblGrid>
      <w:tr w:rsidR="000936B2" w:rsidRPr="009D3058" w14:paraId="71C9CC0E" w14:textId="77777777" w:rsidTr="00682543">
        <w:trPr>
          <w:trHeight w:val="432"/>
        </w:trPr>
        <w:tc>
          <w:tcPr>
            <w:tcW w:w="2164" w:type="dxa"/>
            <w:vAlign w:val="bottom"/>
          </w:tcPr>
          <w:p w14:paraId="1B3D47FB" w14:textId="77777777" w:rsidR="000936B2" w:rsidRDefault="00C62E83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  <w:bookmarkStart w:id="11" w:name="_Hlk116050950"/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Piż</w:t>
            </w:r>
            <w:proofErr w:type="spellEnd"/>
            <w:r w:rsidRPr="009D3058">
              <w:rPr>
                <w:rFonts w:eastAsia="MS Mincho"/>
                <w:b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tal-ġisem</w:t>
            </w:r>
            <w:proofErr w:type="spellEnd"/>
            <w:r w:rsidR="000936B2" w:rsidRPr="009D3058">
              <w:rPr>
                <w:rFonts w:eastAsia="MS Mincho"/>
                <w:b/>
                <w:sz w:val="22"/>
                <w:szCs w:val="20"/>
              </w:rPr>
              <w:t xml:space="preserve"> (kg)</w:t>
            </w:r>
          </w:p>
          <w:p w14:paraId="5AEC0D47" w14:textId="7D49E7C5" w:rsidR="0011458B" w:rsidRPr="009D3058" w:rsidRDefault="0011458B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</w:p>
        </w:tc>
        <w:tc>
          <w:tcPr>
            <w:tcW w:w="3234" w:type="dxa"/>
            <w:vAlign w:val="bottom"/>
          </w:tcPr>
          <w:p w14:paraId="568043F4" w14:textId="77777777" w:rsidR="000936B2" w:rsidRDefault="00C62E83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Doża</w:t>
            </w:r>
            <w:proofErr w:type="spellEnd"/>
            <w:r w:rsidRPr="009D3058">
              <w:rPr>
                <w:rFonts w:eastAsia="MS Mincho"/>
                <w:b/>
                <w:sz w:val="22"/>
                <w:szCs w:val="20"/>
              </w:rPr>
              <w:t xml:space="preserve"> ta’ </w:t>
            </w: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kuljum</w:t>
            </w:r>
            <w:proofErr w:type="spellEnd"/>
          </w:p>
          <w:p w14:paraId="2CC63AC1" w14:textId="174D7A4A" w:rsidR="0011458B" w:rsidRPr="009D3058" w:rsidRDefault="0011458B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</w:p>
        </w:tc>
        <w:tc>
          <w:tcPr>
            <w:tcW w:w="3235" w:type="dxa"/>
          </w:tcPr>
          <w:p w14:paraId="4BC8CF69" w14:textId="125916F8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b/>
                <w:sz w:val="22"/>
                <w:szCs w:val="20"/>
              </w:rPr>
              <w:t>Num</w:t>
            </w:r>
            <w:r w:rsidR="00C62E83" w:rsidRPr="009D3058">
              <w:rPr>
                <w:rFonts w:eastAsia="MS Mincho"/>
                <w:b/>
                <w:sz w:val="22"/>
                <w:szCs w:val="20"/>
              </w:rPr>
              <w:t>ru</w:t>
            </w:r>
            <w:proofErr w:type="spellEnd"/>
            <w:r w:rsidR="00C62E83" w:rsidRPr="009D3058">
              <w:rPr>
                <w:rFonts w:eastAsia="MS Mincho"/>
                <w:b/>
                <w:sz w:val="22"/>
                <w:szCs w:val="20"/>
              </w:rPr>
              <w:t xml:space="preserve"> ta’ </w:t>
            </w:r>
            <w:proofErr w:type="spellStart"/>
            <w:r w:rsidR="00C62E83" w:rsidRPr="009D3058">
              <w:rPr>
                <w:rFonts w:eastAsia="MS Mincho"/>
                <w:b/>
                <w:sz w:val="22"/>
                <w:szCs w:val="20"/>
              </w:rPr>
              <w:t>pilloli</w:t>
            </w:r>
            <w:proofErr w:type="spellEnd"/>
          </w:p>
        </w:tc>
      </w:tr>
      <w:tr w:rsidR="0011458B" w:rsidRPr="009D3058" w14:paraId="4F4774DB" w14:textId="77777777" w:rsidTr="00682543">
        <w:trPr>
          <w:trHeight w:val="432"/>
        </w:trPr>
        <w:tc>
          <w:tcPr>
            <w:tcW w:w="2164" w:type="dxa"/>
          </w:tcPr>
          <w:p w14:paraId="056E4184" w14:textId="069940C7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>
              <w:rPr>
                <w:rFonts w:eastAsia="MS Mincho"/>
                <w:sz w:val="22"/>
                <w:szCs w:val="20"/>
              </w:rPr>
              <w:t xml:space="preserve">6 </w:t>
            </w:r>
            <w:proofErr w:type="spellStart"/>
            <w:r>
              <w:rPr>
                <w:rFonts w:eastAsia="MS Mincho"/>
                <w:sz w:val="22"/>
                <w:szCs w:val="20"/>
              </w:rPr>
              <w:t>sa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minn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10</w:t>
            </w:r>
          </w:p>
        </w:tc>
        <w:tc>
          <w:tcPr>
            <w:tcW w:w="3234" w:type="dxa"/>
          </w:tcPr>
          <w:p w14:paraId="02E4E663" w14:textId="77777777" w:rsidR="0011458B" w:rsidRDefault="0011458B" w:rsidP="0011458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15 mg DTG, 180 mg ABC, 90 mg 3TC </w:t>
            </w:r>
            <w:proofErr w:type="spellStart"/>
            <w:r>
              <w:rPr>
                <w:rFonts w:eastAsia="MS Mincho"/>
                <w:bCs/>
              </w:rPr>
              <w:t>darba</w:t>
            </w:r>
            <w:proofErr w:type="spellEnd"/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Cs/>
              </w:rPr>
              <w:t>kuljum</w:t>
            </w:r>
            <w:proofErr w:type="spellEnd"/>
          </w:p>
          <w:p w14:paraId="1E5AAC43" w14:textId="77777777" w:rsidR="0011458B" w:rsidRDefault="0011458B" w:rsidP="0011458B">
            <w:pPr>
              <w:rPr>
                <w:rFonts w:eastAsia="MS Mincho"/>
                <w:bCs/>
              </w:rPr>
            </w:pPr>
          </w:p>
          <w:p w14:paraId="58037C0D" w14:textId="17CA23B3" w:rsidR="0011458B" w:rsidRPr="00143F46" w:rsidRDefault="0011458B" w:rsidP="0011458B">
            <w:pPr>
              <w:rPr>
                <w:rFonts w:eastAsia="MS Mincho"/>
                <w:b/>
              </w:rPr>
            </w:pPr>
            <w:r w:rsidRPr="00143F46">
              <w:rPr>
                <w:rFonts w:eastAsia="MS Mincho"/>
                <w:b/>
              </w:rPr>
              <w:t>U</w:t>
            </w:r>
          </w:p>
          <w:p w14:paraId="13A70B86" w14:textId="786F9E00" w:rsidR="0011458B" w:rsidRDefault="0011458B" w:rsidP="0011458B">
            <w:pPr>
              <w:rPr>
                <w:rFonts w:eastAsia="MS Mincho"/>
                <w:bCs/>
              </w:rPr>
            </w:pPr>
            <w:proofErr w:type="spellStart"/>
            <w:r w:rsidRPr="0011458B">
              <w:rPr>
                <w:rFonts w:eastAsia="MS Mincho"/>
                <w:bCs/>
              </w:rPr>
              <w:t>Doża</w:t>
            </w:r>
            <w:proofErr w:type="spellEnd"/>
            <w:r w:rsidRPr="0011458B">
              <w:rPr>
                <w:rFonts w:eastAsia="MS Mincho"/>
                <w:bCs/>
              </w:rPr>
              <w:t xml:space="preserve"> </w:t>
            </w:r>
            <w:proofErr w:type="spellStart"/>
            <w:r w:rsidRPr="0011458B">
              <w:rPr>
                <w:rFonts w:eastAsia="MS Mincho"/>
                <w:bCs/>
              </w:rPr>
              <w:t>żejda</w:t>
            </w:r>
            <w:proofErr w:type="spellEnd"/>
            <w:r w:rsidRPr="0011458B">
              <w:rPr>
                <w:rFonts w:eastAsia="MS Mincho"/>
                <w:bCs/>
              </w:rPr>
              <w:t xml:space="preserve"> ta' dolutegravir </w:t>
            </w:r>
            <w:proofErr w:type="spellStart"/>
            <w:r w:rsidRPr="0011458B">
              <w:rPr>
                <w:rFonts w:eastAsia="MS Mincho"/>
                <w:bCs/>
              </w:rPr>
              <w:t>pilloli</w:t>
            </w:r>
            <w:proofErr w:type="spellEnd"/>
            <w:r w:rsidRPr="0011458B">
              <w:rPr>
                <w:rFonts w:eastAsia="MS Mincho"/>
                <w:bCs/>
              </w:rPr>
              <w:t xml:space="preserve"> li </w:t>
            </w:r>
            <w:proofErr w:type="spellStart"/>
            <w:r w:rsidRPr="0011458B">
              <w:rPr>
                <w:rFonts w:eastAsia="MS Mincho"/>
                <w:bCs/>
              </w:rPr>
              <w:t>jinxterdu</w:t>
            </w:r>
            <w:proofErr w:type="spellEnd"/>
            <w:r w:rsidRPr="0011458B">
              <w:rPr>
                <w:rFonts w:eastAsia="MS Mincho"/>
                <w:bCs/>
              </w:rPr>
              <w:t xml:space="preserve"> </w:t>
            </w:r>
            <w:proofErr w:type="spellStart"/>
            <w:r w:rsidRPr="0011458B">
              <w:rPr>
                <w:rFonts w:eastAsia="MS Mincho"/>
                <w:bCs/>
              </w:rPr>
              <w:t>mogħtija</w:t>
            </w:r>
            <w:proofErr w:type="spellEnd"/>
            <w:r w:rsidRPr="0011458B">
              <w:rPr>
                <w:rFonts w:eastAsia="MS Mincho"/>
                <w:bCs/>
              </w:rPr>
              <w:t xml:space="preserve"> </w:t>
            </w:r>
            <w:proofErr w:type="spellStart"/>
            <w:r w:rsidRPr="0011458B">
              <w:rPr>
                <w:rFonts w:eastAsia="MS Mincho"/>
                <w:bCs/>
              </w:rPr>
              <w:t>madwar</w:t>
            </w:r>
            <w:proofErr w:type="spellEnd"/>
            <w:r w:rsidRPr="0011458B">
              <w:rPr>
                <w:rFonts w:eastAsia="MS Mincho"/>
                <w:bCs/>
              </w:rPr>
              <w:t xml:space="preserve"> 12-il </w:t>
            </w:r>
            <w:proofErr w:type="spellStart"/>
            <w:r w:rsidRPr="0011458B">
              <w:rPr>
                <w:rFonts w:eastAsia="MS Mincho"/>
                <w:bCs/>
              </w:rPr>
              <w:t>siegħa</w:t>
            </w:r>
            <w:proofErr w:type="spellEnd"/>
            <w:r w:rsidRPr="0011458B">
              <w:rPr>
                <w:rFonts w:eastAsia="MS Mincho"/>
                <w:bCs/>
              </w:rPr>
              <w:t xml:space="preserve"> </w:t>
            </w:r>
            <w:proofErr w:type="spellStart"/>
            <w:r w:rsidRPr="0011458B">
              <w:rPr>
                <w:rFonts w:eastAsia="MS Mincho"/>
                <w:bCs/>
              </w:rPr>
              <w:t>wara</w:t>
            </w:r>
            <w:proofErr w:type="spellEnd"/>
            <w:r w:rsidRPr="0011458B">
              <w:rPr>
                <w:rFonts w:eastAsia="MS Mincho"/>
                <w:bCs/>
              </w:rPr>
              <w:t xml:space="preserve"> Triumeq.*</w:t>
            </w:r>
          </w:p>
          <w:p w14:paraId="71D409AA" w14:textId="77777777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3235" w:type="dxa"/>
          </w:tcPr>
          <w:p w14:paraId="203C8FCD" w14:textId="77777777" w:rsidR="0011458B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bCs/>
              </w:rPr>
            </w:pPr>
            <w:proofErr w:type="spellStart"/>
            <w:r>
              <w:rPr>
                <w:rFonts w:eastAsia="MS Mincho"/>
                <w:bCs/>
              </w:rPr>
              <w:t>Tlieta</w:t>
            </w:r>
            <w:proofErr w:type="spellEnd"/>
          </w:p>
          <w:p w14:paraId="432CAB26" w14:textId="77777777" w:rsidR="0011458B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</w:rPr>
            </w:pPr>
          </w:p>
          <w:p w14:paraId="0E1E805B" w14:textId="77777777" w:rsidR="00096876" w:rsidRDefault="00096876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</w:p>
          <w:p w14:paraId="7BE7B1E2" w14:textId="017C06D3" w:rsidR="0011458B" w:rsidRPr="00143F46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  <w:r w:rsidRPr="00143F46">
              <w:rPr>
                <w:rFonts w:eastAsia="MS Mincho"/>
                <w:b/>
                <w:bCs/>
                <w:sz w:val="22"/>
                <w:szCs w:val="20"/>
              </w:rPr>
              <w:t>U</w:t>
            </w:r>
          </w:p>
          <w:p w14:paraId="6E83BF1C" w14:textId="5DEF97C3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proofErr w:type="spellStart"/>
            <w:r w:rsidRPr="0011458B">
              <w:rPr>
                <w:rFonts w:eastAsia="MS Mincho"/>
                <w:sz w:val="22"/>
                <w:szCs w:val="20"/>
              </w:rPr>
              <w:t>Irreferi</w:t>
            </w:r>
            <w:proofErr w:type="spellEnd"/>
            <w:r w:rsidRPr="0011458B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11458B">
              <w:rPr>
                <w:rFonts w:eastAsia="MS Mincho"/>
                <w:sz w:val="22"/>
                <w:szCs w:val="20"/>
              </w:rPr>
              <w:t>għat-tikketta</w:t>
            </w:r>
            <w:r>
              <w:rPr>
                <w:rFonts w:eastAsia="MS Mincho"/>
                <w:sz w:val="22"/>
                <w:szCs w:val="20"/>
              </w:rPr>
              <w:t>r</w:t>
            </w:r>
            <w:proofErr w:type="spellEnd"/>
            <w:r w:rsidRPr="0011458B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ta</w:t>
            </w:r>
            <w:r w:rsidRPr="0011458B">
              <w:rPr>
                <w:rFonts w:eastAsia="MS Mincho"/>
                <w:sz w:val="22"/>
                <w:szCs w:val="20"/>
              </w:rPr>
              <w:t>l-pilloli</w:t>
            </w:r>
            <w:proofErr w:type="spellEnd"/>
            <w:r w:rsidRPr="0011458B">
              <w:rPr>
                <w:rFonts w:eastAsia="MS Mincho"/>
                <w:sz w:val="22"/>
                <w:szCs w:val="20"/>
              </w:rPr>
              <w:t xml:space="preserve"> li </w:t>
            </w:r>
            <w:proofErr w:type="spellStart"/>
            <w:r w:rsidRPr="0011458B">
              <w:rPr>
                <w:rFonts w:eastAsia="MS Mincho"/>
                <w:sz w:val="22"/>
                <w:szCs w:val="20"/>
              </w:rPr>
              <w:t>jinxterdu</w:t>
            </w:r>
            <w:proofErr w:type="spellEnd"/>
            <w:r w:rsidRPr="0011458B">
              <w:rPr>
                <w:rFonts w:eastAsia="MS Mincho"/>
                <w:sz w:val="22"/>
                <w:szCs w:val="20"/>
              </w:rPr>
              <w:t xml:space="preserve"> ta' dolutegravir.</w:t>
            </w:r>
          </w:p>
        </w:tc>
      </w:tr>
      <w:tr w:rsidR="0011458B" w:rsidRPr="00E927DF" w14:paraId="497E1422" w14:textId="77777777" w:rsidTr="00682543">
        <w:trPr>
          <w:trHeight w:val="432"/>
        </w:trPr>
        <w:tc>
          <w:tcPr>
            <w:tcW w:w="2164" w:type="dxa"/>
          </w:tcPr>
          <w:p w14:paraId="035ACDC1" w14:textId="4056B5F6" w:rsidR="0011458B" w:rsidRPr="009D3058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>
              <w:rPr>
                <w:rFonts w:eastAsia="MS Mincho"/>
                <w:sz w:val="22"/>
                <w:szCs w:val="20"/>
              </w:rPr>
              <w:t xml:space="preserve">10 </w:t>
            </w:r>
            <w:proofErr w:type="spellStart"/>
            <w:r>
              <w:rPr>
                <w:rFonts w:eastAsia="MS Mincho"/>
                <w:sz w:val="22"/>
                <w:szCs w:val="20"/>
              </w:rPr>
              <w:t>sa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2"/>
                <w:szCs w:val="20"/>
              </w:rPr>
              <w:t>minn</w:t>
            </w:r>
            <w:proofErr w:type="spellEnd"/>
            <w:r>
              <w:rPr>
                <w:rFonts w:eastAsia="MS Mincho"/>
                <w:sz w:val="22"/>
                <w:szCs w:val="20"/>
              </w:rPr>
              <w:t xml:space="preserve"> 14</w:t>
            </w:r>
          </w:p>
        </w:tc>
        <w:tc>
          <w:tcPr>
            <w:tcW w:w="3234" w:type="dxa"/>
          </w:tcPr>
          <w:p w14:paraId="2267236E" w14:textId="77777777" w:rsidR="0011458B" w:rsidRDefault="0011458B" w:rsidP="0011458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20 mg DTG, 240 mg ABC, 120 mg 3TC </w:t>
            </w:r>
            <w:proofErr w:type="spellStart"/>
            <w:r>
              <w:rPr>
                <w:rFonts w:eastAsia="MS Mincho"/>
                <w:bCs/>
              </w:rPr>
              <w:t>darba</w:t>
            </w:r>
            <w:proofErr w:type="spellEnd"/>
            <w:r>
              <w:rPr>
                <w:rFonts w:eastAsia="MS Mincho"/>
                <w:bCs/>
              </w:rPr>
              <w:t xml:space="preserve"> </w:t>
            </w:r>
            <w:proofErr w:type="spellStart"/>
            <w:r>
              <w:rPr>
                <w:rFonts w:eastAsia="MS Mincho"/>
                <w:bCs/>
              </w:rPr>
              <w:t>kuljum</w:t>
            </w:r>
            <w:proofErr w:type="spellEnd"/>
          </w:p>
          <w:p w14:paraId="6E27B7DA" w14:textId="77777777" w:rsidR="0011458B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  <w:p w14:paraId="2727A9A9" w14:textId="77777777" w:rsidR="0011458B" w:rsidRPr="00CC7653" w:rsidRDefault="0011458B" w:rsidP="0011458B">
            <w:pPr>
              <w:rPr>
                <w:rFonts w:eastAsia="MS Mincho"/>
                <w:b/>
                <w:lang w:val="pl-PL"/>
              </w:rPr>
            </w:pPr>
            <w:r w:rsidRPr="00CC7653">
              <w:rPr>
                <w:rFonts w:eastAsia="MS Mincho"/>
                <w:b/>
                <w:lang w:val="pl-PL"/>
              </w:rPr>
              <w:t>U</w:t>
            </w:r>
          </w:p>
          <w:p w14:paraId="37A4844C" w14:textId="62216172" w:rsidR="0011458B" w:rsidRPr="00CC7653" w:rsidRDefault="0011458B" w:rsidP="0011458B">
            <w:pPr>
              <w:rPr>
                <w:rFonts w:eastAsia="MS Mincho"/>
                <w:bCs/>
                <w:lang w:val="pl-PL"/>
              </w:rPr>
            </w:pPr>
            <w:r w:rsidRPr="00CC7653">
              <w:rPr>
                <w:rFonts w:eastAsia="MS Mincho"/>
                <w:bCs/>
                <w:lang w:val="pl-PL"/>
              </w:rPr>
              <w:t>Doża żejda ta' 20mg ta’ dolutegravir pilloli li jinxterdu mogħtija madwar 12-il siegħa wara Triumeq.*</w:t>
            </w:r>
          </w:p>
          <w:p w14:paraId="4D941092" w14:textId="77777777" w:rsidR="0011458B" w:rsidRPr="00CC7653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</w:rPr>
            </w:pPr>
          </w:p>
        </w:tc>
        <w:tc>
          <w:tcPr>
            <w:tcW w:w="3235" w:type="dxa"/>
          </w:tcPr>
          <w:p w14:paraId="49988617" w14:textId="77777777" w:rsidR="0011458B" w:rsidRPr="00CC7653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bCs/>
                <w:lang w:val="pl-PL"/>
              </w:rPr>
            </w:pPr>
            <w:r w:rsidRPr="00CC7653">
              <w:rPr>
                <w:rFonts w:eastAsia="MS Mincho"/>
                <w:bCs/>
                <w:lang w:val="pl-PL"/>
              </w:rPr>
              <w:t>Erbgħa</w:t>
            </w:r>
          </w:p>
          <w:p w14:paraId="55A6A9F7" w14:textId="77777777" w:rsidR="0011458B" w:rsidRPr="00CC7653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lang w:val="pl-PL"/>
              </w:rPr>
            </w:pPr>
          </w:p>
          <w:p w14:paraId="592C2F15" w14:textId="77777777" w:rsidR="00096876" w:rsidRPr="00CC7653" w:rsidRDefault="00096876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</w:rPr>
            </w:pPr>
          </w:p>
          <w:p w14:paraId="6C5582C1" w14:textId="579A6547" w:rsidR="0011458B" w:rsidRPr="00CC7653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</w:rPr>
            </w:pPr>
            <w:r w:rsidRPr="00CC7653">
              <w:rPr>
                <w:rFonts w:eastAsia="MS Mincho"/>
                <w:b/>
                <w:bCs/>
                <w:sz w:val="22"/>
                <w:szCs w:val="20"/>
                <w:lang w:val="pl-PL"/>
              </w:rPr>
              <w:t>U</w:t>
            </w:r>
          </w:p>
          <w:p w14:paraId="444C985E" w14:textId="0F7B1A06" w:rsidR="0011458B" w:rsidRPr="00CC7653" w:rsidRDefault="0011458B" w:rsidP="0011458B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</w:rPr>
            </w:pPr>
            <w:r w:rsidRPr="00CC7653">
              <w:rPr>
                <w:rFonts w:eastAsia="MS Mincho"/>
                <w:sz w:val="22"/>
                <w:szCs w:val="20"/>
                <w:lang w:val="pl-PL"/>
              </w:rPr>
              <w:t>Irreferi għat-tikkettar tal-pilloli li jinxterdu ta' dolutegravir.</w:t>
            </w:r>
          </w:p>
        </w:tc>
      </w:tr>
      <w:tr w:rsidR="000936B2" w:rsidRPr="009D3058" w14:paraId="043B7234" w14:textId="77777777" w:rsidTr="00682543">
        <w:trPr>
          <w:trHeight w:val="432"/>
        </w:trPr>
        <w:tc>
          <w:tcPr>
            <w:tcW w:w="2164" w:type="dxa"/>
          </w:tcPr>
          <w:p w14:paraId="65A617EA" w14:textId="7ED2D06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14 </w:t>
            </w:r>
            <w:proofErr w:type="spellStart"/>
            <w:r w:rsidR="00C62E83" w:rsidRPr="009D3058">
              <w:rPr>
                <w:rFonts w:eastAsia="MS Mincho"/>
                <w:sz w:val="22"/>
                <w:szCs w:val="20"/>
              </w:rPr>
              <w:t>sa</w:t>
            </w:r>
            <w:proofErr w:type="spellEnd"/>
            <w:r w:rsidR="00C62E83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C62E83" w:rsidRPr="009D3058"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 w:rsidR="00C62E83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C62E83" w:rsidRPr="009D3058">
              <w:rPr>
                <w:rFonts w:eastAsia="MS Mincho"/>
                <w:sz w:val="22"/>
                <w:szCs w:val="20"/>
              </w:rPr>
              <w:t>minn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20 </w:t>
            </w:r>
          </w:p>
        </w:tc>
        <w:tc>
          <w:tcPr>
            <w:tcW w:w="3234" w:type="dxa"/>
          </w:tcPr>
          <w:p w14:paraId="2FF05C54" w14:textId="7891F4FA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25 mg DTG, 300 mg ABC, 150 mg 3TC </w:t>
            </w:r>
            <w:proofErr w:type="spellStart"/>
            <w:r w:rsidR="00C62E83" w:rsidRPr="009D3058">
              <w:rPr>
                <w:rFonts w:eastAsia="MS Mincho"/>
                <w:sz w:val="22"/>
                <w:szCs w:val="20"/>
              </w:rPr>
              <w:t>darba</w:t>
            </w:r>
            <w:proofErr w:type="spellEnd"/>
            <w:r w:rsidR="00C62E83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C62E83" w:rsidRPr="009D3058">
              <w:rPr>
                <w:rFonts w:eastAsia="MS Mincho"/>
                <w:sz w:val="22"/>
                <w:szCs w:val="20"/>
              </w:rPr>
              <w:t>kuljum</w:t>
            </w:r>
            <w:proofErr w:type="spellEnd"/>
          </w:p>
          <w:p w14:paraId="3312C0B5" w14:textId="12701AE0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</w:rPr>
            </w:pPr>
            <w:r w:rsidRPr="00E927DF">
              <w:rPr>
                <w:rFonts w:eastAsia="MS Mincho"/>
                <w:b/>
                <w:bCs/>
                <w:sz w:val="22"/>
                <w:szCs w:val="20"/>
                <w:lang w:val="pl-PL"/>
              </w:rPr>
              <w:br/>
            </w:r>
            <w:r w:rsidR="00C62E83" w:rsidRPr="009D3058">
              <w:rPr>
                <w:rFonts w:eastAsia="MS Mincho"/>
                <w:b/>
                <w:bCs/>
                <w:sz w:val="22"/>
                <w:szCs w:val="20"/>
                <w:lang w:val="pl-PL"/>
              </w:rPr>
              <w:t>U</w:t>
            </w:r>
          </w:p>
          <w:p w14:paraId="7177B073" w14:textId="32846A23" w:rsidR="000936B2" w:rsidRPr="009D3058" w:rsidRDefault="00FE7FC8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vanish/>
                <w:szCs w:val="20"/>
                <w:lang w:val="pl-PL"/>
              </w:rPr>
            </w:pPr>
            <w:r w:rsidRPr="009D3058">
              <w:rPr>
                <w:rFonts w:eastAsia="MS Mincho"/>
                <w:sz w:val="22"/>
                <w:szCs w:val="20"/>
                <w:lang w:val="pl-PL"/>
              </w:rPr>
              <w:t xml:space="preserve">Doża żejda ta’ </w:t>
            </w:r>
            <w:r w:rsidR="000936B2" w:rsidRPr="009D3058">
              <w:rPr>
                <w:rFonts w:eastAsia="MS Mincho"/>
                <w:sz w:val="22"/>
                <w:szCs w:val="20"/>
                <w:lang w:val="pl-PL"/>
              </w:rPr>
              <w:t xml:space="preserve">25 mg </w:t>
            </w:r>
            <w:r w:rsidRPr="009D3058">
              <w:rPr>
                <w:rFonts w:eastAsia="MS Mincho"/>
                <w:sz w:val="22"/>
                <w:szCs w:val="20"/>
                <w:lang w:val="pl-PL"/>
              </w:rPr>
              <w:t>ta’</w:t>
            </w:r>
            <w:r w:rsidR="000936B2" w:rsidRPr="009D3058">
              <w:rPr>
                <w:rFonts w:eastAsia="MS Mincho"/>
                <w:sz w:val="22"/>
                <w:szCs w:val="20"/>
                <w:lang w:val="pl-PL"/>
              </w:rPr>
              <w:t xml:space="preserve"> dolutegravir </w:t>
            </w:r>
            <w:r w:rsidRPr="009D3058">
              <w:rPr>
                <w:rFonts w:eastAsia="MS Mincho"/>
                <w:sz w:val="22"/>
                <w:szCs w:val="20"/>
                <w:lang w:val="pl-PL"/>
              </w:rPr>
              <w:t xml:space="preserve">pilloli li </w:t>
            </w:r>
            <w:r w:rsidR="00B96EFD" w:rsidRPr="009D3058">
              <w:rPr>
                <w:rFonts w:eastAsia="MS Mincho"/>
                <w:sz w:val="22"/>
                <w:szCs w:val="20"/>
                <w:lang w:val="pl-PL"/>
              </w:rPr>
              <w:t>jinxterdu</w:t>
            </w:r>
            <w:r w:rsidRPr="009D3058">
              <w:rPr>
                <w:rFonts w:eastAsia="MS Mincho"/>
                <w:sz w:val="22"/>
                <w:szCs w:val="20"/>
                <w:lang w:val="pl-PL"/>
              </w:rPr>
              <w:t xml:space="preserve"> mogħtija madwar 12-il siegħa wara </w:t>
            </w:r>
            <w:r w:rsidR="000936B2" w:rsidRPr="009D3058">
              <w:rPr>
                <w:rFonts w:eastAsia="MS Mincho"/>
                <w:sz w:val="22"/>
                <w:szCs w:val="20"/>
                <w:lang w:val="pl-PL"/>
              </w:rPr>
              <w:t>Triumeq.*</w:t>
            </w:r>
            <w:r w:rsidR="000936B2" w:rsidRPr="009D3058">
              <w:rPr>
                <w:rFonts w:eastAsia="MS Mincho"/>
                <w:vanish/>
                <w:szCs w:val="20"/>
                <w:lang w:val="pl-PL"/>
              </w:rPr>
              <w:t xml:space="preserve"> </w:t>
            </w:r>
          </w:p>
          <w:p w14:paraId="17B91DAC" w14:textId="77777777" w:rsidR="000936B2" w:rsidRPr="00E927DF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vanish/>
                <w:szCs w:val="20"/>
                <w:lang w:val="pl-PL"/>
                <w:rPrChange w:id="12" w:author="DD" w:date="2026-01-19T22:33:00Z" w16du:dateUtc="2026-01-19T21:33:00Z">
                  <w:rPr>
                    <w:rFonts w:eastAsia="MS Mincho"/>
                    <w:vanish/>
                    <w:szCs w:val="20"/>
                  </w:rPr>
                </w:rPrChange>
              </w:rPr>
            </w:pPr>
          </w:p>
          <w:p w14:paraId="33B4068F" w14:textId="1CE892FD" w:rsidR="000936B2" w:rsidRPr="00E927DF" w:rsidRDefault="0016198F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  <w:rPrChange w:id="13" w:author="DD" w:date="2026-01-19T22:33:00Z" w16du:dateUtc="2026-01-19T21:33:00Z">
                  <w:rPr>
                    <w:rFonts w:eastAsia="MS Mincho"/>
                    <w:b/>
                    <w:bCs/>
                    <w:sz w:val="22"/>
                    <w:szCs w:val="20"/>
                  </w:rPr>
                </w:rPrChange>
              </w:rPr>
            </w:pPr>
            <w:r w:rsidRPr="00E927DF">
              <w:rPr>
                <w:rFonts w:eastAsia="MS Mincho"/>
                <w:b/>
                <w:bCs/>
                <w:sz w:val="22"/>
                <w:szCs w:val="20"/>
                <w:lang w:val="pl-PL"/>
                <w:rPrChange w:id="14" w:author="DD" w:date="2026-01-19T22:33:00Z" w16du:dateUtc="2026-01-19T21:33:00Z">
                  <w:rPr>
                    <w:rFonts w:eastAsia="MS Mincho"/>
                    <w:b/>
                    <w:bCs/>
                    <w:sz w:val="22"/>
                    <w:szCs w:val="20"/>
                  </w:rPr>
                </w:rPrChange>
              </w:rPr>
              <w:t>JEW</w:t>
            </w:r>
          </w:p>
          <w:p w14:paraId="6799CBA5" w14:textId="12539AF5" w:rsidR="0016198F" w:rsidRPr="00E927DF" w:rsidRDefault="0016198F" w:rsidP="0016198F">
            <w:pPr>
              <w:tabs>
                <w:tab w:val="left" w:pos="567"/>
              </w:tabs>
              <w:spacing w:line="260" w:lineRule="exact"/>
              <w:rPr>
                <w:rFonts w:eastAsia="MS Mincho"/>
                <w:vanish/>
                <w:szCs w:val="20"/>
                <w:lang w:val="pl-PL"/>
                <w:rPrChange w:id="15" w:author="DD" w:date="2026-01-19T22:33:00Z" w16du:dateUtc="2026-01-19T21:33:00Z">
                  <w:rPr>
                    <w:rFonts w:eastAsia="MS Mincho"/>
                    <w:vanish/>
                    <w:szCs w:val="20"/>
                  </w:rPr>
                </w:rPrChange>
              </w:rPr>
            </w:pPr>
            <w:r w:rsidRPr="00E927DF">
              <w:rPr>
                <w:rFonts w:eastAsia="MS Mincho"/>
                <w:sz w:val="22"/>
                <w:szCs w:val="20"/>
                <w:lang w:val="pl-PL"/>
                <w:rPrChange w:id="16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lastRenderedPageBreak/>
              <w:t>Doża żejda ta’ 40 mg ta’ dolutegravir pilloli miksija b’rita mogħtija madwar 12-il siegħa wara Triumeq.*</w:t>
            </w:r>
            <w:r w:rsidRPr="00E927DF">
              <w:rPr>
                <w:rFonts w:eastAsia="MS Mincho"/>
                <w:vanish/>
                <w:szCs w:val="20"/>
                <w:lang w:val="pl-PL"/>
                <w:rPrChange w:id="17" w:author="DD" w:date="2026-01-19T22:33:00Z" w16du:dateUtc="2026-01-19T21:33:00Z">
                  <w:rPr>
                    <w:rFonts w:eastAsia="MS Mincho"/>
                    <w:vanish/>
                    <w:szCs w:val="20"/>
                  </w:rPr>
                </w:rPrChange>
              </w:rPr>
              <w:t xml:space="preserve"> </w:t>
            </w:r>
          </w:p>
          <w:p w14:paraId="051858C7" w14:textId="77777777" w:rsidR="000936B2" w:rsidRPr="00E927DF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  <w:rPrChange w:id="18" w:author="DD" w:date="2026-01-19T22:33:00Z" w16du:dateUtc="2026-01-19T21:33:00Z">
                  <w:rPr>
                    <w:rFonts w:eastAsia="MS Mincho"/>
                    <w:b/>
                    <w:bCs/>
                    <w:sz w:val="22"/>
                    <w:szCs w:val="20"/>
                  </w:rPr>
                </w:rPrChange>
              </w:rPr>
            </w:pPr>
          </w:p>
        </w:tc>
        <w:tc>
          <w:tcPr>
            <w:tcW w:w="3235" w:type="dxa"/>
          </w:tcPr>
          <w:p w14:paraId="12128424" w14:textId="60B3B083" w:rsidR="000936B2" w:rsidRPr="00E927DF" w:rsidRDefault="00C62E83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  <w:rPrChange w:id="19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</w:pPr>
            <w:r w:rsidRPr="00E927DF">
              <w:rPr>
                <w:rFonts w:eastAsia="MS Mincho"/>
                <w:sz w:val="22"/>
                <w:szCs w:val="20"/>
                <w:lang w:val="pl-PL"/>
                <w:rPrChange w:id="20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lastRenderedPageBreak/>
              <w:t>Ħamsa</w:t>
            </w:r>
            <w:r w:rsidR="000936B2" w:rsidRPr="00E927DF">
              <w:rPr>
                <w:rFonts w:eastAsia="MS Mincho"/>
                <w:sz w:val="22"/>
                <w:szCs w:val="20"/>
                <w:lang w:val="pl-PL"/>
                <w:rPrChange w:id="21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 xml:space="preserve"> </w:t>
            </w:r>
          </w:p>
          <w:p w14:paraId="6B64153E" w14:textId="77777777" w:rsidR="000936B2" w:rsidRPr="00E927DF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  <w:rPrChange w:id="22" w:author="DD" w:date="2026-01-19T22:33:00Z" w16du:dateUtc="2026-01-19T21:33:00Z">
                  <w:rPr>
                    <w:rFonts w:eastAsia="MS Mincho"/>
                    <w:b/>
                    <w:bCs/>
                    <w:sz w:val="22"/>
                    <w:szCs w:val="20"/>
                  </w:rPr>
                </w:rPrChange>
              </w:rPr>
            </w:pPr>
          </w:p>
          <w:p w14:paraId="798FE641" w14:textId="77777777" w:rsidR="000936B2" w:rsidRPr="00E927DF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  <w:rPrChange w:id="23" w:author="DD" w:date="2026-01-19T22:33:00Z" w16du:dateUtc="2026-01-19T21:33:00Z">
                  <w:rPr>
                    <w:rFonts w:eastAsia="MS Mincho"/>
                    <w:b/>
                    <w:bCs/>
                    <w:sz w:val="22"/>
                    <w:szCs w:val="20"/>
                  </w:rPr>
                </w:rPrChange>
              </w:rPr>
            </w:pPr>
          </w:p>
          <w:p w14:paraId="208139D6" w14:textId="688773D2" w:rsidR="000936B2" w:rsidRPr="00E927DF" w:rsidRDefault="00C62E83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  <w:rPrChange w:id="24" w:author="DD" w:date="2026-01-19T22:33:00Z" w16du:dateUtc="2026-01-19T21:33:00Z">
                  <w:rPr>
                    <w:rFonts w:eastAsia="MS Mincho"/>
                    <w:b/>
                    <w:bCs/>
                    <w:sz w:val="22"/>
                    <w:szCs w:val="20"/>
                  </w:rPr>
                </w:rPrChange>
              </w:rPr>
            </w:pPr>
            <w:r w:rsidRPr="00E927DF">
              <w:rPr>
                <w:rFonts w:eastAsia="MS Mincho"/>
                <w:b/>
                <w:bCs/>
                <w:sz w:val="22"/>
                <w:szCs w:val="20"/>
                <w:lang w:val="pl-PL"/>
                <w:rPrChange w:id="25" w:author="DD" w:date="2026-01-19T22:33:00Z" w16du:dateUtc="2026-01-19T21:33:00Z">
                  <w:rPr>
                    <w:rFonts w:eastAsia="MS Mincho"/>
                    <w:b/>
                    <w:bCs/>
                    <w:sz w:val="22"/>
                    <w:szCs w:val="20"/>
                  </w:rPr>
                </w:rPrChange>
              </w:rPr>
              <w:t>U</w:t>
            </w:r>
          </w:p>
          <w:p w14:paraId="189481B7" w14:textId="398FF74A" w:rsidR="000936B2" w:rsidRPr="00E927DF" w:rsidRDefault="00FE7FC8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  <w:rPrChange w:id="26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</w:pPr>
            <w:r w:rsidRPr="00E927DF">
              <w:rPr>
                <w:rFonts w:eastAsia="MS Mincho"/>
                <w:sz w:val="22"/>
                <w:szCs w:val="20"/>
                <w:lang w:val="pl-PL"/>
                <w:rPrChange w:id="27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 xml:space="preserve">Irreferi għat-tikkettar </w:t>
            </w:r>
            <w:r w:rsidR="0016198F" w:rsidRPr="00E927DF">
              <w:rPr>
                <w:rFonts w:eastAsia="MS Mincho"/>
                <w:sz w:val="22"/>
                <w:szCs w:val="20"/>
                <w:lang w:val="pl-PL"/>
                <w:rPrChange w:id="28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>ta</w:t>
            </w:r>
            <w:r w:rsidRPr="00E927DF">
              <w:rPr>
                <w:rFonts w:eastAsia="MS Mincho"/>
                <w:sz w:val="22"/>
                <w:szCs w:val="20"/>
                <w:lang w:val="pl-PL"/>
                <w:rPrChange w:id="29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 xml:space="preserve">l-pilloli li </w:t>
            </w:r>
            <w:r w:rsidR="00B96EFD" w:rsidRPr="00E927DF">
              <w:rPr>
                <w:rFonts w:eastAsia="MS Mincho"/>
                <w:sz w:val="22"/>
                <w:szCs w:val="20"/>
                <w:lang w:val="pl-PL"/>
                <w:rPrChange w:id="30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>jinxterdu</w:t>
            </w:r>
            <w:r w:rsidRPr="00E927DF">
              <w:rPr>
                <w:rFonts w:eastAsia="MS Mincho"/>
                <w:sz w:val="22"/>
                <w:szCs w:val="20"/>
                <w:lang w:val="pl-PL"/>
                <w:rPrChange w:id="31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 xml:space="preserve"> </w:t>
            </w:r>
            <w:r w:rsidR="0016198F" w:rsidRPr="00E927DF">
              <w:rPr>
                <w:rFonts w:eastAsia="MS Mincho"/>
                <w:sz w:val="22"/>
                <w:szCs w:val="20"/>
                <w:lang w:val="pl-PL"/>
                <w:rPrChange w:id="32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 xml:space="preserve">ta’ </w:t>
            </w:r>
            <w:r w:rsidR="000936B2" w:rsidRPr="00E927DF">
              <w:rPr>
                <w:rFonts w:eastAsia="MS Mincho"/>
                <w:sz w:val="22"/>
                <w:szCs w:val="20"/>
                <w:lang w:val="pl-PL"/>
                <w:rPrChange w:id="33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  <w:t xml:space="preserve">dolutegravir. </w:t>
            </w:r>
          </w:p>
          <w:p w14:paraId="1440FB16" w14:textId="77777777" w:rsidR="000936B2" w:rsidRPr="00E927DF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  <w:rPrChange w:id="34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</w:pPr>
          </w:p>
          <w:p w14:paraId="1BED37E9" w14:textId="77777777" w:rsidR="000936B2" w:rsidRPr="00E927DF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  <w:rPrChange w:id="35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</w:pPr>
          </w:p>
          <w:p w14:paraId="7686B2F8" w14:textId="77777777" w:rsidR="000936B2" w:rsidRPr="00E927DF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  <w:rPrChange w:id="36" w:author="DD" w:date="2026-01-19T22:33:00Z" w16du:dateUtc="2026-01-19T21:33:00Z">
                  <w:rPr>
                    <w:rFonts w:eastAsia="MS Mincho"/>
                    <w:sz w:val="22"/>
                    <w:szCs w:val="20"/>
                  </w:rPr>
                </w:rPrChange>
              </w:rPr>
            </w:pPr>
          </w:p>
          <w:p w14:paraId="288CBF51" w14:textId="630E96D1" w:rsidR="000936B2" w:rsidRPr="009D3058" w:rsidRDefault="0016198F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  <w:r w:rsidRPr="009D3058">
              <w:rPr>
                <w:rFonts w:eastAsia="MS Mincho"/>
                <w:b/>
                <w:bCs/>
                <w:sz w:val="22"/>
                <w:szCs w:val="20"/>
              </w:rPr>
              <w:t>JEW</w:t>
            </w:r>
          </w:p>
          <w:p w14:paraId="3A945D91" w14:textId="7E6A8EA1" w:rsidR="000936B2" w:rsidRPr="009D3058" w:rsidRDefault="0016198F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sz w:val="22"/>
                <w:szCs w:val="20"/>
              </w:rPr>
              <w:lastRenderedPageBreak/>
              <w:t>Irreferi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għat-tikkettar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tal-pilloli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miksijin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b’rita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ta’ </w:t>
            </w:r>
            <w:r w:rsidR="000936B2" w:rsidRPr="009D3058">
              <w:rPr>
                <w:rFonts w:eastAsia="MS Mincho"/>
                <w:sz w:val="22"/>
                <w:szCs w:val="20"/>
              </w:rPr>
              <w:t xml:space="preserve">dolutegravir. </w:t>
            </w:r>
          </w:p>
          <w:p w14:paraId="68D66707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</w:tc>
      </w:tr>
      <w:tr w:rsidR="000936B2" w:rsidRPr="009D3058" w14:paraId="02F38F2D" w14:textId="77777777" w:rsidTr="00682543">
        <w:trPr>
          <w:trHeight w:val="432"/>
        </w:trPr>
        <w:tc>
          <w:tcPr>
            <w:tcW w:w="2164" w:type="dxa"/>
          </w:tcPr>
          <w:p w14:paraId="7798F5A0" w14:textId="58EEB5A4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lastRenderedPageBreak/>
              <w:t xml:space="preserve">20 </w:t>
            </w:r>
            <w:proofErr w:type="spellStart"/>
            <w:r w:rsidR="0016198F" w:rsidRPr="009D3058">
              <w:rPr>
                <w:rFonts w:eastAsia="MS Mincho"/>
                <w:sz w:val="22"/>
                <w:szCs w:val="20"/>
              </w:rPr>
              <w:t>sa</w:t>
            </w:r>
            <w:proofErr w:type="spellEnd"/>
            <w:r w:rsidR="0016198F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16198F" w:rsidRPr="009D3058">
              <w:rPr>
                <w:rFonts w:eastAsia="MS Mincho"/>
                <w:sz w:val="22"/>
                <w:szCs w:val="20"/>
              </w:rPr>
              <w:t>inqas</w:t>
            </w:r>
            <w:proofErr w:type="spellEnd"/>
            <w:r w:rsidR="0016198F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16198F" w:rsidRPr="009D3058">
              <w:rPr>
                <w:rFonts w:eastAsia="MS Mincho"/>
                <w:sz w:val="22"/>
                <w:szCs w:val="20"/>
              </w:rPr>
              <w:t>minn</w:t>
            </w:r>
            <w:proofErr w:type="spellEnd"/>
            <w:r w:rsidR="0016198F" w:rsidRPr="009D3058">
              <w:rPr>
                <w:rFonts w:eastAsia="MS Mincho"/>
                <w:sz w:val="22"/>
                <w:szCs w:val="20"/>
              </w:rPr>
              <w:t xml:space="preserve"> </w:t>
            </w:r>
            <w:r w:rsidRPr="009D3058">
              <w:rPr>
                <w:rFonts w:eastAsia="MS Mincho"/>
                <w:sz w:val="22"/>
                <w:szCs w:val="20"/>
              </w:rPr>
              <w:t>25</w:t>
            </w:r>
          </w:p>
          <w:p w14:paraId="4213F8EE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</w:p>
        </w:tc>
        <w:tc>
          <w:tcPr>
            <w:tcW w:w="3234" w:type="dxa"/>
          </w:tcPr>
          <w:p w14:paraId="13419B67" w14:textId="58BB37DB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30 mg DTG, 360 mg ABC, 180 mg 3TC </w:t>
            </w:r>
            <w:proofErr w:type="spellStart"/>
            <w:r w:rsidR="0016198F" w:rsidRPr="009D3058">
              <w:rPr>
                <w:rFonts w:eastAsia="MS Mincho"/>
                <w:sz w:val="22"/>
                <w:szCs w:val="20"/>
              </w:rPr>
              <w:t>darba</w:t>
            </w:r>
            <w:proofErr w:type="spellEnd"/>
            <w:r w:rsidR="0016198F"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="0016198F" w:rsidRPr="009D3058">
              <w:rPr>
                <w:rFonts w:eastAsia="MS Mincho"/>
                <w:sz w:val="22"/>
                <w:szCs w:val="20"/>
              </w:rPr>
              <w:t>kuljum</w:t>
            </w:r>
            <w:proofErr w:type="spellEnd"/>
          </w:p>
          <w:p w14:paraId="56F38932" w14:textId="215AC040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</w:rPr>
            </w:pPr>
            <w:r w:rsidRPr="00E927DF">
              <w:rPr>
                <w:rFonts w:eastAsia="MS Mincho"/>
                <w:b/>
                <w:bCs/>
                <w:sz w:val="22"/>
                <w:szCs w:val="20"/>
                <w:lang w:val="pl-PL"/>
              </w:rPr>
              <w:br/>
            </w:r>
            <w:r w:rsidR="0016198F" w:rsidRPr="009D3058">
              <w:rPr>
                <w:rFonts w:eastAsia="MS Mincho"/>
                <w:b/>
                <w:bCs/>
                <w:sz w:val="22"/>
                <w:szCs w:val="20"/>
                <w:lang w:val="pl-PL"/>
              </w:rPr>
              <w:t>U</w:t>
            </w:r>
          </w:p>
          <w:p w14:paraId="0D4ADD87" w14:textId="318E1C1C" w:rsidR="0055202C" w:rsidRPr="009D3058" w:rsidRDefault="0055202C" w:rsidP="0055202C">
            <w:pPr>
              <w:tabs>
                <w:tab w:val="left" w:pos="567"/>
              </w:tabs>
              <w:spacing w:line="260" w:lineRule="exact"/>
              <w:rPr>
                <w:rFonts w:eastAsia="MS Mincho"/>
                <w:vanish/>
                <w:szCs w:val="20"/>
                <w:lang w:val="pl-PL"/>
              </w:rPr>
            </w:pPr>
            <w:r w:rsidRPr="009D3058">
              <w:rPr>
                <w:rFonts w:eastAsia="MS Mincho"/>
                <w:sz w:val="22"/>
                <w:szCs w:val="20"/>
                <w:lang w:val="pl-PL"/>
              </w:rPr>
              <w:t xml:space="preserve">Doża żejda ta’ 30 mg ta’ dolutegravir pilloli li </w:t>
            </w:r>
            <w:r w:rsidR="00B96EFD" w:rsidRPr="009D3058">
              <w:rPr>
                <w:rFonts w:eastAsia="MS Mincho"/>
                <w:sz w:val="22"/>
                <w:szCs w:val="20"/>
                <w:lang w:val="pl-PL"/>
              </w:rPr>
              <w:t>jinxterdu</w:t>
            </w:r>
            <w:r w:rsidRPr="009D3058">
              <w:rPr>
                <w:rFonts w:eastAsia="MS Mincho"/>
                <w:sz w:val="22"/>
                <w:szCs w:val="20"/>
                <w:lang w:val="pl-PL"/>
              </w:rPr>
              <w:t xml:space="preserve"> mogħtija madwar 12-il siegħa wara Triumeq.*</w:t>
            </w:r>
            <w:r w:rsidRPr="009D3058">
              <w:rPr>
                <w:rFonts w:eastAsia="MS Mincho"/>
                <w:vanish/>
                <w:szCs w:val="20"/>
                <w:lang w:val="pl-PL"/>
              </w:rPr>
              <w:t xml:space="preserve"> </w:t>
            </w:r>
          </w:p>
          <w:p w14:paraId="4074AEAC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</w:rPr>
            </w:pPr>
          </w:p>
          <w:p w14:paraId="575DCC22" w14:textId="2ED51D7F" w:rsidR="000936B2" w:rsidRPr="009D3058" w:rsidRDefault="00B8767D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</w:rPr>
            </w:pPr>
            <w:r w:rsidRPr="009D3058">
              <w:rPr>
                <w:rFonts w:eastAsia="MS Mincho"/>
                <w:b/>
                <w:bCs/>
                <w:sz w:val="22"/>
                <w:szCs w:val="20"/>
                <w:lang w:val="pl-PL"/>
              </w:rPr>
              <w:t>JEW</w:t>
            </w:r>
          </w:p>
          <w:p w14:paraId="7F5FA1C3" w14:textId="223AAE55" w:rsidR="0055202C" w:rsidRPr="009D3058" w:rsidRDefault="0055202C" w:rsidP="0055202C">
            <w:pPr>
              <w:tabs>
                <w:tab w:val="left" w:pos="567"/>
              </w:tabs>
              <w:spacing w:line="260" w:lineRule="exact"/>
              <w:rPr>
                <w:rFonts w:eastAsia="MS Mincho"/>
                <w:vanish/>
                <w:szCs w:val="20"/>
                <w:lang w:val="pl-PL"/>
              </w:rPr>
            </w:pPr>
            <w:r w:rsidRPr="009D3058">
              <w:rPr>
                <w:rFonts w:eastAsia="MS Mincho"/>
                <w:sz w:val="22"/>
                <w:szCs w:val="20"/>
                <w:lang w:val="pl-PL"/>
              </w:rPr>
              <w:t>Doża żejda ta’ 50 mg ta’ dolutegravir pilloli miksija b’rita mogħtija madwar 12-il siegħa wara Triumeq.*</w:t>
            </w:r>
            <w:r w:rsidRPr="009D3058">
              <w:rPr>
                <w:rFonts w:eastAsia="MS Mincho"/>
                <w:vanish/>
                <w:szCs w:val="20"/>
                <w:lang w:val="pl-PL"/>
              </w:rPr>
              <w:t xml:space="preserve"> </w:t>
            </w:r>
          </w:p>
          <w:p w14:paraId="2741D9EA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  <w:lang w:val="pl-PL"/>
              </w:rPr>
            </w:pPr>
          </w:p>
          <w:p w14:paraId="2451A7A6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  <w:lang w:val="pl-PL"/>
              </w:rPr>
            </w:pPr>
          </w:p>
        </w:tc>
        <w:tc>
          <w:tcPr>
            <w:tcW w:w="3235" w:type="dxa"/>
          </w:tcPr>
          <w:p w14:paraId="6B994346" w14:textId="7B88A9BA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>Si</w:t>
            </w:r>
            <w:r w:rsidR="0016198F" w:rsidRPr="009D3058">
              <w:rPr>
                <w:rFonts w:eastAsia="MS Mincho"/>
                <w:sz w:val="22"/>
                <w:szCs w:val="20"/>
              </w:rPr>
              <w:t>tta</w:t>
            </w:r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</w:p>
          <w:p w14:paraId="71B6C891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</w:p>
          <w:p w14:paraId="0C395180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</w:p>
          <w:p w14:paraId="0DF8417E" w14:textId="44E44440" w:rsidR="000936B2" w:rsidRPr="009D3058" w:rsidRDefault="0016198F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  <w:r w:rsidRPr="009D3058">
              <w:rPr>
                <w:rFonts w:eastAsia="MS Mincho"/>
                <w:b/>
                <w:bCs/>
                <w:sz w:val="22"/>
                <w:szCs w:val="20"/>
              </w:rPr>
              <w:t>U</w:t>
            </w:r>
          </w:p>
          <w:p w14:paraId="40B1AE41" w14:textId="041B1283" w:rsidR="0055202C" w:rsidRPr="009D3058" w:rsidRDefault="0055202C" w:rsidP="0055202C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sz w:val="22"/>
                <w:szCs w:val="20"/>
              </w:rPr>
              <w:t>Irreferi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għat-tikkettar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tal-pilloli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li </w:t>
            </w:r>
            <w:proofErr w:type="spellStart"/>
            <w:r w:rsidR="00B96EFD" w:rsidRPr="009D3058">
              <w:rPr>
                <w:rFonts w:eastAsia="MS Mincho"/>
                <w:sz w:val="22"/>
                <w:szCs w:val="20"/>
              </w:rPr>
              <w:t>jinxterdu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ta’ dolutegravir. </w:t>
            </w:r>
          </w:p>
          <w:p w14:paraId="07F535C6" w14:textId="1DA1D51A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r w:rsidRPr="009D3058">
              <w:rPr>
                <w:rFonts w:eastAsia="MS Mincho"/>
                <w:sz w:val="22"/>
                <w:szCs w:val="20"/>
              </w:rPr>
              <w:t xml:space="preserve">. </w:t>
            </w:r>
          </w:p>
          <w:p w14:paraId="651CACD7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  <w:p w14:paraId="181FB1FD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  <w:p w14:paraId="12FBF062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  <w:p w14:paraId="66419F4A" w14:textId="6479120C" w:rsidR="000936B2" w:rsidRPr="009D3058" w:rsidRDefault="00B8767D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  <w:r w:rsidRPr="009D3058">
              <w:rPr>
                <w:rFonts w:eastAsia="MS Mincho"/>
                <w:b/>
                <w:bCs/>
                <w:sz w:val="22"/>
                <w:szCs w:val="20"/>
              </w:rPr>
              <w:t>JEW</w:t>
            </w:r>
          </w:p>
          <w:p w14:paraId="7E88C2DB" w14:textId="13B63AC4" w:rsidR="000936B2" w:rsidRPr="009D3058" w:rsidRDefault="0055202C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  <w:proofErr w:type="spellStart"/>
            <w:r w:rsidRPr="009D3058">
              <w:rPr>
                <w:rFonts w:eastAsia="MS Mincho"/>
                <w:sz w:val="22"/>
                <w:szCs w:val="20"/>
              </w:rPr>
              <w:t>Irreferi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għat-tikkettar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tal-pilloli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miksijin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</w:t>
            </w:r>
            <w:proofErr w:type="spellStart"/>
            <w:r w:rsidRPr="009D3058">
              <w:rPr>
                <w:rFonts w:eastAsia="MS Mincho"/>
                <w:sz w:val="22"/>
                <w:szCs w:val="20"/>
              </w:rPr>
              <w:t>b’rita</w:t>
            </w:r>
            <w:proofErr w:type="spellEnd"/>
            <w:r w:rsidRPr="009D3058">
              <w:rPr>
                <w:rFonts w:eastAsia="MS Mincho"/>
                <w:sz w:val="22"/>
                <w:szCs w:val="20"/>
              </w:rPr>
              <w:t xml:space="preserve"> ta’ dolutegravir</w:t>
            </w:r>
            <w:r w:rsidR="000936B2" w:rsidRPr="009D3058">
              <w:rPr>
                <w:rFonts w:eastAsia="MS Mincho"/>
                <w:sz w:val="22"/>
                <w:szCs w:val="20"/>
              </w:rPr>
              <w:t xml:space="preserve">. </w:t>
            </w:r>
          </w:p>
          <w:p w14:paraId="5FA837C1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b/>
                <w:bCs/>
                <w:sz w:val="22"/>
                <w:szCs w:val="20"/>
              </w:rPr>
            </w:pPr>
          </w:p>
          <w:p w14:paraId="536FCC0A" w14:textId="77777777" w:rsidR="000936B2" w:rsidRPr="009D3058" w:rsidRDefault="000936B2" w:rsidP="000936B2">
            <w:pPr>
              <w:tabs>
                <w:tab w:val="left" w:pos="567"/>
              </w:tabs>
              <w:spacing w:line="260" w:lineRule="exact"/>
              <w:rPr>
                <w:rFonts w:eastAsia="MS Mincho"/>
                <w:sz w:val="22"/>
                <w:szCs w:val="20"/>
              </w:rPr>
            </w:pPr>
          </w:p>
        </w:tc>
      </w:tr>
    </w:tbl>
    <w:bookmarkEnd w:id="11"/>
    <w:p w14:paraId="54C86845" w14:textId="7D75312F" w:rsidR="000936B2" w:rsidRPr="009D3058" w:rsidRDefault="000936B2" w:rsidP="000936B2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en-GB"/>
        </w:rPr>
      </w:pPr>
      <w:r w:rsidRPr="009D3058">
        <w:rPr>
          <w:rFonts w:eastAsia="Times New Roman"/>
          <w:sz w:val="22"/>
          <w:szCs w:val="20"/>
          <w:lang w:val="en-GB"/>
        </w:rPr>
        <w:t>*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F’dawn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il-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każijiet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l-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ispeċjalista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għadu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jirreferi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għal-informazzjoni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individwali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tal-prodott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202C" w:rsidRPr="009D3058">
        <w:rPr>
          <w:rFonts w:eastAsia="Times New Roman"/>
          <w:sz w:val="22"/>
          <w:szCs w:val="20"/>
          <w:lang w:val="en-GB"/>
        </w:rPr>
        <w:t>għal</w:t>
      </w:r>
      <w:proofErr w:type="spellEnd"/>
      <w:r w:rsidR="0055202C" w:rsidRPr="009D3058">
        <w:rPr>
          <w:rFonts w:eastAsia="Times New Roman"/>
          <w:sz w:val="22"/>
          <w:szCs w:val="20"/>
          <w:lang w:val="en-GB"/>
        </w:rPr>
        <w:t xml:space="preserve"> </w:t>
      </w:r>
      <w:r w:rsidRPr="009D3058">
        <w:rPr>
          <w:rFonts w:eastAsia="Times New Roman"/>
          <w:sz w:val="22"/>
          <w:szCs w:val="20"/>
          <w:lang w:val="en-GB"/>
        </w:rPr>
        <w:t>dolutegravir.</w:t>
      </w:r>
    </w:p>
    <w:p w14:paraId="2754FE61" w14:textId="77777777" w:rsidR="000936B2" w:rsidRPr="009D3058" w:rsidRDefault="000936B2" w:rsidP="000936B2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en-GB"/>
        </w:rPr>
      </w:pPr>
    </w:p>
    <w:p w14:paraId="5C73FB43" w14:textId="17099685" w:rsidR="0055202C" w:rsidRPr="009D3058" w:rsidRDefault="0055202C" w:rsidP="0055202C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Preparazzjonijiet separati ta’ dolutegravir, abacavir jew lamivudine huma disponibbli f’każijiet fejn huwa indikat twaqqif jew aġġustament fid-doża ta’ waħda mis-sustanzi attivi. F’dawn il-każijiet, it-tabib għandu jirreferi għall-informazzjoni dwar il-prodott individwali għal dawn il-prodotti mediċinali. </w:t>
      </w:r>
    </w:p>
    <w:p w14:paraId="65E01DEB" w14:textId="77777777" w:rsidR="0055202C" w:rsidRPr="009D3058" w:rsidRDefault="0055202C" w:rsidP="0055202C">
      <w:pPr>
        <w:rPr>
          <w:sz w:val="22"/>
          <w:szCs w:val="22"/>
          <w:lang w:val="mt-MT"/>
        </w:rPr>
      </w:pPr>
    </w:p>
    <w:p w14:paraId="111C030B" w14:textId="0CF0659F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Hija applikabbli doża separata ta’ dolutegravir (pilloli miksijin b’rita jew pilloli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>) fejn huwa indikat aġġustament fid-doża minħabba interazzjonijiet mediċinali</w:t>
      </w:r>
      <w:r w:rsidR="00096876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(eż. rifampicin, carbamazepine, oxcarbazepine, phenytoin, phenobarbital, St. John’s wort, etravirine (mingħajr inibituri tal-protease msaħħa), efavirenz, nevirapine, jew tipranavir/ritonavir (ara sezzjonijiet 4.4 u 4.5). </w:t>
      </w:r>
    </w:p>
    <w:p w14:paraId="297260EB" w14:textId="77777777" w:rsidR="0055202C" w:rsidRPr="009D3058" w:rsidRDefault="0055202C" w:rsidP="00E94EF1">
      <w:pPr>
        <w:rPr>
          <w:i/>
          <w:iCs/>
          <w:color w:val="000000"/>
          <w:sz w:val="22"/>
          <w:szCs w:val="22"/>
          <w:lang w:val="mt-MT"/>
        </w:rPr>
      </w:pPr>
    </w:p>
    <w:p w14:paraId="7AAD6887" w14:textId="4A238F2B" w:rsidR="00E94EF1" w:rsidRPr="009D3058" w:rsidRDefault="00E94EF1" w:rsidP="00E94EF1">
      <w:pPr>
        <w:rPr>
          <w:i/>
          <w:iCs/>
          <w:color w:val="000000"/>
          <w:sz w:val="22"/>
          <w:szCs w:val="22"/>
          <w:lang w:val="mt-MT"/>
        </w:rPr>
      </w:pPr>
      <w:r w:rsidRPr="009D3058">
        <w:rPr>
          <w:i/>
          <w:iCs/>
          <w:color w:val="000000"/>
          <w:sz w:val="22"/>
          <w:szCs w:val="22"/>
          <w:lang w:val="mt-MT"/>
        </w:rPr>
        <w:t xml:space="preserve">Pilloli </w:t>
      </w:r>
      <w:r w:rsidR="0055202C" w:rsidRPr="009D3058">
        <w:rPr>
          <w:i/>
          <w:iCs/>
          <w:color w:val="000000"/>
          <w:sz w:val="22"/>
          <w:szCs w:val="22"/>
          <w:lang w:val="mt-MT"/>
        </w:rPr>
        <w:t>miksijin b’rita</w:t>
      </w:r>
    </w:p>
    <w:p w14:paraId="698FF156" w14:textId="4AAA1B1D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Triumeq huwa disponibbli bħala pilloli </w:t>
      </w:r>
      <w:r w:rsidR="0055202C" w:rsidRPr="009D3058">
        <w:rPr>
          <w:color w:val="000000"/>
          <w:sz w:val="22"/>
          <w:szCs w:val="22"/>
          <w:lang w:val="mt-MT"/>
        </w:rPr>
        <w:t xml:space="preserve">miksijin b’rita </w:t>
      </w:r>
      <w:r w:rsidRPr="009D3058">
        <w:rPr>
          <w:color w:val="000000"/>
          <w:sz w:val="22"/>
          <w:szCs w:val="22"/>
          <w:lang w:val="mt-MT"/>
        </w:rPr>
        <w:t xml:space="preserve">għal pazjenti li jiżnu mill-inqas 25 kg. Il-bijodisponibilità ta’ </w:t>
      </w:r>
      <w:r w:rsidRPr="009D3058">
        <w:rPr>
          <w:rFonts w:eastAsia="Times New Roman"/>
          <w:sz w:val="22"/>
          <w:szCs w:val="20"/>
          <w:lang w:val="mt-MT"/>
        </w:rPr>
        <w:t xml:space="preserve">dolutegravir mill-pilloli miksijin b’rita u mill-pilloli li </w:t>
      </w:r>
      <w:r w:rsidR="00B96EFD" w:rsidRPr="009D3058">
        <w:rPr>
          <w:rFonts w:eastAsia="Times New Roman"/>
          <w:sz w:val="22"/>
          <w:szCs w:val="20"/>
          <w:lang w:val="mt-MT"/>
        </w:rPr>
        <w:t>jinxterdu</w:t>
      </w:r>
      <w:r w:rsidRPr="009D3058">
        <w:rPr>
          <w:rFonts w:eastAsia="Times New Roman"/>
          <w:sz w:val="22"/>
          <w:szCs w:val="20"/>
          <w:lang w:val="mt-MT"/>
        </w:rPr>
        <w:t xml:space="preserve"> mhijiex </w:t>
      </w:r>
      <w:r w:rsidR="00CA0247" w:rsidRPr="009D3058">
        <w:rPr>
          <w:rFonts w:eastAsia="Times New Roman"/>
          <w:sz w:val="22"/>
          <w:szCs w:val="20"/>
          <w:lang w:val="mt-MT"/>
        </w:rPr>
        <w:t>komparabbli</w:t>
      </w:r>
      <w:r w:rsidRPr="009D3058">
        <w:rPr>
          <w:rFonts w:eastAsia="Times New Roman"/>
          <w:sz w:val="22"/>
          <w:szCs w:val="20"/>
          <w:lang w:val="mt-MT"/>
        </w:rPr>
        <w:t>; għalhekk ma jistgħu jintużaw bħala sostituzzjoni diretta ta’ xulxin (ara sezzjoni </w:t>
      </w:r>
      <w:r w:rsidRPr="009D3058">
        <w:rPr>
          <w:rFonts w:eastAsia="Times New Roman"/>
          <w:iCs/>
          <w:sz w:val="22"/>
          <w:szCs w:val="20"/>
          <w:lang w:val="mt-MT"/>
        </w:rPr>
        <w:t>5.2)</w:t>
      </w:r>
    </w:p>
    <w:p w14:paraId="522A5877" w14:textId="77777777" w:rsidR="00E94EF1" w:rsidRPr="009D3058" w:rsidRDefault="00E94EF1" w:rsidP="00E94EF1">
      <w:pPr>
        <w:keepNext/>
        <w:rPr>
          <w:i/>
          <w:color w:val="000000"/>
          <w:sz w:val="22"/>
          <w:szCs w:val="22"/>
          <w:lang w:val="mt-MT"/>
        </w:rPr>
      </w:pPr>
    </w:p>
    <w:p w14:paraId="3D90C078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Doża li ma tteħditx</w:t>
      </w:r>
    </w:p>
    <w:p w14:paraId="7534A35E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Jekk il-pazjent jaqbeż doża ta’ Triumeq, il-pazjent għandu jieħdu malajr kemm jista’ jkun, sakemm id-doża li jmiss ma tkunx trid tittieħed fi żmien 4 sigħat. Jekk id-doża li jmiss tkun trid tittieħed fi żmien 4 sigħat, il-pazjent ma għandux jieħu d-doża maqbuża u għandu sempliċement ikompli l-iskeda ta’ dożaġġ tas-soltu.</w:t>
      </w:r>
    </w:p>
    <w:p w14:paraId="7F6C3CF0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766AC3B0" w14:textId="77777777" w:rsidR="00E94EF1" w:rsidRPr="009D3058" w:rsidRDefault="00E94EF1" w:rsidP="00E94EF1">
      <w:pPr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Popolazzjonijiet speċjali</w:t>
      </w:r>
    </w:p>
    <w:p w14:paraId="78E2248E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16A151E7" w14:textId="77777777" w:rsidR="00E94EF1" w:rsidRPr="009D3058" w:rsidRDefault="00E94EF1" w:rsidP="00E94EF1">
      <w:pPr>
        <w:ind w:right="-1"/>
        <w:rPr>
          <w:color w:val="000000"/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Anzjani</w:t>
      </w:r>
    </w:p>
    <w:p w14:paraId="45CFB733" w14:textId="0D4E9CE5" w:rsidR="00E94EF1" w:rsidRPr="009D3058" w:rsidRDefault="00E94EF1" w:rsidP="00E94EF1">
      <w:pPr>
        <w:ind w:right="-1"/>
        <w:rPr>
          <w:sz w:val="22"/>
          <w:szCs w:val="22"/>
          <w:lang w:val="mt-MT"/>
        </w:rPr>
      </w:pPr>
      <w:bookmarkStart w:id="37" w:name="_Hlk122168604"/>
      <w:r w:rsidRPr="009D3058">
        <w:rPr>
          <w:color w:val="000000"/>
          <w:sz w:val="22"/>
          <w:szCs w:val="22"/>
          <w:lang w:val="mt-MT"/>
        </w:rPr>
        <w:t xml:space="preserve">Hemm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color w:val="000000"/>
          <w:sz w:val="22"/>
          <w:szCs w:val="22"/>
          <w:lang w:val="mt-MT"/>
        </w:rPr>
        <w:t xml:space="preserve"> limitata disponibbli dwar l-użu </w:t>
      </w:r>
      <w:bookmarkEnd w:id="37"/>
      <w:r w:rsidRPr="009D3058">
        <w:rPr>
          <w:color w:val="000000"/>
          <w:sz w:val="22"/>
          <w:szCs w:val="22"/>
          <w:lang w:val="mt-MT"/>
        </w:rPr>
        <w:t xml:space="preserve">ta’ dolutegravir, abacavir u lamivudine f’pazjenti li għandhom 65 sena u aktar. M’hemm ebda evidenza li pazjenti anzjani jeħtieġu doża differenti minn pazjenti adulti iżgħar (ara sezzjoni 5.2). </w:t>
      </w:r>
    </w:p>
    <w:p w14:paraId="4CB406C7" w14:textId="77777777" w:rsidR="00E94EF1" w:rsidRPr="009D3058" w:rsidRDefault="00E94EF1" w:rsidP="00E94EF1">
      <w:pPr>
        <w:ind w:right="-1"/>
        <w:rPr>
          <w:color w:val="00B050"/>
          <w:sz w:val="22"/>
          <w:szCs w:val="22"/>
          <w:lang w:val="mt-MT"/>
        </w:rPr>
      </w:pPr>
    </w:p>
    <w:p w14:paraId="3174E5AC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Indeboliment renali</w:t>
      </w: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6CE796A6" w14:textId="023CD405" w:rsidR="00492D47" w:rsidRPr="009D3058" w:rsidRDefault="00682543" w:rsidP="00492D47">
      <w:pPr>
        <w:rPr>
          <w:rFonts w:eastAsia="Times New Roman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lastRenderedPageBreak/>
        <w:t>M’h</w:t>
      </w:r>
      <w:r w:rsidR="00492D47" w:rsidRPr="009D3058">
        <w:rPr>
          <w:color w:val="000000"/>
          <w:sz w:val="22"/>
          <w:szCs w:val="22"/>
          <w:lang w:val="mt-MT"/>
        </w:rPr>
        <w:t>emm</w:t>
      </w:r>
      <w:r w:rsidRPr="009D3058">
        <w:rPr>
          <w:color w:val="000000"/>
          <w:sz w:val="22"/>
          <w:szCs w:val="22"/>
          <w:lang w:val="mt-MT"/>
        </w:rPr>
        <w:t>x</w:t>
      </w:r>
      <w:r w:rsidR="00492D47" w:rsidRPr="009D3058">
        <w:rPr>
          <w:color w:val="000000"/>
          <w:sz w:val="22"/>
          <w:szCs w:val="22"/>
          <w:lang w:val="mt-MT"/>
        </w:rPr>
        <w:t xml:space="preserve">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="00492D47" w:rsidRPr="009D3058">
        <w:rPr>
          <w:color w:val="000000"/>
          <w:sz w:val="22"/>
          <w:szCs w:val="22"/>
          <w:lang w:val="mt-MT"/>
        </w:rPr>
        <w:t xml:space="preserve"> disponibbli dwar l-użu ta’</w:t>
      </w:r>
      <w:r w:rsidR="00492D47" w:rsidRPr="009D3058">
        <w:rPr>
          <w:rFonts w:eastAsia="Times New Roman"/>
          <w:sz w:val="22"/>
          <w:szCs w:val="20"/>
          <w:lang w:val="mt-MT"/>
        </w:rPr>
        <w:t xml:space="preserve"> lamivudine fit-tfal b’indeboliment renali li jiżnu inqas minn 25 kg. Għalhekk, Triumeq mhuwiex irrakkomandat għall-użu fl-adolexxenti jew fit-tfal li jiżnu mill-inqas </w:t>
      </w:r>
      <w:r w:rsidR="001206D9">
        <w:rPr>
          <w:rFonts w:eastAsia="Times New Roman"/>
          <w:sz w:val="22"/>
          <w:szCs w:val="20"/>
          <w:lang w:val="mt-MT"/>
        </w:rPr>
        <w:t>6</w:t>
      </w:r>
      <w:r w:rsidR="00492D47" w:rsidRPr="009D3058">
        <w:rPr>
          <w:rFonts w:eastAsia="Times New Roman"/>
          <w:sz w:val="22"/>
          <w:szCs w:val="20"/>
          <w:lang w:val="mt-MT"/>
        </w:rPr>
        <w:t xml:space="preserve"> kg sa inqas minn 25 kg b’tneħħija tal-kreatinina ta’ inqas minn 50 mL/min </w:t>
      </w:r>
      <w:r w:rsidR="00492D47" w:rsidRPr="009D3058">
        <w:rPr>
          <w:rFonts w:eastAsia="Times New Roman"/>
          <w:sz w:val="22"/>
          <w:szCs w:val="22"/>
          <w:lang w:val="mt-MT"/>
        </w:rPr>
        <w:t>(ara sezzjoni 5.2).</w:t>
      </w:r>
    </w:p>
    <w:p w14:paraId="2F589EBC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75CE4D90" w14:textId="77777777" w:rsidR="00E94EF1" w:rsidRPr="009D3058" w:rsidRDefault="00E94EF1" w:rsidP="00E94EF1">
      <w:pPr>
        <w:rPr>
          <w:i/>
          <w:color w:val="000000"/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Indeboliment epatiku</w:t>
      </w:r>
    </w:p>
    <w:p w14:paraId="06828128" w14:textId="5533E31D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Abacavir huwa primarjament metabolizzat fil-fwied. M’hemm l-ebda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color w:val="000000"/>
          <w:sz w:val="22"/>
          <w:szCs w:val="22"/>
          <w:lang w:val="mt-MT"/>
        </w:rPr>
        <w:t xml:space="preserve"> klinika disponibbli f’pazjenti b’indeboliment epatiku moderat jew sever, għalhekk l-użu ta’ Triumeq</w:t>
      </w:r>
      <w:r w:rsidR="00682543" w:rsidRPr="009D3058">
        <w:rPr>
          <w:color w:val="000000"/>
          <w:sz w:val="22"/>
          <w:szCs w:val="22"/>
          <w:lang w:val="mt-MT"/>
        </w:rPr>
        <w:t xml:space="preserve"> f’dawn il-pazjenti</w:t>
      </w:r>
      <w:r w:rsidRPr="009D3058">
        <w:rPr>
          <w:color w:val="000000"/>
          <w:sz w:val="22"/>
          <w:szCs w:val="22"/>
          <w:lang w:val="mt-MT"/>
        </w:rPr>
        <w:t xml:space="preserve"> mhuwiex rakkomandat sakemm ma jkunx meqjus neċessarju. F’pazjenti b’indeboliment epatiku ħafif (punteġġ 5-6 ta’ Child-Pugh) huwa meħtieġ monitoraġġ mill-qrib, inkluż monitoraġġ tal-livelli tal-plażma ta’ abacavir jekk dan ikun fattibbli (ara s-sezzjonijiet 4.4 u 5.2).</w:t>
      </w:r>
      <w:r w:rsidRPr="009D3058">
        <w:rPr>
          <w:rFonts w:eastAsia="MS Mincho"/>
          <w:color w:val="00B050"/>
          <w:sz w:val="22"/>
          <w:szCs w:val="22"/>
          <w:lang w:val="mt-MT"/>
        </w:rPr>
        <w:t xml:space="preserve"> </w:t>
      </w:r>
    </w:p>
    <w:p w14:paraId="57A1881D" w14:textId="77777777" w:rsidR="00E94EF1" w:rsidRPr="009D3058" w:rsidRDefault="00E94EF1" w:rsidP="00E94EF1">
      <w:pPr>
        <w:ind w:right="-1"/>
        <w:rPr>
          <w:color w:val="000000"/>
          <w:sz w:val="22"/>
          <w:szCs w:val="22"/>
          <w:lang w:val="mt-MT"/>
        </w:rPr>
      </w:pPr>
    </w:p>
    <w:p w14:paraId="6AEF9D4B" w14:textId="77777777" w:rsidR="00E94EF1" w:rsidRPr="009D3058" w:rsidRDefault="00E94EF1" w:rsidP="00E94EF1">
      <w:pPr>
        <w:ind w:right="-1"/>
        <w:rPr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Popolazzjoni pedjatrika</w:t>
      </w: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05724182" w14:textId="7B686CBF" w:rsidR="00E94EF1" w:rsidRPr="009D3058" w:rsidRDefault="00E94EF1" w:rsidP="00E94EF1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Is-sigurtà u l-effikaċja ta’ Triumeq fi tfal</w:t>
      </w:r>
      <w:r w:rsidR="001206D9" w:rsidRPr="00CC7653">
        <w:rPr>
          <w:lang w:val="mt-MT"/>
        </w:rPr>
        <w:t xml:space="preserve"> </w:t>
      </w:r>
      <w:r w:rsidR="001206D9" w:rsidRPr="001206D9">
        <w:rPr>
          <w:sz w:val="22"/>
          <w:szCs w:val="22"/>
          <w:lang w:val="mt-MT"/>
        </w:rPr>
        <w:t xml:space="preserve">ta’ mill-inqas 3 xhur </w:t>
      </w:r>
      <w:r w:rsidR="00096876">
        <w:rPr>
          <w:sz w:val="22"/>
          <w:szCs w:val="22"/>
          <w:lang w:val="mt-MT"/>
        </w:rPr>
        <w:t xml:space="preserve">jew </w:t>
      </w:r>
      <w:r w:rsidRPr="009D3058">
        <w:rPr>
          <w:sz w:val="22"/>
          <w:szCs w:val="22"/>
          <w:lang w:val="mt-MT"/>
        </w:rPr>
        <w:t xml:space="preserve">li jiżnu inqas minn </w:t>
      </w:r>
      <w:r w:rsidR="001206D9">
        <w:rPr>
          <w:sz w:val="22"/>
          <w:szCs w:val="22"/>
          <w:lang w:val="mt-MT"/>
        </w:rPr>
        <w:t xml:space="preserve">6 </w:t>
      </w:r>
      <w:r w:rsidRPr="009D3058">
        <w:rPr>
          <w:sz w:val="22"/>
          <w:szCs w:val="22"/>
          <w:lang w:val="mt-MT"/>
        </w:rPr>
        <w:t>kg ma ġewx determinati s’issa.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vault_nd_842614f6-4101-4e3f-b0e3-1a69f70ecf3b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B395741" w14:textId="7A3551EA" w:rsidR="00E94EF1" w:rsidRPr="009D3058" w:rsidRDefault="00E94EF1" w:rsidP="00E94EF1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It-tagħrif li hemm disponibbli bħalissa huwa deskritt f’sezzjonijiet 4.8,</w:t>
      </w:r>
      <w:r w:rsidR="00682543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5.1 u 5.2 iżda ma tista’ ssir ebda rakkomandazzjoni dwar pożoloġija.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vault_nd_6eb8bb9b-5e96-45b4-949d-2ec02caba9f8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41D5305B" w14:textId="77777777" w:rsidR="00E94EF1" w:rsidRPr="009D3058" w:rsidRDefault="00E94EF1" w:rsidP="00E94EF1">
      <w:pPr>
        <w:outlineLvl w:val="0"/>
        <w:rPr>
          <w:sz w:val="22"/>
          <w:szCs w:val="22"/>
          <w:lang w:val="mt-MT"/>
        </w:rPr>
      </w:pPr>
    </w:p>
    <w:p w14:paraId="2AACE16F" w14:textId="77777777" w:rsidR="00E94EF1" w:rsidRPr="009D3058" w:rsidRDefault="00E94EF1" w:rsidP="00E94EF1">
      <w:pPr>
        <w:suppressLineNumbers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Metodu ta’ kif għandu jingħata</w:t>
      </w:r>
    </w:p>
    <w:p w14:paraId="45513903" w14:textId="77777777" w:rsidR="00E94EF1" w:rsidRPr="009D3058" w:rsidRDefault="00E94EF1" w:rsidP="00E94EF1">
      <w:pPr>
        <w:suppressLineNumbers/>
        <w:rPr>
          <w:sz w:val="22"/>
          <w:szCs w:val="22"/>
          <w:u w:val="single"/>
          <w:lang w:val="mt-MT"/>
        </w:rPr>
      </w:pPr>
    </w:p>
    <w:p w14:paraId="58051230" w14:textId="7020DB83" w:rsidR="00E94EF1" w:rsidRPr="009D3058" w:rsidRDefault="00E94EF1" w:rsidP="00E94EF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</w:t>
      </w:r>
      <w:r w:rsidR="00096876">
        <w:rPr>
          <w:sz w:val="22"/>
          <w:szCs w:val="22"/>
          <w:lang w:val="mt-MT"/>
        </w:rPr>
        <w:t>ż</w:t>
      </w:r>
      <w:r w:rsidRPr="009D3058">
        <w:rPr>
          <w:sz w:val="22"/>
          <w:szCs w:val="22"/>
          <w:lang w:val="mt-MT"/>
        </w:rPr>
        <w:t>u orali</w:t>
      </w:r>
    </w:p>
    <w:p w14:paraId="4359BC61" w14:textId="376DB3AE" w:rsidR="00CA7196" w:rsidRPr="009D3058" w:rsidRDefault="00E94EF1" w:rsidP="00CA7196">
      <w:pPr>
        <w:outlineLvl w:val="0"/>
        <w:rPr>
          <w:rFonts w:eastAsia="Times New Roman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jista’ jittieħed mal-ikel jew fuq stonku vojt (ara sezzjoni 5.2).</w:t>
      </w:r>
      <w:r w:rsidR="00CA7196" w:rsidRPr="009D3058">
        <w:rPr>
          <w:sz w:val="22"/>
          <w:szCs w:val="22"/>
          <w:lang w:val="mt-MT"/>
        </w:rPr>
        <w:t xml:space="preserve"> Triumeq irid jinħall f’ilma tajjeb għax-xorb. Il-pillola(i) għandhom </w:t>
      </w:r>
      <w:r w:rsidR="00B96EFD" w:rsidRPr="009D3058">
        <w:rPr>
          <w:sz w:val="22"/>
          <w:szCs w:val="22"/>
          <w:lang w:val="mt-MT"/>
        </w:rPr>
        <w:t>jinxterdu</w:t>
      </w:r>
      <w:r w:rsidR="00CA7196" w:rsidRPr="009D3058">
        <w:rPr>
          <w:sz w:val="22"/>
          <w:szCs w:val="22"/>
          <w:lang w:val="mt-MT"/>
        </w:rPr>
        <w:t xml:space="preserve"> kompletament f’20 mL ta’ ilma tajjeb għax-xorb</w:t>
      </w:r>
      <w:r w:rsidR="001206D9">
        <w:rPr>
          <w:sz w:val="22"/>
          <w:szCs w:val="22"/>
          <w:lang w:val="mt-MT"/>
        </w:rPr>
        <w:t xml:space="preserve"> </w:t>
      </w:r>
      <w:r w:rsidR="001206D9" w:rsidRPr="001206D9">
        <w:rPr>
          <w:sz w:val="22"/>
          <w:szCs w:val="22"/>
          <w:lang w:val="mt-MT"/>
        </w:rPr>
        <w:t xml:space="preserve">(jekk </w:t>
      </w:r>
      <w:r w:rsidR="005C4DA2">
        <w:rPr>
          <w:sz w:val="22"/>
          <w:szCs w:val="22"/>
          <w:lang w:val="mt-MT"/>
        </w:rPr>
        <w:t>jin</w:t>
      </w:r>
      <w:r w:rsidR="001206D9" w:rsidRPr="001206D9">
        <w:rPr>
          <w:sz w:val="22"/>
          <w:szCs w:val="22"/>
          <w:lang w:val="mt-MT"/>
        </w:rPr>
        <w:t>tuża</w:t>
      </w:r>
      <w:r w:rsidR="005C4DA2">
        <w:rPr>
          <w:sz w:val="22"/>
          <w:szCs w:val="22"/>
          <w:lang w:val="mt-MT"/>
        </w:rPr>
        <w:t>w</w:t>
      </w:r>
      <w:r w:rsidR="001206D9" w:rsidRPr="001206D9">
        <w:rPr>
          <w:sz w:val="22"/>
          <w:szCs w:val="22"/>
          <w:lang w:val="mt-MT"/>
        </w:rPr>
        <w:t xml:space="preserve"> 4, 5 jew 6 pilloli) jew 15 mL ilma tax-xorb (jekk </w:t>
      </w:r>
      <w:r w:rsidR="005C4DA2">
        <w:rPr>
          <w:sz w:val="22"/>
          <w:szCs w:val="22"/>
          <w:lang w:val="mt-MT"/>
        </w:rPr>
        <w:t>jin</w:t>
      </w:r>
      <w:r w:rsidR="001206D9" w:rsidRPr="001206D9">
        <w:rPr>
          <w:sz w:val="22"/>
          <w:szCs w:val="22"/>
          <w:lang w:val="mt-MT"/>
        </w:rPr>
        <w:t>tuża</w:t>
      </w:r>
      <w:r w:rsidR="005C4DA2">
        <w:rPr>
          <w:sz w:val="22"/>
          <w:szCs w:val="22"/>
          <w:lang w:val="mt-MT"/>
        </w:rPr>
        <w:t>w</w:t>
      </w:r>
      <w:r w:rsidR="001206D9" w:rsidRPr="001206D9">
        <w:rPr>
          <w:sz w:val="22"/>
          <w:szCs w:val="22"/>
          <w:lang w:val="mt-MT"/>
        </w:rPr>
        <w:t xml:space="preserve"> 3 pilloli), fit-tazza tad-dożaġġ fornuta</w:t>
      </w:r>
      <w:r w:rsidR="00CA7196" w:rsidRPr="009D3058">
        <w:rPr>
          <w:sz w:val="22"/>
          <w:szCs w:val="22"/>
          <w:lang w:val="mt-MT"/>
        </w:rPr>
        <w:t>, qabel ma jinbelgħu. Togħmodx, taqtax jew tkissirx il-pilloli.</w:t>
      </w:r>
      <w:r w:rsidR="00CA7196" w:rsidRPr="009D3058">
        <w:rPr>
          <w:rFonts w:eastAsia="Times New Roman"/>
          <w:sz w:val="22"/>
          <w:szCs w:val="22"/>
          <w:lang w:val="mt-MT"/>
        </w:rPr>
        <w:t xml:space="preserve"> </w:t>
      </w:r>
      <w:bookmarkStart w:id="38" w:name="_Hlk106370390"/>
      <w:r w:rsidR="00CA7196" w:rsidRPr="009D3058">
        <w:rPr>
          <w:rFonts w:eastAsia="Times New Roman"/>
          <w:sz w:val="22"/>
          <w:szCs w:val="22"/>
          <w:lang w:val="mt-MT"/>
        </w:rPr>
        <w:t>Id-doża tal-prodott mediċinali għandha tingħata fi żmien 30 minuta mill-preparazzjoni</w:t>
      </w:r>
      <w:r w:rsidR="00CA7196" w:rsidRPr="009D3058">
        <w:rPr>
          <w:rFonts w:eastAsia="Times New Roman"/>
          <w:sz w:val="22"/>
          <w:szCs w:val="20"/>
          <w:lang w:val="mt-MT"/>
        </w:rPr>
        <w:t>. Jekk ikunu għaddew aktar minn 30 minuta id-doża trid tintrema u tiġi ppreparata doża ġdida</w:t>
      </w:r>
      <w:bookmarkEnd w:id="38"/>
      <w:r w:rsidR="00CA7196" w:rsidRPr="009D3058">
        <w:rPr>
          <w:rFonts w:eastAsia="Times New Roman"/>
          <w:sz w:val="22"/>
          <w:szCs w:val="22"/>
          <w:lang w:val="mt-MT"/>
        </w:rPr>
        <w:t xml:space="preserve"> (ara sezzjoni 6.6 u l-istruzzjonijiet għall-użu pass wara pass).</w:t>
      </w:r>
      <w:r w:rsidR="00CA7196" w:rsidRPr="009D3058">
        <w:rPr>
          <w:rFonts w:eastAsia="Times New Roman"/>
          <w:sz w:val="22"/>
          <w:szCs w:val="22"/>
          <w:lang w:val="en-GB"/>
        </w:rPr>
        <w:fldChar w:fldCharType="begin"/>
      </w:r>
      <w:r w:rsidR="00CA7196" w:rsidRPr="009D3058">
        <w:rPr>
          <w:rFonts w:eastAsia="Times New Roman"/>
          <w:sz w:val="22"/>
          <w:szCs w:val="22"/>
          <w:lang w:val="mt-MT"/>
        </w:rPr>
        <w:instrText xml:space="preserve"> DOCVARIABLE vault_nd_480d6ad5-5557-4c77-9f2f-34f3fccca59c \* MERGEFORMAT </w:instrText>
      </w:r>
      <w:r w:rsidR="00CA7196" w:rsidRPr="009D3058">
        <w:rPr>
          <w:rFonts w:eastAsia="Times New Roman"/>
          <w:sz w:val="22"/>
          <w:szCs w:val="22"/>
          <w:lang w:val="en-GB"/>
        </w:rPr>
        <w:fldChar w:fldCharType="separate"/>
      </w:r>
      <w:r w:rsidR="00CA7196" w:rsidRPr="009D3058">
        <w:rPr>
          <w:rFonts w:eastAsia="Times New Roman"/>
          <w:sz w:val="22"/>
          <w:szCs w:val="22"/>
          <w:lang w:val="mt-MT"/>
        </w:rPr>
        <w:t xml:space="preserve"> </w:t>
      </w:r>
      <w:r w:rsidR="00CA7196" w:rsidRPr="009D3058">
        <w:rPr>
          <w:rFonts w:eastAsia="Times New Roman"/>
          <w:sz w:val="22"/>
          <w:szCs w:val="22"/>
          <w:lang w:val="en-GB"/>
        </w:rPr>
        <w:fldChar w:fldCharType="end"/>
      </w:r>
    </w:p>
    <w:p w14:paraId="34718904" w14:textId="77777777" w:rsidR="00E94EF1" w:rsidRDefault="00E94EF1" w:rsidP="000E6ED2">
      <w:pPr>
        <w:outlineLvl w:val="0"/>
        <w:rPr>
          <w:color w:val="000000"/>
          <w:sz w:val="22"/>
          <w:szCs w:val="22"/>
          <w:lang w:val="mt-MT"/>
        </w:rPr>
      </w:pPr>
    </w:p>
    <w:p w14:paraId="48CDFD29" w14:textId="01FF2EF6" w:rsidR="001206D9" w:rsidRDefault="001206D9" w:rsidP="000E6ED2">
      <w:pPr>
        <w:outlineLvl w:val="0"/>
        <w:rPr>
          <w:color w:val="000000"/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Għal tfal li mhux kapaċi jużaw it-</w:t>
      </w:r>
      <w:r w:rsidRPr="001206D9">
        <w:rPr>
          <w:sz w:val="22"/>
          <w:szCs w:val="22"/>
          <w:lang w:val="mt-MT"/>
        </w:rPr>
        <w:t>tazza tad-dożaġġ fornuta</w:t>
      </w:r>
      <w:r>
        <w:rPr>
          <w:sz w:val="22"/>
          <w:szCs w:val="22"/>
          <w:lang w:val="mt-MT"/>
        </w:rPr>
        <w:t>, siringa ta’ daqs addattat tista</w:t>
      </w:r>
      <w:r w:rsidR="00096876">
        <w:rPr>
          <w:sz w:val="22"/>
          <w:szCs w:val="22"/>
          <w:lang w:val="mt-MT"/>
        </w:rPr>
        <w:t>’</w:t>
      </w:r>
      <w:r>
        <w:rPr>
          <w:sz w:val="22"/>
          <w:szCs w:val="22"/>
          <w:lang w:val="mt-MT"/>
        </w:rPr>
        <w:t xml:space="preserve"> tintuża.</w:t>
      </w:r>
      <w:r w:rsidR="00213600">
        <w:rPr>
          <w:sz w:val="22"/>
          <w:szCs w:val="22"/>
          <w:lang w:val="mt-MT"/>
        </w:rPr>
        <w:fldChar w:fldCharType="begin"/>
      </w:r>
      <w:r w:rsidR="00213600">
        <w:rPr>
          <w:sz w:val="22"/>
          <w:szCs w:val="22"/>
          <w:lang w:val="mt-MT"/>
        </w:rPr>
        <w:instrText xml:space="preserve"> DOCVARIABLE vault_nd_dc752fa1-7e51-458b-96bb-91f1a6623a86 \* MERGEFORMAT </w:instrText>
      </w:r>
      <w:r w:rsidR="00213600">
        <w:rPr>
          <w:sz w:val="22"/>
          <w:szCs w:val="22"/>
          <w:lang w:val="mt-MT"/>
        </w:rPr>
        <w:fldChar w:fldCharType="separate"/>
      </w:r>
      <w:r w:rsidR="00213600">
        <w:rPr>
          <w:sz w:val="22"/>
          <w:szCs w:val="22"/>
          <w:lang w:val="mt-MT"/>
        </w:rPr>
        <w:t xml:space="preserve"> </w:t>
      </w:r>
      <w:r w:rsidR="00213600">
        <w:rPr>
          <w:sz w:val="22"/>
          <w:szCs w:val="22"/>
          <w:lang w:val="mt-MT"/>
        </w:rPr>
        <w:fldChar w:fldCharType="end"/>
      </w:r>
    </w:p>
    <w:p w14:paraId="58B0B7C2" w14:textId="77777777" w:rsidR="001206D9" w:rsidRPr="009D3058" w:rsidRDefault="001206D9" w:rsidP="000E6ED2">
      <w:pPr>
        <w:outlineLvl w:val="0"/>
        <w:rPr>
          <w:color w:val="000000"/>
          <w:sz w:val="22"/>
          <w:szCs w:val="22"/>
          <w:lang w:val="mt-MT"/>
        </w:rPr>
      </w:pPr>
    </w:p>
    <w:p w14:paraId="02A23141" w14:textId="2213AFA6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4.3</w:t>
      </w:r>
      <w:r w:rsidRPr="009D3058">
        <w:rPr>
          <w:b/>
          <w:color w:val="000000"/>
          <w:sz w:val="22"/>
          <w:szCs w:val="22"/>
          <w:lang w:val="mt-MT"/>
        </w:rPr>
        <w:tab/>
        <w:t>Kontraindikazzjonijiet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vault_nd_0153dba1-2be6-4671-bee0-5cc2b9699637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23483314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23DC3D0B" w14:textId="6C33EBB3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Sensittività eċċessiva għas-sustanzi attivi jew għal kwalunkwe wieћed mill-eċċipjenti elenkati fis-sezzjoni 6.1. </w:t>
      </w:r>
    </w:p>
    <w:p w14:paraId="1EE6335B" w14:textId="6A885ECA" w:rsidR="00E7475D" w:rsidRPr="009D3058" w:rsidRDefault="00E7475D" w:rsidP="00E94EF1">
      <w:pPr>
        <w:rPr>
          <w:color w:val="000000"/>
          <w:sz w:val="22"/>
          <w:szCs w:val="22"/>
          <w:lang w:val="mt-MT"/>
        </w:rPr>
      </w:pPr>
    </w:p>
    <w:p w14:paraId="634467AC" w14:textId="5D22A126" w:rsidR="00E7475D" w:rsidRPr="009D3058" w:rsidRDefault="00E7475D" w:rsidP="00E7475D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mt-MT"/>
        </w:rPr>
      </w:pPr>
      <w:r w:rsidRPr="009D3058">
        <w:rPr>
          <w:rFonts w:eastAsia="Times New Roman"/>
          <w:color w:val="000000"/>
          <w:sz w:val="22"/>
          <w:szCs w:val="22"/>
          <w:lang w:val="mt-MT"/>
        </w:rPr>
        <w:t>It-teħid flimkien ma’ prodotti mediċinali b’indiċi terapewtiku dejjaq, li huma sustrati ta</w:t>
      </w:r>
      <w:r w:rsidR="00452090" w:rsidRPr="009D3058">
        <w:rPr>
          <w:rFonts w:eastAsia="Times New Roman"/>
          <w:color w:val="000000"/>
          <w:sz w:val="22"/>
          <w:szCs w:val="22"/>
          <w:lang w:val="mt-MT"/>
        </w:rPr>
        <w:t>l-</w:t>
      </w:r>
      <w:r w:rsidRPr="009D3058">
        <w:rPr>
          <w:rFonts w:eastAsia="Times New Roman"/>
          <w:i/>
          <w:iCs/>
          <w:color w:val="000000"/>
          <w:sz w:val="22"/>
          <w:szCs w:val="22"/>
          <w:lang w:val="mt-MT"/>
        </w:rPr>
        <w:t>organic cation transporter</w:t>
      </w:r>
      <w:r w:rsidRPr="009D3058">
        <w:rPr>
          <w:rFonts w:eastAsia="Times New Roman"/>
          <w:color w:val="000000"/>
          <w:sz w:val="22"/>
          <w:szCs w:val="22"/>
          <w:lang w:val="mt-MT"/>
        </w:rPr>
        <w:t xml:space="preserve"> (OCT) 2, in</w:t>
      </w:r>
      <w:r w:rsidR="00452090" w:rsidRPr="009D3058">
        <w:rPr>
          <w:rFonts w:eastAsia="Times New Roman"/>
          <w:color w:val="000000"/>
          <w:sz w:val="22"/>
          <w:szCs w:val="22"/>
          <w:lang w:val="mt-MT"/>
        </w:rPr>
        <w:t xml:space="preserve">kluż imma mhux limitat għal </w:t>
      </w:r>
      <w:r w:rsidRPr="009D3058">
        <w:rPr>
          <w:rFonts w:eastAsia="Times New Roman"/>
          <w:color w:val="000000"/>
          <w:sz w:val="22"/>
          <w:szCs w:val="22"/>
          <w:lang w:val="mt-MT"/>
        </w:rPr>
        <w:t>fampridine (</w:t>
      </w:r>
      <w:r w:rsidR="00452090" w:rsidRPr="009D3058">
        <w:rPr>
          <w:rFonts w:eastAsia="Times New Roman"/>
          <w:color w:val="000000"/>
          <w:sz w:val="22"/>
          <w:szCs w:val="22"/>
          <w:lang w:val="mt-MT"/>
        </w:rPr>
        <w:t xml:space="preserve">magħruf ukoll bħala </w:t>
      </w:r>
      <w:r w:rsidRPr="009D3058">
        <w:rPr>
          <w:rFonts w:eastAsia="Times New Roman"/>
          <w:noProof/>
          <w:sz w:val="22"/>
          <w:szCs w:val="22"/>
          <w:lang w:val="mt-MT"/>
        </w:rPr>
        <w:t xml:space="preserve"> dalfampridine; </w:t>
      </w:r>
      <w:r w:rsidR="00452090" w:rsidRPr="009D3058">
        <w:rPr>
          <w:rFonts w:eastAsia="Times New Roman"/>
          <w:noProof/>
          <w:sz w:val="22"/>
          <w:szCs w:val="22"/>
          <w:lang w:val="mt-MT"/>
        </w:rPr>
        <w:t>ara sezzjoni</w:t>
      </w:r>
      <w:r w:rsidRPr="009D3058">
        <w:rPr>
          <w:rFonts w:eastAsia="Times New Roman"/>
          <w:color w:val="000000"/>
          <w:sz w:val="22"/>
          <w:szCs w:val="22"/>
          <w:lang w:val="mt-MT"/>
        </w:rPr>
        <w:t xml:space="preserve"> 4.5)</w:t>
      </w:r>
      <w:r w:rsidRPr="009D3058">
        <w:rPr>
          <w:rFonts w:eastAsia="Times New Roman"/>
          <w:i/>
          <w:color w:val="000000"/>
          <w:sz w:val="22"/>
          <w:szCs w:val="22"/>
          <w:lang w:val="mt-MT"/>
        </w:rPr>
        <w:t>.</w:t>
      </w:r>
    </w:p>
    <w:p w14:paraId="0CA95CFA" w14:textId="77777777" w:rsidR="00E7475D" w:rsidRPr="009D3058" w:rsidRDefault="00E7475D" w:rsidP="00E94EF1">
      <w:pPr>
        <w:rPr>
          <w:color w:val="000000"/>
          <w:sz w:val="22"/>
          <w:szCs w:val="22"/>
          <w:lang w:val="mt-MT"/>
        </w:rPr>
      </w:pPr>
    </w:p>
    <w:p w14:paraId="531E9102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56ADD48A" w14:textId="6C531765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4.4</w:t>
      </w:r>
      <w:r w:rsidRPr="009D3058">
        <w:rPr>
          <w:b/>
          <w:color w:val="000000"/>
          <w:sz w:val="22"/>
          <w:szCs w:val="22"/>
          <w:lang w:val="mt-MT"/>
        </w:rPr>
        <w:tab/>
        <w:t>Twissijiet speċjali u prekawzjonijiet għall-użu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vault_nd_72a2a336-81da-4ef8-837a-ecf1ad5dfb53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65BF91AA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E94EF1" w:rsidRPr="00E927DF" w14:paraId="011D2AD9" w14:textId="77777777" w:rsidTr="00682543">
        <w:tc>
          <w:tcPr>
            <w:tcW w:w="9243" w:type="dxa"/>
          </w:tcPr>
          <w:p w14:paraId="0144174E" w14:textId="0586797F" w:rsidR="00E94EF1" w:rsidRPr="009D3058" w:rsidRDefault="00E94EF1" w:rsidP="00682543">
            <w:pPr>
              <w:outlineLvl w:val="0"/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u w:val="single"/>
                <w:lang w:val="mt-MT"/>
              </w:rPr>
              <w:t>Reazzjonijiet ta’ sensittività eċċessiva (ara sezzjoni 4.8)</w:t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fldChar w:fldCharType="begin"/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instrText xml:space="preserve"> DOCVARIABLE vault_nd_a1891c37-f203-417d-b0f0-c3b261686dcd \* MERGEFORMAT </w:instrText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fldChar w:fldCharType="separate"/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t xml:space="preserve"> </w:t>
            </w:r>
            <w:r w:rsidR="00B41079" w:rsidRPr="009D3058">
              <w:rPr>
                <w:sz w:val="22"/>
                <w:szCs w:val="22"/>
                <w:u w:val="single"/>
                <w:lang w:val="mt-MT"/>
              </w:rPr>
              <w:fldChar w:fldCharType="end"/>
            </w:r>
          </w:p>
          <w:p w14:paraId="2C3EB812" w14:textId="77777777" w:rsidR="00E94EF1" w:rsidRPr="009D3058" w:rsidRDefault="00E94EF1" w:rsidP="00682543">
            <w:pPr>
              <w:keepNext/>
              <w:rPr>
                <w:color w:val="0000FF"/>
                <w:sz w:val="22"/>
                <w:szCs w:val="22"/>
                <w:lang w:val="mt-MT"/>
              </w:rPr>
            </w:pPr>
          </w:p>
          <w:p w14:paraId="7D284EDF" w14:textId="6DF994B1" w:rsidR="00E94EF1" w:rsidRPr="009D3058" w:rsidRDefault="00E94EF1" w:rsidP="00682543">
            <w:pPr>
              <w:outlineLvl w:val="0"/>
              <w:rPr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bCs/>
                <w:sz w:val="22"/>
                <w:szCs w:val="22"/>
                <w:lang w:val="mt-MT"/>
              </w:rPr>
              <w:t>Kemm abacavir kif ukoll dolutegravir huma assoċjati ma’ riskju ta’ reazzjonijiet ta’ sensittività eċċessiva (HSR) (</w:t>
            </w:r>
            <w:r w:rsidR="00517707" w:rsidRPr="009D3058">
              <w:rPr>
                <w:bCs/>
                <w:sz w:val="22"/>
                <w:szCs w:val="22"/>
                <w:lang w:val="mt-MT"/>
              </w:rPr>
              <w:t>ara s</w:t>
            </w:r>
            <w:r w:rsidRPr="009D3058">
              <w:rPr>
                <w:bCs/>
                <w:sz w:val="22"/>
                <w:szCs w:val="22"/>
                <w:lang w:val="mt-MT"/>
              </w:rPr>
              <w:t xml:space="preserve">ezzjoni 4.8), u jikkondividu xi karatteristiċi komuni bħal deni u/jew raxx ma’ sintomi oħra li jindikaw involviment ta’ ħafna organi. </w:t>
            </w:r>
            <w:r w:rsidRPr="009D3058">
              <w:rPr>
                <w:bCs/>
                <w:color w:val="000000"/>
                <w:sz w:val="22"/>
                <w:szCs w:val="22"/>
                <w:lang w:val="mt-MT"/>
              </w:rPr>
              <w:t>Klinikament mhuwiex possibbli li tiddetermina jekk HSR b’Triumeq tkunx ikkawżata minn abacavir jew dolutegravir. Intwerew reazzjonijiet ta’ sensittività eċċessiva l-aktar b’abacavair, li xi wħud minnhom kienu ta’ theddida għall-ħajja, u f’każijiet rari fatali, meta ma ġewx ġestiti b’mod xieraq. Ir-riskju ta’ HSR b’abacavir huwa għ</w:t>
            </w:r>
            <w:r w:rsidR="00517707" w:rsidRPr="009D3058">
              <w:rPr>
                <w:bCs/>
                <w:color w:val="000000"/>
                <w:sz w:val="22"/>
                <w:szCs w:val="22"/>
                <w:lang w:val="mt-MT"/>
              </w:rPr>
              <w:t>oli</w:t>
            </w:r>
            <w:r w:rsidRPr="009D3058">
              <w:rPr>
                <w:bCs/>
                <w:color w:val="000000"/>
                <w:sz w:val="22"/>
                <w:szCs w:val="22"/>
                <w:lang w:val="mt-MT"/>
              </w:rPr>
              <w:t xml:space="preserve"> għal pazjenti li huma ttestjati pożittivi għall-allel HLA-B*5701</w:t>
            </w:r>
            <w:r w:rsidR="00863C76" w:rsidRPr="009D3058">
              <w:rPr>
                <w:bCs/>
                <w:color w:val="000000"/>
                <w:sz w:val="22"/>
                <w:szCs w:val="22"/>
                <w:lang w:val="mt-MT"/>
              </w:rPr>
              <w:t>.</w:t>
            </w:r>
            <w:r w:rsidRPr="009D3058">
              <w:rPr>
                <w:bCs/>
                <w:color w:val="000000"/>
                <w:sz w:val="22"/>
                <w:szCs w:val="22"/>
                <w:lang w:val="mt-MT"/>
              </w:rPr>
              <w:t xml:space="preserve"> </w:t>
            </w:r>
            <w:r w:rsidR="00863C76" w:rsidRPr="009D3058">
              <w:rPr>
                <w:bCs/>
                <w:color w:val="000000"/>
                <w:sz w:val="22"/>
                <w:szCs w:val="22"/>
                <w:lang w:val="mt-MT"/>
              </w:rPr>
              <w:t>M</w:t>
            </w:r>
            <w:r w:rsidRPr="009D3058">
              <w:rPr>
                <w:bCs/>
                <w:color w:val="000000"/>
                <w:sz w:val="22"/>
                <w:szCs w:val="22"/>
                <w:lang w:val="mt-MT"/>
              </w:rPr>
              <w:t>adankollu, il-pazjenti li ma jkollhomx preżenti din l-allel xorta waħda żviluppaw din l-HSR</w:t>
            </w:r>
            <w:r w:rsidR="00517707" w:rsidRPr="009D3058">
              <w:rPr>
                <w:bCs/>
                <w:color w:val="000000"/>
                <w:sz w:val="22"/>
                <w:szCs w:val="22"/>
                <w:lang w:val="mt-MT"/>
              </w:rPr>
              <w:t xml:space="preserve"> iżda b’frekwenza baxxa</w:t>
            </w:r>
            <w:r w:rsidRPr="009D3058">
              <w:rPr>
                <w:bCs/>
                <w:sz w:val="22"/>
                <w:szCs w:val="22"/>
                <w:lang w:val="mt-MT"/>
              </w:rPr>
              <w:t>.</w:t>
            </w:r>
            <w:r w:rsidR="00B41079" w:rsidRPr="009D3058">
              <w:rPr>
                <w:bCs/>
                <w:sz w:val="22"/>
                <w:szCs w:val="22"/>
                <w:lang w:val="mt-MT"/>
              </w:rPr>
              <w:fldChar w:fldCharType="begin"/>
            </w:r>
            <w:r w:rsidR="00B41079" w:rsidRPr="009D3058">
              <w:rPr>
                <w:bCs/>
                <w:sz w:val="22"/>
                <w:szCs w:val="22"/>
                <w:lang w:val="mt-MT"/>
              </w:rPr>
              <w:instrText xml:space="preserve"> DOCVARIABLE vault_nd_4f32d2cd-29c0-46ed-891a-1482d3a1c95b \* MERGEFORMAT </w:instrText>
            </w:r>
            <w:r w:rsidR="00B41079" w:rsidRPr="009D3058">
              <w:rPr>
                <w:bCs/>
                <w:sz w:val="22"/>
                <w:szCs w:val="22"/>
                <w:lang w:val="mt-MT"/>
              </w:rPr>
              <w:fldChar w:fldCharType="separate"/>
            </w:r>
            <w:r w:rsidR="00B41079" w:rsidRPr="009D3058">
              <w:rPr>
                <w:bCs/>
                <w:sz w:val="22"/>
                <w:szCs w:val="22"/>
                <w:lang w:val="mt-MT"/>
              </w:rPr>
              <w:t xml:space="preserve"> </w:t>
            </w:r>
            <w:r w:rsidR="00B41079" w:rsidRPr="009D3058">
              <w:rPr>
                <w:bCs/>
                <w:sz w:val="22"/>
                <w:szCs w:val="22"/>
                <w:lang w:val="mt-MT"/>
              </w:rPr>
              <w:fldChar w:fldCharType="end"/>
            </w:r>
          </w:p>
          <w:p w14:paraId="0E66BF88" w14:textId="77777777" w:rsidR="00E94EF1" w:rsidRPr="009D3058" w:rsidRDefault="00E94EF1" w:rsidP="00682543">
            <w:pPr>
              <w:keepNext/>
              <w:rPr>
                <w:color w:val="31849B"/>
                <w:sz w:val="22"/>
                <w:szCs w:val="22"/>
                <w:lang w:val="mt-MT"/>
              </w:rPr>
            </w:pPr>
          </w:p>
          <w:p w14:paraId="16CE7FAD" w14:textId="77777777" w:rsidR="00E94EF1" w:rsidRPr="009D3058" w:rsidRDefault="00E94EF1" w:rsidP="00682543">
            <w:pPr>
              <w:rPr>
                <w:bCs/>
                <w:sz w:val="22"/>
                <w:szCs w:val="22"/>
                <w:lang w:val="mt-MT"/>
              </w:rPr>
            </w:pPr>
            <w:r w:rsidRPr="009D3058">
              <w:rPr>
                <w:bCs/>
                <w:sz w:val="22"/>
                <w:szCs w:val="22"/>
                <w:lang w:val="mt-MT"/>
              </w:rPr>
              <w:t>Għalhekk, dan li ġej għandu dejjem jiġi segwit:</w:t>
            </w:r>
          </w:p>
          <w:p w14:paraId="0B04DD54" w14:textId="77777777" w:rsidR="00E94EF1" w:rsidRPr="009D3058" w:rsidRDefault="00E94EF1" w:rsidP="00682543">
            <w:pPr>
              <w:rPr>
                <w:bCs/>
                <w:sz w:val="22"/>
                <w:szCs w:val="22"/>
                <w:lang w:val="mt-MT"/>
              </w:rPr>
            </w:pPr>
          </w:p>
          <w:p w14:paraId="54AB8BF2" w14:textId="10008F34" w:rsidR="00E94EF1" w:rsidRPr="009D3058" w:rsidRDefault="00E94EF1" w:rsidP="00682543">
            <w:pPr>
              <w:rPr>
                <w:bCs/>
                <w:sz w:val="22"/>
                <w:szCs w:val="22"/>
                <w:lang w:val="pl-PL"/>
              </w:rPr>
            </w:pPr>
            <w:r w:rsidRPr="009D3058">
              <w:rPr>
                <w:bCs/>
                <w:sz w:val="22"/>
                <w:szCs w:val="22"/>
                <w:lang w:val="pl-PL"/>
              </w:rPr>
              <w:lastRenderedPageBreak/>
              <w:t xml:space="preserve">- l-istatus ta’ HLA-B*5701 għandu dejjem jiġi ddokumentat qabel </w:t>
            </w:r>
            <w:r w:rsidR="008544D9" w:rsidRPr="009D3058">
              <w:rPr>
                <w:bCs/>
                <w:sz w:val="22"/>
                <w:szCs w:val="22"/>
                <w:lang w:val="pl-PL"/>
              </w:rPr>
              <w:t>j</w:t>
            </w:r>
            <w:r w:rsidRPr="009D3058">
              <w:rPr>
                <w:bCs/>
                <w:sz w:val="22"/>
                <w:szCs w:val="22"/>
                <w:lang w:val="pl-PL"/>
              </w:rPr>
              <w:t xml:space="preserve">inbeda </w:t>
            </w:r>
            <w:r w:rsidR="008544D9" w:rsidRPr="009D3058">
              <w:rPr>
                <w:bCs/>
                <w:sz w:val="22"/>
                <w:szCs w:val="22"/>
                <w:lang w:val="pl-PL"/>
              </w:rPr>
              <w:t>t-trattament</w:t>
            </w:r>
            <w:r w:rsidRPr="009D3058">
              <w:rPr>
                <w:bCs/>
                <w:sz w:val="22"/>
                <w:szCs w:val="22"/>
                <w:lang w:val="pl-PL"/>
              </w:rPr>
              <w:t>.</w:t>
            </w:r>
          </w:p>
          <w:p w14:paraId="5424B81A" w14:textId="77777777" w:rsidR="00E94EF1" w:rsidRPr="009D3058" w:rsidRDefault="00E94EF1" w:rsidP="00682543">
            <w:pPr>
              <w:rPr>
                <w:bCs/>
                <w:sz w:val="22"/>
                <w:szCs w:val="22"/>
                <w:lang w:val="pl-PL"/>
              </w:rPr>
            </w:pPr>
          </w:p>
          <w:p w14:paraId="1FB79A95" w14:textId="77777777" w:rsidR="00E94EF1" w:rsidRPr="009D3058" w:rsidRDefault="00E94EF1" w:rsidP="00682543">
            <w:pPr>
              <w:rPr>
                <w:bCs/>
                <w:sz w:val="22"/>
                <w:szCs w:val="22"/>
                <w:lang w:val="pl-PL"/>
              </w:rPr>
            </w:pPr>
          </w:p>
          <w:p w14:paraId="61B21780" w14:textId="77777777" w:rsidR="00E94EF1" w:rsidRPr="009D3058" w:rsidRDefault="00E94EF1" w:rsidP="00682543">
            <w:pPr>
              <w:rPr>
                <w:bCs/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- Triumeq qatt ma għandu jinbeda f'pazjenti bi status HLA-B*5701 pożittiv, lanqas f'pazjenti bi status HLA-B*5701 negattiv li kellhom HSR ta' abacavir suspettat fuq reġiment preċedenti li kien fih abacavir. </w:t>
            </w:r>
          </w:p>
          <w:p w14:paraId="083C6D62" w14:textId="77777777" w:rsidR="00E94EF1" w:rsidRPr="009D3058" w:rsidRDefault="00E94EF1" w:rsidP="00682543">
            <w:pPr>
              <w:rPr>
                <w:bCs/>
                <w:sz w:val="22"/>
                <w:szCs w:val="22"/>
                <w:lang w:val="pl-PL"/>
              </w:rPr>
            </w:pPr>
          </w:p>
          <w:p w14:paraId="113D00F3" w14:textId="00828082" w:rsidR="00E94EF1" w:rsidRPr="009D3058" w:rsidRDefault="00E94EF1" w:rsidP="00682543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-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Triumeq għandu jitwaqqaf mingħajr dewmien</w:t>
            </w:r>
            <w:r w:rsidRPr="009D3058">
              <w:rPr>
                <w:sz w:val="22"/>
                <w:szCs w:val="22"/>
                <w:lang w:val="pl-PL"/>
              </w:rPr>
              <w:t>, anke fin-nuqqas tal-allele HLA-B*5701 jekk ikun hemm suspett ta' HSR. Id-dewmien fil-waqfien ta</w:t>
            </w:r>
            <w:r w:rsidR="008544D9" w:rsidRPr="009D3058">
              <w:rPr>
                <w:sz w:val="22"/>
                <w:szCs w:val="22"/>
                <w:lang w:val="pl-PL"/>
              </w:rPr>
              <w:t>t-trattament</w:t>
            </w:r>
            <w:r w:rsidRPr="009D3058">
              <w:rPr>
                <w:sz w:val="22"/>
                <w:szCs w:val="22"/>
                <w:lang w:val="pl-PL"/>
              </w:rPr>
              <w:t xml:space="preserve"> bi Triumeq wara l-feġġa ta’ sensittività eċċessiva jista’ jirriżulta f’reazzjoni immedjata u ta’ theddida għall-ħajja. L-istat kliniku li jinkludi aminotransferases tal-fwied u bilirubin għandu jiġi ssorveljat.</w:t>
            </w:r>
          </w:p>
          <w:p w14:paraId="6C5A3487" w14:textId="77777777" w:rsidR="00E94EF1" w:rsidRPr="009D3058" w:rsidRDefault="00E94EF1" w:rsidP="00682543">
            <w:pPr>
              <w:rPr>
                <w:sz w:val="22"/>
                <w:szCs w:val="22"/>
                <w:lang w:val="pl-PL"/>
              </w:rPr>
            </w:pPr>
          </w:p>
          <w:p w14:paraId="5B9E1F78" w14:textId="29889AB3" w:rsidR="00E94EF1" w:rsidRPr="009D3058" w:rsidRDefault="00E94EF1" w:rsidP="00682543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>- Wara l-waqfien ta</w:t>
            </w:r>
            <w:r w:rsidR="00225E84" w:rsidRPr="009D3058">
              <w:rPr>
                <w:sz w:val="22"/>
                <w:szCs w:val="22"/>
                <w:lang w:val="pl-PL"/>
              </w:rPr>
              <w:t>t-trattament</w:t>
            </w:r>
            <w:r w:rsidRPr="009D3058">
              <w:rPr>
                <w:sz w:val="22"/>
                <w:szCs w:val="22"/>
                <w:lang w:val="pl-PL"/>
              </w:rPr>
              <w:t xml:space="preserve"> bi Triumeq għal raġunijiet ta' HSR suspettata,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Triumeq jew kwalunkwe prodott mediċinali ieħor li jkun fih abacavir jew dolutegravir ma għandu jerġa’ jinbeda qatt.</w:t>
            </w:r>
            <w:r w:rsidRPr="009D3058">
              <w:rPr>
                <w:sz w:val="22"/>
                <w:szCs w:val="22"/>
                <w:lang w:val="pl-PL"/>
              </w:rPr>
              <w:t xml:space="preserve"> </w:t>
            </w:r>
          </w:p>
          <w:p w14:paraId="5C2A2552" w14:textId="77777777" w:rsidR="00E94EF1" w:rsidRPr="009D3058" w:rsidRDefault="00E94EF1" w:rsidP="00682543">
            <w:pPr>
              <w:rPr>
                <w:sz w:val="22"/>
                <w:szCs w:val="22"/>
                <w:lang w:val="pl-PL"/>
              </w:rPr>
            </w:pPr>
          </w:p>
          <w:p w14:paraId="57E695C0" w14:textId="77777777" w:rsidR="00E94EF1" w:rsidRPr="009D3058" w:rsidRDefault="00E94EF1" w:rsidP="00682543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- L-għoti mill-ġdid ta’ prodotti li fihom abacavir wara HSR suspettata b’abacavir jista' jirriżulta f’dehra mill-ġdid ta’ sintomi fi ftit sigħat. Din ir-rikorrenza ġeneralment hija aktar severa milli tkun fil-bidu, u tista’ tinkludi pressjoni baxxa ta’ theddida għall-ħajja u mewt. </w:t>
            </w:r>
          </w:p>
          <w:p w14:paraId="440BD438" w14:textId="77777777" w:rsidR="00E94EF1" w:rsidRPr="009D3058" w:rsidRDefault="00E94EF1" w:rsidP="00682543">
            <w:pPr>
              <w:rPr>
                <w:sz w:val="22"/>
                <w:szCs w:val="22"/>
                <w:lang w:val="pl-PL"/>
              </w:rPr>
            </w:pPr>
          </w:p>
          <w:p w14:paraId="14D950A6" w14:textId="77777777" w:rsidR="00E94EF1" w:rsidRPr="009D3058" w:rsidRDefault="00E94EF1" w:rsidP="00682543">
            <w:pPr>
              <w:pStyle w:val="NormalWeb"/>
              <w:shd w:val="clear" w:color="auto" w:fill="FFFFFF"/>
              <w:spacing w:before="0" w:beforeAutospacing="0" w:after="0" w:afterAutospacing="0" w:line="260" w:lineRule="atLeast"/>
              <w:ind w:right="34"/>
              <w:rPr>
                <w:b/>
                <w:color w:val="000000"/>
                <w:sz w:val="22"/>
                <w:szCs w:val="22"/>
                <w:lang w:val="pl-PL"/>
              </w:rPr>
            </w:pPr>
            <w:r w:rsidRPr="009D3058">
              <w:rPr>
                <w:color w:val="000000"/>
                <w:sz w:val="22"/>
                <w:szCs w:val="22"/>
                <w:lang w:val="pl-PL"/>
              </w:rPr>
              <w:t xml:space="preserve">- Sabiex jiġi evitat il-bidu mill-ġdid ta’ abacavir u delotegravir, il-pazjenti li jkunu esperjenzaw HSR suspettata għandhom jingħataw struzzjonijiet biex jarmu l-pilloli li jifdalhom ta’ Triumeq. </w:t>
            </w:r>
          </w:p>
          <w:p w14:paraId="6FF79DC9" w14:textId="77777777" w:rsidR="00E94EF1" w:rsidRPr="009D3058" w:rsidRDefault="00E94EF1" w:rsidP="00682543">
            <w:pPr>
              <w:pStyle w:val="NormalWeb"/>
              <w:shd w:val="clear" w:color="auto" w:fill="FFFFFF"/>
              <w:spacing w:before="0" w:beforeAutospacing="0" w:after="0" w:afterAutospacing="0" w:line="260" w:lineRule="atLeast"/>
              <w:ind w:right="34"/>
              <w:rPr>
                <w:color w:val="000000"/>
                <w:sz w:val="22"/>
                <w:szCs w:val="22"/>
                <w:lang w:val="pl-PL"/>
              </w:rPr>
            </w:pPr>
            <w:r w:rsidRPr="009D3058">
              <w:rPr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096D0BAE" w14:textId="1ACA42F0" w:rsidR="00E94EF1" w:rsidRPr="009D3058" w:rsidRDefault="00E94EF1" w:rsidP="00682543">
            <w:pPr>
              <w:keepNext/>
              <w:tabs>
                <w:tab w:val="left" w:pos="540"/>
              </w:tabs>
              <w:ind w:right="34"/>
              <w:rPr>
                <w:i/>
                <w:sz w:val="22"/>
                <w:szCs w:val="22"/>
                <w:u w:val="single"/>
                <w:lang w:val="pl-PL"/>
              </w:rPr>
            </w:pPr>
            <w:r w:rsidRPr="009D3058">
              <w:rPr>
                <w:i/>
                <w:iCs/>
                <w:sz w:val="22"/>
                <w:szCs w:val="22"/>
                <w:u w:val="single"/>
                <w:lang w:val="pl-PL"/>
              </w:rPr>
              <w:t xml:space="preserve">Deskrizzjoni </w:t>
            </w:r>
            <w:r w:rsidR="006B1F82" w:rsidRPr="009D3058">
              <w:rPr>
                <w:i/>
                <w:iCs/>
                <w:sz w:val="22"/>
                <w:szCs w:val="22"/>
                <w:u w:val="single"/>
                <w:lang w:val="pl-PL"/>
              </w:rPr>
              <w:t>k</w:t>
            </w:r>
            <w:r w:rsidRPr="009D3058">
              <w:rPr>
                <w:i/>
                <w:iCs/>
                <w:sz w:val="22"/>
                <w:szCs w:val="22"/>
                <w:u w:val="single"/>
                <w:lang w:val="pl-PL"/>
              </w:rPr>
              <w:t>linika tal-HSRs</w:t>
            </w:r>
          </w:p>
          <w:p w14:paraId="3765B5CD" w14:textId="77777777" w:rsidR="00E94EF1" w:rsidRPr="009D3058" w:rsidRDefault="00E94EF1" w:rsidP="00682543">
            <w:pPr>
              <w:ind w:right="32"/>
              <w:rPr>
                <w:b/>
                <w:sz w:val="22"/>
                <w:szCs w:val="22"/>
                <w:u w:val="single"/>
                <w:lang w:val="pl-PL"/>
              </w:rPr>
            </w:pPr>
          </w:p>
          <w:p w14:paraId="53FC5E07" w14:textId="78A38397" w:rsidR="00E94EF1" w:rsidRPr="009D3058" w:rsidRDefault="00E94EF1" w:rsidP="00682543">
            <w:pPr>
              <w:ind w:right="32"/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Ġew irrapportati reazzjonijiet ta’ sensittività eċċessiva f’ &lt;1% tal-pazjenti </w:t>
            </w:r>
            <w:r w:rsidR="00225E84" w:rsidRPr="009D3058">
              <w:rPr>
                <w:sz w:val="22"/>
                <w:szCs w:val="22"/>
                <w:lang w:val="mt-MT"/>
              </w:rPr>
              <w:t>ttrattati</w:t>
            </w:r>
            <w:r w:rsidRPr="009D3058">
              <w:rPr>
                <w:sz w:val="22"/>
                <w:szCs w:val="22"/>
                <w:lang w:val="pl-PL"/>
              </w:rPr>
              <w:t xml:space="preserve"> b’dolutegravir fi studji kliniċi, u kienu kkaratterizzati minn raxx, sejbiet kostituzzjonali, u xi drabi, disfunzjoni tal-organi, inkluż reazzjonijiet severi tal-fwied.</w:t>
            </w:r>
          </w:p>
          <w:p w14:paraId="13B0033E" w14:textId="77777777" w:rsidR="00E94EF1" w:rsidRPr="009D3058" w:rsidRDefault="00E94EF1" w:rsidP="00682543">
            <w:pPr>
              <w:ind w:right="32"/>
              <w:rPr>
                <w:sz w:val="22"/>
                <w:szCs w:val="22"/>
                <w:lang w:val="pl-PL"/>
              </w:rPr>
            </w:pPr>
          </w:p>
          <w:p w14:paraId="62792D0D" w14:textId="33FC36E6" w:rsidR="00E94EF1" w:rsidRPr="009D3058" w:rsidRDefault="00E94EF1" w:rsidP="00682543">
            <w:pPr>
              <w:ind w:right="32"/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>L-HSR ta' abacavir ġie kkaratterizzat sew matul l-istudji kliniċi kollha u matul il-follow-up ta' wara t-tqegħid fis-suq. Is-sintomi ġeneralment dehru fl-ewwel sitt ġimgħat (żmien medju sal-bidu 11-il jum) tal-bidu ta</w:t>
            </w:r>
            <w:r w:rsidR="00225E84" w:rsidRPr="009D3058">
              <w:rPr>
                <w:sz w:val="22"/>
                <w:szCs w:val="22"/>
                <w:lang w:val="pl-PL"/>
              </w:rPr>
              <w:t>t-trattament</w:t>
            </w:r>
            <w:r w:rsidRPr="009D3058">
              <w:rPr>
                <w:sz w:val="22"/>
                <w:szCs w:val="22"/>
                <w:lang w:val="pl-PL"/>
              </w:rPr>
              <w:t xml:space="preserve"> b’abacavir,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għalkemm dawn ir-reazzjonijiet jistgħu jseħħu fi kwalunkwe żmien matul it-terapija.</w:t>
            </w:r>
          </w:p>
          <w:p w14:paraId="5DC22928" w14:textId="77777777" w:rsidR="00E94EF1" w:rsidRPr="009D3058" w:rsidRDefault="00E94EF1" w:rsidP="00682543">
            <w:pPr>
              <w:ind w:right="32"/>
              <w:rPr>
                <w:sz w:val="22"/>
                <w:szCs w:val="22"/>
                <w:lang w:val="pl-PL"/>
              </w:rPr>
            </w:pPr>
          </w:p>
          <w:p w14:paraId="7CB1D0C6" w14:textId="77777777" w:rsidR="00E94EF1" w:rsidRPr="009D3058" w:rsidRDefault="00E94EF1" w:rsidP="00682543">
            <w:pPr>
              <w:tabs>
                <w:tab w:val="left" w:pos="142"/>
              </w:tabs>
              <w:ind w:right="32"/>
              <w:rPr>
                <w:b/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 xml:space="preserve">Kważi l-HSR kollha għal abacavir jinkludu deni u/jew raxx. Sinjali u sintomi oħra li ġew osservati bħala parti minn HSR b’abacavir huma deskritti fid-dettall fis-sezzjoni 4.8 (Deskrizzjoni ta’ reazzjonijiet avversi magħżula), inkluż sintomi respiratorji u gastrointestinali. Importanti huwa l-fatt li, sintomi bħal dawn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jistgħu jwasslu għal dijanjożi ħażina ta’ HSR bħal mard respiratorju (pnewmonja, bronkite, farinġite), jew gastroenterite.</w:t>
            </w:r>
            <w:r w:rsidRPr="009D3058">
              <w:rPr>
                <w:sz w:val="22"/>
                <w:szCs w:val="22"/>
                <w:lang w:val="pl-PL"/>
              </w:rPr>
              <w:t xml:space="preserve"> Is-sintomi relatati ma’ HSR imorru għall-agħar b’terapija kontinwa u </w:t>
            </w:r>
            <w:r w:rsidRPr="009D3058">
              <w:rPr>
                <w:b/>
                <w:bCs/>
                <w:sz w:val="22"/>
                <w:szCs w:val="22"/>
                <w:lang w:val="pl-PL"/>
              </w:rPr>
              <w:t>jistgħu jkunu ta’ theddida għall-ħajja.</w:t>
            </w:r>
            <w:r w:rsidRPr="009D3058">
              <w:rPr>
                <w:sz w:val="22"/>
                <w:szCs w:val="22"/>
                <w:lang w:val="pl-PL"/>
              </w:rPr>
              <w:t xml:space="preserve"> Dawn is-sintomi ġeneralment jgħaddu meta jitwaqqaf abacavir. </w:t>
            </w:r>
          </w:p>
          <w:p w14:paraId="4CA335B0" w14:textId="77777777" w:rsidR="00E94EF1" w:rsidRPr="009D3058" w:rsidRDefault="00E94EF1" w:rsidP="00682543">
            <w:pPr>
              <w:widowControl w:val="0"/>
              <w:rPr>
                <w:sz w:val="22"/>
                <w:szCs w:val="22"/>
                <w:lang w:val="pl-PL"/>
              </w:rPr>
            </w:pPr>
          </w:p>
          <w:p w14:paraId="2C4F8139" w14:textId="6DD2DB29" w:rsidR="00E94EF1" w:rsidRPr="009D3058" w:rsidRDefault="00E94EF1" w:rsidP="00682543">
            <w:pPr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pl-PL"/>
              </w:rPr>
              <w:t>B'mod rari, pazjenti li waqfu abacavir għal raġunijiet differenti minn sintomi ta' HSR, esperjenzaw ukoll reazzjonijiet ta' theddid għall-ħajja fi żmien sigħat minn mindu reġgħu bdew i</w:t>
            </w:r>
            <w:r w:rsidR="00225E84" w:rsidRPr="009D3058">
              <w:rPr>
                <w:sz w:val="22"/>
                <w:szCs w:val="22"/>
                <w:lang w:val="pl-PL"/>
              </w:rPr>
              <w:t>t-trattament</w:t>
            </w:r>
            <w:r w:rsidRPr="009D3058">
              <w:rPr>
                <w:sz w:val="22"/>
                <w:szCs w:val="22"/>
                <w:lang w:val="pl-PL"/>
              </w:rPr>
              <w:t xml:space="preserve"> b'abacavir (ara Sezzjoni 4.8 Deskrizzjoni ta’ reazzjonijiet avversi magħżula)  L-għoti mill-ġdid ta’ abacavir f’tali pazjenti għandu jsir f’ambjent fejn l-assistenza medika hija disponibbli minnufih.</w:t>
            </w:r>
          </w:p>
        </w:tc>
      </w:tr>
    </w:tbl>
    <w:p w14:paraId="570170B7" w14:textId="77777777" w:rsidR="00E94EF1" w:rsidRPr="009D3058" w:rsidRDefault="00E94EF1" w:rsidP="00E94EF1">
      <w:pPr>
        <w:rPr>
          <w:sz w:val="22"/>
          <w:szCs w:val="22"/>
          <w:lang w:val="pl-PL"/>
        </w:rPr>
      </w:pPr>
    </w:p>
    <w:p w14:paraId="6606015C" w14:textId="77777777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Piż u parametri metaboliċi</w:t>
      </w:r>
    </w:p>
    <w:p w14:paraId="0F6F098E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31CE4BFA" w14:textId="124765B3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Matul terapija antiretrovirali tista’ sseħħ żieda fil-piż u fil-livelli ta’ lipidi u glukożju fid-demm. Dawn il-bidliet jistgħu parzjalment ikunu relatati ma’ kontroll tal-mard u l-istil ta’ ħajja. Għal-lipidi u l-piż, f’xi każijiet hemm evidenza ta’ effett ta</w:t>
      </w:r>
      <w:r w:rsidR="00225E84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>. Għall-monitoraġġ tal-lipidi u glukożju fid-demm, issir referenza għal linji gwida stabbiliti għa</w:t>
      </w:r>
      <w:r w:rsidR="00225E84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tal-HIV. Id-disturbi tal-lipidi għandhom jiġu ġestiti b’mod klinikament xieraq.</w:t>
      </w:r>
    </w:p>
    <w:p w14:paraId="524582EC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4FBC6E0D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lastRenderedPageBreak/>
        <w:t>Mard tal-fwied</w:t>
      </w:r>
    </w:p>
    <w:p w14:paraId="0AD6CC28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6D62CF6E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 xml:space="preserve">Is-sigurtà u l-effikaċja ta’ Triumeq ma ġietx determinata s'issa f’pazjenti b’disturbi tal-fwied sinifikanti ewlenin. </w:t>
      </w:r>
      <w:r w:rsidRPr="009D3058">
        <w:rPr>
          <w:color w:val="000000"/>
          <w:sz w:val="22"/>
          <w:szCs w:val="22"/>
          <w:lang w:val="mt-MT"/>
        </w:rPr>
        <w:t xml:space="preserve">Triumeq mhuwiex irrakkomandat f’pazjenti b’indeboliment epatiku moderat sa sever (ara sezzjonijiet 4.2 u 5.2). </w:t>
      </w:r>
    </w:p>
    <w:p w14:paraId="02BC91F2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1737A272" w14:textId="581539D3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Il-pazjenti b’disfunzjoni tal-fwied pre-eżistenti, inkluż epatite attiva kronika għandhom frekwenza miżjuda ta’ anormalitajiet fil-funzjoni tal-fwied matul terapija antiretrovirali ta’ kombinazzjoni, u għandhom jiġu sorveljati skont il-prattika standard. Jekk hemm evidenza ta’ aggravar ta’ mard tal-fwied f’tali pazjenti, għandha tiġi kkunsidrata interruzzjoni jew twaqqif ta</w:t>
      </w:r>
      <w:r w:rsidR="00225E84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. </w:t>
      </w:r>
    </w:p>
    <w:p w14:paraId="4C5FA55D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0C57C93D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Pazjenti b’epatite kronika B jew C</w:t>
      </w:r>
    </w:p>
    <w:p w14:paraId="1ECFE495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2880DD2E" w14:textId="41583D8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Il-pazjenti b’epatite kronika B jew C u </w:t>
      </w:r>
      <w:r w:rsidR="00225E84" w:rsidRPr="009D3058">
        <w:rPr>
          <w:sz w:val="22"/>
          <w:szCs w:val="22"/>
          <w:lang w:val="mt-MT"/>
        </w:rPr>
        <w:t>ttrattati</w:t>
      </w:r>
      <w:r w:rsidRPr="009D3058">
        <w:rPr>
          <w:sz w:val="22"/>
          <w:szCs w:val="22"/>
          <w:lang w:val="mt-MT"/>
        </w:rPr>
        <w:t xml:space="preserve"> b’terapija antiretrovirali ta’ kombinazzjoni huma f’riskju miżjud ta’ reazzjonijiet epatiċi avversi severi u potenzjalment fatali. F’każ ta’ terapija antivirali konkomitanti għal epatite B jew C, jekk jogħġbok irreferi wkoll għall-informazzjoni rilevanti dwar il-prodott għal dawn il-prodotti mediċinali. </w:t>
      </w:r>
    </w:p>
    <w:p w14:paraId="72B1F843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08E1847" w14:textId="5384CF68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jinkludi lamivudine, li huwa attiv kontra l-epatite B. Abacavir u dolutegravir huwa nieqes minn tali attività. Il-monoterapija b’Lamivudine ġeneralment mhijiex ikkunsidrata bħala </w:t>
      </w:r>
      <w:r w:rsidR="00225E84" w:rsidRPr="009D3058">
        <w:rPr>
          <w:sz w:val="22"/>
          <w:szCs w:val="22"/>
          <w:lang w:val="mt-MT"/>
        </w:rPr>
        <w:t>trattament xieraq</w:t>
      </w:r>
      <w:r w:rsidRPr="009D3058">
        <w:rPr>
          <w:sz w:val="22"/>
          <w:szCs w:val="22"/>
          <w:lang w:val="mt-MT"/>
        </w:rPr>
        <w:t xml:space="preserve"> għal epatite B, peress li r-riskju għal żvilupp ta’ reżistenza għal epatite B huwa għoli. Jekk Triumeq jintuża f’pazjenti ko-infettati b’epatite B, huwa ġeneralment meħtieġ antivirali addizzjonali. Għandhom isiru referenzi għal-linji gwida ta</w:t>
      </w:r>
      <w:r w:rsidR="00225E84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. </w:t>
      </w:r>
    </w:p>
    <w:p w14:paraId="56463209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DFA5FBB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Triumeq jitwaqqaf f’pazjenti ko-infettati bil-virus tal-epatite B, huwa rrakkomandat monitoraġġ perjodiku kemm tat-testijiet tal-funzjoni tal-fwied kif ukoll il-markaturi tar-replikazzjoni HBV, peress li t-twaqqif ta’ lamivudine jista’ jwassal f’aggravar akut tal-epatite.</w:t>
      </w:r>
    </w:p>
    <w:p w14:paraId="69376851" w14:textId="77777777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</w:p>
    <w:p w14:paraId="484F2563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Sindromu ta’ Riattivazzjoni Immunitarja</w:t>
      </w:r>
    </w:p>
    <w:p w14:paraId="1F5A1903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5E7E5DF5" w14:textId="1C049FD8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F’pazjenti infettati bl-HIV b’defiċjenza immunitarja severa meta tinbeda t-terapija antiretrovirali b’kombinazzjoni (CART), tista' tirriżulta reazzjoni infjammatorja għal patoġeni opportunistiċi asintomatiċi jew residwi u tikkawża kundizzjonijiet klinikament serji, jew aggravar tas-sintomi. Ġeneralment, tali reazzjonijiet ġew osservati fl-ewwel ftit ġimgħat jew xhur minn meta tinbeda s-CART. Eżempji rilevanti huma retinite taċ-</w:t>
      </w:r>
      <w:r w:rsidR="004370F3">
        <w:rPr>
          <w:sz w:val="22"/>
          <w:szCs w:val="22"/>
          <w:lang w:val="mt-MT"/>
        </w:rPr>
        <w:t>Ċ</w:t>
      </w:r>
      <w:r w:rsidRPr="009D3058">
        <w:rPr>
          <w:sz w:val="22"/>
          <w:szCs w:val="22"/>
          <w:lang w:val="mt-MT"/>
        </w:rPr>
        <w:t xml:space="preserve">itomegalovirus, infezzjonijiet mikobatterjali ġeneralizzati u/jew fokali, u pulmonite </w:t>
      </w:r>
      <w:r w:rsidRPr="009D3058">
        <w:rPr>
          <w:i/>
          <w:sz w:val="22"/>
          <w:szCs w:val="22"/>
          <w:lang w:val="mt-MT"/>
        </w:rPr>
        <w:t xml:space="preserve">Pneumocystis jirovecii </w:t>
      </w:r>
      <w:r w:rsidRPr="009D3058">
        <w:rPr>
          <w:sz w:val="22"/>
          <w:szCs w:val="22"/>
          <w:lang w:val="mt-MT"/>
        </w:rPr>
        <w:t>(ħafna drabi ssir referenza għaliha bħala PCP). Kwalunkwe sintomu infjammatorju għandu jiġi evalwat u għand</w:t>
      </w:r>
      <w:r w:rsidR="00225E84" w:rsidRPr="009D3058">
        <w:rPr>
          <w:sz w:val="22"/>
          <w:szCs w:val="22"/>
          <w:lang w:val="mt-MT"/>
        </w:rPr>
        <w:t>u</w:t>
      </w:r>
      <w:r w:rsidRPr="009D3058">
        <w:rPr>
          <w:sz w:val="22"/>
          <w:szCs w:val="22"/>
          <w:lang w:val="mt-MT"/>
        </w:rPr>
        <w:t xml:space="preserve"> </w:t>
      </w:r>
      <w:r w:rsidR="00225E84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 xml:space="preserve">inbeda </w:t>
      </w:r>
      <w:r w:rsidR="00225E84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meta jkun meħtieġ. </w:t>
      </w:r>
      <w:r w:rsidRPr="009D3058">
        <w:rPr>
          <w:bCs/>
          <w:iCs/>
          <w:sz w:val="22"/>
          <w:szCs w:val="22"/>
          <w:lang w:val="mt-MT"/>
        </w:rPr>
        <w:t>Ġew irrapportati wkoll li seħħew disturbi tas-sistema awtoimmunitarja (bħall-marda ta’ Graves</w:t>
      </w:r>
      <w:r w:rsidRPr="009D3058">
        <w:rPr>
          <w:lang w:val="mt-MT"/>
        </w:rPr>
        <w:t xml:space="preserve"> </w:t>
      </w:r>
      <w:r w:rsidRPr="009D3058">
        <w:rPr>
          <w:bCs/>
          <w:iCs/>
          <w:sz w:val="22"/>
          <w:szCs w:val="22"/>
          <w:lang w:val="mt-MT"/>
        </w:rPr>
        <w:t>u epatite awtoimmuni) fir-reattivazzjoni tal-immunità; madankollu, iż-żmien irrapportat għall-bidu huwa aktar vijabbli u dawn l-avvenimenti jistgħu jseħħu diversi xhur wara l-bidu ta</w:t>
      </w:r>
      <w:r w:rsidR="00225E84" w:rsidRPr="009D3058">
        <w:rPr>
          <w:bCs/>
          <w:iCs/>
          <w:sz w:val="22"/>
          <w:szCs w:val="22"/>
          <w:lang w:val="mt-MT"/>
        </w:rPr>
        <w:t>t-trattament</w:t>
      </w:r>
      <w:r w:rsidRPr="009D3058">
        <w:rPr>
          <w:bCs/>
          <w:iCs/>
          <w:sz w:val="22"/>
          <w:szCs w:val="22"/>
          <w:lang w:val="mt-MT"/>
        </w:rPr>
        <w:t>.</w:t>
      </w:r>
    </w:p>
    <w:p w14:paraId="30E75FFD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75A3A89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Kienu osservati elevazzjonijiet kimiċi fil-fwied konsistenti mas-sindromu ta’ rikostituzzjoni immunitarja f’xi pazjenti b’epatite B u/jew C ko-infettati fil-bidu tat-terapija b’dolutegravir.  Huwa rrakkomandat monitoraġġ tas-sustanzi kimiċi fil-fwied f’pazjenti b’infezzjoni ta’ epatite B u/jew C. (Ara ‘Pazjenti b’epatite kronika B jew C’ qabel f’din is-sezzjoni u ara wkoll is-sezzjoni 4.8).</w:t>
      </w:r>
    </w:p>
    <w:p w14:paraId="1B847A81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445C6D72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 xml:space="preserve">Disfunzjoni mitokondrijali wara espożizzjoni </w:t>
      </w:r>
      <w:r w:rsidRPr="009D3058">
        <w:rPr>
          <w:i/>
          <w:sz w:val="22"/>
          <w:szCs w:val="22"/>
          <w:u w:val="single"/>
          <w:lang w:val="mt-MT"/>
        </w:rPr>
        <w:t>in utero</w:t>
      </w:r>
    </w:p>
    <w:p w14:paraId="28DF8C4D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2316304E" w14:textId="1EF12FA8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Nukleosidi u nukleotidi jista’ jkollhom impatt fuq il-funzjoni mitokondrijali sa grad varjabbli, li l-aktar li huwa nnotat huwa bi stavudine, didanosine u zidovudine.</w:t>
      </w:r>
      <w:r w:rsidRPr="009D3058">
        <w:rPr>
          <w:i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Kien hemm rapporti ta’ disfunzjoni mitokondrijali fi trabi negattivi għall-HIV esposti </w:t>
      </w:r>
      <w:r w:rsidRPr="009D3058">
        <w:rPr>
          <w:i/>
          <w:sz w:val="22"/>
          <w:szCs w:val="22"/>
          <w:lang w:val="mt-MT"/>
        </w:rPr>
        <w:t xml:space="preserve">in utero </w:t>
      </w:r>
      <w:r w:rsidRPr="009D3058">
        <w:rPr>
          <w:sz w:val="22"/>
          <w:szCs w:val="22"/>
          <w:lang w:val="mt-MT"/>
        </w:rPr>
        <w:t xml:space="preserve">u/jew wara t-twelid għal analogi tan-nukleosidi, dawn kienu jikkonċernaw b’mod predominanti </w:t>
      </w:r>
      <w:r w:rsidR="00225E84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b’korsijiet li fihom zidovudine . Ir-reazzjonijiet avversi ewlenin irrapportati huma disturbi ematoloġiċi (anemija, newtropenja), u disturbi metaboliċi (iperlaktatemija, iperlipejżemja). Dawn ir-reazzjonijiet ħafna drabi kienu </w:t>
      </w:r>
      <w:r w:rsidRPr="009D3058">
        <w:rPr>
          <w:sz w:val="22"/>
          <w:szCs w:val="22"/>
          <w:lang w:val="mt-MT"/>
        </w:rPr>
        <w:lastRenderedPageBreak/>
        <w:t xml:space="preserve">tranżitorji. Ġew irrapportati b’mod rari xi disturbi newroloġiċi li jibdew tard (ipertonja, aċċessjoni, imġiba mhux normali). Fil-preżent mhuwiex magħruf jekk disturbi newroloġiċi bħal dawn humiex temporanji jew permanenti. Dawn is-sejbiet għandhom jitqiesu għal kwalunkwe tarbija esposta </w:t>
      </w:r>
      <w:r w:rsidRPr="009D3058">
        <w:rPr>
          <w:i/>
          <w:sz w:val="22"/>
          <w:szCs w:val="22"/>
          <w:lang w:val="mt-MT"/>
        </w:rPr>
        <w:t xml:space="preserve">in utero </w:t>
      </w:r>
      <w:r w:rsidRPr="009D3058">
        <w:rPr>
          <w:sz w:val="22"/>
          <w:szCs w:val="22"/>
          <w:lang w:val="mt-MT"/>
        </w:rPr>
        <w:t>għal analogi ta’ nukleosidi u nukleotidi, li jkollhom sejbiet kliniċi severi ta’ etjoloġija mhux magħrufa, b’mod partikolari sejbiet newroloġiċi. Dawn is-sejbiet ma jaffettwawx ir-rakkomandazzjonijiet nazzjonali attwali biex tintuża terapija antiretrovirali f’nisa tqal biex tiġi evitata trażmissjoni vertikali ta’ HIV.</w:t>
      </w:r>
    </w:p>
    <w:p w14:paraId="2547DB02" w14:textId="77777777" w:rsidR="00E94EF1" w:rsidRPr="009D3058" w:rsidRDefault="00E94EF1" w:rsidP="00E94EF1">
      <w:pPr>
        <w:rPr>
          <w:color w:val="00B050"/>
          <w:sz w:val="22"/>
          <w:szCs w:val="22"/>
          <w:u w:val="single"/>
          <w:lang w:val="mt-MT"/>
        </w:rPr>
      </w:pPr>
    </w:p>
    <w:p w14:paraId="39652E28" w14:textId="25BE0C4F" w:rsidR="00C2639B" w:rsidRPr="009D3058" w:rsidRDefault="00C2639B" w:rsidP="00C2639B">
      <w:pPr>
        <w:widowControl w:val="0"/>
        <w:rPr>
          <w:rFonts w:eastAsia="Batang"/>
          <w:iCs/>
          <w:sz w:val="22"/>
          <w:szCs w:val="22"/>
          <w:u w:val="single"/>
          <w:lang w:val="mt-MT"/>
        </w:rPr>
      </w:pPr>
      <w:r w:rsidRPr="009D3058">
        <w:rPr>
          <w:rFonts w:eastAsia="Batang"/>
          <w:iCs/>
          <w:sz w:val="22"/>
          <w:szCs w:val="22"/>
          <w:u w:val="single"/>
          <w:lang w:val="mt-MT"/>
        </w:rPr>
        <w:t>Avvenimenti kardjovaskulari</w:t>
      </w:r>
    </w:p>
    <w:p w14:paraId="79A89064" w14:textId="77777777" w:rsidR="00C2639B" w:rsidRPr="009D3058" w:rsidRDefault="00C2639B" w:rsidP="00C2639B">
      <w:pPr>
        <w:widowControl w:val="0"/>
        <w:rPr>
          <w:rFonts w:eastAsia="Batang"/>
          <w:i/>
          <w:iCs/>
          <w:sz w:val="22"/>
          <w:szCs w:val="22"/>
          <w:lang w:val="mt-MT"/>
        </w:rPr>
      </w:pPr>
    </w:p>
    <w:p w14:paraId="52B840B1" w14:textId="6195F5F0" w:rsidR="00C2639B" w:rsidRPr="009D3058" w:rsidRDefault="00C2639B" w:rsidP="00C2639B">
      <w:pPr>
        <w:widowControl w:val="0"/>
        <w:rPr>
          <w:rFonts w:eastAsia="Batang"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mt-MT"/>
        </w:rPr>
        <w:t>Għalkemm id-</w:t>
      </w:r>
      <w:r w:rsidRPr="00C0323E">
        <w:rPr>
          <w:rFonts w:eastAsia="Batang"/>
          <w:i/>
          <w:iCs/>
          <w:sz w:val="22"/>
          <w:szCs w:val="22"/>
          <w:lang w:val="mt-MT"/>
        </w:rPr>
        <w:t>data</w:t>
      </w:r>
      <w:r w:rsidRPr="009D3058">
        <w:rPr>
          <w:rFonts w:eastAsia="Batang"/>
          <w:sz w:val="22"/>
          <w:szCs w:val="22"/>
          <w:lang w:val="mt-MT"/>
        </w:rPr>
        <w:t xml:space="preserve"> disponibbli minn studji kliniċi u osservazzjonali b’abacavir turi riżultati i</w:t>
      </w:r>
      <w:r w:rsidR="00F764B7" w:rsidRPr="009D3058">
        <w:rPr>
          <w:rFonts w:eastAsia="Batang"/>
          <w:sz w:val="22"/>
          <w:szCs w:val="22"/>
          <w:lang w:val="mt-MT"/>
        </w:rPr>
        <w:t>n</w:t>
      </w:r>
      <w:r w:rsidRPr="009D3058">
        <w:rPr>
          <w:rFonts w:eastAsia="Batang"/>
          <w:sz w:val="22"/>
          <w:szCs w:val="22"/>
          <w:lang w:val="mt-MT"/>
        </w:rPr>
        <w:t>konsistenti, bosta studji jissuġġerixxu żieda fir-riskju ta’ avvenimenti kardjovaskulari (l-aktar infart mijokardijaku) f’pazjenti ttrattati b’abacavir. Għalhekk, meta jkun preskritt Triumeq, għandha tittieħed kull azzjoni biex timminimiżża kull fattur ta' riskju li jista’ jinbidel (e.ż. tipjip, pressjoni għolja tad-demm, u xaħam għoli fid-demm).</w:t>
      </w:r>
    </w:p>
    <w:p w14:paraId="0B0E90CE" w14:textId="5108D4B9" w:rsidR="00C2639B" w:rsidRPr="009D3058" w:rsidRDefault="00C2639B" w:rsidP="00C2639B">
      <w:pPr>
        <w:widowControl w:val="0"/>
        <w:rPr>
          <w:rFonts w:eastAsia="Batang"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mt-MT"/>
        </w:rPr>
        <w:t>Barra minn hekk, wieħed għandu jikkunsidra l-possibbiltà ta’ trattamenti alternattivi għall-iskeda li fiha abacavir waqt it-trattament ta’ pazjenti b’riskju kardjovaskulari għoli.</w:t>
      </w:r>
    </w:p>
    <w:p w14:paraId="5481AEEF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0E20E397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Osteonekrożi</w:t>
      </w:r>
    </w:p>
    <w:p w14:paraId="1EC7C663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71129615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Għalkemm l-etjoloġija hija kkunsidrata bħala multifattorjali (inkluż użu ta’ kortikosterojdi, bisfosfonati, il-konsum ta’ alkoħol, immunosoppressjoni severa, indiċi tal-massa tal-ġisem ogħla), ġew irrapportati każijiet ta’ osteonekrożi partikolarment f’pazjenti b’mard HIV avvanzat u/jew esponiment fit-tul għal CART. </w:t>
      </w:r>
      <w:r w:rsidRPr="009D3058">
        <w:rPr>
          <w:color w:val="000000"/>
          <w:sz w:val="22"/>
          <w:szCs w:val="22"/>
          <w:lang w:val="mt-MT"/>
        </w:rPr>
        <w:t>Il-pazjenti għandhom jiġu rrakkomandati biex ifittxu parir mediku jekk jesperjenzaw uġigħ fil-ġogi, ebusija fil-ġogi jew diffikultà fil-moviment.</w:t>
      </w:r>
    </w:p>
    <w:p w14:paraId="7114A6D3" w14:textId="77777777" w:rsidR="00E94EF1" w:rsidRPr="009D3058" w:rsidRDefault="00E94EF1" w:rsidP="00E94EF1">
      <w:pPr>
        <w:rPr>
          <w:i/>
          <w:sz w:val="22"/>
          <w:szCs w:val="22"/>
          <w:lang w:val="mt-MT"/>
        </w:rPr>
      </w:pPr>
    </w:p>
    <w:p w14:paraId="4050EEF4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Infezzjonijiet opportunistiċi</w:t>
      </w:r>
    </w:p>
    <w:p w14:paraId="7BEBDBAE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2257A8A2" w14:textId="50F0836F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Il-pazjenti għandhom jiġu rrakkomandati li Triumeq jew kwalunkwe terapija antiretrovirali oħra ma ti</w:t>
      </w:r>
      <w:r w:rsidR="00225E84" w:rsidRPr="009D3058">
        <w:rPr>
          <w:sz w:val="22"/>
          <w:szCs w:val="22"/>
          <w:lang w:val="mt-MT"/>
        </w:rPr>
        <w:t>ttrattax</w:t>
      </w:r>
      <w:r w:rsidRPr="009D3058">
        <w:rPr>
          <w:sz w:val="22"/>
          <w:szCs w:val="22"/>
          <w:lang w:val="mt-MT"/>
        </w:rPr>
        <w:t xml:space="preserve"> infezzjoni tal-HIV u li xorta waħda jistgħu jiżviluppaw infezzjonijiet opportunistiċi u kumplikazzjonjiet oħra ta’ infezzjoni tal-HIV. </w:t>
      </w:r>
      <w:r w:rsidRPr="009D3058">
        <w:rPr>
          <w:color w:val="000000"/>
          <w:sz w:val="22"/>
          <w:szCs w:val="22"/>
          <w:lang w:val="mt-MT"/>
        </w:rPr>
        <w:t>Għalhekk, il-pazjenti għandhom jibqgħu taħt osservazzjoni klinika mill-qrib minn tobba esperjenzati fi</w:t>
      </w:r>
      <w:r w:rsidR="0031328C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ta’ dan il-mard HIV assoċjat.</w:t>
      </w:r>
    </w:p>
    <w:p w14:paraId="17ED2399" w14:textId="77777777" w:rsidR="00E94EF1" w:rsidRPr="00C0323E" w:rsidRDefault="00E94EF1" w:rsidP="00E94EF1">
      <w:pPr>
        <w:rPr>
          <w:sz w:val="22"/>
          <w:u w:val="single"/>
          <w:lang w:val="mt-MT"/>
        </w:rPr>
      </w:pPr>
    </w:p>
    <w:p w14:paraId="7F7B68C3" w14:textId="689AA8CF" w:rsidR="00E94EF1" w:rsidRPr="009D3058" w:rsidRDefault="00E94EF1" w:rsidP="00E94EF1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Reżistenza għal prodotti mediċinali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vault_nd_17fd96c7-8801-4bd7-a691-deb6fc3caaa1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3C6F0C48" w14:textId="77777777" w:rsidR="00E94EF1" w:rsidRPr="009D3058" w:rsidRDefault="00E94EF1" w:rsidP="00E94EF1">
      <w:pPr>
        <w:outlineLvl w:val="0"/>
        <w:rPr>
          <w:sz w:val="22"/>
          <w:szCs w:val="22"/>
          <w:lang w:val="mt-MT"/>
        </w:rPr>
      </w:pPr>
    </w:p>
    <w:p w14:paraId="0B370159" w14:textId="21C9FC40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L-użu ta’ Triumeq mhuwiex irrakkomandat għal pazjenti b’reżistenza għall-inibitur integrase </w:t>
      </w:r>
      <w:r w:rsidR="00A06AD9" w:rsidRPr="009D3058">
        <w:rPr>
          <w:sz w:val="22"/>
          <w:szCs w:val="22"/>
          <w:lang w:val="mt-MT"/>
        </w:rPr>
        <w:t xml:space="preserve">minħabba li </w:t>
      </w:r>
      <w:r w:rsidRPr="009D3058">
        <w:rPr>
          <w:sz w:val="22"/>
          <w:szCs w:val="22"/>
          <w:lang w:val="mt-MT"/>
        </w:rPr>
        <w:t>m’hemmx biżżejjed tagħrif biex tiġi rrakkomandata doża ta’ dolutegravir fl-adolexxenti, fit-tfal u fit-trabi reżistenti għall-inibitur integrase.</w:t>
      </w:r>
    </w:p>
    <w:p w14:paraId="583B68FB" w14:textId="77777777" w:rsidR="00E94EF1" w:rsidRPr="009D3058" w:rsidRDefault="00E94EF1" w:rsidP="00E94EF1">
      <w:pPr>
        <w:outlineLvl w:val="0"/>
        <w:rPr>
          <w:sz w:val="22"/>
          <w:szCs w:val="22"/>
          <w:u w:val="single"/>
          <w:lang w:val="mt-MT"/>
        </w:rPr>
      </w:pPr>
    </w:p>
    <w:p w14:paraId="7A37411E" w14:textId="1DB3B5D6" w:rsidR="00E94EF1" w:rsidRPr="009D3058" w:rsidRDefault="00E94EF1" w:rsidP="00E94EF1">
      <w:pPr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Interazzjonijiet ma’ prodotti mediċinali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vault_nd_2c2c015a-0f38-4d31-b045-a51d0a3a90ac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34CA173B" w14:textId="77777777" w:rsidR="00E94EF1" w:rsidRPr="009D3058" w:rsidRDefault="00E94EF1" w:rsidP="00E94EF1">
      <w:pPr>
        <w:outlineLvl w:val="0"/>
        <w:rPr>
          <w:sz w:val="22"/>
          <w:szCs w:val="22"/>
          <w:u w:val="single"/>
          <w:lang w:val="mt-MT"/>
        </w:rPr>
      </w:pPr>
    </w:p>
    <w:p w14:paraId="47EA0BAC" w14:textId="2A33F1A8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Id-doża rakkomandata ta’ dolutegravir </w:t>
      </w:r>
      <w:r w:rsidR="00B37272" w:rsidRPr="009D3058">
        <w:rPr>
          <w:sz w:val="22"/>
          <w:szCs w:val="22"/>
          <w:lang w:val="mt-MT"/>
        </w:rPr>
        <w:t xml:space="preserve">għandha tiġi aġġustata </w:t>
      </w:r>
      <w:r w:rsidRPr="009D3058">
        <w:rPr>
          <w:sz w:val="22"/>
          <w:szCs w:val="22"/>
          <w:lang w:val="mt-MT"/>
        </w:rPr>
        <w:t xml:space="preserve">meta </w:t>
      </w:r>
      <w:r w:rsidR="00B37272" w:rsidRPr="009D3058">
        <w:rPr>
          <w:sz w:val="22"/>
          <w:szCs w:val="22"/>
          <w:lang w:val="mt-MT"/>
        </w:rPr>
        <w:t>t</w:t>
      </w:r>
      <w:r w:rsidRPr="009D3058">
        <w:rPr>
          <w:sz w:val="22"/>
          <w:szCs w:val="22"/>
          <w:lang w:val="mt-MT"/>
        </w:rPr>
        <w:t>ingħata flimkien ma’ rifampicin, carbamazepine, oxcarbazepine, phenytoin, phenobarbital, St.John’s wort, etravirine (mingħajr inibituri tal-protease msaħħa), efavirenz, nevirapine, jew tipranavir/ritonavir (ara sezzjoni 4.5).</w:t>
      </w:r>
    </w:p>
    <w:p w14:paraId="78CEAC22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2BAE8EB6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ma għandux jingħata flimkien ma’ antaċidi polivalenti li fihom katjoni. </w:t>
      </w:r>
      <w:r w:rsidRPr="009D3058">
        <w:rPr>
          <w:color w:val="000000"/>
          <w:sz w:val="22"/>
          <w:szCs w:val="22"/>
          <w:lang w:val="mt-MT"/>
        </w:rPr>
        <w:t>Triumeq huwa rrakkomandat li jingħata sagħtejn qabel jew 6 sigħat wara dawn il-prodotti mediċinali (ara sezzjoni 4.5).</w:t>
      </w:r>
    </w:p>
    <w:p w14:paraId="62A5A76B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0814A2C5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Meta jittieħed mal-ikel, Triumeq u supplimenti jew multivitamini li fihom il-kalċju, il-ħadid jew il-manjeżju jistgħu jittieħdu fl-istess ħin. Jekk Triumeq jingħata taħt kundizzjonijiet ta’ sawm, huma rakkomandati li jittieħdu supplimenti jew multivitamini li fihom il-kalċju, il-ħadid jew il-manjeżju sagħtejn wara jew 6 sigħat qabel Triumeq</w:t>
      </w:r>
      <w:r w:rsidRPr="009D3058" w:rsidDel="007C25AE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(ara sezzjoni 4.5).</w:t>
      </w:r>
    </w:p>
    <w:p w14:paraId="1AB50C73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2EAB6A0D" w14:textId="77777777" w:rsidR="00E94EF1" w:rsidRPr="009D3058" w:rsidRDefault="00E94EF1" w:rsidP="00E94EF1">
      <w:pPr>
        <w:rPr>
          <w:bCs/>
          <w:iCs/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pl-PL"/>
        </w:rPr>
        <w:lastRenderedPageBreak/>
        <w:t xml:space="preserve">Dolutegravir żied </w:t>
      </w:r>
      <w:r w:rsidRPr="009D3058">
        <w:rPr>
          <w:sz w:val="22"/>
          <w:szCs w:val="22"/>
          <w:lang w:val="mt-MT"/>
        </w:rPr>
        <w:t xml:space="preserve">il-konċentrazzjonijiet ta’ metformin. Għandu jiġi kkunsidrat aġġustament fid-doża ta’ metformin meta jkun qed jinbeda u jitwaqqaf l-għoti flimkien ta’ dolutegravir ma’ metformin, biex jinżamm il-kontroll gliċemiku </w:t>
      </w:r>
      <w:r w:rsidRPr="009D3058">
        <w:rPr>
          <w:bCs/>
          <w:iCs/>
          <w:color w:val="000000"/>
          <w:sz w:val="22"/>
          <w:szCs w:val="22"/>
          <w:lang w:val="mt-MT"/>
        </w:rPr>
        <w:t>(ara sezzjoni 4.5). Metformin jiġi eliminat mill-kliewi u għalhekk huwa importanti li waqt l-għoti flimkien ma’ dolutegravir tiġi mmonitorjata l-funzjoni tal-kliewi. Din il-kombinazzjoni tista’ żżid ir-riskju għal aċidożi lattika f’pazjenti b’indeboliment moderat tal-kliewi (tneħħija tal-kreatinina fl-istadju 3a [CrCl] 45– 59 mL/min) u huwa rakkomandat approċċ kawt. Tnaqqis fid-doża ta’ metformin għandu jiġi kkunsidrat bis-serjetà.</w:t>
      </w:r>
    </w:p>
    <w:p w14:paraId="01103923" w14:textId="77777777" w:rsidR="00E94EF1" w:rsidRPr="009D3058" w:rsidRDefault="00E94EF1" w:rsidP="00E94EF1">
      <w:pPr>
        <w:rPr>
          <w:iCs/>
          <w:color w:val="00B050"/>
          <w:sz w:val="22"/>
          <w:szCs w:val="22"/>
          <w:lang w:val="mt-MT"/>
        </w:rPr>
      </w:pPr>
    </w:p>
    <w:p w14:paraId="666CA0F8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iCs/>
          <w:sz w:val="22"/>
          <w:szCs w:val="22"/>
          <w:lang w:val="mt-MT"/>
        </w:rPr>
        <w:t>Il-kombinazzjoni ta’ lamivudine ma’ cladribine mhijiex rakkomandata (ara sezzjoni 4.5).</w:t>
      </w:r>
    </w:p>
    <w:p w14:paraId="70683F35" w14:textId="77777777" w:rsidR="00E94EF1" w:rsidRPr="00C0323E" w:rsidRDefault="00E94EF1" w:rsidP="00E94EF1">
      <w:pPr>
        <w:rPr>
          <w:sz w:val="22"/>
          <w:szCs w:val="22"/>
          <w:lang w:val="mt-MT"/>
        </w:rPr>
      </w:pPr>
    </w:p>
    <w:p w14:paraId="6A4DB5E2" w14:textId="77777777" w:rsidR="00E94EF1" w:rsidRPr="009D3058" w:rsidRDefault="00E94EF1" w:rsidP="00E94EF1">
      <w:pPr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ma għandux jittieħed ma’ xi prodott mediċinali ieħor li fih dolutegravir, abacavir, lamivudine jew emtricitabine, ħlief fejn huwa indikat aġġustament fid-doża ta’ dolutegravir minħabba interazzjonijiet mediċinali (ara sezzjoni 4.5).</w:t>
      </w:r>
    </w:p>
    <w:p w14:paraId="42479304" w14:textId="77777777" w:rsidR="00E94EF1" w:rsidRPr="009D3058" w:rsidRDefault="00E94EF1" w:rsidP="00E94EF1">
      <w:pPr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4EDFDA37" w14:textId="77777777" w:rsidR="00E94EF1" w:rsidRPr="009D3058" w:rsidRDefault="00E94EF1" w:rsidP="00E94EF1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u w:val="single"/>
          <w:lang w:val="mt-MT"/>
        </w:rPr>
      </w:pPr>
      <w:r w:rsidRPr="009D3058">
        <w:rPr>
          <w:rFonts w:eastAsia="Times New Roman"/>
          <w:sz w:val="22"/>
          <w:szCs w:val="20"/>
          <w:u w:val="single"/>
          <w:lang w:val="mt-MT"/>
        </w:rPr>
        <w:t>Eċċipjenti</w:t>
      </w:r>
    </w:p>
    <w:p w14:paraId="7CC3610B" w14:textId="77777777" w:rsidR="00E94EF1" w:rsidRPr="009D3058" w:rsidRDefault="00E94EF1" w:rsidP="00E94EF1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u w:val="single"/>
          <w:lang w:val="mt-MT"/>
        </w:rPr>
      </w:pPr>
    </w:p>
    <w:p w14:paraId="6E6EE6DE" w14:textId="77777777" w:rsidR="00E94EF1" w:rsidRPr="009D3058" w:rsidRDefault="00E94EF1" w:rsidP="00E94EF1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/>
        </w:rPr>
        <w:t>Triumeq fih inqas minn mmol 1 ta’ sodium (23 mg) f’kull pillola, jiġifieri tista’ tgħid essenzjalment ‘ħieles mis-sodium’.</w:t>
      </w:r>
    </w:p>
    <w:p w14:paraId="2F9BC6DD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0628DBA3" w14:textId="4C302439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4.5</w:t>
      </w:r>
      <w:r w:rsidRPr="009D3058">
        <w:rPr>
          <w:b/>
          <w:color w:val="000000"/>
          <w:sz w:val="22"/>
          <w:szCs w:val="22"/>
          <w:lang w:val="mt-MT"/>
        </w:rPr>
        <w:tab/>
        <w:t>Interazzjoni ma’ prodotti mediċinali oħra u forom oħra ta’ interazzjoni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vault_nd_045d430e-a015-47db-a75d-af9025d84a37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687EBD66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</w:p>
    <w:p w14:paraId="6134F34E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fih dolutegravir, abacavir u lamivudine, għalhekk kwalunkwe interazzjoni identifikata għal dawn individwalment hija rilevanti għal Triumeq. </w:t>
      </w:r>
      <w:r w:rsidRPr="009D3058">
        <w:rPr>
          <w:color w:val="000000"/>
          <w:sz w:val="22"/>
          <w:szCs w:val="22"/>
          <w:lang w:val="mt-MT"/>
        </w:rPr>
        <w:t>Mhuma mistennija ebda interazzjonijiet klinikament sinifikanti tal-mediċina bejn dolutegravir, abacavir u lamivudine.</w:t>
      </w:r>
    </w:p>
    <w:p w14:paraId="4766DDD6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5059472A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Effett ta’ prodotti mediċinali oħra fuq il-farmakokinetika ta’ dolutegravir, abacavir u lamivudine</w:t>
      </w:r>
    </w:p>
    <w:p w14:paraId="0C0BE9BB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40126BBF" w14:textId="25CA9525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Dolutegravir huwa eliminat prinċipalment mill-metaboliżmu permezz ta’ </w:t>
      </w:r>
      <w:r w:rsidRPr="009D3058">
        <w:rPr>
          <w:color w:val="000000"/>
          <w:sz w:val="22"/>
          <w:szCs w:val="22"/>
          <w:lang w:val="mt-MT"/>
        </w:rPr>
        <w:t xml:space="preserve">uridine diphosphate glucuronosyl transferase (UGT) </w:t>
      </w:r>
      <w:r w:rsidRPr="009D3058">
        <w:rPr>
          <w:sz w:val="22"/>
          <w:szCs w:val="22"/>
          <w:lang w:val="mt-MT"/>
        </w:rPr>
        <w:t xml:space="preserve">1A1. Dolutegravir huwa wkoll sottostrat ta’ UGT1A3, UGT1A9, CYP3A4, glikoproteina-P (P-gp), u proteina ta’ reżistenza għall-kanċer tas-sider (BCRP). L-għoti flimkien ta’ Triumeq u prodotti mediċinali oħra li jinibixxu UGT1A1, UGT1A3, UGT1A9, CYP3A4, u/jew P-gp jista’ għalhekk iżid il-konċetrazzjoni fil-plażma ta’ dolutegravir. Il-prodotti mediċinali li jinduċu dawn l-enzimi jew trasportaturi jistgħu jnaqqsu l-konċentrazzjoni fil-plażma ta’ dolutegravir u jnaqqsu l-effett terapewtiku ta’ dolutegravir (ara Tabella </w:t>
      </w:r>
      <w:r w:rsidR="00C60F19" w:rsidRPr="009D3058">
        <w:rPr>
          <w:sz w:val="22"/>
          <w:szCs w:val="22"/>
          <w:lang w:val="mt-MT"/>
        </w:rPr>
        <w:t>3</w:t>
      </w:r>
      <w:r w:rsidRPr="009D3058">
        <w:rPr>
          <w:sz w:val="22"/>
          <w:szCs w:val="22"/>
          <w:lang w:val="mt-MT"/>
        </w:rPr>
        <w:t>).</w:t>
      </w:r>
    </w:p>
    <w:p w14:paraId="1DBC5CCC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E40D2DA" w14:textId="67C8817C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L-assorbiment ta’ dolutegravir jitnaqqas minn ċerti prodotti mediċinali kontra l-aċidi (ara Tabella </w:t>
      </w:r>
      <w:r w:rsidR="00C60F19" w:rsidRPr="009D3058">
        <w:rPr>
          <w:sz w:val="22"/>
          <w:szCs w:val="22"/>
          <w:lang w:val="mt-MT"/>
        </w:rPr>
        <w:t>3</w:t>
      </w:r>
      <w:r w:rsidRPr="009D3058">
        <w:rPr>
          <w:sz w:val="22"/>
          <w:szCs w:val="22"/>
          <w:lang w:val="mt-MT"/>
        </w:rPr>
        <w:t xml:space="preserve">). </w:t>
      </w:r>
    </w:p>
    <w:p w14:paraId="77E5DFBE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48C5611A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Abacavir huwa metabolizzat minn UGT (UGT2B7) u dehydrogenase tal-alkoħol; l-għoti flimkien ta’ indutturi (eż. rifampicin, carbamazepine u phenytoin) jew inibituri (eż. valproic acid) tal-enzimi ta’ UGT jew b’sustanzi komposti permezz ta’ dehydrogenase tal-alkoħol jista’ jibdel l-esponiment għal abacavir. </w:t>
      </w:r>
    </w:p>
    <w:p w14:paraId="572AFDA2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27510BDE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Lamivudine jitneħħa mill-kliewi. Is-sekrezzjoni tal-kliewi attiva ta’ lamivudine fl-awrina hija medjata permezz ta’ trasportatur ta’ kazzjonijiet organiċi (OCT) 2 u trasportaturi ta’ aktar minn mediċina waħda u ta’ estrużjoni ta’ tossini (MATE1 u MATE-2K).  Trimethoprim (inibitur ta’ dawn it-trasportaturi tal-mediċina) intwera li jżid il-konċentrazzjonijiet ta’ lamivudine fil-plażma, madankollu iż-żieda li tirriżulta ma kinitx klinikament sinifikanti (ara Tabella 1).  Dolutegravir huwa inibitur OCT2 u MATE1, madankollu, il-konċentrazzjonijiet ta’ lamivudine kienu simili kemm bl-għoti flimkien ma’ dolutegravir kif ukoll mingħajru abbażi ta’ analiżi inkroċjata tal-istudju, li tindika li dolutegravir ma għandu ebda effett fuq l-esponiment ta’ lamivudine in vivo. Lamivudine huwa wkoll sottostrat tat-trasportatur tat-teħid epatiku  OCT1. Peress li l-eliminazzjoni epatika għandha rwol żgħir fit-tneħħija ta’ lamivudine, l-interazzjonijiet ma’ prodotti mediċinali minħabba l-inibizzjoni ta’ OCT1 aktarx mhumiex ta’ sinifikat kliniku.</w:t>
      </w:r>
    </w:p>
    <w:p w14:paraId="6B40F938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6A5D4AD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lastRenderedPageBreak/>
        <w:t xml:space="preserve">Għalkemm </w:t>
      </w:r>
      <w:r w:rsidRPr="009D3058">
        <w:rPr>
          <w:sz w:val="22"/>
          <w:szCs w:val="22"/>
          <w:lang w:val="mt-MT"/>
        </w:rPr>
        <w:t xml:space="preserve">abacavir u lamivudine huma sottostrati ta’ BCRP u P-gp </w:t>
      </w: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minħabba l-bijodisponibbiltà assoluta għolja ta’ abacavir u lamivudine, (ara sezzjoni 5.2), l-inibituri ta’ dawn it-trasportaturi tal-effluss aktarx ma jirriżultawx f’impatt klinikament rilevanti fuq il-konċentrazzjonijiet ta’ abacavir jew ta’ lamivudine.</w:t>
      </w:r>
    </w:p>
    <w:p w14:paraId="12DCCA17" w14:textId="77777777" w:rsidR="00E94EF1" w:rsidRPr="009D3058" w:rsidRDefault="00E94EF1" w:rsidP="00E94EF1">
      <w:pPr>
        <w:suppressLineNumbers/>
        <w:outlineLvl w:val="0"/>
        <w:rPr>
          <w:color w:val="0000FF"/>
          <w:sz w:val="22"/>
          <w:szCs w:val="22"/>
          <w:u w:val="single"/>
          <w:lang w:val="mt-MT"/>
        </w:rPr>
      </w:pPr>
    </w:p>
    <w:p w14:paraId="3B4194A5" w14:textId="40440E08" w:rsidR="00E94EF1" w:rsidRPr="009D3058" w:rsidRDefault="00E94EF1" w:rsidP="00E94EF1">
      <w:pPr>
        <w:suppressLineNumbers/>
        <w:outlineLvl w:val="0"/>
        <w:rPr>
          <w:color w:val="000000"/>
          <w:sz w:val="22"/>
          <w:szCs w:val="22"/>
          <w:lang w:val="mt-MT"/>
        </w:rPr>
      </w:pPr>
      <w:bookmarkStart w:id="39" w:name="_Hlk122172355"/>
      <w:r w:rsidRPr="009D3058">
        <w:rPr>
          <w:sz w:val="22"/>
          <w:szCs w:val="22"/>
          <w:u w:val="single"/>
          <w:lang w:val="mt-MT"/>
        </w:rPr>
        <w:t>Effett ta’ dolutegravir, abacavir u lamivudine fuq il-farmakokinetika</w:t>
      </w:r>
      <w:r w:rsidR="006B1F82" w:rsidRPr="009D3058">
        <w:rPr>
          <w:sz w:val="22"/>
          <w:szCs w:val="22"/>
          <w:u w:val="single"/>
          <w:lang w:val="mt-MT"/>
        </w:rPr>
        <w:t xml:space="preserve"> ta’ prodotti mediċinali oħra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vault_nd_58f4589a-9856-46cf-8ce8-26f19c90cc4b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5DF051EF" w14:textId="77777777" w:rsidR="00E94EF1" w:rsidRPr="009D3058" w:rsidRDefault="00E94EF1" w:rsidP="00E94EF1">
      <w:pPr>
        <w:suppressLineNumbers/>
        <w:rPr>
          <w:sz w:val="22"/>
          <w:szCs w:val="22"/>
          <w:u w:val="single"/>
          <w:lang w:val="mt-MT"/>
        </w:rPr>
      </w:pPr>
    </w:p>
    <w:p w14:paraId="46DCFEA2" w14:textId="1A18EA9E" w:rsidR="006B1F82" w:rsidRPr="009D3058" w:rsidRDefault="006B1F82" w:rsidP="006B1F82">
      <w:pPr>
        <w:rPr>
          <w:sz w:val="22"/>
          <w:szCs w:val="22"/>
          <w:lang w:val="mt-MT"/>
        </w:rPr>
      </w:pP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 xml:space="preserve">, dolutegravir ma kelluxeffett fuq midazolam, probe ta’ CYP3A4. Abbażi ta’ </w:t>
      </w:r>
      <w:r w:rsidRPr="009D3058">
        <w:rPr>
          <w:i/>
          <w:iCs/>
          <w:color w:val="000000"/>
          <w:sz w:val="22"/>
          <w:szCs w:val="22"/>
          <w:lang w:val="mt-MT"/>
        </w:rPr>
        <w:t>data in vivo</w:t>
      </w:r>
      <w:r w:rsidRPr="009D3058">
        <w:rPr>
          <w:color w:val="000000"/>
          <w:sz w:val="22"/>
          <w:szCs w:val="22"/>
          <w:lang w:val="mt-MT"/>
        </w:rPr>
        <w:t xml:space="preserve"> u/jew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 xml:space="preserve">, dolutegravir mhuwiex mistenni li jaffettwa l-farmakokinetika ta’ prodotti mediċinali li huma sottostrati ta’ kwalunkwe trasportatur jew enzima maġġuri bħal </w:t>
      </w:r>
      <w:r w:rsidRPr="009D3058">
        <w:rPr>
          <w:rFonts w:eastAsia="Times New Roman"/>
          <w:noProof/>
          <w:sz w:val="22"/>
          <w:szCs w:val="22"/>
          <w:lang w:val="mt-MT"/>
        </w:rPr>
        <w:t>CYP3A4, CYP2C9 u P-gp (għal aktar informazzjoni are sezzjoni 5.2)</w:t>
      </w:r>
    </w:p>
    <w:bookmarkEnd w:id="39"/>
    <w:p w14:paraId="551BDD6F" w14:textId="77777777" w:rsidR="00E94EF1" w:rsidRPr="009D3058" w:rsidRDefault="00E94EF1" w:rsidP="00E94EF1">
      <w:pPr>
        <w:rPr>
          <w:color w:val="31849B"/>
          <w:sz w:val="22"/>
          <w:szCs w:val="22"/>
          <w:lang w:val="mt-MT"/>
        </w:rPr>
      </w:pPr>
    </w:p>
    <w:p w14:paraId="290AC2B1" w14:textId="5298FCC9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 xml:space="preserve">, dolutegravir inibixxa t-trasportaturi renali OCT2 u MATE1. </w:t>
      </w: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 xml:space="preserve">, kien osservat tnaqqis ta’ 10-14% ta’ tneħħija tal-kreatinina (frazzjoni tas-sekretorji hija dipendenti fuq it-trasport ta’ OCT2 u MATE-1) fil-pazjenti. </w:t>
      </w: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 xml:space="preserve">, dolutegravir jista’ jżid il-konċentrazzjonijiet fil-plażma tal-prodotti mediċinali fejn l-eskrezzjoni hija dipendenti fuq OCT2 </w:t>
      </w:r>
      <w:r w:rsidR="005C44FD" w:rsidRPr="009D3058">
        <w:rPr>
          <w:color w:val="000000"/>
          <w:sz w:val="22"/>
          <w:szCs w:val="22"/>
          <w:lang w:val="mt-MT"/>
        </w:rPr>
        <w:t>u/</w:t>
      </w:r>
      <w:r w:rsidRPr="009D3058">
        <w:rPr>
          <w:color w:val="000000"/>
          <w:sz w:val="22"/>
          <w:szCs w:val="22"/>
          <w:lang w:val="mt-MT"/>
        </w:rPr>
        <w:t>jew MATE-1 (eż.</w:t>
      </w:r>
      <w:r w:rsidR="005C44FD" w:rsidRPr="009D3058">
        <w:rPr>
          <w:rFonts w:eastAsia="Times New Roman"/>
          <w:sz w:val="22"/>
          <w:lang w:val="mt-MT"/>
        </w:rPr>
        <w:t xml:space="preserve"> fampridine [magħruf ukoll bħala </w:t>
      </w:r>
      <w:r w:rsidR="005C44FD" w:rsidRPr="009D3058">
        <w:rPr>
          <w:rFonts w:eastAsia="Times New Roman"/>
          <w:noProof/>
          <w:sz w:val="22"/>
          <w:szCs w:val="22"/>
          <w:lang w:val="mt-MT"/>
        </w:rPr>
        <w:t>dalfampridine]</w:t>
      </w:r>
      <w:r w:rsidR="005C44FD" w:rsidRPr="009D3058">
        <w:rPr>
          <w:rFonts w:eastAsia="Times New Roman"/>
          <w:sz w:val="22"/>
          <w:lang w:val="mt-MT"/>
        </w:rPr>
        <w:t xml:space="preserve">, </w:t>
      </w:r>
      <w:r w:rsidRPr="009D3058">
        <w:rPr>
          <w:color w:val="000000"/>
          <w:sz w:val="22"/>
          <w:szCs w:val="22"/>
          <w:lang w:val="mt-MT"/>
        </w:rPr>
        <w:t xml:space="preserve">metformin) (ara Tabella </w:t>
      </w:r>
      <w:r w:rsidR="005C44FD" w:rsidRPr="009D3058">
        <w:rPr>
          <w:color w:val="000000"/>
          <w:sz w:val="22"/>
          <w:szCs w:val="22"/>
          <w:lang w:val="mt-MT"/>
        </w:rPr>
        <w:t>3</w:t>
      </w:r>
      <w:r w:rsidRPr="009D3058">
        <w:rPr>
          <w:color w:val="000000"/>
          <w:sz w:val="22"/>
          <w:szCs w:val="22"/>
          <w:lang w:val="mt-MT"/>
        </w:rPr>
        <w:t xml:space="preserve">). </w:t>
      </w:r>
    </w:p>
    <w:p w14:paraId="1CDBD233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81BB676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 xml:space="preserve">, dolutegravir inibixxa t-trasportaturi anion organiċi ta’ teħid renali (OAT1) u OAT3. </w:t>
      </w:r>
      <w:r w:rsidRPr="009D3058">
        <w:rPr>
          <w:color w:val="000000"/>
          <w:sz w:val="22"/>
          <w:szCs w:val="22"/>
          <w:lang w:val="mt-MT"/>
        </w:rPr>
        <w:t xml:space="preserve">Abbażi tan-nuqqas ta’ effett fuq il-farmakokinetika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tas-sottostrat OAT tenfovir, l-inibizzjoni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ta’ OAT1 mhijiex probabbli. 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L-inibizzjoni ta’ OAT3 ma ġietx studjata </w:t>
      </w:r>
      <w:r w:rsidRPr="009D3058">
        <w:rPr>
          <w:bCs/>
          <w:i/>
          <w:iCs/>
          <w:color w:val="000000"/>
          <w:sz w:val="22"/>
          <w:szCs w:val="22"/>
          <w:lang w:val="mt-MT"/>
        </w:rPr>
        <w:t>in vivo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. Dolutegravir jista’ jżid il-konċentrazzjonijiet fil-plażma tal-prodotti mediċinali fejn l-eskrezzjoni hija dipendenti fuq OAT3.  </w:t>
      </w:r>
    </w:p>
    <w:p w14:paraId="1A338EBB" w14:textId="77777777" w:rsidR="00E94EF1" w:rsidRPr="009D3058" w:rsidRDefault="00E94EF1" w:rsidP="00E94EF1">
      <w:pPr>
        <w:rPr>
          <w:color w:val="0000FF"/>
          <w:sz w:val="22"/>
          <w:szCs w:val="22"/>
          <w:lang w:val="mt-MT"/>
        </w:rPr>
      </w:pPr>
    </w:p>
    <w:p w14:paraId="46F768CF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abacavir wera l-potenzjal li jinibixxi CYP1A1 u potenzjal limitat li jinibixxi metaboliżmu medjat b’</w:t>
      </w:r>
      <w:r w:rsidRPr="009D3058">
        <w:rPr>
          <w:lang w:val="mt-MT"/>
        </w:rPr>
        <w:t xml:space="preserve">CYP3A4. Abacavir </w:t>
      </w:r>
      <w:r w:rsidRPr="009D3058">
        <w:rPr>
          <w:sz w:val="22"/>
          <w:szCs w:val="22"/>
          <w:lang w:val="mt-MT"/>
        </w:rPr>
        <w:t>kien inibitur ta’ MATE1; il-konsegwenzi kliniċi mhumiex magħrufa.</w:t>
      </w:r>
      <w:r w:rsidRPr="009D3058" w:rsidDel="006000A3">
        <w:rPr>
          <w:sz w:val="22"/>
          <w:szCs w:val="22"/>
          <w:lang w:val="mt-MT"/>
        </w:rPr>
        <w:t xml:space="preserve"> </w:t>
      </w:r>
    </w:p>
    <w:p w14:paraId="1C7CB4FA" w14:textId="77777777" w:rsidR="00E94EF1" w:rsidRPr="009D3058" w:rsidRDefault="00E94EF1" w:rsidP="00E94EF1">
      <w:pPr>
        <w:rPr>
          <w:i/>
          <w:sz w:val="22"/>
          <w:szCs w:val="22"/>
          <w:lang w:val="mt-MT"/>
        </w:rPr>
      </w:pPr>
    </w:p>
    <w:p w14:paraId="7737A43F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lamivudine kien inibitur ta’ OCT1 u OCT2; il-konsegwenzi kliniċi mhumiex magħrufa.</w:t>
      </w:r>
    </w:p>
    <w:p w14:paraId="2CA50564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1CC9496" w14:textId="522680E3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L-interazzjonijiet stabbiliti u teoretiċi bi prodotti mediċinali antiretrovirali u li mhumiex antiretrovirali huma elenkati fit-Tabella </w:t>
      </w:r>
      <w:r w:rsidR="00B871C0" w:rsidRPr="009D3058">
        <w:rPr>
          <w:sz w:val="22"/>
          <w:szCs w:val="22"/>
          <w:lang w:val="mt-MT"/>
        </w:rPr>
        <w:t>3</w:t>
      </w:r>
      <w:r w:rsidRPr="009D3058">
        <w:rPr>
          <w:sz w:val="22"/>
          <w:szCs w:val="22"/>
          <w:lang w:val="mt-MT"/>
        </w:rPr>
        <w:t>.</w:t>
      </w:r>
    </w:p>
    <w:p w14:paraId="306D0E5E" w14:textId="77777777" w:rsidR="00E94EF1" w:rsidRPr="009D3058" w:rsidRDefault="00E94EF1" w:rsidP="00E94EF1">
      <w:pPr>
        <w:rPr>
          <w:color w:val="000000"/>
          <w:sz w:val="22"/>
          <w:szCs w:val="22"/>
          <w:u w:val="single"/>
          <w:lang w:val="mt-MT"/>
        </w:rPr>
      </w:pPr>
    </w:p>
    <w:p w14:paraId="62CCF7C0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Tabella ta’ interazzjonijiet</w:t>
      </w:r>
      <w:r w:rsidRPr="009D3058">
        <w:rPr>
          <w:sz w:val="22"/>
          <w:szCs w:val="22"/>
          <w:lang w:val="mt-MT"/>
        </w:rPr>
        <w:t xml:space="preserve"> </w:t>
      </w:r>
    </w:p>
    <w:p w14:paraId="6C496527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6BA724B" w14:textId="2A2B6FEA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L-interazzjonijiet bejn dolutegravir, abacavir, lamivudine u prodotti mediċi li jingħataw flimkien huma elenkati fit-Tabella </w:t>
      </w:r>
      <w:r w:rsidR="0096449A" w:rsidRPr="009D3058">
        <w:rPr>
          <w:sz w:val="22"/>
          <w:szCs w:val="22"/>
          <w:lang w:val="mt-MT"/>
        </w:rPr>
        <w:t>3</w:t>
      </w:r>
      <w:r w:rsidRPr="009D3058">
        <w:rPr>
          <w:sz w:val="22"/>
          <w:szCs w:val="22"/>
          <w:lang w:val="mt-MT"/>
        </w:rPr>
        <w:t xml:space="preserve"> (żieda hija indikata bħala “↑”, tnaqqis bħala “↓”, ebda bidla bħala “↔”, erja taħt il-konċentrazzjoni meta mqabbel mal-kurva tal-ħin bħala “AUC”, konċentrazzjoni massima osservata bħala “C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>”</w:t>
      </w:r>
      <w:r w:rsidR="002D2A1D" w:rsidRPr="009D3058">
        <w:rPr>
          <w:sz w:val="22"/>
          <w:szCs w:val="22"/>
          <w:lang w:val="mt-MT"/>
        </w:rPr>
        <w:t>, konċentrazzjoni fl-aħħar tal-intervall tad-dożaġġ bħala “Cr”</w:t>
      </w:r>
      <w:r w:rsidRPr="009D3058">
        <w:rPr>
          <w:sz w:val="22"/>
          <w:szCs w:val="22"/>
          <w:lang w:val="mt-MT"/>
        </w:rPr>
        <w:t xml:space="preserve">). </w:t>
      </w:r>
      <w:r w:rsidRPr="009D3058">
        <w:rPr>
          <w:color w:val="000000"/>
          <w:sz w:val="22"/>
          <w:szCs w:val="22"/>
          <w:lang w:val="mt-MT"/>
        </w:rPr>
        <w:t xml:space="preserve">It-tabella ma għandhiex tiġi kkunsidrata bħala eżawrjenti iżda hija rappreżentattiva tal-klassijiet studjati. </w:t>
      </w:r>
    </w:p>
    <w:p w14:paraId="49BF7B17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1E20502" w14:textId="5F71299D" w:rsidR="00E94EF1" w:rsidRPr="009D3058" w:rsidRDefault="00E94EF1" w:rsidP="00E94EF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Tabella </w:t>
      </w:r>
      <w:r w:rsidR="008B7332" w:rsidRPr="009D3058">
        <w:rPr>
          <w:sz w:val="22"/>
          <w:szCs w:val="22"/>
          <w:lang w:val="mt-MT"/>
        </w:rPr>
        <w:t>3</w:t>
      </w:r>
      <w:r w:rsidRPr="009D3058">
        <w:rPr>
          <w:sz w:val="22"/>
          <w:szCs w:val="22"/>
          <w:lang w:val="mt-MT"/>
        </w:rPr>
        <w:t>:</w:t>
      </w:r>
      <w:r w:rsidRPr="009D3058">
        <w:rPr>
          <w:sz w:val="22"/>
          <w:szCs w:val="22"/>
          <w:lang w:val="mt-MT"/>
        </w:rPr>
        <w:tab/>
        <w:t xml:space="preserve"> Interazzjonijiet ma’ prodotti mediċinali</w:t>
      </w:r>
    </w:p>
    <w:p w14:paraId="66E70DE4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4"/>
        <w:gridCol w:w="2553"/>
        <w:gridCol w:w="3841"/>
      </w:tblGrid>
      <w:tr w:rsidR="00E94EF1" w:rsidRPr="00E927DF" w14:paraId="1A5A770A" w14:textId="77777777" w:rsidTr="00682543">
        <w:tc>
          <w:tcPr>
            <w:tcW w:w="3084" w:type="dxa"/>
          </w:tcPr>
          <w:p w14:paraId="490CE0CF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Prodotti mediċinali skont iż-żoni terapewtiċi</w:t>
            </w:r>
          </w:p>
        </w:tc>
        <w:tc>
          <w:tcPr>
            <w:tcW w:w="2553" w:type="dxa"/>
          </w:tcPr>
          <w:p w14:paraId="0E193E24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Bidla medja fl-Interazzjoni Ġeometrika (%)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3841" w:type="dxa"/>
          </w:tcPr>
          <w:p w14:paraId="7971B5D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Rakkomandazzjonijiet li jikkonċernaw l-għoti flimkien</w:t>
            </w:r>
          </w:p>
        </w:tc>
      </w:tr>
      <w:tr w:rsidR="00E94EF1" w:rsidRPr="009D3058" w14:paraId="5206934E" w14:textId="77777777" w:rsidTr="00682543">
        <w:tc>
          <w:tcPr>
            <w:tcW w:w="9478" w:type="dxa"/>
            <w:gridSpan w:val="3"/>
          </w:tcPr>
          <w:p w14:paraId="1B95847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>Prodotti mediċinali antiretrovirali</w:t>
            </w:r>
          </w:p>
        </w:tc>
      </w:tr>
      <w:tr w:rsidR="00E94EF1" w:rsidRPr="009D3058" w14:paraId="06079E93" w14:textId="77777777" w:rsidTr="00682543">
        <w:tc>
          <w:tcPr>
            <w:tcW w:w="9478" w:type="dxa"/>
            <w:gridSpan w:val="3"/>
          </w:tcPr>
          <w:p w14:paraId="614DF046" w14:textId="459D8EBF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Inibituri non-nucleotide reverse transcriptase</w:t>
            </w:r>
            <w:r w:rsidR="00AB25FC">
              <w:rPr>
                <w:i/>
                <w:sz w:val="22"/>
                <w:szCs w:val="22"/>
                <w:lang w:val="mt-MT"/>
              </w:rPr>
              <w:t xml:space="preserve"> </w:t>
            </w:r>
            <w:r w:rsidR="00AB25FC">
              <w:rPr>
                <w:i/>
                <w:szCs w:val="22"/>
                <w:lang w:val="it-IT"/>
              </w:rPr>
              <w:t>(Non-</w:t>
            </w:r>
            <w:r w:rsidR="00AB25FC" w:rsidRPr="00277135">
              <w:rPr>
                <w:i/>
                <w:szCs w:val="22"/>
              </w:rPr>
              <w:t>NRTIs</w:t>
            </w:r>
            <w:r w:rsidR="00AB25FC">
              <w:rPr>
                <w:i/>
                <w:szCs w:val="22"/>
              </w:rPr>
              <w:t>)</w:t>
            </w:r>
          </w:p>
        </w:tc>
      </w:tr>
      <w:tr w:rsidR="00E94EF1" w:rsidRPr="00E927DF" w14:paraId="2985BE06" w14:textId="77777777" w:rsidTr="00682543">
        <w:tc>
          <w:tcPr>
            <w:tcW w:w="3084" w:type="dxa"/>
          </w:tcPr>
          <w:p w14:paraId="6D5B2B84" w14:textId="77777777" w:rsidR="00E94EF1" w:rsidRPr="009D3058" w:rsidRDefault="00E94EF1" w:rsidP="00682543">
            <w:pPr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Etravirine mingħajr inibituri tal-</w:t>
            </w:r>
            <w:r w:rsidRPr="009D3058">
              <w:rPr>
                <w:sz w:val="22"/>
                <w:szCs w:val="22"/>
                <w:lang w:val="it-IT"/>
              </w:rPr>
              <w:t>protease msaħħa</w:t>
            </w:r>
            <w:r w:rsidRPr="009D3058">
              <w:rPr>
                <w:sz w:val="22"/>
                <w:szCs w:val="22"/>
                <w:lang w:val="mt-MT"/>
              </w:rPr>
              <w:t>/Dolutegravir</w:t>
            </w:r>
          </w:p>
        </w:tc>
        <w:tc>
          <w:tcPr>
            <w:tcW w:w="2553" w:type="dxa"/>
          </w:tcPr>
          <w:p w14:paraId="5DA1570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71%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52%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88%</w:t>
            </w:r>
            <w:r w:rsidRPr="009D3058">
              <w:rPr>
                <w:sz w:val="22"/>
                <w:szCs w:val="22"/>
                <w:lang w:val="mt-MT"/>
              </w:rPr>
              <w:br/>
            </w:r>
          </w:p>
          <w:p w14:paraId="11953703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Etravirine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246C24C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410543E3" w14:textId="006535BC" w:rsidR="00E94EF1" w:rsidRPr="009D3058" w:rsidRDefault="00E94EF1" w:rsidP="00682543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Etravirine mingħajr inibituri tal-protease msaħħa naqqas il-konċentrazzjoni ta’ dolutegravir fil-plażma. Id-doża rakkomandata ta’ dolutegravir </w:t>
            </w:r>
            <w:r w:rsidR="00E30627" w:rsidRPr="009D3058">
              <w:rPr>
                <w:sz w:val="22"/>
                <w:szCs w:val="22"/>
                <w:lang w:val="mt-MT"/>
              </w:rPr>
              <w:t xml:space="preserve">għandha tkun aġġustata </w:t>
            </w:r>
            <w:r w:rsidRPr="009D3058">
              <w:rPr>
                <w:sz w:val="22"/>
                <w:szCs w:val="22"/>
                <w:lang w:val="mt-MT"/>
              </w:rPr>
              <w:t xml:space="preserve">għal pazjenti li jkunu qed jieħdu etravirine mingħajr inibituri tal-protease msaħħa. </w:t>
            </w:r>
          </w:p>
          <w:p w14:paraId="084F7567" w14:textId="77777777" w:rsidR="00E30627" w:rsidRPr="009D3058" w:rsidRDefault="00E30627" w:rsidP="00682543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73AB42BF" w14:textId="071479AC" w:rsidR="00E30627" w:rsidRPr="009D3058" w:rsidRDefault="00E30627" w:rsidP="00682543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lastRenderedPageBreak/>
              <w:t>Ir-rakkomandazzjonijiet fid-doża huma pprovduti f’Tabella 2 (ara sezzjoni 4.2)</w:t>
            </w:r>
          </w:p>
          <w:p w14:paraId="63CC23C9" w14:textId="1BB3881D" w:rsidR="00E30627" w:rsidRPr="009D3058" w:rsidRDefault="00E30627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6461D1EC" w14:textId="77777777" w:rsidTr="00682543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0AD7A428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proofErr w:type="spellStart"/>
            <w:r w:rsidRPr="009D3058">
              <w:rPr>
                <w:sz w:val="22"/>
                <w:szCs w:val="22"/>
              </w:rPr>
              <w:lastRenderedPageBreak/>
              <w:t>Lopinavir+ritonavir+etravirine</w:t>
            </w:r>
            <w:proofErr w:type="spellEnd"/>
            <w:r w:rsidRPr="009D3058">
              <w:rPr>
                <w:sz w:val="22"/>
                <w:szCs w:val="22"/>
              </w:rPr>
              <w:t>/ Dolutegravir</w:t>
            </w:r>
          </w:p>
        </w:tc>
        <w:tc>
          <w:tcPr>
            <w:tcW w:w="2553" w:type="dxa"/>
          </w:tcPr>
          <w:p w14:paraId="0DC139F2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Dolutegravir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   AUC </w:t>
            </w:r>
            <w:r w:rsidRPr="009D3058">
              <w:rPr>
                <w:sz w:val="22"/>
                <w:szCs w:val="22"/>
              </w:rPr>
              <w:sym w:font="Symbol" w:char="F0AD"/>
            </w:r>
            <w:r w:rsidRPr="009D3058">
              <w:rPr>
                <w:sz w:val="22"/>
                <w:szCs w:val="22"/>
              </w:rPr>
              <w:t xml:space="preserve"> 11%</w:t>
            </w:r>
            <w:r w:rsidRPr="009D3058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D"/>
            </w:r>
            <w:r w:rsidRPr="009D3058">
              <w:rPr>
                <w:sz w:val="22"/>
                <w:szCs w:val="22"/>
              </w:rPr>
              <w:t xml:space="preserve"> 7%</w:t>
            </w:r>
            <w:r w:rsidRPr="009D3058">
              <w:rPr>
                <w:sz w:val="22"/>
                <w:szCs w:val="22"/>
              </w:rPr>
              <w:br/>
              <w:t xml:space="preserve">   C</w:t>
            </w:r>
            <w:r w:rsidRPr="009D3058">
              <w:rPr>
                <w:sz w:val="22"/>
                <w:szCs w:val="22"/>
              </w:rPr>
              <w:sym w:font="Symbol" w:char="F074"/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D"/>
            </w:r>
            <w:r w:rsidRPr="009D3058">
              <w:rPr>
                <w:sz w:val="22"/>
                <w:szCs w:val="22"/>
              </w:rPr>
              <w:t xml:space="preserve"> 28%</w:t>
            </w:r>
          </w:p>
          <w:p w14:paraId="48D8C138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</w:p>
          <w:p w14:paraId="3E79660C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Lopinavir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Ritonavir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Etravirine </w:t>
            </w:r>
            <w:r w:rsidRPr="009D3058">
              <w:rPr>
                <w:sz w:val="22"/>
                <w:szCs w:val="22"/>
              </w:rPr>
              <w:sym w:font="Symbol" w:char="F0AB"/>
            </w:r>
          </w:p>
        </w:tc>
        <w:tc>
          <w:tcPr>
            <w:tcW w:w="3841" w:type="dxa"/>
          </w:tcPr>
          <w:p w14:paraId="524CB8FE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</w:t>
            </w:r>
            <w:r w:rsidRPr="009D3058">
              <w:rPr>
                <w:sz w:val="22"/>
                <w:szCs w:val="22"/>
              </w:rPr>
              <w:t>.</w:t>
            </w:r>
          </w:p>
        </w:tc>
      </w:tr>
      <w:tr w:rsidR="00E94EF1" w:rsidRPr="009D3058" w14:paraId="4E41EDAB" w14:textId="77777777" w:rsidTr="00682543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17BF28EC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proofErr w:type="spellStart"/>
            <w:r w:rsidRPr="009D3058">
              <w:rPr>
                <w:sz w:val="22"/>
                <w:szCs w:val="22"/>
              </w:rPr>
              <w:t>Darunavir+ritonavir+etravirine</w:t>
            </w:r>
            <w:proofErr w:type="spellEnd"/>
            <w:r w:rsidRPr="009D3058">
              <w:rPr>
                <w:sz w:val="22"/>
                <w:szCs w:val="22"/>
              </w:rPr>
              <w:t>/ Dolutegravir</w:t>
            </w:r>
          </w:p>
        </w:tc>
        <w:tc>
          <w:tcPr>
            <w:tcW w:w="2553" w:type="dxa"/>
          </w:tcPr>
          <w:p w14:paraId="1B91A593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Dolutegravir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br/>
              <w:t xml:space="preserve">   AUC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25%</w:t>
            </w:r>
            <w:r w:rsidRPr="009D3058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12%</w:t>
            </w:r>
            <w:r w:rsidRPr="009D3058">
              <w:rPr>
                <w:sz w:val="22"/>
                <w:szCs w:val="22"/>
              </w:rPr>
              <w:br/>
              <w:t xml:space="preserve">   C</w:t>
            </w:r>
            <w:r w:rsidRPr="009D3058">
              <w:rPr>
                <w:sz w:val="22"/>
                <w:szCs w:val="22"/>
              </w:rPr>
              <w:sym w:font="Symbol" w:char="F074"/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36%</w:t>
            </w:r>
          </w:p>
          <w:p w14:paraId="3D89C8F3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</w:rPr>
            </w:pPr>
          </w:p>
          <w:p w14:paraId="69EEF63B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Darunavir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Ritonavir </w:t>
            </w:r>
            <w:r w:rsidRPr="009D3058">
              <w:rPr>
                <w:sz w:val="22"/>
                <w:szCs w:val="22"/>
              </w:rPr>
              <w:sym w:font="Symbol" w:char="F0AB"/>
            </w:r>
            <w:r w:rsidRPr="009D3058">
              <w:rPr>
                <w:sz w:val="22"/>
                <w:szCs w:val="22"/>
              </w:rPr>
              <w:br/>
              <w:t xml:space="preserve">Etravirine </w:t>
            </w:r>
            <w:r w:rsidRPr="009D3058">
              <w:rPr>
                <w:sz w:val="22"/>
                <w:szCs w:val="22"/>
              </w:rPr>
              <w:sym w:font="Symbol" w:char="F0AB"/>
            </w:r>
          </w:p>
        </w:tc>
        <w:tc>
          <w:tcPr>
            <w:tcW w:w="3841" w:type="dxa"/>
          </w:tcPr>
          <w:p w14:paraId="0F691B1D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</w:t>
            </w:r>
            <w:r w:rsidRPr="009D3058">
              <w:rPr>
                <w:sz w:val="22"/>
                <w:szCs w:val="22"/>
              </w:rPr>
              <w:t>.</w:t>
            </w:r>
          </w:p>
        </w:tc>
      </w:tr>
      <w:tr w:rsidR="00E94EF1" w:rsidRPr="00E927DF" w14:paraId="35F1C200" w14:textId="77777777" w:rsidTr="00682543">
        <w:tc>
          <w:tcPr>
            <w:tcW w:w="3084" w:type="dxa"/>
          </w:tcPr>
          <w:p w14:paraId="5247938F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Efavirenz/Dolutegravir</w:t>
            </w:r>
          </w:p>
        </w:tc>
        <w:tc>
          <w:tcPr>
            <w:tcW w:w="2553" w:type="dxa"/>
          </w:tcPr>
          <w:p w14:paraId="1EF4B802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39%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75%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2D43DD2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Efavirenz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t xml:space="preserve"> (kontrolli storiċi)</w:t>
            </w:r>
          </w:p>
          <w:p w14:paraId="1F87CC07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118FD601" w14:textId="21042DDF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Id-doża rakkomandata ta’ dolutegravir għandha tkun aġġustata meta jingħata flimkien ma’ efavirenz. </w:t>
            </w:r>
          </w:p>
          <w:p w14:paraId="56119A17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52DA60B3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t>Ir-rakkomandazzjonijiet fid-doża huma pprovduti f’Tabella 2 (ara sezzjoni 4.2)</w:t>
            </w:r>
          </w:p>
          <w:p w14:paraId="37AAFE7D" w14:textId="703CF1C8" w:rsidR="00E94EF1" w:rsidRPr="009D3058" w:rsidRDefault="00E94EF1" w:rsidP="00682543">
            <w:pPr>
              <w:rPr>
                <w:color w:val="000000"/>
                <w:sz w:val="22"/>
                <w:szCs w:val="22"/>
                <w:lang w:val="mt-MT"/>
              </w:rPr>
            </w:pPr>
          </w:p>
        </w:tc>
      </w:tr>
      <w:tr w:rsidR="00E94EF1" w:rsidRPr="00E927DF" w14:paraId="6228DBC8" w14:textId="77777777" w:rsidTr="00682543">
        <w:tc>
          <w:tcPr>
            <w:tcW w:w="3084" w:type="dxa"/>
          </w:tcPr>
          <w:p w14:paraId="16AC4382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Nevirapine/Dolutegravir</w:t>
            </w:r>
          </w:p>
        </w:tc>
        <w:tc>
          <w:tcPr>
            <w:tcW w:w="2553" w:type="dxa"/>
          </w:tcPr>
          <w:p w14:paraId="69A68CF8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</w:p>
          <w:p w14:paraId="357AEF85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(Ma ġiex studjat, huwa mistenni tnaqqis simili fl-espożizzjoni kif osservat b’efavirenz, minħabba l-induzzjoni)</w:t>
            </w:r>
          </w:p>
        </w:tc>
        <w:tc>
          <w:tcPr>
            <w:tcW w:w="3841" w:type="dxa"/>
          </w:tcPr>
          <w:p w14:paraId="3E16CCBA" w14:textId="23635D2A" w:rsidR="00354516" w:rsidRPr="009D3058" w:rsidRDefault="00E94EF1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L-għoti flimkien ma’ nevirapine jista’ jżid il-konċentrazzjoni fil-plażma ta’ dolutegravir minħabba l-induzzjoni tal-enzima u ma ġiex studjat. L-effett ta’ nevirapine fuq l-espożizzjoni b’dolutegravir x’aktarx li jkun simili jew anqas minn dak ta’ efavirenz. </w:t>
            </w:r>
            <w:r w:rsidR="00354516" w:rsidRPr="009D3058">
              <w:rPr>
                <w:sz w:val="22"/>
                <w:szCs w:val="22"/>
                <w:lang w:val="mt-MT"/>
              </w:rPr>
              <w:t xml:space="preserve">Id-doża rakkomandata ta’ dolutegravir għandha tkun aġġustata meta jingħata flimkien ma’ nevirapine. </w:t>
            </w:r>
          </w:p>
          <w:p w14:paraId="0BB8CFB8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08F231A1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t>Ir-rakkomandazzjonijiet fid-doża huma pprovduti f’Tabella 2 (ara sezzjoni 4.2)</w:t>
            </w:r>
          </w:p>
          <w:p w14:paraId="48438A99" w14:textId="1611D526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E927DF" w14:paraId="247B00E2" w14:textId="77777777" w:rsidTr="00682543">
        <w:tc>
          <w:tcPr>
            <w:tcW w:w="3084" w:type="dxa"/>
          </w:tcPr>
          <w:p w14:paraId="54847D7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Rilpivirine</w:t>
            </w:r>
          </w:p>
        </w:tc>
        <w:tc>
          <w:tcPr>
            <w:tcW w:w="2553" w:type="dxa"/>
          </w:tcPr>
          <w:p w14:paraId="79CD469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531925C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12%</w:t>
            </w:r>
          </w:p>
          <w:p w14:paraId="06CC36D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13%</w:t>
            </w:r>
          </w:p>
          <w:p w14:paraId="63618CC2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 xml:space="preserve">Cτ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22%</w:t>
            </w:r>
          </w:p>
          <w:p w14:paraId="3061CB77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Rilpivirine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</w:tc>
        <w:tc>
          <w:tcPr>
            <w:tcW w:w="3841" w:type="dxa"/>
          </w:tcPr>
          <w:p w14:paraId="32C757A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9D3058" w14:paraId="58C4C553" w14:textId="77777777" w:rsidTr="00682543">
        <w:tc>
          <w:tcPr>
            <w:tcW w:w="9478" w:type="dxa"/>
            <w:gridSpan w:val="3"/>
          </w:tcPr>
          <w:p w14:paraId="1DDD95B3" w14:textId="77777777" w:rsidR="00E94EF1" w:rsidRPr="009D3058" w:rsidRDefault="00E94EF1" w:rsidP="00682543">
            <w:pPr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Inibituri ta’ nucleoside reverse transcriptase (NRTIs)</w:t>
            </w:r>
          </w:p>
        </w:tc>
      </w:tr>
      <w:tr w:rsidR="00E94EF1" w:rsidRPr="00E927DF" w14:paraId="09DC5F51" w14:textId="77777777" w:rsidTr="00682543">
        <w:tc>
          <w:tcPr>
            <w:tcW w:w="3084" w:type="dxa"/>
          </w:tcPr>
          <w:p w14:paraId="0FD2DE1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Tenofovir </w:t>
            </w:r>
          </w:p>
          <w:p w14:paraId="279DEEA5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70D8F9D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4EF4CAE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2017C845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4B6AD13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5BE7FB4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Emtricitabine, didanosine, stavudine, zidovudine.</w:t>
            </w:r>
          </w:p>
        </w:tc>
        <w:tc>
          <w:tcPr>
            <w:tcW w:w="2553" w:type="dxa"/>
          </w:tcPr>
          <w:p w14:paraId="6D9F884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1C3C734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1%</w:t>
            </w:r>
          </w:p>
          <w:p w14:paraId="561E152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3%</w:t>
            </w:r>
          </w:p>
          <w:p w14:paraId="5B1F184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Cτ 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8%</w:t>
            </w:r>
          </w:p>
          <w:p w14:paraId="52F3D0E2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 xml:space="preserve">Tenofovir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</w:p>
          <w:p w14:paraId="6EA14D8F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3D29508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L-interazzjoni ma ġietx studjata</w:t>
            </w:r>
          </w:p>
        </w:tc>
        <w:tc>
          <w:tcPr>
            <w:tcW w:w="3841" w:type="dxa"/>
          </w:tcPr>
          <w:p w14:paraId="7502FBF8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>Mhuwa meħtieġ ebda aġġustament fid-doża meta Triumeq jingħata flimkien ma’ inibituri nucleoside reverse transcript.</w:t>
            </w:r>
          </w:p>
          <w:p w14:paraId="0E894A63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43F78404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0990754F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05F101BD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Triumeq mhuwiex irrakkomandat għall-użu flimkien ma’ prodotti li fihom emtricitabine, peress li t-tnejn li huma fihom lamivudine (f’Triumeq) u emtricitabine huma analogi taċ-ċitidina (jiġifieri, hemm riskju għal interazzjonijiet intraċellulari (ara sezzjoni 4.4))</w:t>
            </w:r>
          </w:p>
        </w:tc>
      </w:tr>
      <w:tr w:rsidR="00E94EF1" w:rsidRPr="009D3058" w14:paraId="772521ED" w14:textId="77777777" w:rsidTr="00682543">
        <w:tc>
          <w:tcPr>
            <w:tcW w:w="9478" w:type="dxa"/>
            <w:gridSpan w:val="3"/>
          </w:tcPr>
          <w:p w14:paraId="66416DF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lastRenderedPageBreak/>
              <w:t>Inibituri ta’ protease</w:t>
            </w:r>
          </w:p>
        </w:tc>
      </w:tr>
      <w:tr w:rsidR="00E94EF1" w:rsidRPr="00E927DF" w14:paraId="7594B51D" w14:textId="77777777" w:rsidTr="00682543">
        <w:tc>
          <w:tcPr>
            <w:tcW w:w="3084" w:type="dxa"/>
          </w:tcPr>
          <w:p w14:paraId="669388F1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Atazanavir/Dolutegravir</w:t>
            </w:r>
          </w:p>
        </w:tc>
        <w:tc>
          <w:tcPr>
            <w:tcW w:w="2553" w:type="dxa"/>
          </w:tcPr>
          <w:p w14:paraId="44F96B87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91%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50%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180%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2F9EFC0D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Atazanavir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(kontrolli storiċi)</w:t>
            </w:r>
          </w:p>
          <w:p w14:paraId="013848AE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(inibizzjoni tal-enzimi UGT1A1 u CYP3A)</w:t>
            </w:r>
          </w:p>
        </w:tc>
        <w:tc>
          <w:tcPr>
            <w:tcW w:w="3841" w:type="dxa"/>
          </w:tcPr>
          <w:p w14:paraId="6748F96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E927DF" w14:paraId="7F55B52D" w14:textId="77777777" w:rsidTr="00682543">
        <w:tc>
          <w:tcPr>
            <w:tcW w:w="3084" w:type="dxa"/>
          </w:tcPr>
          <w:p w14:paraId="64F516E3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Atazanavir+ ritonavir/ Dolutegravir</w:t>
            </w:r>
          </w:p>
        </w:tc>
        <w:tc>
          <w:tcPr>
            <w:tcW w:w="2553" w:type="dxa"/>
          </w:tcPr>
          <w:p w14:paraId="297BFE53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62%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Cmax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34%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121%</w:t>
            </w:r>
            <w:r w:rsidRPr="009D3058">
              <w:rPr>
                <w:sz w:val="22"/>
                <w:szCs w:val="22"/>
                <w:lang w:val="mt-MT"/>
              </w:rPr>
              <w:br/>
            </w:r>
          </w:p>
          <w:p w14:paraId="14D8734C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Atazanavir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</w:tc>
        <w:tc>
          <w:tcPr>
            <w:tcW w:w="3841" w:type="dxa"/>
          </w:tcPr>
          <w:p w14:paraId="4ECBE67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E927DF" w14:paraId="28AEADF8" w14:textId="77777777" w:rsidTr="00682543">
        <w:tc>
          <w:tcPr>
            <w:tcW w:w="3084" w:type="dxa"/>
          </w:tcPr>
          <w:p w14:paraId="16147DE8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Tipranavir+ritonavir/ Dolutegravir</w:t>
            </w:r>
          </w:p>
        </w:tc>
        <w:tc>
          <w:tcPr>
            <w:tcW w:w="2553" w:type="dxa"/>
          </w:tcPr>
          <w:p w14:paraId="2B2ED8D1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59%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47%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cs="Arial Narrow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76%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3F4091D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Tipranavir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B2866C9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4F720365" w14:textId="5D3FAF38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Id-doża rakkomandata ta’ dolutegravir għandha tkun aġġustata meta jingħata flimkien ma’ </w:t>
            </w:r>
            <w:r w:rsidRPr="009D3058">
              <w:rPr>
                <w:rFonts w:eastAsia="Times New Roman"/>
                <w:sz w:val="22"/>
                <w:szCs w:val="22"/>
                <w:lang w:val="mt-MT"/>
              </w:rPr>
              <w:t>tipranavir/ritonavir</w:t>
            </w:r>
            <w:r w:rsidRPr="009D3058">
              <w:rPr>
                <w:sz w:val="22"/>
                <w:szCs w:val="22"/>
                <w:lang w:val="mt-MT"/>
              </w:rPr>
              <w:t xml:space="preserve">. </w:t>
            </w:r>
          </w:p>
          <w:p w14:paraId="63F90D62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1FBA5F9F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t>Ir-rakkomandazzjonijiet fid-doża huma pprovduti f’Tabella 2 (ara sezzjoni 4.2)</w:t>
            </w:r>
          </w:p>
          <w:p w14:paraId="47FBF9E5" w14:textId="60B652A4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690969C2" w14:textId="77777777" w:rsidTr="00682543">
        <w:tc>
          <w:tcPr>
            <w:tcW w:w="3084" w:type="dxa"/>
          </w:tcPr>
          <w:p w14:paraId="5054CC86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Fosamprenavir+ritonavir/ Dolutegravir</w:t>
            </w:r>
          </w:p>
        </w:tc>
        <w:tc>
          <w:tcPr>
            <w:tcW w:w="2553" w:type="dxa"/>
          </w:tcPr>
          <w:p w14:paraId="60370AD1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Dolutegravir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35%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24%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49%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3AA6E179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Fosamprenavir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F24A7DD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C489903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7822C5C1" w14:textId="35EF150A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Fosamprenavir/ritonavir inaqqas il-konċentrazzjonijiet ta’ dolutegravir, iżda abbażi ta’ </w:t>
            </w:r>
            <w:r w:rsidR="00D67362" w:rsidRPr="009D3058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sz w:val="22"/>
                <w:szCs w:val="22"/>
                <w:lang w:val="mt-MT"/>
              </w:rPr>
              <w:t xml:space="preserve"> limitata, ma rriżultax fi tnaqqis tal-effikaċja fl-istudji ta’ Fażi III. Mhuwa meħtieġ ebda aġġustament fid-doża </w:t>
            </w:r>
          </w:p>
        </w:tc>
      </w:tr>
      <w:tr w:rsidR="00E94EF1" w:rsidRPr="00E927DF" w14:paraId="21479368" w14:textId="77777777" w:rsidTr="00682543">
        <w:tc>
          <w:tcPr>
            <w:tcW w:w="3084" w:type="dxa"/>
          </w:tcPr>
          <w:p w14:paraId="4D921C8C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Lopinavir+ritonavir/ Dolutegravir</w:t>
            </w:r>
            <w:r w:rsidRPr="009D3058">
              <w:rPr>
                <w:lang w:val="mt-MT"/>
              </w:rPr>
              <w:t xml:space="preserve"> </w:t>
            </w:r>
          </w:p>
          <w:p w14:paraId="795DF7A1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24F1D459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6C6C33B8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0E090E6F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0C7B841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7986BF3D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1638E68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>Lopinavir+ritonavir/</w:t>
            </w:r>
          </w:p>
          <w:p w14:paraId="235B0061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Abacavir</w:t>
            </w:r>
          </w:p>
        </w:tc>
        <w:tc>
          <w:tcPr>
            <w:tcW w:w="2553" w:type="dxa"/>
          </w:tcPr>
          <w:p w14:paraId="752A3F7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4%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t xml:space="preserve"> 0%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t xml:space="preserve"> 6%</w:t>
            </w:r>
          </w:p>
          <w:p w14:paraId="70D2655D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5287A196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Lopinavir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lang w:val="mt-MT"/>
              </w:rPr>
              <w:t xml:space="preserve"> </w:t>
            </w:r>
          </w:p>
          <w:p w14:paraId="384EDAA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425EB84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Abacavir                          AUC ↓ 32%</w:t>
            </w:r>
          </w:p>
        </w:tc>
        <w:tc>
          <w:tcPr>
            <w:tcW w:w="3841" w:type="dxa"/>
          </w:tcPr>
          <w:p w14:paraId="7DC8F40D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>Mhuwa meħtieġ ebda aġġustament fid-doża.</w:t>
            </w:r>
          </w:p>
        </w:tc>
      </w:tr>
      <w:tr w:rsidR="00E94EF1" w:rsidRPr="00E927DF" w14:paraId="5004D255" w14:textId="77777777" w:rsidTr="00682543">
        <w:tc>
          <w:tcPr>
            <w:tcW w:w="3084" w:type="dxa"/>
          </w:tcPr>
          <w:p w14:paraId="51EEB9D9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Darunavir+ritonavir/ Dolutegravir</w:t>
            </w:r>
          </w:p>
        </w:tc>
        <w:tc>
          <w:tcPr>
            <w:tcW w:w="2553" w:type="dxa"/>
          </w:tcPr>
          <w:p w14:paraId="4E5C9518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22% 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11%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38%</w:t>
            </w:r>
          </w:p>
          <w:p w14:paraId="50D09CB3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6E1856D7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Darunavir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Ritonavir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36C871D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42C30E35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9D3058" w14:paraId="50908442" w14:textId="77777777" w:rsidTr="00682543">
        <w:tc>
          <w:tcPr>
            <w:tcW w:w="9478" w:type="dxa"/>
            <w:gridSpan w:val="3"/>
          </w:tcPr>
          <w:p w14:paraId="6405E0DE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>Aġenti antivirali oħrajn</w:t>
            </w:r>
          </w:p>
        </w:tc>
      </w:tr>
      <w:tr w:rsidR="00E94EF1" w:rsidRPr="00E927DF" w14:paraId="54828AA5" w14:textId="77777777" w:rsidTr="00682543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7409E778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Daclatasvir/Dolutegravir</w:t>
            </w:r>
          </w:p>
        </w:tc>
        <w:tc>
          <w:tcPr>
            <w:tcW w:w="2553" w:type="dxa"/>
          </w:tcPr>
          <w:p w14:paraId="3B01D051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33%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rFonts w:ascii="Times New Roman" w:hAnsi="Times New Roman"/>
                <w:sz w:val="22"/>
                <w:szCs w:val="22"/>
              </w:rPr>
              <w:t>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29%</w:t>
            </w:r>
            <w:r w:rsidRPr="009D3058">
              <w:rPr>
                <w:rFonts w:ascii="Times New Roman" w:hAnsi="Times New Roman"/>
                <w:sz w:val="22"/>
                <w:szCs w:val="22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74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45%</w:t>
            </w:r>
          </w:p>
          <w:p w14:paraId="4FA198A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Daclatasvir </w:t>
            </w:r>
            <w:r w:rsidRPr="009D3058">
              <w:rPr>
                <w:rFonts w:ascii="Times New Roman" w:hAnsi="Times New Roman"/>
                <w:sz w:val="22"/>
                <w:szCs w:val="22"/>
              </w:rPr>
              <w:sym w:font="Symbol" w:char="F0AB"/>
            </w:r>
          </w:p>
        </w:tc>
        <w:tc>
          <w:tcPr>
            <w:tcW w:w="3841" w:type="dxa"/>
          </w:tcPr>
          <w:p w14:paraId="056A27B9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Daclatasvir ma biddilx il-konċentrazzjoni ta’ dolutegravir fil-plażma b’mod klinikament rilevanti. Dolutegravir ma biddilx il-konċentrazzjoni ta’ daclatasvir fil-plażma. Mhuwa meħtieġ ebda aġġustament fid-doża.</w:t>
            </w:r>
          </w:p>
        </w:tc>
      </w:tr>
      <w:tr w:rsidR="00E94EF1" w:rsidRPr="009D3058" w14:paraId="3D0EDF4D" w14:textId="77777777" w:rsidTr="00682543">
        <w:tc>
          <w:tcPr>
            <w:tcW w:w="9478" w:type="dxa"/>
            <w:gridSpan w:val="3"/>
          </w:tcPr>
          <w:p w14:paraId="2F0DBCC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>Prodotti kontra l-infezzjonijiet</w:t>
            </w:r>
          </w:p>
        </w:tc>
      </w:tr>
      <w:tr w:rsidR="00E94EF1" w:rsidRPr="00E927DF" w14:paraId="4BE620C0" w14:textId="77777777" w:rsidTr="00682543">
        <w:trPr>
          <w:trHeight w:val="3251"/>
        </w:trPr>
        <w:tc>
          <w:tcPr>
            <w:tcW w:w="3084" w:type="dxa"/>
          </w:tcPr>
          <w:p w14:paraId="7E9966B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Trimethoprim/sulfamethoxazole (Co-trimoxazole)/Abacavir</w:t>
            </w:r>
          </w:p>
          <w:p w14:paraId="5E072B5D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54176C5F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Trimethoprim/sulfamethoxazole</w:t>
            </w:r>
          </w:p>
          <w:p w14:paraId="21A54D5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(Co-trimoxazole)/Lamivudine</w:t>
            </w:r>
          </w:p>
          <w:p w14:paraId="5D948108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(160mg/800mg darba kuljum għal 5 ijiem/300mg doża waħda)</w:t>
            </w:r>
          </w:p>
        </w:tc>
        <w:tc>
          <w:tcPr>
            <w:tcW w:w="2553" w:type="dxa"/>
          </w:tcPr>
          <w:p w14:paraId="2526F0D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L-interazzjoni ma ġietx studjata</w:t>
            </w:r>
          </w:p>
          <w:p w14:paraId="61F329C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8966274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C4BC798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Lamivudine: </w:t>
            </w:r>
          </w:p>
          <w:p w14:paraId="1234E8B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43%</w:t>
            </w:r>
          </w:p>
          <w:p w14:paraId="12CF72F2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Cmax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  <w:p w14:paraId="3B795A92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399476C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Trimethoprim: </w:t>
            </w:r>
          </w:p>
          <w:p w14:paraId="0F9D3458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1CEDC01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67EF7EC2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Sulfamethoxazole: </w:t>
            </w:r>
          </w:p>
          <w:p w14:paraId="69DEC618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2627CF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37608E9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(inibizzjoni tat-trasportatur tal-cation organika)</w:t>
            </w:r>
          </w:p>
        </w:tc>
        <w:tc>
          <w:tcPr>
            <w:tcW w:w="3841" w:type="dxa"/>
          </w:tcPr>
          <w:p w14:paraId="0E4BB4B7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0960933F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Mhuwa meħtieġ ebda aġġustament fid-doża ta’ Triumeq, sakemm il-pazjent ma jkollux indeboliment renali (Ara Sezzjoni 4.2).</w:t>
            </w:r>
          </w:p>
          <w:p w14:paraId="58FD854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10EF6AF0" w14:textId="15B57109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03A15BBD" w14:textId="77777777" w:rsidTr="00682543">
        <w:tc>
          <w:tcPr>
            <w:tcW w:w="9478" w:type="dxa"/>
            <w:gridSpan w:val="3"/>
          </w:tcPr>
          <w:p w14:paraId="56833BF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>Antimikobatteriċi</w:t>
            </w:r>
          </w:p>
        </w:tc>
      </w:tr>
      <w:tr w:rsidR="00E94EF1" w:rsidRPr="00E927DF" w14:paraId="0BE0C674" w14:textId="77777777" w:rsidTr="00682543">
        <w:tc>
          <w:tcPr>
            <w:tcW w:w="3084" w:type="dxa"/>
          </w:tcPr>
          <w:p w14:paraId="60491AA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Rifampicin/Dolutegravir</w:t>
            </w:r>
          </w:p>
        </w:tc>
        <w:tc>
          <w:tcPr>
            <w:tcW w:w="2553" w:type="dxa"/>
          </w:tcPr>
          <w:p w14:paraId="6F9167D0" w14:textId="77777777" w:rsidR="00E94EF1" w:rsidRPr="009D3058" w:rsidRDefault="00E94EF1" w:rsidP="00682543">
            <w:pPr>
              <w:rPr>
                <w:rFonts w:eastAsia="MS Mincho"/>
                <w:sz w:val="22"/>
                <w:szCs w:val="22"/>
                <w:lang w:val="mt-MT" w:eastAsia="ja-JP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54%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43%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lang w:val="mt-MT"/>
              </w:rPr>
              <w:sym w:font="Symbol" w:char="F074"/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72%</w:t>
            </w:r>
          </w:p>
          <w:p w14:paraId="38489844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659334AD" w14:textId="411D89CD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Id-doża rakkomandata ta’ dolutegravir għandha tkun aġġustata meta jingħata flimkien ma’ </w:t>
            </w:r>
            <w:r w:rsidRPr="009D3058">
              <w:rPr>
                <w:rFonts w:eastAsia="Times New Roman"/>
                <w:sz w:val="22"/>
                <w:szCs w:val="22"/>
                <w:lang w:val="mt-MT"/>
              </w:rPr>
              <w:t>rifampicin</w:t>
            </w:r>
            <w:r w:rsidRPr="009D3058">
              <w:rPr>
                <w:sz w:val="22"/>
                <w:szCs w:val="22"/>
                <w:lang w:val="mt-MT"/>
              </w:rPr>
              <w:t xml:space="preserve">. </w:t>
            </w:r>
          </w:p>
          <w:p w14:paraId="5B58B001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634DDF4C" w14:textId="77777777" w:rsidR="00354516" w:rsidRPr="009D3058" w:rsidRDefault="00354516" w:rsidP="00354516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t>Ir-rakkomandazzjonijiet fid-doża huma pprovduti f’Tabella 2 (ara sezzjoni 4.2)</w:t>
            </w:r>
          </w:p>
          <w:p w14:paraId="54062C5D" w14:textId="124D39ED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E927DF" w14:paraId="7CB94A19" w14:textId="77777777" w:rsidTr="00682543">
        <w:tc>
          <w:tcPr>
            <w:tcW w:w="3084" w:type="dxa"/>
          </w:tcPr>
          <w:p w14:paraId="4929FB6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Rifabutin</w:t>
            </w:r>
          </w:p>
        </w:tc>
        <w:tc>
          <w:tcPr>
            <w:tcW w:w="2553" w:type="dxa"/>
          </w:tcPr>
          <w:p w14:paraId="6A9D644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16%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Cτ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30%</w:t>
            </w:r>
          </w:p>
          <w:p w14:paraId="331D89F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(induzzjoni tal-enzimi UGT1A1 u CYP3A)</w:t>
            </w:r>
          </w:p>
        </w:tc>
        <w:tc>
          <w:tcPr>
            <w:tcW w:w="3841" w:type="dxa"/>
          </w:tcPr>
          <w:p w14:paraId="0F424763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9D3058" w14:paraId="5A0931AF" w14:textId="77777777" w:rsidTr="00682543">
        <w:tc>
          <w:tcPr>
            <w:tcW w:w="9478" w:type="dxa"/>
            <w:gridSpan w:val="3"/>
          </w:tcPr>
          <w:p w14:paraId="6B5C969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Antitkonvulsanti</w:t>
            </w:r>
          </w:p>
        </w:tc>
      </w:tr>
      <w:tr w:rsidR="00E94EF1" w:rsidRPr="00E927DF" w14:paraId="27E099A8" w14:textId="77777777" w:rsidTr="00682543">
        <w:tblPrEx>
          <w:tblLook w:val="04A0" w:firstRow="1" w:lastRow="0" w:firstColumn="1" w:lastColumn="0" w:noHBand="0" w:noVBand="1"/>
        </w:tblPrEx>
        <w:tc>
          <w:tcPr>
            <w:tcW w:w="3084" w:type="dxa"/>
          </w:tcPr>
          <w:p w14:paraId="2DC3EDE7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lastRenderedPageBreak/>
              <w:t>Carbamazepine/Dolutegravir</w:t>
            </w:r>
          </w:p>
        </w:tc>
        <w:tc>
          <w:tcPr>
            <w:tcW w:w="2553" w:type="dxa"/>
          </w:tcPr>
          <w:p w14:paraId="508A7CE6" w14:textId="77777777" w:rsidR="00E94EF1" w:rsidRPr="009D3058" w:rsidRDefault="00E94EF1" w:rsidP="00682543">
            <w:pPr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Dolutegravir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br/>
              <w:t xml:space="preserve">   AUC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49%</w:t>
            </w:r>
            <w:r w:rsidRPr="009D3058">
              <w:rPr>
                <w:sz w:val="22"/>
                <w:szCs w:val="22"/>
              </w:rPr>
              <w:br/>
              <w:t xml:space="preserve">   </w:t>
            </w: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33%</w:t>
            </w:r>
            <w:r w:rsidRPr="009D3058">
              <w:rPr>
                <w:sz w:val="22"/>
                <w:szCs w:val="22"/>
              </w:rPr>
              <w:br/>
              <w:t xml:space="preserve">   C</w:t>
            </w:r>
            <w:r w:rsidRPr="009D3058">
              <w:rPr>
                <w:sz w:val="22"/>
                <w:szCs w:val="22"/>
              </w:rPr>
              <w:sym w:font="Symbol" w:char="F074"/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73%</w:t>
            </w:r>
          </w:p>
          <w:p w14:paraId="6BE6766B" w14:textId="77777777" w:rsidR="00E94EF1" w:rsidRPr="009D3058" w:rsidRDefault="00E94EF1" w:rsidP="00682543">
            <w:pPr>
              <w:rPr>
                <w:sz w:val="22"/>
                <w:szCs w:val="22"/>
              </w:rPr>
            </w:pPr>
          </w:p>
        </w:tc>
        <w:tc>
          <w:tcPr>
            <w:tcW w:w="3841" w:type="dxa"/>
          </w:tcPr>
          <w:p w14:paraId="642E300A" w14:textId="5430FD8F" w:rsidR="00760BB8" w:rsidRPr="009D3058" w:rsidRDefault="00760BB8" w:rsidP="00760BB8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Id-doża rakkomandata ta’ dolutegravir għandha tkun aġġustata meta jingħata flimkien ma’ </w:t>
            </w:r>
            <w:r w:rsidRPr="009D3058">
              <w:rPr>
                <w:rFonts w:eastAsia="Times New Roman"/>
                <w:sz w:val="22"/>
                <w:szCs w:val="22"/>
                <w:lang w:val="en-GB"/>
              </w:rPr>
              <w:t>carbamazepine</w:t>
            </w:r>
            <w:r w:rsidRPr="009D3058">
              <w:rPr>
                <w:sz w:val="22"/>
                <w:szCs w:val="22"/>
                <w:lang w:val="mt-MT"/>
              </w:rPr>
              <w:t xml:space="preserve">. </w:t>
            </w:r>
          </w:p>
          <w:p w14:paraId="5AF5DA7B" w14:textId="77777777" w:rsidR="00760BB8" w:rsidRPr="009D3058" w:rsidRDefault="00760BB8" w:rsidP="00760BB8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2D44F70F" w14:textId="77777777" w:rsidR="00760BB8" w:rsidRPr="009D3058" w:rsidRDefault="00760BB8" w:rsidP="00760BB8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t>Ir-rakkomandazzjonijiet fid-doża huma pprovduti f’Tabella 2 (ara sezzjoni 4.2)</w:t>
            </w:r>
          </w:p>
          <w:p w14:paraId="0359D22C" w14:textId="6337EF42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E927DF" w14:paraId="1B93D7A8" w14:textId="77777777" w:rsidTr="00682543">
        <w:tc>
          <w:tcPr>
            <w:tcW w:w="3084" w:type="dxa"/>
          </w:tcPr>
          <w:p w14:paraId="6E739A4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Phenobarbital/Dolutegravir</w:t>
            </w:r>
          </w:p>
          <w:p w14:paraId="63F32E6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Phenytoin/Dolutegravir</w:t>
            </w:r>
          </w:p>
          <w:p w14:paraId="0347E257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Oxcarbazepine/Dolutegravir</w:t>
            </w:r>
          </w:p>
          <w:p w14:paraId="77C2CA9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2553" w:type="dxa"/>
          </w:tcPr>
          <w:p w14:paraId="06E207E8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Dolutegravir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</w:p>
          <w:p w14:paraId="2855F0A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(Ma ġiex studjat, tnaqqis mistenni minħabba l-induzzjoni ta’ enzimi UGT1A1 u CYP3A, huwa mistenni li jkun hemm tnaqqis simili fl-espożizzjoni kif ġie osservat b’carbamazepine)</w:t>
            </w:r>
          </w:p>
        </w:tc>
        <w:tc>
          <w:tcPr>
            <w:tcW w:w="3841" w:type="dxa"/>
          </w:tcPr>
          <w:p w14:paraId="5D81680B" w14:textId="068F40B1" w:rsidR="00760BB8" w:rsidRPr="009D3058" w:rsidRDefault="00760BB8" w:rsidP="00760BB8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Id-doża rakkomandata ta’ dolutegravir għandha tkun aġġustata meta jingħata flimkien ma’ </w:t>
            </w:r>
            <w:r w:rsidRPr="009D3058">
              <w:rPr>
                <w:rFonts w:eastAsia="Times New Roman"/>
                <w:sz w:val="22"/>
                <w:szCs w:val="22"/>
                <w:lang w:val="mt-MT"/>
              </w:rPr>
              <w:t>stimulaturi metaboliċi</w:t>
            </w:r>
            <w:r w:rsidRPr="009D3058">
              <w:rPr>
                <w:sz w:val="22"/>
                <w:szCs w:val="22"/>
                <w:lang w:val="mt-MT"/>
              </w:rPr>
              <w:t xml:space="preserve">. </w:t>
            </w:r>
          </w:p>
          <w:p w14:paraId="488166C8" w14:textId="77777777" w:rsidR="00760BB8" w:rsidRPr="009D3058" w:rsidRDefault="00760BB8" w:rsidP="00760BB8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63A1C6BD" w14:textId="77777777" w:rsidR="00760BB8" w:rsidRPr="009D3058" w:rsidRDefault="00760BB8" w:rsidP="00760BB8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t>Ir-rakkomandazzjonijiet fid-doża huma pprovduti f’Tabella 2 (ara sezzjoni 4.2)</w:t>
            </w:r>
          </w:p>
          <w:p w14:paraId="03FCFD73" w14:textId="67EF477C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4EDD05C8" w14:textId="77777777" w:rsidTr="00682543">
        <w:tc>
          <w:tcPr>
            <w:tcW w:w="9478" w:type="dxa"/>
            <w:gridSpan w:val="3"/>
          </w:tcPr>
          <w:p w14:paraId="11C50853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b/>
                <w:sz w:val="22"/>
                <w:szCs w:val="22"/>
                <w:lang w:val="mt-MT"/>
              </w:rPr>
              <w:t>Antistamini (antagonisti tar-riċettur tal-istamina H2)</w:t>
            </w:r>
          </w:p>
        </w:tc>
      </w:tr>
      <w:tr w:rsidR="00E94EF1" w:rsidRPr="00E927DF" w14:paraId="4F2E6EEC" w14:textId="77777777" w:rsidTr="00682543">
        <w:tc>
          <w:tcPr>
            <w:tcW w:w="3084" w:type="dxa"/>
          </w:tcPr>
          <w:p w14:paraId="1033BB4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Ranitidine</w:t>
            </w:r>
          </w:p>
        </w:tc>
        <w:tc>
          <w:tcPr>
            <w:tcW w:w="2553" w:type="dxa"/>
          </w:tcPr>
          <w:p w14:paraId="2BA347D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studjata.</w:t>
            </w:r>
          </w:p>
          <w:p w14:paraId="3206CDEE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A16F55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Interazzjoni klinikament sinifikanti mhijiex probabbli.</w:t>
            </w:r>
          </w:p>
        </w:tc>
        <w:tc>
          <w:tcPr>
            <w:tcW w:w="3841" w:type="dxa"/>
          </w:tcPr>
          <w:p w14:paraId="6DCF925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E927DF" w14:paraId="00ED3D32" w14:textId="77777777" w:rsidTr="00682543">
        <w:tc>
          <w:tcPr>
            <w:tcW w:w="3084" w:type="dxa"/>
          </w:tcPr>
          <w:p w14:paraId="436220B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Cimetidine</w:t>
            </w:r>
          </w:p>
        </w:tc>
        <w:tc>
          <w:tcPr>
            <w:tcW w:w="2553" w:type="dxa"/>
          </w:tcPr>
          <w:p w14:paraId="268CC852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studjata.</w:t>
            </w:r>
          </w:p>
          <w:p w14:paraId="01EDB71A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17961499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Interazzjoni klinikament sinifikanti mhijiex probabbli.</w:t>
            </w:r>
          </w:p>
        </w:tc>
        <w:tc>
          <w:tcPr>
            <w:tcW w:w="3841" w:type="dxa"/>
          </w:tcPr>
          <w:p w14:paraId="73A0F53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9D3058" w14:paraId="5179F4FF" w14:textId="77777777" w:rsidTr="00682543">
        <w:tc>
          <w:tcPr>
            <w:tcW w:w="9478" w:type="dxa"/>
            <w:gridSpan w:val="3"/>
          </w:tcPr>
          <w:p w14:paraId="28514968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Ċitotossiċi</w:t>
            </w:r>
          </w:p>
        </w:tc>
      </w:tr>
      <w:tr w:rsidR="00E94EF1" w:rsidRPr="00E927DF" w14:paraId="5621665E" w14:textId="77777777" w:rsidTr="00682543">
        <w:tc>
          <w:tcPr>
            <w:tcW w:w="3084" w:type="dxa"/>
          </w:tcPr>
          <w:p w14:paraId="4EB8B44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Cladribine/Lamivudine</w:t>
            </w:r>
          </w:p>
        </w:tc>
        <w:tc>
          <w:tcPr>
            <w:tcW w:w="2553" w:type="dxa"/>
          </w:tcPr>
          <w:p w14:paraId="1EE94E5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L-interazzjoni ma ġietx studjata. </w:t>
            </w:r>
          </w:p>
          <w:p w14:paraId="776FB9DE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143A7E6D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sz w:val="22"/>
                <w:szCs w:val="22"/>
                <w:lang w:val="mt-MT"/>
              </w:rPr>
              <w:t>In vitro</w:t>
            </w:r>
            <w:r w:rsidRPr="009D3058">
              <w:rPr>
                <w:rFonts w:ascii="Times New Roman" w:hAnsi="Times New Roman"/>
                <w:iCs/>
                <w:sz w:val="22"/>
                <w:szCs w:val="22"/>
                <w:lang w:val="mt-MT"/>
              </w:rPr>
              <w:t xml:space="preserve"> lamivudine jinibixxi l-fosforilazzjoni intraċellulari ta’ cladribine u jwassal għal riskju potenzjali ta’ telf ta’ effikaċja ta’ cladribine fil-każ ta’ kombinazzjoni fl-iffissar kliniku. </w:t>
            </w:r>
            <w:r w:rsidRPr="009D3058">
              <w:rPr>
                <w:rFonts w:ascii="Times New Roman" w:hAnsi="Times New Roman"/>
                <w:iCs/>
                <w:color w:val="000000"/>
                <w:sz w:val="22"/>
                <w:szCs w:val="22"/>
                <w:lang w:val="mt-MT"/>
              </w:rPr>
              <w:t>Xi sejbiet kliniċi jappoġġjaw ukoll interazzjoni possibbli bejn lamivudine u cladribine</w:t>
            </w:r>
          </w:p>
        </w:tc>
        <w:tc>
          <w:tcPr>
            <w:tcW w:w="3841" w:type="dxa"/>
          </w:tcPr>
          <w:p w14:paraId="2310C9FB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Cs/>
                <w:sz w:val="22"/>
                <w:szCs w:val="22"/>
                <w:lang w:val="mt-MT"/>
              </w:rPr>
              <w:t>L-użu konkomitanti ta’ Triumeq ma’ cladribine mhuwiex irrakkomandat (ara sezzjoni 4.4).</w:t>
            </w:r>
          </w:p>
        </w:tc>
      </w:tr>
      <w:tr w:rsidR="00E94EF1" w:rsidRPr="009D3058" w14:paraId="57ABD12F" w14:textId="77777777" w:rsidTr="00682543">
        <w:tc>
          <w:tcPr>
            <w:tcW w:w="9478" w:type="dxa"/>
            <w:gridSpan w:val="3"/>
          </w:tcPr>
          <w:p w14:paraId="5A61093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Opjojdi</w:t>
            </w:r>
          </w:p>
        </w:tc>
      </w:tr>
      <w:tr w:rsidR="00E94EF1" w:rsidRPr="00E927DF" w14:paraId="6CF83BA1" w14:textId="77777777" w:rsidTr="00682543">
        <w:tc>
          <w:tcPr>
            <w:tcW w:w="3084" w:type="dxa"/>
          </w:tcPr>
          <w:p w14:paraId="7584CD1D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Methadone/Abacavir</w:t>
            </w:r>
          </w:p>
          <w:p w14:paraId="02BDD7F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(40 sa 90 mg darba kuljum għal doża waħda ta’ 14-il jum/600 mg, imbagħad 600 mg darbtejn kuljum għal 14-il jum)</w:t>
            </w:r>
          </w:p>
        </w:tc>
        <w:tc>
          <w:tcPr>
            <w:tcW w:w="2553" w:type="dxa"/>
          </w:tcPr>
          <w:p w14:paraId="4812A6BF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Abacavir:  </w:t>
            </w:r>
          </w:p>
          <w:p w14:paraId="0E93D7F1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58CFE7E7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Cmax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35%</w:t>
            </w:r>
          </w:p>
          <w:p w14:paraId="3B008154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1D6E4963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Methadone: </w:t>
            </w:r>
          </w:p>
          <w:p w14:paraId="2B02149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CL/F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>22%</w:t>
            </w:r>
          </w:p>
        </w:tc>
        <w:tc>
          <w:tcPr>
            <w:tcW w:w="3841" w:type="dxa"/>
          </w:tcPr>
          <w:p w14:paraId="09DC8C1F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L-aġġustament ta’ doża ta’ methadone probabbilment mhux meħtieġ fil-biċċa l-kbira tal-pazjenti; xi drabi jaf tkun meħtieġa titrazzjoni mill-ġdid.</w:t>
            </w:r>
          </w:p>
        </w:tc>
      </w:tr>
      <w:tr w:rsidR="00E94EF1" w:rsidRPr="009D3058" w14:paraId="4EF68C5C" w14:textId="77777777" w:rsidTr="00682543">
        <w:tc>
          <w:tcPr>
            <w:tcW w:w="9478" w:type="dxa"/>
            <w:gridSpan w:val="3"/>
          </w:tcPr>
          <w:p w14:paraId="0A147C7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Retinojdi</w:t>
            </w:r>
          </w:p>
        </w:tc>
      </w:tr>
      <w:tr w:rsidR="00E94EF1" w:rsidRPr="009D3058" w14:paraId="52E47CFF" w14:textId="77777777" w:rsidTr="00682543">
        <w:tc>
          <w:tcPr>
            <w:tcW w:w="3084" w:type="dxa"/>
          </w:tcPr>
          <w:p w14:paraId="63737DB0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 xml:space="preserve">Komposti ta’ retinojdi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>(eż. Isotretinoin)</w:t>
            </w:r>
          </w:p>
        </w:tc>
        <w:tc>
          <w:tcPr>
            <w:tcW w:w="2553" w:type="dxa"/>
          </w:tcPr>
          <w:p w14:paraId="60A9A1BA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</w:t>
            </w:r>
          </w:p>
          <w:p w14:paraId="66AE3FC6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5D17BA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Interazzjoni possibbli fid-dawl tal-passaġġ possibbli permezz tal-alkoħol dehydrogenase (komponent ta’ abacavir).</w:t>
            </w:r>
          </w:p>
        </w:tc>
        <w:tc>
          <w:tcPr>
            <w:tcW w:w="3841" w:type="dxa"/>
          </w:tcPr>
          <w:p w14:paraId="10817EA7" w14:textId="3006E0B3" w:rsidR="00E94EF1" w:rsidRPr="009D3058" w:rsidRDefault="00D67362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E94EF1" w:rsidRPr="009D3058">
              <w:rPr>
                <w:sz w:val="22"/>
                <w:szCs w:val="22"/>
                <w:lang w:val="mt-MT"/>
              </w:rPr>
              <w:t xml:space="preserve"> insuffiċjenti biex jiġi rrakkomandat aġġustament fid-doża.</w:t>
            </w:r>
          </w:p>
        </w:tc>
      </w:tr>
      <w:tr w:rsidR="00E94EF1" w:rsidRPr="009D3058" w14:paraId="5AE61B84" w14:textId="77777777" w:rsidTr="00682543">
        <w:tc>
          <w:tcPr>
            <w:tcW w:w="9478" w:type="dxa"/>
            <w:gridSpan w:val="3"/>
          </w:tcPr>
          <w:p w14:paraId="229C228C" w14:textId="77777777" w:rsidR="00E94EF1" w:rsidRPr="009D3058" w:rsidRDefault="00E94EF1" w:rsidP="00682543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Varji</w:t>
            </w:r>
          </w:p>
        </w:tc>
      </w:tr>
      <w:tr w:rsidR="00E94EF1" w:rsidRPr="009D3058" w14:paraId="352C7A68" w14:textId="77777777" w:rsidTr="00682543">
        <w:tc>
          <w:tcPr>
            <w:tcW w:w="9478" w:type="dxa"/>
            <w:gridSpan w:val="3"/>
          </w:tcPr>
          <w:p w14:paraId="48BA7BCE" w14:textId="77777777" w:rsidR="00E94EF1" w:rsidRPr="009D3058" w:rsidRDefault="00E94EF1" w:rsidP="00682543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Alkoħol</w:t>
            </w:r>
          </w:p>
        </w:tc>
      </w:tr>
      <w:tr w:rsidR="00E94EF1" w:rsidRPr="00E927DF" w14:paraId="1EF2FEF4" w14:textId="77777777" w:rsidTr="00682543">
        <w:tc>
          <w:tcPr>
            <w:tcW w:w="3084" w:type="dxa"/>
          </w:tcPr>
          <w:p w14:paraId="0660C931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Ethanol/Dolutegravir</w:t>
            </w:r>
          </w:p>
          <w:p w14:paraId="4A13155F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Ethanol/Lamivudine</w:t>
            </w:r>
          </w:p>
          <w:p w14:paraId="5927BCA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647DE02F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C0E52C6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Ethanol/Abacavir</w:t>
            </w:r>
          </w:p>
          <w:p w14:paraId="5C8A5EC1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(doża waħda ta’ 0.7 g/kg/ doża waħda ta’ 600 mg)</w:t>
            </w:r>
          </w:p>
        </w:tc>
        <w:tc>
          <w:tcPr>
            <w:tcW w:w="2553" w:type="dxa"/>
          </w:tcPr>
          <w:p w14:paraId="4361F06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L-interazzjoni ma ġietx studjata (Inibizzjoni ta’ alkoħol dehydrogenase)</w:t>
            </w:r>
          </w:p>
          <w:p w14:paraId="1F4F59AF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42305B0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Abacavir: </w:t>
            </w:r>
          </w:p>
          <w:p w14:paraId="541FF354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color w:val="FF0000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41%</w:t>
            </w:r>
          </w:p>
          <w:p w14:paraId="68C6BFA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Ethanol: </w:t>
            </w:r>
          </w:p>
          <w:p w14:paraId="2BB4016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33A59C3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841" w:type="dxa"/>
          </w:tcPr>
          <w:p w14:paraId="7365AEE2" w14:textId="77777777" w:rsidR="00E94EF1" w:rsidRPr="009D3058" w:rsidRDefault="00E94EF1" w:rsidP="00682543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9D3058" w14:paraId="0080F106" w14:textId="77777777" w:rsidTr="00682543">
        <w:tc>
          <w:tcPr>
            <w:tcW w:w="9478" w:type="dxa"/>
            <w:gridSpan w:val="3"/>
          </w:tcPr>
          <w:p w14:paraId="6B2B8B03" w14:textId="77777777" w:rsidR="00E94EF1" w:rsidRPr="009D3058" w:rsidRDefault="00E94EF1" w:rsidP="00682543">
            <w:pPr>
              <w:keepNext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Sorbitol</w:t>
            </w:r>
          </w:p>
        </w:tc>
      </w:tr>
      <w:tr w:rsidR="00E94EF1" w:rsidRPr="00E927DF" w14:paraId="2B3979A7" w14:textId="77777777" w:rsidTr="000E6ED2">
        <w:tc>
          <w:tcPr>
            <w:tcW w:w="3084" w:type="dxa"/>
          </w:tcPr>
          <w:p w14:paraId="6DAB1B44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Soluzzjoni ta’ sorbitol (3.2 g, 10.2 g, 13.4 g)/Lamivudine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841E05C" w14:textId="77777777" w:rsidR="00E94EF1" w:rsidRPr="009D3058" w:rsidRDefault="00E94EF1" w:rsidP="00682543">
            <w:pPr>
              <w:spacing w:after="120"/>
              <w:rPr>
                <w:sz w:val="22"/>
                <w:szCs w:val="22"/>
                <w:lang w:val="pl-PL"/>
              </w:rPr>
            </w:pPr>
            <w:r w:rsidRPr="009D3058">
              <w:rPr>
                <w:sz w:val="22"/>
                <w:szCs w:val="22"/>
                <w:lang w:val="mt-MT"/>
              </w:rPr>
              <w:t>Doża waħda ta’ lamivudine soluzzjoni orali 300 mg</w:t>
            </w:r>
            <w:r w:rsidRPr="009D3058">
              <w:rPr>
                <w:sz w:val="22"/>
                <w:szCs w:val="22"/>
                <w:lang w:val="pl-PL"/>
              </w:rPr>
              <w:t xml:space="preserve"> </w:t>
            </w:r>
          </w:p>
          <w:p w14:paraId="72491AEF" w14:textId="77777777" w:rsidR="00E94EF1" w:rsidRPr="009D3058" w:rsidRDefault="00E94EF1" w:rsidP="00682543">
            <w:pPr>
              <w:spacing w:after="120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Lamivudine:</w:t>
            </w:r>
          </w:p>
          <w:p w14:paraId="799B4A24" w14:textId="77777777" w:rsidR="00E94EF1" w:rsidRPr="009D3058" w:rsidRDefault="00E94EF1" w:rsidP="00682543">
            <w:pPr>
              <w:spacing w:after="120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 xml:space="preserve">AUC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14%; 32%; 36% </w:t>
            </w:r>
          </w:p>
          <w:p w14:paraId="55784914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proofErr w:type="spellStart"/>
            <w:r w:rsidRPr="009D3058">
              <w:rPr>
                <w:sz w:val="22"/>
                <w:szCs w:val="22"/>
              </w:rPr>
              <w:t>C</w:t>
            </w:r>
            <w:r w:rsidRPr="009D3058">
              <w:rPr>
                <w:sz w:val="22"/>
                <w:szCs w:val="22"/>
                <w:vertAlign w:val="subscript"/>
              </w:rPr>
              <w:t>max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</w:rPr>
              <w:sym w:font="Symbol" w:char="F0AF"/>
            </w:r>
            <w:r w:rsidRPr="009D3058">
              <w:rPr>
                <w:sz w:val="22"/>
                <w:szCs w:val="22"/>
              </w:rPr>
              <w:t xml:space="preserve"> 28%; 52%, 55%.</w:t>
            </w: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14:paraId="029863CE" w14:textId="77777777" w:rsidR="00E94EF1" w:rsidRPr="009D3058" w:rsidRDefault="00E94EF1" w:rsidP="00682543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Meta possibbli, evita l-għoti flimkien kroniku ta’ Triumeq ma’ prodotti mediċinali li fihom sorbitol jew polialkoħol ieħor b’azzjoni ożmotika jew alkoħol monosakkaridu (eż: xylitol, mannitol, lactitol, maltitol). Ikkunsidra monitoraġġ aktar frekwenti tat-tagħbija virali tal-HIV-1 meta l-għoti flimkien kroniku ma jkunx jista’ jiġi evitat.</w:t>
            </w:r>
          </w:p>
        </w:tc>
      </w:tr>
      <w:tr w:rsidR="00760BB8" w:rsidRPr="009D3058" w14:paraId="792384C6" w14:textId="77777777" w:rsidTr="000E6ED2">
        <w:tc>
          <w:tcPr>
            <w:tcW w:w="3084" w:type="dxa"/>
            <w:tcBorders>
              <w:bottom w:val="single" w:sz="4" w:space="0" w:color="auto"/>
              <w:right w:val="nil"/>
            </w:tcBorders>
          </w:tcPr>
          <w:p w14:paraId="50C1D0A5" w14:textId="63C0B432" w:rsidR="00760BB8" w:rsidRPr="009D3058" w:rsidRDefault="00760BB8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Imlokkaturi tal-kanal tal-potassju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E1E63" w14:textId="77777777" w:rsidR="00760BB8" w:rsidRPr="009D3058" w:rsidRDefault="00760BB8" w:rsidP="00682543">
            <w:pPr>
              <w:spacing w:after="120"/>
              <w:rPr>
                <w:sz w:val="22"/>
                <w:szCs w:val="22"/>
                <w:lang w:val="mt-MT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08AA4" w14:textId="77777777" w:rsidR="00760BB8" w:rsidRPr="009D3058" w:rsidRDefault="00760BB8" w:rsidP="00682543">
            <w:pPr>
              <w:keepNext/>
              <w:rPr>
                <w:sz w:val="22"/>
                <w:szCs w:val="22"/>
                <w:lang w:val="mt-MT"/>
              </w:rPr>
            </w:pPr>
          </w:p>
        </w:tc>
      </w:tr>
      <w:tr w:rsidR="00292748" w:rsidRPr="009D3058" w14:paraId="5B9B3370" w14:textId="77777777" w:rsidTr="000E6ED2">
        <w:tc>
          <w:tcPr>
            <w:tcW w:w="3084" w:type="dxa"/>
            <w:tcBorders>
              <w:bottom w:val="single" w:sz="4" w:space="0" w:color="auto"/>
              <w:right w:val="single" w:sz="4" w:space="0" w:color="auto"/>
            </w:tcBorders>
          </w:tcPr>
          <w:p w14:paraId="4AE42CFA" w14:textId="5466CD84" w:rsidR="00292748" w:rsidRPr="009D3058" w:rsidRDefault="00292748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Fampridine (</w:t>
            </w:r>
            <w:proofErr w:type="spellStart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magħruf</w:t>
            </w:r>
            <w:proofErr w:type="spellEnd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ukoll</w:t>
            </w:r>
            <w:proofErr w:type="spellEnd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bħala</w:t>
            </w:r>
            <w:proofErr w:type="spellEnd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dalfampridine)/Dolutegravir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C10" w14:textId="772B37FE" w:rsidR="00292748" w:rsidRPr="009D3058" w:rsidRDefault="00292748" w:rsidP="00682543">
            <w:pPr>
              <w:spacing w:after="120"/>
              <w:rPr>
                <w:sz w:val="22"/>
                <w:szCs w:val="22"/>
                <w:lang w:val="mt-MT"/>
              </w:rPr>
            </w:pPr>
            <w:r w:rsidRPr="009D3058">
              <w:rPr>
                <w:rFonts w:eastAsia="Times New Roman"/>
                <w:sz w:val="22"/>
                <w:szCs w:val="20"/>
                <w:lang w:val="en-GB"/>
              </w:rPr>
              <w:t xml:space="preserve">Fampridine </w:t>
            </w:r>
            <w:r w:rsidRPr="009D3058">
              <w:rPr>
                <w:rFonts w:ascii="Symbol" w:eastAsia="Times New Roman" w:hAnsi="Symbol"/>
                <w:sz w:val="22"/>
                <w:szCs w:val="20"/>
                <w:lang w:val="en-GB"/>
              </w:rPr>
              <w:sym w:font="Symbol" w:char="F0AD"/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21B" w14:textId="47C7A08F" w:rsidR="00292748" w:rsidRPr="009D3058" w:rsidRDefault="00292748" w:rsidP="00682543">
            <w:pPr>
              <w:keepNext/>
              <w:rPr>
                <w:sz w:val="22"/>
                <w:szCs w:val="22"/>
                <w:lang w:val="mt-MT"/>
              </w:rPr>
            </w:pPr>
            <w:r w:rsidRPr="009D3058">
              <w:rPr>
                <w:rFonts w:eastAsia="Times New Roman"/>
                <w:sz w:val="22"/>
                <w:szCs w:val="22"/>
                <w:lang w:val="mt-MT"/>
              </w:rPr>
              <w:t xml:space="preserve">It-teħid flimkien ma’ dolutegravir għandu l-potenzjal li jikkawża konvulżjonijiet minħabba żieda fil-konċentrazzjoni ta’ fampridine fil-plażma permezz tal-inibizzjoni tat-trasportatur OCT2; it-teħid flimkien ma ġiex studjat. </w:t>
            </w:r>
            <w:r w:rsidRPr="009D3058">
              <w:rPr>
                <w:rFonts w:eastAsia="Times New Roman"/>
                <w:sz w:val="22"/>
                <w:szCs w:val="22"/>
                <w:lang w:val="en-GB"/>
              </w:rPr>
              <w:t>It-</w:t>
            </w:r>
            <w:proofErr w:type="spellStart"/>
            <w:r w:rsidRPr="009D3058">
              <w:rPr>
                <w:rFonts w:eastAsia="Times New Roman"/>
                <w:sz w:val="22"/>
                <w:szCs w:val="22"/>
                <w:lang w:val="en-GB"/>
              </w:rPr>
              <w:t>teħid</w:t>
            </w:r>
            <w:proofErr w:type="spellEnd"/>
            <w:r w:rsidRPr="009D3058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sz w:val="22"/>
                <w:szCs w:val="22"/>
                <w:lang w:val="en-GB"/>
              </w:rPr>
              <w:t>flimkien</w:t>
            </w:r>
            <w:proofErr w:type="spellEnd"/>
            <w:r w:rsidRPr="009D3058">
              <w:rPr>
                <w:rFonts w:eastAsia="Times New Roman"/>
                <w:sz w:val="22"/>
                <w:szCs w:val="22"/>
                <w:lang w:val="en-GB"/>
              </w:rPr>
              <w:t xml:space="preserve"> ta’ fampridine ma’ </w:t>
            </w:r>
            <w:proofErr w:type="spellStart"/>
            <w:r w:rsidRPr="009D3058">
              <w:rPr>
                <w:rFonts w:eastAsia="Times New Roman"/>
                <w:sz w:val="22"/>
                <w:szCs w:val="22"/>
                <w:lang w:val="en-GB"/>
              </w:rPr>
              <w:t>Triumeq</w:t>
            </w:r>
            <w:proofErr w:type="spellEnd"/>
            <w:r w:rsidRPr="009D3058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sz w:val="22"/>
                <w:szCs w:val="22"/>
                <w:lang w:val="en-GB"/>
              </w:rPr>
              <w:t>huwa</w:t>
            </w:r>
            <w:proofErr w:type="spellEnd"/>
            <w:r w:rsidRPr="009D3058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sz w:val="22"/>
                <w:szCs w:val="22"/>
                <w:lang w:val="en-GB"/>
              </w:rPr>
              <w:t>kontraindikat</w:t>
            </w:r>
            <w:proofErr w:type="spellEnd"/>
            <w:r w:rsidRPr="009D3058">
              <w:rPr>
                <w:rFonts w:eastAsia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9D3058">
              <w:rPr>
                <w:rFonts w:eastAsia="Times New Roman"/>
                <w:sz w:val="22"/>
                <w:szCs w:val="22"/>
                <w:lang w:val="en-GB"/>
              </w:rPr>
              <w:t>ara</w:t>
            </w:r>
            <w:proofErr w:type="spellEnd"/>
            <w:r w:rsidRPr="009D3058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sz w:val="22"/>
                <w:szCs w:val="22"/>
                <w:lang w:val="en-GB"/>
              </w:rPr>
              <w:t>sezzjoni</w:t>
            </w:r>
            <w:proofErr w:type="spellEnd"/>
            <w:r w:rsidRPr="009D3058">
              <w:rPr>
                <w:rFonts w:eastAsia="Times New Roman"/>
                <w:sz w:val="22"/>
                <w:szCs w:val="22"/>
                <w:lang w:val="en-GB"/>
              </w:rPr>
              <w:t xml:space="preserve"> 4.3).</w:t>
            </w:r>
          </w:p>
        </w:tc>
      </w:tr>
      <w:tr w:rsidR="00E94EF1" w:rsidRPr="009D3058" w14:paraId="3B95108B" w14:textId="77777777" w:rsidTr="000E6ED2">
        <w:tc>
          <w:tcPr>
            <w:tcW w:w="9478" w:type="dxa"/>
            <w:gridSpan w:val="3"/>
            <w:tcBorders>
              <w:top w:val="single" w:sz="4" w:space="0" w:color="auto"/>
            </w:tcBorders>
          </w:tcPr>
          <w:p w14:paraId="56FCCEC4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Antaċidi u supplimenti</w:t>
            </w:r>
          </w:p>
        </w:tc>
      </w:tr>
      <w:tr w:rsidR="00E94EF1" w:rsidRPr="00E927DF" w14:paraId="4BF07369" w14:textId="77777777" w:rsidTr="00682543">
        <w:tc>
          <w:tcPr>
            <w:tcW w:w="3084" w:type="dxa"/>
          </w:tcPr>
          <w:p w14:paraId="60A86814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Manjesju/</w:t>
            </w:r>
          </w:p>
          <w:p w14:paraId="37ADC153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antaċidi li fihom l-aluminju/Dolutegravir</w:t>
            </w:r>
          </w:p>
        </w:tc>
        <w:tc>
          <w:tcPr>
            <w:tcW w:w="2553" w:type="dxa"/>
          </w:tcPr>
          <w:p w14:paraId="1FDE62DF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74%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>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72%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</w:r>
          </w:p>
          <w:p w14:paraId="3183D70F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(Twaħħil kumpless ma’ joni polivalenti)</w:t>
            </w:r>
          </w:p>
        </w:tc>
        <w:tc>
          <w:tcPr>
            <w:tcW w:w="3841" w:type="dxa"/>
          </w:tcPr>
          <w:p w14:paraId="29DE3052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Antaċidi li fihom l-aluminju/manjesju għandhom jittieħdu  ukoll seperati fil-ħin mill-għoti ta’ Triumeq (tal-anqas sagħtejn wara jew 6 sigħat qabel</w:t>
            </w:r>
            <w:r w:rsidRPr="009D3058">
              <w:rPr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>it-teħid ta’ Triumeq).</w:t>
            </w:r>
          </w:p>
        </w:tc>
      </w:tr>
      <w:tr w:rsidR="00E94EF1" w:rsidRPr="00E927DF" w14:paraId="1622C7D1" w14:textId="77777777" w:rsidTr="00682543">
        <w:tc>
          <w:tcPr>
            <w:tcW w:w="3084" w:type="dxa"/>
          </w:tcPr>
          <w:p w14:paraId="628850C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Supplimenti ta’ kalċju/Dolutegravir</w:t>
            </w:r>
          </w:p>
        </w:tc>
        <w:tc>
          <w:tcPr>
            <w:tcW w:w="2553" w:type="dxa"/>
          </w:tcPr>
          <w:p w14:paraId="228F764D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39%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39%</w:t>
            </w:r>
          </w:p>
          <w:p w14:paraId="74BA2E8D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(Twaħħil kumpless ma’ joni polivalenti)</w:t>
            </w:r>
          </w:p>
        </w:tc>
        <w:tc>
          <w:tcPr>
            <w:tcW w:w="3841" w:type="dxa"/>
            <w:vMerge w:val="restart"/>
          </w:tcPr>
          <w:p w14:paraId="2598DB79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lang w:val="mt-MT"/>
              </w:rPr>
              <w:t xml:space="preserve">- </w:t>
            </w:r>
            <w:r w:rsidRPr="009D3058">
              <w:rPr>
                <w:sz w:val="22"/>
                <w:szCs w:val="22"/>
                <w:lang w:val="mt-MT"/>
              </w:rPr>
              <w:t xml:space="preserve">Meta jittieħed mal-ikel, Triumeq u supplimenti jew multivitamini li fihom il-kalċju, il-ħadid jew il-manjeżju jistgħu jittieħdu fl-istess ħin. </w:t>
            </w:r>
          </w:p>
          <w:p w14:paraId="74287B5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lang w:val="mt-MT"/>
              </w:rPr>
              <w:t xml:space="preserve">- </w:t>
            </w:r>
            <w:r w:rsidRPr="009D3058">
              <w:rPr>
                <w:sz w:val="22"/>
                <w:szCs w:val="22"/>
                <w:lang w:val="mt-MT"/>
              </w:rPr>
              <w:t xml:space="preserve">Jekk Triumeq jittieħed fi stat ta’ sawm, dawn is-supplimenti għandhom jittieħdu </w:t>
            </w:r>
            <w:r w:rsidRPr="009D3058">
              <w:rPr>
                <w:sz w:val="22"/>
                <w:szCs w:val="22"/>
                <w:lang w:val="mt-MT"/>
              </w:rPr>
              <w:lastRenderedPageBreak/>
              <w:t xml:space="preserve">mill-inqas sagħtejn wara jew 6 sigħat qabel it-teħid ta’ Triumeq. </w:t>
            </w:r>
          </w:p>
          <w:p w14:paraId="5011606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45ACED92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It-tnaqqis iddikjarat fl-esponiment għal dolutegravir kien osservat bit-teħid ta’ dolutegravir u dawn is-supplimenti f’kundizzjonijiet ta’ sawm. Fi stat mhux sajjem, il-bidliet fl-esponiment wara t-teħid flimkien ma’ supplimenti tal-kalċju jew tal-ħadid ġew modifikati mill-effett tal-ikel, li rriżultaw f’esponiment simili għal dak miksub b’dolutegravir mogħti fl-istat ta’ sawm.</w:t>
            </w:r>
          </w:p>
        </w:tc>
      </w:tr>
      <w:tr w:rsidR="00E94EF1" w:rsidRPr="009D3058" w14:paraId="0AD1445F" w14:textId="77777777" w:rsidTr="00682543">
        <w:tc>
          <w:tcPr>
            <w:tcW w:w="3084" w:type="dxa"/>
          </w:tcPr>
          <w:p w14:paraId="4F58653B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>Supplimenti tal-ħadid/Dolutegravir</w:t>
            </w:r>
          </w:p>
        </w:tc>
        <w:tc>
          <w:tcPr>
            <w:tcW w:w="2553" w:type="dxa"/>
          </w:tcPr>
          <w:p w14:paraId="0D306D24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54%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57%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56%</w:t>
            </w:r>
          </w:p>
          <w:p w14:paraId="15D7B65A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(Twaħħil kumpless ma’ joni polivalenti)</w:t>
            </w:r>
          </w:p>
        </w:tc>
        <w:tc>
          <w:tcPr>
            <w:tcW w:w="3841" w:type="dxa"/>
            <w:vMerge/>
          </w:tcPr>
          <w:p w14:paraId="0F7B5DF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4A697583" w14:textId="77777777" w:rsidTr="00682543">
        <w:tc>
          <w:tcPr>
            <w:tcW w:w="3084" w:type="dxa"/>
          </w:tcPr>
          <w:p w14:paraId="1938B05A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Multivitamni (li fihom il-kalċju, il-ħadid jew il-manjeżju) /Dolutegravir</w:t>
            </w:r>
          </w:p>
        </w:tc>
        <w:tc>
          <w:tcPr>
            <w:tcW w:w="2553" w:type="dxa"/>
          </w:tcPr>
          <w:p w14:paraId="2ED23D3F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</w:p>
          <w:p w14:paraId="5284577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33% </w:t>
            </w:r>
          </w:p>
          <w:p w14:paraId="3A1CC90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35%</w:t>
            </w:r>
          </w:p>
          <w:p w14:paraId="7D57CB21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24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32%</w:t>
            </w:r>
          </w:p>
        </w:tc>
        <w:tc>
          <w:tcPr>
            <w:tcW w:w="3841" w:type="dxa"/>
            <w:vMerge/>
          </w:tcPr>
          <w:p w14:paraId="2C18B1CB" w14:textId="77777777" w:rsidR="00E94EF1" w:rsidRPr="009D3058" w:rsidRDefault="00E94EF1" w:rsidP="00682543">
            <w:pPr>
              <w:rPr>
                <w:strike/>
                <w:color w:val="0000FF"/>
                <w:sz w:val="22"/>
                <w:szCs w:val="22"/>
                <w:lang w:val="mt-MT"/>
              </w:rPr>
            </w:pPr>
          </w:p>
        </w:tc>
      </w:tr>
      <w:tr w:rsidR="00E94EF1" w:rsidRPr="009D3058" w14:paraId="5D22E512" w14:textId="77777777" w:rsidTr="00682543">
        <w:tc>
          <w:tcPr>
            <w:tcW w:w="9478" w:type="dxa"/>
            <w:gridSpan w:val="3"/>
          </w:tcPr>
          <w:p w14:paraId="4ACE0858" w14:textId="77777777" w:rsidR="00E94EF1" w:rsidRPr="009D3058" w:rsidRDefault="00E94EF1" w:rsidP="00682543">
            <w:pPr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Kortikosterojdi</w:t>
            </w:r>
          </w:p>
        </w:tc>
      </w:tr>
      <w:tr w:rsidR="00E94EF1" w:rsidRPr="00E927DF" w14:paraId="031CAFDE" w14:textId="77777777" w:rsidTr="00682543">
        <w:tc>
          <w:tcPr>
            <w:tcW w:w="3084" w:type="dxa"/>
          </w:tcPr>
          <w:p w14:paraId="1EBAB9DC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Prednisone</w:t>
            </w:r>
          </w:p>
        </w:tc>
        <w:tc>
          <w:tcPr>
            <w:tcW w:w="2553" w:type="dxa"/>
          </w:tcPr>
          <w:p w14:paraId="7C78E9FC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45B56A2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11%</w:t>
            </w:r>
          </w:p>
          <w:p w14:paraId="5BB6FD1D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6%</w:t>
            </w:r>
          </w:p>
          <w:p w14:paraId="1619274A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rFonts w:cs="Arial Narrow"/>
                <w:sz w:val="22"/>
                <w:szCs w:val="22"/>
                <w:lang w:val="mt-MT"/>
              </w:rPr>
              <w:t xml:space="preserve"> 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Cτ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17%</w:t>
            </w:r>
          </w:p>
        </w:tc>
        <w:tc>
          <w:tcPr>
            <w:tcW w:w="3841" w:type="dxa"/>
          </w:tcPr>
          <w:p w14:paraId="5E050EFC" w14:textId="77777777" w:rsidR="00E94EF1" w:rsidRPr="009D3058" w:rsidRDefault="00E94EF1" w:rsidP="00682543">
            <w:pPr>
              <w:rPr>
                <w:color w:val="0000FF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Mhuwa meħtieġ ebda aġġustament fid-doża.</w:t>
            </w:r>
          </w:p>
        </w:tc>
      </w:tr>
      <w:tr w:rsidR="00E94EF1" w:rsidRPr="009D3058" w14:paraId="7EBD0BBE" w14:textId="77777777" w:rsidTr="00682543">
        <w:tc>
          <w:tcPr>
            <w:tcW w:w="9478" w:type="dxa"/>
            <w:gridSpan w:val="3"/>
          </w:tcPr>
          <w:p w14:paraId="7E9394B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Antidijabetiċi</w:t>
            </w:r>
          </w:p>
        </w:tc>
      </w:tr>
      <w:tr w:rsidR="00E94EF1" w:rsidRPr="00E927DF" w14:paraId="03B76268" w14:textId="77777777" w:rsidTr="00682543">
        <w:tc>
          <w:tcPr>
            <w:tcW w:w="3084" w:type="dxa"/>
          </w:tcPr>
          <w:p w14:paraId="35787215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Metformin/Dolutegravir</w:t>
            </w:r>
          </w:p>
        </w:tc>
        <w:tc>
          <w:tcPr>
            <w:tcW w:w="2553" w:type="dxa"/>
          </w:tcPr>
          <w:p w14:paraId="68BD656B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Metformin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D"/>
            </w:r>
          </w:p>
          <w:p w14:paraId="44E8B940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Dolutegravir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</w:p>
          <w:p w14:paraId="2F179E00" w14:textId="77777777" w:rsidR="00E94EF1" w:rsidRPr="009D3058" w:rsidRDefault="00E94EF1" w:rsidP="00682543">
            <w:pPr>
              <w:tabs>
                <w:tab w:val="left" w:pos="809"/>
              </w:tabs>
              <w:rPr>
                <w:rFonts w:eastAsia="Times New Roman"/>
                <w:sz w:val="22"/>
                <w:szCs w:val="22"/>
                <w:lang w:val="pl-PL"/>
              </w:rPr>
            </w:pPr>
            <w:r w:rsidRPr="009D3058">
              <w:rPr>
                <w:rFonts w:eastAsia="Times New Roman"/>
                <w:sz w:val="22"/>
                <w:szCs w:val="22"/>
                <w:lang w:val="pl-PL"/>
              </w:rPr>
              <w:t>Meta jingħata flimkien ma’ dolutegravir 50mg darba kuljum:</w:t>
            </w:r>
          </w:p>
          <w:p w14:paraId="38151FFF" w14:textId="77777777" w:rsidR="00E94EF1" w:rsidRPr="009D3058" w:rsidRDefault="00E94EF1" w:rsidP="00682543">
            <w:pPr>
              <w:tabs>
                <w:tab w:val="left" w:pos="809"/>
              </w:tabs>
              <w:rPr>
                <w:rFonts w:eastAsia="Times New Roman"/>
                <w:sz w:val="22"/>
                <w:szCs w:val="22"/>
                <w:lang w:val="pl-PL"/>
              </w:rPr>
            </w:pPr>
            <w:r w:rsidRPr="009D3058">
              <w:rPr>
                <w:rFonts w:eastAsia="Times New Roman"/>
                <w:sz w:val="22"/>
                <w:szCs w:val="22"/>
                <w:lang w:val="pl-PL"/>
              </w:rPr>
              <w:t>Metformin</w:t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br/>
              <w:t xml:space="preserve">   AUC </w:t>
            </w:r>
            <w:r w:rsidRPr="009D3058">
              <w:rPr>
                <w:rFonts w:eastAsia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 79% </w:t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br/>
              <w:t xml:space="preserve">   C</w:t>
            </w:r>
            <w:r w:rsidRPr="009D3058">
              <w:rPr>
                <w:rFonts w:eastAsia="Times New Roman"/>
                <w:sz w:val="22"/>
                <w:szCs w:val="22"/>
                <w:vertAlign w:val="subscript"/>
                <w:lang w:val="pl-PL"/>
              </w:rPr>
              <w:t>max</w:t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 w:rsidRPr="009D3058">
              <w:rPr>
                <w:rFonts w:eastAsia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 66%</w:t>
            </w:r>
          </w:p>
          <w:p w14:paraId="1D7943BE" w14:textId="77777777" w:rsidR="00E94EF1" w:rsidRPr="009D3058" w:rsidRDefault="00E94EF1" w:rsidP="00682543">
            <w:pPr>
              <w:tabs>
                <w:tab w:val="left" w:pos="809"/>
              </w:tabs>
              <w:rPr>
                <w:rFonts w:eastAsia="Times New Roman"/>
                <w:sz w:val="22"/>
                <w:szCs w:val="22"/>
                <w:lang w:val="pl-PL"/>
              </w:rPr>
            </w:pPr>
            <w:r w:rsidRPr="009D3058">
              <w:rPr>
                <w:rFonts w:eastAsia="Times New Roman"/>
                <w:sz w:val="22"/>
                <w:szCs w:val="22"/>
                <w:lang w:val="pl-PL"/>
              </w:rPr>
              <w:t xml:space="preserve">Meta jingħata flimkien ma’ dolutegravir 50mg darbtejn kuljum: </w:t>
            </w:r>
          </w:p>
          <w:p w14:paraId="50289C26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eastAsia="Times New Roman" w:hAnsi="Times New Roman"/>
                <w:sz w:val="22"/>
                <w:szCs w:val="22"/>
                <w:lang w:val="pl-PL"/>
              </w:rPr>
              <w:t xml:space="preserve">  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Metformin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br/>
              <w:t xml:space="preserve">   AUC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145 %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br/>
              <w:t xml:space="preserve">   </w:t>
            </w:r>
            <w:proofErr w:type="spellStart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>C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sym w:font="Symbol" w:char="F0AD"/>
            </w:r>
            <w:r w:rsidRPr="009D3058"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  <w:t xml:space="preserve"> 111%</w:t>
            </w:r>
            <w:r w:rsidRPr="009D3058" w:rsidDel="00E60D12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3841" w:type="dxa"/>
          </w:tcPr>
          <w:p w14:paraId="40FB4CA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Għandu jiġi kkunsidrat aġġustament fid-doża meta jkun qed jinbeda u jitwaqqaf l-għoti flimkien ta’ dolutegravir ma’ metformin, biex jinżamm kontroll gliċemiku. F</w:t>
            </w:r>
            <w:r w:rsidRPr="009D3058">
              <w:rPr>
                <w:bCs/>
                <w:iCs/>
                <w:sz w:val="22"/>
                <w:szCs w:val="22"/>
                <w:lang w:val="mt-MT"/>
              </w:rPr>
              <w:t xml:space="preserve">’pazjenti b’indeboliment moderat tal-kliewi </w:t>
            </w:r>
            <w:r w:rsidRPr="009D3058">
              <w:rPr>
                <w:sz w:val="22"/>
                <w:szCs w:val="22"/>
                <w:lang w:val="mt-MT"/>
              </w:rPr>
              <w:t xml:space="preserve">għandu jiġi kkunsidrat aġġustament fid-doża ta’ metformin meta jingħata flimkien ma’ dolutegravir, minħabba r-riskju akbar ta’ </w:t>
            </w:r>
            <w:r w:rsidRPr="009D3058">
              <w:rPr>
                <w:bCs/>
                <w:iCs/>
                <w:sz w:val="22"/>
                <w:szCs w:val="22"/>
                <w:lang w:val="mt-MT"/>
              </w:rPr>
              <w:t xml:space="preserve">aċidożi lattika f’pazjenti b’indeboliment moderat tal-kliewi </w:t>
            </w:r>
            <w:r w:rsidRPr="009D3058">
              <w:rPr>
                <w:sz w:val="22"/>
                <w:szCs w:val="22"/>
                <w:lang w:val="mt-MT"/>
              </w:rPr>
              <w:t>minħabba żieda fil-konċentrazzjoni ta’ metformin (sezzjoni 4.4).</w:t>
            </w:r>
          </w:p>
        </w:tc>
      </w:tr>
      <w:tr w:rsidR="00E94EF1" w:rsidRPr="009D3058" w14:paraId="69CAD28F" w14:textId="77777777" w:rsidTr="00682543">
        <w:tc>
          <w:tcPr>
            <w:tcW w:w="3084" w:type="dxa"/>
          </w:tcPr>
          <w:p w14:paraId="2D46DFD0" w14:textId="77777777" w:rsidR="00E94EF1" w:rsidRPr="009D3058" w:rsidRDefault="00E94EF1" w:rsidP="00682543">
            <w:pPr>
              <w:pStyle w:val="tabletextNS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sz w:val="22"/>
                <w:szCs w:val="22"/>
                <w:lang w:val="mt-MT"/>
              </w:rPr>
              <w:t>Prodotti erbali</w:t>
            </w:r>
          </w:p>
        </w:tc>
        <w:tc>
          <w:tcPr>
            <w:tcW w:w="2553" w:type="dxa"/>
          </w:tcPr>
          <w:p w14:paraId="1304F29A" w14:textId="77777777" w:rsidR="00E94EF1" w:rsidRPr="009D3058" w:rsidRDefault="00E94EF1" w:rsidP="00682543">
            <w:pPr>
              <w:pStyle w:val="tabletextNS"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841" w:type="dxa"/>
          </w:tcPr>
          <w:p w14:paraId="3FDBAEB9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E927DF" w14:paraId="5681BE08" w14:textId="77777777" w:rsidTr="00682543">
        <w:tc>
          <w:tcPr>
            <w:tcW w:w="3084" w:type="dxa"/>
          </w:tcPr>
          <w:p w14:paraId="24FCB29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St. John’s wort/Dolutegravir</w:t>
            </w:r>
          </w:p>
          <w:p w14:paraId="0D5CCB6A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2553" w:type="dxa"/>
          </w:tcPr>
          <w:p w14:paraId="3BF45296" w14:textId="77777777" w:rsidR="00E94EF1" w:rsidRPr="009D3058" w:rsidRDefault="00E94EF1" w:rsidP="00682543">
            <w:pPr>
              <w:pStyle w:val="tabletextNS"/>
              <w:keepNext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Dolutegravir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</w:p>
          <w:p w14:paraId="27111D5C" w14:textId="77777777" w:rsidR="00E94EF1" w:rsidRPr="009D3058" w:rsidRDefault="00E94EF1" w:rsidP="00682543">
            <w:pPr>
              <w:pStyle w:val="tabletextNS"/>
              <w:keepNext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(Ma ġiex studjat, tnaqqis mistenni minħabba l-induzzjoni ta’ enzimi UGT1A1 u CYP3A, huwa mistenni li jkun hemm tnaqqis simili fl-espożizzjoni kif ġie osservat b’carbamazepine)</w:t>
            </w:r>
          </w:p>
        </w:tc>
        <w:tc>
          <w:tcPr>
            <w:tcW w:w="3841" w:type="dxa"/>
          </w:tcPr>
          <w:p w14:paraId="7769E48A" w14:textId="5A47792E" w:rsidR="00D93D6B" w:rsidRPr="009D3058" w:rsidRDefault="00D93D6B" w:rsidP="00D93D6B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Id-doża rakkomandata ta’ dolutegravir għandha tkun aġġustata meta jingħata flimkien ma’ </w:t>
            </w:r>
            <w:r w:rsidRPr="009D3058">
              <w:rPr>
                <w:rFonts w:eastAsia="Times New Roman"/>
                <w:sz w:val="22"/>
                <w:szCs w:val="22"/>
                <w:lang w:val="mt-MT"/>
              </w:rPr>
              <w:t>St.John’s Wort</w:t>
            </w:r>
            <w:r w:rsidRPr="009D3058">
              <w:rPr>
                <w:sz w:val="22"/>
                <w:szCs w:val="22"/>
                <w:lang w:val="mt-MT"/>
              </w:rPr>
              <w:t xml:space="preserve">. </w:t>
            </w:r>
          </w:p>
          <w:p w14:paraId="347172FA" w14:textId="77777777" w:rsidR="00D93D6B" w:rsidRPr="009D3058" w:rsidRDefault="00D93D6B" w:rsidP="00D93D6B">
            <w:pPr>
              <w:rPr>
                <w:color w:val="000000"/>
                <w:sz w:val="22"/>
                <w:szCs w:val="22"/>
                <w:lang w:val="mt-MT"/>
              </w:rPr>
            </w:pPr>
          </w:p>
          <w:p w14:paraId="6DFA548D" w14:textId="77777777" w:rsidR="00D93D6B" w:rsidRPr="009D3058" w:rsidRDefault="00D93D6B" w:rsidP="00D93D6B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lang w:val="mt-MT"/>
              </w:rPr>
              <w:t>Ir-rakkomandazzjonijiet fid-doża huma pprovduti f’Tabella 2 (ara sezzjoni 4.2)</w:t>
            </w:r>
          </w:p>
          <w:p w14:paraId="56A0163B" w14:textId="65F9714B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7F77554B" w14:textId="77777777" w:rsidTr="00682543">
        <w:tc>
          <w:tcPr>
            <w:tcW w:w="9478" w:type="dxa"/>
            <w:gridSpan w:val="3"/>
          </w:tcPr>
          <w:p w14:paraId="4A6428A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Kontraċettivi orali</w:t>
            </w:r>
          </w:p>
        </w:tc>
      </w:tr>
      <w:tr w:rsidR="00E94EF1" w:rsidRPr="00E927DF" w14:paraId="5E94D628" w14:textId="77777777" w:rsidTr="00682543">
        <w:tc>
          <w:tcPr>
            <w:tcW w:w="3084" w:type="dxa"/>
          </w:tcPr>
          <w:p w14:paraId="20100FE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Ethinyl estradiol (EE) u Norgestromin (NGMN)/Dolutegravir</w:t>
            </w:r>
          </w:p>
        </w:tc>
        <w:tc>
          <w:tcPr>
            <w:tcW w:w="2553" w:type="dxa"/>
          </w:tcPr>
          <w:p w14:paraId="233F4C9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Effett ta’ dolutegravir:</w:t>
            </w:r>
          </w:p>
          <w:p w14:paraId="4E6AFD40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EE </w:t>
            </w:r>
            <w:r w:rsidRPr="009D3058">
              <w:rPr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sz w:val="22"/>
                <w:szCs w:val="22"/>
                <w:lang w:val="mt-MT"/>
              </w:rPr>
              <w:sym w:font="Symbol" w:char="F0AD"/>
            </w:r>
            <w:r w:rsidRPr="009D3058">
              <w:rPr>
                <w:sz w:val="22"/>
                <w:szCs w:val="22"/>
                <w:lang w:val="mt-MT"/>
              </w:rPr>
              <w:t xml:space="preserve"> 3% </w:t>
            </w:r>
            <w:r w:rsidRPr="009D3058">
              <w:rPr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sz w:val="22"/>
                <w:szCs w:val="22"/>
                <w:lang w:val="mt-MT"/>
              </w:rPr>
              <w:t xml:space="preserve"> 1%</w:t>
            </w:r>
            <w:r w:rsidRPr="009D3058">
              <w:rPr>
                <w:sz w:val="22"/>
                <w:szCs w:val="22"/>
                <w:lang w:val="mt-MT"/>
              </w:rPr>
              <w:br/>
            </w:r>
          </w:p>
          <w:p w14:paraId="79824E66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Effett ta’ dolutegravir:</w:t>
            </w:r>
          </w:p>
          <w:p w14:paraId="17068A34" w14:textId="77777777" w:rsidR="00E94EF1" w:rsidRPr="009D3058" w:rsidRDefault="00E94EF1" w:rsidP="00682543">
            <w:pPr>
              <w:pStyle w:val="tabletextNS"/>
              <w:keepNext/>
              <w:tabs>
                <w:tab w:val="left" w:pos="809"/>
              </w:tabs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 xml:space="preserve">NGMN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B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AUC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2%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br/>
              <w:t xml:space="preserve">   C</w:t>
            </w:r>
            <w:r w:rsidRPr="009D3058">
              <w:rPr>
                <w:rFonts w:ascii="Times New Roman" w:hAnsi="Times New Roman"/>
                <w:sz w:val="22"/>
                <w:szCs w:val="22"/>
                <w:vertAlign w:val="subscript"/>
                <w:lang w:val="mt-MT"/>
              </w:rPr>
              <w:t>max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F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11%</w:t>
            </w:r>
          </w:p>
        </w:tc>
        <w:tc>
          <w:tcPr>
            <w:tcW w:w="3841" w:type="dxa"/>
          </w:tcPr>
          <w:p w14:paraId="70F0BD23" w14:textId="77777777" w:rsidR="00E94EF1" w:rsidRPr="009D3058" w:rsidRDefault="00E94EF1" w:rsidP="00682543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 xml:space="preserve">Dolutegravir ma kellu ebda effett farmakodinamiku fuq l-Ormon Lewtanizzanti (LH), l-Ormon Stimulanti tal-Follikuli (FSH) u l-proġesteron.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Mhuwa meħtieġ ebda aġġustament fid-doża ta’ kontraċettivi orali meta jingħata flimkien ma’ Triumeq.</w:t>
            </w:r>
          </w:p>
        </w:tc>
      </w:tr>
      <w:tr w:rsidR="00E94EF1" w:rsidRPr="009D3058" w14:paraId="1021DB0B" w14:textId="77777777" w:rsidTr="00682543">
        <w:tc>
          <w:tcPr>
            <w:tcW w:w="9478" w:type="dxa"/>
            <w:gridSpan w:val="3"/>
          </w:tcPr>
          <w:p w14:paraId="0EE8B2D9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iCs/>
                <w:sz w:val="22"/>
                <w:szCs w:val="22"/>
                <w:lang w:val="mt-MT"/>
              </w:rPr>
              <w:t>Antiipersensittiv</w:t>
            </w:r>
          </w:p>
        </w:tc>
      </w:tr>
      <w:tr w:rsidR="00E94EF1" w:rsidRPr="00E927DF" w14:paraId="20DF2238" w14:textId="77777777" w:rsidTr="00682543">
        <w:tc>
          <w:tcPr>
            <w:tcW w:w="3084" w:type="dxa"/>
          </w:tcPr>
          <w:p w14:paraId="7DDCEEE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Riociguat/Abacavir</w:t>
            </w:r>
          </w:p>
        </w:tc>
        <w:tc>
          <w:tcPr>
            <w:tcW w:w="2553" w:type="dxa"/>
          </w:tcPr>
          <w:p w14:paraId="1FC67082" w14:textId="77777777" w:rsidR="00E94EF1" w:rsidRPr="009D3058" w:rsidRDefault="00E94EF1" w:rsidP="00682543">
            <w:pPr>
              <w:spacing w:after="120"/>
              <w:rPr>
                <w:rFonts w:ascii="Symbol" w:eastAsia="Symbol" w:hAnsi="Symbol" w:cs="Symbol"/>
                <w:sz w:val="22"/>
                <w:szCs w:val="22"/>
                <w:lang w:val="it-IT"/>
              </w:rPr>
            </w:pPr>
            <w:r w:rsidRPr="009D3058">
              <w:rPr>
                <w:sz w:val="22"/>
                <w:szCs w:val="22"/>
                <w:lang w:val="it-IT"/>
              </w:rPr>
              <w:t xml:space="preserve">Riociguat </w:t>
            </w:r>
            <w:r w:rsidRPr="009D3058">
              <w:rPr>
                <w:rFonts w:ascii="Symbol" w:eastAsia="Symbol" w:hAnsi="Symbol" w:cs="Symbol"/>
                <w:sz w:val="22"/>
                <w:szCs w:val="22"/>
              </w:rPr>
              <w:t></w:t>
            </w:r>
          </w:p>
          <w:p w14:paraId="1AD6FB7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iCs/>
                <w:sz w:val="22"/>
                <w:szCs w:val="22"/>
                <w:lang w:val="mt-MT"/>
              </w:rPr>
              <w:t>In vitro</w:t>
            </w:r>
            <w:r w:rsidRPr="009D3058">
              <w:rPr>
                <w:sz w:val="22"/>
                <w:szCs w:val="22"/>
                <w:lang w:val="mt-MT"/>
              </w:rPr>
              <w:t xml:space="preserve">, abacavir jinibixxi </w:t>
            </w:r>
            <w:r w:rsidRPr="009D3058">
              <w:rPr>
                <w:sz w:val="22"/>
                <w:szCs w:val="22"/>
                <w:lang w:val="it-IT"/>
              </w:rPr>
              <w:t>CYP1A1. G</w:t>
            </w:r>
            <w:r w:rsidRPr="009D3058">
              <w:rPr>
                <w:sz w:val="22"/>
                <w:szCs w:val="22"/>
                <w:lang w:val="mt-MT"/>
              </w:rPr>
              <w:t>ħoti konkomitanti ta’ doża waħda ta’ riociguat (0.5 mg) lill-pazjenti bl-HIV li jirċievu Triumeq wassal għal AUC</w:t>
            </w:r>
            <w:r w:rsidRPr="009D3058">
              <w:rPr>
                <w:sz w:val="22"/>
                <w:szCs w:val="22"/>
                <w:vertAlign w:val="subscript"/>
                <w:lang w:val="it-IT"/>
              </w:rPr>
              <w:t>(0-∞)</w:t>
            </w:r>
            <w:r w:rsidRPr="009D3058">
              <w:rPr>
                <w:sz w:val="22"/>
                <w:szCs w:val="22"/>
                <w:lang w:val="mt-MT"/>
              </w:rPr>
              <w:t xml:space="preserve"> ta’ riociguat kważi tliet darbiet ogħla meta mqabbel mal-</w:t>
            </w:r>
            <w:r w:rsidRPr="009D3058">
              <w:rPr>
                <w:sz w:val="22"/>
                <w:szCs w:val="22"/>
                <w:lang w:val="it-IT"/>
              </w:rPr>
              <w:t>AUC</w:t>
            </w:r>
            <w:r w:rsidRPr="009D3058">
              <w:rPr>
                <w:sz w:val="22"/>
                <w:szCs w:val="22"/>
                <w:vertAlign w:val="subscript"/>
                <w:lang w:val="it-IT"/>
              </w:rPr>
              <w:t>(0-∞)</w:t>
            </w:r>
            <w:r w:rsidRPr="009D3058">
              <w:rPr>
                <w:sz w:val="22"/>
                <w:szCs w:val="22"/>
                <w:lang w:val="mt-MT"/>
              </w:rPr>
              <w:t xml:space="preserve"> storiku ta’ riociguat irrapportat f’individwi b’saħħithom.</w:t>
            </w:r>
          </w:p>
        </w:tc>
        <w:tc>
          <w:tcPr>
            <w:tcW w:w="3841" w:type="dxa"/>
          </w:tcPr>
          <w:p w14:paraId="447A3F67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Id-doża ta’ riociguat jista’ jkun hemm bżonn li titnaqqas, ikkonsulta l-informazzjoni tal-preskrizzjoni ta’ riociguat għar-rakkomandazzjonijiet tad-dożaġġ.</w:t>
            </w:r>
          </w:p>
        </w:tc>
      </w:tr>
    </w:tbl>
    <w:p w14:paraId="2B3082FB" w14:textId="77777777" w:rsidR="00E94EF1" w:rsidRPr="009D3058" w:rsidRDefault="00E94EF1" w:rsidP="00E94EF1">
      <w:pPr>
        <w:pStyle w:val="tabletextNS"/>
        <w:rPr>
          <w:rFonts w:ascii="Times New Roman" w:hAnsi="Times New Roman"/>
          <w:i/>
          <w:iCs/>
          <w:sz w:val="22"/>
          <w:szCs w:val="22"/>
          <w:lang w:val="mt-MT"/>
        </w:rPr>
      </w:pPr>
    </w:p>
    <w:p w14:paraId="7F1D9957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Popolazzjoni pedjatrika</w:t>
      </w:r>
    </w:p>
    <w:p w14:paraId="2D90ADB8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2265434A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Studji ta’ interazzjoni twettqu biss f’adulti.</w:t>
      </w:r>
    </w:p>
    <w:p w14:paraId="21D32063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B8E39C7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4.6</w:t>
      </w:r>
      <w:r w:rsidRPr="009D3058">
        <w:rPr>
          <w:b/>
          <w:sz w:val="22"/>
          <w:szCs w:val="22"/>
          <w:lang w:val="mt-MT"/>
        </w:rPr>
        <w:tab/>
        <w:t>Fertilità, tqala u treddigħ</w:t>
      </w:r>
    </w:p>
    <w:p w14:paraId="583CB3E9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0153D542" w14:textId="77777777" w:rsidR="00491178" w:rsidRPr="009D3058" w:rsidRDefault="00491178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Tqala</w:t>
      </w:r>
      <w:r w:rsidRPr="009D3058">
        <w:rPr>
          <w:sz w:val="22"/>
          <w:szCs w:val="22"/>
          <w:lang w:val="mt-MT"/>
        </w:rPr>
        <w:t xml:space="preserve"> </w:t>
      </w:r>
    </w:p>
    <w:p w14:paraId="0828EF2A" w14:textId="77777777" w:rsidR="00491178" w:rsidRPr="009D3058" w:rsidRDefault="00491178">
      <w:pPr>
        <w:rPr>
          <w:sz w:val="22"/>
          <w:szCs w:val="22"/>
          <w:lang w:val="mt-MT"/>
        </w:rPr>
      </w:pPr>
    </w:p>
    <w:p w14:paraId="256BDBDA" w14:textId="77777777" w:rsidR="00491178" w:rsidRDefault="00491178" w:rsidP="00EB05E6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Triumeq għandu jintuża biss fit-tqala meta klinikament neċessarju.</w:t>
      </w:r>
    </w:p>
    <w:p w14:paraId="35DE0503" w14:textId="77777777" w:rsidR="00491178" w:rsidRDefault="00491178" w:rsidP="00EB05E6">
      <w:pPr>
        <w:rPr>
          <w:sz w:val="22"/>
          <w:szCs w:val="22"/>
          <w:lang w:val="mt-MT"/>
        </w:rPr>
      </w:pPr>
    </w:p>
    <w:p w14:paraId="217318E0" w14:textId="77777777" w:rsidR="00491178" w:rsidRPr="00EB05E6" w:rsidRDefault="00491178" w:rsidP="00EB05E6">
      <w:pPr>
        <w:rPr>
          <w:sz w:val="22"/>
          <w:szCs w:val="22"/>
          <w:lang w:val="mt-MT"/>
        </w:rPr>
      </w:pPr>
      <w:r w:rsidRPr="00057B63">
        <w:rPr>
          <w:sz w:val="22"/>
          <w:szCs w:val="22"/>
          <w:lang w:val="mt-MT"/>
        </w:rPr>
        <w:t>Ammont kbir ta' d</w:t>
      </w:r>
      <w:r>
        <w:rPr>
          <w:sz w:val="22"/>
          <w:szCs w:val="22"/>
          <w:lang w:val="mt-MT"/>
        </w:rPr>
        <w:t>a</w:t>
      </w:r>
      <w:r w:rsidRPr="00057B63">
        <w:rPr>
          <w:sz w:val="22"/>
          <w:szCs w:val="22"/>
          <w:lang w:val="mt-MT"/>
        </w:rPr>
        <w:t>ta dwar nisa tqal (aktar minn 1000 riżultat espost) ma jindika l-ebda tossiċità malformattiva jew feto/neonatali assoċjata ma' dolutegravir.</w:t>
      </w:r>
      <w:r>
        <w:rPr>
          <w:sz w:val="22"/>
          <w:szCs w:val="22"/>
          <w:lang w:val="mt-MT"/>
        </w:rPr>
        <w:t xml:space="preserve"> </w:t>
      </w:r>
      <w:r w:rsidRPr="00EB05E6">
        <w:rPr>
          <w:sz w:val="22"/>
          <w:szCs w:val="22"/>
          <w:lang w:val="mt-MT"/>
        </w:rPr>
        <w:t>F'nisa tqal i</w:t>
      </w:r>
      <w:r>
        <w:rPr>
          <w:sz w:val="22"/>
          <w:szCs w:val="22"/>
          <w:lang w:val="mt-MT"/>
        </w:rPr>
        <w:t xml:space="preserve">ttrattati </w:t>
      </w:r>
      <w:r w:rsidRPr="00EB05E6">
        <w:rPr>
          <w:sz w:val="22"/>
          <w:szCs w:val="22"/>
          <w:lang w:val="mt-MT"/>
        </w:rPr>
        <w:t>b'abacavir, ammont kbir ta' d</w:t>
      </w:r>
      <w:r>
        <w:rPr>
          <w:sz w:val="22"/>
          <w:szCs w:val="22"/>
          <w:lang w:val="mt-MT"/>
        </w:rPr>
        <w:t>a</w:t>
      </w:r>
      <w:r w:rsidRPr="00EB05E6">
        <w:rPr>
          <w:sz w:val="22"/>
          <w:szCs w:val="22"/>
          <w:lang w:val="mt-MT"/>
        </w:rPr>
        <w:t xml:space="preserve">ta (aktar minn 1000 riżultat espost) ma jindika l-ebda tossiċità malformattiva jew </w:t>
      </w:r>
      <w:r w:rsidRPr="00057B63">
        <w:rPr>
          <w:sz w:val="22"/>
          <w:szCs w:val="22"/>
          <w:lang w:val="mt-MT"/>
        </w:rPr>
        <w:t>feto/neonatali</w:t>
      </w:r>
      <w:r w:rsidRPr="00EB05E6">
        <w:rPr>
          <w:sz w:val="22"/>
          <w:szCs w:val="22"/>
          <w:lang w:val="mt-MT"/>
        </w:rPr>
        <w:t>. F'nisa tqal i</w:t>
      </w:r>
      <w:r>
        <w:rPr>
          <w:sz w:val="22"/>
          <w:szCs w:val="22"/>
          <w:lang w:val="mt-MT"/>
        </w:rPr>
        <w:t>ttrattati</w:t>
      </w:r>
      <w:r w:rsidRPr="00EB05E6">
        <w:rPr>
          <w:sz w:val="22"/>
          <w:szCs w:val="22"/>
          <w:lang w:val="mt-MT"/>
        </w:rPr>
        <w:t xml:space="preserve"> b'lamivudine, ammont kbir ta' d</w:t>
      </w:r>
      <w:r>
        <w:rPr>
          <w:sz w:val="22"/>
          <w:szCs w:val="22"/>
          <w:lang w:val="mt-MT"/>
        </w:rPr>
        <w:t>a</w:t>
      </w:r>
      <w:r w:rsidRPr="00EB05E6">
        <w:rPr>
          <w:sz w:val="22"/>
          <w:szCs w:val="22"/>
          <w:lang w:val="mt-MT"/>
        </w:rPr>
        <w:t xml:space="preserve">ta (aktar minn 1000 riżultat espost) ma jindika l-ebda tossiċità malformattiva jew </w:t>
      </w:r>
      <w:r w:rsidRPr="00057B63">
        <w:rPr>
          <w:sz w:val="22"/>
          <w:szCs w:val="22"/>
          <w:lang w:val="mt-MT"/>
        </w:rPr>
        <w:t>feto/neonatali</w:t>
      </w:r>
      <w:r w:rsidRPr="00EB05E6">
        <w:rPr>
          <w:sz w:val="22"/>
          <w:szCs w:val="22"/>
          <w:lang w:val="mt-MT"/>
        </w:rPr>
        <w:t xml:space="preserve">. </w:t>
      </w:r>
    </w:p>
    <w:p w14:paraId="578DFDD3" w14:textId="77777777" w:rsidR="00491178" w:rsidRPr="00EB05E6" w:rsidRDefault="00491178" w:rsidP="00EB05E6">
      <w:pPr>
        <w:rPr>
          <w:sz w:val="22"/>
          <w:szCs w:val="22"/>
          <w:lang w:val="mt-MT"/>
        </w:rPr>
      </w:pPr>
    </w:p>
    <w:p w14:paraId="7D4F672F" w14:textId="77777777" w:rsidR="00491178" w:rsidRPr="00B76CB1" w:rsidRDefault="00491178" w:rsidP="00B76CB1">
      <w:pPr>
        <w:rPr>
          <w:sz w:val="22"/>
          <w:szCs w:val="22"/>
          <w:lang w:val="mt-MT"/>
        </w:rPr>
      </w:pPr>
      <w:r w:rsidRPr="00EB05E6">
        <w:rPr>
          <w:sz w:val="22"/>
          <w:szCs w:val="22"/>
          <w:lang w:val="mt-MT"/>
        </w:rPr>
        <w:t>M'hemm l-ebda jew ammont limitat ta' d</w:t>
      </w:r>
      <w:r>
        <w:rPr>
          <w:sz w:val="22"/>
          <w:szCs w:val="22"/>
          <w:lang w:val="mt-MT"/>
        </w:rPr>
        <w:t>a</w:t>
      </w:r>
      <w:r w:rsidRPr="00EB05E6">
        <w:rPr>
          <w:sz w:val="22"/>
          <w:szCs w:val="22"/>
          <w:lang w:val="mt-MT"/>
        </w:rPr>
        <w:t>ta (inqas minn 300 riżultat tat-tqala) dwar l-użu ta' din it-taħlita trippla fit-tqala.</w:t>
      </w:r>
    </w:p>
    <w:p w14:paraId="440B8EA5" w14:textId="77777777" w:rsidR="00491178" w:rsidRDefault="00491178" w:rsidP="003F5F9E">
      <w:pPr>
        <w:rPr>
          <w:noProof/>
          <w:sz w:val="22"/>
          <w:szCs w:val="22"/>
          <w:lang w:val="mt-MT"/>
        </w:rPr>
      </w:pPr>
    </w:p>
    <w:p w14:paraId="0A6C2237" w14:textId="77777777" w:rsidR="00491178" w:rsidRPr="00057B63" w:rsidRDefault="00491178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Żewġ studji kbar ta’ sorveljanza tar-riżultat tat-twelid (aktar minn 14,000 riżultat tat-tqala) fil-Botswana (Tsepamo) u Eswatini, u sorsi oħra, ma jindikawx riskju akbar għal difetti fit-tubu newrali wara espożizzjoni għal dolutegravir.</w:t>
      </w:r>
    </w:p>
    <w:p w14:paraId="71695C63" w14:textId="77777777" w:rsidR="00491178" w:rsidRPr="00057B63" w:rsidRDefault="00491178" w:rsidP="00EB05E6">
      <w:pPr>
        <w:rPr>
          <w:noProof/>
          <w:sz w:val="22"/>
          <w:szCs w:val="22"/>
          <w:lang w:val="mt-MT"/>
        </w:rPr>
      </w:pPr>
    </w:p>
    <w:p w14:paraId="720A3BF2" w14:textId="77777777" w:rsidR="00491178" w:rsidRPr="00057B63" w:rsidRDefault="00491178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L-inċidenza tad-difetti tat-tubu newrali fil-popolazzjoni ġenerali tvarja minn 0.5-1 każ għal kull 1,000 twelid ħaj (0.05-0.1%).</w:t>
      </w:r>
    </w:p>
    <w:p w14:paraId="0DAAA808" w14:textId="77777777" w:rsidR="00491178" w:rsidRDefault="00491178" w:rsidP="003F5F9E">
      <w:pPr>
        <w:rPr>
          <w:noProof/>
          <w:sz w:val="22"/>
          <w:szCs w:val="22"/>
          <w:lang w:val="mt-MT"/>
        </w:rPr>
      </w:pPr>
    </w:p>
    <w:p w14:paraId="66FCEAC9" w14:textId="77777777" w:rsidR="00491178" w:rsidRPr="00057B63" w:rsidRDefault="00491178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D</w:t>
      </w:r>
      <w:r>
        <w:rPr>
          <w:noProof/>
          <w:sz w:val="22"/>
          <w:szCs w:val="22"/>
          <w:lang w:val="mt-MT"/>
        </w:rPr>
        <w:t>a</w:t>
      </w:r>
      <w:r w:rsidRPr="00057B63">
        <w:rPr>
          <w:noProof/>
          <w:sz w:val="22"/>
          <w:szCs w:val="22"/>
          <w:lang w:val="mt-MT"/>
        </w:rPr>
        <w:t xml:space="preserve">ta mill-istudju Tsepamo ma turi l-ebda differenza sinifikanti fil-prevalenza ta’ difetti fit-tubu newrali (0.11%) fi trabi li ommijiethom kienu qed jieħdu dolutegravir fil-konċepiment (aktar minn 9,400 espożizzjoni) meta mqabbla ma’ dawk li kienu qed jieħdu korsijiet antiretrovirali </w:t>
      </w:r>
      <w:r>
        <w:rPr>
          <w:noProof/>
          <w:sz w:val="22"/>
          <w:szCs w:val="22"/>
          <w:lang w:val="mt-MT"/>
        </w:rPr>
        <w:t xml:space="preserve">li ma fihomx </w:t>
      </w:r>
      <w:r w:rsidRPr="00057B63">
        <w:rPr>
          <w:noProof/>
          <w:sz w:val="22"/>
          <w:szCs w:val="22"/>
          <w:lang w:val="mt-MT"/>
        </w:rPr>
        <w:t>dolutegravir fil-konċepiment (0.11%), jew meta mqabbla ma'</w:t>
      </w:r>
      <w:r>
        <w:rPr>
          <w:noProof/>
          <w:sz w:val="22"/>
          <w:szCs w:val="22"/>
          <w:lang w:val="mt-MT"/>
        </w:rPr>
        <w:t xml:space="preserve"> </w:t>
      </w:r>
      <w:r w:rsidRPr="00057B63">
        <w:rPr>
          <w:noProof/>
          <w:sz w:val="22"/>
          <w:szCs w:val="22"/>
          <w:lang w:val="mt-MT"/>
        </w:rPr>
        <w:t>nisa mingħajr HIV (0.07%).</w:t>
      </w:r>
    </w:p>
    <w:p w14:paraId="0FC7FD7C" w14:textId="77777777" w:rsidR="00491178" w:rsidRPr="00057B63" w:rsidRDefault="00491178" w:rsidP="00EB05E6">
      <w:pPr>
        <w:rPr>
          <w:noProof/>
          <w:sz w:val="22"/>
          <w:szCs w:val="22"/>
          <w:lang w:val="mt-MT"/>
        </w:rPr>
      </w:pPr>
    </w:p>
    <w:p w14:paraId="06543712" w14:textId="77777777" w:rsidR="00491178" w:rsidRDefault="00491178" w:rsidP="00EB05E6">
      <w:pPr>
        <w:rPr>
          <w:noProof/>
          <w:sz w:val="22"/>
          <w:szCs w:val="22"/>
          <w:lang w:val="mt-MT"/>
        </w:rPr>
      </w:pPr>
      <w:r w:rsidRPr="00057B63">
        <w:rPr>
          <w:noProof/>
          <w:sz w:val="22"/>
          <w:szCs w:val="22"/>
          <w:lang w:val="mt-MT"/>
        </w:rPr>
        <w:t>D</w:t>
      </w:r>
      <w:r>
        <w:rPr>
          <w:noProof/>
          <w:sz w:val="22"/>
          <w:szCs w:val="22"/>
          <w:lang w:val="mt-MT"/>
        </w:rPr>
        <w:t>a</w:t>
      </w:r>
      <w:r w:rsidRPr="00057B63">
        <w:rPr>
          <w:noProof/>
          <w:sz w:val="22"/>
          <w:szCs w:val="22"/>
          <w:lang w:val="mt-MT"/>
        </w:rPr>
        <w:t>ta mill-istudju Eswatini turi l-istess prevalenza ta' difetti fit-tubu newrali (0.08%) fi trabi li ommijiethom kienu qed jieħdu dolutegravir fil-konċepiment (aktar minn 4,800 espożizzjoni), bħal trabi ta' nisa mingħajr HIV (0.08%).</w:t>
      </w:r>
    </w:p>
    <w:p w14:paraId="67D169C8" w14:textId="77777777" w:rsidR="00491178" w:rsidRPr="009D3058" w:rsidRDefault="00491178" w:rsidP="003F5F9E">
      <w:pPr>
        <w:rPr>
          <w:noProof/>
          <w:sz w:val="22"/>
          <w:szCs w:val="22"/>
          <w:lang w:val="mt-MT"/>
        </w:rPr>
      </w:pPr>
    </w:p>
    <w:p w14:paraId="4A041239" w14:textId="77777777" w:rsidR="00491178" w:rsidRPr="009D3058" w:rsidRDefault="00491178" w:rsidP="003F5F9E">
      <w:pPr>
        <w:rPr>
          <w:noProof/>
          <w:sz w:val="22"/>
          <w:szCs w:val="22"/>
          <w:lang w:val="mt-MT"/>
        </w:rPr>
      </w:pPr>
    </w:p>
    <w:p w14:paraId="193BE868" w14:textId="7771DDD6" w:rsidR="00491178" w:rsidRPr="009D3058" w:rsidRDefault="00491178" w:rsidP="001B495F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B76CB1">
        <w:rPr>
          <w:rFonts w:eastAsia="Times New Roman"/>
          <w:sz w:val="22"/>
          <w:szCs w:val="20"/>
          <w:lang w:val="mt-MT"/>
        </w:rPr>
        <w:lastRenderedPageBreak/>
        <w:t>Data</w:t>
      </w:r>
      <w:r w:rsidRPr="00EB05E6">
        <w:rPr>
          <w:rFonts w:eastAsia="Times New Roman"/>
          <w:sz w:val="22"/>
          <w:szCs w:val="20"/>
          <w:lang w:val="mt-MT"/>
        </w:rPr>
        <w:t xml:space="preserve"> </w:t>
      </w:r>
      <w:r w:rsidRPr="009D3058">
        <w:rPr>
          <w:rFonts w:eastAsia="Times New Roman"/>
          <w:sz w:val="22"/>
          <w:szCs w:val="20"/>
          <w:lang w:val="mt-MT"/>
        </w:rPr>
        <w:t xml:space="preserve">analizzata mir-Reġistru ta’ Tqala Antiretrovirali </w:t>
      </w:r>
      <w:r>
        <w:rPr>
          <w:rFonts w:eastAsia="Times New Roman"/>
          <w:sz w:val="22"/>
          <w:szCs w:val="20"/>
          <w:lang w:val="mt-MT"/>
        </w:rPr>
        <w:t xml:space="preserve">(APR) </w:t>
      </w:r>
      <w:r w:rsidRPr="00057B63">
        <w:rPr>
          <w:rFonts w:eastAsia="Times New Roman"/>
          <w:sz w:val="22"/>
          <w:szCs w:val="20"/>
          <w:lang w:val="mt-MT"/>
        </w:rPr>
        <w:t xml:space="preserve">ta’ aktar minn 1000 tqala bi trattament ta’ dolutegravir fl-ewwel trimestru, aktar minn </w:t>
      </w:r>
      <w:r>
        <w:rPr>
          <w:rFonts w:eastAsia="Times New Roman"/>
          <w:sz w:val="22"/>
          <w:szCs w:val="20"/>
          <w:lang w:val="mt-MT"/>
        </w:rPr>
        <w:t>1000</w:t>
      </w:r>
      <w:r w:rsidRPr="00057B63">
        <w:rPr>
          <w:rFonts w:eastAsia="Times New Roman"/>
          <w:sz w:val="22"/>
          <w:szCs w:val="20"/>
          <w:lang w:val="mt-MT"/>
        </w:rPr>
        <w:t xml:space="preserve"> tqala b’trattament ta’ abacavir fl-ewwel trimestru u aktar minn </w:t>
      </w:r>
      <w:r>
        <w:rPr>
          <w:rFonts w:eastAsia="Times New Roman"/>
          <w:sz w:val="22"/>
          <w:szCs w:val="20"/>
          <w:lang w:val="mt-MT"/>
        </w:rPr>
        <w:t>1000</w:t>
      </w:r>
      <w:r w:rsidRPr="00057B63">
        <w:rPr>
          <w:rFonts w:eastAsia="Times New Roman"/>
          <w:sz w:val="22"/>
          <w:szCs w:val="20"/>
          <w:lang w:val="mt-MT"/>
        </w:rPr>
        <w:t xml:space="preserve"> tqala b’trattament ta’ lamivudine fl-ewwel trimestru</w:t>
      </w:r>
      <w:r w:rsidRPr="009D3058">
        <w:rPr>
          <w:rFonts w:eastAsia="Times New Roman"/>
          <w:sz w:val="22"/>
          <w:szCs w:val="20"/>
          <w:lang w:val="mt-MT"/>
        </w:rPr>
        <w:t xml:space="preserve"> ma tindikax riskju miżjud ta’ difetti kbar fit-twelid </w:t>
      </w:r>
      <w:r>
        <w:rPr>
          <w:rFonts w:eastAsia="Times New Roman"/>
          <w:sz w:val="22"/>
          <w:szCs w:val="20"/>
          <w:lang w:val="mt-MT"/>
        </w:rPr>
        <w:t xml:space="preserve">b’dolutegravir, lamivudine jew abacavir meta </w:t>
      </w:r>
      <w:r w:rsidRPr="00057B63">
        <w:rPr>
          <w:rFonts w:eastAsia="Times New Roman"/>
          <w:sz w:val="22"/>
          <w:szCs w:val="20"/>
          <w:lang w:val="mt-MT"/>
        </w:rPr>
        <w:t>mqabbla mar-rata ta' sfond jew nisa bl-HIV.</w:t>
      </w:r>
      <w:r>
        <w:rPr>
          <w:rFonts w:eastAsia="Times New Roman"/>
          <w:sz w:val="22"/>
          <w:szCs w:val="20"/>
          <w:lang w:val="mt-MT"/>
        </w:rPr>
        <w:t xml:space="preserve"> M’hemmx jew hemm a</w:t>
      </w:r>
      <w:r w:rsidRPr="00057B63">
        <w:rPr>
          <w:rFonts w:eastAsia="Times New Roman"/>
          <w:sz w:val="22"/>
          <w:szCs w:val="20"/>
          <w:lang w:val="mt-MT"/>
        </w:rPr>
        <w:t xml:space="preserve">mmont </w:t>
      </w:r>
      <w:r>
        <w:rPr>
          <w:rFonts w:eastAsia="Times New Roman"/>
          <w:sz w:val="22"/>
          <w:szCs w:val="20"/>
          <w:lang w:val="mt-MT"/>
        </w:rPr>
        <w:t>limitat</w:t>
      </w:r>
      <w:r w:rsidRPr="00057B63">
        <w:rPr>
          <w:rFonts w:eastAsia="Times New Roman"/>
          <w:sz w:val="22"/>
          <w:szCs w:val="20"/>
          <w:lang w:val="mt-MT"/>
        </w:rPr>
        <w:t xml:space="preserve"> ta' d</w:t>
      </w:r>
      <w:r>
        <w:rPr>
          <w:rFonts w:eastAsia="Times New Roman"/>
          <w:sz w:val="22"/>
          <w:szCs w:val="20"/>
          <w:lang w:val="mt-MT"/>
        </w:rPr>
        <w:t>a</w:t>
      </w:r>
      <w:r w:rsidRPr="00057B63">
        <w:rPr>
          <w:rFonts w:eastAsia="Times New Roman"/>
          <w:sz w:val="22"/>
          <w:szCs w:val="20"/>
          <w:lang w:val="mt-MT"/>
        </w:rPr>
        <w:t>ta tal-APR (</w:t>
      </w:r>
      <w:r>
        <w:rPr>
          <w:rFonts w:eastAsia="Times New Roman"/>
          <w:sz w:val="22"/>
          <w:szCs w:val="20"/>
          <w:lang w:val="mt-MT"/>
        </w:rPr>
        <w:t xml:space="preserve">inqas minn </w:t>
      </w:r>
      <w:r w:rsidRPr="00057B63">
        <w:rPr>
          <w:rFonts w:eastAsia="Times New Roman"/>
          <w:sz w:val="22"/>
          <w:szCs w:val="20"/>
          <w:lang w:val="mt-MT"/>
        </w:rPr>
        <w:t xml:space="preserve">300 espożizzjoni </w:t>
      </w:r>
      <w:r>
        <w:rPr>
          <w:rFonts w:eastAsia="Times New Roman"/>
          <w:sz w:val="22"/>
          <w:szCs w:val="20"/>
          <w:lang w:val="mt-MT"/>
        </w:rPr>
        <w:t>fl-ewwel trimestru</w:t>
      </w:r>
      <w:r w:rsidRPr="00057B63">
        <w:rPr>
          <w:rFonts w:eastAsia="Times New Roman"/>
          <w:sz w:val="22"/>
          <w:szCs w:val="20"/>
          <w:lang w:val="mt-MT"/>
        </w:rPr>
        <w:t xml:space="preserve">) </w:t>
      </w:r>
      <w:r>
        <w:rPr>
          <w:rFonts w:eastAsia="Times New Roman"/>
          <w:sz w:val="22"/>
          <w:szCs w:val="20"/>
          <w:lang w:val="mt-MT"/>
        </w:rPr>
        <w:t>mill-użu</w:t>
      </w:r>
      <w:r w:rsidRPr="00057B63">
        <w:rPr>
          <w:rFonts w:eastAsia="Times New Roman"/>
          <w:sz w:val="22"/>
          <w:szCs w:val="20"/>
          <w:lang w:val="mt-MT"/>
        </w:rPr>
        <w:t xml:space="preserve"> ta' dolutegravir + lamivudine + abacavir</w:t>
      </w:r>
      <w:r>
        <w:rPr>
          <w:rFonts w:eastAsia="Times New Roman"/>
          <w:sz w:val="22"/>
          <w:szCs w:val="20"/>
          <w:lang w:val="mt-MT"/>
        </w:rPr>
        <w:t xml:space="preserve"> f’nisa taql</w:t>
      </w:r>
      <w:r w:rsidRPr="00057B63">
        <w:rPr>
          <w:rFonts w:eastAsia="Times New Roman"/>
          <w:sz w:val="22"/>
          <w:szCs w:val="20"/>
          <w:lang w:val="mt-MT"/>
        </w:rPr>
        <w:t>.</w:t>
      </w:r>
    </w:p>
    <w:p w14:paraId="2A4F8D23" w14:textId="77777777" w:rsidR="00491178" w:rsidRPr="009D3058" w:rsidRDefault="00491178" w:rsidP="003F5F9E">
      <w:pPr>
        <w:rPr>
          <w:noProof/>
          <w:sz w:val="22"/>
          <w:szCs w:val="22"/>
          <w:lang w:val="mt-MT"/>
        </w:rPr>
      </w:pPr>
    </w:p>
    <w:p w14:paraId="48E649C3" w14:textId="77777777" w:rsidR="00491178" w:rsidRPr="009D3058" w:rsidRDefault="00491178" w:rsidP="001B495F">
      <w:pPr>
        <w:rPr>
          <w:noProof/>
          <w:sz w:val="22"/>
          <w:szCs w:val="22"/>
          <w:lang w:val="mt-MT"/>
        </w:rPr>
      </w:pPr>
      <w:r w:rsidRPr="009D3058">
        <w:rPr>
          <w:noProof/>
          <w:sz w:val="22"/>
          <w:szCs w:val="22"/>
          <w:lang w:val="mt-MT"/>
        </w:rPr>
        <w:t xml:space="preserve">Fi studji dwar tossikoloġija riproduttiva f’annimali b’dolutegravir, ma ġie identifikat l-ebda riżultat avvers fuq l-iżvilupp, inkluż difetti fit-tubu newrali (ara sezzjoni 5.3). </w:t>
      </w:r>
    </w:p>
    <w:p w14:paraId="45A893B5" w14:textId="77777777" w:rsidR="00491178" w:rsidRPr="009D3058" w:rsidRDefault="00491178" w:rsidP="003F5F9E">
      <w:pPr>
        <w:rPr>
          <w:noProof/>
          <w:sz w:val="22"/>
          <w:szCs w:val="22"/>
          <w:lang w:val="mt-MT"/>
        </w:rPr>
      </w:pPr>
    </w:p>
    <w:p w14:paraId="3B6D2E49" w14:textId="77777777" w:rsidR="00491178" w:rsidRPr="009D3058" w:rsidRDefault="00491178" w:rsidP="003F5F9E">
      <w:pPr>
        <w:rPr>
          <w:noProof/>
          <w:sz w:val="22"/>
          <w:szCs w:val="22"/>
          <w:lang w:val="mt-MT"/>
        </w:rPr>
      </w:pPr>
    </w:p>
    <w:p w14:paraId="66958740" w14:textId="517FFE33" w:rsidR="00491178" w:rsidRPr="009D3058" w:rsidRDefault="00491178" w:rsidP="00060340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/>
        </w:rPr>
        <w:t>Fil-bniedem, dolutegravir jgħaddi mill-plaċenta. F’nisa tqal li qed jgħixu bl-HIV, il-konċentrazzjoni medjana ta’ dolutegravir fil-kurdun umbilikali tal-fetu kienet madwar 1.3 darbiet aktar meta mqabbla mal-konċentrazzjoni periferali fil-plażma tal-omm.</w:t>
      </w:r>
      <w:r w:rsidR="005A7459">
        <w:rPr>
          <w:rFonts w:eastAsia="Times New Roman"/>
          <w:sz w:val="22"/>
          <w:szCs w:val="20"/>
          <w:lang w:val="mt-MT"/>
        </w:rPr>
        <w:t xml:space="preserve"> </w:t>
      </w:r>
      <w:r w:rsidR="005A7459" w:rsidRPr="005A7459">
        <w:rPr>
          <w:rFonts w:eastAsia="Times New Roman"/>
          <w:sz w:val="22"/>
          <w:szCs w:val="20"/>
          <w:lang w:val="mt-MT"/>
        </w:rPr>
        <w:t>Intwera li jseħħ trasferiment plaċentali ta' abacavir u/jew il-metaboliti relatati tiegħu fil-bnedmin. Intwera li jseħħ trasferiment plaċentali ta' lamivudine fil-bnedmin.</w:t>
      </w:r>
    </w:p>
    <w:p w14:paraId="11728F33" w14:textId="77777777" w:rsidR="00491178" w:rsidRPr="009D3058" w:rsidRDefault="00491178" w:rsidP="00060340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</w:p>
    <w:p w14:paraId="72EC4F0C" w14:textId="77777777" w:rsidR="00491178" w:rsidRPr="009D3058" w:rsidRDefault="00491178" w:rsidP="00060340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9D3058">
        <w:rPr>
          <w:rFonts w:eastAsia="Times New Roman"/>
          <w:sz w:val="22"/>
          <w:szCs w:val="20"/>
          <w:lang w:val="mt-MT"/>
        </w:rPr>
        <w:t>M’hemmx informazzjoni biżżejjed dwar l-effetti ta’ dolutegravir fuq it-trabi ta’ twelid.</w:t>
      </w:r>
    </w:p>
    <w:p w14:paraId="3F4F65A5" w14:textId="77777777" w:rsidR="00491178" w:rsidRPr="009D3058" w:rsidRDefault="00491178">
      <w:pPr>
        <w:widowControl w:val="0"/>
        <w:autoSpaceDE w:val="0"/>
        <w:autoSpaceDN w:val="0"/>
        <w:adjustRightInd w:val="0"/>
        <w:rPr>
          <w:color w:val="00B050"/>
          <w:sz w:val="22"/>
          <w:szCs w:val="22"/>
          <w:lang w:val="mt-MT"/>
        </w:rPr>
      </w:pPr>
    </w:p>
    <w:p w14:paraId="63FB3F4F" w14:textId="77777777" w:rsidR="00491178" w:rsidRPr="009D3058" w:rsidRDefault="00491178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Abacavir u lamivudine jaf jinibixxu r-replikazzjoni tad-DNA ċellulari u ntwera li abacavir huwa karċinoġeniku f’mudelli ta’ annimali (ara sezzjoni 5.3). Ir-rilevanza klinika ta’ dawn is-sejbiet mhijex magħrufa.</w:t>
      </w:r>
    </w:p>
    <w:p w14:paraId="38B8A7C5" w14:textId="77777777" w:rsidR="00491178" w:rsidRPr="009D3058" w:rsidRDefault="00491178">
      <w:pPr>
        <w:widowControl w:val="0"/>
        <w:autoSpaceDE w:val="0"/>
        <w:autoSpaceDN w:val="0"/>
        <w:adjustRightInd w:val="0"/>
        <w:rPr>
          <w:color w:val="00B050"/>
          <w:sz w:val="22"/>
          <w:szCs w:val="22"/>
          <w:lang w:val="mt-MT"/>
        </w:rPr>
      </w:pPr>
    </w:p>
    <w:p w14:paraId="1F0903E4" w14:textId="77777777" w:rsidR="00491178" w:rsidRPr="009D3058" w:rsidRDefault="0049117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Disfunzjoni mitokondrijali</w:t>
      </w:r>
      <w:r w:rsidRPr="009D3058">
        <w:rPr>
          <w:sz w:val="22"/>
          <w:szCs w:val="22"/>
          <w:lang w:val="mt-MT"/>
        </w:rPr>
        <w:t xml:space="preserve"> </w:t>
      </w:r>
    </w:p>
    <w:p w14:paraId="37E6F4B5" w14:textId="77777777" w:rsidR="00491178" w:rsidRPr="009D3058" w:rsidRDefault="0049117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Intwera li nukleosidi u nukleotidi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 xml:space="preserve"> u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jikkaġunaw gradi varjabbli ta’ ħsara mitokondrijali. Kien hemm rapporti ta’ disfunzjoni mitokondrijali fi trabi negattivi għall-HIV esposti </w:t>
      </w:r>
      <w:r w:rsidRPr="009D3058">
        <w:rPr>
          <w:i/>
          <w:color w:val="000000"/>
          <w:sz w:val="22"/>
          <w:szCs w:val="22"/>
          <w:lang w:val="mt-MT"/>
        </w:rPr>
        <w:t xml:space="preserve">in utero </w:t>
      </w:r>
      <w:r w:rsidRPr="009D3058">
        <w:rPr>
          <w:color w:val="000000"/>
          <w:sz w:val="22"/>
          <w:szCs w:val="22"/>
          <w:lang w:val="mt-MT"/>
        </w:rPr>
        <w:t>u/jew wara t-twelid għal analogi tan-nukleosidi (ara sezzjoni 4.4).</w:t>
      </w:r>
    </w:p>
    <w:p w14:paraId="3246840B" w14:textId="77777777" w:rsidR="00491178" w:rsidRPr="00CC7653" w:rsidRDefault="00491178">
      <w:pPr>
        <w:rPr>
          <w:lang w:val="mt-MT"/>
        </w:rPr>
      </w:pPr>
    </w:p>
    <w:p w14:paraId="3932D52B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6E2897ED" w14:textId="75D1A936" w:rsidR="00E94EF1" w:rsidRPr="009D3058" w:rsidRDefault="00E94EF1" w:rsidP="00E94EF1">
      <w:pPr>
        <w:keepNext/>
        <w:widowControl w:val="0"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Treddigħ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vault_nd_4482cace-2b49-4848-b978-8e226e3e8292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6595FFA" w14:textId="77777777" w:rsidR="00E94EF1" w:rsidRPr="009D3058" w:rsidRDefault="00E94EF1" w:rsidP="00E94EF1">
      <w:pPr>
        <w:keepNext/>
        <w:widowControl w:val="0"/>
        <w:autoSpaceDE w:val="0"/>
        <w:autoSpaceDN w:val="0"/>
        <w:adjustRightInd w:val="0"/>
        <w:outlineLvl w:val="0"/>
        <w:rPr>
          <w:sz w:val="22"/>
          <w:szCs w:val="22"/>
          <w:lang w:val="mt-MT"/>
        </w:rPr>
      </w:pPr>
    </w:p>
    <w:p w14:paraId="4DC3BD7B" w14:textId="77777777" w:rsidR="00E94EF1" w:rsidRPr="009D3058" w:rsidRDefault="00E94EF1" w:rsidP="00E94EF1">
      <w:pPr>
        <w:rPr>
          <w:rFonts w:eastAsia="Times New Roman"/>
          <w:noProof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Dolutegravir huwa eliminat fil-ħalib tas-sider tal-bniedem f’ammonti żgħar </w:t>
      </w:r>
      <w:r w:rsidRPr="009D3058">
        <w:rPr>
          <w:rFonts w:eastAsia="SimSun"/>
          <w:sz w:val="22"/>
          <w:szCs w:val="20"/>
          <w:lang w:val="mt-MT"/>
        </w:rPr>
        <w:t>(ġie muri proporzjon medjan ta’ dolutegravir fil-ħalib tas-sider għal dak fil-plażma tal-omm ta’ 0.033)</w:t>
      </w:r>
      <w:r w:rsidRPr="009D3058">
        <w:rPr>
          <w:sz w:val="22"/>
          <w:szCs w:val="22"/>
          <w:lang w:val="mt-MT"/>
        </w:rPr>
        <w:t xml:space="preserve">. </w:t>
      </w:r>
      <w:r w:rsidRPr="009D3058">
        <w:rPr>
          <w:rFonts w:eastAsia="Times New Roman"/>
          <w:noProof/>
          <w:sz w:val="22"/>
          <w:szCs w:val="22"/>
          <w:lang w:val="mt-MT"/>
        </w:rPr>
        <w:t xml:space="preserve">M’hemmx tagћrif biżżejjed dwar l-effetti ta’ </w:t>
      </w:r>
      <w:r w:rsidRPr="009D3058">
        <w:rPr>
          <w:sz w:val="22"/>
          <w:szCs w:val="22"/>
          <w:lang w:val="mt-MT"/>
        </w:rPr>
        <w:t>dolutegravir fi trabi tat-twelid/trabi.</w:t>
      </w:r>
    </w:p>
    <w:p w14:paraId="6948F258" w14:textId="77777777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</w:p>
    <w:p w14:paraId="2E8611EE" w14:textId="77777777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u l-metaboliti tiegħu jiġu eliminati fil-ħalib tal-firien li jkunu qegħdin ireddgħu. Abacavir jiġi eliminat ukoll fil-ħalib tal-bniedem.</w:t>
      </w:r>
    </w:p>
    <w:p w14:paraId="686AA9E1" w14:textId="77777777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</w:p>
    <w:p w14:paraId="5F041572" w14:textId="2196CB36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Abbażi ta’ aktar minn 200 par ta’ omm/wild </w:t>
      </w:r>
      <w:r w:rsidR="0031328C" w:rsidRPr="009D3058">
        <w:rPr>
          <w:sz w:val="22"/>
          <w:szCs w:val="22"/>
          <w:lang w:val="mt-MT"/>
        </w:rPr>
        <w:t>ittrattati</w:t>
      </w:r>
      <w:r w:rsidRPr="009D3058">
        <w:rPr>
          <w:sz w:val="22"/>
          <w:szCs w:val="22"/>
          <w:lang w:val="mt-MT"/>
        </w:rPr>
        <w:t xml:space="preserve"> għall-HIV, il-konċentrazzjonijiet ta’ lamivudine fis-serum fi trabi mreddgħin ta’ ommijiet </w:t>
      </w:r>
      <w:r w:rsidR="0031328C" w:rsidRPr="009D3058">
        <w:rPr>
          <w:sz w:val="22"/>
          <w:szCs w:val="22"/>
          <w:lang w:val="mt-MT"/>
        </w:rPr>
        <w:t>ittrattati</w:t>
      </w:r>
      <w:r w:rsidRPr="009D3058">
        <w:rPr>
          <w:sz w:val="22"/>
          <w:szCs w:val="22"/>
          <w:lang w:val="mt-MT"/>
        </w:rPr>
        <w:t xml:space="preserve"> għal HIV huma baxxi ħafna (&lt; 4% tal-konċentrazzjonijiet fis-serum maternali) u jonqsu progressivament għal livelli li ma jiġux rilevati meta trabi mreddgħin jilħqu l-età ta’ 24 ġimgħa. Ma hemm ebda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dwar is-sigurtà ta’ lamivudine meta mogħti lil trabi li għandhom inqas minn tliet xhur.  </w:t>
      </w:r>
    </w:p>
    <w:p w14:paraId="3AB7A828" w14:textId="77777777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</w:p>
    <w:p w14:paraId="32BAD608" w14:textId="77777777" w:rsidR="00E94EF1" w:rsidRPr="009D3058" w:rsidRDefault="00E94EF1" w:rsidP="00E94EF1">
      <w:pPr>
        <w:tabs>
          <w:tab w:val="left" w:pos="567"/>
        </w:tabs>
        <w:rPr>
          <w:rFonts w:eastAsia="Batang"/>
          <w:noProof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sv-SE"/>
        </w:rPr>
        <w:t xml:space="preserve">Huwa rrakkomandat li nisa </w:t>
      </w:r>
      <w:r w:rsidRPr="009D3058">
        <w:rPr>
          <w:rFonts w:eastAsia="Batang"/>
          <w:sz w:val="22"/>
          <w:szCs w:val="22"/>
          <w:lang w:val="it-IT"/>
        </w:rPr>
        <w:t xml:space="preserve">li qed jgħixu bl-HIV ma jreddgħux lit-trabi tagħhom sabiex jevitaw it-trażmissjoni tal-HIV. </w:t>
      </w:r>
    </w:p>
    <w:p w14:paraId="44B1C008" w14:textId="77777777" w:rsidR="00E94EF1" w:rsidRPr="009D3058" w:rsidRDefault="00E94EF1" w:rsidP="00E94EF1">
      <w:pPr>
        <w:keepNext/>
        <w:widowControl w:val="0"/>
        <w:rPr>
          <w:color w:val="00B050"/>
          <w:sz w:val="22"/>
          <w:szCs w:val="22"/>
          <w:lang w:val="mt-MT"/>
        </w:rPr>
      </w:pPr>
    </w:p>
    <w:p w14:paraId="7220C58D" w14:textId="3904D218" w:rsidR="00E94EF1" w:rsidRPr="009D3058" w:rsidRDefault="00E94EF1" w:rsidP="00E94EF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Fertilità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u w:val="single"/>
          <w:lang w:val="mt-MT"/>
        </w:rPr>
        <w:instrText xml:space="preserve"> DOCVARIABLE vault_nd_7560ad88-b700-4296-b102-1232c03eccf3 \* MERGEFORMAT </w:instrTex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end"/>
      </w:r>
    </w:p>
    <w:p w14:paraId="6E479979" w14:textId="77777777" w:rsidR="00E94EF1" w:rsidRPr="009D3058" w:rsidRDefault="00E94EF1" w:rsidP="00E94EF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</w:p>
    <w:p w14:paraId="4BD79C7C" w14:textId="323DB2C9" w:rsidR="00E94EF1" w:rsidRPr="009D3058" w:rsidRDefault="00E94EF1" w:rsidP="00E94EF1">
      <w:pPr>
        <w:keepNext/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M’hemmx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rFonts w:eastAsia="MS Mincho"/>
          <w:sz w:val="22"/>
          <w:szCs w:val="22"/>
          <w:lang w:val="mt-MT"/>
        </w:rPr>
        <w:t xml:space="preserve"> jew hemm 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rFonts w:eastAsia="MS Mincho"/>
          <w:sz w:val="22"/>
          <w:szCs w:val="22"/>
          <w:lang w:val="mt-MT"/>
        </w:rPr>
        <w:t xml:space="preserve"> limitata dwar l-effetti ta’ dolutegravir, abacavir jew lamivudine fuq il-fertilità tan-nisa u l-irġiel. </w:t>
      </w:r>
      <w:r w:rsidRPr="009D3058">
        <w:rPr>
          <w:rFonts w:eastAsia="MS Mincho"/>
          <w:color w:val="000000"/>
          <w:sz w:val="22"/>
          <w:szCs w:val="22"/>
          <w:lang w:val="mt-MT"/>
        </w:rPr>
        <w:t xml:space="preserve">Studji f’annimali ma jindikaw ebda effett ta’ dolutegravir, abacavir jew lamivudine fuq il-fertilità tan-nisa u l-irġiel (ara sezzjoni 5.3).  </w:t>
      </w:r>
    </w:p>
    <w:p w14:paraId="299B1FAF" w14:textId="77777777" w:rsidR="00E94EF1" w:rsidRPr="009D3058" w:rsidRDefault="00E94EF1" w:rsidP="00E94EF1">
      <w:pPr>
        <w:widowControl w:val="0"/>
        <w:rPr>
          <w:b/>
          <w:color w:val="000000"/>
          <w:sz w:val="22"/>
          <w:szCs w:val="22"/>
          <w:lang w:val="mt-MT"/>
        </w:rPr>
      </w:pPr>
    </w:p>
    <w:p w14:paraId="3F1B3FDC" w14:textId="17B999D1" w:rsidR="00E94EF1" w:rsidRPr="009D3058" w:rsidRDefault="00E94EF1" w:rsidP="00E94EF1">
      <w:pPr>
        <w:keepNext/>
        <w:widowControl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lastRenderedPageBreak/>
        <w:t>4.7</w:t>
      </w:r>
      <w:r w:rsidRPr="009D3058">
        <w:rPr>
          <w:b/>
          <w:color w:val="000000"/>
          <w:sz w:val="22"/>
          <w:szCs w:val="22"/>
          <w:lang w:val="mt-MT"/>
        </w:rPr>
        <w:tab/>
        <w:t>Effetti fuq il-ħila biex issuq u tħaddem magni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vault_nd_76b35041-1d0c-435f-9a70-0bf3371ddcbc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136DB91C" w14:textId="77777777" w:rsidR="00E94EF1" w:rsidRPr="009D3058" w:rsidRDefault="00E94EF1" w:rsidP="00E94EF1">
      <w:pPr>
        <w:keepNext/>
        <w:widowControl w:val="0"/>
        <w:rPr>
          <w:color w:val="000000"/>
          <w:sz w:val="22"/>
          <w:szCs w:val="22"/>
          <w:lang w:val="mt-MT"/>
        </w:rPr>
      </w:pPr>
    </w:p>
    <w:p w14:paraId="73632702" w14:textId="04009813" w:rsidR="00E94EF1" w:rsidRPr="009D3058" w:rsidRDefault="00E94EF1" w:rsidP="00E94EF1">
      <w:pPr>
        <w:keepNext/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m’għandu ebda effett jew ftit li xejn ta’ effett fuq il-kapaċità li ssuq jew tħaddem magni. Il-pazjenti għandhom jiġu infurmati li ġie rapportat sturdament matul i</w:t>
      </w:r>
      <w:r w:rsidR="0031328C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b’dolutegravir. </w:t>
      </w:r>
    </w:p>
    <w:p w14:paraId="3DDC6EA3" w14:textId="77777777" w:rsidR="00E94EF1" w:rsidRPr="009D3058" w:rsidRDefault="00E94EF1" w:rsidP="00E94EF1">
      <w:pPr>
        <w:widowControl w:val="0"/>
        <w:rPr>
          <w:color w:val="00B050"/>
          <w:sz w:val="22"/>
          <w:szCs w:val="22"/>
          <w:lang w:val="mt-MT"/>
        </w:rPr>
      </w:pPr>
    </w:p>
    <w:p w14:paraId="4C8D473E" w14:textId="0CC166AA" w:rsidR="00E94EF1" w:rsidRPr="009D3058" w:rsidRDefault="00E94EF1" w:rsidP="000E6ED2">
      <w:pPr>
        <w:pStyle w:val="ListParagraph"/>
        <w:widowControl w:val="0"/>
        <w:numPr>
          <w:ilvl w:val="1"/>
          <w:numId w:val="67"/>
        </w:numPr>
        <w:ind w:left="567" w:hanging="567"/>
        <w:outlineLvl w:val="0"/>
        <w:rPr>
          <w:b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Effetti mhux mixtieqa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vault_nd_94b1aeed-f07a-4118-aec1-5e52cb8481b8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62F3022B" w14:textId="77777777" w:rsidR="00E94EF1" w:rsidRPr="009D3058" w:rsidRDefault="00E94EF1" w:rsidP="00E94EF1">
      <w:pPr>
        <w:widowControl w:val="0"/>
        <w:rPr>
          <w:b/>
          <w:color w:val="000000"/>
          <w:sz w:val="22"/>
          <w:szCs w:val="22"/>
          <w:lang w:val="mt-MT"/>
        </w:rPr>
      </w:pPr>
    </w:p>
    <w:p w14:paraId="1FA71400" w14:textId="77777777" w:rsidR="00E94EF1" w:rsidRPr="009D3058" w:rsidRDefault="00E94EF1" w:rsidP="00E94EF1">
      <w:pPr>
        <w:widowControl w:val="0"/>
        <w:rPr>
          <w:bCs/>
          <w:iCs/>
          <w:sz w:val="22"/>
          <w:szCs w:val="22"/>
          <w:u w:val="single"/>
          <w:lang w:val="mt-MT" w:eastAsia="en-GB"/>
        </w:rPr>
      </w:pPr>
      <w:r w:rsidRPr="009D3058">
        <w:rPr>
          <w:bCs/>
          <w:iCs/>
          <w:sz w:val="22"/>
          <w:szCs w:val="22"/>
          <w:u w:val="single"/>
          <w:lang w:val="mt-MT" w:eastAsia="en-GB"/>
        </w:rPr>
        <w:t>Sommarju tal-profil tas-sigurtà</w:t>
      </w:r>
      <w:r w:rsidRPr="009D3058">
        <w:rPr>
          <w:bCs/>
          <w:iCs/>
          <w:sz w:val="22"/>
          <w:szCs w:val="22"/>
          <w:lang w:val="mt-MT" w:eastAsia="en-GB"/>
        </w:rPr>
        <w:t xml:space="preserve"> </w:t>
      </w:r>
    </w:p>
    <w:p w14:paraId="67B6F873" w14:textId="77777777" w:rsidR="00E94EF1" w:rsidRPr="009D3058" w:rsidRDefault="00E94EF1" w:rsidP="00E94EF1">
      <w:pPr>
        <w:widowControl w:val="0"/>
        <w:rPr>
          <w:bCs/>
          <w:iCs/>
          <w:sz w:val="22"/>
          <w:szCs w:val="22"/>
          <w:u w:val="single"/>
          <w:lang w:val="mt-MT" w:eastAsia="en-GB"/>
        </w:rPr>
      </w:pPr>
    </w:p>
    <w:p w14:paraId="7166334F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Ir-reazzjonijiet avversi rrapportati l-aktar frekwenti b’rabta ma’ dolutegravir u abacavir/lamivudine kienu dardir (12%), insomnja (7%) sturdament (6%) u uġigħ ta’ ras (6%).</w:t>
      </w:r>
    </w:p>
    <w:p w14:paraId="78CB4E3D" w14:textId="77777777" w:rsidR="00E94EF1" w:rsidRPr="009D3058" w:rsidRDefault="00E94EF1" w:rsidP="00E94EF1">
      <w:pPr>
        <w:rPr>
          <w:color w:val="C00000"/>
          <w:sz w:val="22"/>
          <w:szCs w:val="22"/>
          <w:lang w:val="mt-MT"/>
        </w:rPr>
      </w:pPr>
    </w:p>
    <w:p w14:paraId="2A8573C5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Ħafna minn dawn ir-reazzjonijiet avversi elenkati fit-tabella ta’ hawn taħt iseħħu b’mod komuni (dardir, rimettar, dijarea, deni, letarġija, raxx) f’pazjenti b’sensittività eċċessiva għal abacavir. Għalhekk, il-pazjenti b’wieħed minn dawn is-sintomi għandhom jiġu evalwati bir-reqqa għall-preżenza ta’ sensittività eċċessiva (ara sezzjoni 4.4). Ġew irrapportati każijiet rari ħafna ta’ eritema multiforme, sindromu ta’ Stevens-Johnson jew nekrolisi epidermali tossika fejn ma setgħetx tiġi eskluża sensittività eċċessiva għal abacavir. F’każijiet bħal dawn, il-prodotti mediċinali li fihom abacavir għandhom jitwaqqfu b’mod permanenti.</w:t>
      </w:r>
    </w:p>
    <w:p w14:paraId="5CB71EE9" w14:textId="77777777" w:rsidR="00E94EF1" w:rsidRPr="009D3058" w:rsidRDefault="00E94EF1" w:rsidP="00E94EF1">
      <w:pPr>
        <w:rPr>
          <w:color w:val="C00000"/>
          <w:sz w:val="22"/>
          <w:szCs w:val="22"/>
          <w:lang w:val="mt-MT"/>
        </w:rPr>
      </w:pPr>
    </w:p>
    <w:p w14:paraId="7829C262" w14:textId="25D6B638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Ir-reazzjoni avvera l-aktar serja relatata ma</w:t>
      </w:r>
      <w:r w:rsidR="0031328C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b’dolutegravir u abacavir/lamivudine, li ntwera f’pazjenti individwali, kien reazzjoni ta’ sensittività eċċessiva li inkludiet raxx u effetti serji fuq il-fwied (ara sezzjoni 4.4 u Deskrizzjoni ta’ reazzjonijiet avversi magħżula f’din is-sezzjoni). </w:t>
      </w:r>
    </w:p>
    <w:p w14:paraId="75131F76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79AAE76D" w14:textId="77777777" w:rsidR="00E94EF1" w:rsidRPr="009D3058" w:rsidRDefault="00E94EF1" w:rsidP="00E94EF1">
      <w:pPr>
        <w:rPr>
          <w:iCs/>
          <w:sz w:val="22"/>
          <w:szCs w:val="22"/>
          <w:u w:val="single"/>
          <w:lang w:val="mt-MT" w:eastAsia="en-GB"/>
        </w:rPr>
      </w:pPr>
      <w:r w:rsidRPr="009D3058">
        <w:rPr>
          <w:iCs/>
          <w:sz w:val="22"/>
          <w:szCs w:val="22"/>
          <w:u w:val="single"/>
          <w:lang w:val="mt-MT" w:eastAsia="en-GB"/>
        </w:rPr>
        <w:t>Lista f’tabella tar-reazzjonijiet avversi</w:t>
      </w:r>
    </w:p>
    <w:p w14:paraId="2C7D40A7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</w:p>
    <w:p w14:paraId="5C260A7A" w14:textId="3DF864DC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Ir-reazzjonijiet avversi mal-komponenti ta’ Triumeq mill-istudju kliniku u l-esperjenza wara t-tqegħid fis-suq fit-Tabella </w:t>
      </w:r>
      <w:r w:rsidR="001B2EB6" w:rsidRPr="009D3058">
        <w:rPr>
          <w:sz w:val="22"/>
          <w:szCs w:val="22"/>
          <w:lang w:val="mt-MT"/>
        </w:rPr>
        <w:t>4</w:t>
      </w:r>
      <w:r w:rsidRPr="009D3058">
        <w:rPr>
          <w:sz w:val="22"/>
          <w:szCs w:val="22"/>
          <w:lang w:val="mt-MT"/>
        </w:rPr>
        <w:t xml:space="preserve"> mis-sistema tal-ġisem, il-klassi tal-organi u l-frekwenza assoluta. </w:t>
      </w:r>
      <w:r w:rsidRPr="009D3058">
        <w:rPr>
          <w:color w:val="000000"/>
          <w:sz w:val="22"/>
          <w:szCs w:val="22"/>
          <w:lang w:val="mt-MT"/>
        </w:rPr>
        <w:t>Il-frekwenzi huma ddefiniti bħala komuni ħafna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1/10), komuni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1/100 sa &lt; 1/10), mhux komuni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1/1000 sa &lt; 1/100), rari (</w:t>
      </w:r>
      <w:r w:rsidRPr="009D3058">
        <w:rPr>
          <w:sz w:val="22"/>
          <w:szCs w:val="22"/>
          <w:lang w:val="mt-MT"/>
        </w:rPr>
        <w:sym w:font="Symbol" w:char="F0B3"/>
      </w:r>
      <w:r w:rsidRPr="009D3058">
        <w:rPr>
          <w:sz w:val="22"/>
          <w:szCs w:val="22"/>
          <w:lang w:val="mt-MT"/>
        </w:rPr>
        <w:t> 1/10,000 sa &lt; 1/1000), rari ħafna (&lt; 1/10,000)</w:t>
      </w:r>
      <w:r w:rsidR="00093FEC">
        <w:rPr>
          <w:sz w:val="22"/>
          <w:szCs w:val="22"/>
          <w:lang w:val="mt-MT"/>
        </w:rPr>
        <w:t>, u mhux magħruf (ma jistgħux jiġu stmati mid-</w:t>
      </w:r>
      <w:r w:rsidR="00093FEC" w:rsidRPr="00AE6CED">
        <w:rPr>
          <w:i/>
          <w:iCs/>
          <w:sz w:val="22"/>
          <w:szCs w:val="22"/>
          <w:lang w:val="mt-MT"/>
        </w:rPr>
        <w:t>data</w:t>
      </w:r>
      <w:r w:rsidR="00093FEC">
        <w:rPr>
          <w:sz w:val="22"/>
          <w:szCs w:val="22"/>
          <w:lang w:val="mt-MT"/>
        </w:rPr>
        <w:t xml:space="preserve"> disponibbli)</w:t>
      </w:r>
      <w:r w:rsidRPr="009D3058">
        <w:rPr>
          <w:sz w:val="22"/>
          <w:szCs w:val="22"/>
          <w:lang w:val="mt-MT"/>
        </w:rPr>
        <w:t>.</w:t>
      </w:r>
    </w:p>
    <w:p w14:paraId="3A6CD2EC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7BE47116" w14:textId="19D32CB4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 xml:space="preserve">Tabella </w:t>
      </w:r>
      <w:r w:rsidR="00937672" w:rsidRPr="009D3058">
        <w:rPr>
          <w:bCs/>
          <w:sz w:val="22"/>
          <w:szCs w:val="22"/>
          <w:lang w:val="mt-MT"/>
        </w:rPr>
        <w:t>4</w:t>
      </w:r>
      <w:r w:rsidRPr="009D3058">
        <w:rPr>
          <w:bCs/>
          <w:sz w:val="22"/>
          <w:szCs w:val="22"/>
          <w:lang w:val="mt-MT"/>
        </w:rPr>
        <w:t>:</w:t>
      </w:r>
      <w:r w:rsidRPr="009D3058">
        <w:rPr>
          <w:bCs/>
          <w:sz w:val="22"/>
          <w:szCs w:val="22"/>
          <w:lang w:val="mt-MT"/>
        </w:rPr>
        <w:tab/>
        <w:t>Lista f’tabella tar-reazzjonijiet avversi assoċjati mal-kombinazzjoni ta’ dolutegravir + abacavir/lamivudine f’analiżi tad-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bCs/>
          <w:sz w:val="22"/>
          <w:szCs w:val="22"/>
          <w:lang w:val="mt-MT"/>
        </w:rPr>
        <w:t xml:space="preserve"> miġbura minn: studji kliniċi ta’ Fażi IIb sal-Fażi IIIb</w:t>
      </w:r>
      <w:r w:rsidRPr="009D3058">
        <w:rPr>
          <w:lang w:val="mt-MT"/>
        </w:rPr>
        <w:t xml:space="preserve"> </w:t>
      </w:r>
      <w:r w:rsidRPr="009D3058">
        <w:rPr>
          <w:bCs/>
          <w:sz w:val="22"/>
          <w:szCs w:val="22"/>
          <w:lang w:val="mt-MT"/>
        </w:rPr>
        <w:t>jew esperjenza ta' wara t-tqegħid fis-suq; u reazzjonijiet avversi għa</w:t>
      </w:r>
      <w:r w:rsidR="0031328C" w:rsidRPr="009D3058">
        <w:rPr>
          <w:bCs/>
          <w:sz w:val="22"/>
          <w:szCs w:val="22"/>
          <w:lang w:val="mt-MT"/>
        </w:rPr>
        <w:t>t-trattament</w:t>
      </w:r>
      <w:r w:rsidRPr="009D3058">
        <w:rPr>
          <w:bCs/>
          <w:sz w:val="22"/>
          <w:szCs w:val="22"/>
          <w:lang w:val="mt-MT"/>
        </w:rPr>
        <w:t xml:space="preserve"> b’dolutegravir, abacavir u lamivudine minn provi kliniċi u l-esperjenza wara t-tqegħid fis-suq, meta jintuża ma’ antiretrovirali oħra </w:t>
      </w:r>
    </w:p>
    <w:p w14:paraId="05D35288" w14:textId="77777777" w:rsidR="00E94EF1" w:rsidRPr="009D3058" w:rsidRDefault="00E94EF1" w:rsidP="00E94EF1">
      <w:pPr>
        <w:widowControl w:val="0"/>
        <w:rPr>
          <w:b/>
          <w:color w:val="000000"/>
          <w:sz w:val="22"/>
          <w:szCs w:val="22"/>
          <w:lang w:val="mt-MT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652"/>
      </w:tblGrid>
      <w:tr w:rsidR="00E94EF1" w:rsidRPr="009D3058" w14:paraId="2437FB50" w14:textId="77777777" w:rsidTr="00682543">
        <w:tc>
          <w:tcPr>
            <w:tcW w:w="2376" w:type="dxa"/>
          </w:tcPr>
          <w:p w14:paraId="1711D080" w14:textId="77777777" w:rsidR="00E94EF1" w:rsidRPr="009D3058" w:rsidRDefault="00E94EF1" w:rsidP="00682543">
            <w:pPr>
              <w:widowControl w:val="0"/>
              <w:spacing w:before="60" w:after="60"/>
              <w:rPr>
                <w:b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Frekwenza</w:t>
            </w:r>
          </w:p>
        </w:tc>
        <w:tc>
          <w:tcPr>
            <w:tcW w:w="5652" w:type="dxa"/>
          </w:tcPr>
          <w:p w14:paraId="21786E9B" w14:textId="77777777" w:rsidR="00E94EF1" w:rsidRPr="009D3058" w:rsidRDefault="00E94EF1" w:rsidP="00682543">
            <w:pPr>
              <w:widowControl w:val="0"/>
              <w:spacing w:before="60" w:after="60"/>
              <w:rPr>
                <w:b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Reazzjonijiet avversi</w:t>
            </w:r>
          </w:p>
        </w:tc>
      </w:tr>
      <w:tr w:rsidR="00E94EF1" w:rsidRPr="009D3058" w14:paraId="2B36AC5C" w14:textId="77777777" w:rsidTr="00682543">
        <w:tc>
          <w:tcPr>
            <w:tcW w:w="8028" w:type="dxa"/>
            <w:gridSpan w:val="2"/>
          </w:tcPr>
          <w:p w14:paraId="12B0FF16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tad-demm u tas-sistema limfatika:</w:t>
            </w:r>
          </w:p>
        </w:tc>
      </w:tr>
      <w:tr w:rsidR="00E94EF1" w:rsidRPr="009D3058" w14:paraId="196D82C9" w14:textId="77777777" w:rsidTr="00682543">
        <w:tc>
          <w:tcPr>
            <w:tcW w:w="2376" w:type="dxa"/>
          </w:tcPr>
          <w:p w14:paraId="6B7F1631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05834EAA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Newtropenja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anemija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tromboċitopenja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E927DF" w14:paraId="4A81CA8E" w14:textId="77777777" w:rsidTr="00682543">
        <w:tc>
          <w:tcPr>
            <w:tcW w:w="2376" w:type="dxa"/>
          </w:tcPr>
          <w:p w14:paraId="193F273F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26D167A4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aplasija pura taċ-ċelluli ħomor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093FEC" w:rsidRPr="009D3058" w14:paraId="4847D252" w14:textId="77777777" w:rsidTr="00682543">
        <w:tc>
          <w:tcPr>
            <w:tcW w:w="2376" w:type="dxa"/>
          </w:tcPr>
          <w:p w14:paraId="7CCEB74F" w14:textId="5EC27449" w:rsidR="00093FEC" w:rsidRPr="009D3058" w:rsidRDefault="00093FEC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5652" w:type="dxa"/>
          </w:tcPr>
          <w:p w14:paraId="215B57E6" w14:textId="332C7356" w:rsidR="00093FEC" w:rsidRPr="009D3058" w:rsidRDefault="00093FEC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anemija sideroblastika</w:t>
            </w:r>
            <w:r>
              <w:rPr>
                <w:sz w:val="22"/>
                <w:szCs w:val="22"/>
                <w:vertAlign w:val="superscript"/>
                <w:lang w:val="mt-MT"/>
              </w:rPr>
              <w:t>2</w:t>
            </w:r>
          </w:p>
        </w:tc>
      </w:tr>
      <w:tr w:rsidR="00E94EF1" w:rsidRPr="009D3058" w14:paraId="1080F21E" w14:textId="77777777" w:rsidTr="00682543">
        <w:tc>
          <w:tcPr>
            <w:tcW w:w="8028" w:type="dxa"/>
            <w:gridSpan w:val="2"/>
          </w:tcPr>
          <w:p w14:paraId="70448A77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fis-sistema immunitarja:</w:t>
            </w:r>
          </w:p>
        </w:tc>
      </w:tr>
      <w:tr w:rsidR="00E94EF1" w:rsidRPr="009D3058" w14:paraId="24538A60" w14:textId="77777777" w:rsidTr="00682543">
        <w:tc>
          <w:tcPr>
            <w:tcW w:w="2376" w:type="dxa"/>
          </w:tcPr>
          <w:p w14:paraId="3DD5182E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330D67CA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sensittività eċċessiva (ara sezzjoni 4.4)</w:t>
            </w:r>
          </w:p>
        </w:tc>
      </w:tr>
      <w:tr w:rsidR="00E94EF1" w:rsidRPr="00E927DF" w14:paraId="6F5F171E" w14:textId="77777777" w:rsidTr="00682543">
        <w:tc>
          <w:tcPr>
            <w:tcW w:w="2376" w:type="dxa"/>
          </w:tcPr>
          <w:p w14:paraId="33F03E1F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228BFC69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sindromu tar-rikostituzzjoni immunitarja (ara sezzjoni 4.4)</w:t>
            </w:r>
          </w:p>
        </w:tc>
      </w:tr>
      <w:tr w:rsidR="00E94EF1" w:rsidRPr="00E927DF" w14:paraId="54BF4DA9" w14:textId="77777777" w:rsidTr="00682543">
        <w:tc>
          <w:tcPr>
            <w:tcW w:w="8028" w:type="dxa"/>
            <w:gridSpan w:val="2"/>
          </w:tcPr>
          <w:p w14:paraId="2E06C4F9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fil-metaboliżmu u n-nutrizzjoni:</w:t>
            </w:r>
          </w:p>
        </w:tc>
      </w:tr>
      <w:tr w:rsidR="00E94EF1" w:rsidRPr="009D3058" w14:paraId="6C0BE611" w14:textId="77777777" w:rsidTr="00682543">
        <w:tc>
          <w:tcPr>
            <w:tcW w:w="2376" w:type="dxa"/>
          </w:tcPr>
          <w:p w14:paraId="4A1337FE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5E57DED1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anoressija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40A13B40" w14:textId="77777777" w:rsidTr="00682543">
        <w:tc>
          <w:tcPr>
            <w:tcW w:w="2376" w:type="dxa"/>
          </w:tcPr>
          <w:p w14:paraId="1F861AD4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76C00C35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aċidożi lattika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4FD6059D" w14:textId="77777777" w:rsidTr="00682543">
        <w:tc>
          <w:tcPr>
            <w:tcW w:w="2376" w:type="dxa"/>
          </w:tcPr>
          <w:p w14:paraId="046AD29B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>Mhux komuni:</w:t>
            </w:r>
          </w:p>
        </w:tc>
        <w:tc>
          <w:tcPr>
            <w:tcW w:w="5652" w:type="dxa"/>
          </w:tcPr>
          <w:p w14:paraId="111E3B4F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ipertrigliċeridimja, ipergliċemija</w:t>
            </w:r>
          </w:p>
        </w:tc>
      </w:tr>
      <w:tr w:rsidR="00E94EF1" w:rsidRPr="009D3058" w14:paraId="4907140E" w14:textId="77777777" w:rsidTr="00682543">
        <w:tc>
          <w:tcPr>
            <w:tcW w:w="8028" w:type="dxa"/>
            <w:gridSpan w:val="2"/>
          </w:tcPr>
          <w:p w14:paraId="60A22F8D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psikjatriċi: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E94EF1" w:rsidRPr="009D3058" w14:paraId="25561223" w14:textId="77777777" w:rsidTr="00682543">
        <w:tc>
          <w:tcPr>
            <w:tcW w:w="2376" w:type="dxa"/>
          </w:tcPr>
          <w:p w14:paraId="2F994324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25B17EB1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proofErr w:type="spellStart"/>
            <w:r w:rsidRPr="009D3058">
              <w:rPr>
                <w:sz w:val="22"/>
                <w:szCs w:val="22"/>
              </w:rPr>
              <w:t>i</w:t>
            </w:r>
            <w:proofErr w:type="spellEnd"/>
            <w:r w:rsidRPr="009D3058">
              <w:rPr>
                <w:sz w:val="22"/>
                <w:szCs w:val="22"/>
                <w:lang w:val="mt-MT"/>
              </w:rPr>
              <w:t xml:space="preserve">nsomnja </w:t>
            </w:r>
          </w:p>
        </w:tc>
      </w:tr>
      <w:tr w:rsidR="00E94EF1" w:rsidRPr="00E927DF" w14:paraId="0DBC7451" w14:textId="77777777" w:rsidTr="00682543">
        <w:tc>
          <w:tcPr>
            <w:tcW w:w="2376" w:type="dxa"/>
          </w:tcPr>
          <w:p w14:paraId="72028747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660CA255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ħolm mhux normali, dipressjoni, ansjetà</w:t>
            </w:r>
            <w:r w:rsidRPr="009D3058">
              <w:rPr>
                <w:snapToGrid w:val="0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napToGrid w:val="0"/>
                <w:szCs w:val="22"/>
                <w:lang w:val="mt-MT"/>
              </w:rPr>
              <w:t xml:space="preserve">, </w:t>
            </w:r>
            <w:r w:rsidRPr="009D3058">
              <w:rPr>
                <w:sz w:val="22"/>
                <w:szCs w:val="22"/>
                <w:lang w:val="mt-MT"/>
              </w:rPr>
              <w:t>ħolm ikrah, disturbi fl-irqad</w:t>
            </w:r>
          </w:p>
        </w:tc>
      </w:tr>
      <w:tr w:rsidR="00E94EF1" w:rsidRPr="00E927DF" w14:paraId="78E238EC" w14:textId="77777777" w:rsidTr="00682543">
        <w:tc>
          <w:tcPr>
            <w:tcW w:w="2376" w:type="dxa"/>
          </w:tcPr>
          <w:p w14:paraId="11C70E50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1C7CC019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ħsibijiet ta’ suwiċidju jew attentati ta’ suwiċidju (b’mod partikolari f'pazjenti bi storja medika pre-eżistenti ta’ dipressjoni jew mard psikjatriku), attakk ta’ paniku</w:t>
            </w:r>
          </w:p>
        </w:tc>
      </w:tr>
      <w:tr w:rsidR="00E94EF1" w:rsidRPr="00E927DF" w14:paraId="624E717F" w14:textId="77777777" w:rsidTr="00682543">
        <w:tc>
          <w:tcPr>
            <w:tcW w:w="2376" w:type="dxa"/>
          </w:tcPr>
          <w:p w14:paraId="19AEBEA2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Rari </w:t>
            </w:r>
          </w:p>
        </w:tc>
        <w:tc>
          <w:tcPr>
            <w:tcW w:w="5652" w:type="dxa"/>
          </w:tcPr>
          <w:p w14:paraId="5FD3FAEE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suwiċidju rrealizzat (speċjalment f’pazjenti b’passat mediku eżistenti minn qabel ta’ dipressjoni jew mard psikjatriku)</w:t>
            </w:r>
          </w:p>
        </w:tc>
      </w:tr>
      <w:tr w:rsidR="00E94EF1" w:rsidRPr="009D3058" w14:paraId="1D584EA5" w14:textId="77777777" w:rsidTr="00682543">
        <w:tc>
          <w:tcPr>
            <w:tcW w:w="8028" w:type="dxa"/>
            <w:gridSpan w:val="2"/>
          </w:tcPr>
          <w:p w14:paraId="76650AB2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fis-sistema nervuża: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E94EF1" w:rsidRPr="009D3058" w14:paraId="45994554" w14:textId="77777777" w:rsidTr="00682543">
        <w:tc>
          <w:tcPr>
            <w:tcW w:w="2376" w:type="dxa"/>
          </w:tcPr>
          <w:p w14:paraId="5FCDCCB5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75332181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uġigħ ta’ ras</w:t>
            </w:r>
          </w:p>
        </w:tc>
      </w:tr>
      <w:tr w:rsidR="00E94EF1" w:rsidRPr="009D3058" w14:paraId="27E5455B" w14:textId="77777777" w:rsidTr="00682543">
        <w:tc>
          <w:tcPr>
            <w:tcW w:w="2376" w:type="dxa"/>
          </w:tcPr>
          <w:p w14:paraId="24057DE9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01BC17AF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sturdament, ngħas, letarġija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495FFCDA" w14:textId="77777777" w:rsidTr="00682543">
        <w:tc>
          <w:tcPr>
            <w:tcW w:w="2376" w:type="dxa"/>
          </w:tcPr>
          <w:p w14:paraId="21A2710E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6FD7EB04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newropatija periferali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parasteżija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3984DA87" w14:textId="77777777" w:rsidTr="00682543">
        <w:tc>
          <w:tcPr>
            <w:tcW w:w="8028" w:type="dxa"/>
            <w:gridSpan w:val="2"/>
          </w:tcPr>
          <w:p w14:paraId="02740F8A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respiratorji, toraċiċi u medjastinali:</w:t>
            </w:r>
          </w:p>
        </w:tc>
      </w:tr>
      <w:tr w:rsidR="00E94EF1" w:rsidRPr="009D3058" w14:paraId="50727AF6" w14:textId="77777777" w:rsidTr="00682543">
        <w:tc>
          <w:tcPr>
            <w:tcW w:w="2376" w:type="dxa"/>
          </w:tcPr>
          <w:p w14:paraId="38C04C21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44356BB9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sogħla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sintomi nażali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13922D4A" w14:textId="77777777" w:rsidTr="00682543">
        <w:tc>
          <w:tcPr>
            <w:tcW w:w="8028" w:type="dxa"/>
            <w:gridSpan w:val="2"/>
          </w:tcPr>
          <w:p w14:paraId="52E418A4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gastrointestinali: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E94EF1" w:rsidRPr="009D3058" w14:paraId="1AC173FC" w14:textId="77777777" w:rsidTr="00682543">
        <w:tc>
          <w:tcPr>
            <w:tcW w:w="2376" w:type="dxa"/>
          </w:tcPr>
          <w:p w14:paraId="69E01DF6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55EA5B67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dardir, dijarea</w:t>
            </w:r>
          </w:p>
        </w:tc>
      </w:tr>
      <w:tr w:rsidR="00E94EF1" w:rsidRPr="00D73AE0" w14:paraId="03996FEB" w14:textId="77777777" w:rsidTr="00682543">
        <w:tc>
          <w:tcPr>
            <w:tcW w:w="2376" w:type="dxa"/>
          </w:tcPr>
          <w:p w14:paraId="0A8B3DCD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1ACE9E3E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rimettar, gass, uġigħ fl-addome 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uġigħ fl-addome ta’ fuq, nefħa addominali, skonfort addominali, marda ta’ rifluss gastro-esofagali, dispepsja</w:t>
            </w:r>
          </w:p>
        </w:tc>
      </w:tr>
      <w:tr w:rsidR="00E94EF1" w:rsidRPr="009D3058" w14:paraId="36B1FFD7" w14:textId="77777777" w:rsidTr="00682543">
        <w:tc>
          <w:tcPr>
            <w:tcW w:w="2376" w:type="dxa"/>
          </w:tcPr>
          <w:p w14:paraId="3067311C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Rari:</w:t>
            </w:r>
          </w:p>
        </w:tc>
        <w:tc>
          <w:tcPr>
            <w:tcW w:w="5652" w:type="dxa"/>
          </w:tcPr>
          <w:p w14:paraId="01D3D57E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pankreatite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47512E22" w14:textId="77777777" w:rsidTr="00682543">
        <w:tc>
          <w:tcPr>
            <w:tcW w:w="8028" w:type="dxa"/>
            <w:gridSpan w:val="2"/>
          </w:tcPr>
          <w:p w14:paraId="65B0B65E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fil-fwied u fil-marrara:</w:t>
            </w:r>
          </w:p>
        </w:tc>
      </w:tr>
      <w:tr w:rsidR="00E94EF1" w:rsidRPr="009D3058" w14:paraId="78199086" w14:textId="77777777" w:rsidTr="00682543">
        <w:tc>
          <w:tcPr>
            <w:tcW w:w="2376" w:type="dxa"/>
          </w:tcPr>
          <w:p w14:paraId="10639D1B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588EC49D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proofErr w:type="spellStart"/>
            <w:r w:rsidRPr="009D3058">
              <w:rPr>
                <w:sz w:val="22"/>
                <w:szCs w:val="22"/>
              </w:rPr>
              <w:t>Żidiet</w:t>
            </w:r>
            <w:proofErr w:type="spellEnd"/>
            <w:r w:rsidRPr="009D3058">
              <w:rPr>
                <w:sz w:val="22"/>
                <w:szCs w:val="22"/>
              </w:rPr>
              <w:t xml:space="preserve"> </w:t>
            </w:r>
            <w:proofErr w:type="spellStart"/>
            <w:r w:rsidRPr="009D3058">
              <w:rPr>
                <w:sz w:val="22"/>
                <w:szCs w:val="22"/>
              </w:rPr>
              <w:t>fl</w:t>
            </w:r>
            <w:proofErr w:type="spellEnd"/>
            <w:r w:rsidRPr="009D3058">
              <w:rPr>
                <w:sz w:val="22"/>
                <w:szCs w:val="22"/>
              </w:rPr>
              <w:t xml:space="preserve">-alanine aminotransferase (ALT) u/jew </w:t>
            </w:r>
            <w:proofErr w:type="spellStart"/>
            <w:r w:rsidRPr="009D3058">
              <w:rPr>
                <w:sz w:val="22"/>
                <w:szCs w:val="22"/>
              </w:rPr>
              <w:t>fl</w:t>
            </w:r>
            <w:proofErr w:type="spellEnd"/>
            <w:r w:rsidRPr="009D3058">
              <w:rPr>
                <w:sz w:val="22"/>
                <w:szCs w:val="22"/>
              </w:rPr>
              <w:t>-Aspartate aminotransferase (AST)</w:t>
            </w:r>
          </w:p>
        </w:tc>
      </w:tr>
      <w:tr w:rsidR="00E94EF1" w:rsidRPr="009D3058" w14:paraId="2051F838" w14:textId="77777777" w:rsidTr="00682543">
        <w:tc>
          <w:tcPr>
            <w:tcW w:w="2376" w:type="dxa"/>
          </w:tcPr>
          <w:p w14:paraId="07CA6E8D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Mhux komuni:</w:t>
            </w:r>
          </w:p>
        </w:tc>
        <w:tc>
          <w:tcPr>
            <w:tcW w:w="5652" w:type="dxa"/>
          </w:tcPr>
          <w:p w14:paraId="7BFFD316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epatite</w:t>
            </w:r>
          </w:p>
        </w:tc>
      </w:tr>
      <w:tr w:rsidR="00E94EF1" w:rsidRPr="00D73AE0" w14:paraId="0181DCF3" w14:textId="77777777" w:rsidTr="00682543">
        <w:tc>
          <w:tcPr>
            <w:tcW w:w="2376" w:type="dxa"/>
          </w:tcPr>
          <w:p w14:paraId="03AC2E53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t>Rari:</w:t>
            </w:r>
          </w:p>
        </w:tc>
        <w:tc>
          <w:tcPr>
            <w:tcW w:w="5652" w:type="dxa"/>
          </w:tcPr>
          <w:p w14:paraId="7F79DF8B" w14:textId="326E778A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vertAlign w:val="superscript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insuffiċjenza epatika akuta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żieda fil-bilirubina</w:t>
            </w:r>
            <w:r w:rsidR="00093FEC" w:rsidRPr="00AE6CED">
              <w:rPr>
                <w:sz w:val="22"/>
                <w:szCs w:val="22"/>
                <w:vertAlign w:val="superscript"/>
                <w:lang w:val="mt-MT"/>
              </w:rPr>
              <w:t>3</w:t>
            </w:r>
          </w:p>
        </w:tc>
      </w:tr>
      <w:tr w:rsidR="00E94EF1" w:rsidRPr="009D3058" w14:paraId="75D6E3A2" w14:textId="77777777" w:rsidTr="00682543">
        <w:tc>
          <w:tcPr>
            <w:tcW w:w="8028" w:type="dxa"/>
            <w:gridSpan w:val="2"/>
          </w:tcPr>
          <w:p w14:paraId="6E05F6B8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fil-ġilda u fit-tessuti ta’ taħt il-ġilda: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E94EF1" w:rsidRPr="009D3058" w14:paraId="5497CF92" w14:textId="77777777" w:rsidTr="00682543">
        <w:tc>
          <w:tcPr>
            <w:tcW w:w="2376" w:type="dxa"/>
          </w:tcPr>
          <w:p w14:paraId="4FE7ADB8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06004D08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raxx, ħakk, alopeċja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21890DBC" w14:textId="77777777" w:rsidTr="00682543">
        <w:tc>
          <w:tcPr>
            <w:tcW w:w="2376" w:type="dxa"/>
          </w:tcPr>
          <w:p w14:paraId="5F02FF8F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 ħafna:</w:t>
            </w:r>
          </w:p>
        </w:tc>
        <w:tc>
          <w:tcPr>
            <w:tcW w:w="5652" w:type="dxa"/>
          </w:tcPr>
          <w:p w14:paraId="111303E4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eritema multiformi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 xml:space="preserve">, sindromu ta’ Stevens-Johnson 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nekroliżi epidermali tossika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40549579" w14:textId="77777777" w:rsidTr="00682543">
        <w:tc>
          <w:tcPr>
            <w:tcW w:w="8028" w:type="dxa"/>
            <w:gridSpan w:val="2"/>
          </w:tcPr>
          <w:p w14:paraId="21E098DA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muskolu-skeletriċi u tat-tessuti konnettivi:</w:t>
            </w:r>
          </w:p>
        </w:tc>
      </w:tr>
      <w:tr w:rsidR="00E94EF1" w:rsidRPr="00D73AE0" w14:paraId="388989B7" w14:textId="77777777" w:rsidTr="00682543">
        <w:tc>
          <w:tcPr>
            <w:tcW w:w="2376" w:type="dxa"/>
          </w:tcPr>
          <w:p w14:paraId="07F7183B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2D6937AC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artralġja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disturbi fil-muskoli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 xml:space="preserve">1 </w:t>
            </w:r>
            <w:r w:rsidRPr="009D3058">
              <w:rPr>
                <w:sz w:val="22"/>
                <w:szCs w:val="22"/>
                <w:lang w:val="mt-MT"/>
              </w:rPr>
              <w:t>(inkluż</w:t>
            </w:r>
            <w:r w:rsidRPr="009D3058">
              <w:rPr>
                <w:lang w:val="pl-PL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>mijalġja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)</w:t>
            </w:r>
          </w:p>
        </w:tc>
      </w:tr>
      <w:tr w:rsidR="00E94EF1" w:rsidRPr="009D3058" w14:paraId="54917C92" w14:textId="77777777" w:rsidTr="00682543">
        <w:tc>
          <w:tcPr>
            <w:tcW w:w="2376" w:type="dxa"/>
          </w:tcPr>
          <w:p w14:paraId="0F750F38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Rari:</w:t>
            </w:r>
          </w:p>
        </w:tc>
        <w:tc>
          <w:tcPr>
            <w:tcW w:w="5652" w:type="dxa"/>
          </w:tcPr>
          <w:p w14:paraId="18D593BD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rabdomijoliżi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D73AE0" w14:paraId="725C49D4" w14:textId="77777777" w:rsidTr="00682543">
        <w:tc>
          <w:tcPr>
            <w:tcW w:w="8028" w:type="dxa"/>
            <w:gridSpan w:val="2"/>
          </w:tcPr>
          <w:p w14:paraId="6C64CEBE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ġenerali u kondizzjonijiet ta’ mnejn jingħata:</w:t>
            </w:r>
            <w:r w:rsidRPr="009D3058">
              <w:rPr>
                <w:sz w:val="22"/>
                <w:szCs w:val="22"/>
                <w:lang w:val="mt-MT"/>
              </w:rPr>
              <w:t xml:space="preserve"> </w:t>
            </w:r>
          </w:p>
        </w:tc>
      </w:tr>
      <w:tr w:rsidR="00E94EF1" w:rsidRPr="009D3058" w14:paraId="3580D2E5" w14:textId="77777777" w:rsidTr="00682543">
        <w:tc>
          <w:tcPr>
            <w:tcW w:w="2376" w:type="dxa"/>
          </w:tcPr>
          <w:p w14:paraId="59893F21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 ħafna:</w:t>
            </w:r>
          </w:p>
        </w:tc>
        <w:tc>
          <w:tcPr>
            <w:tcW w:w="5652" w:type="dxa"/>
          </w:tcPr>
          <w:p w14:paraId="0147AB3C" w14:textId="77777777" w:rsidR="00E94EF1" w:rsidRPr="009D3058" w:rsidRDefault="00E94EF1" w:rsidP="00682543">
            <w:pPr>
              <w:widowControl w:val="0"/>
              <w:spacing w:before="60" w:after="60"/>
              <w:rPr>
                <w:b/>
                <w:i/>
                <w:sz w:val="22"/>
                <w:szCs w:val="22"/>
                <w:u w:val="single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għeja</w:t>
            </w:r>
          </w:p>
        </w:tc>
      </w:tr>
      <w:tr w:rsidR="00E94EF1" w:rsidRPr="009D3058" w14:paraId="6B40C046" w14:textId="77777777" w:rsidTr="00682543">
        <w:tc>
          <w:tcPr>
            <w:tcW w:w="2376" w:type="dxa"/>
          </w:tcPr>
          <w:p w14:paraId="2A277A94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47964779" w14:textId="77777777" w:rsidR="00E94EF1" w:rsidRPr="009D3058" w:rsidRDefault="00E94EF1" w:rsidP="00682543">
            <w:pPr>
              <w:widowControl w:val="0"/>
              <w:spacing w:before="60" w:after="60"/>
              <w:rPr>
                <w:b/>
                <w:i/>
                <w:sz w:val="22"/>
                <w:szCs w:val="22"/>
                <w:u w:val="single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astenja, deni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sz w:val="22"/>
                <w:szCs w:val="22"/>
                <w:lang w:val="mt-MT"/>
              </w:rPr>
              <w:t>, telqa ġenerali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32BB42A2" w14:textId="77777777" w:rsidTr="00682543">
        <w:tc>
          <w:tcPr>
            <w:tcW w:w="8028" w:type="dxa"/>
            <w:gridSpan w:val="2"/>
          </w:tcPr>
          <w:p w14:paraId="2E1D3D09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Investigazzjonijiet:</w:t>
            </w:r>
          </w:p>
        </w:tc>
      </w:tr>
      <w:tr w:rsidR="00E94EF1" w:rsidRPr="00D73AE0" w14:paraId="0D856336" w14:textId="77777777" w:rsidTr="00682543">
        <w:tc>
          <w:tcPr>
            <w:tcW w:w="2376" w:type="dxa"/>
          </w:tcPr>
          <w:p w14:paraId="54F81BD0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Komuni:</w:t>
            </w:r>
          </w:p>
        </w:tc>
        <w:tc>
          <w:tcPr>
            <w:tcW w:w="5652" w:type="dxa"/>
          </w:tcPr>
          <w:p w14:paraId="4D4FE808" w14:textId="77777777" w:rsidR="00E94EF1" w:rsidRPr="009D3058" w:rsidRDefault="00E94EF1" w:rsidP="00682543">
            <w:pPr>
              <w:widowControl w:val="0"/>
              <w:spacing w:before="60" w:after="60"/>
              <w:rPr>
                <w:i/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Elevazzjonijiet CPK, żieda fil-piż</w:t>
            </w:r>
          </w:p>
        </w:tc>
      </w:tr>
      <w:tr w:rsidR="00E94EF1" w:rsidRPr="009D3058" w14:paraId="0DF29278" w14:textId="77777777" w:rsidTr="00682543">
        <w:tc>
          <w:tcPr>
            <w:tcW w:w="2376" w:type="dxa"/>
          </w:tcPr>
          <w:p w14:paraId="513BBC19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lastRenderedPageBreak/>
              <w:t>Rari:</w:t>
            </w:r>
          </w:p>
        </w:tc>
        <w:tc>
          <w:tcPr>
            <w:tcW w:w="5652" w:type="dxa"/>
          </w:tcPr>
          <w:p w14:paraId="7BABEEBC" w14:textId="77777777" w:rsidR="00E94EF1" w:rsidRPr="009D3058" w:rsidRDefault="00E94EF1" w:rsidP="00682543">
            <w:pPr>
              <w:widowControl w:val="0"/>
              <w:spacing w:before="60" w:after="60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elevazzjoni tal-amilażi</w:t>
            </w:r>
            <w:r w:rsidRPr="009D3058">
              <w:rPr>
                <w:sz w:val="22"/>
                <w:szCs w:val="22"/>
                <w:vertAlign w:val="superscript"/>
                <w:lang w:val="mt-MT"/>
              </w:rPr>
              <w:t>1</w:t>
            </w:r>
          </w:p>
        </w:tc>
      </w:tr>
      <w:tr w:rsidR="00E94EF1" w:rsidRPr="009D3058" w14:paraId="2BA4C083" w14:textId="77777777" w:rsidTr="00682543">
        <w:tc>
          <w:tcPr>
            <w:tcW w:w="8028" w:type="dxa"/>
            <w:gridSpan w:val="2"/>
          </w:tcPr>
          <w:p w14:paraId="572E7C14" w14:textId="77777777" w:rsidR="00093FEC" w:rsidRDefault="00E94EF1" w:rsidP="00682543">
            <w:pPr>
              <w:widowControl w:val="0"/>
              <w:spacing w:before="60" w:after="60"/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color w:val="000000"/>
                <w:sz w:val="22"/>
                <w:szCs w:val="22"/>
                <w:vertAlign w:val="superscript"/>
                <w:lang w:val="mt-MT"/>
              </w:rPr>
              <w:t>1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Din ir-reazzjoni avversa ġiet identifikata minn studji kliniċi jew l-esperjenza wara t-tqegħid fis-suq għal dolutegravir, abacavir jew lamivudine meta jintużaw ma’ antiretrovirali oħra</w:t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jew esperjenza ta' wara t-tqegħid fis-suq ma' Triumeq.</w:t>
            </w:r>
          </w:p>
          <w:p w14:paraId="2DE9B5ED" w14:textId="52ECC79E" w:rsidR="00E94EF1" w:rsidRPr="009D3058" w:rsidRDefault="00093FEC" w:rsidP="00682543">
            <w:pPr>
              <w:widowControl w:val="0"/>
              <w:spacing w:before="60" w:after="60"/>
              <w:rPr>
                <w:color w:val="000000"/>
                <w:sz w:val="22"/>
                <w:szCs w:val="22"/>
                <w:lang w:val="mt-MT"/>
              </w:rPr>
            </w:pPr>
            <w:r w:rsidRPr="00AE6CED">
              <w:rPr>
                <w:vertAlign w:val="superscript"/>
                <w:lang w:val="mt-MT"/>
              </w:rPr>
              <w:t>2</w:t>
            </w:r>
            <w:r w:rsidRPr="00093FEC">
              <w:rPr>
                <w:color w:val="000000"/>
                <w:sz w:val="22"/>
                <w:szCs w:val="22"/>
                <w:lang w:val="mt-MT"/>
              </w:rPr>
              <w:t>Anemija sideroblastika riversibbli ġiet irrappurtata b'reġimi li fihom dolutegravir. Il-kontribut ta' dolutegravir f'dawn il-każijiet mhux ċar.</w:t>
            </w:r>
          </w:p>
          <w:p w14:paraId="46D9C699" w14:textId="18D5FF0A" w:rsidR="00E94EF1" w:rsidRPr="009D3058" w:rsidRDefault="00093FEC" w:rsidP="00AE6CED">
            <w:pPr>
              <w:suppressLineNumbers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  <w:r w:rsidRPr="00AE6CED">
              <w:rPr>
                <w:sz w:val="22"/>
                <w:szCs w:val="22"/>
                <w:vertAlign w:val="superscript"/>
                <w:lang w:val="de-DE"/>
              </w:rPr>
              <w:t>3</w:t>
            </w:r>
            <w:r w:rsidR="00E94EF1" w:rsidRPr="009D3058">
              <w:rPr>
                <w:sz w:val="22"/>
                <w:szCs w:val="22"/>
                <w:lang w:val="de-DE"/>
              </w:rPr>
              <w:t>flimkien ma’ żieda fit-transaminases</w:t>
            </w:r>
            <w:r>
              <w:rPr>
                <w:sz w:val="22"/>
                <w:szCs w:val="22"/>
                <w:lang w:val="de-DE"/>
              </w:rPr>
              <w:t>.</w:t>
            </w:r>
          </w:p>
        </w:tc>
      </w:tr>
    </w:tbl>
    <w:p w14:paraId="6A7A2EC4" w14:textId="77777777" w:rsidR="00E94EF1" w:rsidRPr="009D3058" w:rsidRDefault="00E94EF1" w:rsidP="00E94EF1">
      <w:pPr>
        <w:widowControl w:val="0"/>
        <w:rPr>
          <w:iCs/>
          <w:sz w:val="22"/>
          <w:szCs w:val="22"/>
          <w:u w:val="single"/>
          <w:lang w:val="mt-MT" w:eastAsia="en-GB"/>
        </w:rPr>
      </w:pPr>
    </w:p>
    <w:p w14:paraId="6C60F27D" w14:textId="77777777" w:rsidR="00E94EF1" w:rsidRPr="009D3058" w:rsidRDefault="00E94EF1" w:rsidP="00E94EF1">
      <w:pPr>
        <w:widowControl w:val="0"/>
        <w:rPr>
          <w:iCs/>
          <w:sz w:val="22"/>
          <w:szCs w:val="22"/>
          <w:u w:val="single"/>
          <w:lang w:val="mt-MT" w:eastAsia="en-GB"/>
        </w:rPr>
      </w:pPr>
      <w:r w:rsidRPr="009D3058">
        <w:rPr>
          <w:iCs/>
          <w:sz w:val="22"/>
          <w:szCs w:val="22"/>
          <w:u w:val="single"/>
          <w:lang w:val="mt-MT" w:eastAsia="en-GB"/>
        </w:rPr>
        <w:t>Deskrizzjoni ta’ reazzjonijiet avversi magħżula</w:t>
      </w:r>
    </w:p>
    <w:p w14:paraId="5E4384B8" w14:textId="77777777" w:rsidR="00E94EF1" w:rsidRPr="009D3058" w:rsidRDefault="00E94EF1" w:rsidP="00E94EF1">
      <w:pPr>
        <w:widowControl w:val="0"/>
        <w:rPr>
          <w:b/>
          <w:color w:val="000000"/>
          <w:sz w:val="22"/>
          <w:szCs w:val="22"/>
          <w:u w:val="single"/>
          <w:lang w:val="mt-MT"/>
        </w:rPr>
      </w:pPr>
    </w:p>
    <w:p w14:paraId="5F47627B" w14:textId="77777777" w:rsidR="00E94EF1" w:rsidRPr="009D3058" w:rsidRDefault="00E94EF1" w:rsidP="00E94EF1">
      <w:pPr>
        <w:rPr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Reazzjonijiet ta’ sensittività eċċessiva</w:t>
      </w:r>
    </w:p>
    <w:p w14:paraId="5099E824" w14:textId="053ADA31" w:rsidR="00E94EF1" w:rsidRPr="009D3058" w:rsidRDefault="00E94EF1" w:rsidP="00E94EF1">
      <w:pPr>
        <w:rPr>
          <w:bCs/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Kemm abacavir kif ukoll dolutegravir huma assoċjati ma’ riskju ta’ reazzjonijiet ta’ sensittività eċċessiva (HSR), li kienu osservati aktar komunement b’abacavir. </w:t>
      </w:r>
      <w:r w:rsidRPr="009D3058">
        <w:rPr>
          <w:iCs/>
          <w:color w:val="000000"/>
          <w:sz w:val="22"/>
          <w:szCs w:val="22"/>
          <w:lang w:val="mt-MT"/>
        </w:rPr>
        <w:t xml:space="preserve">Ir-reazzjoni ta’ sensittività eċċessiva osservata għal kull wieħed minn dawn il-prodotti mediċinali (deskritti hawn taħt) tikkondividi xi karatteristiċi komuni bħal deni u/jew raxx ma’ sintomi oħra li jindikaw involviment ta’ ħafna organi. </w:t>
      </w:r>
      <w:r w:rsidRPr="009D3058">
        <w:rPr>
          <w:bCs/>
          <w:iCs/>
          <w:color w:val="000000"/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 ħin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 għall-feġġa kien tipikament 10-14-il jum kemm għal reazzjonijiet assoċjati ma’ abacavir kif ukoll ma' dolutegravir, għalkemm ir-reazzjonijiet għal abacavir jistgħu jseħħu fi kwalunkwe żmien matul it-terapija. I</w:t>
      </w:r>
      <w:r w:rsidR="0031328C" w:rsidRPr="009D3058">
        <w:rPr>
          <w:bCs/>
          <w:iCs/>
          <w:color w:val="000000"/>
          <w:sz w:val="22"/>
          <w:szCs w:val="22"/>
          <w:lang w:val="mt-MT"/>
        </w:rPr>
        <w:t>t-trattament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 b’Triumeq għand</w:t>
      </w:r>
      <w:r w:rsidR="0031328C" w:rsidRPr="009D3058">
        <w:rPr>
          <w:bCs/>
          <w:iCs/>
          <w:color w:val="000000"/>
          <w:sz w:val="22"/>
          <w:szCs w:val="22"/>
          <w:lang w:val="mt-MT"/>
        </w:rPr>
        <w:t>u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 </w:t>
      </w:r>
      <w:r w:rsidR="0031328C" w:rsidRPr="009D3058">
        <w:rPr>
          <w:bCs/>
          <w:iCs/>
          <w:color w:val="000000"/>
          <w:sz w:val="22"/>
          <w:szCs w:val="22"/>
          <w:lang w:val="mt-MT"/>
        </w:rPr>
        <w:t>j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itwaqqaf mingħajr dewmien jekk ma </w:t>
      </w:r>
      <w:r w:rsidR="0031328C" w:rsidRPr="009D3058">
        <w:rPr>
          <w:bCs/>
          <w:iCs/>
          <w:color w:val="000000"/>
          <w:sz w:val="22"/>
          <w:szCs w:val="22"/>
          <w:lang w:val="mt-MT"/>
        </w:rPr>
        <w:t>j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kunx </w:t>
      </w:r>
      <w:r w:rsidR="0031328C" w:rsidRPr="009D3058">
        <w:rPr>
          <w:bCs/>
          <w:iCs/>
          <w:color w:val="000000"/>
          <w:sz w:val="22"/>
          <w:szCs w:val="22"/>
          <w:lang w:val="mt-MT"/>
        </w:rPr>
        <w:t>j</w:t>
      </w:r>
      <w:r w:rsidRPr="009D3058">
        <w:rPr>
          <w:bCs/>
          <w:iCs/>
          <w:color w:val="000000"/>
          <w:sz w:val="22"/>
          <w:szCs w:val="22"/>
          <w:lang w:val="mt-MT"/>
        </w:rPr>
        <w:t xml:space="preserve">ista’ </w:t>
      </w:r>
      <w:r w:rsidR="0031328C" w:rsidRPr="009D3058">
        <w:rPr>
          <w:bCs/>
          <w:iCs/>
          <w:color w:val="000000"/>
          <w:sz w:val="22"/>
          <w:szCs w:val="22"/>
          <w:lang w:val="mt-MT"/>
        </w:rPr>
        <w:t>j</w:t>
      </w:r>
      <w:r w:rsidRPr="009D3058">
        <w:rPr>
          <w:bCs/>
          <w:iCs/>
          <w:color w:val="000000"/>
          <w:sz w:val="22"/>
          <w:szCs w:val="22"/>
          <w:lang w:val="mt-MT"/>
        </w:rPr>
        <w:t>iġi eskluż fuq raġunijiet kliniċi, u t-terapija b’Triumeq jew prodotti oħra li fihom abacavir jew dolutegravir ma għandha terġa’ tinbeda qatt. Jekk jogħġbok irreferi għal sezzjoni 4.4 għal aktar dettalji dwar il-ġestjoni tal-pazjenti fil-każ ta’ HSR suspettata għal Triumeq.</w:t>
      </w:r>
    </w:p>
    <w:p w14:paraId="3B6B96A7" w14:textId="77777777" w:rsidR="00E94EF1" w:rsidRPr="009D3058" w:rsidRDefault="00E94EF1" w:rsidP="00E94EF1">
      <w:pPr>
        <w:rPr>
          <w:b/>
          <w:sz w:val="22"/>
          <w:szCs w:val="22"/>
          <w:lang w:val="mt-MT"/>
        </w:rPr>
      </w:pPr>
    </w:p>
    <w:p w14:paraId="297F5BE3" w14:textId="77777777" w:rsidR="00E94EF1" w:rsidRPr="009D3058" w:rsidRDefault="00E94EF1" w:rsidP="00E94EF1">
      <w:pPr>
        <w:ind w:right="32"/>
        <w:rPr>
          <w:sz w:val="22"/>
          <w:szCs w:val="22"/>
          <w:u w:val="single"/>
          <w:lang w:val="mt-MT"/>
        </w:rPr>
      </w:pPr>
      <w:r w:rsidRPr="009D3058">
        <w:rPr>
          <w:i/>
          <w:sz w:val="22"/>
          <w:szCs w:val="22"/>
          <w:u w:val="single"/>
          <w:lang w:val="mt-MT"/>
        </w:rPr>
        <w:t>Sensittività eċċessiva għal Dolutegravir</w:t>
      </w:r>
    </w:p>
    <w:p w14:paraId="15F4D76D" w14:textId="77777777" w:rsidR="00E94EF1" w:rsidRPr="009D3058" w:rsidRDefault="00E94EF1" w:rsidP="00E94EF1">
      <w:pPr>
        <w:ind w:right="3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Is-sintomi inkludew raxx, sejbiet kostituzzjonali, u xi drabi, disfunzjoni tal-organi, inkluż reazzjonijiet severi tal-fwied.</w:t>
      </w:r>
    </w:p>
    <w:p w14:paraId="6CF940C5" w14:textId="77777777" w:rsidR="00E94EF1" w:rsidRPr="00C0323E" w:rsidRDefault="00E94EF1" w:rsidP="00E94EF1">
      <w:pPr>
        <w:rPr>
          <w:b/>
          <w:sz w:val="22"/>
          <w:szCs w:val="22"/>
          <w:lang w:val="mt-MT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E94EF1" w:rsidRPr="00D73AE0" w14:paraId="4A0250A1" w14:textId="77777777" w:rsidTr="00682543">
        <w:tc>
          <w:tcPr>
            <w:tcW w:w="9214" w:type="dxa"/>
            <w:gridSpan w:val="2"/>
          </w:tcPr>
          <w:p w14:paraId="3136AD0B" w14:textId="77777777" w:rsidR="00E94EF1" w:rsidRPr="009D3058" w:rsidRDefault="00E94EF1" w:rsidP="00B76CB1">
            <w:pPr>
              <w:ind w:left="-75"/>
              <w:rPr>
                <w:sz w:val="22"/>
                <w:szCs w:val="22"/>
                <w:u w:val="single"/>
                <w:lang w:val="mt-MT"/>
              </w:rPr>
            </w:pPr>
            <w:r w:rsidRPr="009D3058">
              <w:rPr>
                <w:i/>
                <w:sz w:val="22"/>
                <w:szCs w:val="22"/>
                <w:u w:val="single"/>
                <w:lang w:val="mt-MT"/>
              </w:rPr>
              <w:t>Sensittività eċċessiva għal Abacavir</w:t>
            </w:r>
          </w:p>
          <w:p w14:paraId="199952F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Is-sinjali u s-sintomi ta’ din l-HSR huma elenkati hawn taħt.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 xml:space="preserve">Dawn ġew identifikati jew mill-istudji kliniċi jew minn sorveljanza wara t-tqegħid fis-suq. Dawk irrapportati </w:t>
            </w:r>
            <w:r w:rsidRPr="009D3058">
              <w:rPr>
                <w:b/>
                <w:color w:val="000000"/>
                <w:sz w:val="22"/>
                <w:szCs w:val="22"/>
                <w:lang w:val="mt-MT"/>
              </w:rPr>
              <w:t xml:space="preserve">f’tal-anqas 10% tal-pazjenti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b’reazzjoni ta’ sensittività eċċessiva huma b’tipa grassa.</w:t>
            </w:r>
          </w:p>
          <w:p w14:paraId="2A11A58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  <w:p w14:paraId="0207076E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 xml:space="preserve">Kważi l-pazjenti kollha li jiżviluppaw reazzjonijiet ta’ sensittività eċċessiva sejjer ikollhom deni u/jew raxx (ġeneralment makulopapulari jew urtikarja) bħala parti mis-sindromu, madankollu seħħew reazzjonijiet mingħajr raxx jew deni. Sintomi ewlenin oħrajn jinkludu sintomi gastrointestinali, respiratorji jew kostituzzjonali bħal letarġija u telqa. </w:t>
            </w:r>
          </w:p>
          <w:p w14:paraId="62B4B7F6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9D3058" w14:paraId="3F0C5D1B" w14:textId="77777777" w:rsidTr="00682543">
        <w:trPr>
          <w:trHeight w:val="264"/>
        </w:trPr>
        <w:tc>
          <w:tcPr>
            <w:tcW w:w="2836" w:type="dxa"/>
          </w:tcPr>
          <w:p w14:paraId="55DC0F6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Ġilda</w:t>
            </w:r>
          </w:p>
        </w:tc>
        <w:tc>
          <w:tcPr>
            <w:tcW w:w="6378" w:type="dxa"/>
          </w:tcPr>
          <w:p w14:paraId="76488164" w14:textId="77777777" w:rsidR="00E94EF1" w:rsidRPr="009D3058" w:rsidRDefault="00E94EF1" w:rsidP="00682543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Raxx</w:t>
            </w:r>
            <w:r w:rsidRPr="009D3058">
              <w:rPr>
                <w:sz w:val="22"/>
                <w:szCs w:val="22"/>
                <w:lang w:val="mt-MT"/>
              </w:rPr>
              <w:t xml:space="preserve"> (ġeneralment makulopapulari jew urtikarja)</w:t>
            </w:r>
          </w:p>
          <w:p w14:paraId="5698CD64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D73AE0" w14:paraId="60F7B896" w14:textId="77777777" w:rsidTr="00682543">
        <w:trPr>
          <w:trHeight w:val="264"/>
        </w:trPr>
        <w:tc>
          <w:tcPr>
            <w:tcW w:w="2836" w:type="dxa"/>
          </w:tcPr>
          <w:p w14:paraId="585C9E3D" w14:textId="77777777" w:rsidR="00E94EF1" w:rsidRPr="009D3058" w:rsidRDefault="00E94EF1" w:rsidP="00682543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Disturbi gastrointestinali</w:t>
            </w:r>
          </w:p>
        </w:tc>
        <w:tc>
          <w:tcPr>
            <w:tcW w:w="6378" w:type="dxa"/>
          </w:tcPr>
          <w:p w14:paraId="742F644C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Dardir, rimettar, dijarea, uġigħ ta’ żaqq</w:t>
            </w:r>
            <w:r w:rsidRPr="009D3058">
              <w:rPr>
                <w:sz w:val="22"/>
                <w:szCs w:val="22"/>
                <w:lang w:val="mt-MT"/>
              </w:rPr>
              <w:t>, ulċeri fil-ħalq</w:t>
            </w:r>
          </w:p>
          <w:p w14:paraId="5927A527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D73AE0" w14:paraId="73487B9A" w14:textId="77777777" w:rsidTr="00682543">
        <w:trPr>
          <w:trHeight w:val="264"/>
        </w:trPr>
        <w:tc>
          <w:tcPr>
            <w:tcW w:w="2836" w:type="dxa"/>
          </w:tcPr>
          <w:p w14:paraId="1A713028" w14:textId="77777777" w:rsidR="00E94EF1" w:rsidRPr="009D3058" w:rsidRDefault="00E94EF1" w:rsidP="00682543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Passaġġ respiratorju</w:t>
            </w:r>
          </w:p>
        </w:tc>
        <w:tc>
          <w:tcPr>
            <w:tcW w:w="6378" w:type="dxa"/>
          </w:tcPr>
          <w:p w14:paraId="035123F6" w14:textId="77777777" w:rsidR="00E94EF1" w:rsidRPr="009D3058" w:rsidRDefault="00E94EF1" w:rsidP="00682543">
            <w:pPr>
              <w:rPr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Dispneja, sogħla</w:t>
            </w:r>
            <w:r w:rsidRPr="009D3058">
              <w:rPr>
                <w:sz w:val="22"/>
                <w:szCs w:val="22"/>
                <w:lang w:val="mt-MT"/>
              </w:rPr>
              <w:t>, uġigħ fil-griżmejn, sindromu ta’ diffikultà biex jittieħed nifs fl-adulti, insuffiċjenza respiratorja</w:t>
            </w:r>
          </w:p>
          <w:p w14:paraId="5ADD3509" w14:textId="77777777" w:rsidR="00E94EF1" w:rsidRPr="009D3058" w:rsidRDefault="00E94EF1" w:rsidP="00682543">
            <w:pPr>
              <w:pStyle w:val="bullethead"/>
              <w:tabs>
                <w:tab w:val="left" w:pos="567"/>
              </w:tabs>
              <w:spacing w:before="0" w:line="260" w:lineRule="exact"/>
              <w:rPr>
                <w:b w:val="0"/>
                <w:kern w:val="0"/>
                <w:sz w:val="22"/>
                <w:szCs w:val="22"/>
                <w:lang w:val="mt-MT"/>
              </w:rPr>
            </w:pPr>
          </w:p>
        </w:tc>
      </w:tr>
      <w:tr w:rsidR="00E94EF1" w:rsidRPr="00D73AE0" w14:paraId="1051169A" w14:textId="77777777" w:rsidTr="00682543">
        <w:trPr>
          <w:trHeight w:val="264"/>
        </w:trPr>
        <w:tc>
          <w:tcPr>
            <w:tcW w:w="2836" w:type="dxa"/>
          </w:tcPr>
          <w:p w14:paraId="3EBAB1EA" w14:textId="77777777" w:rsidR="00E94EF1" w:rsidRPr="009D3058" w:rsidRDefault="00E94EF1" w:rsidP="00682543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Varji</w:t>
            </w:r>
          </w:p>
        </w:tc>
        <w:tc>
          <w:tcPr>
            <w:tcW w:w="6378" w:type="dxa"/>
          </w:tcPr>
          <w:p w14:paraId="1B48384D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Deni, letarġija, tħossok ma tiflaħx,</w:t>
            </w:r>
            <w:r w:rsidRPr="009D3058">
              <w:rPr>
                <w:sz w:val="22"/>
                <w:szCs w:val="22"/>
                <w:lang w:val="mt-MT"/>
              </w:rPr>
              <w:t xml:space="preserve"> edema, limfadenopatija, pressjoni baxxa, konġuntivite, anafilassi</w:t>
            </w:r>
          </w:p>
          <w:p w14:paraId="3CA490BA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9D3058" w14:paraId="557A4D5D" w14:textId="77777777" w:rsidTr="00682543">
        <w:trPr>
          <w:trHeight w:val="264"/>
        </w:trPr>
        <w:tc>
          <w:tcPr>
            <w:tcW w:w="2836" w:type="dxa"/>
          </w:tcPr>
          <w:p w14:paraId="11DCBC0F" w14:textId="77777777" w:rsidR="00E94EF1" w:rsidRPr="009D3058" w:rsidRDefault="00E94EF1" w:rsidP="00682543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Newroloġiċi/Psikjatriċi</w:t>
            </w:r>
          </w:p>
        </w:tc>
        <w:tc>
          <w:tcPr>
            <w:tcW w:w="6378" w:type="dxa"/>
          </w:tcPr>
          <w:p w14:paraId="5C274212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Uġigħ ta’ ras</w:t>
            </w:r>
            <w:r w:rsidRPr="009D3058">
              <w:rPr>
                <w:sz w:val="22"/>
                <w:szCs w:val="22"/>
                <w:lang w:val="mt-MT"/>
              </w:rPr>
              <w:t>, parasteżija</w:t>
            </w:r>
          </w:p>
          <w:p w14:paraId="691E9656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9D3058" w14:paraId="4D5143E0" w14:textId="77777777" w:rsidTr="00682543">
        <w:trPr>
          <w:trHeight w:val="264"/>
        </w:trPr>
        <w:tc>
          <w:tcPr>
            <w:tcW w:w="2836" w:type="dxa"/>
          </w:tcPr>
          <w:p w14:paraId="4FF6C6BF" w14:textId="77777777" w:rsidR="00E94EF1" w:rsidRPr="009D3058" w:rsidRDefault="00E94EF1" w:rsidP="00682543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Ematoloġika</w:t>
            </w:r>
          </w:p>
        </w:tc>
        <w:tc>
          <w:tcPr>
            <w:tcW w:w="6378" w:type="dxa"/>
          </w:tcPr>
          <w:p w14:paraId="49335EAF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Limfopenija</w:t>
            </w:r>
          </w:p>
          <w:p w14:paraId="52C43C7C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9D3058" w14:paraId="1F9BAB4E" w14:textId="77777777" w:rsidTr="00682543">
        <w:trPr>
          <w:trHeight w:val="264"/>
        </w:trPr>
        <w:tc>
          <w:tcPr>
            <w:tcW w:w="2836" w:type="dxa"/>
          </w:tcPr>
          <w:p w14:paraId="41A5D89E" w14:textId="77777777" w:rsidR="00E94EF1" w:rsidRPr="009D3058" w:rsidRDefault="00E94EF1" w:rsidP="00682543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Fwied/frixa</w:t>
            </w:r>
          </w:p>
        </w:tc>
        <w:tc>
          <w:tcPr>
            <w:tcW w:w="6378" w:type="dxa"/>
          </w:tcPr>
          <w:p w14:paraId="127402FD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Testijiet ta’ funzjoni tal-fwied,</w:t>
            </w:r>
            <w:r w:rsidRPr="009D3058">
              <w:rPr>
                <w:sz w:val="22"/>
                <w:szCs w:val="22"/>
                <w:lang w:val="mt-MT"/>
              </w:rPr>
              <w:t xml:space="preserve"> epatite, insuffiċjenza epatika</w:t>
            </w:r>
          </w:p>
          <w:p w14:paraId="07A3525F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D73AE0" w14:paraId="79470CEC" w14:textId="77777777" w:rsidTr="00682543">
        <w:trPr>
          <w:trHeight w:val="264"/>
        </w:trPr>
        <w:tc>
          <w:tcPr>
            <w:tcW w:w="2836" w:type="dxa"/>
          </w:tcPr>
          <w:p w14:paraId="320789EE" w14:textId="77777777" w:rsidR="00E94EF1" w:rsidRPr="009D3058" w:rsidRDefault="00E94EF1" w:rsidP="00682543">
            <w:pPr>
              <w:rPr>
                <w:b/>
                <w:i/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t>Muskoluskeletrali</w:t>
            </w:r>
          </w:p>
        </w:tc>
        <w:tc>
          <w:tcPr>
            <w:tcW w:w="6378" w:type="dxa"/>
          </w:tcPr>
          <w:p w14:paraId="66434AF2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 xml:space="preserve">Mijalġja, </w:t>
            </w:r>
            <w:r w:rsidRPr="009D3058">
              <w:rPr>
                <w:sz w:val="22"/>
                <w:szCs w:val="22"/>
                <w:lang w:val="mt-MT"/>
              </w:rPr>
              <w:t>rarament mijolisi, artralġja, kreatina tal-fosfokinażi għolja</w:t>
            </w:r>
          </w:p>
          <w:p w14:paraId="3E9F1DCD" w14:textId="77777777" w:rsidR="00E94EF1" w:rsidRPr="009D3058" w:rsidRDefault="00E94EF1" w:rsidP="00682543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94EF1" w:rsidRPr="009D3058" w14:paraId="354A17F2" w14:textId="77777777" w:rsidTr="00682543">
        <w:trPr>
          <w:trHeight w:val="264"/>
        </w:trPr>
        <w:tc>
          <w:tcPr>
            <w:tcW w:w="2836" w:type="dxa"/>
          </w:tcPr>
          <w:p w14:paraId="35C7B691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i/>
                <w:sz w:val="22"/>
                <w:szCs w:val="22"/>
                <w:lang w:val="mt-MT"/>
              </w:rPr>
              <w:lastRenderedPageBreak/>
              <w:t>Uroloġija</w:t>
            </w:r>
          </w:p>
        </w:tc>
        <w:tc>
          <w:tcPr>
            <w:tcW w:w="6378" w:type="dxa"/>
          </w:tcPr>
          <w:p w14:paraId="49B3A3D4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Kreatina għolja, insuffiċjenza renali</w:t>
            </w:r>
          </w:p>
          <w:p w14:paraId="0BA0DCFA" w14:textId="77777777" w:rsidR="00E94EF1" w:rsidRPr="009D3058" w:rsidRDefault="00E94EF1" w:rsidP="00682543">
            <w:pPr>
              <w:rPr>
                <w:sz w:val="22"/>
                <w:szCs w:val="22"/>
                <w:lang w:val="mt-MT"/>
              </w:rPr>
            </w:pPr>
          </w:p>
        </w:tc>
      </w:tr>
    </w:tbl>
    <w:p w14:paraId="7685706F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Is-sintomi relatati ma’ HSR imorru għall-agħar b’terapija kontinwa u jistgħu jkunu ta’ theddida għall-ħajja u f’każ rari, kienu fatali.</w:t>
      </w:r>
    </w:p>
    <w:p w14:paraId="78374423" w14:textId="77777777" w:rsidR="00E94EF1" w:rsidRPr="00C0323E" w:rsidRDefault="00E94EF1" w:rsidP="00E94EF1">
      <w:pPr>
        <w:rPr>
          <w:b/>
          <w:sz w:val="22"/>
          <w:szCs w:val="22"/>
          <w:lang w:val="mt-MT"/>
        </w:rPr>
      </w:pPr>
    </w:p>
    <w:p w14:paraId="7B3DEF9E" w14:textId="77777777" w:rsidR="00E94EF1" w:rsidRPr="009D3058" w:rsidRDefault="00E94EF1" w:rsidP="00E94EF1">
      <w:pPr>
        <w:rPr>
          <w:b/>
          <w:sz w:val="22"/>
          <w:lang w:val="mt-MT"/>
        </w:rPr>
      </w:pPr>
      <w:r w:rsidRPr="009D3058">
        <w:rPr>
          <w:sz w:val="22"/>
          <w:szCs w:val="22"/>
          <w:lang w:val="mt-MT"/>
        </w:rPr>
        <w:t xml:space="preserve">L-għoti mill-ġdid ta’ HSR b’abacavir jirriżulta f’ritorn minnufih ta’ sintomi fi ftit sigħat. </w:t>
      </w:r>
      <w:r w:rsidRPr="009D3058">
        <w:rPr>
          <w:color w:val="000000"/>
          <w:sz w:val="22"/>
          <w:szCs w:val="22"/>
          <w:lang w:val="mt-MT"/>
        </w:rPr>
        <w:t>Din ir-rikorrenza tal-HSR ġeneralment hija aktar severa milli tkun fil-bidu, u tista’ tinkludi pressjoni baxxa ta’ theddida għall-ħajja u mewt. Reazzjonijiet simili għal dawn ma tantx seħħew lanqas wara l-għoti mill-ġdid ta’ abacavir f’pazjenti li kellhom biss wieħed mis-sintomi ewlenin ta’ sensittività eċċessiva (ara hawn fuq) qabel ma twaqqaf abacavir; u f’każijiet rari biss ġew osservati wkoll f’pazjenti li kienu bdew terapija mill-ġdid mingħajr sintomi preċedenti ta’ HSR (jiġifieri pazjenti li qabel kienu kkunsidrati bħala tolleranti għal abacavir).</w:t>
      </w:r>
    </w:p>
    <w:p w14:paraId="121E78D0" w14:textId="77777777" w:rsidR="00E94EF1" w:rsidRPr="009D3058" w:rsidRDefault="00E94EF1" w:rsidP="00E94EF1">
      <w:pPr>
        <w:widowControl w:val="0"/>
        <w:ind w:right="32"/>
        <w:rPr>
          <w:sz w:val="22"/>
          <w:lang w:val="mt-MT"/>
        </w:rPr>
      </w:pPr>
    </w:p>
    <w:p w14:paraId="360D7325" w14:textId="77777777" w:rsidR="00E94EF1" w:rsidRPr="009D3058" w:rsidRDefault="00E94EF1" w:rsidP="00E94EF1">
      <w:pPr>
        <w:widowControl w:val="0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Parametri metaboliċi</w:t>
      </w:r>
    </w:p>
    <w:p w14:paraId="5371E369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Il-piż u l-livelli ta’ lipidi u glukożju fid-demm jistgħu jiżdiedu matul terapija antiretrovirali (ara sezzjoni 4.4).</w:t>
      </w:r>
    </w:p>
    <w:p w14:paraId="532E1440" w14:textId="77777777" w:rsidR="00E94EF1" w:rsidRPr="009D3058" w:rsidRDefault="00E94EF1" w:rsidP="00E94EF1">
      <w:pPr>
        <w:rPr>
          <w:i/>
          <w:sz w:val="22"/>
          <w:szCs w:val="22"/>
          <w:lang w:val="mt-MT"/>
        </w:rPr>
      </w:pPr>
    </w:p>
    <w:p w14:paraId="29CBC4AD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Osteonekrożi</w:t>
      </w:r>
    </w:p>
    <w:p w14:paraId="0944EA22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Ġew irrapportati każijiet ta’ osteonekrożi, b’mod partikolari f’pazjenti b’fatturi ta’ riskju ġeneralment magħrufa, b’marda tal-HIV avvanzata jew espożizzjoni fit-tul għal CART. Il-frekwenza ta’ din mhijiex magħrufa (ara sezzjoni 4.4).</w:t>
      </w:r>
    </w:p>
    <w:p w14:paraId="33D6C031" w14:textId="77777777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</w:p>
    <w:p w14:paraId="5097E739" w14:textId="77777777" w:rsidR="00E94EF1" w:rsidRPr="009D3058" w:rsidRDefault="00E94EF1" w:rsidP="00E94EF1">
      <w:pPr>
        <w:suppressLineNumbers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Sindromu ta’ riattivazzjoni immunitarja</w:t>
      </w:r>
      <w:r w:rsidRPr="009D3058">
        <w:rPr>
          <w:sz w:val="22"/>
          <w:szCs w:val="22"/>
          <w:lang w:val="mt-MT"/>
        </w:rPr>
        <w:t xml:space="preserve"> </w:t>
      </w:r>
    </w:p>
    <w:p w14:paraId="6E8E6439" w14:textId="3DD13389" w:rsidR="00E94EF1" w:rsidRPr="009D3058" w:rsidRDefault="00E94EF1" w:rsidP="00E94EF1">
      <w:pPr>
        <w:suppressLineNumbers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F’pazjenti infettati bl-HIV b’defiċjenza immunitarja severa meta tinbeda s-CART, jista’ jkun hemm reazzjoni infjammatorja għal infezzjonijiet asintomatiċi jew opportunistiċi residwali. Ġew irrapportati disturbi tas-sistema awtoimmunitarja (bħall-marda  ta’ Graves</w:t>
      </w:r>
      <w:r w:rsidRPr="009D3058">
        <w:rPr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u epatite awtoimmuni); madankollu, iż-żmien irrapportat għall-bidu huwa aktar vijabbli u dawn l-avvenimenti jistgħu jseħħu diversi xhur wara l-bidu ta</w:t>
      </w:r>
      <w:r w:rsidR="004F78AF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(ara sezzjoni 4.4).</w:t>
      </w:r>
    </w:p>
    <w:p w14:paraId="67A7DBD6" w14:textId="77777777" w:rsidR="00E94EF1" w:rsidRPr="009D3058" w:rsidRDefault="00E94EF1" w:rsidP="00E94EF1">
      <w:pPr>
        <w:keepNext/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</w:p>
    <w:p w14:paraId="2DA987C5" w14:textId="255D9B7F" w:rsidR="00E94EF1" w:rsidRPr="009D3058" w:rsidRDefault="00E94EF1" w:rsidP="00E94EF1">
      <w:pPr>
        <w:keepNext/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Bidliet fil-kimiċi tal-laboratorju</w:t>
      </w:r>
    </w:p>
    <w:p w14:paraId="5BCA610A" w14:textId="77777777" w:rsidR="00E94EF1" w:rsidRPr="009D3058" w:rsidRDefault="00E94EF1" w:rsidP="00E94EF1">
      <w:pPr>
        <w:keepNext/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</w:p>
    <w:p w14:paraId="7DF9999E" w14:textId="74924ED5" w:rsidR="00E94EF1" w:rsidRPr="009D3058" w:rsidRDefault="00E94EF1" w:rsidP="00E94EF1">
      <w:pPr>
        <w:keepNext/>
        <w:suppressLineNumbers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Kien hemm żidiet fil-kreatinina tas-serum matul l-ewwel ġimgħa ta’ </w:t>
      </w:r>
      <w:r w:rsidR="004F78AF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b’dolutegravir u dawn baqgħu stabbli matul is-96 ġimgħa. </w:t>
      </w:r>
      <w:r w:rsidRPr="009D3058">
        <w:rPr>
          <w:bCs/>
          <w:iCs/>
          <w:color w:val="000000"/>
          <w:sz w:val="22"/>
          <w:szCs w:val="22"/>
          <w:lang w:val="mt-MT"/>
        </w:rPr>
        <w:t>Fl-istudju SINGLE, kienet osservata bidla medja mil-linja bażi ta’ 12.6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 xml:space="preserve">mol/L wara 96 ġimgħa ta’ </w:t>
      </w:r>
      <w:r w:rsidR="004F78AF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. </w:t>
      </w:r>
      <w:r w:rsidRPr="009D3058">
        <w:rPr>
          <w:color w:val="000000"/>
          <w:sz w:val="22"/>
          <w:szCs w:val="22"/>
          <w:lang w:val="mt-MT"/>
        </w:rPr>
        <w:t>Dawn il-bidliet mhumiex ikkunsidrati bħala klinikament rilevanti peress li ma jirriflettux bidla fir-rata ta’ filtrazzjoni glomerulari.</w:t>
      </w:r>
    </w:p>
    <w:p w14:paraId="6B872C32" w14:textId="77777777" w:rsidR="00E94EF1" w:rsidRPr="009D3058" w:rsidRDefault="00E94EF1" w:rsidP="00E94EF1">
      <w:pPr>
        <w:keepNext/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3BB76649" w14:textId="77777777" w:rsidR="00E94EF1" w:rsidRPr="009D3058" w:rsidRDefault="00E94EF1" w:rsidP="00E94EF1">
      <w:pPr>
        <w:suppressLineNumbers/>
        <w:autoSpaceDE w:val="0"/>
        <w:autoSpaceDN w:val="0"/>
        <w:adjustRightInd w:val="0"/>
        <w:jc w:val="both"/>
        <w:rPr>
          <w:sz w:val="22"/>
          <w:lang w:val="mt-MT"/>
        </w:rPr>
      </w:pPr>
      <w:r w:rsidRPr="009D3058">
        <w:rPr>
          <w:sz w:val="22"/>
          <w:szCs w:val="22"/>
          <w:lang w:val="mt-MT"/>
        </w:rPr>
        <w:t>Ġew irrapportati elevazzjonijiet fil-fosfokinażi tal-kreatina (CPK) asintomatika prinċipalment flimkien mal-eżerċizzju bit-terapija b’dolutegravir.</w:t>
      </w:r>
    </w:p>
    <w:p w14:paraId="05DBDC8F" w14:textId="77777777" w:rsidR="00E94EF1" w:rsidRPr="009D3058" w:rsidRDefault="00E94EF1" w:rsidP="00E94EF1">
      <w:pPr>
        <w:suppressLineNumbers/>
        <w:autoSpaceDE w:val="0"/>
        <w:autoSpaceDN w:val="0"/>
        <w:adjustRightInd w:val="0"/>
        <w:jc w:val="both"/>
        <w:rPr>
          <w:sz w:val="22"/>
          <w:lang w:val="mt-MT"/>
        </w:rPr>
      </w:pPr>
    </w:p>
    <w:p w14:paraId="298C1279" w14:textId="77777777" w:rsidR="00E94EF1" w:rsidRPr="009D3058" w:rsidRDefault="00E94EF1" w:rsidP="00E94EF1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Ko-infezzjoni b’Epatite B jew C</w:t>
      </w:r>
    </w:p>
    <w:p w14:paraId="7DAD74EF" w14:textId="77777777" w:rsidR="00E94EF1" w:rsidRPr="009D3058" w:rsidRDefault="00E94EF1" w:rsidP="00E94EF1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mt-MT"/>
        </w:rPr>
      </w:pPr>
    </w:p>
    <w:p w14:paraId="026BF1E2" w14:textId="2BE72BA1" w:rsidR="00E94EF1" w:rsidRPr="009D3058" w:rsidRDefault="00E94EF1" w:rsidP="00E94EF1">
      <w:pPr>
        <w:keepNext/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Fl-istudji ta’ Fażi III b’dolutegravir, setgħu jirreġistraw il-pazjenti bil-ko-infezzjoni B u/jew C sakemm it-testijiet tal-kimika fil-fwied ta’ linja bażi ma kinux jaqbżu b’5 darbiet il-limitu superjuri tan-normal (ULN). Globalment, il-profil tas-sigurtà f’pazjenti ko-infettati b’epatite B u/jew C kien simili għal dak osservat f’pazjenti mingħajr il-ko-infezzjoni ta’ epatite B jew C, għalkemm ir-rati ta’ annormalitajiet AST u ALT kienu għoljin fis-sottogrupp bil-ko-infezzjoni ta’ epatite B u/jew C għall-gruppi ta’ </w:t>
      </w:r>
      <w:r w:rsidR="004F78AF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kollha.</w:t>
      </w:r>
    </w:p>
    <w:p w14:paraId="022B24BA" w14:textId="77777777" w:rsidR="00E94EF1" w:rsidRPr="009D3058" w:rsidRDefault="00E94EF1" w:rsidP="00E94EF1">
      <w:pPr>
        <w:keepNext/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4C2C9AD6" w14:textId="77777777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Popolazzjoni pedjatrika</w:t>
      </w:r>
    </w:p>
    <w:p w14:paraId="663CD51C" w14:textId="77777777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</w:p>
    <w:p w14:paraId="3DCC8399" w14:textId="66ACE205" w:rsidR="00127714" w:rsidRPr="009D3058" w:rsidRDefault="00127714" w:rsidP="00127714">
      <w:pPr>
        <w:suppressLineNumbers/>
        <w:rPr>
          <w:sz w:val="22"/>
          <w:szCs w:val="22"/>
          <w:lang w:val="mt-MT"/>
        </w:rPr>
      </w:pPr>
      <w:r w:rsidRPr="00392434">
        <w:rPr>
          <w:sz w:val="22"/>
          <w:szCs w:val="22"/>
          <w:lang w:val="mt-MT"/>
        </w:rPr>
        <w:t>Fuq il-bażi tad-</w:t>
      </w:r>
      <w:r w:rsidRPr="00143F46">
        <w:rPr>
          <w:i/>
          <w:iCs/>
          <w:sz w:val="22"/>
          <w:szCs w:val="22"/>
          <w:lang w:val="mt-MT"/>
        </w:rPr>
        <w:t>d</w:t>
      </w:r>
      <w:r w:rsidR="005C4DA2" w:rsidRPr="00143F46">
        <w:rPr>
          <w:i/>
          <w:iCs/>
          <w:sz w:val="22"/>
          <w:szCs w:val="22"/>
          <w:lang w:val="mt-MT"/>
        </w:rPr>
        <w:t>ata</w:t>
      </w:r>
      <w:r w:rsidRPr="00392434">
        <w:rPr>
          <w:sz w:val="22"/>
          <w:szCs w:val="22"/>
          <w:lang w:val="mt-MT"/>
        </w:rPr>
        <w:t xml:space="preserve"> mill-istudju IMPAACT 2019 f’57 </w:t>
      </w:r>
      <w:r>
        <w:rPr>
          <w:sz w:val="22"/>
          <w:szCs w:val="22"/>
          <w:lang w:val="mt-MT"/>
        </w:rPr>
        <w:t xml:space="preserve">tfal </w:t>
      </w:r>
      <w:r w:rsidRPr="00392434">
        <w:rPr>
          <w:sz w:val="22"/>
          <w:szCs w:val="22"/>
          <w:lang w:val="mt-MT"/>
        </w:rPr>
        <w:t>infettati bl-HIV-1 (ta’ inqas minn 12-il sena u li jiżnu mill-inqas 6 kg) li rċevew id-dożi rakkomandati jew tal-pillola miksija b’rita Triumeq jew tal-pilloli li jinxterdu, ma kien hemm l-ebda kwistjoni ta’ sigurtà addizzjonali lil hinn minn dawk osservati fil-popolazzjoni adulta.</w:t>
      </w:r>
    </w:p>
    <w:p w14:paraId="1266D9A0" w14:textId="77777777" w:rsidR="00E94EF1" w:rsidRPr="009D3058" w:rsidRDefault="00E94EF1" w:rsidP="00E94EF1">
      <w:pPr>
        <w:suppressLineNumbers/>
        <w:rPr>
          <w:sz w:val="22"/>
          <w:szCs w:val="22"/>
          <w:lang w:val="mt-MT"/>
        </w:rPr>
      </w:pPr>
    </w:p>
    <w:p w14:paraId="0EB797BC" w14:textId="7CF1F3E1" w:rsidR="00E94EF1" w:rsidRPr="009D3058" w:rsidRDefault="00E94EF1" w:rsidP="00E94EF1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Abbażi tad-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b’dolutegravir użata flimkien ma’ aġenti antiretrovirali oħra biex jiġu </w:t>
      </w:r>
      <w:r w:rsidR="004F78AF" w:rsidRPr="009D3058">
        <w:rPr>
          <w:sz w:val="22"/>
          <w:szCs w:val="22"/>
          <w:lang w:val="mt-MT"/>
        </w:rPr>
        <w:t>ttrattati</w:t>
      </w:r>
      <w:r w:rsidRPr="009D3058">
        <w:rPr>
          <w:sz w:val="22"/>
          <w:szCs w:val="22"/>
          <w:lang w:val="mt-MT"/>
        </w:rPr>
        <w:t xml:space="preserve"> t-trabi, it-tfal u l-adolexxenti, ma ġew identifikati ebda kwistjonijiet addizzjonali ta’ sigurtà lil hinn minn dawk osservati fil-popolazzjoni tal-adulti.</w:t>
      </w:r>
    </w:p>
    <w:p w14:paraId="3444BB26" w14:textId="77777777" w:rsidR="00E94EF1" w:rsidRPr="009D3058" w:rsidRDefault="00E94EF1" w:rsidP="00E94EF1">
      <w:pPr>
        <w:suppressLineNumbers/>
        <w:rPr>
          <w:sz w:val="22"/>
          <w:szCs w:val="22"/>
          <w:lang w:val="mt-MT"/>
        </w:rPr>
      </w:pPr>
    </w:p>
    <w:p w14:paraId="4BCC6EF4" w14:textId="6F1A3318" w:rsidR="00E94EF1" w:rsidRPr="009D3058" w:rsidRDefault="00E94EF1" w:rsidP="00E94EF1">
      <w:pPr>
        <w:suppressLineNumbers/>
        <w:rPr>
          <w:sz w:val="22"/>
          <w:lang w:val="mt-MT"/>
        </w:rPr>
      </w:pPr>
      <w:r w:rsidRPr="009D3058">
        <w:rPr>
          <w:sz w:val="22"/>
          <w:szCs w:val="22"/>
          <w:lang w:val="mt-MT"/>
        </w:rPr>
        <w:t xml:space="preserve">Il-preparazzjonijiet individwali ta’ abacavir u lamivudine ġew investigati b’mod separat, u bħala l-bażi doppja tan-nukleosidi, fit-terapija antiretrovirali ta’ kombinazzjoni biex jiġu </w:t>
      </w:r>
      <w:r w:rsidR="004F78AF" w:rsidRPr="009D3058">
        <w:rPr>
          <w:sz w:val="22"/>
          <w:szCs w:val="22"/>
          <w:lang w:val="mt-MT"/>
        </w:rPr>
        <w:t>ttrattati</w:t>
      </w:r>
      <w:r w:rsidRPr="009D3058">
        <w:rPr>
          <w:sz w:val="22"/>
          <w:szCs w:val="22"/>
          <w:lang w:val="mt-MT"/>
        </w:rPr>
        <w:t xml:space="preserve"> pazjenti pedjatriċi infettati naive għall-ART u esperjenzati bl-ART (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dwar l-użu ta’ abacavir u lamivudine fi trabi li għandhom anqas minn tliet xhur hija limitata).  </w:t>
      </w:r>
      <w:r w:rsidRPr="009D3058">
        <w:rPr>
          <w:color w:val="000000"/>
          <w:sz w:val="22"/>
          <w:szCs w:val="22"/>
          <w:lang w:val="mt-MT"/>
        </w:rPr>
        <w:t>Ma ġew osservati ebda tipi addizzjonali ta’ reazzjonijiet avversi lil hinn dawk ikkaratterizzati għall-popolazzjoni tal-adulti.</w:t>
      </w:r>
    </w:p>
    <w:p w14:paraId="7CC971C9" w14:textId="77777777" w:rsidR="00E94EF1" w:rsidRPr="009D3058" w:rsidRDefault="00E94EF1" w:rsidP="00E94EF1">
      <w:pPr>
        <w:suppressLineNumbers/>
        <w:rPr>
          <w:sz w:val="22"/>
          <w:lang w:val="mt-MT"/>
        </w:rPr>
      </w:pPr>
    </w:p>
    <w:p w14:paraId="571F227B" w14:textId="77777777" w:rsidR="00E94EF1" w:rsidRPr="009D3058" w:rsidRDefault="00E94EF1" w:rsidP="00E94EF1">
      <w:pPr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Rappurtar ta’ reazzjonijiet avversi suspettati</w:t>
      </w:r>
    </w:p>
    <w:p w14:paraId="607AA944" w14:textId="77777777" w:rsidR="00E94EF1" w:rsidRPr="009D3058" w:rsidRDefault="00E94EF1" w:rsidP="00E94EF1">
      <w:pPr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</w:p>
    <w:p w14:paraId="5CBC74B6" w14:textId="77777777" w:rsidR="00E94EF1" w:rsidRPr="009D3058" w:rsidRDefault="00E94EF1" w:rsidP="00E94EF1">
      <w:pPr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C0323E">
        <w:rPr>
          <w:sz w:val="22"/>
          <w:szCs w:val="22"/>
          <w:lang w:val="mt-MT"/>
        </w:rPr>
        <w:t>tas-sistema ta’ rappurtar nazzjonali imniżżla f’</w:t>
      </w:r>
      <w:r>
        <w:fldChar w:fldCharType="begin"/>
      </w:r>
      <w:r w:rsidRPr="00D73AE0">
        <w:rPr>
          <w:lang w:val="mt-MT"/>
          <w:rPrChange w:id="40" w:author="DD" w:date="2026-01-19T22:36:00Z" w16du:dateUtc="2026-01-19T21:36:00Z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C0323E">
        <w:rPr>
          <w:rStyle w:val="Hyperlink"/>
          <w:sz w:val="22"/>
          <w:szCs w:val="22"/>
          <w:lang w:val="mt-MT"/>
        </w:rPr>
        <w:t>Appendiċi V</w:t>
      </w:r>
      <w:r>
        <w:fldChar w:fldCharType="end"/>
      </w:r>
      <w:r w:rsidRPr="009D3058">
        <w:rPr>
          <w:sz w:val="22"/>
          <w:szCs w:val="22"/>
          <w:lang w:val="mt-MT"/>
        </w:rPr>
        <w:t>.</w:t>
      </w:r>
    </w:p>
    <w:p w14:paraId="44D6503F" w14:textId="77777777" w:rsidR="00E94EF1" w:rsidRPr="009D3058" w:rsidRDefault="00E94EF1" w:rsidP="00E94EF1">
      <w:pPr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</w:p>
    <w:p w14:paraId="6CD14A77" w14:textId="5E3B88FC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4.9</w:t>
      </w:r>
      <w:r w:rsidRPr="009D3058">
        <w:rPr>
          <w:b/>
          <w:color w:val="000000"/>
          <w:sz w:val="22"/>
          <w:szCs w:val="22"/>
          <w:lang w:val="mt-MT"/>
        </w:rPr>
        <w:tab/>
        <w:t>Doża eċċessiva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vault_nd_96e5ccf4-aa4f-43de-b78f-b43584fa572e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34229F4F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2F4658B7" w14:textId="77777777" w:rsidR="00E94EF1" w:rsidRPr="009D3058" w:rsidRDefault="00E94EF1" w:rsidP="00E94EF1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Ma ġie identifikat ebda sintomu jew sinjal speċifiku wara doża eċċessiva akuta b’dolutegravir, abacavir jew lamivudine, apparti minn dawk elenkati bħala reazzjonijiet avversi.</w:t>
      </w:r>
    </w:p>
    <w:p w14:paraId="38C6351B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26F0115F" w14:textId="1DD66A84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Ġestjoni ulterjuri għandha tkun indikata klinikament jew kif irrakkomandat miċ-ċentru nazzjonali tal-veleni, fejn ikun disponibbli.  M’hemm ebda </w:t>
      </w:r>
      <w:r w:rsidR="004F78AF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speċifik</w:t>
      </w:r>
      <w:r w:rsidR="004F78AF" w:rsidRPr="009D3058">
        <w:rPr>
          <w:sz w:val="22"/>
          <w:szCs w:val="22"/>
          <w:lang w:val="mt-MT"/>
        </w:rPr>
        <w:t>u</w:t>
      </w:r>
      <w:r w:rsidRPr="009D3058">
        <w:rPr>
          <w:sz w:val="22"/>
          <w:szCs w:val="22"/>
          <w:lang w:val="mt-MT"/>
        </w:rPr>
        <w:t xml:space="preserve"> għal doża eċċessiva ta’ Triumeq. Jekk ikun hemm doża eċċessiva, il-pazjent għandu jingħata </w:t>
      </w:r>
      <w:r w:rsidR="004F78AF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ta’ sostenn b’monitoraġġ xieraq kif meħtieġ. </w:t>
      </w:r>
      <w:r w:rsidRPr="009D3058">
        <w:rPr>
          <w:color w:val="000000"/>
          <w:sz w:val="22"/>
          <w:szCs w:val="22"/>
          <w:lang w:val="mt-MT"/>
        </w:rPr>
        <w:t>Peress li lamivudine huwa dijalisi kontinwa, tista’ tintuża emodijalisi kontinwa fi</w:t>
      </w:r>
      <w:r w:rsidR="004F78AF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ta’ doża eċċessiva, għalkemm din ma ġietx studjata. Mhuwiex magħruf jekk abacavir jistax jiġi eliminat b’dijalisi peritoneali jew emodijalisi. Peress li dolutegravir jeħel b’mod qawwi ma’ proteini fil-plażma, huwa improbabbli li sejjer jitneħħa f’ammonti sinifikanti bid-dijalisi.</w:t>
      </w:r>
    </w:p>
    <w:p w14:paraId="62D724B4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72A7FA42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3138B342" w14:textId="7AD49B80" w:rsidR="00E94EF1" w:rsidRPr="00213600" w:rsidRDefault="00E94EF1" w:rsidP="00E94EF1">
      <w:pPr>
        <w:keepNext/>
        <w:widowControl w:val="0"/>
        <w:outlineLvl w:val="0"/>
        <w:rPr>
          <w:caps/>
          <w:color w:val="000000"/>
          <w:sz w:val="22"/>
          <w:szCs w:val="22"/>
          <w:lang w:val="mt-MT"/>
        </w:rPr>
      </w:pPr>
      <w:r w:rsidRPr="00213600">
        <w:rPr>
          <w:b/>
          <w:caps/>
          <w:color w:val="000000"/>
          <w:sz w:val="22"/>
          <w:szCs w:val="22"/>
          <w:lang w:val="mt-MT"/>
        </w:rPr>
        <w:t>5.</w:t>
      </w:r>
      <w:r w:rsidRPr="00213600">
        <w:rPr>
          <w:b/>
          <w:caps/>
          <w:color w:val="000000"/>
          <w:sz w:val="22"/>
          <w:szCs w:val="22"/>
          <w:lang w:val="mt-MT"/>
        </w:rPr>
        <w:tab/>
        <w:t>PROPRJETAJIET FARMAKOLOĠIĊI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instrText xml:space="preserve"> DOCVARIABLE VAULT_ND_30d87e22-10b4-424a-b243-4e72f0ca6080 \* MERGEFORMAT </w:instrTex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213600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213600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6741B96D" w14:textId="77777777" w:rsidR="00E94EF1" w:rsidRPr="009D3058" w:rsidRDefault="00E94EF1" w:rsidP="00E94EF1">
      <w:pPr>
        <w:keepNext/>
        <w:widowControl w:val="0"/>
        <w:rPr>
          <w:b/>
          <w:caps/>
          <w:color w:val="000000"/>
          <w:sz w:val="22"/>
          <w:szCs w:val="22"/>
          <w:lang w:val="mt-MT"/>
        </w:rPr>
      </w:pPr>
    </w:p>
    <w:p w14:paraId="5F736B41" w14:textId="61F89D54" w:rsidR="00E94EF1" w:rsidRPr="009D3058" w:rsidRDefault="00E94EF1" w:rsidP="00E94EF1">
      <w:pPr>
        <w:keepNext/>
        <w:widowControl w:val="0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5.1 </w:t>
      </w:r>
      <w:r w:rsidRPr="009D3058">
        <w:rPr>
          <w:b/>
          <w:sz w:val="22"/>
          <w:szCs w:val="22"/>
          <w:lang w:val="mt-MT"/>
        </w:rPr>
        <w:tab/>
        <w:t>Proprjetajiet farmakodinamiċi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vault_nd_4b7c6199-643c-44d6-9af6-2b815928f851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9E68297" w14:textId="77777777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</w:p>
    <w:p w14:paraId="4B2CBCDC" w14:textId="45C0FA82" w:rsidR="00E94EF1" w:rsidRPr="009D3058" w:rsidRDefault="00E94EF1" w:rsidP="00E94EF1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Kategorija fatmakoterapewtika: Antivirali għal użu sistemiku, antivirali għa</w:t>
      </w:r>
      <w:r w:rsidR="004F78AF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ta’ infezzjonijiet tal-HIV, kombinazzjonijiet. Kodiċi ATC: </w:t>
      </w:r>
      <w:r w:rsidRPr="009D3058">
        <w:rPr>
          <w:color w:val="000000"/>
          <w:sz w:val="22"/>
          <w:szCs w:val="22"/>
          <w:lang w:val="mt-MT"/>
        </w:rPr>
        <w:t>J05AR13</w:t>
      </w:r>
    </w:p>
    <w:p w14:paraId="0E56343E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20F87299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Mekkaniżmu ta’ azzjoni</w:t>
      </w:r>
    </w:p>
    <w:p w14:paraId="76511E89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mt-MT"/>
        </w:rPr>
      </w:pPr>
    </w:p>
    <w:p w14:paraId="210D6E80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 jinibixxi l-integrase tal-HIV billi jeħel mas-sit attiv tal-integrase u jimblokka l-pass tat-trasferiment tal-istrand tal-integrazzjoni ta’ Deoxyribonucleic acid (DNA) retrovirali li huwa essenzjali għaċ-ċiklu ta’ replikazzjoni tal-HIV.</w:t>
      </w:r>
    </w:p>
    <w:p w14:paraId="1B54DA60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14A5F5B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i/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 xml:space="preserve">Abacavir u lamivudine huma inibituri selettivi qawwija ta’ HIV-1 u HIV-2. Kemm abacavir kif ukoll lamivudine huma metabolizzati sekwenzjalment b’kinases intraċellulari mal-5’-triphosphate (TP) rispettiv li huma l-parti attiva b’half-lives intraċellulari estiżi li jappoġġjaw dożaġġ ta’ darba kuljum (ara sezzjoni 5.2). </w:t>
      </w:r>
      <w:r w:rsidRPr="009D3058">
        <w:rPr>
          <w:color w:val="000000"/>
          <w:sz w:val="22"/>
          <w:szCs w:val="22"/>
          <w:lang w:val="mt-MT"/>
        </w:rPr>
        <w:t>Lamivudine-TP (analogu għal cytidine) u carbovir-TP (il-forma trifosfata attiva ta’ abacavir, analogu għal guanosine) huma sottostrati għal inibituri kompetittivi ta’ HIV reverse transcriptase (RT). Madankollu, l-attività antivirali ewlenija tagħhom hija permezz tal-inkorporazzjoni tal-forma monofosfata fil-katina tad-DNA virali, u din tirriżulta fit-terminazzjoni tal-katina. It-trifosfati ta’ abacavir u lamivudine juru ferm anqas affinità għall-polymerases tad-DNA taċ-ċelloli ospitanti.</w:t>
      </w:r>
    </w:p>
    <w:p w14:paraId="3D38EEAA" w14:textId="77777777" w:rsidR="00E94EF1" w:rsidRPr="009D3058" w:rsidRDefault="00E94EF1" w:rsidP="00E94EF1">
      <w:pPr>
        <w:widowControl w:val="0"/>
        <w:rPr>
          <w:color w:val="C00000"/>
          <w:sz w:val="22"/>
          <w:szCs w:val="22"/>
          <w:lang w:val="mt-MT"/>
        </w:rPr>
      </w:pPr>
    </w:p>
    <w:p w14:paraId="4C28C9F9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lastRenderedPageBreak/>
        <w:t>Effetti farmakodinamiċi</w:t>
      </w:r>
    </w:p>
    <w:p w14:paraId="53D9239B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4C37DC75" w14:textId="2639F9D7" w:rsidR="00E94EF1" w:rsidRPr="009D3058" w:rsidRDefault="00E94EF1" w:rsidP="00E94EF1">
      <w:pPr>
        <w:outlineLvl w:val="0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Attività antivirali in vitro</w:t>
      </w:r>
      <w:r w:rsidR="00B41079" w:rsidRPr="009D3058">
        <w:rPr>
          <w:i/>
          <w:sz w:val="22"/>
          <w:szCs w:val="22"/>
          <w:lang w:val="mt-MT"/>
        </w:rPr>
        <w:fldChar w:fldCharType="begin"/>
      </w:r>
      <w:r w:rsidR="00B41079" w:rsidRPr="009D3058">
        <w:rPr>
          <w:i/>
          <w:sz w:val="22"/>
          <w:szCs w:val="22"/>
          <w:lang w:val="mt-MT"/>
        </w:rPr>
        <w:instrText xml:space="preserve"> DOCVARIABLE vault_nd_f13d97cc-5166-46aa-b889-863e28a9d5aa \* MERGEFORMAT </w:instrText>
      </w:r>
      <w:r w:rsidR="00B41079" w:rsidRPr="009D3058">
        <w:rPr>
          <w:i/>
          <w:sz w:val="22"/>
          <w:szCs w:val="22"/>
          <w:lang w:val="mt-MT"/>
        </w:rPr>
        <w:fldChar w:fldCharType="separate"/>
      </w:r>
      <w:r w:rsidR="00B41079" w:rsidRPr="009D3058">
        <w:rPr>
          <w:i/>
          <w:sz w:val="22"/>
          <w:szCs w:val="22"/>
          <w:lang w:val="mt-MT"/>
        </w:rPr>
        <w:t xml:space="preserve"> </w:t>
      </w:r>
      <w:r w:rsidR="00B41079" w:rsidRPr="009D3058">
        <w:rPr>
          <w:i/>
          <w:sz w:val="22"/>
          <w:szCs w:val="22"/>
          <w:lang w:val="mt-MT"/>
        </w:rPr>
        <w:fldChar w:fldCharType="end"/>
      </w:r>
    </w:p>
    <w:p w14:paraId="1611449B" w14:textId="6F31AC96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Dolutegravir, abacavir u lamivudine ntwerew li jinibixxu r-replikazzjoni ta’ razez fil-laboratorju u iżolati kliniċi ta’ HIV f’numru ta’ tipi ta’ ċelluli, inklużi linji taċ-ċelloli T trasformati, linji derivati mill-monoċiti/makrofaġi u kulturi primarji ta’ ċelluli mononukleari tad-demm periferali (PB</w:t>
      </w:r>
      <w:r w:rsidR="00127714">
        <w:rPr>
          <w:sz w:val="22"/>
          <w:szCs w:val="22"/>
          <w:lang w:val="mt-MT"/>
        </w:rPr>
        <w:t>M</w:t>
      </w:r>
      <w:r w:rsidRPr="009D3058">
        <w:rPr>
          <w:sz w:val="22"/>
          <w:szCs w:val="22"/>
          <w:lang w:val="mt-MT"/>
        </w:rPr>
        <w:t xml:space="preserve">Cs) attivati u monoċiti/makrofaġi.  </w:t>
      </w:r>
      <w:r w:rsidRPr="009D3058">
        <w:rPr>
          <w:color w:val="000000"/>
          <w:sz w:val="22"/>
          <w:szCs w:val="22"/>
          <w:lang w:val="mt-MT"/>
        </w:rPr>
        <w:t>Il-konċentrazzjoni ta’ sustanza attiva meħtieġa biex tiġi effettwata r-replikazzjoni virali b’50% (nofs konċentrazzjoni inibitorja massima - 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) varjat skont il-virus u it-tip ta’ ċellula ospitanti.</w:t>
      </w:r>
    </w:p>
    <w:p w14:paraId="2F81A874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1C28422F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għal dolutegravir f’diversi razez tal-laboratorju permezz ta’ PBMC kien 0.5 nM, u meta ntużaw ċelloli MT-4, varja minn 0.7-2 nM. </w:t>
      </w:r>
      <w:r w:rsidRPr="009D3058">
        <w:rPr>
          <w:color w:val="000000"/>
          <w:sz w:val="22"/>
          <w:szCs w:val="22"/>
          <w:lang w:val="mt-MT"/>
        </w:rPr>
        <w:t>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s simili ntwerew għal iżolati kliniċi mingħajr ebda differenza ewlenija bejn is-sottotipi; f’pannell ta’ 24 iżolati ta’ HIV-1 ta’ clades A, B, C, D, E, F u G u grupp O, il-valur 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 xml:space="preserve"> kien 0.2 nM (medda ta’ 0.02-2.14). L-IC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 xml:space="preserve"> medja għal 3 iżolati ta’ HIV-2 kienet 0.18 nM (medda 0.09-0.61).</w:t>
      </w:r>
    </w:p>
    <w:p w14:paraId="4F7FC8F5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color w:val="00B050"/>
          <w:sz w:val="22"/>
          <w:szCs w:val="22"/>
          <w:lang w:val="mt-MT"/>
        </w:rPr>
      </w:pPr>
    </w:p>
    <w:p w14:paraId="744D4E92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medju</w:t>
      </w:r>
      <w:r w:rsidRPr="009D3058">
        <w:rPr>
          <w:sz w:val="22"/>
          <w:szCs w:val="22"/>
          <w:vertAlign w:val="subscript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 għal abacavir meta mqabbel mar-razez tal-laboratorju ta’ HIV-1IIIB u HIV</w:t>
      </w:r>
      <w:r w:rsidRPr="009D3058">
        <w:rPr>
          <w:sz w:val="22"/>
          <w:szCs w:val="22"/>
          <w:lang w:val="mt-MT"/>
        </w:rPr>
        <w:noBreakHyphen/>
        <w:t>1HXB2 varja minn 1.4 sa 5.8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M. Il-valuri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medjani jew medji għal lamivudine meta mqabbel mar-razez tal-laboratorju ta’ HIV-1 varjaw minn 0.007 sa 2.3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M. L-IC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medju meta mqabbel mar-razez tal-laboratorju ta’ HIV-2 (LAV2 u EHO) varja minn 1.57 sa 7.5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 għal abacavir u minn 0.16 sa 0.51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 xml:space="preserve">M għal lamivudine. </w:t>
      </w:r>
    </w:p>
    <w:p w14:paraId="54CC22A3" w14:textId="77777777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</w:p>
    <w:p w14:paraId="36599AC3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Il-valuri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ta’ abacavir meta mqabbel mas-sottotipi tal-Grupp M ta’ HIV-1 (A-G) varjaw minn 0.002 sa 1.179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M, meta mqabbel mal-Grupp O minn 0.022 sa 1.21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M, u meta mqabbel mal-iżolati ta’ HIV-2, minn 0.024 sa 0.49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M. Għal lamivudine, il-valuri IC</w:t>
      </w:r>
      <w:r w:rsidRPr="009D3058">
        <w:rPr>
          <w:sz w:val="22"/>
          <w:szCs w:val="22"/>
          <w:vertAlign w:val="subscript"/>
          <w:lang w:val="mt-MT"/>
        </w:rPr>
        <w:t xml:space="preserve">50 </w:t>
      </w:r>
      <w:r w:rsidRPr="009D3058">
        <w:rPr>
          <w:sz w:val="22"/>
          <w:szCs w:val="22"/>
          <w:lang w:val="mt-MT"/>
        </w:rPr>
        <w:t>meta mqabbel mas-sottotipi ta’ HIV-1 (A-G) varjaw minn 0.001 sa 0.170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M, meta mqabbel mal-Grupp O minn 0.030 għal 0.160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 u meta mqabbel mal-iżolati ta’ HIV-2 minn 0.002 sa 0.120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M f’ċelloli mononukleari tad-demm periferali.</w:t>
      </w:r>
    </w:p>
    <w:p w14:paraId="2692F29F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6E72980C" w14:textId="17571BAE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Iżolati tal-HIV-1 (CRF01_AE, n=12; CRF02_AG, n=12; u s-Sottotip C jew CRF_AC, n=13) minn 37 pazjent mhux </w:t>
      </w:r>
      <w:r w:rsidR="004F78AF" w:rsidRPr="009D3058">
        <w:rPr>
          <w:sz w:val="22"/>
          <w:szCs w:val="22"/>
          <w:lang w:val="mt-MT"/>
        </w:rPr>
        <w:t>ittrattati</w:t>
      </w:r>
      <w:r w:rsidRPr="009D3058">
        <w:rPr>
          <w:sz w:val="22"/>
          <w:szCs w:val="22"/>
          <w:lang w:val="mt-MT"/>
        </w:rPr>
        <w:t xml:space="preserve"> fl-Afrika u l-Asja kienu suxxettibbli għal abacavir (bidliet fil-valur ta’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ta’ &lt; 2.5 darbiet), u lamivudine (bidla fil-valur ta’ 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sz w:val="22"/>
          <w:szCs w:val="22"/>
          <w:lang w:val="mt-MT"/>
        </w:rPr>
        <w:t xml:space="preserve"> ta’&lt; 3.0 darbiet), ħlief għall-iżolati ta’ CRF02_AG b’bidla fil-valur ta’ 2.9 u 3.4 darbiet għal abacavir.  </w:t>
      </w:r>
      <w:r w:rsidRPr="009D3058">
        <w:rPr>
          <w:rFonts w:eastAsia="MS Mincho"/>
          <w:color w:val="000000"/>
          <w:sz w:val="22"/>
          <w:szCs w:val="22"/>
          <w:lang w:val="mt-MT"/>
        </w:rPr>
        <w:t>L-iżolati tal-Grupp O minn pazjenti naïve għall-antivirali ttestjati għall-attività ta’ lamivudine kienu sensittivi ħafna.</w:t>
      </w:r>
    </w:p>
    <w:p w14:paraId="3D3FFFD7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B46C221" w14:textId="03CD9C82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Il-kombinazzjoni ta’ abacavir u lamivudine </w:t>
      </w:r>
      <w:r w:rsidR="004F78AF" w:rsidRPr="009D3058">
        <w:rPr>
          <w:sz w:val="22"/>
          <w:szCs w:val="22"/>
          <w:lang w:val="mt-MT"/>
        </w:rPr>
        <w:t>write</w:t>
      </w:r>
      <w:r w:rsidRPr="009D3058">
        <w:rPr>
          <w:sz w:val="22"/>
          <w:szCs w:val="22"/>
          <w:lang w:val="mt-MT"/>
        </w:rPr>
        <w:t xml:space="preserve"> attività antivirali fil-kultura taċ-ċelloli kontra iżolati mhux tas-sottotip B u l-iżolati tal-HIV-2 b’attività antivirali ekwivalenti bħall-iżolati tas-sottotip B</w:t>
      </w:r>
      <w:r w:rsidRPr="009D3058">
        <w:rPr>
          <w:color w:val="00B050"/>
          <w:sz w:val="22"/>
          <w:szCs w:val="22"/>
          <w:lang w:val="mt-MT"/>
        </w:rPr>
        <w:t xml:space="preserve">. </w:t>
      </w:r>
    </w:p>
    <w:p w14:paraId="449262D3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3EE615A4" w14:textId="269D08D2" w:rsidR="00E94EF1" w:rsidRPr="009D3058" w:rsidRDefault="00E94EF1" w:rsidP="00E94EF1">
      <w:pPr>
        <w:suppressLineNumbers/>
        <w:autoSpaceDE w:val="0"/>
        <w:autoSpaceDN w:val="0"/>
        <w:adjustRightInd w:val="0"/>
        <w:outlineLvl w:val="0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Attività antivirali f’kombinazzjoni ma’ aġenti antivirali oħra</w:t>
      </w:r>
      <w:r w:rsidR="00B41079" w:rsidRPr="009D3058">
        <w:rPr>
          <w:i/>
          <w:sz w:val="22"/>
          <w:szCs w:val="22"/>
          <w:lang w:val="mt-MT"/>
        </w:rPr>
        <w:fldChar w:fldCharType="begin"/>
      </w:r>
      <w:r w:rsidR="00B41079" w:rsidRPr="009D3058">
        <w:rPr>
          <w:i/>
          <w:sz w:val="22"/>
          <w:szCs w:val="22"/>
          <w:lang w:val="mt-MT"/>
        </w:rPr>
        <w:instrText xml:space="preserve"> DOCVARIABLE vault_nd_dbd5f384-6d88-4d6c-95d9-f4e4aaea9b5e \* MERGEFORMAT </w:instrText>
      </w:r>
      <w:r w:rsidR="00B41079" w:rsidRPr="009D3058">
        <w:rPr>
          <w:i/>
          <w:sz w:val="22"/>
          <w:szCs w:val="22"/>
          <w:lang w:val="mt-MT"/>
        </w:rPr>
        <w:fldChar w:fldCharType="separate"/>
      </w:r>
      <w:r w:rsidR="00B41079" w:rsidRPr="009D3058">
        <w:rPr>
          <w:i/>
          <w:sz w:val="22"/>
          <w:szCs w:val="22"/>
          <w:lang w:val="mt-MT"/>
        </w:rPr>
        <w:t xml:space="preserve"> </w:t>
      </w:r>
      <w:r w:rsidR="00B41079" w:rsidRPr="009D3058">
        <w:rPr>
          <w:i/>
          <w:sz w:val="22"/>
          <w:szCs w:val="22"/>
          <w:lang w:val="mt-MT"/>
        </w:rPr>
        <w:fldChar w:fldCharType="end"/>
      </w:r>
    </w:p>
    <w:p w14:paraId="1BD8F804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Ma ntwera ebda effett antagonistiku </w:t>
      </w:r>
      <w:r w:rsidRPr="009D3058">
        <w:rPr>
          <w:i/>
          <w:sz w:val="22"/>
          <w:szCs w:val="22"/>
          <w:lang w:val="mt-MT"/>
        </w:rPr>
        <w:t xml:space="preserve">in vitro </w:t>
      </w:r>
      <w:r w:rsidRPr="009D3058">
        <w:rPr>
          <w:sz w:val="22"/>
          <w:szCs w:val="22"/>
          <w:lang w:val="mt-MT"/>
        </w:rPr>
        <w:t xml:space="preserve">b’dolutegravir u antiretrovirali oħra (aġenti ttestjati: stavudine, abacavir, efavirenz, nevirapine, lopinavir, amprenavir, enfuvirtide, maraviroc, adefovir u raltegravir).  </w:t>
      </w:r>
      <w:r w:rsidRPr="009D3058">
        <w:rPr>
          <w:color w:val="000000"/>
          <w:sz w:val="22"/>
          <w:szCs w:val="22"/>
          <w:lang w:val="mt-MT"/>
        </w:rPr>
        <w:t xml:space="preserve">Barra minn hekk, ribavirin ma kellu ebda effett evidenti fuq l-attività ta’ dolutegravir.  </w:t>
      </w:r>
    </w:p>
    <w:p w14:paraId="6DAF7735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7F7D3093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L-attività antivirali ta’ abacavir fil-kultura taċ-ċelloli ma kinitx antagonizzata meta kkombinata mal-inibituri nucleoside reverse transcriptase (NRTIs) didanosine, emtricitabine, lamivudine, stavudine, tenofovir, zalcitabine jew zidovudine, l-inibitur non-nucleoside reverse transcriptase (NNRTI) nevirapine, jew l-inibitur protease (PI) amprenavir. </w:t>
      </w:r>
    </w:p>
    <w:p w14:paraId="00BD6F38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color w:val="31849B"/>
          <w:sz w:val="22"/>
          <w:szCs w:val="22"/>
          <w:lang w:val="mt-MT"/>
        </w:rPr>
      </w:pPr>
    </w:p>
    <w:p w14:paraId="7E605589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Ma ntwera ebda effett antagonisitiku </w:t>
      </w:r>
      <w:r w:rsidRPr="009D3058">
        <w:rPr>
          <w:i/>
          <w:sz w:val="22"/>
          <w:szCs w:val="22"/>
          <w:lang w:val="mt-MT"/>
        </w:rPr>
        <w:t xml:space="preserve">in vitro </w:t>
      </w:r>
      <w:r w:rsidRPr="009D3058">
        <w:rPr>
          <w:sz w:val="22"/>
          <w:szCs w:val="22"/>
          <w:lang w:val="mt-MT"/>
        </w:rPr>
        <w:t>b’lamivudine u antiretrovirali oħrajn (aġenti ttestjati: abacavir, didanosine, nevirapine, zalcitabine, u zidovudine).</w:t>
      </w:r>
    </w:p>
    <w:p w14:paraId="50BE70B1" w14:textId="77777777" w:rsidR="00E94EF1" w:rsidRPr="009D3058" w:rsidRDefault="00E94EF1" w:rsidP="00E94EF1">
      <w:pPr>
        <w:suppressLineNumbers/>
        <w:autoSpaceDE w:val="0"/>
        <w:autoSpaceDN w:val="0"/>
        <w:adjustRightInd w:val="0"/>
        <w:rPr>
          <w:i/>
          <w:sz w:val="22"/>
          <w:szCs w:val="22"/>
          <w:lang w:val="mt-MT"/>
        </w:rPr>
      </w:pPr>
    </w:p>
    <w:p w14:paraId="34F60859" w14:textId="751B90B4" w:rsidR="00E94EF1" w:rsidRPr="009D3058" w:rsidRDefault="00E94EF1" w:rsidP="00E94EF1">
      <w:pPr>
        <w:suppressLineNumbers/>
        <w:autoSpaceDE w:val="0"/>
        <w:autoSpaceDN w:val="0"/>
        <w:adjustRightInd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Effett tas-serum tal-bniedem</w:t>
      </w:r>
      <w:r w:rsidR="00B41079" w:rsidRPr="009D3058">
        <w:rPr>
          <w:i/>
          <w:sz w:val="22"/>
          <w:szCs w:val="22"/>
          <w:lang w:val="mt-MT"/>
        </w:rPr>
        <w:fldChar w:fldCharType="begin"/>
      </w:r>
      <w:r w:rsidR="00B41079" w:rsidRPr="009D3058">
        <w:rPr>
          <w:i/>
          <w:sz w:val="22"/>
          <w:szCs w:val="22"/>
          <w:lang w:val="mt-MT"/>
        </w:rPr>
        <w:instrText xml:space="preserve"> DOCVARIABLE vault_nd_5395d6c8-47f9-4f68-b0df-463b4b054a29 \* MERGEFORMAT </w:instrText>
      </w:r>
      <w:r w:rsidR="00B41079" w:rsidRPr="009D3058">
        <w:rPr>
          <w:i/>
          <w:sz w:val="22"/>
          <w:szCs w:val="22"/>
          <w:lang w:val="mt-MT"/>
        </w:rPr>
        <w:fldChar w:fldCharType="separate"/>
      </w:r>
      <w:r w:rsidR="00B41079" w:rsidRPr="009D3058">
        <w:rPr>
          <w:i/>
          <w:sz w:val="22"/>
          <w:szCs w:val="22"/>
          <w:lang w:val="mt-MT"/>
        </w:rPr>
        <w:t xml:space="preserve"> </w:t>
      </w:r>
      <w:r w:rsidR="00B41079" w:rsidRPr="009D3058">
        <w:rPr>
          <w:i/>
          <w:sz w:val="22"/>
          <w:szCs w:val="22"/>
          <w:lang w:val="mt-MT"/>
        </w:rPr>
        <w:fldChar w:fldCharType="end"/>
      </w:r>
    </w:p>
    <w:p w14:paraId="5DAB1433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F’serum tal-bnedmin 100%, il-bidla medja fil-valur għall-attività ta’ dolutegravir kienet ta’ 75 darba, u dan irriżulta f’IC</w:t>
      </w:r>
      <w:r w:rsidRPr="009D3058">
        <w:rPr>
          <w:sz w:val="22"/>
          <w:szCs w:val="22"/>
          <w:vertAlign w:val="subscript"/>
          <w:lang w:val="mt-MT"/>
        </w:rPr>
        <w:t>90</w:t>
      </w:r>
      <w:r w:rsidRPr="009D3058">
        <w:rPr>
          <w:sz w:val="22"/>
          <w:szCs w:val="22"/>
          <w:lang w:val="mt-MT"/>
        </w:rPr>
        <w:t xml:space="preserve"> aġġustat għall-proteina ta’ 0.064 ug/mL. </w:t>
      </w:r>
      <w:r w:rsidRPr="009D3058">
        <w:rPr>
          <w:color w:val="000000"/>
          <w:sz w:val="22"/>
          <w:szCs w:val="22"/>
          <w:lang w:val="mt-MT"/>
        </w:rPr>
        <w:t xml:space="preserve">L-istudji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 xml:space="preserve"> ta’ twaħħil tal-proteina </w:t>
      </w:r>
      <w:r w:rsidRPr="009D3058">
        <w:rPr>
          <w:color w:val="000000"/>
          <w:sz w:val="22"/>
          <w:szCs w:val="22"/>
          <w:lang w:val="mt-MT"/>
        </w:rPr>
        <w:lastRenderedPageBreak/>
        <w:t>mal-plażma jindikaw li abacavir jeħel biss f’livell baxx sa moderat (~49%) ma’ proteini fil-plażma tal-bniedem f’konċetrazzjonijiet terapewtiċi.  Lamivudine jesibixxi farmakokinetika lineari fuq il-medda tad-doża terapewtika u juri twaħħil mal-proteina tal-plażma baxx (anqas minn 36%).</w:t>
      </w:r>
    </w:p>
    <w:p w14:paraId="0732C884" w14:textId="77777777" w:rsidR="00E94EF1" w:rsidRPr="009D3058" w:rsidRDefault="00E94EF1" w:rsidP="00E94EF1">
      <w:pPr>
        <w:widowControl w:val="0"/>
        <w:rPr>
          <w:color w:val="31849B"/>
          <w:sz w:val="22"/>
          <w:szCs w:val="22"/>
          <w:u w:val="single"/>
          <w:lang w:val="mt-MT"/>
        </w:rPr>
      </w:pPr>
    </w:p>
    <w:p w14:paraId="42431737" w14:textId="495315DE" w:rsidR="00E94EF1" w:rsidRPr="009D3058" w:rsidRDefault="00E94EF1" w:rsidP="00E94EF1">
      <w:pPr>
        <w:widowControl w:val="0"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Reżistenza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vault_nd_a97c9bb3-d855-4d5e-8936-709b4544a6aa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2DE79B7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4BF02810" w14:textId="6E43CC62" w:rsidR="00E94EF1" w:rsidRPr="009D3058" w:rsidRDefault="00E94EF1" w:rsidP="00E94EF1">
      <w:pPr>
        <w:widowControl w:val="0"/>
        <w:outlineLvl w:val="0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Reżistenza in vitro: (dolutegravir)</w:t>
      </w:r>
      <w:r w:rsidR="00B41079" w:rsidRPr="009D3058">
        <w:rPr>
          <w:i/>
          <w:iCs/>
          <w:sz w:val="22"/>
          <w:szCs w:val="22"/>
          <w:lang w:val="mt-MT"/>
        </w:rPr>
        <w:fldChar w:fldCharType="begin"/>
      </w:r>
      <w:r w:rsidR="00B41079" w:rsidRPr="009D3058">
        <w:rPr>
          <w:i/>
          <w:iCs/>
          <w:sz w:val="22"/>
          <w:szCs w:val="22"/>
          <w:lang w:val="mt-MT"/>
        </w:rPr>
        <w:instrText xml:space="preserve"> DOCVARIABLE vault_nd_97171f2a-be4f-42bc-a6d7-0723613c354d \* MERGEFORMAT </w:instrText>
      </w:r>
      <w:r w:rsidR="00B41079" w:rsidRPr="009D3058">
        <w:rPr>
          <w:i/>
          <w:iCs/>
          <w:sz w:val="22"/>
          <w:szCs w:val="22"/>
          <w:lang w:val="mt-MT"/>
        </w:rPr>
        <w:fldChar w:fldCharType="separate"/>
      </w:r>
      <w:r w:rsidR="00B41079" w:rsidRPr="009D3058">
        <w:rPr>
          <w:i/>
          <w:iCs/>
          <w:sz w:val="22"/>
          <w:szCs w:val="22"/>
          <w:lang w:val="mt-MT"/>
        </w:rPr>
        <w:t xml:space="preserve"> </w:t>
      </w:r>
      <w:r w:rsidR="00B41079" w:rsidRPr="009D3058">
        <w:rPr>
          <w:i/>
          <w:iCs/>
          <w:sz w:val="22"/>
          <w:szCs w:val="22"/>
          <w:lang w:val="mt-MT"/>
        </w:rPr>
        <w:fldChar w:fldCharType="end"/>
      </w:r>
    </w:p>
    <w:p w14:paraId="573DCBB2" w14:textId="6B19A81C" w:rsidR="00E94EF1" w:rsidRPr="009D3058" w:rsidRDefault="00E94EF1" w:rsidP="00E94EF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Jintuża passaġġ tas-serje biex tiġi studjata l-evoluzzjoni tar-reżistenza </w:t>
      </w:r>
      <w:r w:rsidRPr="009D3058">
        <w:rPr>
          <w:i/>
          <w:iCs/>
          <w:sz w:val="22"/>
          <w:szCs w:val="22"/>
          <w:lang w:val="mt-MT"/>
        </w:rPr>
        <w:t>in vitro</w:t>
      </w:r>
      <w:r w:rsidRPr="009D3058">
        <w:rPr>
          <w:iCs/>
          <w:sz w:val="22"/>
          <w:szCs w:val="22"/>
          <w:lang w:val="mt-MT"/>
        </w:rPr>
        <w:t xml:space="preserve">. </w:t>
      </w:r>
      <w:r w:rsidRPr="009D3058">
        <w:rPr>
          <w:iCs/>
          <w:color w:val="000000"/>
          <w:sz w:val="22"/>
          <w:szCs w:val="22"/>
          <w:lang w:val="mt-MT"/>
        </w:rPr>
        <w:t xml:space="preserve">Meta tintuża r-razza tal-laboratorju HIVIII matul il-passaġġ f’112 jum, il-mutazzjonijiet magħżula dehru bil-mod, b’sostituzzjonijiet f’pożizzjonijiet S153Y u F. Dawn il-mutazzjonijiet ma kinux magħżula f’pazjenti </w:t>
      </w:r>
      <w:r w:rsidR="004F78AF" w:rsidRPr="009D3058">
        <w:rPr>
          <w:sz w:val="22"/>
          <w:szCs w:val="22"/>
          <w:lang w:val="mt-MT"/>
        </w:rPr>
        <w:t>ttrattati</w:t>
      </w:r>
      <w:r w:rsidRPr="009D3058">
        <w:rPr>
          <w:iCs/>
          <w:color w:val="000000"/>
          <w:sz w:val="22"/>
          <w:szCs w:val="22"/>
          <w:lang w:val="mt-MT"/>
        </w:rPr>
        <w:t xml:space="preserve"> b’dolutegravir fl-istudji kliniċi.  Permezz tar-razza NL432 intgħażlu l-mutazzjonijiet E92Q (bidla fil-valur ta’ 3 darbiet) u G193E (bidla fil-valur ta’ 3 darbiet). Dawn il-mutazzjonijiet intgħażlu f’pazjenti b’reżistenza għal raltegravir pre-eżistenti u li mbagħad kienu </w:t>
      </w:r>
      <w:r w:rsidR="004F78AF" w:rsidRPr="009D3058">
        <w:rPr>
          <w:sz w:val="22"/>
          <w:szCs w:val="22"/>
          <w:lang w:val="mt-MT"/>
        </w:rPr>
        <w:t xml:space="preserve">ttrattati </w:t>
      </w:r>
      <w:r w:rsidRPr="009D3058">
        <w:rPr>
          <w:iCs/>
          <w:color w:val="000000"/>
          <w:sz w:val="22"/>
          <w:szCs w:val="22"/>
          <w:lang w:val="mt-MT"/>
        </w:rPr>
        <w:t xml:space="preserve">b’dolutegravir (elenkati bħala mutazzjonijiet sekondarji għal dolutegravir). </w:t>
      </w:r>
    </w:p>
    <w:p w14:paraId="78BC5C5A" w14:textId="77777777" w:rsidR="00E94EF1" w:rsidRPr="009D3058" w:rsidRDefault="00E94EF1" w:rsidP="00E94EF1">
      <w:pPr>
        <w:widowControl w:val="0"/>
        <w:rPr>
          <w:iCs/>
          <w:sz w:val="22"/>
          <w:szCs w:val="22"/>
          <w:lang w:val="mt-MT"/>
        </w:rPr>
      </w:pPr>
    </w:p>
    <w:p w14:paraId="6D2FF017" w14:textId="77777777" w:rsidR="00E94EF1" w:rsidRPr="009D3058" w:rsidRDefault="00E94EF1" w:rsidP="00E94EF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F’esperimenti ta’ għażla oħrajn permezz ta’ iżolati kliniċi tas-sottotip B, ġiet osservata mutazzjoni R263K fil-ħames iżolati kollha (minn 20 ġimgħa ’l quddiem). Fl-iżolati tas-sottotip C (n=2) u A/G (n=2) intgħażlet is-sostituzzjoni tal-integrase R263K f’iżolat wieħed, u G118R f’żewġ iżolati.  R263K kien irrapportat minn żewġ pazjenti individwali bis-sottotip B u s-sottotip C fil-programm kliniku għal individwi naive għal INI, esperjenzati b’ART, iżda mingħajr effetti fuq is-suxxettibbiltà ta’ dolutegravir </w:t>
      </w:r>
      <w:r w:rsidRPr="009D3058">
        <w:rPr>
          <w:i/>
          <w:iCs/>
          <w:sz w:val="22"/>
          <w:szCs w:val="22"/>
          <w:lang w:val="mt-MT"/>
        </w:rPr>
        <w:t>in vitro</w:t>
      </w:r>
      <w:r w:rsidRPr="009D3058">
        <w:rPr>
          <w:iCs/>
          <w:sz w:val="22"/>
          <w:szCs w:val="22"/>
          <w:lang w:val="mt-MT"/>
        </w:rPr>
        <w:t xml:space="preserve">. </w:t>
      </w:r>
      <w:r w:rsidRPr="009D3058">
        <w:rPr>
          <w:iCs/>
          <w:color w:val="000000"/>
          <w:sz w:val="22"/>
          <w:szCs w:val="22"/>
          <w:lang w:val="mt-MT"/>
        </w:rPr>
        <w:t xml:space="preserve">G118R ibaxxi s-suxxettibbiltà għal dolutegravir f’mutanti diretti lejn is-sit (bidla fil-valur ta’ 10 darbiet), iżda ma ġiex identifikat f’pazjenti li jirċievu dolutegravir fil-programm tal-Fażi III.  </w:t>
      </w:r>
    </w:p>
    <w:p w14:paraId="631A84E2" w14:textId="77777777" w:rsidR="00E94EF1" w:rsidRPr="009D3058" w:rsidRDefault="00E94EF1" w:rsidP="00E94EF1">
      <w:pPr>
        <w:widowControl w:val="0"/>
        <w:rPr>
          <w:iCs/>
          <w:sz w:val="22"/>
          <w:szCs w:val="22"/>
          <w:lang w:val="mt-MT"/>
        </w:rPr>
      </w:pPr>
    </w:p>
    <w:p w14:paraId="0B68CCEA" w14:textId="77777777" w:rsidR="00E94EF1" w:rsidRPr="009D3058" w:rsidRDefault="00E94EF1" w:rsidP="00E94EF1">
      <w:pPr>
        <w:widowControl w:val="0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Il-mutazzjonijiet primarji għal raltegravir/elvitegravir (Q148H/R/K, N155H, Y143R/H/C, E92Q, T66I) ma jaffettwawx is-suxxettibbiltà </w:t>
      </w:r>
      <w:r w:rsidRPr="009D3058">
        <w:rPr>
          <w:i/>
          <w:iCs/>
          <w:sz w:val="22"/>
          <w:szCs w:val="22"/>
          <w:lang w:val="mt-MT"/>
        </w:rPr>
        <w:t xml:space="preserve">in vitro </w:t>
      </w:r>
      <w:r w:rsidRPr="009D3058">
        <w:rPr>
          <w:iCs/>
          <w:sz w:val="22"/>
          <w:szCs w:val="22"/>
          <w:lang w:val="mt-MT"/>
        </w:rPr>
        <w:t xml:space="preserve">ta’ dolutegravir bħala mutazzjonijiet uniċi. </w:t>
      </w:r>
      <w:r w:rsidRPr="009D3058">
        <w:rPr>
          <w:iCs/>
          <w:color w:val="000000"/>
          <w:sz w:val="22"/>
          <w:szCs w:val="22"/>
          <w:lang w:val="mt-MT"/>
        </w:rPr>
        <w:t xml:space="preserve">Meta jiżdiedu l-mutazzjonijiet elenkati bħala mutazzjonijiet assoċjati ma’ inibitur tal-integrase sekondarju (għal raltegravir/elvitegravir) mal-mutazzjonijiet primarji (eskluż f’Q148) f’esperimenti bil-mutanti diretti lejn is-sit, is-suxxettibbiltà ta’ dolutegravir tibqa’ fil-livell wildtype jew viċin tiegħu.  Fil-każ tal-viruses tal-mutazzjoni Q148, iż-żieda tal-bidla fil-valur ta’ dolutegravir hija kkunsidrata bħala n-numru ta’ żidiet fil-mutazzjonijiet sekondarji. L-effett tal-mutazzjonijiet ibbażati fuq Q148 (H/R/K) kienu wkoll konsistenti mal-esperimenti fil-passaġġ </w:t>
      </w:r>
      <w:r w:rsidRPr="009D3058">
        <w:rPr>
          <w:i/>
          <w:iCs/>
          <w:color w:val="000000"/>
          <w:sz w:val="22"/>
          <w:szCs w:val="22"/>
          <w:lang w:val="mt-MT"/>
        </w:rPr>
        <w:t xml:space="preserve">in vitro </w:t>
      </w:r>
      <w:r w:rsidRPr="009D3058">
        <w:rPr>
          <w:iCs/>
          <w:color w:val="000000"/>
          <w:sz w:val="22"/>
          <w:szCs w:val="22"/>
          <w:lang w:val="mt-MT"/>
        </w:rPr>
        <w:t xml:space="preserve">bil-mutanti diretti lejn is-sit.  F’passaġġ serjali bil-mutanti diretti lejn is-sit ibbażati fuq ir-razza NL432 f’N155H jew E92Q, ma ntweriet ebda għażla oħa ta’ reżistenza (bidla fil-valur l-istess madwar darba). B’kuntrast, il-bidu b’passaġġ b’mutanti li għandhom mutazzjoni Q148H (bidla fil-valur ta’ darba), varjetà ta’ mutazzjonijiet sekondarji assoċjati ma’ raltegravir akkumulati b’żieda konsegwenti ta’ bidla fil-valur ta’ &gt;10 darbiet. </w:t>
      </w:r>
    </w:p>
    <w:p w14:paraId="4E89D552" w14:textId="77777777" w:rsidR="00E94EF1" w:rsidRPr="009D3058" w:rsidRDefault="00E94EF1" w:rsidP="00E94EF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Ma ġiex iddeterminat valur cut-off fenotipiku klinikament rilevanti (bidla fil-valur vs virus tat-tip wild); reżistenza ġenotipika kienet previżjoni aħjar għall-eżitu.</w:t>
      </w:r>
    </w:p>
    <w:p w14:paraId="18C979FE" w14:textId="77777777" w:rsidR="00E94EF1" w:rsidRPr="009D3058" w:rsidRDefault="00E94EF1" w:rsidP="00E94EF1">
      <w:pPr>
        <w:widowControl w:val="0"/>
        <w:rPr>
          <w:iCs/>
          <w:color w:val="000000"/>
          <w:sz w:val="22"/>
          <w:szCs w:val="22"/>
          <w:lang w:val="mt-MT"/>
        </w:rPr>
      </w:pPr>
    </w:p>
    <w:p w14:paraId="0459B887" w14:textId="77777777" w:rsidR="00E94EF1" w:rsidRPr="009D3058" w:rsidRDefault="00E94EF1" w:rsidP="00E94EF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color w:val="000000"/>
          <w:sz w:val="22"/>
          <w:szCs w:val="22"/>
          <w:lang w:val="mt-MT"/>
        </w:rPr>
        <w:t>Ġew analizzati seba’ mija u ħames iżolati reżistenti għal raltegravir minn pazjenti esperjenzati b’raltegravir għal suxxettibbiltà għal dolutegravir.  Dolutegravir għandu bidla fil-valur ta’ &lt;10 darbiet meta mqabbel ma’ 94% tas-705 iżolat kliniku.</w:t>
      </w:r>
    </w:p>
    <w:p w14:paraId="0108CFD0" w14:textId="77777777" w:rsidR="00E94EF1" w:rsidRPr="009D3058" w:rsidRDefault="00E94EF1" w:rsidP="00E94EF1">
      <w:pPr>
        <w:widowControl w:val="0"/>
        <w:rPr>
          <w:color w:val="00B050"/>
          <w:sz w:val="22"/>
          <w:szCs w:val="22"/>
          <w:lang w:val="mt-MT"/>
        </w:rPr>
      </w:pPr>
    </w:p>
    <w:p w14:paraId="4A191DF4" w14:textId="77777777" w:rsidR="00E94EF1" w:rsidRPr="009D3058" w:rsidRDefault="00E94EF1" w:rsidP="00E94EF1">
      <w:pPr>
        <w:widowControl w:val="0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Reżistenza in vivo: (dolutegravir)</w:t>
      </w:r>
    </w:p>
    <w:p w14:paraId="409EE6BE" w14:textId="52532A7E" w:rsidR="00E94EF1" w:rsidRPr="009D3058" w:rsidRDefault="00E94EF1" w:rsidP="00E94EF1">
      <w:pPr>
        <w:widowControl w:val="0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F’pazjenti mhux </w:t>
      </w:r>
      <w:r w:rsidR="004F78AF" w:rsidRPr="009D3058">
        <w:rPr>
          <w:iCs/>
          <w:sz w:val="22"/>
          <w:szCs w:val="22"/>
          <w:lang w:val="mt-MT"/>
        </w:rPr>
        <w:t>i</w:t>
      </w:r>
      <w:r w:rsidR="004F78AF" w:rsidRPr="009D3058">
        <w:rPr>
          <w:sz w:val="22"/>
          <w:szCs w:val="22"/>
          <w:lang w:val="mt-MT"/>
        </w:rPr>
        <w:t>ttrattati</w:t>
      </w:r>
      <w:r w:rsidRPr="009D3058">
        <w:rPr>
          <w:iCs/>
          <w:sz w:val="22"/>
          <w:szCs w:val="22"/>
          <w:lang w:val="mt-MT"/>
        </w:rPr>
        <w:t xml:space="preserve"> qabel li jirċievu dolutegravir + 2 NRTIs fil-Fażi IIb u l-Fażi III, ma ntwera l-ebda żvilupp għal reżistenza għal klassi ta’ integrase, jew għall-klassi NRTI (n=876, segwitu ta’ 48-96 ġimgħa). </w:t>
      </w:r>
    </w:p>
    <w:p w14:paraId="2B06E8CE" w14:textId="77777777" w:rsidR="00E94EF1" w:rsidRPr="009D3058" w:rsidRDefault="00E94EF1" w:rsidP="00E94EF1">
      <w:pPr>
        <w:widowControl w:val="0"/>
        <w:rPr>
          <w:iCs/>
          <w:sz w:val="22"/>
          <w:szCs w:val="22"/>
          <w:lang w:val="mt-MT"/>
        </w:rPr>
      </w:pPr>
    </w:p>
    <w:p w14:paraId="431E0240" w14:textId="5B91F8F7" w:rsidR="00E94EF1" w:rsidRPr="009D3058" w:rsidRDefault="00E94EF1" w:rsidP="00E94EF1">
      <w:pPr>
        <w:widowControl w:val="0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F’pazjenti b’terapiji li ma rnexxewx preċedentement, iżda naïve għall-klassi ta’ integrase (studju SAILING), kienu osservati sostituzzjonijiet tal-inibitur integrase f’4/354 pazjent (segwitu ta’ 48 ġimgħa) </w:t>
      </w:r>
      <w:r w:rsidR="004F78AF" w:rsidRPr="009D3058">
        <w:rPr>
          <w:iCs/>
          <w:sz w:val="22"/>
          <w:szCs w:val="22"/>
          <w:lang w:val="mt-MT"/>
        </w:rPr>
        <w:t>i</w:t>
      </w:r>
      <w:r w:rsidR="004F78AF" w:rsidRPr="009D3058">
        <w:rPr>
          <w:sz w:val="22"/>
          <w:szCs w:val="22"/>
          <w:lang w:val="mt-MT"/>
        </w:rPr>
        <w:t>ttrattati</w:t>
      </w:r>
      <w:r w:rsidRPr="009D3058">
        <w:rPr>
          <w:iCs/>
          <w:sz w:val="22"/>
          <w:szCs w:val="22"/>
          <w:lang w:val="mt-MT"/>
        </w:rPr>
        <w:t xml:space="preserve"> b’dolutegravir, li ngħata flimkien ma’ reġim ta’ sfond (BR) magħżul mill-investigatur. Minn dawn l-erbgħa, żewġ individwi kellhom sostituzzjoni unika ta’ integrase R263K, b’bidla fil-valur massima ta’ 1.93 darba, individwu kellu sostituzzjoni ta’ integrase V151V/I polimorfika, b’bidla massima fil-valur ta’ 0.92 darba, u individwu wiħed kellu mutazzjonijiet ta’ integrase pre-eżistenti u huwa preżunt li kien esperjenzat b’integrase jew infettat b’virus reżistenti </w:t>
      </w:r>
      <w:r w:rsidRPr="009D3058">
        <w:rPr>
          <w:iCs/>
          <w:sz w:val="22"/>
          <w:szCs w:val="22"/>
          <w:lang w:val="mt-MT"/>
        </w:rPr>
        <w:lastRenderedPageBreak/>
        <w:t xml:space="preserve">għal integrase b’trażmissjoni. </w:t>
      </w:r>
      <w:r w:rsidRPr="009D3058">
        <w:rPr>
          <w:iCs/>
          <w:color w:val="000000"/>
          <w:sz w:val="22"/>
          <w:szCs w:val="22"/>
          <w:lang w:val="mt-MT"/>
        </w:rPr>
        <w:t xml:space="preserve">Il-mutazzjoni R263K kienet ukoll magħżula </w:t>
      </w:r>
      <w:r w:rsidRPr="009D3058">
        <w:rPr>
          <w:i/>
          <w:iCs/>
          <w:color w:val="000000"/>
          <w:sz w:val="22"/>
          <w:szCs w:val="22"/>
          <w:lang w:val="mt-MT"/>
        </w:rPr>
        <w:t xml:space="preserve">in vitro </w:t>
      </w:r>
      <w:r w:rsidRPr="009D3058">
        <w:rPr>
          <w:iCs/>
          <w:color w:val="000000"/>
          <w:sz w:val="22"/>
          <w:szCs w:val="22"/>
          <w:lang w:val="mt-MT"/>
        </w:rPr>
        <w:t>(ara hawn fuq).</w:t>
      </w:r>
    </w:p>
    <w:p w14:paraId="71491BCD" w14:textId="77777777" w:rsidR="00E94EF1" w:rsidRPr="009D3058" w:rsidRDefault="00E94EF1" w:rsidP="00E94EF1">
      <w:pPr>
        <w:widowControl w:val="0"/>
        <w:rPr>
          <w:iCs/>
          <w:color w:val="000000"/>
          <w:sz w:val="22"/>
          <w:szCs w:val="22"/>
          <w:lang w:val="mt-MT"/>
        </w:rPr>
      </w:pPr>
    </w:p>
    <w:p w14:paraId="1CBC7D6A" w14:textId="77777777" w:rsidR="00E94EF1" w:rsidRPr="009D3058" w:rsidRDefault="00E94EF1" w:rsidP="00E94EF1">
      <w:pPr>
        <w:widowControl w:val="0"/>
        <w:rPr>
          <w:color w:val="00B05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Reżistenza in vitro u in vivo: (abacavir u lamivudine)</w:t>
      </w:r>
    </w:p>
    <w:p w14:paraId="0623FB64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Iżolati ta’ HIV-1 reżistenti għal abacavir intgħażlu </w:t>
      </w: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 xml:space="preserve"> u </w:t>
      </w:r>
      <w:r w:rsidRPr="009D3058">
        <w:rPr>
          <w:i/>
          <w:sz w:val="22"/>
          <w:szCs w:val="22"/>
          <w:lang w:val="mt-MT"/>
        </w:rPr>
        <w:t xml:space="preserve">in vivo </w:t>
      </w:r>
      <w:r w:rsidRPr="009D3058">
        <w:rPr>
          <w:sz w:val="22"/>
          <w:szCs w:val="22"/>
          <w:lang w:val="mt-MT"/>
        </w:rPr>
        <w:t>u huma assoċjanti ma’ bidliet ġenotipiċi speċifiċi fir-reġjun tal-codon RT (codons M184V, K65R, L74V u Y115F).</w:t>
      </w:r>
      <w:r w:rsidRPr="009D3058">
        <w:rPr>
          <w:color w:val="00B05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 xml:space="preserve">Matul selezzjoni ta’ abacavir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>, l-ewwel seħħet il-mutazzjoni M184V u rriżultat f’madwar żieda ta’ darbtejn f’IC</w:t>
      </w:r>
      <w:r w:rsidRPr="009D3058">
        <w:rPr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, taħt il-cut-off kliniku ta’ abacavir ta’ bidla fil-valur ta’ 4.5 darbiet.  Passaġġ kontinwu f’konċentrazzjonijiet dejjem jiżdiedu tal-mediċina rriżultaw fl-għażla għal mutanti RT doppji 65R/184V u 74V/184V jew mutant RT triplu 74V/115Y/184V. Żewġ mutazzjoni kkonferew bidla fil-valur ta’ 7 sa 8 darbiet fis-suxxettibbiltà għal abacavir u kienet meħtieġa kombinazzjoni ta’ tliet mutazzjonijiet biex tiġi kkonferita aktar minn bidla fil-valur ta’ 8 darbiet fis-suxxettibbiltà.</w:t>
      </w:r>
    </w:p>
    <w:p w14:paraId="2D6FE16E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3827F1FB" w14:textId="0A0909BB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Reżistenza tal-HIV-1 għal lamivudine tinvolvi l-iżvilupp ta’ bidla fl-aċidu amino M184I jew M184V għas-sit attiv tal-RT virali. Dan il-varjant jitfaċċa kemm </w:t>
      </w:r>
      <w:r w:rsidRPr="009D3058">
        <w:rPr>
          <w:i/>
          <w:color w:val="000000"/>
          <w:sz w:val="22"/>
          <w:szCs w:val="22"/>
          <w:lang w:val="mt-MT"/>
        </w:rPr>
        <w:t xml:space="preserve">in vitro </w:t>
      </w:r>
      <w:r w:rsidRPr="009D3058">
        <w:rPr>
          <w:color w:val="000000"/>
          <w:sz w:val="22"/>
          <w:szCs w:val="22"/>
          <w:lang w:val="mt-MT"/>
        </w:rPr>
        <w:t xml:space="preserve">kif ukoll f’pazjenti infettati bl-HIV-1 </w:t>
      </w:r>
      <w:r w:rsidR="004F78AF" w:rsidRPr="009D3058">
        <w:rPr>
          <w:color w:val="000000"/>
          <w:sz w:val="22"/>
          <w:szCs w:val="22"/>
          <w:lang w:val="mt-MT"/>
        </w:rPr>
        <w:t>i</w:t>
      </w:r>
      <w:r w:rsidR="004F78AF" w:rsidRPr="009D3058">
        <w:rPr>
          <w:sz w:val="22"/>
          <w:szCs w:val="22"/>
          <w:lang w:val="mt-MT"/>
        </w:rPr>
        <w:t xml:space="preserve">ttrattati </w:t>
      </w:r>
      <w:r w:rsidRPr="009D3058">
        <w:rPr>
          <w:color w:val="000000"/>
          <w:sz w:val="22"/>
          <w:szCs w:val="22"/>
          <w:lang w:val="mt-MT"/>
        </w:rPr>
        <w:t xml:space="preserve">b’terapija antiretrovirali li fiha lamivudine.  Il-mutanti M184V juru suxxettibbiltà mnaqqsa ħafna għal lamivudine u juru kapaċità replikattiva virali mnaqqsa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>. M184V huwa assoċjat ma’ żieda ta’ madwar darbtejn fir-reżistenza għal abacavir iżda ma jikkonferixxix reżistenza klinika għal abacavir.</w:t>
      </w:r>
    </w:p>
    <w:p w14:paraId="6F7B0CC9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5EA67CB8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L-iżolati reżistenti għal abacavir jaf juru wkoll tnaqqis fis-sensittività għal lamivudine.  Il-kombinazzjoni ta’ abacavir/lamivudine wriet tnaqqis fis-suxxettibbiltà għal viruses bis-sostituzzjonijiet K65R bis-sostituzzjoni M184V/I jew mingħajrha, u għall-viruses bi L74V flimkien mas-sostituzzjoni M184V/I.</w:t>
      </w:r>
    </w:p>
    <w:p w14:paraId="340B88DE" w14:textId="77777777" w:rsidR="00E94EF1" w:rsidRPr="009D3058" w:rsidRDefault="00E94EF1" w:rsidP="00E94EF1">
      <w:pPr>
        <w:widowControl w:val="0"/>
        <w:tabs>
          <w:tab w:val="left" w:pos="951"/>
        </w:tabs>
        <w:rPr>
          <w:b/>
          <w:color w:val="00B050"/>
          <w:sz w:val="22"/>
          <w:szCs w:val="22"/>
          <w:lang w:val="mt-MT"/>
        </w:rPr>
      </w:pPr>
    </w:p>
    <w:p w14:paraId="398E8750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Reżistenza inkroċjata bejn dolutegravir jew abacavir jew lamivudine u antiretrovirali minn klassijiet oħrajn eż. PIs jew NNRTIs hija improbabbli. </w:t>
      </w:r>
    </w:p>
    <w:p w14:paraId="2BE9D9A9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454FFAD1" w14:textId="2F71D640" w:rsidR="00E94EF1" w:rsidRPr="009D3058" w:rsidRDefault="00E94EF1" w:rsidP="00E94EF1">
      <w:pPr>
        <w:suppressLineNumbers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Effetti fuq l-elettrokardjogramma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vault_nd_e5b224e9-365a-4fbc-966f-37e87b30dfba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855F646" w14:textId="77777777" w:rsidR="00E94EF1" w:rsidRPr="009D3058" w:rsidRDefault="00E94EF1" w:rsidP="00E94EF1">
      <w:pPr>
        <w:suppressLineNumbers/>
        <w:autoSpaceDE w:val="0"/>
        <w:autoSpaceDN w:val="0"/>
        <w:adjustRightInd w:val="0"/>
        <w:outlineLvl w:val="0"/>
        <w:rPr>
          <w:sz w:val="22"/>
          <w:szCs w:val="22"/>
          <w:u w:val="single"/>
          <w:lang w:val="mt-MT"/>
        </w:rPr>
      </w:pPr>
    </w:p>
    <w:p w14:paraId="04D5A6D0" w14:textId="77777777" w:rsidR="00E94EF1" w:rsidRPr="009D3058" w:rsidRDefault="00E94EF1" w:rsidP="00E94EF1">
      <w:pPr>
        <w:widowControl w:val="0"/>
        <w:rPr>
          <w:rFonts w:eastAsia="MS Mincho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Ma ntwerew ebda effetti rilevanti fuq l-intervall QTc, b’dożi ta’ dolutegravir li jaqbżu d-doża klinika b’madwar 3 darbiet.  </w:t>
      </w:r>
      <w:r w:rsidRPr="009D3058">
        <w:rPr>
          <w:rFonts w:eastAsia="MS Mincho"/>
          <w:color w:val="000000"/>
          <w:sz w:val="22"/>
          <w:szCs w:val="22"/>
          <w:lang w:val="mt-MT"/>
        </w:rPr>
        <w:t>Ma twettqux studji simili la b’abacavir u lanqas b’lamivudine.</w:t>
      </w:r>
    </w:p>
    <w:p w14:paraId="136D22B4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5CD8FC26" w14:textId="77777777" w:rsidR="00E94EF1" w:rsidRPr="009D3058" w:rsidRDefault="00E94EF1" w:rsidP="00E94EF1">
      <w:pPr>
        <w:suppressLineNumbers/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Effikaċja klinika u sigurtà</w:t>
      </w:r>
    </w:p>
    <w:p w14:paraId="0B4E36D1" w14:textId="77777777" w:rsidR="00E94EF1" w:rsidRPr="009D3058" w:rsidRDefault="00E94EF1" w:rsidP="00E94EF1">
      <w:pPr>
        <w:widowControl w:val="0"/>
        <w:rPr>
          <w:color w:val="C00000"/>
          <w:sz w:val="22"/>
          <w:szCs w:val="22"/>
          <w:lang w:val="mt-MT"/>
        </w:rPr>
      </w:pPr>
    </w:p>
    <w:p w14:paraId="5299B0D0" w14:textId="17C6F0ED" w:rsidR="00E94EF1" w:rsidRPr="009D3058" w:rsidRDefault="00E94EF1" w:rsidP="00E94EF1">
      <w:pPr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>L-effikaċja ta’ Triumeq f’individwi naive għal terapija, infettati b’HIV hija bbażata fuq l-analiżijiet tad-</w:t>
      </w:r>
      <w:r w:rsidR="00D67362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rFonts w:eastAsia="MS Mincho"/>
          <w:sz w:val="22"/>
          <w:szCs w:val="22"/>
          <w:lang w:val="mt-MT"/>
        </w:rPr>
        <w:t xml:space="preserve"> minn numru ta’ provi. L-analiżijiet inkludew żewġ provi kkontrollati b’mod attiv, double-blind, internazzjonali, randomizzati SINGLE (ING114467) u SPRING-2 (ING113086), il-prova internazzjoni, bit-tikketta mikxufa, ikkontrollata b’mod attiv FLAMINGO (ING114915) u l-istudju mhux ta’ inferjorità, randomizzat, bit-tikketta mikxufa, ikkontrollat b’mod attiv, multiċentriku, ARIA (ING117172).</w:t>
      </w:r>
    </w:p>
    <w:p w14:paraId="6D2100F0" w14:textId="77777777" w:rsidR="00E94EF1" w:rsidRPr="009D3058" w:rsidRDefault="00E94EF1" w:rsidP="00E94EF1">
      <w:pPr>
        <w:rPr>
          <w:rFonts w:eastAsia="MS Mincho"/>
          <w:sz w:val="22"/>
          <w:szCs w:val="22"/>
          <w:lang w:val="mt-MT"/>
        </w:rPr>
      </w:pPr>
    </w:p>
    <w:p w14:paraId="262DEE2D" w14:textId="77777777" w:rsidR="00E94EF1" w:rsidRPr="009D3058" w:rsidRDefault="00E94EF1" w:rsidP="00E94EF1">
      <w:pPr>
        <w:rPr>
          <w:rFonts w:eastAsia="MS Mincho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>L-istudju STRIIVING (201147), kien studju randomizzat, bit-tikketta mikxufa, ikkontrollat b’mod attiv, multiċentriku, tal-qlib, mhux ta’ inferjorità, f’individwi mrażżna viroloġikament bl-ebda storja dokumentata ta’ reżistenza għal ebda klassi.</w:t>
      </w:r>
    </w:p>
    <w:p w14:paraId="4B16F8E8" w14:textId="77777777" w:rsidR="00E94EF1" w:rsidRPr="009D3058" w:rsidRDefault="00E94EF1" w:rsidP="00E94EF1">
      <w:pPr>
        <w:rPr>
          <w:rFonts w:eastAsia="MS Mincho"/>
          <w:sz w:val="22"/>
          <w:szCs w:val="22"/>
          <w:lang w:val="mt-MT"/>
        </w:rPr>
      </w:pPr>
    </w:p>
    <w:p w14:paraId="4B57BDD6" w14:textId="3EBA5DFF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F’SINGLE, 833 pazjent ġew </w:t>
      </w:r>
      <w:r w:rsidR="004F78AF" w:rsidRPr="009D3058">
        <w:rPr>
          <w:rFonts w:eastAsia="MS Mincho"/>
          <w:sz w:val="22"/>
          <w:szCs w:val="22"/>
          <w:lang w:val="mt-MT"/>
        </w:rPr>
        <w:t>i</w:t>
      </w:r>
      <w:r w:rsidR="004F78AF" w:rsidRPr="009D3058">
        <w:rPr>
          <w:sz w:val="22"/>
          <w:szCs w:val="22"/>
          <w:lang w:val="mt-MT"/>
        </w:rPr>
        <w:t>ttrattati</w:t>
      </w:r>
      <w:r w:rsidRPr="009D3058">
        <w:rPr>
          <w:rFonts w:eastAsia="MS Mincho"/>
          <w:sz w:val="22"/>
          <w:szCs w:val="22"/>
          <w:lang w:val="mt-MT"/>
        </w:rPr>
        <w:t xml:space="preserve"> b’dolutegravir 50 mg pilloli miksijin b’rita darba kuljum flimkien ma’ doża fissa ta’ abacavir-lamivudine (DTG + ABC/3TC) jew efavirenz-tenofovir-emtricitabine (EFV/TDF/FTC) b’doża fissa. Fil-linja bażi, l-età medja tal-pazjenti kienet 35 sena, 16% kienu nisa, 32 mhux bojod, 7% kellhom ko-infezzjoni tal-epatite C u 4% kienu tal-Klassi C ta’ CDC, dawn il-karatteristiċi kienu simili fil-gruppi ta’ </w:t>
      </w:r>
      <w:r w:rsidR="004F78AF" w:rsidRPr="009D3058">
        <w:rPr>
          <w:rFonts w:eastAsia="MS Mincho"/>
          <w:sz w:val="22"/>
          <w:szCs w:val="22"/>
          <w:lang w:val="mt-MT"/>
        </w:rPr>
        <w:t>trattament</w:t>
      </w:r>
      <w:r w:rsidRPr="009D3058">
        <w:rPr>
          <w:rFonts w:eastAsia="MS Mincho"/>
          <w:sz w:val="22"/>
          <w:szCs w:val="22"/>
          <w:lang w:val="mt-MT"/>
        </w:rPr>
        <w:t xml:space="preserve"> kollha. L-eżiti tal-48 ġimgħa (inkluż l-eżiti skont il-kovarjanti ewlenin tal-linja bażi) huma indikati fit-Tabella </w:t>
      </w:r>
      <w:r w:rsidR="00C42E11" w:rsidRPr="009D3058">
        <w:rPr>
          <w:rFonts w:eastAsia="MS Mincho"/>
          <w:sz w:val="22"/>
          <w:szCs w:val="22"/>
          <w:lang w:val="mt-MT"/>
        </w:rPr>
        <w:t>5</w:t>
      </w:r>
      <w:r w:rsidRPr="009D3058">
        <w:rPr>
          <w:rFonts w:eastAsia="MS Mincho"/>
          <w:sz w:val="22"/>
          <w:szCs w:val="22"/>
          <w:lang w:val="mt-MT"/>
        </w:rPr>
        <w:t>.</w:t>
      </w:r>
    </w:p>
    <w:p w14:paraId="001AA79E" w14:textId="77777777" w:rsidR="00E94EF1" w:rsidRPr="009D3058" w:rsidRDefault="00E94EF1" w:rsidP="00E94EF1">
      <w:pPr>
        <w:rPr>
          <w:rFonts w:eastAsia="MS Mincho"/>
          <w:sz w:val="22"/>
          <w:szCs w:val="22"/>
          <w:lang w:val="mt-MT"/>
        </w:rPr>
      </w:pPr>
    </w:p>
    <w:p w14:paraId="199D08F4" w14:textId="4AAED300" w:rsidR="00E94EF1" w:rsidRPr="009D3058" w:rsidRDefault="00E94EF1" w:rsidP="00E94EF1">
      <w:pPr>
        <w:keepNext/>
        <w:keepLines/>
        <w:widowControl w:val="0"/>
        <w:rPr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lastRenderedPageBreak/>
        <w:t xml:space="preserve">Tabella </w:t>
      </w:r>
      <w:r w:rsidR="00C42E11" w:rsidRPr="009D3058">
        <w:rPr>
          <w:bCs/>
          <w:sz w:val="22"/>
          <w:szCs w:val="22"/>
          <w:lang w:val="mt-MT"/>
        </w:rPr>
        <w:t>5</w:t>
      </w:r>
      <w:r w:rsidRPr="009D3058">
        <w:rPr>
          <w:bCs/>
          <w:sz w:val="22"/>
          <w:szCs w:val="22"/>
          <w:lang w:val="mt-MT"/>
        </w:rPr>
        <w:t xml:space="preserve">: </w:t>
      </w:r>
      <w:r w:rsidRPr="009D3058">
        <w:rPr>
          <w:bCs/>
          <w:color w:val="000000"/>
          <w:sz w:val="22"/>
          <w:szCs w:val="22"/>
          <w:lang w:val="mt-MT"/>
        </w:rPr>
        <w:tab/>
        <w:t>Eżiti Virloġiċi ta</w:t>
      </w:r>
      <w:r w:rsidR="004F78AF" w:rsidRPr="009D3058">
        <w:rPr>
          <w:bCs/>
          <w:color w:val="000000"/>
          <w:sz w:val="22"/>
          <w:szCs w:val="22"/>
          <w:lang w:val="mt-MT"/>
        </w:rPr>
        <w:t>t-Trattament</w:t>
      </w:r>
      <w:r w:rsidRPr="009D3058">
        <w:rPr>
          <w:bCs/>
          <w:color w:val="000000"/>
          <w:sz w:val="22"/>
          <w:szCs w:val="22"/>
          <w:lang w:val="mt-MT"/>
        </w:rPr>
        <w:t xml:space="preserve"> Randomizzat ta’ SINGLE fl-48 Ġimgħa (Algoritmu</w:t>
      </w:r>
      <w:r w:rsidRPr="009D3058">
        <w:rPr>
          <w:bCs/>
          <w:color w:val="000000"/>
          <w:sz w:val="22"/>
          <w:szCs w:val="22"/>
          <w:lang w:val="mt-MT"/>
        </w:rPr>
        <w:tab/>
      </w:r>
      <w:r w:rsidRPr="009D3058">
        <w:rPr>
          <w:bCs/>
          <w:color w:val="000000"/>
          <w:sz w:val="22"/>
          <w:szCs w:val="22"/>
          <w:lang w:val="mt-MT"/>
        </w:rPr>
        <w:tab/>
        <w:t>snapshot)</w:t>
      </w:r>
    </w:p>
    <w:p w14:paraId="386D4718" w14:textId="77777777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976"/>
        <w:gridCol w:w="3081"/>
      </w:tblGrid>
      <w:tr w:rsidR="00E94EF1" w:rsidRPr="009D3058" w14:paraId="3C0FD9AF" w14:textId="77777777" w:rsidTr="00682543">
        <w:tc>
          <w:tcPr>
            <w:tcW w:w="2802" w:type="dxa"/>
          </w:tcPr>
          <w:p w14:paraId="534D2C61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6057" w:type="dxa"/>
            <w:gridSpan w:val="2"/>
          </w:tcPr>
          <w:p w14:paraId="52AC6E4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48 ġimgħa</w:t>
            </w:r>
          </w:p>
        </w:tc>
      </w:tr>
      <w:tr w:rsidR="00E94EF1" w:rsidRPr="00D73AE0" w14:paraId="2CE3C5F4" w14:textId="77777777" w:rsidTr="00682543">
        <w:tc>
          <w:tcPr>
            <w:tcW w:w="2802" w:type="dxa"/>
          </w:tcPr>
          <w:p w14:paraId="471EEF62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2976" w:type="dxa"/>
          </w:tcPr>
          <w:p w14:paraId="08D2502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DTG 50 mg + ABC/3TC</w:t>
            </w:r>
          </w:p>
          <w:p w14:paraId="0759C1F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1971B88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N=414</w:t>
            </w:r>
          </w:p>
        </w:tc>
        <w:tc>
          <w:tcPr>
            <w:tcW w:w="3081" w:type="dxa"/>
          </w:tcPr>
          <w:p w14:paraId="3AC0F08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EFV/TDF/FTC</w:t>
            </w:r>
          </w:p>
          <w:p w14:paraId="16D9457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darba kuljum</w:t>
            </w:r>
          </w:p>
          <w:p w14:paraId="2849A8F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color w:val="000000"/>
                <w:sz w:val="22"/>
                <w:szCs w:val="22"/>
                <w:lang w:val="mt-MT"/>
              </w:rPr>
              <w:t>N=419</w:t>
            </w:r>
          </w:p>
        </w:tc>
      </w:tr>
      <w:tr w:rsidR="00E94EF1" w:rsidRPr="009D3058" w14:paraId="35DD732E" w14:textId="77777777" w:rsidTr="00682543">
        <w:tc>
          <w:tcPr>
            <w:tcW w:w="2802" w:type="dxa"/>
            <w:vAlign w:val="center"/>
          </w:tcPr>
          <w:p w14:paraId="392DDA4A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2976" w:type="dxa"/>
          </w:tcPr>
          <w:p w14:paraId="2F1C08A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88%</w:t>
            </w:r>
          </w:p>
        </w:tc>
        <w:tc>
          <w:tcPr>
            <w:tcW w:w="3081" w:type="dxa"/>
          </w:tcPr>
          <w:p w14:paraId="618491E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81%</w:t>
            </w:r>
          </w:p>
        </w:tc>
      </w:tr>
      <w:tr w:rsidR="00E94EF1" w:rsidRPr="009D3058" w14:paraId="4BA302D5" w14:textId="77777777" w:rsidTr="00682543">
        <w:tc>
          <w:tcPr>
            <w:tcW w:w="2802" w:type="dxa"/>
            <w:vAlign w:val="center"/>
          </w:tcPr>
          <w:p w14:paraId="0B986AA7" w14:textId="2FE18D0E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Differenza fi</w:t>
            </w:r>
            <w:r w:rsidR="004F78AF"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*</w:t>
            </w:r>
          </w:p>
        </w:tc>
        <w:tc>
          <w:tcPr>
            <w:tcW w:w="6057" w:type="dxa"/>
            <w:gridSpan w:val="2"/>
          </w:tcPr>
          <w:p w14:paraId="7140525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7.4% (95% CI: 2.5%, 12.3%)</w:t>
            </w:r>
          </w:p>
        </w:tc>
      </w:tr>
      <w:tr w:rsidR="00E94EF1" w:rsidRPr="009D3058" w14:paraId="64FACBF8" w14:textId="77777777" w:rsidTr="00682543">
        <w:tc>
          <w:tcPr>
            <w:tcW w:w="2802" w:type="dxa"/>
          </w:tcPr>
          <w:p w14:paraId="47B086B6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Nuqqas ta’ rispons viroloġiku†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976" w:type="dxa"/>
          </w:tcPr>
          <w:p w14:paraId="5A2CCC1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3081" w:type="dxa"/>
          </w:tcPr>
          <w:p w14:paraId="039E24E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6%</w:t>
            </w:r>
          </w:p>
        </w:tc>
      </w:tr>
      <w:tr w:rsidR="00E94EF1" w:rsidRPr="009D3058" w14:paraId="18CC7150" w14:textId="77777777" w:rsidTr="00682543">
        <w:tc>
          <w:tcPr>
            <w:tcW w:w="2802" w:type="dxa"/>
          </w:tcPr>
          <w:p w14:paraId="046FD452" w14:textId="7AED14B2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Ebda </w:t>
            </w:r>
            <w:r w:rsidR="00D67362" w:rsidRPr="00C032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viroloġika fit-tieqa ta’ 48 Ġimgħa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130FE7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  <w:tc>
          <w:tcPr>
            <w:tcW w:w="3081" w:type="dxa"/>
            <w:vAlign w:val="center"/>
          </w:tcPr>
          <w:p w14:paraId="5FA0042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13%</w:t>
            </w:r>
          </w:p>
        </w:tc>
      </w:tr>
      <w:tr w:rsidR="00E94EF1" w:rsidRPr="009D3058" w14:paraId="78FD61E9" w14:textId="77777777" w:rsidTr="00682543">
        <w:tc>
          <w:tcPr>
            <w:tcW w:w="2802" w:type="dxa"/>
          </w:tcPr>
          <w:p w14:paraId="7623CA6C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2976" w:type="dxa"/>
            <w:vAlign w:val="center"/>
          </w:tcPr>
          <w:p w14:paraId="5619928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vAlign w:val="center"/>
          </w:tcPr>
          <w:p w14:paraId="2E18659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5EF76E34" w14:textId="77777777" w:rsidTr="00682543">
        <w:tc>
          <w:tcPr>
            <w:tcW w:w="2802" w:type="dxa"/>
          </w:tcPr>
          <w:p w14:paraId="2BA2199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Studju/prodott mediċinali ta’ studju mwaqqfa minħabba avveniment avvers jew mewt‡ </w:t>
            </w:r>
          </w:p>
        </w:tc>
        <w:tc>
          <w:tcPr>
            <w:tcW w:w="2976" w:type="dxa"/>
            <w:vAlign w:val="center"/>
          </w:tcPr>
          <w:p w14:paraId="04BD5A2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3081" w:type="dxa"/>
            <w:vAlign w:val="center"/>
          </w:tcPr>
          <w:p w14:paraId="6F3853E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10%</w:t>
            </w:r>
          </w:p>
        </w:tc>
      </w:tr>
      <w:tr w:rsidR="00E94EF1" w:rsidRPr="009D3058" w14:paraId="6EC8222C" w14:textId="77777777" w:rsidTr="006825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E0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Studju/prodott mediċinali ta’ studju mwaqqfa għal raġunijiet oħra§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3E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4BE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3%</w:t>
            </w:r>
          </w:p>
        </w:tc>
      </w:tr>
      <w:tr w:rsidR="00E94EF1" w:rsidRPr="009D3058" w14:paraId="535BB667" w14:textId="77777777" w:rsidTr="0068254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29B" w14:textId="743FDCDC" w:rsidR="00E94EF1" w:rsidRPr="009D3058" w:rsidRDefault="00D67362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E94EF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nieqsa matul it-tieqa iżda fl-istudju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081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B2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&lt;1%</w:t>
            </w:r>
          </w:p>
        </w:tc>
      </w:tr>
    </w:tbl>
    <w:p w14:paraId="00716B28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976"/>
        <w:gridCol w:w="2835"/>
        <w:gridCol w:w="246"/>
      </w:tblGrid>
      <w:tr w:rsidR="00E94EF1" w:rsidRPr="00D73AE0" w14:paraId="22A5DC03" w14:textId="77777777" w:rsidTr="00682543">
        <w:tc>
          <w:tcPr>
            <w:tcW w:w="8859" w:type="dxa"/>
            <w:gridSpan w:val="4"/>
          </w:tcPr>
          <w:p w14:paraId="1A2899E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lastRenderedPageBreak/>
              <w:t>HIV-1 RNA &lt;50 kopja/mL skont kovarjanti tal-linja bażi</w:t>
            </w:r>
          </w:p>
        </w:tc>
      </w:tr>
      <w:tr w:rsidR="00E94EF1" w:rsidRPr="009D3058" w14:paraId="52904CC8" w14:textId="77777777" w:rsidTr="00682543">
        <w:tc>
          <w:tcPr>
            <w:tcW w:w="2802" w:type="dxa"/>
          </w:tcPr>
          <w:p w14:paraId="4FF625EF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Tagħbija Virali fil-Plażma tal-Linja Bażi (kopji/mL)</w:t>
            </w:r>
          </w:p>
        </w:tc>
        <w:tc>
          <w:tcPr>
            <w:tcW w:w="2976" w:type="dxa"/>
            <w:vAlign w:val="center"/>
          </w:tcPr>
          <w:p w14:paraId="311A24E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 / N (%)</w:t>
            </w:r>
          </w:p>
        </w:tc>
        <w:tc>
          <w:tcPr>
            <w:tcW w:w="3081" w:type="dxa"/>
            <w:gridSpan w:val="2"/>
            <w:vAlign w:val="center"/>
          </w:tcPr>
          <w:p w14:paraId="53071A7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 / N (%)</w:t>
            </w:r>
          </w:p>
        </w:tc>
      </w:tr>
      <w:tr w:rsidR="00E94EF1" w:rsidRPr="009D3058" w14:paraId="3238346F" w14:textId="77777777" w:rsidTr="00682543">
        <w:tc>
          <w:tcPr>
            <w:tcW w:w="2802" w:type="dxa"/>
            <w:tcBorders>
              <w:bottom w:val="nil"/>
            </w:tcBorders>
          </w:tcPr>
          <w:p w14:paraId="04DE7BE9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A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100,000 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664458A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253 / 280 (90%)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670A1C0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238 / 288 (83%)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09E1B061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18BAA9F0" w14:textId="77777777" w:rsidTr="00682543"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14:paraId="31404CD5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&gt;100,000 </w:t>
            </w: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0AD05E4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111 / 134 (83%)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76BE580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100 / 131 (76%)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7F45181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403315F1" w14:textId="77777777" w:rsidTr="00682543">
        <w:tc>
          <w:tcPr>
            <w:tcW w:w="2802" w:type="dxa"/>
          </w:tcPr>
          <w:p w14:paraId="4C1625D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Linja Bażi CD4+ (ċelloli/ mm</w:t>
            </w: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mt-MT"/>
              </w:rPr>
              <w:t>3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)</w:t>
            </w:r>
          </w:p>
        </w:tc>
        <w:tc>
          <w:tcPr>
            <w:tcW w:w="2976" w:type="dxa"/>
            <w:vAlign w:val="center"/>
          </w:tcPr>
          <w:p w14:paraId="08B6982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5FF7CAF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1C17DEDC" w14:textId="77777777" w:rsidTr="00682543">
        <w:tc>
          <w:tcPr>
            <w:tcW w:w="2802" w:type="dxa"/>
            <w:tcBorders>
              <w:bottom w:val="nil"/>
            </w:tcBorders>
          </w:tcPr>
          <w:p w14:paraId="02DD83B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&lt;200 </w:t>
            </w:r>
          </w:p>
        </w:tc>
        <w:tc>
          <w:tcPr>
            <w:tcW w:w="2976" w:type="dxa"/>
            <w:tcBorders>
              <w:bottom w:val="nil"/>
            </w:tcBorders>
          </w:tcPr>
          <w:p w14:paraId="0712A9B3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45 / 57 (79%)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7204DD91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48 / 62 (77%)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3FB4F495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30E06B82" w14:textId="77777777" w:rsidTr="00682543">
        <w:tc>
          <w:tcPr>
            <w:tcW w:w="2802" w:type="dxa"/>
            <w:tcBorders>
              <w:top w:val="nil"/>
              <w:bottom w:val="nil"/>
            </w:tcBorders>
          </w:tcPr>
          <w:p w14:paraId="5ACD5285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200 sa &lt;350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1E3A5CA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143 / 163 (88%)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655BF851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126 / 159 (79%)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145235A3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48769E9D" w14:textId="77777777" w:rsidTr="00682543">
        <w:tc>
          <w:tcPr>
            <w:tcW w:w="2802" w:type="dxa"/>
            <w:tcBorders>
              <w:top w:val="nil"/>
            </w:tcBorders>
          </w:tcPr>
          <w:p w14:paraId="2C892408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B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350</w:t>
            </w:r>
          </w:p>
        </w:tc>
        <w:tc>
          <w:tcPr>
            <w:tcW w:w="2976" w:type="dxa"/>
            <w:tcBorders>
              <w:top w:val="nil"/>
            </w:tcBorders>
          </w:tcPr>
          <w:p w14:paraId="24381D86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176 / 194 (91%)</w:t>
            </w:r>
          </w:p>
        </w:tc>
        <w:tc>
          <w:tcPr>
            <w:tcW w:w="2835" w:type="dxa"/>
            <w:tcBorders>
              <w:top w:val="nil"/>
              <w:right w:val="nil"/>
            </w:tcBorders>
          </w:tcPr>
          <w:p w14:paraId="17D1769F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164 / 198 (83%)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59C07C8A" w14:textId="77777777" w:rsidR="00E94EF1" w:rsidRPr="009D3058" w:rsidRDefault="00E94EF1" w:rsidP="00682543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mt-MT"/>
              </w:rPr>
            </w:pPr>
          </w:p>
        </w:tc>
      </w:tr>
      <w:tr w:rsidR="00E94EF1" w:rsidRPr="009D3058" w14:paraId="7F83C260" w14:textId="77777777" w:rsidTr="00682543">
        <w:trPr>
          <w:trHeight w:val="210"/>
        </w:trPr>
        <w:tc>
          <w:tcPr>
            <w:tcW w:w="2802" w:type="dxa"/>
            <w:vAlign w:val="center"/>
          </w:tcPr>
          <w:p w14:paraId="09AFB6C5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Ġeneru sesswali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35034CD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5AA82441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118542A9" w14:textId="77777777" w:rsidTr="00682543">
        <w:trPr>
          <w:trHeight w:val="210"/>
        </w:trPr>
        <w:tc>
          <w:tcPr>
            <w:tcW w:w="2802" w:type="dxa"/>
            <w:tcBorders>
              <w:bottom w:val="nil"/>
            </w:tcBorders>
            <w:vAlign w:val="center"/>
          </w:tcPr>
          <w:p w14:paraId="7CC4EB3C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Raġel 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2981617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307 / 347 (88%)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638612F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291 / 356 (82%)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2993433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04B989F6" w14:textId="77777777" w:rsidTr="00682543">
        <w:trPr>
          <w:trHeight w:val="210"/>
        </w:trPr>
        <w:tc>
          <w:tcPr>
            <w:tcW w:w="2802" w:type="dxa"/>
            <w:tcBorders>
              <w:top w:val="nil"/>
            </w:tcBorders>
            <w:vAlign w:val="center"/>
          </w:tcPr>
          <w:p w14:paraId="405B060A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Mara 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7F0393C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57 / 67 (85%)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4748696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47 / 63 (75%)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4001161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205FEE89" w14:textId="77777777" w:rsidTr="00682543">
        <w:trPr>
          <w:trHeight w:val="210"/>
        </w:trPr>
        <w:tc>
          <w:tcPr>
            <w:tcW w:w="2802" w:type="dxa"/>
            <w:vAlign w:val="center"/>
          </w:tcPr>
          <w:p w14:paraId="5CEE63C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Razza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4076B91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25A75B2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2BF3F7AA" w14:textId="77777777" w:rsidTr="00682543">
        <w:trPr>
          <w:trHeight w:val="210"/>
        </w:trPr>
        <w:tc>
          <w:tcPr>
            <w:tcW w:w="2802" w:type="dxa"/>
            <w:tcBorders>
              <w:bottom w:val="nil"/>
            </w:tcBorders>
            <w:vAlign w:val="center"/>
          </w:tcPr>
          <w:p w14:paraId="1B4EC6A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3828AA9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255 / 284 (90%)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0B24871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238 /285 (84%)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135E83D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604BB87A" w14:textId="77777777" w:rsidTr="00682543">
        <w:trPr>
          <w:trHeight w:val="210"/>
        </w:trPr>
        <w:tc>
          <w:tcPr>
            <w:tcW w:w="2802" w:type="dxa"/>
            <w:tcBorders>
              <w:top w:val="nil"/>
            </w:tcBorders>
            <w:vAlign w:val="center"/>
          </w:tcPr>
          <w:p w14:paraId="49710F92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Amerikan-Afrikan Abjad/ eredità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Afrikana</w:t>
            </w:r>
            <w:r w:rsidRPr="009D3058">
              <w:rPr>
                <w:rFonts w:ascii="Times New Roman" w:hAnsi="Times New Roman"/>
                <w:color w:val="000000"/>
                <w:sz w:val="22"/>
                <w:szCs w:val="22"/>
                <w:lang w:val="mt-MT"/>
              </w:rPr>
              <w:t>/ Oħra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116F339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109 / 130 (84%)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721A589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99 / 133 (74%)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77C51F3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634BDD97" w14:textId="77777777" w:rsidTr="00682543">
        <w:trPr>
          <w:trHeight w:val="210"/>
        </w:trPr>
        <w:tc>
          <w:tcPr>
            <w:tcW w:w="2802" w:type="dxa"/>
            <w:vAlign w:val="center"/>
          </w:tcPr>
          <w:p w14:paraId="53F11A61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Età (snin)</w:t>
            </w:r>
          </w:p>
        </w:tc>
        <w:tc>
          <w:tcPr>
            <w:tcW w:w="2976" w:type="dxa"/>
            <w:vAlign w:val="center"/>
          </w:tcPr>
          <w:p w14:paraId="638DD0F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5296190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66F5AD46" w14:textId="77777777" w:rsidTr="00682543">
        <w:trPr>
          <w:trHeight w:val="210"/>
        </w:trPr>
        <w:tc>
          <w:tcPr>
            <w:tcW w:w="2802" w:type="dxa"/>
            <w:tcBorders>
              <w:bottom w:val="nil"/>
            </w:tcBorders>
            <w:vAlign w:val="center"/>
          </w:tcPr>
          <w:p w14:paraId="7080C9D6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&lt;50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17CC0AB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319 / 361 (88%)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09C488A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302 / 375 (81%)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53BBCEB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4C037B77" w14:textId="77777777" w:rsidTr="00682543">
        <w:trPr>
          <w:trHeight w:val="210"/>
        </w:trPr>
        <w:tc>
          <w:tcPr>
            <w:tcW w:w="2802" w:type="dxa"/>
            <w:tcBorders>
              <w:top w:val="nil"/>
            </w:tcBorders>
            <w:vAlign w:val="center"/>
          </w:tcPr>
          <w:p w14:paraId="7A05471E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B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50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3786514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45 / 53 (85%)</w:t>
            </w: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36E98CC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36 / 44 (82%)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14:paraId="38CA82A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D73AE0" w14:paraId="75228E71" w14:textId="77777777" w:rsidTr="00682543">
        <w:trPr>
          <w:trHeight w:val="3386"/>
        </w:trPr>
        <w:tc>
          <w:tcPr>
            <w:tcW w:w="8859" w:type="dxa"/>
            <w:gridSpan w:val="4"/>
            <w:tcBorders>
              <w:top w:val="nil"/>
            </w:tcBorders>
            <w:vAlign w:val="center"/>
          </w:tcPr>
          <w:p w14:paraId="3CA4578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 Aġġustat għall-fatturi tal-istratifikazzjoni tal-linja bażi.</w:t>
            </w:r>
          </w:p>
          <w:p w14:paraId="07BF9577" w14:textId="5108C8D9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† Jinkludi individwi li waqfu </w:t>
            </w:r>
            <w:r w:rsidR="009C558B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qabel it-48 Ġimgħa minħabba t-telf ta’ effikaċja jew in-nuqqas tiegħu u l-individwi li huma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sym w:font="Symbol" w:char="F0B3"/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50 kopja fit-tieqa ta’ 48 ġimgħa. </w:t>
            </w:r>
          </w:p>
          <w:p w14:paraId="5BD5B684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‡ Jinkludi individwi li waqfu minħabba avveniment avvers jew mewt fi kwalunkwe punt ta’ żmien minn </w:t>
            </w:r>
          </w:p>
          <w:p w14:paraId="30C7E050" w14:textId="0DFF99AC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It-tieqa tal-analiżi tal-Jum 1 sat-48 Ġimgħa jekk din ma rriżultat f’ebda </w:t>
            </w:r>
            <w:r w:rsidR="00D67362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dwar </w:t>
            </w:r>
            <w:r w:rsidR="00F3021B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matul it-tieqa tal-analiżi. </w:t>
            </w:r>
          </w:p>
          <w:p w14:paraId="7EF52849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§ Jinkludi raġunijiet bħall-kunsens għall-irtirar, telf għas-segwitu, imċaqlaq, devjazzjoni mill-protokoll. </w:t>
            </w:r>
          </w:p>
          <w:p w14:paraId="1E1786D0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Noti: ABC/3TC = abacavir 600 mg, lamivudine 300 mg fl-għamla ta’ kombinazzjoni ta’ doża fissa (FDC) ta’ Kivexa/Epzicom</w:t>
            </w:r>
          </w:p>
          <w:p w14:paraId="079B8AA5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EFV/TDF/FTC = efavirenz 600 mg, tenofovir disoproxil 245 mg, emtricitabine 200 mg fil-forma ta’ Atripla FDC.</w:t>
            </w:r>
          </w:p>
        </w:tc>
      </w:tr>
    </w:tbl>
    <w:p w14:paraId="49BF6F39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01AC662" w14:textId="2D185C0E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Fl-analiżi primarja ta’ 48 ġimgħa, il-proporzjon ta’ pazjenti b’suppressjoni viroloġika fil-fergħa dolutegravir + ABC/3TC, kien superjuri għall-fergħa ta’ EFV/TDF/FTC, p=0.003, l-istess differenza fi</w:t>
      </w:r>
      <w:r w:rsidR="00F3021B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kienet osservata fl-individwi ddefiniti mil-livell HIV RNA tal-linja bażi (&lt; jew &gt; 100,000 kopja/mL). </w:t>
      </w:r>
      <w:r w:rsidRPr="009D3058">
        <w:rPr>
          <w:rFonts w:eastAsia="MS Mincho"/>
          <w:color w:val="000000"/>
          <w:sz w:val="22"/>
          <w:szCs w:val="22"/>
          <w:lang w:val="mt-MT"/>
        </w:rPr>
        <w:t>Il-ħin medju għal suppressjoni virali kien iqsar b’ABC/3TC + DTG (28 vs 84 jum, p&lt;0.0001). Il-bidla medja aġġustata fl-għadd ta’ ċelloli CD4+ T mil-linja bażi kienet 267 ċellola meta mqabbel ma’ 208 ċellola/mm</w:t>
      </w:r>
      <w:r w:rsidRPr="009D3058">
        <w:rPr>
          <w:sz w:val="22"/>
          <w:szCs w:val="22"/>
          <w:vertAlign w:val="superscript"/>
          <w:lang w:val="mt-MT"/>
        </w:rPr>
        <w:t>3</w:t>
      </w:r>
      <w:r w:rsidRPr="009D3058">
        <w:rPr>
          <w:sz w:val="22"/>
          <w:szCs w:val="22"/>
          <w:lang w:val="mt-MT"/>
        </w:rPr>
        <w:t xml:space="preserve">, rispettivament, (p&lt;0.001). </w:t>
      </w:r>
      <w:r w:rsidRPr="009D3058">
        <w:rPr>
          <w:color w:val="000000"/>
          <w:sz w:val="22"/>
          <w:szCs w:val="22"/>
          <w:lang w:val="mt-MT"/>
        </w:rPr>
        <w:t>Kemm iż-żmien għal suppressjoni virali kif ukoll il-bidla mill-analiżijiet tal-linja bażi kienu speċifikati minn qabel u aġġustati għal multipliċità. Fis-96 ġimgħa, ir-rispons kien 80 % vs 72%, rispettivament. Id-differenza fil-punt ta’ tmiem baqa’ statistikament sinifikanti, [p=0.006].  Ir-risponsi statistikament ogħla fuq DTG+ABC/3TC kienu xprunati minn rata ogħla ta’ rtirar minħabba AEs fil-fergħa EFV/TDF/FTC, irrispettivament mill-istrata ta’ tagħbija virali. Id-differenzi globali fi</w:t>
      </w:r>
      <w:r w:rsidR="00130EDC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fis-96 Ġimgħa huma applikabbli għall-pazjenti b’tagħbijiet virali tal-Linja Bażi għoljin u baxxi. F’ġimgħa 144 fil-fażi bit-tikketta mikxufa ta’ SINGLE, it-trażżin viroloġiku nżamm, il-fergħa DTG +ABC/3TC (71%) kienet superjuri għall-fergħa EFV/TDF/FTC (63%), id-differenza fi</w:t>
      </w:r>
      <w:r w:rsidR="00130EDC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kienet 8.3% (2.0, 14.6).</w:t>
      </w:r>
    </w:p>
    <w:p w14:paraId="2E396DED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6C3AEC25" w14:textId="1A905A0F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Fi SPRING-2, 822 pazjent ġew </w:t>
      </w:r>
      <w:r w:rsidR="00130EDC" w:rsidRPr="009D3058">
        <w:rPr>
          <w:color w:val="000000"/>
          <w:sz w:val="22"/>
          <w:szCs w:val="22"/>
          <w:lang w:val="mt-MT"/>
        </w:rPr>
        <w:t>i</w:t>
      </w:r>
      <w:r w:rsidR="00130EDC" w:rsidRPr="009D3058">
        <w:rPr>
          <w:sz w:val="22"/>
          <w:szCs w:val="22"/>
          <w:lang w:val="mt-MT"/>
        </w:rPr>
        <w:t xml:space="preserve">ttrattati </w:t>
      </w:r>
      <w:r w:rsidRPr="009D3058">
        <w:rPr>
          <w:color w:val="000000"/>
          <w:sz w:val="22"/>
          <w:szCs w:val="22"/>
          <w:lang w:val="mt-MT"/>
        </w:rPr>
        <w:t>jew b’</w:t>
      </w:r>
      <w:r w:rsidRPr="009D3058">
        <w:rPr>
          <w:rFonts w:eastAsia="MS Mincho"/>
          <w:sz w:val="22"/>
          <w:szCs w:val="22"/>
          <w:lang w:val="mt-MT"/>
        </w:rPr>
        <w:t xml:space="preserve">dolutegravir 50 mg pilloli miksijin b’rita darba kuljum jew b’raltegravir 400 mg darbtejn kuljum (blinded), kemm b’ABC/3TC (madwar 40%) jew TDF/FTC (madwar 60%) ta’ doża fissa, mogħtija </w:t>
      </w:r>
      <w:r w:rsidR="006D6FAC" w:rsidRPr="009D3058">
        <w:rPr>
          <w:rFonts w:eastAsia="MS Mincho"/>
          <w:i/>
          <w:iCs/>
          <w:sz w:val="22"/>
          <w:szCs w:val="22"/>
          <w:lang w:val="mt-MT"/>
        </w:rPr>
        <w:t>open-label</w:t>
      </w:r>
      <w:r w:rsidRPr="009D3058">
        <w:rPr>
          <w:rFonts w:eastAsia="MS Mincho"/>
          <w:sz w:val="22"/>
          <w:szCs w:val="22"/>
          <w:lang w:val="mt-MT"/>
        </w:rPr>
        <w:t xml:space="preserve">. Demografiċi tal-linja bażi u r-riżultati huma </w:t>
      </w:r>
      <w:r w:rsidRPr="009D3058">
        <w:rPr>
          <w:rFonts w:eastAsia="MS Mincho"/>
          <w:sz w:val="22"/>
          <w:szCs w:val="22"/>
          <w:lang w:val="mt-MT"/>
        </w:rPr>
        <w:lastRenderedPageBreak/>
        <w:t>mogħtija fil-qosor fit-Tabella </w:t>
      </w:r>
      <w:r w:rsidR="00C42E11" w:rsidRPr="009D3058">
        <w:rPr>
          <w:rFonts w:eastAsia="MS Mincho"/>
          <w:sz w:val="22"/>
          <w:szCs w:val="22"/>
          <w:lang w:val="mt-MT"/>
        </w:rPr>
        <w:t>6</w:t>
      </w:r>
      <w:r w:rsidRPr="009D3058">
        <w:rPr>
          <w:rFonts w:eastAsia="MS Mincho"/>
          <w:sz w:val="22"/>
          <w:szCs w:val="22"/>
          <w:lang w:val="mt-MT"/>
        </w:rPr>
        <w:t>. Dolutegravir ma kienx inferjuri għal raltegravir, inkluż fi ħdan is-subsett ta’ pazjenti bir-reġimen ta’ sfond ta’ abacavir/lamivudine.</w:t>
      </w:r>
    </w:p>
    <w:p w14:paraId="2B82397C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DE40F35" w14:textId="3B362B10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>Tabella </w:t>
      </w:r>
      <w:r w:rsidR="00C42E11" w:rsidRPr="009D3058">
        <w:rPr>
          <w:bCs/>
          <w:sz w:val="22"/>
          <w:szCs w:val="22"/>
          <w:lang w:val="mt-MT"/>
        </w:rPr>
        <w:t>6</w:t>
      </w:r>
      <w:r w:rsidRPr="009D3058">
        <w:rPr>
          <w:bCs/>
          <w:sz w:val="22"/>
          <w:szCs w:val="22"/>
          <w:lang w:val="mt-MT"/>
        </w:rPr>
        <w:t xml:space="preserve">:  </w:t>
      </w:r>
      <w:r w:rsidRPr="009D3058">
        <w:rPr>
          <w:bCs/>
          <w:color w:val="000000"/>
          <w:sz w:val="22"/>
          <w:szCs w:val="22"/>
          <w:lang w:val="mt-MT"/>
        </w:rPr>
        <w:t xml:space="preserve">Demografija u eżiti viroloġiċi ta’ </w:t>
      </w:r>
      <w:r w:rsidR="00130EDC" w:rsidRPr="009D3058">
        <w:rPr>
          <w:bCs/>
          <w:color w:val="000000"/>
          <w:sz w:val="22"/>
          <w:szCs w:val="22"/>
          <w:lang w:val="mt-MT"/>
        </w:rPr>
        <w:t>trattament</w:t>
      </w:r>
      <w:r w:rsidRPr="009D3058">
        <w:rPr>
          <w:bCs/>
          <w:color w:val="000000"/>
          <w:sz w:val="22"/>
          <w:szCs w:val="22"/>
          <w:lang w:val="mt-MT"/>
        </w:rPr>
        <w:t xml:space="preserve"> randomizzat ta’ SPRING-2 (algorittmu snapshot)</w:t>
      </w:r>
    </w:p>
    <w:p w14:paraId="712830D4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5"/>
        <w:gridCol w:w="1418"/>
        <w:gridCol w:w="1674"/>
      </w:tblGrid>
      <w:tr w:rsidR="00E94EF1" w:rsidRPr="00D73AE0" w14:paraId="70142CBF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2748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CF2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DTG 50 mg</w:t>
            </w:r>
          </w:p>
          <w:p w14:paraId="02809E0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1B3C29D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+ 2 NRTI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  <w:p w14:paraId="6E1F1EF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AB9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RAL 400mg</w:t>
            </w:r>
          </w:p>
          <w:p w14:paraId="5768D93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darbtejn kuljum</w:t>
            </w:r>
          </w:p>
          <w:p w14:paraId="6C60EBE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+ 2 NRTI</w:t>
            </w:r>
          </w:p>
          <w:p w14:paraId="5D46616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N=411</w:t>
            </w:r>
          </w:p>
        </w:tc>
      </w:tr>
      <w:tr w:rsidR="00E94EF1" w:rsidRPr="009D3058" w14:paraId="5BB0C9BF" w14:textId="77777777" w:rsidTr="0068254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8449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Demografija</w:t>
            </w:r>
          </w:p>
        </w:tc>
      </w:tr>
      <w:tr w:rsidR="00E94EF1" w:rsidRPr="009D3058" w14:paraId="21369BE6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8D70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Età Medja (snin)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CE7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723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35</w:t>
            </w:r>
          </w:p>
        </w:tc>
      </w:tr>
      <w:tr w:rsidR="00E94EF1" w:rsidRPr="009D3058" w14:paraId="01F48D8F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779F5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Mara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76B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15 %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DB4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14 %</w:t>
            </w:r>
          </w:p>
        </w:tc>
      </w:tr>
      <w:tr w:rsidR="00E94EF1" w:rsidRPr="009D3058" w14:paraId="00987371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4FD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Mhux bojod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8B8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C9D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14 %</w:t>
            </w:r>
          </w:p>
        </w:tc>
      </w:tr>
      <w:tr w:rsidR="00E94EF1" w:rsidRPr="009D3058" w14:paraId="61A585F4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15A3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Epatite B u/jew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CC1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BCB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11%</w:t>
            </w:r>
          </w:p>
        </w:tc>
      </w:tr>
      <w:tr w:rsidR="00E94EF1" w:rsidRPr="009D3058" w14:paraId="5A8D923D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DAF4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CDC klassi 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790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498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</w:tr>
      <w:tr w:rsidR="00E94EF1" w:rsidRPr="009D3058" w14:paraId="40030E92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11F8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Bażi ta’ ABC/3TC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087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D85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40%</w:t>
            </w:r>
          </w:p>
        </w:tc>
      </w:tr>
      <w:tr w:rsidR="00E94EF1" w:rsidRPr="009D3058" w14:paraId="10D41F91" w14:textId="77777777" w:rsidTr="0068254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BAC6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Riżultati tal-effikaċja tal-48 ġimgħa</w:t>
            </w:r>
          </w:p>
        </w:tc>
      </w:tr>
      <w:tr w:rsidR="00E94EF1" w:rsidRPr="009D3058" w14:paraId="378377E8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A4CA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AC2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2F8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85%</w:t>
            </w:r>
          </w:p>
        </w:tc>
      </w:tr>
      <w:tr w:rsidR="00E94EF1" w:rsidRPr="009D3058" w14:paraId="1C8A2B92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D0A7" w14:textId="281EE10D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Differenza fi</w:t>
            </w:r>
            <w:r w:rsidR="00483B99"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7A8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2.5% (95% CI: -2.2%, 7.1%)</w:t>
            </w:r>
          </w:p>
        </w:tc>
      </w:tr>
      <w:tr w:rsidR="00E94EF1" w:rsidRPr="009D3058" w14:paraId="296C5A90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4A4A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Nuqqas ta’ rispons viroloġiku†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F95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326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8%</w:t>
            </w:r>
          </w:p>
        </w:tc>
      </w:tr>
      <w:tr w:rsidR="00E94EF1" w:rsidRPr="009D3058" w14:paraId="59CAA213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0D92" w14:textId="43AC7A34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  Ebda </w:t>
            </w:r>
            <w:r w:rsidR="00D67362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fit-tieqa ta’ 48 Ġimgħa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69E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019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</w:tr>
      <w:tr w:rsidR="00E94EF1" w:rsidRPr="009D3058" w14:paraId="122654AE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9C07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      </w:t>
            </w: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8C5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B5C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4B002761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4717" w14:textId="77777777" w:rsidR="00E94EF1" w:rsidRPr="009D3058" w:rsidRDefault="00E94EF1" w:rsidP="00682543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Studju/prodott mediċinali ta’ studju mwaqqfa minħabba avveniment avvers jew mewt‡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19D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464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1%</w:t>
            </w:r>
          </w:p>
        </w:tc>
      </w:tr>
      <w:tr w:rsidR="00E94EF1" w:rsidRPr="009D3058" w14:paraId="7C1A08E6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968B" w14:textId="77777777" w:rsidR="00E94EF1" w:rsidRPr="009D3058" w:rsidRDefault="00E94EF1" w:rsidP="00682543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Studju/prodott mediċinali ta’ studju mwaqqfa għal raġunijiet oħra§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385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9C3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6%</w:t>
            </w:r>
          </w:p>
        </w:tc>
      </w:tr>
      <w:tr w:rsidR="00E94EF1" w:rsidRPr="009D3058" w14:paraId="41AE555B" w14:textId="77777777" w:rsidTr="006825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69BA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HIV-1 RNA &lt;50 kopja/mL għal dawk fuq ABC/3TC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B5F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shd w:val="clear" w:color="auto" w:fill="FFFF00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F9A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shd w:val="clear" w:color="auto" w:fill="FFFF00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87%</w:t>
            </w:r>
          </w:p>
        </w:tc>
      </w:tr>
      <w:tr w:rsidR="00E94EF1" w:rsidRPr="009D3058" w14:paraId="1647ED2B" w14:textId="77777777" w:rsidTr="0068254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6E29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Riżultati tal-effikaċja tas-96 ġimgħa</w:t>
            </w:r>
          </w:p>
        </w:tc>
      </w:tr>
      <w:tr w:rsidR="00E94EF1" w:rsidRPr="009D3058" w14:paraId="3C95C7EA" w14:textId="77777777" w:rsidTr="00682543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4F0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B98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3EC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76%</w:t>
            </w:r>
          </w:p>
        </w:tc>
      </w:tr>
      <w:tr w:rsidR="00E94EF1" w:rsidRPr="009D3058" w14:paraId="3F2E0B98" w14:textId="77777777" w:rsidTr="00682543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3180" w14:textId="4AD8E57F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Differenza fi</w:t>
            </w:r>
            <w:r w:rsidR="00483B99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DF01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sz w:val="22"/>
                <w:szCs w:val="22"/>
                <w:lang w:val="mt-MT"/>
              </w:rPr>
              <w:t>4.5% (95% CI: -1.1%, 10.0%)</w:t>
            </w:r>
          </w:p>
        </w:tc>
      </w:tr>
      <w:tr w:rsidR="00E94EF1" w:rsidRPr="009D3058" w14:paraId="7F0D117A" w14:textId="77777777" w:rsidTr="00682543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A513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bCs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 </w:t>
            </w:r>
            <w:r w:rsidRPr="009D3058">
              <w:rPr>
                <w:rFonts w:ascii="Times New Roman" w:hAnsi="Times New Roman" w:cs="Arial Narrow"/>
                <w:bCs/>
                <w:sz w:val="22"/>
                <w:szCs w:val="22"/>
                <w:lang w:val="mt-MT"/>
              </w:rPr>
              <w:t xml:space="preserve"> HIV-1 RNA &lt;50 kopja/mL għal dawk fuq ABC/3TC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C87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025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76%</w:t>
            </w:r>
          </w:p>
        </w:tc>
      </w:tr>
      <w:tr w:rsidR="00E94EF1" w:rsidRPr="009D3058" w14:paraId="3A25A221" w14:textId="77777777" w:rsidTr="00682543">
        <w:trPr>
          <w:trHeight w:val="120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61AB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 Aġġustat għall-fatturi tal-istratifikazzjoni tal-linja bażi.</w:t>
            </w:r>
          </w:p>
          <w:p w14:paraId="2D03A9C6" w14:textId="7DE91359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† Jinkludi individwi li waqfu </w:t>
            </w:r>
            <w:r w:rsidR="00483B99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qabel it-48 Ġimgħa minħabba t-telf ta’ effikaċja jew in-nuqqas tiegħu u l-individwi li huma </w:t>
            </w:r>
            <w:r w:rsidRPr="009D3058">
              <w:rPr>
                <w:rFonts w:ascii="Symbol" w:hAnsi="Symbol" w:cs="Symbol"/>
                <w:sz w:val="22"/>
                <w:szCs w:val="22"/>
                <w:lang w:val="mt-MT"/>
              </w:rPr>
              <w:t>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50 kopja fit-tieqa ta’ 48 ġimgħa. </w:t>
            </w:r>
          </w:p>
          <w:p w14:paraId="0094E3CE" w14:textId="76BD16B0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‡ Jinkludi individwi li waqfu minħabba avveniment avvers jew mewt fi kwalunkwe punt ta’ żmien minll-Jum 1 sat-48 Ġimgħa jekk din ma rriżultat f’ebda </w:t>
            </w:r>
            <w:r w:rsidR="00D67362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dwar </w:t>
            </w:r>
            <w:r w:rsidR="00483B99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matul it-tieqa tal-analiżi. </w:t>
            </w:r>
          </w:p>
          <w:p w14:paraId="6AF40543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§ Jinkludi raġunijiet bħad-devjazzjoni mill-protokoll, telf għas-segwitu, u kunsens għall-irtirar. </w:t>
            </w:r>
          </w:p>
          <w:p w14:paraId="2E7ADAB8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Noti: DTG = dolutegravir, RAL = raltegravir.</w:t>
            </w:r>
          </w:p>
        </w:tc>
      </w:tr>
    </w:tbl>
    <w:p w14:paraId="50C9AB4C" w14:textId="77777777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</w:p>
    <w:p w14:paraId="63BD5E3F" w14:textId="4F1C5B71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 xml:space="preserve">Fi FLAMINGO, 485 pazjent ġew </w:t>
      </w:r>
      <w:r w:rsidR="00483B99" w:rsidRPr="009D3058">
        <w:rPr>
          <w:bCs/>
          <w:sz w:val="22"/>
          <w:szCs w:val="22"/>
          <w:lang w:val="mt-MT"/>
        </w:rPr>
        <w:t>i</w:t>
      </w:r>
      <w:r w:rsidR="00483B99" w:rsidRPr="009D3058">
        <w:rPr>
          <w:sz w:val="22"/>
          <w:szCs w:val="22"/>
          <w:lang w:val="mt-MT"/>
        </w:rPr>
        <w:t>ttrattati</w:t>
      </w:r>
      <w:r w:rsidRPr="009D3058">
        <w:rPr>
          <w:bCs/>
          <w:sz w:val="22"/>
          <w:szCs w:val="22"/>
          <w:lang w:val="mt-MT"/>
        </w:rPr>
        <w:t xml:space="preserve"> b’dolutegravir 50 mg pilloli miksijin b’rita darba kuljum jew darunavir/ritonavir (DRV/r) 800 mg/100 mg darba kuljum, kemm bi ABC/3TC (madwar 33%) jew bi TDF/FTC (madwar 67%). Il-kuri kollha ngħataw bit-tikketta mikxufa. Id-demografiċi u l-eżiti prinċipali huma mogħtija fil-qosor fit-Tabella </w:t>
      </w:r>
      <w:r w:rsidR="00C42E11" w:rsidRPr="009D3058">
        <w:rPr>
          <w:bCs/>
          <w:sz w:val="22"/>
          <w:szCs w:val="22"/>
          <w:lang w:val="mt-MT"/>
        </w:rPr>
        <w:t>7</w:t>
      </w:r>
      <w:r w:rsidRPr="009D3058">
        <w:rPr>
          <w:bCs/>
          <w:sz w:val="22"/>
          <w:szCs w:val="22"/>
          <w:lang w:val="mt-MT"/>
        </w:rPr>
        <w:t>.</w:t>
      </w:r>
    </w:p>
    <w:p w14:paraId="72D57658" w14:textId="77777777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</w:p>
    <w:p w14:paraId="0229F78C" w14:textId="77777777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</w:p>
    <w:p w14:paraId="1F0A66CA" w14:textId="77777777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</w:p>
    <w:p w14:paraId="6D161E50" w14:textId="77777777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</w:p>
    <w:p w14:paraId="0495C61F" w14:textId="77777777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</w:p>
    <w:p w14:paraId="00DE4BD6" w14:textId="77777777" w:rsidR="00E94EF1" w:rsidRPr="009D3058" w:rsidRDefault="00E94EF1" w:rsidP="00E94EF1">
      <w:pPr>
        <w:widowControl w:val="0"/>
        <w:rPr>
          <w:bCs/>
          <w:sz w:val="22"/>
          <w:szCs w:val="22"/>
          <w:lang w:val="mt-MT"/>
        </w:rPr>
      </w:pPr>
    </w:p>
    <w:p w14:paraId="6B100989" w14:textId="539306F2" w:rsidR="00E94EF1" w:rsidRPr="009D3058" w:rsidRDefault="00E94EF1" w:rsidP="00E94EF1">
      <w:pPr>
        <w:keepNext/>
        <w:keepLines/>
        <w:widowControl w:val="0"/>
        <w:rPr>
          <w:bCs/>
          <w:color w:val="000000"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lastRenderedPageBreak/>
        <w:t xml:space="preserve">Tabella </w:t>
      </w:r>
      <w:r w:rsidR="00C42E11" w:rsidRPr="009D3058">
        <w:rPr>
          <w:bCs/>
          <w:sz w:val="22"/>
          <w:szCs w:val="22"/>
          <w:lang w:val="mt-MT"/>
        </w:rPr>
        <w:t>7</w:t>
      </w:r>
      <w:r w:rsidRPr="009D3058">
        <w:rPr>
          <w:bCs/>
          <w:sz w:val="22"/>
          <w:szCs w:val="22"/>
          <w:lang w:val="mt-MT"/>
        </w:rPr>
        <w:t xml:space="preserve">:  </w:t>
      </w:r>
      <w:r w:rsidRPr="009D3058">
        <w:rPr>
          <w:bCs/>
          <w:color w:val="000000"/>
          <w:sz w:val="22"/>
          <w:szCs w:val="22"/>
          <w:lang w:val="mt-MT"/>
        </w:rPr>
        <w:t xml:space="preserve">Demografija u eżiti viroloġiċi ta’ Ġimgħa 48 ta’ </w:t>
      </w:r>
      <w:r w:rsidR="00483B99" w:rsidRPr="009D3058">
        <w:rPr>
          <w:bCs/>
          <w:color w:val="000000"/>
          <w:sz w:val="22"/>
          <w:szCs w:val="22"/>
          <w:lang w:val="mt-MT"/>
        </w:rPr>
        <w:t>trattament</w:t>
      </w:r>
      <w:r w:rsidRPr="009D3058">
        <w:rPr>
          <w:bCs/>
          <w:color w:val="000000"/>
          <w:sz w:val="22"/>
          <w:szCs w:val="22"/>
          <w:lang w:val="mt-MT"/>
        </w:rPr>
        <w:t xml:space="preserve"> randomizzat ta’ FLAMINGO (algoritmu snapshot) </w:t>
      </w:r>
    </w:p>
    <w:p w14:paraId="614AC0D5" w14:textId="77777777" w:rsidR="00E94EF1" w:rsidRPr="009D3058" w:rsidRDefault="00E94EF1" w:rsidP="00E94EF1">
      <w:pPr>
        <w:keepNext/>
        <w:widowControl w:val="0"/>
        <w:rPr>
          <w:sz w:val="22"/>
          <w:szCs w:val="22"/>
          <w:lang w:val="mt-MT"/>
        </w:rPr>
      </w:pPr>
    </w:p>
    <w:tbl>
      <w:tblPr>
        <w:tblW w:w="9464" w:type="dxa"/>
        <w:tblCellMar>
          <w:left w:w="72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1701"/>
        <w:gridCol w:w="1701"/>
      </w:tblGrid>
      <w:tr w:rsidR="00E94EF1" w:rsidRPr="009D3058" w14:paraId="5D634F09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9EB2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DB0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DTG 50 mg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</w:p>
          <w:p w14:paraId="785820A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67EA1AB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+ 2 NRTI</w:t>
            </w:r>
          </w:p>
          <w:p w14:paraId="1B0F82D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  <w:p w14:paraId="3D1A8FC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795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DRV+RTV</w:t>
            </w:r>
          </w:p>
          <w:p w14:paraId="363A346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800mg + 100mg</w:t>
            </w:r>
          </w:p>
          <w:p w14:paraId="71FA1A2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darba kuljum</w:t>
            </w:r>
          </w:p>
          <w:p w14:paraId="22CB35B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+2 NRTI</w:t>
            </w:r>
          </w:p>
          <w:p w14:paraId="68D8B9F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N=242</w:t>
            </w:r>
          </w:p>
        </w:tc>
      </w:tr>
      <w:tr w:rsidR="00E94EF1" w:rsidRPr="009D3058" w14:paraId="1B857C16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F458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 w:cs="Arial Narrow"/>
                <w:b/>
                <w:bCs/>
                <w:sz w:val="22"/>
                <w:szCs w:val="22"/>
                <w:lang w:val="mt-MT"/>
              </w:rPr>
              <w:t>Demografija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B946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</w:p>
        </w:tc>
      </w:tr>
      <w:tr w:rsidR="00E94EF1" w:rsidRPr="009D3058" w14:paraId="5F38BE45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620AC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Età Medja (snin)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47A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353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34</w:t>
            </w:r>
          </w:p>
        </w:tc>
      </w:tr>
      <w:tr w:rsidR="00E94EF1" w:rsidRPr="009D3058" w14:paraId="4B0469C3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852DB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Mara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63B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3A4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17%</w:t>
            </w:r>
          </w:p>
        </w:tc>
      </w:tr>
      <w:tr w:rsidR="00E94EF1" w:rsidRPr="009D3058" w14:paraId="05C53AC2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A46BE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Mhux bojod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A5E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28%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DE8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27%</w:t>
            </w:r>
          </w:p>
        </w:tc>
      </w:tr>
      <w:tr w:rsidR="00E94EF1" w:rsidRPr="009D3058" w14:paraId="1BD71619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BDEEB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Epatite B u/jew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D14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B75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8%</w:t>
            </w:r>
          </w:p>
        </w:tc>
      </w:tr>
      <w:tr w:rsidR="00E94EF1" w:rsidRPr="009D3058" w14:paraId="47854540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7701C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CDC klassi 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B06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04C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</w:tr>
      <w:tr w:rsidR="00E94EF1" w:rsidRPr="009D3058" w14:paraId="3B3B53F8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E9019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Bażi ta’ ABC/3TC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05D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33%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057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33%</w:t>
            </w:r>
          </w:p>
        </w:tc>
      </w:tr>
    </w:tbl>
    <w:p w14:paraId="6E11168D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tbl>
      <w:tblPr>
        <w:tblW w:w="9464" w:type="dxa"/>
        <w:tblCellMar>
          <w:left w:w="72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1701"/>
        <w:gridCol w:w="1701"/>
      </w:tblGrid>
      <w:tr w:rsidR="00E94EF1" w:rsidRPr="009D3058" w14:paraId="73A68461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B07A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Cs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Riżultati tal-Effikaċja tal-48 Ġimgħa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336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52D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13712CDE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181EF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HIV-1 RNA &lt;50 kopja/mL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A20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90%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28E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83%</w:t>
            </w:r>
          </w:p>
        </w:tc>
      </w:tr>
      <w:tr w:rsidR="00E94EF1" w:rsidRPr="009D3058" w14:paraId="258C6488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F94B" w14:textId="4A7E54E5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Differenza fi</w:t>
            </w:r>
            <w:r w:rsidR="00483B99"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985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7.1% (95% CI: 0.9%, 13.2%)</w:t>
            </w:r>
          </w:p>
        </w:tc>
      </w:tr>
      <w:tr w:rsidR="00E94EF1" w:rsidRPr="009D3058" w14:paraId="50EBD199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E2A" w14:textId="77777777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     Nuqqas ta’ rispons viroloġiku†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D30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6%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394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7%</w:t>
            </w:r>
          </w:p>
        </w:tc>
      </w:tr>
      <w:tr w:rsidR="00E94EF1" w:rsidRPr="009D3058" w14:paraId="0727731D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CA01" w14:textId="6B8BAD01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     Ebda </w:t>
            </w:r>
            <w:r w:rsidR="00D67362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fit-tieqa ta’ 48 Ġimgħa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3FA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123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10%</w:t>
            </w:r>
          </w:p>
        </w:tc>
      </w:tr>
      <w:tr w:rsidR="00E94EF1" w:rsidRPr="009D3058" w14:paraId="0A951E68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D171" w14:textId="77777777" w:rsidR="00E94EF1" w:rsidRPr="009D3058" w:rsidRDefault="00E94EF1" w:rsidP="00682543">
            <w:pPr>
              <w:pStyle w:val="tabletextNS"/>
              <w:keepNext/>
              <w:ind w:left="567"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8E7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C18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E94EF1" w:rsidRPr="009D3058" w14:paraId="619D6897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3567" w14:textId="77777777" w:rsidR="00E94EF1" w:rsidRPr="009D3058" w:rsidRDefault="00E94EF1" w:rsidP="00682543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Studju/prodott mediċinali ta’ studju mwaqqfa minħabba avveniment avvers jew mewt‡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7E0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1%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4CB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4%</w:t>
            </w:r>
          </w:p>
        </w:tc>
      </w:tr>
      <w:tr w:rsidR="00E94EF1" w:rsidRPr="009D3058" w14:paraId="799E86C0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4DB5" w14:textId="77777777" w:rsidR="00E94EF1" w:rsidRPr="009D3058" w:rsidRDefault="00E94EF1" w:rsidP="00682543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Studju/prodott mediċinali ta’ studju mwaqqfa għal raġunijiet oħra§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055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22A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5%</w:t>
            </w:r>
          </w:p>
        </w:tc>
      </w:tr>
      <w:tr w:rsidR="00E94EF1" w:rsidRPr="009D3058" w14:paraId="0E218C81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7527" w14:textId="6878FB11" w:rsidR="00E94EF1" w:rsidRPr="009D3058" w:rsidRDefault="00D67362" w:rsidP="00682543">
            <w:pPr>
              <w:pStyle w:val="tabletextNS"/>
              <w:keepNext/>
              <w:ind w:left="567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E94EF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nieqsa matul it-tieqa iżda fl-istudju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F275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&lt;1%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3994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2%</w:t>
            </w:r>
          </w:p>
        </w:tc>
      </w:tr>
      <w:tr w:rsidR="00E94EF1" w:rsidRPr="009D3058" w14:paraId="06458B59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EB02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HIV-1 RNA &lt;50 kopja/mL għal dawk fuq ABC/3TC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83C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E07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85%</w:t>
            </w:r>
          </w:p>
        </w:tc>
      </w:tr>
      <w:tr w:rsidR="00E94EF1" w:rsidRPr="009D3058" w14:paraId="064FDFB4" w14:textId="77777777" w:rsidTr="0068254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9A91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Żmien medju għas-suppressjoni virali**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803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28 jum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D27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85 jum</w:t>
            </w:r>
          </w:p>
        </w:tc>
      </w:tr>
      <w:tr w:rsidR="00E94EF1" w:rsidRPr="009D3058" w14:paraId="1506B517" w14:textId="77777777" w:rsidTr="00682543">
        <w:trPr>
          <w:trHeight w:val="1202"/>
        </w:trPr>
        <w:tc>
          <w:tcPr>
            <w:tcW w:w="94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AB25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 Aġġustat għall-fatturi tal-istratifikazzjoni tal-linja bażi, p=0.025.</w:t>
            </w:r>
          </w:p>
          <w:p w14:paraId="28C39178" w14:textId="0444B730" w:rsidR="00E94EF1" w:rsidRPr="009D3058" w:rsidRDefault="00E94EF1" w:rsidP="00682543">
            <w:pPr>
              <w:pStyle w:val="tabletextNS"/>
              <w:keepNext/>
              <w:rPr>
                <w:rFonts w:cs="Arial Narrow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† Jinkludi individwi li waqfu </w:t>
            </w:r>
            <w:r w:rsidR="00483B99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qabel it-48 Ġimgħa minħabba t-telf ta’ effikaċja jew in-nuqqas tiegħu u l-individwi li huma </w:t>
            </w:r>
            <w:r w:rsidRPr="009D3058">
              <w:rPr>
                <w:rFonts w:ascii="Symbol" w:hAnsi="Symbol" w:cs="Symbol"/>
                <w:sz w:val="22"/>
                <w:szCs w:val="22"/>
                <w:lang w:val="mt-MT"/>
              </w:rPr>
              <w:t>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50 kopja fit-tieqa ta’ 48 ġimgħa. </w:t>
            </w:r>
          </w:p>
          <w:p w14:paraId="71B07910" w14:textId="011A1F29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‡ Jinkludi individwi li waqfu minħabba avveniment avvers jew mewt fi kwalunkwe punt ta’ żmien mill-Jum 1 sat-48 Ġimgħa jekk din ma rriżultat f’ebda </w:t>
            </w:r>
            <w:r w:rsidR="00105E27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 dwar </w:t>
            </w:r>
            <w:r w:rsidR="00483B99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trattament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matul it-tieqa tal-analiżi. </w:t>
            </w:r>
          </w:p>
          <w:p w14:paraId="1A215E2A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§ Jinkludi raġunijiet bħall-kunsens għall-irtirar, telf għas-segwitu, devjazzjoni mill-protokoll.</w:t>
            </w:r>
          </w:p>
          <w:p w14:paraId="0D2634C6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** p&lt;0.001.</w:t>
            </w:r>
          </w:p>
          <w:p w14:paraId="0DC3364C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Noti: DRV+RTV =darunavir + ritonavir, DTG = dolutegravir.</w:t>
            </w:r>
          </w:p>
        </w:tc>
      </w:tr>
    </w:tbl>
    <w:p w14:paraId="3D5DDEAA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5533F925" w14:textId="622A2123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Wara 96 ġimgħa, it-trażżin viroloġiku fil-grupp ta’ dolutegravir (80%) kien superjuri għall-grupp DRV/r (68%), (differenza fi</w:t>
      </w:r>
      <w:r w:rsidR="00483B99" w:rsidRPr="009D3058">
        <w:rPr>
          <w:sz w:val="22"/>
          <w:szCs w:val="22"/>
          <w:u w:val="single"/>
          <w:lang w:val="mt-MT"/>
        </w:rPr>
        <w:t>t-trattament</w:t>
      </w:r>
      <w:r w:rsidRPr="009D3058">
        <w:rPr>
          <w:sz w:val="22"/>
          <w:szCs w:val="22"/>
          <w:u w:val="single"/>
          <w:lang w:val="mt-MT"/>
        </w:rPr>
        <w:t xml:space="preserve"> aġġustata [DTG-(DRV+RTV)]: 12.4%; 95% CI: [4.7, 20.2]). Ir-rati ta’ rispons wara 96 ġimgħa kienu 82% għal DTG+ABC/3TC u 75% għal DRV/r+ABC/3TC.</w:t>
      </w:r>
    </w:p>
    <w:p w14:paraId="45E9F508" w14:textId="77777777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</w:p>
    <w:p w14:paraId="3B69FFA9" w14:textId="0546333B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  <w:r w:rsidRPr="009D3058">
        <w:rPr>
          <w:sz w:val="22"/>
          <w:szCs w:val="22"/>
          <w:lang w:val="mt-MT" w:eastAsia="ja-JP"/>
        </w:rPr>
        <w:t>F’ARIA (ING117172), studju randomizzat, bit-tikketta mikxufa, ikkontrollat b’mod attiv, multiċentriku, bi grupp parallel, mhux ta’ inferjorità, 499 mara adulta li qatt ma ġew i</w:t>
      </w:r>
      <w:r w:rsidR="00483B99" w:rsidRPr="009D3058">
        <w:rPr>
          <w:sz w:val="22"/>
          <w:szCs w:val="22"/>
          <w:lang w:val="mt-MT"/>
        </w:rPr>
        <w:t>ttrattati</w:t>
      </w:r>
      <w:r w:rsidRPr="009D3058">
        <w:rPr>
          <w:sz w:val="22"/>
          <w:szCs w:val="22"/>
          <w:lang w:val="mt-MT" w:eastAsia="ja-JP"/>
        </w:rPr>
        <w:t xml:space="preserve"> qabel b’ART u infettati bl-HIV-1 ġew randomizzati 1:1 biex jingħataw jew; DTG/ABC/3TC FDC 50 mg/600 mg/300 mg pilloli miksijin b’rita; jew </w:t>
      </w:r>
      <w:r w:rsidRPr="009D3058">
        <w:rPr>
          <w:sz w:val="22"/>
          <w:szCs w:val="22"/>
          <w:lang w:val="mt-MT"/>
        </w:rPr>
        <w:t xml:space="preserve">atazanavir 300 mg flimkien ma’ ritonavir 100 mg flimkien ma’ tenofovir disproxil / emtricitabine </w:t>
      </w:r>
      <w:r w:rsidRPr="009D3058">
        <w:rPr>
          <w:sz w:val="22"/>
          <w:szCs w:val="22"/>
          <w:lang w:val="mt-MT" w:eastAsia="ja-JP"/>
        </w:rPr>
        <w:t>245 mg/200 mg (</w:t>
      </w:r>
      <w:r w:rsidRPr="009D3058">
        <w:rPr>
          <w:sz w:val="22"/>
          <w:szCs w:val="22"/>
          <w:lang w:val="mt-MT"/>
        </w:rPr>
        <w:t>ATV+RTV+TDF/FTC FDC</w:t>
      </w:r>
      <w:r w:rsidRPr="009D3058">
        <w:rPr>
          <w:sz w:val="22"/>
          <w:szCs w:val="22"/>
          <w:lang w:val="mt-MT" w:eastAsia="ja-JP"/>
        </w:rPr>
        <w:t>), li lkoll ingħataw darba kuljum.</w:t>
      </w:r>
    </w:p>
    <w:p w14:paraId="6C81C25F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490A9765" w14:textId="295AE849" w:rsidR="00E94EF1" w:rsidRPr="009D3058" w:rsidRDefault="00E94EF1" w:rsidP="00E94EF1">
      <w:pPr>
        <w:keepNext/>
        <w:keepLines/>
        <w:widowControl w:val="0"/>
        <w:rPr>
          <w:sz w:val="22"/>
          <w:szCs w:val="22"/>
          <w:lang w:val="pl-PL"/>
        </w:rPr>
      </w:pPr>
      <w:r w:rsidRPr="009D3058">
        <w:rPr>
          <w:sz w:val="22"/>
          <w:szCs w:val="22"/>
          <w:lang w:val="mt-MT" w:eastAsia="ja-JP"/>
        </w:rPr>
        <w:lastRenderedPageBreak/>
        <w:t>Tabella</w:t>
      </w:r>
      <w:r w:rsidRPr="009D3058">
        <w:rPr>
          <w:sz w:val="22"/>
          <w:szCs w:val="22"/>
          <w:lang w:val="pl-PL" w:eastAsia="ja-JP"/>
        </w:rPr>
        <w:t xml:space="preserve"> </w:t>
      </w:r>
      <w:r w:rsidR="00C42E11" w:rsidRPr="009D3058">
        <w:rPr>
          <w:sz w:val="22"/>
          <w:szCs w:val="22"/>
          <w:lang w:val="pl-PL" w:eastAsia="ja-JP"/>
        </w:rPr>
        <w:t>8</w:t>
      </w:r>
      <w:r w:rsidRPr="009D3058">
        <w:rPr>
          <w:sz w:val="22"/>
          <w:szCs w:val="22"/>
          <w:lang w:val="pl-PL" w:eastAsia="ja-JP"/>
        </w:rPr>
        <w:t xml:space="preserve">: </w:t>
      </w:r>
      <w:r w:rsidRPr="009D3058">
        <w:rPr>
          <w:sz w:val="22"/>
          <w:szCs w:val="22"/>
          <w:lang w:val="mt-MT"/>
        </w:rPr>
        <w:t>Demografika u eżiti viroloġiċi wara Ġimgħa 48</w:t>
      </w:r>
      <w:r w:rsidRPr="009D3058">
        <w:rPr>
          <w:sz w:val="22"/>
          <w:szCs w:val="22"/>
          <w:lang w:val="pl-PL"/>
        </w:rPr>
        <w:t xml:space="preserve"> </w:t>
      </w:r>
      <w:r w:rsidRPr="009D3058">
        <w:rPr>
          <w:sz w:val="22"/>
          <w:szCs w:val="22"/>
          <w:lang w:val="mt-MT"/>
        </w:rPr>
        <w:t xml:space="preserve">ta’ </w:t>
      </w:r>
      <w:r w:rsidR="00483B99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randomizzat ta’ </w:t>
      </w:r>
      <w:r w:rsidRPr="009D3058">
        <w:rPr>
          <w:sz w:val="22"/>
          <w:szCs w:val="22"/>
          <w:lang w:val="pl-PL"/>
        </w:rPr>
        <w:t xml:space="preserve">ARIA </w:t>
      </w:r>
    </w:p>
    <w:p w14:paraId="365ED249" w14:textId="77777777" w:rsidR="00E94EF1" w:rsidRPr="009D3058" w:rsidRDefault="00E94EF1" w:rsidP="00E94EF1">
      <w:pPr>
        <w:keepNext/>
        <w:keepLines/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(algorittmu </w:t>
      </w:r>
      <w:proofErr w:type="spellStart"/>
      <w:r w:rsidRPr="009D3058">
        <w:rPr>
          <w:sz w:val="22"/>
          <w:szCs w:val="22"/>
        </w:rPr>
        <w:t>snapsho</w:t>
      </w:r>
      <w:proofErr w:type="spellEnd"/>
      <w:r w:rsidRPr="009D3058">
        <w:rPr>
          <w:sz w:val="22"/>
          <w:szCs w:val="22"/>
          <w:lang w:val="mt-MT"/>
        </w:rPr>
        <w:t>t)</w:t>
      </w:r>
    </w:p>
    <w:p w14:paraId="6EB61721" w14:textId="77777777" w:rsidR="00E94EF1" w:rsidRPr="009D3058" w:rsidRDefault="00E94EF1" w:rsidP="00E94EF1">
      <w:pPr>
        <w:keepNext/>
        <w:keepLines/>
        <w:widowControl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783"/>
        <w:gridCol w:w="2721"/>
      </w:tblGrid>
      <w:tr w:rsidR="00E94EF1" w:rsidRPr="009D3058" w14:paraId="3F7C59EB" w14:textId="77777777" w:rsidTr="00682543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AA23A4F" w14:textId="77777777" w:rsidR="00E94EF1" w:rsidRPr="009D3058" w:rsidRDefault="00E94EF1" w:rsidP="00682543"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324" w14:textId="77777777" w:rsidR="00E94EF1" w:rsidRPr="009D3058" w:rsidRDefault="00E94EF1" w:rsidP="00682543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DTG/ABC/3TC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FDC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N=248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8C5" w14:textId="77777777" w:rsidR="00E94EF1" w:rsidRPr="009D3058" w:rsidRDefault="00E94EF1" w:rsidP="00682543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ATV+RTV+TDF/FTC FDC</w:t>
            </w:r>
          </w:p>
          <w:p w14:paraId="02317C5B" w14:textId="77777777" w:rsidR="00E94EF1" w:rsidRPr="009D3058" w:rsidRDefault="00E94EF1" w:rsidP="00682543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N=247</w:t>
            </w:r>
          </w:p>
        </w:tc>
      </w:tr>
      <w:tr w:rsidR="00E94EF1" w:rsidRPr="009D3058" w14:paraId="32561C8C" w14:textId="77777777" w:rsidTr="00682543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0926252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Demografika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50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141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EF1" w:rsidRPr="009D3058" w14:paraId="527CD988" w14:textId="77777777" w:rsidTr="00682543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C91E9EC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9D3058">
              <w:rPr>
                <w:rFonts w:ascii="Times New Roman" w:hAnsi="Times New Roman"/>
                <w:bCs/>
                <w:sz w:val="22"/>
                <w:szCs w:val="22"/>
              </w:rPr>
              <w:t xml:space="preserve">  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Età Medjana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snin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C03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1A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</w:tr>
      <w:tr w:rsidR="00E94EF1" w:rsidRPr="009D3058" w14:paraId="78A4F7D5" w14:textId="77777777" w:rsidTr="00682543">
        <w:trPr>
          <w:cantSplit/>
        </w:trPr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1AB20588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Nisa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8B050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4DAAF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100 %</w:t>
            </w:r>
          </w:p>
        </w:tc>
      </w:tr>
      <w:tr w:rsidR="00E94EF1" w:rsidRPr="009D3058" w14:paraId="7307A1D6" w14:textId="77777777" w:rsidTr="00682543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9D5D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D3058">
              <w:rPr>
                <w:rFonts w:ascii="Times New Roman" w:hAnsi="Times New Roman"/>
                <w:sz w:val="22"/>
                <w:szCs w:val="22"/>
              </w:rPr>
              <w:t>Mhux</w:t>
            </w:r>
            <w:proofErr w:type="spellEnd"/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Bojod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AC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54 %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08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57 %</w:t>
            </w:r>
          </w:p>
        </w:tc>
      </w:tr>
      <w:tr w:rsidR="00E94EF1" w:rsidRPr="009D3058" w14:paraId="37FCDAB8" w14:textId="77777777" w:rsidTr="00682543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F2C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Epatite</w:t>
            </w:r>
            <w:r w:rsidRPr="009D305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B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u</w:t>
            </w:r>
            <w:r w:rsidRPr="009D3058">
              <w:rPr>
                <w:rFonts w:ascii="Times New Roman" w:hAnsi="Times New Roman"/>
                <w:sz w:val="22"/>
                <w:szCs w:val="22"/>
                <w:lang w:val="pl-PL"/>
              </w:rPr>
              <w:t>/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jew</w:t>
            </w:r>
            <w:r w:rsidRPr="009D305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B5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704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9 %</w:t>
            </w:r>
          </w:p>
        </w:tc>
      </w:tr>
      <w:tr w:rsidR="00E94EF1" w:rsidRPr="009D3058" w14:paraId="502BFC35" w14:textId="77777777" w:rsidTr="0068254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86C7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CDC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klassi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7A8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4 %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43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4 %</w:t>
            </w:r>
          </w:p>
        </w:tc>
      </w:tr>
      <w:tr w:rsidR="00E94EF1" w:rsidRPr="009D3058" w14:paraId="5CC81D6E" w14:textId="77777777" w:rsidTr="00682543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774FC0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Riżultati tal-Effikaċja Wara Ġimgħa 48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3B5210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EF1" w:rsidRPr="009D3058" w14:paraId="6510CAA7" w14:textId="77777777" w:rsidTr="00682543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41DFB47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Cs/>
                <w:sz w:val="22"/>
                <w:szCs w:val="22"/>
              </w:rPr>
              <w:t>HIV-1 RNA &lt;50</w:t>
            </w:r>
            <w:r w:rsidRPr="009D3058"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 kopja</w:t>
            </w:r>
            <w:r w:rsidRPr="009D3058">
              <w:rPr>
                <w:rFonts w:ascii="Times New Roman" w:hAnsi="Times New Roman"/>
                <w:bCs/>
                <w:sz w:val="22"/>
                <w:szCs w:val="22"/>
              </w:rPr>
              <w:t>/mL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F01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82 %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B3E034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71 %</w:t>
            </w:r>
          </w:p>
        </w:tc>
      </w:tr>
      <w:tr w:rsidR="00E94EF1" w:rsidRPr="009D3058" w14:paraId="271294F6" w14:textId="77777777" w:rsidTr="00682543">
        <w:trPr>
          <w:cantSplit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03B5F47" w14:textId="1F8DF118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Differenza fi</w:t>
            </w:r>
            <w:r w:rsidR="00D42C72" w:rsidRPr="009D3058">
              <w:rPr>
                <w:rFonts w:ascii="Times New Roman" w:hAnsi="Times New Roman"/>
                <w:sz w:val="22"/>
                <w:szCs w:val="22"/>
                <w:lang w:val="mt-MT"/>
              </w:rPr>
              <w:t>t-trattament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C3153E" w14:textId="77777777" w:rsidR="00E94EF1" w:rsidRPr="009D3058" w:rsidRDefault="00E94EF1" w:rsidP="00682543">
            <w:pPr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  <w:lang w:eastAsia="ja-JP"/>
              </w:rPr>
              <w:t>10.5 (3.1% to 17.8%) [p=0.005].</w:t>
            </w:r>
          </w:p>
        </w:tc>
      </w:tr>
      <w:tr w:rsidR="00E94EF1" w:rsidRPr="009D3058" w14:paraId="6C506240" w14:textId="77777777" w:rsidTr="0068254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96601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Falliment Viroloġiku</w:t>
            </w: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AF687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05B6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14 %</w:t>
            </w:r>
          </w:p>
        </w:tc>
      </w:tr>
      <w:tr w:rsidR="00E94EF1" w:rsidRPr="009D3058" w14:paraId="2EDB349C" w14:textId="77777777" w:rsidTr="0068254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6229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ADA7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CFE7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EF1" w:rsidRPr="009D3058" w14:paraId="4D065981" w14:textId="77777777" w:rsidTr="0068254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E179E" w14:textId="2366DE84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   </w:t>
            </w:r>
            <w:r w:rsidR="00105E27" w:rsidRPr="00C0323E">
              <w:rPr>
                <w:rFonts w:ascii="Times New Roman" w:hAnsi="Times New Roman"/>
                <w:i/>
                <w:iCs/>
                <w:sz w:val="22"/>
                <w:szCs w:val="22"/>
                <w:lang w:val="fr-FR"/>
              </w:rPr>
              <w:t>D</w:t>
            </w:r>
            <w:r w:rsidR="00105E27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fl-intervall ta’ żmien mhux taħt il-limitu ta’ </w:t>
            </w:r>
            <w:r w:rsidRPr="009D3058">
              <w:rPr>
                <w:rFonts w:ascii="Times New Roman" w:hAnsi="Times New Roman"/>
                <w:sz w:val="22"/>
                <w:szCs w:val="22"/>
                <w:lang w:val="fr-FR"/>
              </w:rPr>
              <w:t>50 c/</w:t>
            </w:r>
            <w:proofErr w:type="spellStart"/>
            <w:r w:rsidRPr="009D3058">
              <w:rPr>
                <w:rFonts w:ascii="Times New Roman" w:hAnsi="Times New Roman"/>
                <w:sz w:val="22"/>
                <w:szCs w:val="22"/>
                <w:lang w:val="fr-FR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CE52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02ACB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</w:tr>
      <w:tr w:rsidR="00E94EF1" w:rsidRPr="009D3058" w14:paraId="6CA63F7F" w14:textId="77777777" w:rsidTr="0068254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486B4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Imwaqqaf minħabba nuqqas ta’ effikaċja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0685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0310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&lt;1 %</w:t>
            </w:r>
          </w:p>
        </w:tc>
      </w:tr>
      <w:tr w:rsidR="00E94EF1" w:rsidRPr="009D3058" w14:paraId="36ED63BA" w14:textId="77777777" w:rsidTr="0068254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ED66F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Imwaqqaf minħabba raġunijiet oħra waqt li ma kienx taħt il-livell limitu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53E5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3 %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627A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7 %</w:t>
            </w:r>
          </w:p>
        </w:tc>
      </w:tr>
      <w:tr w:rsidR="00E94EF1" w:rsidRPr="009D3058" w14:paraId="46902F33" w14:textId="77777777" w:rsidTr="00682543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17B9DA" w14:textId="3C733BA8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L-Ebda </w:t>
            </w:r>
            <w:r w:rsidR="00B53533" w:rsidRPr="00C0323E">
              <w:rPr>
                <w:rFonts w:ascii="Times New Roman" w:hAnsi="Times New Roman"/>
                <w:i/>
                <w:iCs/>
                <w:sz w:val="22"/>
                <w:szCs w:val="22"/>
                <w:lang w:val="mt-MT"/>
              </w:rPr>
              <w:t>D</w:t>
            </w:r>
            <w:r w:rsidR="00B53533"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ata</w:t>
            </w: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Viroloġika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1AD85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12 %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AAB28B" w14:textId="77777777" w:rsidR="00E94EF1" w:rsidRPr="009D3058" w:rsidRDefault="00E94EF1" w:rsidP="00682543">
            <w:pPr>
              <w:pStyle w:val="tabletextNS"/>
              <w:keepNext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15 %</w:t>
            </w:r>
          </w:p>
        </w:tc>
      </w:tr>
      <w:tr w:rsidR="00E94EF1" w:rsidRPr="009D3058" w14:paraId="5E892954" w14:textId="77777777" w:rsidTr="0068254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F93EA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Imwaqqaf minħabba AE jew mewt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A506C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4 %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C25F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7 %</w:t>
            </w:r>
          </w:p>
        </w:tc>
      </w:tr>
      <w:tr w:rsidR="00E94EF1" w:rsidRPr="009D3058" w14:paraId="7A081380" w14:textId="77777777" w:rsidTr="00682543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368FC" w14:textId="77777777" w:rsidR="00E94EF1" w:rsidRPr="009D3058" w:rsidRDefault="00E94EF1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  <w:lang w:val="mt-MT"/>
              </w:rPr>
              <w:t>Imwaqqaf minħabba raġunijiet oħra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F73D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C1FA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6 %</w:t>
            </w:r>
          </w:p>
        </w:tc>
      </w:tr>
      <w:tr w:rsidR="00E94EF1" w:rsidRPr="009D3058" w14:paraId="5D5EA69D" w14:textId="77777777" w:rsidTr="00682543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E105AB" w14:textId="2BC45D5F" w:rsidR="00E94EF1" w:rsidRPr="009D3058" w:rsidRDefault="00B53533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E94EF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nieqsa matul l-intervall ta’ żmien iżda qed jiġi studjat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7D1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06D67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2 %</w:t>
            </w:r>
          </w:p>
        </w:tc>
      </w:tr>
      <w:tr w:rsidR="00E94EF1" w:rsidRPr="009D3058" w14:paraId="1385B630" w14:textId="77777777" w:rsidTr="00682543">
        <w:trPr>
          <w:cantSplit/>
        </w:trPr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14:paraId="132AB9F7" w14:textId="77777777" w:rsidR="00E94EF1" w:rsidRPr="009D3058" w:rsidRDefault="00E94EF1" w:rsidP="00682543">
            <w:pPr>
              <w:pStyle w:val="tableref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AE =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Episodju avvers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92D05E8" w14:textId="77777777" w:rsidR="00E94EF1" w:rsidRPr="009D3058" w:rsidRDefault="00E94EF1" w:rsidP="00682543">
            <w:pPr>
              <w:pStyle w:val="tableref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HIV 1 -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v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irus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tal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i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mmunodefiċjenza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u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mana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tat-tip 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7F487290" w14:textId="77777777" w:rsidR="00E94EF1" w:rsidRPr="009D3058" w:rsidRDefault="00E94EF1" w:rsidP="00682543">
            <w:pPr>
              <w:pStyle w:val="tableref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DTG/ABC/3TC FDC -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kombinazzjoni ta’ doża fissa ta’ 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abacavir/dolutegravir/lamivudine</w:t>
            </w:r>
          </w:p>
          <w:p w14:paraId="196003FD" w14:textId="77777777" w:rsidR="00E94EF1" w:rsidRPr="009D3058" w:rsidRDefault="00E94EF1" w:rsidP="00682543">
            <w:pPr>
              <w:pStyle w:val="tableref"/>
              <w:keepNext/>
              <w:tabs>
                <w:tab w:val="clear" w:pos="360"/>
              </w:tabs>
              <w:ind w:left="4" w:hanging="4"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ATV+RTV+TDF/FTC FDC -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kombinazzjoni ta’ doża fissa ta’ 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atazanavir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flimkien ma’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ritonavir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flimkien ma’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tenofovir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disproxil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/emtricitabine</w:t>
            </w:r>
          </w:p>
        </w:tc>
      </w:tr>
    </w:tbl>
    <w:p w14:paraId="0BAB0889" w14:textId="77777777" w:rsidR="00E94EF1" w:rsidRPr="009D3058" w:rsidRDefault="00E94EF1" w:rsidP="00E94EF1">
      <w:pPr>
        <w:widowControl w:val="0"/>
        <w:rPr>
          <w:rFonts w:eastAsia="MS Mincho"/>
          <w:sz w:val="22"/>
          <w:szCs w:val="22"/>
        </w:rPr>
      </w:pPr>
    </w:p>
    <w:p w14:paraId="3B7332FB" w14:textId="273EC7FA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</w:rPr>
        <w:t xml:space="preserve">STRIIVING (201147) </w:t>
      </w:r>
      <w:r w:rsidRPr="009D3058">
        <w:rPr>
          <w:sz w:val="22"/>
          <w:szCs w:val="22"/>
          <w:lang w:val="mt-MT"/>
        </w:rPr>
        <w:t>huwa studju randomizzat, bit-tikketta mikxufa, ikkontrollat b’mod attiv, multiċentriku, mhux ta’ inferjorità ta’ 48 ġimgħa fuq pazjenti mingħajr ebda falliment ta</w:t>
      </w:r>
      <w:r w:rsidR="00D42C72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preċedenti, u mingħajr ebda reżistenza dokumentata għal xi klassi. L-individwi mrażżna viroloġikament  (HIV-1 RNA &lt;50 c/mL) ġew assenjati b’mod każwali (1:1) biex ikomplu bir-reġim ART attwali tagħhom (2 NRTIs flimkien ma’ PI, NNRTI, jew INI), jew jaqilbu għal ABC/DTG/3TC FDC pilloli miksijin b’rita darba kuljum (Qlib Bikri). L-infezzjoni fl-istess ħin tal-Epatite B kienet waħda mill-kriterji ta’ esklużjoni. </w:t>
      </w:r>
    </w:p>
    <w:p w14:paraId="4D779E66" w14:textId="77777777" w:rsidR="00E94EF1" w:rsidRPr="009D3058" w:rsidRDefault="00E94EF1" w:rsidP="00E94EF1">
      <w:pPr>
        <w:spacing w:line="280" w:lineRule="atLeast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Il-pazjenti kienu fil-biċċa l-kbira tagħhom bojod (66%) jew suwed (28%) ta’ sess maskili (87%). Ir-rotot ta’ trażmissjoni ewlenin preċedenti kienu kuntatt omosesswali (73%) jew eterosesswali (29%). Il-proporzjon b’seroloġija HCV pożittiva kien ta’ 7%. Iż-żmien medjan mill-bidu tal-ewwel ART kien ta’ madwar 4.5 snin.</w:t>
      </w:r>
    </w:p>
    <w:p w14:paraId="01049962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287CEE6A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5BD3199F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4C8AC82F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032E85F3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2AD56AB5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586B7AC5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2E51C051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114BBAB8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2146EFC6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39694AFC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176E6709" w14:textId="77777777" w:rsidR="00E94EF1" w:rsidRPr="009D3058" w:rsidRDefault="00E94EF1" w:rsidP="00E94EF1">
      <w:pPr>
        <w:widowControl w:val="0"/>
        <w:rPr>
          <w:sz w:val="22"/>
          <w:szCs w:val="22"/>
          <w:lang w:val="mt-MT" w:eastAsia="ja-JP"/>
        </w:rPr>
      </w:pPr>
    </w:p>
    <w:p w14:paraId="4A1B3A23" w14:textId="116C4EA7" w:rsidR="00E94EF1" w:rsidRPr="009D3058" w:rsidRDefault="00E94EF1" w:rsidP="00E94EF1">
      <w:pPr>
        <w:widowControl w:val="0"/>
        <w:rPr>
          <w:sz w:val="22"/>
          <w:szCs w:val="22"/>
        </w:rPr>
      </w:pPr>
      <w:r w:rsidRPr="009D3058">
        <w:rPr>
          <w:sz w:val="22"/>
          <w:szCs w:val="22"/>
          <w:lang w:val="mt-MT" w:eastAsia="ja-JP"/>
        </w:rPr>
        <w:t xml:space="preserve">Tabella </w:t>
      </w:r>
      <w:r w:rsidR="00C42E11" w:rsidRPr="009D3058">
        <w:rPr>
          <w:sz w:val="22"/>
          <w:szCs w:val="22"/>
          <w:lang w:val="pl-PL" w:eastAsia="ja-JP"/>
        </w:rPr>
        <w:t>9</w:t>
      </w:r>
      <w:r w:rsidRPr="009D3058">
        <w:rPr>
          <w:sz w:val="22"/>
          <w:szCs w:val="22"/>
          <w:lang w:val="pl-PL" w:eastAsia="ja-JP"/>
        </w:rPr>
        <w:t xml:space="preserve">: </w:t>
      </w:r>
      <w:r w:rsidRPr="009D3058">
        <w:rPr>
          <w:sz w:val="22"/>
          <w:szCs w:val="22"/>
          <w:lang w:val="mt-MT"/>
        </w:rPr>
        <w:t xml:space="preserve">Eżiti ta’ </w:t>
      </w:r>
      <w:r w:rsidR="00D42C72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randomizzat ta’ </w:t>
      </w:r>
      <w:r w:rsidRPr="009D3058">
        <w:rPr>
          <w:sz w:val="22"/>
          <w:szCs w:val="22"/>
          <w:lang w:val="pl-PL"/>
        </w:rPr>
        <w:t xml:space="preserve">STRIIVING </w:t>
      </w:r>
      <w:r w:rsidRPr="009D3058">
        <w:rPr>
          <w:sz w:val="22"/>
          <w:szCs w:val="22"/>
        </w:rPr>
        <w:t>(</w:t>
      </w:r>
      <w:r w:rsidRPr="009D3058">
        <w:rPr>
          <w:sz w:val="22"/>
          <w:szCs w:val="22"/>
          <w:lang w:val="mt-MT"/>
        </w:rPr>
        <w:t>algorittmu snapshot</w:t>
      </w:r>
      <w:r w:rsidRPr="009D3058">
        <w:rPr>
          <w:sz w:val="22"/>
          <w:szCs w:val="22"/>
        </w:rPr>
        <w:t>)</w:t>
      </w:r>
    </w:p>
    <w:p w14:paraId="11923EA4" w14:textId="77777777" w:rsidR="00E94EF1" w:rsidRPr="009D3058" w:rsidRDefault="00E94EF1" w:rsidP="00E94EF1">
      <w:pPr>
        <w:widowControl w:val="0"/>
        <w:rPr>
          <w:sz w:val="22"/>
          <w:szCs w:val="22"/>
        </w:rPr>
      </w:pPr>
    </w:p>
    <w:tbl>
      <w:tblPr>
        <w:tblW w:w="53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696"/>
        <w:gridCol w:w="1880"/>
        <w:gridCol w:w="1696"/>
        <w:gridCol w:w="1696"/>
      </w:tblGrid>
      <w:tr w:rsidR="00E94EF1" w:rsidRPr="009D3058" w14:paraId="04637348" w14:textId="77777777" w:rsidTr="00682543">
        <w:trPr>
          <w:cantSplit/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9C410" w14:textId="77777777" w:rsidR="00E94EF1" w:rsidRPr="009D3058" w:rsidRDefault="00E94EF1" w:rsidP="00682543">
            <w:pPr>
              <w:pStyle w:val="tabletextNS"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Eżiti ta’ Studju 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(Plasma HIV-1 RNA &lt;50 c/mL) </w:t>
            </w:r>
            <w:proofErr w:type="spellStart"/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wara</w:t>
            </w:r>
            <w:proofErr w:type="spellEnd"/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Ġimgħa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 24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u Ġimgħa 48 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Analiżi Snapshot 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Popolazzjoni 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ITT-E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)</w:t>
            </w:r>
          </w:p>
        </w:tc>
      </w:tr>
      <w:tr w:rsidR="00E94EF1" w:rsidRPr="009D3058" w14:paraId="29DC42C9" w14:textId="77777777" w:rsidTr="00682543">
        <w:trPr>
          <w:cantSplit/>
          <w:trHeight w:val="863"/>
        </w:trPr>
        <w:tc>
          <w:tcPr>
            <w:tcW w:w="140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64A3FFC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1985948B" w14:textId="77777777" w:rsidR="00E94EF1" w:rsidRPr="009D3058" w:rsidRDefault="00E94EF1" w:rsidP="00682543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ABC/DTG/3TC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FDC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N=275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 (%)</w:t>
            </w:r>
          </w:p>
        </w:tc>
        <w:tc>
          <w:tcPr>
            <w:tcW w:w="1008" w:type="pct"/>
            <w:tcBorders>
              <w:bottom w:val="single" w:sz="4" w:space="0" w:color="auto"/>
              <w:right w:val="single" w:sz="4" w:space="0" w:color="auto"/>
            </w:tcBorders>
          </w:tcPr>
          <w:p w14:paraId="34A064D9" w14:textId="77777777" w:rsidR="00E94EF1" w:rsidRPr="009D3058" w:rsidRDefault="00E94EF1" w:rsidP="00682543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>ART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Attwali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N=278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 (%)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</w:tcBorders>
          </w:tcPr>
          <w:p w14:paraId="0849B632" w14:textId="77777777" w:rsidR="00E94EF1" w:rsidRPr="009D3058" w:rsidRDefault="00E94EF1" w:rsidP="00682543">
            <w:pPr>
              <w:pStyle w:val="tabletextNS"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Qlib Bikri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ABC/DTG/3TC FDC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N=275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 (%)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</w:tcBorders>
          </w:tcPr>
          <w:p w14:paraId="0EDF5C15" w14:textId="77777777" w:rsidR="00E94EF1" w:rsidRPr="009D3058" w:rsidRDefault="00E94EF1" w:rsidP="00682543">
            <w:pPr>
              <w:pStyle w:val="tabletextNS"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Qlib Tardiv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ABC/DTG/3TC FDC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N=244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br/>
              <w:t>n (%)</w:t>
            </w:r>
          </w:p>
        </w:tc>
      </w:tr>
      <w:tr w:rsidR="00E94EF1" w:rsidRPr="009D3058" w14:paraId="7C706F86" w14:textId="77777777" w:rsidTr="00682543">
        <w:trPr>
          <w:cantSplit/>
          <w:trHeight w:val="170"/>
        </w:trPr>
        <w:tc>
          <w:tcPr>
            <w:tcW w:w="1404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FAD27E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Punt tal-Ħin tal-Eżitu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0E69EB77" w14:textId="77777777" w:rsidR="00E94EF1" w:rsidRPr="009D3058" w:rsidRDefault="00E94EF1" w:rsidP="00682543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Jum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1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sa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24</w:t>
            </w:r>
          </w:p>
        </w:tc>
        <w:tc>
          <w:tcPr>
            <w:tcW w:w="1008" w:type="pct"/>
            <w:tcBorders>
              <w:bottom w:val="single" w:sz="4" w:space="0" w:color="auto"/>
              <w:right w:val="single" w:sz="4" w:space="0" w:color="auto"/>
            </w:tcBorders>
          </w:tcPr>
          <w:p w14:paraId="107AF6D9" w14:textId="77777777" w:rsidR="00E94EF1" w:rsidRPr="009D3058" w:rsidRDefault="00E94EF1" w:rsidP="00682543">
            <w:pPr>
              <w:pStyle w:val="tabletextNS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Jum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1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sa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24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</w:tcBorders>
          </w:tcPr>
          <w:p w14:paraId="585C994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Jum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1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sa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48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</w:tcBorders>
          </w:tcPr>
          <w:p w14:paraId="7372213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24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sa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/>
                <w:b/>
                <w:sz w:val="22"/>
                <w:szCs w:val="22"/>
              </w:rPr>
              <w:t xml:space="preserve"> 48</w:t>
            </w:r>
          </w:p>
        </w:tc>
      </w:tr>
      <w:tr w:rsidR="00E94EF1" w:rsidRPr="009D3058" w14:paraId="772F3F91" w14:textId="77777777" w:rsidTr="00682543">
        <w:trPr>
          <w:cantSplit/>
        </w:trPr>
        <w:tc>
          <w:tcPr>
            <w:tcW w:w="1404" w:type="pct"/>
            <w:tcBorders>
              <w:bottom w:val="single" w:sz="4" w:space="0" w:color="auto"/>
              <w:right w:val="single" w:sz="4" w:space="0" w:color="auto"/>
            </w:tcBorders>
          </w:tcPr>
          <w:p w14:paraId="00736B55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Suċċess Viroloġiku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66E954E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85 %</w:t>
            </w:r>
          </w:p>
        </w:tc>
        <w:tc>
          <w:tcPr>
            <w:tcW w:w="1008" w:type="pct"/>
            <w:tcBorders>
              <w:bottom w:val="single" w:sz="4" w:space="0" w:color="auto"/>
              <w:right w:val="single" w:sz="4" w:space="0" w:color="auto"/>
            </w:tcBorders>
          </w:tcPr>
          <w:p w14:paraId="206ADE2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88 %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</w:tcBorders>
          </w:tcPr>
          <w:p w14:paraId="3ED9B1B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83 %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</w:tcBorders>
          </w:tcPr>
          <w:p w14:paraId="4082DB9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92 %</w:t>
            </w:r>
          </w:p>
        </w:tc>
      </w:tr>
      <w:tr w:rsidR="00E94EF1" w:rsidRPr="009D3058" w14:paraId="1EAE380F" w14:textId="77777777" w:rsidTr="00682543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659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Falliment Viroloġiku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B1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DBE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2338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&lt;1 %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0B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</w:tr>
      <w:tr w:rsidR="00E94EF1" w:rsidRPr="009D3058" w14:paraId="15E4E596" w14:textId="77777777" w:rsidTr="00682543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DED" w14:textId="77777777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9D3058">
              <w:rPr>
                <w:rFonts w:ascii="Times New Roman" w:hAnsi="Times New Roman"/>
                <w:sz w:val="22"/>
                <w:szCs w:val="22"/>
                <w:u w:val="single"/>
                <w:lang w:val="mt-MT"/>
              </w:rPr>
              <w:t>Raġunijiet</w:t>
            </w:r>
          </w:p>
        </w:tc>
        <w:tc>
          <w:tcPr>
            <w:tcW w:w="3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29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EF1" w:rsidRPr="009D3058" w14:paraId="59A3C363" w14:textId="77777777" w:rsidTr="00682543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258" w14:textId="03122919" w:rsidR="00E94EF1" w:rsidRPr="009D3058" w:rsidRDefault="00B53533" w:rsidP="00682543">
            <w:pPr>
              <w:pStyle w:val="tabletextNS"/>
              <w:keepNext/>
              <w:ind w:left="162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E94EF1" w:rsidRPr="009D3058">
              <w:rPr>
                <w:rFonts w:ascii="Times New Roman" w:hAnsi="Times New Roman"/>
                <w:sz w:val="22"/>
                <w:szCs w:val="22"/>
                <w:lang w:val="mt-MT"/>
              </w:rPr>
              <w:t xml:space="preserve"> fl-intervall ta’ żmien mhux taħt il-livell limitu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BF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2AD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F92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&lt;1 %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AC6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1 %</w:t>
            </w:r>
          </w:p>
        </w:tc>
      </w:tr>
      <w:tr w:rsidR="00E94EF1" w:rsidRPr="009D3058" w14:paraId="5EBC50AD" w14:textId="77777777" w:rsidTr="00682543">
        <w:trPr>
          <w:cantSplit/>
        </w:trPr>
        <w:tc>
          <w:tcPr>
            <w:tcW w:w="1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569" w14:textId="6ABF620C" w:rsidR="00E94EF1" w:rsidRPr="009D3058" w:rsidRDefault="00E94EF1" w:rsidP="00682543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L-Ebda </w:t>
            </w:r>
            <w:r w:rsidR="00B53533" w:rsidRPr="00C0323E">
              <w:rPr>
                <w:rFonts w:ascii="Times New Roman" w:hAnsi="Times New Roman"/>
                <w:b/>
                <w:i/>
                <w:iCs/>
                <w:sz w:val="22"/>
                <w:szCs w:val="22"/>
                <w:lang w:val="mt-MT"/>
              </w:rPr>
              <w:t>D</w:t>
            </w:r>
            <w:r w:rsidR="00B53533" w:rsidRPr="00C0323E">
              <w:rPr>
                <w:rFonts w:ascii="Times New Roman" w:hAnsi="Times New Roman"/>
                <w:b/>
                <w:i/>
                <w:iCs/>
                <w:color w:val="000000"/>
                <w:sz w:val="22"/>
                <w:szCs w:val="22"/>
                <w:lang w:val="mt-MT"/>
              </w:rPr>
              <w:t>ata</w:t>
            </w:r>
            <w:r w:rsidRPr="009D3058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Viroloġika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</w:tcPr>
          <w:p w14:paraId="57EFE54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14 %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35F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10 %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5C50A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17 %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4B5B9" w14:textId="77777777" w:rsidR="00E94EF1" w:rsidRPr="009D3058" w:rsidRDefault="00E94EF1" w:rsidP="00682543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3058">
              <w:rPr>
                <w:rFonts w:ascii="Times New Roman" w:hAnsi="Times New Roman"/>
                <w:sz w:val="22"/>
                <w:szCs w:val="22"/>
              </w:rPr>
              <w:t>7 %</w:t>
            </w:r>
          </w:p>
        </w:tc>
      </w:tr>
      <w:tr w:rsidR="00E94EF1" w:rsidRPr="009D3058" w14:paraId="5E05C2F2" w14:textId="77777777" w:rsidTr="00682543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EDA" w14:textId="77777777" w:rsidR="00E94EF1" w:rsidRPr="009D3058" w:rsidRDefault="00E94EF1" w:rsidP="00682543">
            <w:pPr>
              <w:keepNext/>
              <w:ind w:left="162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Imwaqqaf minħabba</w:t>
            </w:r>
            <w:r w:rsidRPr="009D3058">
              <w:rPr>
                <w:sz w:val="22"/>
                <w:szCs w:val="22"/>
              </w:rPr>
              <w:t xml:space="preserve"> AE </w:t>
            </w:r>
            <w:r w:rsidRPr="009D3058">
              <w:rPr>
                <w:sz w:val="22"/>
                <w:szCs w:val="22"/>
                <w:lang w:val="mt-MT"/>
              </w:rPr>
              <w:t>jew</w:t>
            </w:r>
            <w:r w:rsidRPr="009D3058">
              <w:rPr>
                <w:sz w:val="22"/>
                <w:szCs w:val="22"/>
              </w:rPr>
              <w:t xml:space="preserve"> </w:t>
            </w:r>
            <w:r w:rsidRPr="009D3058">
              <w:rPr>
                <w:sz w:val="22"/>
                <w:szCs w:val="22"/>
                <w:lang w:val="mt-MT"/>
              </w:rPr>
              <w:t>mewt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183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4 %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338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0 %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303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4 %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817F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2 %</w:t>
            </w:r>
          </w:p>
        </w:tc>
      </w:tr>
      <w:tr w:rsidR="00E94EF1" w:rsidRPr="009D3058" w14:paraId="70BB96D8" w14:textId="77777777" w:rsidTr="00682543">
        <w:trPr>
          <w:cantSplit/>
        </w:trPr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7A4" w14:textId="77777777" w:rsidR="00E94EF1" w:rsidRPr="009D3058" w:rsidRDefault="00E94EF1" w:rsidP="00682543">
            <w:pPr>
              <w:keepNext/>
              <w:ind w:left="162"/>
              <w:rPr>
                <w:sz w:val="22"/>
                <w:szCs w:val="22"/>
                <w:lang w:val="mt-MT"/>
              </w:rPr>
            </w:pPr>
            <w:r w:rsidRPr="009D3058">
              <w:rPr>
                <w:sz w:val="22"/>
                <w:szCs w:val="22"/>
                <w:lang w:val="mt-MT"/>
              </w:rPr>
              <w:t>Imwaqqaf minħabba raġunijiet oħra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D5F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9 %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13A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10 %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655B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12 %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47D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3 %</w:t>
            </w:r>
          </w:p>
        </w:tc>
      </w:tr>
      <w:tr w:rsidR="00E94EF1" w:rsidRPr="009D3058" w14:paraId="6E8B33DF" w14:textId="77777777" w:rsidTr="00682543">
        <w:trPr>
          <w:cantSplit/>
        </w:trPr>
        <w:tc>
          <w:tcPr>
            <w:tcW w:w="1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AD6" w14:textId="4B214884" w:rsidR="00E94EF1" w:rsidRPr="009D3058" w:rsidRDefault="00B53533" w:rsidP="00682543">
            <w:pPr>
              <w:keepNext/>
              <w:ind w:left="162"/>
              <w:rPr>
                <w:sz w:val="22"/>
                <w:szCs w:val="22"/>
              </w:rPr>
            </w:pPr>
            <w:r w:rsidRPr="009D3058">
              <w:rPr>
                <w:i/>
                <w:iCs/>
                <w:color w:val="000000"/>
                <w:sz w:val="22"/>
                <w:szCs w:val="22"/>
                <w:lang w:val="mt-MT"/>
              </w:rPr>
              <w:t>Data</w:t>
            </w:r>
            <w:r w:rsidR="00E94EF1" w:rsidRPr="009D3058">
              <w:rPr>
                <w:sz w:val="22"/>
                <w:szCs w:val="22"/>
                <w:lang w:val="mt-MT"/>
              </w:rPr>
              <w:t xml:space="preserve"> nieqsa matul l-intervall ta’ żmien iżda qed jiġi studjat</w:t>
            </w:r>
          </w:p>
        </w:tc>
        <w:tc>
          <w:tcPr>
            <w:tcW w:w="861" w:type="pct"/>
            <w:tcBorders>
              <w:top w:val="single" w:sz="4" w:space="0" w:color="auto"/>
              <w:bottom w:val="single" w:sz="4" w:space="0" w:color="auto"/>
            </w:tcBorders>
          </w:tcPr>
          <w:p w14:paraId="1EF06303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1 %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9D1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&lt;1 %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DC498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2 %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BC180" w14:textId="77777777" w:rsidR="00E94EF1" w:rsidRPr="009D3058" w:rsidRDefault="00E94EF1" w:rsidP="00682543">
            <w:pPr>
              <w:keepNext/>
              <w:ind w:left="162"/>
              <w:jc w:val="center"/>
              <w:rPr>
                <w:sz w:val="22"/>
                <w:szCs w:val="22"/>
              </w:rPr>
            </w:pPr>
            <w:r w:rsidRPr="009D3058">
              <w:rPr>
                <w:sz w:val="22"/>
                <w:szCs w:val="22"/>
              </w:rPr>
              <w:t>2 %</w:t>
            </w:r>
          </w:p>
        </w:tc>
      </w:tr>
      <w:tr w:rsidR="00E94EF1" w:rsidRPr="009D3058" w14:paraId="7BEB57F8" w14:textId="77777777" w:rsidTr="00682543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51F330" w14:textId="56E7DED9" w:rsidR="00E94EF1" w:rsidRPr="009D3058" w:rsidRDefault="00E94EF1" w:rsidP="00682543">
            <w:pPr>
              <w:pStyle w:val="tableref"/>
              <w:rPr>
                <w:rFonts w:ascii="Times New Roman" w:hAnsi="Times New Roman" w:cs="Times New Roman"/>
                <w:sz w:val="22"/>
                <w:szCs w:val="22"/>
              </w:rPr>
            </w:pP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ABC/DTG/3TC FDC =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 xml:space="preserve">Kombinazzjoni ta’ doża fissa ta’ 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abacavir/dolutegravir/lamivudine; AE =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episodju avvers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; ART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terapija antiretrovirali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; HIV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noBreakHyphen/>
              <w:t>1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v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irus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tal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i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mmunodefiċjenza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u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mana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tat-tip 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1; ITT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noBreakHyphen/>
              <w:t>E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i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ntenzjoni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li </w:t>
            </w:r>
            <w:proofErr w:type="spellStart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="000C1282" w:rsidRPr="009D3058">
              <w:rPr>
                <w:rFonts w:ascii="Times New Roman" w:hAnsi="Times New Roman" w:cs="Times New Roman"/>
                <w:sz w:val="22"/>
                <w:szCs w:val="22"/>
              </w:rPr>
              <w:t>ttratta</w:t>
            </w:r>
            <w:proofErr w:type="spellEnd"/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esposta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Ġ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 = </w:t>
            </w:r>
            <w:r w:rsidRPr="009D3058">
              <w:rPr>
                <w:rFonts w:ascii="Times New Roman" w:hAnsi="Times New Roman" w:cs="Times New Roman"/>
                <w:sz w:val="22"/>
                <w:szCs w:val="22"/>
                <w:lang w:val="mt-MT"/>
              </w:rPr>
              <w:t>ġimgħa</w:t>
            </w:r>
            <w:r w:rsidRPr="009D3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0E9AB5B7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Trażżin viroloġiku </w:t>
      </w:r>
      <w:r w:rsidRPr="009D3058">
        <w:rPr>
          <w:rFonts w:eastAsia="MS Mincho"/>
          <w:sz w:val="22"/>
          <w:szCs w:val="22"/>
        </w:rPr>
        <w:t xml:space="preserve">(HIV-1 RNA &lt;50 </w:t>
      </w:r>
      <w:r w:rsidRPr="009D3058">
        <w:rPr>
          <w:rFonts w:eastAsia="MS Mincho"/>
          <w:sz w:val="22"/>
          <w:szCs w:val="22"/>
          <w:lang w:val="mt-MT"/>
        </w:rPr>
        <w:t>kopja</w:t>
      </w:r>
      <w:r w:rsidRPr="009D3058">
        <w:rPr>
          <w:rFonts w:eastAsia="MS Mincho"/>
          <w:sz w:val="22"/>
          <w:szCs w:val="22"/>
        </w:rPr>
        <w:t>/mL)</w:t>
      </w:r>
      <w:r w:rsidRPr="009D3058">
        <w:rPr>
          <w:rFonts w:eastAsia="MS Mincho"/>
          <w:sz w:val="22"/>
          <w:szCs w:val="22"/>
          <w:lang w:val="mt-MT"/>
        </w:rPr>
        <w:t xml:space="preserve"> fil-grupp </w:t>
      </w:r>
      <w:r w:rsidRPr="009D3058">
        <w:rPr>
          <w:sz w:val="22"/>
          <w:szCs w:val="22"/>
        </w:rPr>
        <w:t xml:space="preserve">ABC/DTG/3TC FDC (85%) </w:t>
      </w:r>
      <w:r w:rsidRPr="009D3058">
        <w:rPr>
          <w:sz w:val="22"/>
          <w:szCs w:val="22"/>
          <w:lang w:val="mt-MT"/>
        </w:rPr>
        <w:t xml:space="preserve">kien statistikament mhux inferjuri għall-gruppi </w:t>
      </w:r>
      <w:r w:rsidRPr="009D3058">
        <w:rPr>
          <w:sz w:val="22"/>
          <w:szCs w:val="22"/>
        </w:rPr>
        <w:t xml:space="preserve">ART </w:t>
      </w:r>
      <w:r w:rsidRPr="009D3058">
        <w:rPr>
          <w:sz w:val="22"/>
          <w:szCs w:val="22"/>
          <w:lang w:val="mt-MT"/>
        </w:rPr>
        <w:t xml:space="preserve">attwali </w:t>
      </w:r>
      <w:r w:rsidRPr="009D3058">
        <w:rPr>
          <w:sz w:val="22"/>
          <w:szCs w:val="22"/>
        </w:rPr>
        <w:t xml:space="preserve">(88%) </w:t>
      </w:r>
      <w:r w:rsidRPr="009D3058">
        <w:rPr>
          <w:sz w:val="22"/>
          <w:szCs w:val="22"/>
          <w:lang w:val="mt-MT"/>
        </w:rPr>
        <w:t>wara 24 ġimgħa</w:t>
      </w:r>
      <w:r w:rsidRPr="009D3058">
        <w:rPr>
          <w:sz w:val="22"/>
          <w:szCs w:val="22"/>
        </w:rPr>
        <w:t xml:space="preserve">. </w:t>
      </w:r>
      <w:r w:rsidRPr="009D3058">
        <w:rPr>
          <w:sz w:val="22"/>
          <w:szCs w:val="22"/>
          <w:lang w:val="mt-MT"/>
        </w:rPr>
        <w:t xml:space="preserve">Id-differenzi aġġustati fil-proporzjon u </w:t>
      </w:r>
      <w:r w:rsidRPr="009D3058">
        <w:rPr>
          <w:sz w:val="22"/>
          <w:szCs w:val="22"/>
          <w:lang w:val="pl-PL" w:eastAsia="ja-JP"/>
        </w:rPr>
        <w:t>95% CI</w:t>
      </w:r>
      <w:r w:rsidRPr="009D3058">
        <w:rPr>
          <w:sz w:val="22"/>
          <w:szCs w:val="22"/>
          <w:lang w:val="pl-PL"/>
        </w:rPr>
        <w:t xml:space="preserve"> [ABC/DTG/3TC vs </w:t>
      </w:r>
      <w:r w:rsidRPr="009D3058">
        <w:rPr>
          <w:sz w:val="22"/>
          <w:szCs w:val="22"/>
          <w:lang w:val="mt-MT"/>
        </w:rPr>
        <w:t>ART attwali</w:t>
      </w:r>
      <w:r w:rsidRPr="009D3058">
        <w:rPr>
          <w:sz w:val="22"/>
          <w:szCs w:val="22"/>
          <w:lang w:val="pl-PL"/>
        </w:rPr>
        <w:t xml:space="preserve">] </w:t>
      </w:r>
      <w:r w:rsidRPr="009D3058">
        <w:rPr>
          <w:sz w:val="22"/>
          <w:szCs w:val="22"/>
          <w:lang w:val="mt-MT"/>
        </w:rPr>
        <w:t>kienu ta’ 3</w:t>
      </w:r>
      <w:r w:rsidRPr="009D3058">
        <w:rPr>
          <w:sz w:val="22"/>
          <w:szCs w:val="22"/>
          <w:lang w:val="pl-PL"/>
        </w:rPr>
        <w:t>.4%; 95% CI: [-9.1, 2.4].</w:t>
      </w:r>
      <w:r w:rsidRPr="009D3058">
        <w:rPr>
          <w:sz w:val="22"/>
          <w:szCs w:val="22"/>
          <w:lang w:val="mt-MT"/>
        </w:rPr>
        <w:t xml:space="preserve"> Wara 24 ġimgħa l-individwi kollha li kien fadal qalbu għal ABC/DTG/3TC FDC (Qlib Tardiv). Wara 48 ġimgħa, inżammu livelli simili ta’ trażżin viroloġiku kemm fil-Grupp Bikri kif ukoll f’dak Tardiv.</w:t>
      </w:r>
    </w:p>
    <w:p w14:paraId="6039E141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27836829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 xml:space="preserve">Reżistenza </w:t>
      </w:r>
      <w:r w:rsidRPr="009D3058">
        <w:rPr>
          <w:i/>
          <w:sz w:val="22"/>
          <w:szCs w:val="22"/>
          <w:u w:val="single"/>
          <w:lang w:val="mt-MT"/>
        </w:rPr>
        <w:t xml:space="preserve">De novo </w:t>
      </w:r>
      <w:r w:rsidRPr="009D3058">
        <w:rPr>
          <w:sz w:val="22"/>
          <w:szCs w:val="22"/>
          <w:u w:val="single"/>
          <w:lang w:val="mt-MT"/>
        </w:rPr>
        <w:t>f’pazjenti li ma tirnexxilhomx it-terapija f’SINGLE, SPRING-2 u FLAMINGO</w:t>
      </w:r>
    </w:p>
    <w:p w14:paraId="773FB5CC" w14:textId="77777777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</w:p>
    <w:p w14:paraId="622E4932" w14:textId="185CFE15" w:rsidR="00E94EF1" w:rsidRPr="009D3058" w:rsidRDefault="00E94EF1" w:rsidP="00E94EF1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Ma ġietx skoperta reżistenza de novo għall-klassi integrase jew il-klassi NRTI fi kwalunkwe pazjent li kien i</w:t>
      </w:r>
      <w:r w:rsidR="000C1282" w:rsidRPr="009D3058">
        <w:rPr>
          <w:sz w:val="22"/>
          <w:szCs w:val="22"/>
          <w:lang w:val="mt-MT"/>
        </w:rPr>
        <w:t>ttrattat</w:t>
      </w:r>
      <w:r w:rsidRPr="009D3058">
        <w:rPr>
          <w:rFonts w:eastAsia="MS Mincho"/>
          <w:sz w:val="22"/>
          <w:szCs w:val="22"/>
          <w:lang w:val="mt-MT" w:eastAsia="ja-JP"/>
        </w:rPr>
        <w:t xml:space="preserve"> b’dolutegravir + abacavir/lamivudine fit-tliet studji msemmija.  </w:t>
      </w:r>
    </w:p>
    <w:p w14:paraId="24BAE732" w14:textId="428C1789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 w:eastAsia="ja-JP"/>
        </w:rPr>
        <w:t xml:space="preserve">Għall-komparaturi, ġiet identifikata reżistenza tipika b’TDF/FTC/EFZ (SINGLE; sitta b’reżistenza assoċjata ma’ NNRTI u waħda b’reżistenza NRTI ewlenija waħda) u 2 NRTIs + raltegravir (SPRING-2; erbgħa b’reżistenza NRTI ewlenija u reżistenza għal raltegravir waħda) iżda ma ġiet skoperta ebda reżistenza de novo f’pazjenti </w:t>
      </w:r>
      <w:r w:rsidR="000C1282" w:rsidRPr="009D3058">
        <w:rPr>
          <w:sz w:val="22"/>
          <w:szCs w:val="22"/>
          <w:lang w:val="mt-MT"/>
        </w:rPr>
        <w:t>ttrattati</w:t>
      </w:r>
      <w:r w:rsidRPr="009D3058">
        <w:rPr>
          <w:rFonts w:eastAsia="MS Mincho"/>
          <w:sz w:val="22"/>
          <w:szCs w:val="22"/>
          <w:lang w:val="mt-MT" w:eastAsia="ja-JP"/>
        </w:rPr>
        <w:t xml:space="preserve"> b’NRTIs + DRV/RTV (FLAMINGO).</w:t>
      </w:r>
    </w:p>
    <w:p w14:paraId="31442F73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1FDD10CB" w14:textId="77777777" w:rsidR="00E94EF1" w:rsidRPr="009D3058" w:rsidRDefault="00E94EF1" w:rsidP="00E94EF1">
      <w:pPr>
        <w:suppressLineNumbers/>
        <w:jc w:val="both"/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u w:val="single"/>
          <w:lang w:val="mt-MT"/>
        </w:rPr>
        <w:t>Popolazzjoni pedjatrika</w:t>
      </w:r>
    </w:p>
    <w:p w14:paraId="7ED9F031" w14:textId="77777777" w:rsidR="00E94EF1" w:rsidRPr="009D3058" w:rsidRDefault="00E94EF1" w:rsidP="00E94EF1">
      <w:pPr>
        <w:suppressLineNumbers/>
        <w:jc w:val="both"/>
        <w:rPr>
          <w:bCs/>
          <w:iCs/>
          <w:sz w:val="22"/>
          <w:szCs w:val="22"/>
          <w:lang w:val="mt-MT"/>
        </w:rPr>
      </w:pPr>
    </w:p>
    <w:p w14:paraId="77766C37" w14:textId="7CFCEF6B" w:rsidR="00127714" w:rsidRPr="00CC7653" w:rsidRDefault="00127714" w:rsidP="00E94EF1">
      <w:pPr>
        <w:keepNext/>
        <w:tabs>
          <w:tab w:val="left" w:pos="567"/>
        </w:tabs>
        <w:spacing w:line="260" w:lineRule="exact"/>
        <w:rPr>
          <w:rFonts w:eastAsia="Times New Roman"/>
          <w:sz w:val="22"/>
          <w:lang w:val="mt-MT"/>
        </w:rPr>
      </w:pPr>
    </w:p>
    <w:p w14:paraId="5E77133E" w14:textId="74D28C2D" w:rsidR="00127714" w:rsidRPr="00CC7653" w:rsidRDefault="00127714" w:rsidP="00E94EF1">
      <w:pPr>
        <w:keepNext/>
        <w:tabs>
          <w:tab w:val="left" w:pos="567"/>
        </w:tabs>
        <w:spacing w:line="260" w:lineRule="exact"/>
        <w:rPr>
          <w:rFonts w:eastAsia="Times New Roman"/>
          <w:sz w:val="22"/>
          <w:lang w:val="mt-MT"/>
        </w:rPr>
      </w:pPr>
      <w:r w:rsidRPr="00910DE9">
        <w:rPr>
          <w:rFonts w:eastAsia="Times New Roman"/>
          <w:sz w:val="22"/>
          <w:lang w:val="mt-MT"/>
        </w:rPr>
        <w:t>Fi studju kliniku ta’ Fażi I/II ta’ 48 ġimgħa, open-label, multiċentriku, li jsib id-doża (IMPAACT P1093/ING112578), il-parametri farmakokinetiċi, is-sigurtà, it-tollerabilità u l-effikaċja ta’ dolutegravir ġew evalwati flimkien ma’ prodotti mediċinali antiretrovirali oħra f</w:t>
      </w:r>
      <w:r w:rsidR="0078085C">
        <w:rPr>
          <w:rFonts w:eastAsia="Times New Roman"/>
          <w:sz w:val="22"/>
          <w:lang w:val="mt-MT"/>
        </w:rPr>
        <w:t>’ suġġetti</w:t>
      </w:r>
      <w:r w:rsidRPr="00910DE9">
        <w:rPr>
          <w:rFonts w:eastAsia="Times New Roman"/>
          <w:sz w:val="22"/>
          <w:lang w:val="mt-MT"/>
        </w:rPr>
        <w:t xml:space="preserve"> </w:t>
      </w:r>
      <w:r w:rsidR="0078085C">
        <w:rPr>
          <w:rFonts w:eastAsia="Times New Roman"/>
          <w:sz w:val="22"/>
          <w:lang w:val="mt-MT"/>
        </w:rPr>
        <w:t xml:space="preserve">li qatt ma </w:t>
      </w:r>
      <w:r w:rsidR="0078085C">
        <w:rPr>
          <w:rFonts w:eastAsia="Times New Roman"/>
          <w:sz w:val="22"/>
          <w:lang w:val="mt-MT"/>
        </w:rPr>
        <w:lastRenderedPageBreak/>
        <w:t>ġew ittrattati qabel</w:t>
      </w:r>
      <w:r>
        <w:rPr>
          <w:rFonts w:eastAsia="Times New Roman"/>
          <w:sz w:val="22"/>
          <w:lang w:val="mt-MT"/>
        </w:rPr>
        <w:t xml:space="preserve"> </w:t>
      </w:r>
      <w:r w:rsidRPr="00910DE9">
        <w:rPr>
          <w:rFonts w:eastAsia="Times New Roman"/>
          <w:sz w:val="22"/>
          <w:lang w:val="mt-MT"/>
        </w:rPr>
        <w:t xml:space="preserve">jew b'esperjenza ta' trattament, </w:t>
      </w:r>
      <w:r w:rsidR="0078085C">
        <w:rPr>
          <w:rFonts w:eastAsia="Times New Roman"/>
          <w:sz w:val="22"/>
          <w:lang w:val="mt-MT"/>
        </w:rPr>
        <w:t>li qatt ma ġew ittrattati qabel b’</w:t>
      </w:r>
      <w:r w:rsidRPr="00910DE9">
        <w:rPr>
          <w:rFonts w:eastAsia="Times New Roman"/>
          <w:sz w:val="22"/>
          <w:lang w:val="mt-MT"/>
        </w:rPr>
        <w:t>INSTI</w:t>
      </w:r>
      <w:r w:rsidR="0078085C">
        <w:rPr>
          <w:rFonts w:eastAsia="Times New Roman"/>
          <w:sz w:val="22"/>
          <w:lang w:val="mt-MT"/>
        </w:rPr>
        <w:t>,</w:t>
      </w:r>
      <w:r w:rsidRPr="00910DE9">
        <w:rPr>
          <w:rFonts w:eastAsia="Times New Roman"/>
          <w:sz w:val="22"/>
          <w:lang w:val="mt-MT"/>
        </w:rPr>
        <w:t xml:space="preserve"> infettati bl-HIV-1 ta' età ≥ 4 ġimgħat sa &lt; 18-il sena.</w:t>
      </w:r>
    </w:p>
    <w:p w14:paraId="7F91E4EB" w14:textId="52749B4F" w:rsidR="00E94EF1" w:rsidRPr="00CC7653" w:rsidRDefault="00E94EF1" w:rsidP="00E94EF1">
      <w:pPr>
        <w:keepNext/>
        <w:tabs>
          <w:tab w:val="left" w:pos="567"/>
        </w:tabs>
        <w:spacing w:line="260" w:lineRule="exact"/>
        <w:rPr>
          <w:rFonts w:eastAsia="MS Mincho"/>
          <w:sz w:val="22"/>
          <w:szCs w:val="20"/>
          <w:lang w:val="mt-MT"/>
        </w:rPr>
      </w:pPr>
      <w:r w:rsidRPr="00CC7653">
        <w:rPr>
          <w:rFonts w:eastAsia="Times New Roman"/>
          <w:sz w:val="22"/>
          <w:lang w:val="mt-MT"/>
        </w:rPr>
        <w:t>Is-suġġetti ġew imqasma skont koort t’età; is-suġġetti mill-età ta’ 12 sa inqas minn 18-il sena ġew irreġistrati f Koorti I u s-suġġetti mill-età ta’ 6 sa inqas minn 12-il sena ġew irrepistrati f’Koorti IIA. Fiż-żewġ koorti, 67% (16/24) tas-suġġetti li rċevew id-doża rrakkomandata (skont il-piż u l-età) kisbu</w:t>
      </w:r>
      <w:r w:rsidRPr="00CC7653">
        <w:rPr>
          <w:rFonts w:eastAsia="Times New Roman"/>
          <w:color w:val="000000"/>
          <w:sz w:val="22"/>
          <w:lang w:val="mt-MT"/>
        </w:rPr>
        <w:t xml:space="preserve"> </w:t>
      </w:r>
      <w:r w:rsidRPr="00CC7653">
        <w:rPr>
          <w:rFonts w:eastAsia="Times New Roman"/>
          <w:sz w:val="22"/>
          <w:lang w:val="mt-MT"/>
        </w:rPr>
        <w:t>HIV</w:t>
      </w:r>
      <w:r w:rsidRPr="00CC7653">
        <w:rPr>
          <w:rFonts w:eastAsia="Times New Roman"/>
          <w:sz w:val="22"/>
          <w:lang w:val="mt-MT"/>
        </w:rPr>
        <w:noBreakHyphen/>
        <w:t xml:space="preserve">1 RNA ta’ inqas minn 50 kopja għal kull mL f’Ġimgħa 48 </w:t>
      </w:r>
      <w:r w:rsidRPr="00CC7653">
        <w:rPr>
          <w:rFonts w:eastAsia="Times New Roman"/>
          <w:color w:val="000000"/>
          <w:sz w:val="22"/>
          <w:lang w:val="mt-MT"/>
        </w:rPr>
        <w:t>(</w:t>
      </w:r>
      <w:r w:rsidRPr="00CC7653">
        <w:rPr>
          <w:rFonts w:eastAsia="Times New Roman"/>
          <w:i/>
          <w:iCs/>
          <w:color w:val="000000"/>
          <w:sz w:val="22"/>
          <w:lang w:val="mt-MT"/>
        </w:rPr>
        <w:t>Snapshot algorithm</w:t>
      </w:r>
      <w:r w:rsidRPr="00CC7653">
        <w:rPr>
          <w:rFonts w:eastAsia="Times New Roman"/>
          <w:color w:val="000000"/>
          <w:sz w:val="22"/>
          <w:lang w:val="mt-MT"/>
        </w:rPr>
        <w:t>)</w:t>
      </w:r>
      <w:r w:rsidRPr="00CC7653">
        <w:rPr>
          <w:rFonts w:eastAsia="Times New Roman"/>
          <w:sz w:val="22"/>
          <w:lang w:val="mt-MT"/>
        </w:rPr>
        <w:t>.</w:t>
      </w:r>
    </w:p>
    <w:p w14:paraId="1B07FEC3" w14:textId="77777777" w:rsidR="00E94EF1" w:rsidRPr="00CC7653" w:rsidRDefault="00E94EF1" w:rsidP="00E94EF1">
      <w:pPr>
        <w:tabs>
          <w:tab w:val="left" w:pos="567"/>
          <w:tab w:val="left" w:pos="1134"/>
        </w:tabs>
        <w:spacing w:line="260" w:lineRule="exact"/>
        <w:rPr>
          <w:rFonts w:eastAsia="Times New Roman"/>
          <w:snapToGrid w:val="0"/>
          <w:color w:val="000000"/>
          <w:sz w:val="22"/>
          <w:szCs w:val="22"/>
          <w:lang w:val="mt-MT"/>
        </w:rPr>
      </w:pPr>
    </w:p>
    <w:p w14:paraId="45EF6A95" w14:textId="77777777" w:rsidR="00FA38EA" w:rsidRDefault="00FA38EA" w:rsidP="00FA38EA">
      <w:pPr>
        <w:tabs>
          <w:tab w:val="left" w:pos="567"/>
          <w:tab w:val="left" w:pos="1134"/>
        </w:tabs>
        <w:spacing w:line="260" w:lineRule="exact"/>
        <w:rPr>
          <w:rFonts w:eastAsia="Times New Roman"/>
          <w:snapToGrid w:val="0"/>
          <w:color w:val="000000"/>
          <w:sz w:val="22"/>
          <w:szCs w:val="22"/>
          <w:lang w:val="mt-MT"/>
        </w:rPr>
      </w:pP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Il-pilloli miksija b'rita u l-pilloli li jinxterdu DTG/ABC/3TC FDC ġew evalwati f'suġġetti infettati bl-HIV-1 </w:t>
      </w:r>
      <w:r>
        <w:rPr>
          <w:rFonts w:eastAsia="Times New Roman"/>
          <w:sz w:val="22"/>
          <w:lang w:val="mt-MT"/>
        </w:rPr>
        <w:t>li qatt ma ġew ittrattati qabel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 jew b'esperjenza fit-trattament ta' età &lt;12-il sena </w:t>
      </w:r>
      <w:r w:rsidRPr="00FA38EA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u li jiżnu </w:t>
      </w:r>
      <w:r w:rsidRPr="00CC7653">
        <w:rPr>
          <w:lang w:val="mt-MT"/>
        </w:rPr>
        <w:t>≥6 sa &lt;40 kg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 fi prova klinika open-label, multiċentrika (IMPAACT 201</w:t>
      </w:r>
      <w:r w:rsidRPr="00FA38EA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9). 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>57 suġġett li jiżnu mill-inqas 6 kg li rċevew id-doża rakkomandata u l-formulazzjoni (determinata skont il-piż) ikkontribwew għall-analiżi tal-effikaċja f’Ġimgħa 48. B’mod ġenerali, 79% (45/57) u 95% (54/57) tas-suġġetti li jiżnu tal-anqas 6 kg kisbu HIV-1 RNA inqas minn 50 kopja għal kull mL u inqas minn 200 kopja għal kull mL, rispettivament, f'Ġimgħa 48 (</w:t>
      </w:r>
      <w:r w:rsidRPr="009D3058">
        <w:rPr>
          <w:rFonts w:eastAsia="Times New Roman"/>
          <w:i/>
          <w:iCs/>
          <w:color w:val="000000"/>
          <w:sz w:val="22"/>
          <w:lang w:val="mt-MT"/>
        </w:rPr>
        <w:t>Snapshot algorithm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>).</w:t>
      </w:r>
    </w:p>
    <w:p w14:paraId="1A37F6E3" w14:textId="77777777" w:rsidR="00127714" w:rsidRPr="00CC7653" w:rsidRDefault="00127714" w:rsidP="00E94EF1">
      <w:pPr>
        <w:tabs>
          <w:tab w:val="left" w:pos="567"/>
          <w:tab w:val="left" w:pos="1134"/>
        </w:tabs>
        <w:spacing w:line="260" w:lineRule="exact"/>
        <w:rPr>
          <w:rFonts w:eastAsia="Times New Roman"/>
          <w:sz w:val="22"/>
          <w:szCs w:val="20"/>
          <w:lang w:val="mt-MT"/>
        </w:rPr>
      </w:pPr>
    </w:p>
    <w:p w14:paraId="1CC54E31" w14:textId="4CF2D090" w:rsidR="00E94EF1" w:rsidRPr="00CC7653" w:rsidRDefault="00E94EF1" w:rsidP="00E94EF1">
      <w:pPr>
        <w:tabs>
          <w:tab w:val="left" w:pos="567"/>
          <w:tab w:val="left" w:pos="1134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CC7653">
        <w:rPr>
          <w:rFonts w:eastAsia="Times New Roman"/>
          <w:sz w:val="22"/>
          <w:szCs w:val="20"/>
          <w:lang w:val="mt-MT"/>
        </w:rPr>
        <w:t>Abacavir u lamivudine darba kuljum , flimkien mat-tielet prodott mediċinali antiretrovirali, kienu evalwati f’prova multiċentrika magħmula b’mod arbitrarju (ARROW) f’suġġetti infettati bl-HIV-1 li qatt ma kienu rċevew trattament. Is-suġġetti li b’mod arbitrarju ngħataw dożaġġ ta’ darba kuljum (n = 331) u li kienu jiżnu mill-inqas 25 kg irċevew abacavir 600 mg u lamivudine 300 mg, bħala entitajiet separati jew bħala FDC. F’Ġimgħa 96, 69% tas-suġġetti li rċevew abacavir u lamivudine darba kuljum flimkien mat-tielet prodott mediċinali antiretrovirali kellhom HIV-1 RNA ta’ inqas minn 80 kopja f’kull mL.</w:t>
      </w:r>
    </w:p>
    <w:p w14:paraId="58556EFD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608FBACC" w14:textId="6B1EA59E" w:rsidR="00E94EF1" w:rsidRPr="009D3058" w:rsidRDefault="00E94EF1" w:rsidP="00E94EF1">
      <w:pPr>
        <w:widowControl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5.2</w:t>
      </w:r>
      <w:r w:rsidRPr="009D3058">
        <w:rPr>
          <w:b/>
          <w:color w:val="000000"/>
          <w:sz w:val="22"/>
          <w:szCs w:val="22"/>
          <w:lang w:val="mt-MT"/>
        </w:rPr>
        <w:tab/>
        <w:t>Tagħrif farmakokinetiku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vault_nd_5d61e202-4dcc-4e82-9429-945001a2acf0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04FE0A9D" w14:textId="77777777" w:rsidR="00E94EF1" w:rsidRPr="009D3058" w:rsidRDefault="00E94EF1" w:rsidP="00E94EF1">
      <w:pPr>
        <w:widowControl w:val="0"/>
        <w:rPr>
          <w:color w:val="C00000"/>
          <w:sz w:val="22"/>
          <w:szCs w:val="22"/>
          <w:lang w:val="mt-MT"/>
        </w:rPr>
      </w:pPr>
    </w:p>
    <w:p w14:paraId="20E9EF18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Il-pillola miksija b’rita ta’ Triumeq intweriet li hija bijoekwivalenti għal pillola miksija b’rita b’doża waħda u pillola ta’ kombinazzjoni b’doża fissa ta’ abacavir/lamivudine (ABC/3TC FDC) mogħtija separatament. </w:t>
      </w:r>
      <w:r w:rsidRPr="009D3058">
        <w:rPr>
          <w:color w:val="000000"/>
          <w:sz w:val="22"/>
          <w:szCs w:val="22"/>
          <w:lang w:val="mt-MT"/>
        </w:rPr>
        <w:t xml:space="preserve">Dan intwera fi studju ta’ bijoekwivalenza crossover miż-żewġ naħat, b’doża waħda ta’ Triumeq (sajjem) meta mqabbel ma’ 1 x 50 mg pillola ta’ dolutegravir, flimkien ma’  pillola ta’ 1 x 600 mg abacavir/300 mg lamivudine (sajjem) f’individwi b’saħħithom (n=66). </w:t>
      </w:r>
    </w:p>
    <w:p w14:paraId="49863F30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3E32FB9D" w14:textId="0427453C" w:rsidR="00E94EF1" w:rsidRPr="00CC7653" w:rsidRDefault="00E94EF1" w:rsidP="00E94EF1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CC7653">
        <w:rPr>
          <w:rFonts w:eastAsia="Times New Roman"/>
          <w:sz w:val="22"/>
          <w:szCs w:val="20"/>
          <w:lang w:val="mt-MT"/>
        </w:rPr>
        <w:t>Il-bijodisponibilità relattiva ta’ abacavir u lamivudine mogħtija f’forma ta’ pillola li tin</w:t>
      </w:r>
      <w:r w:rsidR="005E245A" w:rsidRPr="00CC7653">
        <w:rPr>
          <w:rFonts w:eastAsia="Times New Roman"/>
          <w:sz w:val="22"/>
          <w:szCs w:val="20"/>
          <w:lang w:val="mt-MT"/>
        </w:rPr>
        <w:t>xtered</w:t>
      </w:r>
      <w:r w:rsidRPr="00CC7653">
        <w:rPr>
          <w:rFonts w:eastAsia="Times New Roman"/>
          <w:sz w:val="22"/>
          <w:szCs w:val="20"/>
          <w:lang w:val="mt-MT"/>
        </w:rPr>
        <w:t xml:space="preserve"> hija </w:t>
      </w:r>
      <w:r w:rsidR="005E245A" w:rsidRPr="00CC7653">
        <w:rPr>
          <w:rFonts w:eastAsia="Times New Roman"/>
          <w:sz w:val="22"/>
          <w:szCs w:val="20"/>
          <w:lang w:val="mt-MT"/>
        </w:rPr>
        <w:t>komparabbli</w:t>
      </w:r>
      <w:r w:rsidRPr="00CC7653">
        <w:rPr>
          <w:rFonts w:eastAsia="Times New Roman"/>
          <w:sz w:val="22"/>
          <w:szCs w:val="20"/>
          <w:lang w:val="mt-MT"/>
        </w:rPr>
        <w:t xml:space="preserve"> għall-pilloli miksijin b’rita. Il-bijodisponibilità relattiva ta’ dolutegravir mogħtija f’forma ta’ pillola li </w:t>
      </w:r>
      <w:r w:rsidR="00133304" w:rsidRPr="00CC7653">
        <w:rPr>
          <w:rFonts w:eastAsia="Times New Roman"/>
          <w:sz w:val="22"/>
          <w:szCs w:val="20"/>
          <w:lang w:val="mt-MT"/>
        </w:rPr>
        <w:t>tinxtered</w:t>
      </w:r>
      <w:r w:rsidRPr="00CC7653">
        <w:rPr>
          <w:rFonts w:eastAsia="Times New Roman"/>
          <w:sz w:val="22"/>
          <w:szCs w:val="20"/>
          <w:lang w:val="mt-MT"/>
        </w:rPr>
        <w:t xml:space="preserve"> hija madwar 1.7 darbiet ogħla meta mqabbla mal-pilloli miksijin b’rita. Għalhekk, il-pilloli li </w:t>
      </w:r>
      <w:r w:rsidR="00B96EFD" w:rsidRPr="00CC7653">
        <w:rPr>
          <w:rFonts w:eastAsia="Times New Roman"/>
          <w:sz w:val="22"/>
          <w:szCs w:val="20"/>
          <w:lang w:val="mt-MT"/>
        </w:rPr>
        <w:t>jinxterdu</w:t>
      </w:r>
      <w:r w:rsidRPr="00CC7653">
        <w:rPr>
          <w:rFonts w:eastAsia="Times New Roman"/>
          <w:sz w:val="22"/>
          <w:szCs w:val="20"/>
          <w:lang w:val="mt-MT"/>
        </w:rPr>
        <w:t xml:space="preserve"> Triumeq ma jistgħu jitbiddlu b’mod dirett mal-pilloli miksijin b’rita Triumeq (ara sezzjoni 4.2).</w:t>
      </w:r>
    </w:p>
    <w:p w14:paraId="44EB9472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1CAAAE29" w14:textId="41AD81ED" w:rsidR="00E94EF1" w:rsidRPr="009D3058" w:rsidRDefault="00E94EF1" w:rsidP="00E94EF1">
      <w:pPr>
        <w:widowControl w:val="0"/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Il-proprjetajiet farmakokinetiċi ta’ dolutegravir, lamivudine u abacavir kienu deskritti hawn taħt.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vault_nd_a45093b4-2b51-43a3-b8c4-e81544fd4e9c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AE81F14" w14:textId="77777777" w:rsidR="00E94EF1" w:rsidRPr="009D3058" w:rsidRDefault="00E94EF1" w:rsidP="00E94EF1">
      <w:pPr>
        <w:widowControl w:val="0"/>
        <w:rPr>
          <w:b/>
          <w:color w:val="000000"/>
          <w:sz w:val="22"/>
          <w:szCs w:val="22"/>
          <w:lang w:val="mt-MT"/>
        </w:rPr>
      </w:pPr>
    </w:p>
    <w:p w14:paraId="15FD2759" w14:textId="4F4FD8F3" w:rsidR="00E94EF1" w:rsidRPr="009D3058" w:rsidRDefault="00E94EF1" w:rsidP="00E94EF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Assorbiment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u w:val="single"/>
          <w:lang w:val="mt-MT"/>
        </w:rPr>
        <w:instrText xml:space="preserve"> DOCVARIABLE vault_nd_484034b7-aae2-4aa7-bf03-0573b790aebc \* MERGEFORMAT </w:instrTex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end"/>
      </w:r>
    </w:p>
    <w:p w14:paraId="2BDB3615" w14:textId="77777777" w:rsidR="00E94EF1" w:rsidRPr="009D3058" w:rsidRDefault="00E94EF1" w:rsidP="00E94EF1">
      <w:pPr>
        <w:keepNext/>
        <w:widowControl w:val="0"/>
        <w:outlineLvl w:val="0"/>
        <w:rPr>
          <w:color w:val="000000"/>
          <w:sz w:val="22"/>
          <w:szCs w:val="22"/>
          <w:u w:val="single"/>
          <w:lang w:val="mt-MT"/>
        </w:rPr>
      </w:pPr>
    </w:p>
    <w:p w14:paraId="13B698AD" w14:textId="5CF8D7E6" w:rsidR="00E94EF1" w:rsidRPr="009D3058" w:rsidRDefault="00E94EF1" w:rsidP="00E94EF1">
      <w:pPr>
        <w:numPr>
          <w:ilvl w:val="12"/>
          <w:numId w:val="0"/>
        </w:numPr>
        <w:suppressLineNumbers/>
        <w:ind w:right="-2"/>
        <w:outlineLvl w:val="0"/>
        <w:rPr>
          <w:iCs/>
          <w:sz w:val="22"/>
          <w:szCs w:val="22"/>
          <w:u w:val="single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Dolutegravir, abacavir u lamivudine huma assorbiti rapidament wara għoti fil-ħalq. </w:t>
      </w:r>
      <w:r w:rsidRPr="009D3058">
        <w:rPr>
          <w:rFonts w:eastAsia="MS Mincho"/>
          <w:color w:val="000000"/>
          <w:sz w:val="22"/>
          <w:szCs w:val="22"/>
          <w:lang w:val="mt-MT"/>
        </w:rPr>
        <w:t>Il-bijodisponibbiltà assoluta ta’ dolutegravir għadha ma ġietx stabbilita. Il-bijodisponibbiltà assoluta ta’ abacavir u lamivudine orali fl-adulti hija madwar 83% u 80-85% rispettivament. Il-ħin medju għall-konċentrazzjonijiet massimi fis-serum (t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>) huwa madwar sagħtejn sa 3 sigħat (wara d-doża għal formulazzjoni f’pillola), siegħa u nofs u siegħa għal dolutegravir, abacavir u lamivudine, rispettivament.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vault_nd_d2d498a4-2a3c-482e-9a22-0b67b42eeb10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F0BDE8A" w14:textId="77777777" w:rsidR="00E94EF1" w:rsidRPr="009D3058" w:rsidRDefault="00E94EF1" w:rsidP="00E94EF1">
      <w:pPr>
        <w:keepNext/>
        <w:widowControl w:val="0"/>
        <w:jc w:val="both"/>
        <w:rPr>
          <w:color w:val="00B050"/>
          <w:sz w:val="22"/>
          <w:szCs w:val="22"/>
          <w:lang w:val="mt-MT"/>
        </w:rPr>
      </w:pPr>
    </w:p>
    <w:p w14:paraId="65654F17" w14:textId="77777777" w:rsidR="00E94EF1" w:rsidRPr="009D3058" w:rsidRDefault="00E94EF1" w:rsidP="00E94EF1">
      <w:pPr>
        <w:keepNext/>
        <w:widowControl w:val="0"/>
        <w:jc w:val="both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L-espożizzjoni għal dolutegravir kienet ġeneralment simili bejn l-individwi b’saħħithom u l-individwi infettati bl-HIV-1. </w:t>
      </w:r>
      <w:r w:rsidRPr="009D3058">
        <w:rPr>
          <w:color w:val="000000"/>
          <w:sz w:val="22"/>
          <w:szCs w:val="22"/>
          <w:lang w:val="mt-MT"/>
        </w:rPr>
        <w:t>F’individwi adulti infettati bl-HIV-1 wara dolutegravir 50 mg pilloli miksijin b’rita darba kuljum, il-parametri farmakokinetiċi fi stat fiss (medja ġeometrika [%CV]) abbażi tal-analiżijiet farmakokinetiċi tal-popolazzjoni kienu AUC</w:t>
      </w:r>
      <w:r w:rsidRPr="009D3058">
        <w:rPr>
          <w:sz w:val="22"/>
          <w:szCs w:val="22"/>
          <w:vertAlign w:val="subscript"/>
          <w:lang w:val="mt-MT"/>
        </w:rPr>
        <w:t>(0-24)</w:t>
      </w:r>
      <w:r w:rsidRPr="009D3058">
        <w:rPr>
          <w:sz w:val="22"/>
          <w:szCs w:val="22"/>
          <w:lang w:val="mt-MT"/>
        </w:rPr>
        <w:t> = 53.6 (27)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g.h/mL, 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> = 3.67 (20)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g/mL, u C</w:t>
      </w:r>
      <w:r w:rsidRPr="009D3058">
        <w:rPr>
          <w:sz w:val="22"/>
          <w:szCs w:val="22"/>
          <w:vertAlign w:val="subscript"/>
          <w:lang w:val="mt-MT"/>
        </w:rPr>
        <w:t>min</w:t>
      </w:r>
      <w:r w:rsidRPr="009D3058">
        <w:rPr>
          <w:sz w:val="22"/>
          <w:szCs w:val="22"/>
          <w:lang w:val="mt-MT"/>
        </w:rPr>
        <w:t> = 1.11 (46) </w:t>
      </w:r>
      <w:r w:rsidRPr="009D3058">
        <w:rPr>
          <w:sz w:val="22"/>
          <w:szCs w:val="22"/>
          <w:lang w:val="mt-MT"/>
        </w:rPr>
        <w:sym w:font="Symbol" w:char="F06D"/>
      </w:r>
      <w:r w:rsidRPr="009D3058">
        <w:rPr>
          <w:sz w:val="22"/>
          <w:szCs w:val="22"/>
          <w:lang w:val="mt-MT"/>
        </w:rPr>
        <w:t>g/mL. Wara doża unika ta’ 600 mg ta’ abacavir, is-C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 xml:space="preserve"> medja (CV) huwa 4.26 µg/ml (28%) u l-AUC</w:t>
      </w:r>
      <w:r w:rsidRPr="009D3058">
        <w:rPr>
          <w:sz w:val="22"/>
          <w:szCs w:val="22"/>
          <w:vertAlign w:val="subscript"/>
          <w:lang w:val="mt-MT"/>
        </w:rPr>
        <w:sym w:font="Symbol" w:char="F0A5"/>
      </w:r>
      <w:r w:rsidRPr="009D3058">
        <w:rPr>
          <w:sz w:val="22"/>
          <w:szCs w:val="22"/>
          <w:vertAlign w:val="subscript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 (CV) medja hija 11.95 µg.h/ml (21%). Wara għoti orali ta’ diversi dożi ta’ lamivudine </w:t>
      </w:r>
      <w:r w:rsidRPr="009D3058">
        <w:rPr>
          <w:sz w:val="22"/>
          <w:szCs w:val="22"/>
          <w:lang w:val="mt-MT"/>
        </w:rPr>
        <w:lastRenderedPageBreak/>
        <w:t>300 mg darba kuljum għal sebat ijiem, is-C</w:t>
      </w:r>
      <w:r w:rsidRPr="009D3058">
        <w:rPr>
          <w:sz w:val="22"/>
          <w:szCs w:val="22"/>
          <w:vertAlign w:val="subscript"/>
          <w:lang w:val="mt-MT"/>
        </w:rPr>
        <w:t>max</w:t>
      </w:r>
      <w:r w:rsidRPr="009D3058">
        <w:rPr>
          <w:sz w:val="22"/>
          <w:szCs w:val="22"/>
          <w:lang w:val="mt-MT"/>
        </w:rPr>
        <w:t xml:space="preserve"> fi stat fiss (CV) medju huwa 2.04 µg/ml (26%) u l-AUC (CV) medju</w:t>
      </w:r>
      <w:r w:rsidRPr="009D3058">
        <w:rPr>
          <w:sz w:val="22"/>
          <w:szCs w:val="22"/>
          <w:vertAlign w:val="subscript"/>
          <w:lang w:val="mt-MT"/>
        </w:rPr>
        <w:t>24</w:t>
      </w:r>
      <w:r w:rsidRPr="009D3058">
        <w:rPr>
          <w:sz w:val="22"/>
          <w:szCs w:val="22"/>
          <w:lang w:val="mt-MT"/>
        </w:rPr>
        <w:t xml:space="preserve"> huwa 8.87 µg.h/ml (21%).</w:t>
      </w:r>
    </w:p>
    <w:p w14:paraId="7A9801F7" w14:textId="77777777" w:rsidR="00E94EF1" w:rsidRPr="009D3058" w:rsidRDefault="00E94EF1" w:rsidP="00E94EF1">
      <w:pPr>
        <w:keepNext/>
        <w:widowControl w:val="0"/>
        <w:jc w:val="both"/>
        <w:rPr>
          <w:sz w:val="22"/>
          <w:szCs w:val="22"/>
          <w:lang w:val="mt-MT"/>
        </w:rPr>
      </w:pPr>
    </w:p>
    <w:p w14:paraId="34904E0D" w14:textId="7197CB7C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L-effett ta’ ikla li fiha ħafna xaħam fuq il-pillola miksija b’rita Triumeq ġie evalwat f’sottogrupp ta’ suġġetti </w:t>
      </w:r>
      <w:r w:rsidRPr="00CC7653">
        <w:rPr>
          <w:rFonts w:eastAsia="Times New Roman"/>
          <w:sz w:val="22"/>
          <w:szCs w:val="22"/>
          <w:lang w:val="mt-MT"/>
        </w:rPr>
        <w:t>(n=12) tal-istudju ta’ bijoekwivalenza b’doża waħda, fejn is-suġġetti nqalbu fuq iż-żewġ trattamenti.</w:t>
      </w:r>
      <w:r w:rsidRPr="009D3058">
        <w:rPr>
          <w:color w:val="000000"/>
          <w:sz w:val="22"/>
          <w:szCs w:val="22"/>
          <w:lang w:val="mt-MT"/>
        </w:rPr>
        <w:t xml:space="preserve"> Cmax u AUC tal-plażma ta’ dolutegravir wara l-għoti tal-pilloli miksijin b’rita Triumeq b’ikla b’ħafna xaħam kienu 37% u 48% ogħla, rispettivament, minn dawk mogħtija wara l-għoti tal-pilloli miksijin b’rita Triumeq fl-istat sajjem. Għal abacavir kien hemm tnaqqis f’Cmax b’23% u AUC baqa’ l-istess. L-espożizzjoni ta’ lamivudine kienet simili mal-ikel u fuq stonku vojt. Dawn ir-riżultati jindikaw li Triumeq pilloli miksijin b’rita jistg</w:t>
      </w:r>
      <w:r w:rsidR="00FA6695" w:rsidRPr="009D3058">
        <w:rPr>
          <w:color w:val="000000"/>
          <w:sz w:val="22"/>
          <w:szCs w:val="22"/>
          <w:lang w:val="mt-MT"/>
        </w:rPr>
        <w:t>ħ</w:t>
      </w:r>
      <w:r w:rsidRPr="009D3058">
        <w:rPr>
          <w:color w:val="000000"/>
          <w:sz w:val="22"/>
          <w:szCs w:val="22"/>
          <w:lang w:val="mt-MT"/>
        </w:rPr>
        <w:t>u jittieħdu mal-ikel jew fuq stonku vojt.</w:t>
      </w:r>
    </w:p>
    <w:p w14:paraId="1F0F232A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22C4BEF4" w14:textId="77777777" w:rsidR="00E94EF1" w:rsidRPr="009D3058" w:rsidRDefault="00E94EF1" w:rsidP="00E94EF1">
      <w:pPr>
        <w:keepNext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Distribuzzjoni</w:t>
      </w:r>
    </w:p>
    <w:p w14:paraId="70DE4F0F" w14:textId="77777777" w:rsidR="00E94EF1" w:rsidRPr="009D3058" w:rsidRDefault="00E94EF1" w:rsidP="00E94EF1">
      <w:pPr>
        <w:keepNext/>
        <w:rPr>
          <w:color w:val="000000"/>
          <w:sz w:val="22"/>
          <w:szCs w:val="22"/>
          <w:u w:val="single"/>
          <w:lang w:val="mt-MT"/>
        </w:rPr>
      </w:pPr>
    </w:p>
    <w:p w14:paraId="1B8BEA0A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Il-volum evidenti ta’ distribuzzjoni ta’ dolutegravir (wara għoti orali ta’ formulazzjoni ta’ sospensjoni, Vd/F) huwa stmat f’12.5 L. Studji ġol-vina b’abacavir u lamivudine urew li l-volum medju evidenti ta’ distribuzzjoni hu 0.8 u 1.3 l/kg rispettivament.</w:t>
      </w:r>
    </w:p>
    <w:p w14:paraId="619E3136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</w:p>
    <w:p w14:paraId="0CD2CB92" w14:textId="136FCD8C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color w:val="000000"/>
          <w:sz w:val="22"/>
          <w:szCs w:val="22"/>
          <w:lang w:val="mt-MT"/>
        </w:rPr>
        <w:t>Dolutegravir jeħel ħafna (&gt; 99%) ma’ proteini fil-plażma tal-bniedem abbażi tad-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color w:val="000000"/>
          <w:sz w:val="22"/>
          <w:szCs w:val="22"/>
          <w:lang w:val="mt-MT"/>
        </w:rPr>
        <w:t xml:space="preserve">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iCs/>
          <w:color w:val="000000"/>
          <w:sz w:val="22"/>
          <w:szCs w:val="22"/>
          <w:lang w:val="mt-MT"/>
        </w:rPr>
        <w:t xml:space="preserve">.  It-twaħħil ta’ dolutegravir mal-proteini tal-plażma huwa indipendenti mill-konċentrazzjoni ta’ dolutegravir.  Il-proporzjonijiet totali fil-konċentrazzjoni ta’ radjuattività relatata mal-mediċina fil-plażma u d-demm kellhom medja ta’ bejn 0.441 sa 0.535, u dan jindika assoċjazzjoni minima ta’ radjuattività mal-komponenti ċellulari tad-demm. Il-frazzjoni mhux marbuta ta’ dolutegravir fil-plażma tiżdied f’livelli baxxi ta’ albumin fis-serum (&lt;35 g/L) kif jidher f’individwi b’indeboliment epatiku moderat. L-istudji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iCs/>
          <w:color w:val="000000"/>
          <w:sz w:val="22"/>
          <w:szCs w:val="22"/>
          <w:lang w:val="mt-MT"/>
        </w:rPr>
        <w:t xml:space="preserve"> ta’ twaħħil tal-proteina mal-plażma jindikaw li abacavir jeħel biss f’livell baxx sa moderat (~49%) ma’ proteini fil-plażma tal-bniedem f’konċetrazzjonijiet terapewtiċi. Lamivudine jesibixxi farmakokinetika lineari fuq il-medda tad-doża terapewtika u juri twaħħil mal-proteina tal-plażma baxx </w:t>
      </w:r>
      <w:r w:rsidRPr="009D3058">
        <w:rPr>
          <w:i/>
          <w:iCs/>
          <w:color w:val="000000"/>
          <w:sz w:val="22"/>
          <w:szCs w:val="22"/>
          <w:lang w:val="mt-MT"/>
        </w:rPr>
        <w:t>in vitro</w:t>
      </w:r>
      <w:r w:rsidRPr="009D3058">
        <w:rPr>
          <w:iCs/>
          <w:color w:val="000000"/>
          <w:sz w:val="22"/>
          <w:szCs w:val="22"/>
          <w:lang w:val="mt-MT"/>
        </w:rPr>
        <w:t xml:space="preserve"> (&lt; 36%).</w:t>
      </w:r>
    </w:p>
    <w:p w14:paraId="0DD8698C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4255DA9A" w14:textId="77777777" w:rsidR="00E94EF1" w:rsidRPr="009D3058" w:rsidRDefault="00E94EF1" w:rsidP="00E94EF1">
      <w:pPr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Dolutegravir, abacavir u lamivudine huma preżenti fil-fluwidu ċerobrospinali (CSF).  </w:t>
      </w:r>
    </w:p>
    <w:p w14:paraId="72B02F5E" w14:textId="77777777" w:rsidR="00E94EF1" w:rsidRPr="009D3058" w:rsidRDefault="00E94EF1" w:rsidP="00E94EF1">
      <w:pPr>
        <w:rPr>
          <w:iCs/>
          <w:color w:val="000000"/>
          <w:sz w:val="22"/>
          <w:szCs w:val="22"/>
          <w:lang w:val="mt-MT"/>
        </w:rPr>
      </w:pPr>
    </w:p>
    <w:p w14:paraId="6C1618CA" w14:textId="432D211E" w:rsidR="00E94EF1" w:rsidRPr="009D3058" w:rsidRDefault="00E94EF1" w:rsidP="00E94EF1">
      <w:pPr>
        <w:rPr>
          <w:iCs/>
          <w:sz w:val="22"/>
          <w:szCs w:val="22"/>
          <w:lang w:val="mt-MT"/>
        </w:rPr>
      </w:pPr>
      <w:r w:rsidRPr="009D3058">
        <w:rPr>
          <w:iCs/>
          <w:color w:val="000000"/>
          <w:sz w:val="22"/>
          <w:szCs w:val="22"/>
          <w:lang w:val="mt-MT"/>
        </w:rPr>
        <w:t>Fi 13-il individwu naïve għa</w:t>
      </w:r>
      <w:r w:rsidR="000C1282" w:rsidRPr="009D3058">
        <w:rPr>
          <w:iCs/>
          <w:color w:val="000000"/>
          <w:sz w:val="22"/>
          <w:szCs w:val="22"/>
          <w:lang w:val="mt-MT"/>
        </w:rPr>
        <w:t>t-trattament</w:t>
      </w:r>
      <w:r w:rsidRPr="009D3058">
        <w:rPr>
          <w:iCs/>
          <w:color w:val="000000"/>
          <w:sz w:val="22"/>
          <w:szCs w:val="22"/>
          <w:lang w:val="mt-MT"/>
        </w:rPr>
        <w:t xml:space="preserve"> fuq reġim stabbli ta’ dolutegravir flimkien ma’ abacavir/lamivudine, il-konċentrazzjoni ta’ dolutegravir fis-CSF kellha medja ta’ 18 ng/mL (komparabbli mal-konċentrazzjoni mhux marbuta fil-plażma, u ’l fuq mill-IC</w:t>
      </w:r>
      <w:r w:rsidRPr="009D3058">
        <w:rPr>
          <w:iCs/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iCs/>
          <w:color w:val="000000"/>
          <w:sz w:val="22"/>
          <w:szCs w:val="22"/>
          <w:lang w:val="mt-MT"/>
        </w:rPr>
        <w:t>).</w:t>
      </w:r>
      <w:r w:rsidRPr="009D3058">
        <w:rPr>
          <w:iCs/>
          <w:color w:val="31849B"/>
          <w:sz w:val="22"/>
          <w:szCs w:val="22"/>
          <w:lang w:val="mt-MT"/>
        </w:rPr>
        <w:t xml:space="preserve"> </w:t>
      </w:r>
      <w:r w:rsidRPr="009D3058">
        <w:rPr>
          <w:iCs/>
          <w:color w:val="000000"/>
          <w:sz w:val="22"/>
          <w:szCs w:val="22"/>
          <w:lang w:val="mt-MT"/>
        </w:rPr>
        <w:t>L-istudji b’abacavir urew proporzjon AUC ta’ CSF għal plażma ta’ bejn 30 sa 44%. Il-valuri osservati tal-ogħla konċentrazzjonijiet huma 9 darbiet akbar mill-IC</w:t>
      </w:r>
      <w:r w:rsidRPr="009D3058">
        <w:rPr>
          <w:iCs/>
          <w:color w:val="000000"/>
          <w:sz w:val="22"/>
          <w:szCs w:val="22"/>
          <w:vertAlign w:val="subscript"/>
          <w:lang w:val="mt-MT"/>
        </w:rPr>
        <w:t>50</w:t>
      </w:r>
      <w:r w:rsidRPr="009D3058">
        <w:rPr>
          <w:iCs/>
          <w:color w:val="000000"/>
          <w:sz w:val="22"/>
          <w:szCs w:val="22"/>
          <w:lang w:val="mt-MT"/>
        </w:rPr>
        <w:t xml:space="preserve"> ta’ abacavir ta’ 0.08 µg/ml jew 0.26 µM meta abacavir jingħata 600 mg darbtejn kuljum. Il-proporzjon medju ta’ konċetrazzjonijiet ta’ lamivudine fis-CSF/serum ta’ lamivudine 2-4 sigħat wara l-għoti orali kien madwar 12%. Il-firxa reali ta’ penetrazzjoni CNS ta’ lamivudine u r-relazzjoni tagħha ma’ kwalunkwe effikaċja klinika mhijiex magħrufa.</w:t>
      </w:r>
    </w:p>
    <w:p w14:paraId="26C1F01A" w14:textId="77777777" w:rsidR="00E94EF1" w:rsidRPr="009D3058" w:rsidRDefault="00E94EF1" w:rsidP="00E94EF1">
      <w:pPr>
        <w:rPr>
          <w:iCs/>
          <w:sz w:val="22"/>
          <w:szCs w:val="22"/>
          <w:lang w:val="mt-MT"/>
        </w:rPr>
      </w:pPr>
    </w:p>
    <w:p w14:paraId="7924CC84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Dolutegravir huma preżenti fil-passaġġ tal-ġenitali tal-mara u r-raġel.  L-AUC fil-fluwidu ċervikovaġinali, it-tessut ċervikali u tessut vaġinali kienet 6-10% ta’ dawk fil-plażma korrispondenti fi stat fiss. L-AUC fl-isperma kienet ta’ 7% u 17% fit-tessut rettali ta’ dawk fil-plażma korrispondenti fi stat fiss.</w:t>
      </w:r>
    </w:p>
    <w:p w14:paraId="13C6D134" w14:textId="77777777" w:rsidR="00E94EF1" w:rsidRPr="009D3058" w:rsidRDefault="00E94EF1" w:rsidP="00E94EF1">
      <w:pPr>
        <w:rPr>
          <w:b/>
          <w:sz w:val="22"/>
          <w:szCs w:val="22"/>
          <w:lang w:val="mt-MT"/>
        </w:rPr>
      </w:pPr>
    </w:p>
    <w:p w14:paraId="4D546512" w14:textId="77777777" w:rsidR="00E94EF1" w:rsidRPr="009D3058" w:rsidRDefault="00E94EF1" w:rsidP="00E94EF1">
      <w:pPr>
        <w:keepNext/>
        <w:numPr>
          <w:ilvl w:val="12"/>
          <w:numId w:val="0"/>
        </w:numPr>
        <w:suppressLineNumbers/>
        <w:ind w:right="-2"/>
        <w:rPr>
          <w:iCs/>
          <w:sz w:val="22"/>
          <w:szCs w:val="22"/>
          <w:u w:val="single"/>
          <w:lang w:val="mt-MT"/>
        </w:rPr>
      </w:pPr>
      <w:r w:rsidRPr="009D3058">
        <w:rPr>
          <w:iCs/>
          <w:sz w:val="22"/>
          <w:szCs w:val="22"/>
          <w:u w:val="single"/>
          <w:lang w:val="mt-MT"/>
        </w:rPr>
        <w:t>Bijotrasformazzjoni</w:t>
      </w:r>
    </w:p>
    <w:p w14:paraId="39B651AF" w14:textId="77777777" w:rsidR="00E94EF1" w:rsidRPr="009D3058" w:rsidRDefault="00E94EF1" w:rsidP="00E94EF1">
      <w:pPr>
        <w:keepNext/>
        <w:numPr>
          <w:ilvl w:val="12"/>
          <w:numId w:val="0"/>
        </w:numPr>
        <w:suppressLineNumbers/>
        <w:ind w:right="-2"/>
        <w:rPr>
          <w:iCs/>
          <w:sz w:val="22"/>
          <w:szCs w:val="22"/>
          <w:u w:val="single"/>
          <w:lang w:val="mt-MT"/>
        </w:rPr>
      </w:pPr>
    </w:p>
    <w:p w14:paraId="226880DD" w14:textId="77777777" w:rsidR="00E94EF1" w:rsidRPr="009D3058" w:rsidRDefault="00E94EF1" w:rsidP="00E94EF1">
      <w:pPr>
        <w:widowControl w:val="0"/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Dolutegravir huwa prinċipalment metabolizzat permezz ta’ UGT1A1 b’komponent minuri ta’ CYP3A (9.7% tad-doża totali mogħtija fi studju tal-piż tal-bilanċ tal-piż tal-bniedem).  Dolutegravir huwa l-komponenti li jiċċirkola prinċipalment fil-plażma; it-tneħħija mill-kliewi ta’ sustanza attiva mhux mibdula hija baxxa (&lt; 1% tad-doża).  </w:t>
      </w:r>
      <w:r w:rsidRPr="009D3058">
        <w:rPr>
          <w:rFonts w:eastAsia="MS Mincho"/>
          <w:color w:val="000000"/>
          <w:sz w:val="22"/>
          <w:szCs w:val="22"/>
          <w:lang w:val="mt-MT"/>
        </w:rPr>
        <w:t xml:space="preserve">Tlieta u ħamsin fil-mija tad-doża orali totali titneħħa kif inhi fl-ippurgar. Mhuwiex magħruf jekk dan kollu jew parti minnu huwiex dovut għal sustanza attiva mhux assorbita jew eskrezzjoni biljari tal-konjugat glucuronidate, li tista’ tiġi ddegradata aktar biex jiġi ffurmat il-kompost ewlieni fil-lumen tal-imsaren.  Tnejn u tletin fil-mija tad-doża orali totali titneħħja fl-awrina, irrappreżentata minn glucuronide ether ta’ dolutegravir (18.9% tad-doża totali), metabolit </w:t>
      </w:r>
      <w:r w:rsidRPr="009D3058">
        <w:rPr>
          <w:rFonts w:eastAsia="MS Mincho"/>
          <w:color w:val="000000"/>
          <w:sz w:val="22"/>
          <w:szCs w:val="22"/>
          <w:lang w:val="mt-MT"/>
        </w:rPr>
        <w:lastRenderedPageBreak/>
        <w:t>N-dealkylation (3.6% tad-doża totali), u metabolit ffurmat bl-ossidazzjoni fil-karbonju benzylic (3.0% tad-doża totali).</w:t>
      </w:r>
    </w:p>
    <w:p w14:paraId="1E247368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776C1D71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huwa primarjament metabolizzat mill-fwied b’madwar 2% tad-doża mogħtija titneħħa mill-fwied, bħala kompost mhux mibdul. Il-passaġġi prinċipali tal-metaboliżmu fl-irġiel huma bl-alkoħol dehydrogenase u bil-glukuronidazzjoni biex jiġi prodott l-aċidu 5’carboxylic u 5’-glucuronide li jirrappreżentaw 66% tad-doża mogħtija. Dawn il-metaboliti jitneħħew mal-awrina.</w:t>
      </w:r>
    </w:p>
    <w:p w14:paraId="09B26EE4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</w:p>
    <w:p w14:paraId="1D54D79A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Il-metaboliżmu ta’ lamivudine huwa rotta minuri ta’ eliminazzjoni. Lamivudine jitneħħa prinċipalment b’eskrezzjoni renali ta’ lamivudine mhux mibdul. Il-probabbiltà ta’ interazzjonijiet metaboliċi tal-mediċina ma’ lamivudine hija baxxa minħabba l-firxa żgħira ta’ metaboliżmu epatiku (5-10%).</w:t>
      </w:r>
    </w:p>
    <w:p w14:paraId="5AE00051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E79074E" w14:textId="77777777" w:rsidR="00E94EF1" w:rsidRPr="009D3058" w:rsidRDefault="00E94EF1" w:rsidP="00E94EF1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Interazzjonijiet ma’ prodotti mediċinali</w:t>
      </w:r>
    </w:p>
    <w:p w14:paraId="641A1A0B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866089D" w14:textId="355C4AA6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dolutegravir ma wera ebda, inibizzjoni diretta jew dgħajfa (IC</w:t>
      </w:r>
      <w:r w:rsidRPr="009D3058">
        <w:rPr>
          <w:sz w:val="22"/>
          <w:szCs w:val="22"/>
          <w:vertAlign w:val="subscript"/>
          <w:lang w:val="mt-MT"/>
        </w:rPr>
        <w:t>50</w:t>
      </w:r>
      <w:r w:rsidRPr="009D3058">
        <w:rPr>
          <w:color w:val="000000"/>
          <w:sz w:val="22"/>
          <w:szCs w:val="22"/>
          <w:lang w:val="mt-MT"/>
        </w:rPr>
        <w:t>&gt;50 μM) tal-enzimi ta’ ċitokromju P</w:t>
      </w:r>
      <w:r w:rsidRPr="009D3058">
        <w:rPr>
          <w:color w:val="000000"/>
          <w:sz w:val="22"/>
          <w:szCs w:val="22"/>
          <w:vertAlign w:val="subscript"/>
          <w:lang w:val="mt-MT"/>
        </w:rPr>
        <w:t>450</w:t>
      </w:r>
      <w:r w:rsidRPr="009D3058">
        <w:rPr>
          <w:color w:val="000000"/>
          <w:sz w:val="22"/>
          <w:szCs w:val="22"/>
          <w:lang w:val="mt-MT"/>
        </w:rPr>
        <w:t xml:space="preserve"> (CYP)1A2, CYP2A6, CYP2B6, CYP2C8, CYP2C9, CYP2C19, CYP2D6, CYP3A, UGT 1A1 jew UGT2B7, jew it-trasportaturi Pgp, BCRP, BSEP, polypeptide 1B1 ta’ trasportazzjoni anijonika organika (OATP1B1), OATP1B3, OCT1, MATE2-K, proteina 2 assoċjata mar-reżistenza għal ħafna mediċini (MRP2) jew MRP4. </w:t>
      </w:r>
      <w:r w:rsidRPr="009D3058">
        <w:rPr>
          <w:i/>
          <w:color w:val="000000"/>
          <w:sz w:val="22"/>
          <w:szCs w:val="22"/>
          <w:lang w:val="mt-MT"/>
        </w:rPr>
        <w:t>In vitro</w:t>
      </w:r>
      <w:r w:rsidRPr="009D3058">
        <w:rPr>
          <w:color w:val="000000"/>
          <w:sz w:val="22"/>
          <w:szCs w:val="22"/>
          <w:lang w:val="mt-MT"/>
        </w:rPr>
        <w:t>, dolutegravir ma induċix CYP1A2, CYP2B6 jew CYP3A4. Abbażi ta’ din id-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color w:val="000000"/>
          <w:sz w:val="22"/>
          <w:szCs w:val="22"/>
          <w:lang w:val="mt-MT"/>
        </w:rPr>
        <w:t>, dolutegravir mhuwiex mistenni li jaffettwa l-farmakokinetika ta’ prodotti mediċinali li huma sottostrati ta’ enzimi jew trasportaturi ma</w:t>
      </w:r>
      <w:r w:rsidRPr="009D3058">
        <w:rPr>
          <w:sz w:val="22"/>
          <w:szCs w:val="22"/>
          <w:lang w:val="mt-MT"/>
        </w:rPr>
        <w:t>ġġ</w:t>
      </w:r>
      <w:r w:rsidRPr="009D3058">
        <w:rPr>
          <w:color w:val="000000"/>
          <w:sz w:val="22"/>
          <w:szCs w:val="22"/>
          <w:lang w:val="mt-MT"/>
        </w:rPr>
        <w:t>uri (ara sezzjoni 4.5).</w:t>
      </w:r>
    </w:p>
    <w:p w14:paraId="5D654919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11B22AA9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dolutegravir ma kienx sottostrat ta’ OATP 1B1, OATP 1B3 jew OCT 1 tal-bniedem.</w:t>
      </w:r>
    </w:p>
    <w:p w14:paraId="7B1B626B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649B9895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abacavir ma inibixxiex jew ma induċiex enzimi CYP (barra minn CY1A1 u CYP3A4 [potenzjal limitat], ara sezzjoni 4.5 u ma wera l-ebda inibizzjoni jew wera inibizzjoni dgħajfa ta’ OATP1B1, OAT1B3, OCT1, OCT2, BCRP u P-gp jew MATE2-K.  Għalhekk abacavir mhuwiex mistenni li jaffettwa l-konċentrazzjonijiet fil-plażma tal-prodotti mediċinali li huma sottostrati ta’ dawn l-enzimi jew it-trasportaturi.</w:t>
      </w:r>
    </w:p>
    <w:p w14:paraId="403973C1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771A94F7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Abacavir ma ġiex metabolizzat b’mod sinifikanti minn enzimi CYP.  </w:t>
      </w: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abacavir ma kienx sottostrat ta’ OATP1B1, OATP1B3, OCT1, OCT2, OAT1, MATE1, MATE2-K, MRP2 jew MRP4 għalhekk il-prodotti mediċinali li jimmodulaw dawn it-trasportaturi mhumiex mistennija li jaffettwaw il-konċentrazzjonijiet ta’ abacavir fil-plażma.</w:t>
      </w:r>
    </w:p>
    <w:p w14:paraId="51D1D079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79379ED3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 vitro</w:t>
      </w:r>
      <w:r w:rsidRPr="009D3058">
        <w:rPr>
          <w:sz w:val="22"/>
          <w:szCs w:val="22"/>
          <w:lang w:val="mt-MT"/>
        </w:rPr>
        <w:t>, lamivudine ma inibixxiex jew ma induċiex enzimi CYP (bħal CYP3A4, CYP2C9 jew CYP2D6) u ma wera ebda inibizzjoni jew wera inibizzjoni dgħajfa ta’ OATP1B1, OAT1B3, OCT3, BCRP, P-gp, MATE1 jew MATE2-K.  Għalhekk lamivudine mhuwiex mistenni li jaffettwa l-konċentrazzjonijiet fil-plażma tal-prodotti mediċinali li huma sottostrati ta’ dawn l-enzimi jew it-trasportaturi.</w:t>
      </w:r>
    </w:p>
    <w:p w14:paraId="65D501EE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7B7FC46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Lamivudine ma ġiex metabolizzat b’mod sinifikanti minn enzimi CYP.</w:t>
      </w:r>
    </w:p>
    <w:p w14:paraId="2855EA17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030233F9" w14:textId="3E7F5EB9" w:rsidR="00E94EF1" w:rsidRPr="009D3058" w:rsidRDefault="00E94EF1" w:rsidP="00E94EF1">
      <w:pPr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Eliminazzjoni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vault_nd_8772c9ed-f9b3-4079-81e8-3e4c78ae1506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0690931B" w14:textId="77777777" w:rsidR="00E94EF1" w:rsidRPr="009D3058" w:rsidRDefault="00E94EF1" w:rsidP="00E94EF1">
      <w:pPr>
        <w:outlineLvl w:val="0"/>
        <w:rPr>
          <w:sz w:val="22"/>
          <w:szCs w:val="22"/>
          <w:u w:val="single"/>
          <w:lang w:val="mt-MT"/>
        </w:rPr>
      </w:pPr>
    </w:p>
    <w:p w14:paraId="73681666" w14:textId="326B909A" w:rsidR="00E94EF1" w:rsidRPr="009D3058" w:rsidRDefault="00E94EF1" w:rsidP="00E94EF1">
      <w:pPr>
        <w:outlineLvl w:val="0"/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>Dolutegravir għandu half-life terminali ta’ 14-il siegħa. It-tneħħija orali evedenti (CL/F) hija madwar 1 L/hr f’pazjenti infettati b’HIV abbażi ta’ analiżi tal-farmokinetika tal-popolazzjoni.</w:t>
      </w:r>
      <w:r w:rsidR="00B41079" w:rsidRPr="009D3058">
        <w:rPr>
          <w:rFonts w:eastAsia="MS Mincho"/>
          <w:sz w:val="22"/>
          <w:szCs w:val="22"/>
          <w:lang w:val="mt-MT"/>
        </w:rPr>
        <w:fldChar w:fldCharType="begin"/>
      </w:r>
      <w:r w:rsidR="00B41079" w:rsidRPr="009D3058">
        <w:rPr>
          <w:rFonts w:eastAsia="MS Mincho"/>
          <w:sz w:val="22"/>
          <w:szCs w:val="22"/>
          <w:lang w:val="mt-MT"/>
        </w:rPr>
        <w:instrText xml:space="preserve"> DOCVARIABLE vault_nd_6b8eb1ee-7607-4736-99be-7d65394fef81 \* MERGEFORMAT </w:instrText>
      </w:r>
      <w:r w:rsidR="00B41079" w:rsidRPr="009D3058">
        <w:rPr>
          <w:rFonts w:eastAsia="MS Mincho"/>
          <w:sz w:val="22"/>
          <w:szCs w:val="22"/>
          <w:lang w:val="mt-MT"/>
        </w:rPr>
        <w:fldChar w:fldCharType="separate"/>
      </w:r>
      <w:r w:rsidR="00B41079" w:rsidRPr="009D3058">
        <w:rPr>
          <w:rFonts w:eastAsia="MS Mincho"/>
          <w:sz w:val="22"/>
          <w:szCs w:val="22"/>
          <w:lang w:val="mt-MT"/>
        </w:rPr>
        <w:t xml:space="preserve"> </w:t>
      </w:r>
      <w:r w:rsidR="00B41079" w:rsidRPr="009D3058">
        <w:rPr>
          <w:rFonts w:eastAsia="MS Mincho"/>
          <w:sz w:val="22"/>
          <w:szCs w:val="22"/>
          <w:lang w:val="mt-MT"/>
        </w:rPr>
        <w:fldChar w:fldCharType="end"/>
      </w:r>
    </w:p>
    <w:p w14:paraId="7B304299" w14:textId="77777777" w:rsidR="00E94EF1" w:rsidRPr="009D3058" w:rsidRDefault="00E94EF1" w:rsidP="00E94EF1">
      <w:pPr>
        <w:rPr>
          <w:color w:val="31849B"/>
          <w:sz w:val="22"/>
          <w:szCs w:val="22"/>
          <w:lang w:val="mt-MT"/>
        </w:rPr>
      </w:pPr>
    </w:p>
    <w:p w14:paraId="0577ECBC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Il-half-life medja ta’ abacavir hija ta’ madwar siegħa u nofs. Il-half-life terminali medja ġeometrika ta’ carbovirtriphosphate moiety (TP) attiv ġoċ-ċelloli fi stat fiss hija ta’ 20.6 siegħa. </w:t>
      </w:r>
      <w:r w:rsidRPr="009D3058">
        <w:rPr>
          <w:color w:val="000000"/>
          <w:sz w:val="22"/>
          <w:szCs w:val="22"/>
          <w:lang w:val="mt-MT"/>
        </w:rPr>
        <w:t>Wara dożi orali multipli ta’ abacavir 300 mg darbtejn kuljum, m’hemm ebda akkumulazzjoni sinifikanti ta’ abacavir. L-eliminazzjoni ta’ abacavir permezz tal-metaboliżmu epaitku bi tneħħija sussegwenti ta’ metaboliti prinċiplament fl-awrina. Il-metaboliti u abacavir mhux mibdul jammontaw għal madwar 83% tad-doża mogħtija ta’ abacavir fl-awrina. Il-bqija huwa eliminat fl-ippurgar.</w:t>
      </w:r>
    </w:p>
    <w:p w14:paraId="64C1933B" w14:textId="77777777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</w:p>
    <w:p w14:paraId="713A1B58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Il-half-life ta’ eliminazzjoni osservata ta’ lamivudine hija 18 sa 19-il siegħa. Għal pazjenti li jirċievu lamivudine 300 mg darba kuljum, il-half-life intraċellulari terminali ta’ lamivudine-TP kienet 16 sa 19-il siegħa. </w:t>
      </w:r>
      <w:r w:rsidRPr="009D3058">
        <w:rPr>
          <w:color w:val="000000"/>
          <w:sz w:val="22"/>
          <w:szCs w:val="22"/>
          <w:lang w:val="mt-MT"/>
        </w:rPr>
        <w:t xml:space="preserve">It-tneħħija sistemika medja ta’ lamivudine hija madwar 0.32 l/h/kg, fil-biċċa kbira bi tneħħija mill-kliewi (&gt; 70%) permezz tas-sistema ta’ trasport katjonika organika. L-istudji f’pazjenti b’indeboliment renali juru li l-eliminazzjoni ta’ lamivudine hija affettwata minn disfunzjoni renali. Huwa meħtieġ tnaqqis fid-doża għal pazjenti bi tneħħija ta’ kreatinina ta’ &lt; 50 ml/min (ara sezzjoni 4.2). </w:t>
      </w:r>
    </w:p>
    <w:p w14:paraId="5D37E1CC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color w:val="31849B"/>
          <w:sz w:val="22"/>
          <w:szCs w:val="22"/>
          <w:u w:val="single"/>
          <w:lang w:val="mt-MT"/>
        </w:rPr>
      </w:pPr>
    </w:p>
    <w:p w14:paraId="43DE3F6D" w14:textId="3B142BC1" w:rsidR="00E94EF1" w:rsidRPr="009D3058" w:rsidRDefault="00E94EF1" w:rsidP="00E94EF1">
      <w:pPr>
        <w:numPr>
          <w:ilvl w:val="12"/>
          <w:numId w:val="0"/>
        </w:numPr>
        <w:suppressLineNumbers/>
        <w:ind w:right="-2"/>
        <w:outlineLvl w:val="0"/>
        <w:rPr>
          <w:iCs/>
          <w:sz w:val="22"/>
          <w:szCs w:val="22"/>
          <w:u w:val="single"/>
          <w:lang w:val="mt-MT"/>
        </w:rPr>
      </w:pPr>
      <w:r w:rsidRPr="009D3058">
        <w:rPr>
          <w:iCs/>
          <w:sz w:val="22"/>
          <w:szCs w:val="22"/>
          <w:u w:val="single"/>
          <w:lang w:val="mt-MT"/>
        </w:rPr>
        <w:t>Relazzjoni(jiet) farmokokinetika/farmakodinamika</w:t>
      </w:r>
      <w:r w:rsidR="00B41079" w:rsidRPr="009D3058">
        <w:rPr>
          <w:iCs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iCs/>
          <w:sz w:val="22"/>
          <w:szCs w:val="22"/>
          <w:u w:val="single"/>
          <w:lang w:val="mt-MT"/>
        </w:rPr>
        <w:instrText xml:space="preserve"> DOCVARIABLE vault_nd_50496a83-2171-43f8-941d-fbb13ab532d6 \* MERGEFORMAT </w:instrText>
      </w:r>
      <w:r w:rsidR="00B41079" w:rsidRPr="009D3058">
        <w:rPr>
          <w:iCs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iCs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iCs/>
          <w:sz w:val="22"/>
          <w:szCs w:val="22"/>
          <w:u w:val="single"/>
          <w:lang w:val="mt-MT"/>
        </w:rPr>
        <w:fldChar w:fldCharType="end"/>
      </w:r>
    </w:p>
    <w:p w14:paraId="40341D27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outlineLvl w:val="0"/>
        <w:rPr>
          <w:iCs/>
          <w:sz w:val="22"/>
          <w:szCs w:val="22"/>
          <w:u w:val="single"/>
          <w:lang w:val="mt-MT"/>
        </w:rPr>
      </w:pPr>
    </w:p>
    <w:p w14:paraId="2A4F31DE" w14:textId="4EEE2F73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Fi prova randomizzata b’varjazzjoni fid-doża, l-individwi infettati b’HIV-1</w:t>
      </w:r>
      <w:r w:rsidR="000C1282" w:rsidRPr="009D3058">
        <w:rPr>
          <w:iCs/>
          <w:sz w:val="22"/>
          <w:szCs w:val="22"/>
          <w:lang w:val="mt-MT"/>
        </w:rPr>
        <w:t xml:space="preserve"> </w:t>
      </w:r>
      <w:r w:rsidRPr="009D3058">
        <w:rPr>
          <w:iCs/>
          <w:sz w:val="22"/>
          <w:szCs w:val="22"/>
          <w:lang w:val="mt-MT"/>
        </w:rPr>
        <w:t>i</w:t>
      </w:r>
      <w:r w:rsidR="000C1282" w:rsidRPr="009D3058">
        <w:rPr>
          <w:sz w:val="22"/>
          <w:szCs w:val="22"/>
          <w:lang w:val="mt-MT"/>
        </w:rPr>
        <w:t>ttrattati</w:t>
      </w:r>
      <w:r w:rsidRPr="009D3058">
        <w:rPr>
          <w:iCs/>
          <w:sz w:val="22"/>
          <w:szCs w:val="22"/>
          <w:lang w:val="mt-MT"/>
        </w:rPr>
        <w:t xml:space="preserve"> b’monoterapija b’dolutegravir (ING111521) urew attività antivirali rapida u dipendenti fuq id-doża u b’tnaqqis medju fl-HIV-1 RNA ta’ 2.5 log</w:t>
      </w:r>
      <w:r w:rsidRPr="009D3058">
        <w:rPr>
          <w:iCs/>
          <w:sz w:val="22"/>
          <w:szCs w:val="22"/>
          <w:vertAlign w:val="subscript"/>
          <w:lang w:val="mt-MT"/>
        </w:rPr>
        <w:t>10</w:t>
      </w:r>
      <w:r w:rsidRPr="009D3058">
        <w:rPr>
          <w:iCs/>
          <w:sz w:val="22"/>
          <w:szCs w:val="22"/>
          <w:lang w:val="mt-MT"/>
        </w:rPr>
        <w:t xml:space="preserve"> fil-11-il jum għal doża ta’ 50 mg. </w:t>
      </w:r>
      <w:r w:rsidRPr="009D3058">
        <w:rPr>
          <w:iCs/>
          <w:color w:val="000000"/>
          <w:sz w:val="22"/>
          <w:szCs w:val="22"/>
          <w:lang w:val="mt-MT"/>
        </w:rPr>
        <w:t>Ir-rispons antivirali nżamm għal 3 sa 4 ijiem wara l-aħħar doża fil-grupp ta’ 50 mg.</w:t>
      </w:r>
    </w:p>
    <w:p w14:paraId="3B38DD2D" w14:textId="77777777" w:rsidR="00E94EF1" w:rsidRPr="009D3058" w:rsidRDefault="00E94EF1" w:rsidP="00E94EF1">
      <w:pPr>
        <w:widowControl w:val="0"/>
        <w:rPr>
          <w:color w:val="000000"/>
          <w:sz w:val="22"/>
          <w:szCs w:val="22"/>
          <w:lang w:val="mt-MT"/>
        </w:rPr>
      </w:pPr>
    </w:p>
    <w:p w14:paraId="0F89E4C9" w14:textId="6C389B40" w:rsidR="00E94EF1" w:rsidRPr="009D3058" w:rsidRDefault="00E94EF1" w:rsidP="00E94EF1">
      <w:pPr>
        <w:widowControl w:val="0"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u w:val="single"/>
          <w:lang w:val="mt-MT"/>
        </w:rPr>
        <w:t>Farmakokinetika intraċellulari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vault_nd_4353b6a2-09a8-4162-9218-008f4291ed22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381AB9E7" w14:textId="77777777" w:rsidR="00E94EF1" w:rsidRPr="009D3058" w:rsidRDefault="00E94EF1" w:rsidP="00E94EF1">
      <w:pPr>
        <w:widowControl w:val="0"/>
        <w:outlineLvl w:val="0"/>
        <w:rPr>
          <w:sz w:val="22"/>
          <w:szCs w:val="22"/>
          <w:lang w:val="mt-MT"/>
        </w:rPr>
      </w:pPr>
    </w:p>
    <w:p w14:paraId="745AA64F" w14:textId="77EF6351" w:rsidR="00E94EF1" w:rsidRPr="009D3058" w:rsidRDefault="00E94EF1" w:rsidP="00E94EF1">
      <w:pPr>
        <w:widowControl w:val="0"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>Il-half-life intraċellulari ta’ carbovir-TP terminali medja ġeometrika fi stat fiss kienet 20.6 sigħat, meta mqabbel mal-half-life medja ġeometrika ta’ abacavir ta’ 2.6 sigħat. Il-half-life intraċellulari terminali ta’ lamuvidine-TP kienet imtawla għal 16-19-il siegħa,li tappoġġja dożaġġ ta’ kuljum wieħed ta’ ABC u 3TC.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vault_nd_e7afd75d-aa18-4d7e-ae5c-b035bf812a41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4AB2B45" w14:textId="77777777" w:rsidR="00E94EF1" w:rsidRPr="009D3058" w:rsidRDefault="00E94EF1" w:rsidP="00E94EF1">
      <w:pPr>
        <w:widowControl w:val="0"/>
        <w:rPr>
          <w:i/>
          <w:color w:val="000000"/>
          <w:sz w:val="22"/>
          <w:szCs w:val="22"/>
          <w:u w:val="single"/>
          <w:lang w:val="mt-MT"/>
        </w:rPr>
      </w:pPr>
    </w:p>
    <w:p w14:paraId="45A7D899" w14:textId="77777777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Popolazzjonijiet speċjali</w:t>
      </w:r>
    </w:p>
    <w:p w14:paraId="532D39F3" w14:textId="77777777" w:rsidR="00E94EF1" w:rsidRPr="009D3058" w:rsidRDefault="00E94EF1" w:rsidP="00E94EF1">
      <w:pPr>
        <w:widowControl w:val="0"/>
        <w:rPr>
          <w:sz w:val="22"/>
          <w:szCs w:val="22"/>
          <w:u w:val="single"/>
          <w:lang w:val="mt-MT"/>
        </w:rPr>
      </w:pPr>
    </w:p>
    <w:p w14:paraId="09150D5A" w14:textId="77777777" w:rsidR="00E94EF1" w:rsidRPr="009D3058" w:rsidRDefault="00E94EF1" w:rsidP="00E94EF1">
      <w:pPr>
        <w:widowControl w:val="0"/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Indeboliment epatiku</w:t>
      </w:r>
    </w:p>
    <w:p w14:paraId="07ADE2A8" w14:textId="229F3249" w:rsidR="00E94EF1" w:rsidRPr="009D3058" w:rsidRDefault="00E94EF1" w:rsidP="00E94EF1">
      <w:pPr>
        <w:widowControl w:val="0"/>
        <w:rPr>
          <w:i/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lang w:val="mt-MT"/>
        </w:rPr>
        <w:t xml:space="preserve">Inkisbet 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farmakokinetika għal olutegravir, abacavir u lamivudine, b’mod separat. </w:t>
      </w:r>
    </w:p>
    <w:p w14:paraId="34DCF9E9" w14:textId="77777777" w:rsidR="00E94EF1" w:rsidRPr="009D3058" w:rsidRDefault="00E94EF1" w:rsidP="00E94EF1">
      <w:pPr>
        <w:keepLines/>
        <w:rPr>
          <w:sz w:val="22"/>
          <w:szCs w:val="22"/>
          <w:lang w:val="mt-MT"/>
        </w:rPr>
      </w:pPr>
    </w:p>
    <w:p w14:paraId="1C6C1FEF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Dolutegravir huwa metabolizzat u eliminat prinċipalment mill-fwied. Doża waħda ta’ 50 mg ta’ dolutegavir ingħatat lil 8 individwi b’indeboliment epatiku moderat (klassi B ta’ Child-Pugh) u lil 8 kontrolli ta’ adulti b’saħħithom imqabbla. </w:t>
      </w:r>
      <w:r w:rsidRPr="009D3058">
        <w:rPr>
          <w:iCs/>
          <w:color w:val="000000"/>
          <w:sz w:val="22"/>
          <w:szCs w:val="22"/>
          <w:lang w:val="mt-MT"/>
        </w:rPr>
        <w:t>Filwaqt li l-konċentrazzjoni totali ta’ dolutegravir fil-plażma kienet simili, kienet osservata żieda ta’ darba u nofs sa darbtejn f’espożizzjoni mhux marbuta ma’ dolutegravir f’individwi b’indeboliment epatiku moderat meta mqabbel ma’ kontrolli sani. Mhuwa meħtieġ ebda aġġustament fid-doża għal pazjenti b’indeboliment epatiku ħafif sa moderat. L-effett ta’ indeboliment epatiku sever fuq il-farmakokinetika ta’ dolutegravir ma ġiex studjat.</w:t>
      </w:r>
    </w:p>
    <w:p w14:paraId="7B11E7D1" w14:textId="77777777" w:rsidR="00E94EF1" w:rsidRPr="009D3058" w:rsidRDefault="00E94EF1" w:rsidP="00E94EF1">
      <w:pPr>
        <w:keepLines/>
        <w:rPr>
          <w:color w:val="31849B"/>
          <w:sz w:val="22"/>
          <w:szCs w:val="22"/>
          <w:lang w:val="mt-MT"/>
        </w:rPr>
      </w:pPr>
    </w:p>
    <w:p w14:paraId="78F72E84" w14:textId="77777777" w:rsidR="00E94EF1" w:rsidRPr="009D3058" w:rsidRDefault="00E94EF1" w:rsidP="00E94EF1">
      <w:pPr>
        <w:keepLine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Abacavir huwa metabolizzat prinċipalment mill-fwied. Il-farmakokinetika ta’ abacavir ġiet studjata f’pazjenti b’indeboliment epatiku ħafif (punteġġ 5-6 ta’ Child-Pugh) li jingħataw doża waħda ta’ 600 mg. Ir-riżultati urew li kien hemm żieda medja ta’ 1.89 darba [1.32; 2.70] fl-AUC ta’ abacavir, u 1.58 [1.22; 2.04] darba fil-half-life ta’ eliminazzjoni. Mhija possibbli ebda rakkomandazzjoni dwar it-tnaqqis fid-doża b’indeboliment epatiku ħafif minħabba varjabbiltà sostanzjali tal-espożizzjoni għal abacavir. </w:t>
      </w:r>
    </w:p>
    <w:p w14:paraId="3DC065E1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1911402F" w14:textId="5058D663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Id-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miksuba f’pazjenti b’indeboliment epatiku moderat sa sever turi li l-farmokokinetika ta’ lamivudine mhijiex affettwata b’mod sinifikanti minn disfunzjoni epatika.</w:t>
      </w:r>
    </w:p>
    <w:p w14:paraId="45D7FD93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0A27DA94" w14:textId="7B2572D2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Abbażi tad-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miksuba għal abacavir, Triumeq mhuwiex irrakkomandat f’pazjenti b’indeboliment epatiku moderat jew sever.</w:t>
      </w:r>
    </w:p>
    <w:p w14:paraId="35F92201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19A49B8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Indeboliment renali</w:t>
      </w:r>
    </w:p>
    <w:p w14:paraId="070AEB05" w14:textId="66B2E0D7" w:rsidR="00E94EF1" w:rsidRPr="009D3058" w:rsidRDefault="00E94EF1" w:rsidP="00E94EF1">
      <w:pPr>
        <w:rPr>
          <w:i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Inkisbet 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dwar il-farmokokinetika għal dolutegravir, lamivudine u abacavir b’mod separat.</w:t>
      </w:r>
    </w:p>
    <w:p w14:paraId="48E6C3C1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57F0B202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It-tneħħija renali ta’ sustanza attiva mhux mibdula huwa passaġġ minuri ta’ eliminazzjoni għal dolutegravir. </w:t>
      </w:r>
      <w:r w:rsidRPr="009D3058">
        <w:rPr>
          <w:color w:val="000000"/>
          <w:sz w:val="22"/>
          <w:szCs w:val="22"/>
          <w:lang w:val="mt-MT"/>
        </w:rPr>
        <w:t>Twettaq studju tal-farmakokinetika ta’ dolutegravir f’individwi b’indeboliment renali sever (</w:t>
      </w:r>
      <w:r w:rsidRPr="009D3058">
        <w:rPr>
          <w:rFonts w:eastAsia="Times New Roman"/>
          <w:sz w:val="22"/>
          <w:szCs w:val="22"/>
          <w:lang w:val="en-GB"/>
        </w:rPr>
        <w:t>CrCl</w:t>
      </w:r>
      <w:r w:rsidRPr="009D3058">
        <w:rPr>
          <w:color w:val="000000"/>
          <w:sz w:val="22"/>
          <w:szCs w:val="22"/>
          <w:lang w:val="mt-MT"/>
        </w:rPr>
        <w:t xml:space="preserve"> &lt;30 mL/min). Ma ġew osservati ebda differenzi farmakokinetiċi klinikament importanti </w:t>
      </w:r>
      <w:r w:rsidRPr="009D3058">
        <w:rPr>
          <w:color w:val="000000"/>
          <w:sz w:val="22"/>
          <w:szCs w:val="22"/>
          <w:lang w:val="mt-MT"/>
        </w:rPr>
        <w:lastRenderedPageBreak/>
        <w:t>bejn l-individwi b’indeboliment renali sever (</w:t>
      </w:r>
      <w:r w:rsidRPr="00CC7653">
        <w:rPr>
          <w:rFonts w:eastAsia="Times New Roman"/>
          <w:sz w:val="22"/>
          <w:szCs w:val="22"/>
          <w:lang w:val="mt-MT"/>
        </w:rPr>
        <w:t>CrCl</w:t>
      </w:r>
      <w:r w:rsidRPr="009D3058">
        <w:rPr>
          <w:color w:val="000000"/>
          <w:sz w:val="22"/>
          <w:szCs w:val="22"/>
          <w:lang w:val="mt-MT"/>
        </w:rPr>
        <w:t xml:space="preserve"> &lt;30 mL/min) u l-individwi b’saħħithom korrispondenti.</w:t>
      </w:r>
      <w:r w:rsidRPr="009D3058">
        <w:rPr>
          <w:strike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Dolutegravir ma ġiex studjat f’pazjenti fuq dijalisi, għalkemm mhumiex mistennija differenzi fl-espożizzjoni.</w:t>
      </w:r>
    </w:p>
    <w:p w14:paraId="47E9C9F9" w14:textId="77777777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</w:p>
    <w:p w14:paraId="6EF627BA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huwa primarjament metabolizzat mill-fwied b’madwar 2% ta’ abacavir eliminat mhux mibdul fl-awrina. Il-farmokokinetika ta’ abacavir f’pazjenti b’marda renali fl-istadju finali hija simili għal pazjenti b’funzjoni renali normali.</w:t>
      </w:r>
    </w:p>
    <w:p w14:paraId="745EF557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79F704A9" w14:textId="77777777" w:rsidR="00E94EF1" w:rsidRPr="009D3058" w:rsidRDefault="00E94EF1" w:rsidP="00E94EF1">
      <w:pPr>
        <w:rPr>
          <w:strike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Studji b’lamivudine juru li l-konċentrazzjonijiet fil-plażma (AUC) jiżdiedu f’pazjenti b’disfunzjoni renali minħabba tnaqqis fit-tneħħija. </w:t>
      </w:r>
    </w:p>
    <w:p w14:paraId="147AC38E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44ACD150" w14:textId="7768905D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Abbażi tad-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dwar lamivudine, Triumeq </w:t>
      </w:r>
      <w:r w:rsidR="00C42E11" w:rsidRPr="009D3058">
        <w:rPr>
          <w:sz w:val="22"/>
          <w:szCs w:val="22"/>
          <w:lang w:val="mt-MT"/>
        </w:rPr>
        <w:t xml:space="preserve">pilloli li </w:t>
      </w:r>
      <w:r w:rsidR="00B96EFD" w:rsidRPr="009D3058">
        <w:rPr>
          <w:sz w:val="22"/>
          <w:szCs w:val="22"/>
          <w:lang w:val="mt-MT"/>
        </w:rPr>
        <w:t>jinxterdu</w:t>
      </w:r>
      <w:r w:rsidR="00C42E11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mhuwiex irrakkomandat għal pazjenti bi tneħħija ta’ kreatinina ta’ &lt; 50 ml/min</w:t>
      </w:r>
      <w:r w:rsidR="00C42E11" w:rsidRPr="009D3058">
        <w:rPr>
          <w:sz w:val="22"/>
          <w:szCs w:val="22"/>
          <w:lang w:val="mt-MT"/>
        </w:rPr>
        <w:t xml:space="preserve"> </w:t>
      </w:r>
      <w:r w:rsidR="005C5BD3" w:rsidRPr="009D3058">
        <w:rPr>
          <w:sz w:val="22"/>
          <w:szCs w:val="22"/>
          <w:lang w:val="mt-MT"/>
        </w:rPr>
        <w:t>(</w:t>
      </w:r>
      <w:r w:rsidR="00C42E11" w:rsidRPr="009D3058">
        <w:rPr>
          <w:sz w:val="22"/>
          <w:szCs w:val="22"/>
          <w:lang w:val="mt-MT"/>
        </w:rPr>
        <w:t>ara sezzjoni 4.2)</w:t>
      </w:r>
      <w:r w:rsidRPr="009D3058">
        <w:rPr>
          <w:sz w:val="22"/>
          <w:szCs w:val="22"/>
          <w:lang w:val="mt-MT"/>
        </w:rPr>
        <w:t>.</w:t>
      </w:r>
    </w:p>
    <w:p w14:paraId="34E6C2C7" w14:textId="77777777" w:rsidR="00E94EF1" w:rsidRPr="009D3058" w:rsidRDefault="00E94EF1" w:rsidP="00E94EF1">
      <w:pPr>
        <w:tabs>
          <w:tab w:val="left" w:pos="540"/>
        </w:tabs>
        <w:rPr>
          <w:b/>
          <w:i/>
          <w:color w:val="000000"/>
          <w:sz w:val="22"/>
          <w:szCs w:val="22"/>
          <w:lang w:val="mt-MT"/>
        </w:rPr>
      </w:pPr>
    </w:p>
    <w:p w14:paraId="13CB2888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Anzjani</w:t>
      </w:r>
    </w:p>
    <w:p w14:paraId="73DEB3E2" w14:textId="01772E15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L-analiżi tal-farmokokinetika tal-popolazzjoni ta’ dolutegravir permezz ta’ 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minn adulti infettati b’HIV-1 uriet li ma kien ebda effett klinikament rilevanti tal-età fuq l-espożizzjoni ta’ dolutegravir.</w:t>
      </w:r>
    </w:p>
    <w:p w14:paraId="41A7D412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5E7F90D3" w14:textId="542F9D7D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Id-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dwar il-farmokokinetika għal dolutegravir, abacavir u lamivudine f’individwi &gt;65 sena ta’ età hija limitata.</w:t>
      </w:r>
    </w:p>
    <w:p w14:paraId="5EE3EA22" w14:textId="77777777" w:rsidR="00E94EF1" w:rsidRPr="009D3058" w:rsidRDefault="00E94EF1" w:rsidP="00E94EF1">
      <w:pPr>
        <w:tabs>
          <w:tab w:val="left" w:pos="540"/>
        </w:tabs>
        <w:rPr>
          <w:i/>
          <w:color w:val="000000"/>
          <w:sz w:val="22"/>
          <w:szCs w:val="22"/>
          <w:lang w:val="mt-MT"/>
        </w:rPr>
      </w:pPr>
    </w:p>
    <w:p w14:paraId="689A0160" w14:textId="77777777" w:rsidR="00E94EF1" w:rsidRPr="009D3058" w:rsidRDefault="00E94EF1" w:rsidP="00E94EF1">
      <w:pPr>
        <w:tabs>
          <w:tab w:val="left" w:pos="540"/>
        </w:tabs>
        <w:rPr>
          <w:i/>
          <w:sz w:val="22"/>
          <w:szCs w:val="22"/>
          <w:lang w:val="mt-MT"/>
        </w:rPr>
      </w:pPr>
      <w:r w:rsidRPr="009D3058">
        <w:rPr>
          <w:i/>
          <w:sz w:val="22"/>
          <w:szCs w:val="22"/>
          <w:lang w:val="mt-MT"/>
        </w:rPr>
        <w:t>Popolazzjoni pedjatrika</w:t>
      </w:r>
    </w:p>
    <w:p w14:paraId="7733B6B5" w14:textId="4C58912F" w:rsidR="00E94EF1" w:rsidRPr="00CC7653" w:rsidRDefault="00E94EF1" w:rsidP="00E94EF1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</w:rPr>
      </w:pPr>
      <w:r w:rsidRPr="00CC7653">
        <w:rPr>
          <w:rFonts w:eastAsia="Times New Roman"/>
          <w:sz w:val="22"/>
          <w:szCs w:val="20"/>
          <w:lang w:val="mt-MT" w:eastAsia="x-none"/>
        </w:rPr>
        <w:t xml:space="preserve">Il-farmakokinetika ta’ dolutegravir pilloli miksijin b’rita u dawk li </w:t>
      </w:r>
      <w:r w:rsidR="00B96EFD" w:rsidRPr="00CC7653">
        <w:rPr>
          <w:rFonts w:eastAsia="Times New Roman"/>
          <w:sz w:val="22"/>
          <w:szCs w:val="20"/>
          <w:lang w:val="mt-MT" w:eastAsia="x-none"/>
        </w:rPr>
        <w:t>jinxterdu</w:t>
      </w:r>
      <w:r w:rsidRPr="00CC7653">
        <w:rPr>
          <w:rFonts w:eastAsia="Times New Roman"/>
          <w:sz w:val="22"/>
          <w:szCs w:val="20"/>
          <w:lang w:val="mt-MT" w:eastAsia="x-none"/>
        </w:rPr>
        <w:t xml:space="preserve"> f’trabi, f’tfal u f’adolexxenti infettati bl-HIV-1 b’etajiet minn</w:t>
      </w:r>
      <w:r w:rsidRPr="00CC7653">
        <w:rPr>
          <w:rFonts w:eastAsia="MS Mincho"/>
          <w:sz w:val="22"/>
          <w:szCs w:val="20"/>
          <w:lang w:val="mt-MT"/>
        </w:rPr>
        <w:t xml:space="preserve"> ≥ 4 ġimgħat sa &lt; 18-il sena ġiet evalwata f’żewġ studji li huma għaddejjin </w:t>
      </w:r>
      <w:r w:rsidRPr="00CC7653">
        <w:rPr>
          <w:rFonts w:eastAsia="Times New Roman"/>
          <w:sz w:val="22"/>
          <w:szCs w:val="20"/>
          <w:lang w:val="mt-MT" w:eastAsia="x-none"/>
        </w:rPr>
        <w:t>(IMPAACT P1093/ING112578 u ODYSSEY/201296). L-</w:t>
      </w:r>
      <w:r w:rsidRPr="00CC7653">
        <w:rPr>
          <w:rFonts w:eastAsia="Times New Roman"/>
          <w:sz w:val="22"/>
          <w:szCs w:val="20"/>
          <w:lang w:val="mt-MT"/>
        </w:rPr>
        <w:t>AUC</w:t>
      </w:r>
      <w:r w:rsidRPr="00CC7653">
        <w:rPr>
          <w:rFonts w:eastAsia="Times New Roman"/>
          <w:sz w:val="22"/>
          <w:szCs w:val="20"/>
          <w:vertAlign w:val="subscript"/>
          <w:lang w:val="mt-MT"/>
        </w:rPr>
        <w:t>0-24h</w:t>
      </w:r>
      <w:r w:rsidRPr="00CC7653">
        <w:rPr>
          <w:rFonts w:eastAsia="Times New Roman"/>
          <w:sz w:val="22"/>
          <w:szCs w:val="20"/>
          <w:lang w:val="mt-MT"/>
        </w:rPr>
        <w:t xml:space="preserve"> u s-C</w:t>
      </w:r>
      <w:r w:rsidRPr="00CC7653">
        <w:rPr>
          <w:rFonts w:eastAsia="Times New Roman"/>
          <w:sz w:val="22"/>
          <w:szCs w:val="20"/>
          <w:vertAlign w:val="subscript"/>
          <w:lang w:val="mt-MT"/>
        </w:rPr>
        <w:t>24h</w:t>
      </w:r>
      <w:r w:rsidRPr="00CC7653">
        <w:rPr>
          <w:rFonts w:eastAsia="Times New Roman"/>
          <w:sz w:val="22"/>
          <w:szCs w:val="20"/>
          <w:lang w:val="mt-MT"/>
        </w:rPr>
        <w:t xml:space="preserve"> ta’ dolutegravir f’suġġetti pedjatriċi infettati bl-HIV-1 li jiżnu mill-inqas </w:t>
      </w:r>
      <w:r w:rsidR="00127714" w:rsidRPr="00CC7653">
        <w:rPr>
          <w:rFonts w:eastAsia="Times New Roman"/>
          <w:sz w:val="22"/>
          <w:szCs w:val="20"/>
          <w:lang w:val="mt-MT"/>
        </w:rPr>
        <w:t>6</w:t>
      </w:r>
      <w:r w:rsidRPr="00CC7653">
        <w:rPr>
          <w:rFonts w:eastAsia="Times New Roman"/>
          <w:sz w:val="22"/>
          <w:szCs w:val="20"/>
          <w:lang w:val="mt-MT"/>
        </w:rPr>
        <w:t xml:space="preserve"> kg kienu </w:t>
      </w:r>
      <w:r w:rsidR="00DE2D9B" w:rsidRPr="00CC7653">
        <w:rPr>
          <w:rFonts w:eastAsia="Times New Roman"/>
          <w:sz w:val="22"/>
          <w:szCs w:val="20"/>
          <w:lang w:val="mt-MT"/>
        </w:rPr>
        <w:t>komparabbli</w:t>
      </w:r>
      <w:r w:rsidRPr="00CC7653">
        <w:rPr>
          <w:rFonts w:eastAsia="Times New Roman"/>
          <w:sz w:val="22"/>
          <w:szCs w:val="20"/>
          <w:lang w:val="mt-MT"/>
        </w:rPr>
        <w:t xml:space="preserve"> għal dawk fl-adulti wara 50 mg darba kuljum u 50 mg darbtejn kuljum. Is-C</w:t>
      </w:r>
      <w:r w:rsidRPr="00CC7653">
        <w:rPr>
          <w:rFonts w:eastAsia="Times New Roman"/>
          <w:sz w:val="22"/>
          <w:szCs w:val="20"/>
          <w:vertAlign w:val="subscript"/>
          <w:lang w:val="mt-MT"/>
        </w:rPr>
        <w:t>max</w:t>
      </w:r>
      <w:r w:rsidRPr="00CC7653">
        <w:rPr>
          <w:rFonts w:eastAsia="Times New Roman"/>
          <w:sz w:val="22"/>
          <w:szCs w:val="20"/>
          <w:lang w:val="mt-MT"/>
        </w:rPr>
        <w:t xml:space="preserve"> medju kien ogħla fil-pedjatrija iżda iż-żieda mhijiex me</w:t>
      </w:r>
      <w:r w:rsidR="00DE2D9B" w:rsidRPr="00CC7653">
        <w:rPr>
          <w:rFonts w:eastAsia="Times New Roman"/>
          <w:sz w:val="22"/>
          <w:szCs w:val="20"/>
          <w:lang w:val="mt-MT"/>
        </w:rPr>
        <w:t>q</w:t>
      </w:r>
      <w:r w:rsidRPr="00CC7653">
        <w:rPr>
          <w:rFonts w:eastAsia="Times New Roman"/>
          <w:sz w:val="22"/>
          <w:szCs w:val="20"/>
          <w:lang w:val="mt-MT"/>
        </w:rPr>
        <w:t xml:space="preserve">jusa bħala klinikament sinifikanti peress li l-profili ta’ sigurtà kienu simili bejn is-suġġetti pedjatriċi u dawk adulti. </w:t>
      </w:r>
    </w:p>
    <w:p w14:paraId="15F5411B" w14:textId="77777777" w:rsidR="00E94EF1" w:rsidRPr="00CC7653" w:rsidRDefault="00E94EF1" w:rsidP="00E94EF1">
      <w:pPr>
        <w:tabs>
          <w:tab w:val="left" w:pos="540"/>
          <w:tab w:val="left" w:pos="567"/>
        </w:tabs>
        <w:spacing w:line="260" w:lineRule="exact"/>
        <w:rPr>
          <w:rFonts w:eastAsia="Times New Roman"/>
          <w:sz w:val="22"/>
          <w:szCs w:val="22"/>
          <w:lang w:val="mt-MT"/>
        </w:rPr>
      </w:pPr>
    </w:p>
    <w:p w14:paraId="64EBA1D9" w14:textId="7CC69535" w:rsidR="00127714" w:rsidRDefault="00127714" w:rsidP="00127714">
      <w:pPr>
        <w:tabs>
          <w:tab w:val="left" w:pos="540"/>
          <w:tab w:val="left" w:pos="567"/>
        </w:tabs>
        <w:spacing w:line="260" w:lineRule="exact"/>
        <w:rPr>
          <w:rFonts w:eastAsia="Times New Roman"/>
          <w:sz w:val="22"/>
          <w:szCs w:val="22"/>
          <w:lang w:val="mt-MT"/>
        </w:rPr>
      </w:pPr>
      <w:r w:rsidRPr="00910DE9">
        <w:rPr>
          <w:rFonts w:eastAsia="Times New Roman"/>
          <w:sz w:val="22"/>
          <w:szCs w:val="22"/>
          <w:lang w:val="mt-MT"/>
        </w:rPr>
        <w:t xml:space="preserve">Il-farmakokinetika tal-pilloli Triumeq miksija b’rita u </w:t>
      </w:r>
      <w:r>
        <w:rPr>
          <w:rFonts w:eastAsia="Times New Roman"/>
          <w:sz w:val="22"/>
          <w:szCs w:val="22"/>
          <w:lang w:val="mt-MT"/>
        </w:rPr>
        <w:t xml:space="preserve">dawk </w:t>
      </w:r>
      <w:r w:rsidRPr="00910DE9">
        <w:rPr>
          <w:rFonts w:eastAsia="Times New Roman"/>
          <w:sz w:val="22"/>
          <w:szCs w:val="22"/>
          <w:lang w:val="mt-MT"/>
        </w:rPr>
        <w:t>li jin</w:t>
      </w:r>
      <w:r>
        <w:rPr>
          <w:rFonts w:eastAsia="Times New Roman"/>
          <w:sz w:val="22"/>
          <w:szCs w:val="22"/>
          <w:lang w:val="mt-MT"/>
        </w:rPr>
        <w:t>xterdu</w:t>
      </w:r>
      <w:r w:rsidRPr="00910DE9">
        <w:rPr>
          <w:rFonts w:eastAsia="Times New Roman"/>
          <w:sz w:val="22"/>
          <w:szCs w:val="22"/>
          <w:lang w:val="mt-MT"/>
        </w:rPr>
        <w:t xml:space="preserve"> fi tfal infettati bl-HIV-1, </w:t>
      </w:r>
      <w:r w:rsidR="002F60D3">
        <w:rPr>
          <w:rFonts w:eastAsia="Times New Roman"/>
          <w:sz w:val="22"/>
          <w:lang w:val="mt-MT"/>
        </w:rPr>
        <w:t>li qatt ma ġew ittrattati qabel</w:t>
      </w:r>
      <w:r w:rsidRPr="00910DE9">
        <w:rPr>
          <w:rFonts w:eastAsia="Times New Roman"/>
          <w:snapToGrid w:val="0"/>
          <w:color w:val="000000"/>
          <w:sz w:val="22"/>
          <w:szCs w:val="22"/>
          <w:lang w:val="mt-MT"/>
        </w:rPr>
        <w:t xml:space="preserve"> jew b'esperjenza fit-trattament</w:t>
      </w:r>
      <w:r w:rsidRPr="00910DE9">
        <w:rPr>
          <w:rFonts w:eastAsia="Times New Roman"/>
          <w:sz w:val="22"/>
          <w:szCs w:val="22"/>
          <w:lang w:val="mt-MT"/>
        </w:rPr>
        <w:t>, tfal ta’ &lt;12-il sena ġew evalwati fi studju (IMPAACT 2019). AUC</w:t>
      </w:r>
      <w:r w:rsidRPr="00143F46">
        <w:rPr>
          <w:rFonts w:eastAsia="Times New Roman"/>
          <w:sz w:val="22"/>
          <w:szCs w:val="22"/>
          <w:vertAlign w:val="subscript"/>
          <w:lang w:val="mt-MT"/>
        </w:rPr>
        <w:t>0-24h</w:t>
      </w:r>
      <w:r w:rsidRPr="00910DE9">
        <w:rPr>
          <w:rFonts w:eastAsia="Times New Roman"/>
          <w:sz w:val="22"/>
          <w:szCs w:val="22"/>
          <w:lang w:val="mt-MT"/>
        </w:rPr>
        <w:t>, C</w:t>
      </w:r>
      <w:r w:rsidRPr="00143F46">
        <w:rPr>
          <w:rFonts w:eastAsia="Times New Roman"/>
          <w:sz w:val="22"/>
          <w:szCs w:val="22"/>
          <w:vertAlign w:val="subscript"/>
          <w:lang w:val="mt-MT"/>
        </w:rPr>
        <w:t>24h</w:t>
      </w:r>
      <w:r w:rsidRPr="00910DE9">
        <w:rPr>
          <w:rFonts w:eastAsia="Times New Roman"/>
          <w:sz w:val="22"/>
          <w:szCs w:val="22"/>
          <w:lang w:val="mt-MT"/>
        </w:rPr>
        <w:t xml:space="preserve"> u C</w:t>
      </w:r>
      <w:r w:rsidRPr="00143F46">
        <w:rPr>
          <w:rFonts w:eastAsia="Times New Roman"/>
          <w:sz w:val="22"/>
          <w:szCs w:val="22"/>
          <w:vertAlign w:val="subscript"/>
          <w:lang w:val="mt-MT"/>
        </w:rPr>
        <w:t>max</w:t>
      </w:r>
      <w:r w:rsidRPr="00910DE9">
        <w:rPr>
          <w:rFonts w:eastAsia="Times New Roman"/>
          <w:sz w:val="22"/>
          <w:szCs w:val="22"/>
          <w:lang w:val="mt-MT"/>
        </w:rPr>
        <w:t xml:space="preserve"> medji ta' dolutegravir, abacavir u lamivudine fid-dożi rrakkomandati għal pilloli miksija b'rita u li jinxterdu ta' Triumeq f'suġġetti pedjatriċi infettati bl-HIV-1 li jiżnu mill-inqas 6 kg sa inqas minn 40 kg kienu fil-meded ta' espożizzjoni osservati fil-firxa rakkomandata</w:t>
      </w:r>
      <w:r>
        <w:rPr>
          <w:rFonts w:eastAsia="Times New Roman"/>
          <w:sz w:val="22"/>
          <w:szCs w:val="22"/>
          <w:lang w:val="mt-MT"/>
        </w:rPr>
        <w:t xml:space="preserve"> ta’ </w:t>
      </w:r>
      <w:r w:rsidRPr="00910DE9">
        <w:rPr>
          <w:rFonts w:eastAsia="Times New Roman"/>
          <w:sz w:val="22"/>
          <w:szCs w:val="22"/>
          <w:lang w:val="mt-MT"/>
        </w:rPr>
        <w:t>dożi ta'</w:t>
      </w:r>
      <w:r>
        <w:rPr>
          <w:rFonts w:eastAsia="Times New Roman"/>
          <w:sz w:val="22"/>
          <w:szCs w:val="22"/>
          <w:lang w:val="mt-MT"/>
        </w:rPr>
        <w:t xml:space="preserve"> </w:t>
      </w:r>
      <w:r w:rsidRPr="00910DE9">
        <w:rPr>
          <w:rFonts w:eastAsia="Times New Roman"/>
          <w:sz w:val="22"/>
          <w:szCs w:val="22"/>
          <w:lang w:val="mt-MT"/>
        </w:rPr>
        <w:t>prodotti individwali fl-adulti u pedjatri</w:t>
      </w:r>
      <w:r>
        <w:rPr>
          <w:rFonts w:eastAsia="Times New Roman"/>
          <w:sz w:val="22"/>
          <w:szCs w:val="22"/>
          <w:lang w:val="mt-MT"/>
        </w:rPr>
        <w:t>ċi</w:t>
      </w:r>
      <w:r w:rsidRPr="00910DE9">
        <w:rPr>
          <w:rFonts w:eastAsia="Times New Roman"/>
          <w:sz w:val="22"/>
          <w:szCs w:val="22"/>
          <w:lang w:val="mt-MT"/>
        </w:rPr>
        <w:t>.</w:t>
      </w:r>
    </w:p>
    <w:p w14:paraId="4403683E" w14:textId="77777777" w:rsidR="00127714" w:rsidRPr="00CC7653" w:rsidRDefault="00127714" w:rsidP="00E94EF1">
      <w:pPr>
        <w:tabs>
          <w:tab w:val="left" w:pos="540"/>
          <w:tab w:val="left" w:pos="567"/>
        </w:tabs>
        <w:spacing w:line="260" w:lineRule="exact"/>
        <w:rPr>
          <w:rFonts w:eastAsia="Times New Roman"/>
          <w:sz w:val="22"/>
          <w:szCs w:val="22"/>
          <w:lang w:val="mt-MT"/>
        </w:rPr>
      </w:pPr>
    </w:p>
    <w:p w14:paraId="7CCF6C51" w14:textId="695709FD" w:rsidR="00E94EF1" w:rsidRPr="009D3058" w:rsidRDefault="00E94EF1" w:rsidP="00E94EF1">
      <w:pPr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en-GB"/>
        </w:rPr>
      </w:pPr>
      <w:r w:rsidRPr="00CC7653">
        <w:rPr>
          <w:rFonts w:eastAsia="Times New Roman"/>
          <w:sz w:val="22"/>
          <w:szCs w:val="22"/>
          <w:lang w:val="mt-MT"/>
        </w:rPr>
        <w:t xml:space="preserve">Tagħrif farmakokinetiku huwa disponibbli għal abacavir u lamivudine fit-tfal u fl-adolexxenti li rċevew skedi rrakkomandati ta’ dożi bil-formulazzjonijiet tas-soluzzjoni orali u tal-pillola. </w:t>
      </w:r>
      <w:r w:rsidRPr="009D3058">
        <w:rPr>
          <w:rFonts w:eastAsia="Times New Roman"/>
          <w:sz w:val="22"/>
          <w:szCs w:val="22"/>
          <w:lang w:val="en-GB"/>
        </w:rPr>
        <w:t>Il-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parametri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farmakokinetiċi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huma </w:t>
      </w:r>
      <w:proofErr w:type="spellStart"/>
      <w:r w:rsidR="00B14BE4" w:rsidRPr="009D3058">
        <w:rPr>
          <w:rFonts w:eastAsia="Times New Roman"/>
          <w:sz w:val="22"/>
          <w:szCs w:val="22"/>
          <w:lang w:val="en-GB"/>
        </w:rPr>
        <w:t>komparabbli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dawk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irrapportati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fl-adulti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>. Fit-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tfal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u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fl-adolexxenti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li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jiżnu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r w:rsidR="00127714">
        <w:rPr>
          <w:rFonts w:eastAsia="Times New Roman"/>
          <w:sz w:val="22"/>
          <w:szCs w:val="22"/>
          <w:lang w:val="en-GB"/>
        </w:rPr>
        <w:t>6</w:t>
      </w:r>
      <w:r w:rsidRPr="009D3058">
        <w:rPr>
          <w:rFonts w:eastAsia="Times New Roman"/>
          <w:sz w:val="22"/>
          <w:szCs w:val="22"/>
          <w:lang w:val="en-GB"/>
        </w:rPr>
        <w:t xml:space="preserve"> kg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sa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inqas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2"/>
          <w:lang w:val="en-GB"/>
        </w:rPr>
        <w:t>minn</w:t>
      </w:r>
      <w:proofErr w:type="spellEnd"/>
      <w:r w:rsidRPr="009D3058">
        <w:rPr>
          <w:rFonts w:eastAsia="Times New Roman"/>
          <w:sz w:val="22"/>
          <w:szCs w:val="22"/>
          <w:lang w:val="en-GB"/>
        </w:rPr>
        <w:t xml:space="preserve"> </w:t>
      </w:r>
      <w:r w:rsidRPr="009D3058">
        <w:rPr>
          <w:rFonts w:eastAsia="Times New Roman"/>
          <w:sz w:val="22"/>
          <w:szCs w:val="20"/>
          <w:lang w:val="en-GB"/>
        </w:rPr>
        <w:t xml:space="preserve">25 kg,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f’dożi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rrakkomandati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>, l-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espożizzjonijiet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antiċipati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(AUC</w:t>
      </w:r>
      <w:r w:rsidRPr="009D3058">
        <w:rPr>
          <w:rFonts w:eastAsia="Times New Roman"/>
          <w:sz w:val="22"/>
          <w:szCs w:val="20"/>
          <w:vertAlign w:val="subscript"/>
          <w:lang w:val="en-GB"/>
        </w:rPr>
        <w:t>0-24h</w:t>
      </w:r>
      <w:r w:rsidRPr="009D3058">
        <w:rPr>
          <w:rFonts w:eastAsia="Times New Roman"/>
          <w:sz w:val="22"/>
          <w:szCs w:val="20"/>
          <w:lang w:val="en-GB"/>
        </w:rPr>
        <w:t xml:space="preserve">)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għal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abacavir u lamivudine </w:t>
      </w:r>
      <w:bookmarkStart w:id="41" w:name="_Hlk123900268"/>
      <w:proofErr w:type="spellStart"/>
      <w:r w:rsidRPr="009D3058">
        <w:rPr>
          <w:rFonts w:eastAsia="Times New Roman"/>
          <w:sz w:val="22"/>
          <w:szCs w:val="20"/>
          <w:lang w:val="en-GB"/>
        </w:rPr>
        <w:t>bil-pilloli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li </w:t>
      </w:r>
      <w:proofErr w:type="spellStart"/>
      <w:r w:rsidR="00B96EFD" w:rsidRPr="009D3058">
        <w:rPr>
          <w:rFonts w:eastAsia="Times New Roman"/>
          <w:sz w:val="22"/>
          <w:szCs w:val="20"/>
          <w:lang w:val="en-GB"/>
        </w:rPr>
        <w:t>jinxterdu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Triumeq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bookmarkEnd w:id="41"/>
      <w:r w:rsidRPr="009D3058">
        <w:rPr>
          <w:rFonts w:eastAsia="Times New Roman"/>
          <w:sz w:val="22"/>
          <w:szCs w:val="20"/>
          <w:lang w:val="en-GB"/>
        </w:rPr>
        <w:t>huma fil-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limiti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antiċipati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espożizzjoni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tal-komponenti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individwali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abbażi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simulazzjoni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u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mmudellar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popolazzjoni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9D3058">
        <w:rPr>
          <w:rFonts w:eastAsia="Times New Roman"/>
          <w:sz w:val="22"/>
          <w:szCs w:val="20"/>
          <w:lang w:val="en-GB"/>
        </w:rPr>
        <w:t>farmakokinetika</w:t>
      </w:r>
      <w:proofErr w:type="spellEnd"/>
      <w:r w:rsidRPr="009D3058">
        <w:rPr>
          <w:rFonts w:eastAsia="Times New Roman"/>
          <w:sz w:val="22"/>
          <w:szCs w:val="20"/>
          <w:lang w:val="en-GB"/>
        </w:rPr>
        <w:t xml:space="preserve">. </w:t>
      </w:r>
    </w:p>
    <w:p w14:paraId="3C7B5284" w14:textId="77777777" w:rsidR="00E94EF1" w:rsidRPr="009D3058" w:rsidRDefault="00E94EF1" w:rsidP="00E94EF1">
      <w:pPr>
        <w:tabs>
          <w:tab w:val="left" w:pos="540"/>
        </w:tabs>
        <w:rPr>
          <w:color w:val="000000"/>
          <w:sz w:val="22"/>
          <w:szCs w:val="22"/>
          <w:lang w:val="mt-MT"/>
        </w:rPr>
      </w:pPr>
    </w:p>
    <w:p w14:paraId="62196BCA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Polimorfiżmi fl-enżimi li jimmetabolizzaw il-mediċina</w:t>
      </w:r>
    </w:p>
    <w:p w14:paraId="04491C6C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M’hemm ebda evidenza li l-polimorfiżmi komuni fl-enżimi li jimmetabolizzaw il-mediċina jibdlu l-farmakokinetika ta’ dolutegravir</w:t>
      </w:r>
      <w:r w:rsidRPr="009D3058">
        <w:rPr>
          <w:rFonts w:eastAsia="MS Mincho"/>
          <w:sz w:val="22"/>
          <w:szCs w:val="22"/>
          <w:lang w:val="mt-MT" w:eastAsia="en-GB"/>
        </w:rPr>
        <w:t xml:space="preserve"> </w:t>
      </w:r>
      <w:r w:rsidRPr="009D3058">
        <w:rPr>
          <w:iCs/>
          <w:sz w:val="22"/>
          <w:szCs w:val="22"/>
          <w:lang w:val="mt-MT"/>
        </w:rPr>
        <w:t xml:space="preserve">għal estent klinikament sinifikanti. F’meta-analiżi permezz tal-kampjuni tal-farmakoġenomika miġbura fi studji kliniċi f’individwi b’saħħithom, individwi b’ġenotipi UGT1A1 (n=7) li jikkonferixxu metaboliżmu ħażin ta’ dolutegravir kellhom tneħħija ta’ 32% aktar baxxa ta’ dolutegravir u 46% AUC ogħla meta mqabbel ma’ individwi b’ġenotipi assoċjati b’metaboliżmu normali permezz ta’ UGT1A1 (n=41). </w:t>
      </w:r>
    </w:p>
    <w:p w14:paraId="03D40E44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7933EE90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Ġeneru sesswali</w:t>
      </w:r>
    </w:p>
    <w:p w14:paraId="5853FC6D" w14:textId="41B9B7A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lastRenderedPageBreak/>
        <w:t xml:space="preserve">L-analiżijiet tal-PK tal-popolazzjoni li jużaw 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faramokinetika miġbura minn provi fuq l-adulti ta’ Fażi IIb u Fażi III ma żvelaw ebda effett klinikament rilevanti tal-ġeneru sesswali fuq l-espożizzjoni ta’ dolutegravir. M’hemm ebda evidenza li jkun meħtieġ aġġustament fid-doża ta’ dolutegravir, abacavir jew lamivudine abbażi tal-effetti tal-ġeneru sesswali fuq il-parametri PK.</w:t>
      </w:r>
    </w:p>
    <w:p w14:paraId="2907D404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</w:p>
    <w:p w14:paraId="2C5D5EF1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Razza</w:t>
      </w:r>
    </w:p>
    <w:p w14:paraId="151013F4" w14:textId="0CC74E8C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L-analiżijiet tal-PK tal-popolazzjoni li jużaw </w:t>
      </w:r>
      <w:r w:rsidR="00616F4C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faramokinetika miġbura minn provi fuq l-adulti ta’ Fażi IIb u Fażi III ma żvelaw ebda effett klinikament rilevanti tar-razza fuq l-espożizzjoni ta’ dolutegravir. Il-farmakokinetika ta’ dolutegravir wara għoti orali ta’ doża waħda lil individwi Ġappuniżi tidher simili għal parametri osservati fl-individwi tal-Punent (Stati Uniti). M’hemm ebda evidenza li jkun meħtieġ aġġustament fid-doża ta’ dolutegravir, abacavir jew lamivudine abbażi tal-effetti tar-razza fuq il-parametri PK.</w:t>
      </w:r>
    </w:p>
    <w:p w14:paraId="24DA274C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sz w:val="22"/>
          <w:szCs w:val="22"/>
          <w:u w:val="single"/>
          <w:lang w:val="mt-MT"/>
        </w:rPr>
      </w:pPr>
    </w:p>
    <w:p w14:paraId="6022562A" w14:textId="77777777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/>
          <w:iCs/>
          <w:sz w:val="22"/>
          <w:szCs w:val="22"/>
          <w:lang w:val="mt-MT"/>
        </w:rPr>
      </w:pPr>
      <w:r w:rsidRPr="009D3058">
        <w:rPr>
          <w:i/>
          <w:iCs/>
          <w:sz w:val="22"/>
          <w:szCs w:val="22"/>
          <w:lang w:val="mt-MT"/>
        </w:rPr>
        <w:t>Ko-infezzjoni b’Epatite B jew C</w:t>
      </w:r>
    </w:p>
    <w:p w14:paraId="20507502" w14:textId="551D1245" w:rsidR="00E94EF1" w:rsidRPr="009D3058" w:rsidRDefault="00E94EF1" w:rsidP="00E94EF1">
      <w:pPr>
        <w:numPr>
          <w:ilvl w:val="12"/>
          <w:numId w:val="0"/>
        </w:numPr>
        <w:suppressLineNumbers/>
        <w:ind w:right="-2"/>
        <w:rPr>
          <w:iCs/>
          <w:color w:val="000000"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Analiżi tal-farmakokinetika tal-popolazzjoni indikat li l-ko-infezzjoni tal-virus tal-epatite C ma kellha ebda effett rilevanti fuq l-espożizzjoni għal dolutegravir. Hemm </w:t>
      </w:r>
      <w:r w:rsidR="006076A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iCs/>
          <w:sz w:val="22"/>
          <w:szCs w:val="22"/>
          <w:lang w:val="mt-MT"/>
        </w:rPr>
        <w:t xml:space="preserve"> farmakokinetika limitata dwar is-suġġetti b’ infezzjoni tal-epatite B (ara sezzjoni 4.4).</w:t>
      </w:r>
    </w:p>
    <w:p w14:paraId="49A588D8" w14:textId="77777777" w:rsidR="00E94EF1" w:rsidRPr="009D3058" w:rsidRDefault="00E94EF1" w:rsidP="00E94EF1">
      <w:pPr>
        <w:tabs>
          <w:tab w:val="left" w:pos="540"/>
        </w:tabs>
        <w:rPr>
          <w:color w:val="000000"/>
          <w:sz w:val="22"/>
          <w:szCs w:val="22"/>
          <w:lang w:val="mt-MT"/>
        </w:rPr>
      </w:pPr>
    </w:p>
    <w:p w14:paraId="6E7FAC5E" w14:textId="7C92C72F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5.3</w:t>
      </w:r>
      <w:r w:rsidRPr="009D3058">
        <w:rPr>
          <w:b/>
          <w:color w:val="000000"/>
          <w:sz w:val="22"/>
          <w:szCs w:val="22"/>
          <w:lang w:val="mt-MT"/>
        </w:rPr>
        <w:tab/>
        <w:t>Tagħrif ta’ qabel l-użu kliniku dwar is-sigurtà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vault_nd_0f86710d-2cf8-473a-90ac-ae5e89bd4670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3304938D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</w:p>
    <w:p w14:paraId="519D565F" w14:textId="5752D0DC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M’hemm ebda </w:t>
      </w:r>
      <w:r w:rsidR="006076A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disponibbli dwar l-effetti tal-kombinazzjoni ta’ dolutegravir, abacavir u lamivudine fl-annimali, ħlief test tal-mikronukleu tal-firien </w:t>
      </w:r>
      <w:r w:rsidRPr="009D3058">
        <w:rPr>
          <w:i/>
          <w:sz w:val="22"/>
          <w:szCs w:val="22"/>
          <w:lang w:val="mt-MT"/>
        </w:rPr>
        <w:t xml:space="preserve">in vivo </w:t>
      </w:r>
      <w:r w:rsidRPr="009D3058">
        <w:rPr>
          <w:sz w:val="22"/>
          <w:szCs w:val="22"/>
          <w:lang w:val="mt-MT"/>
        </w:rPr>
        <w:t xml:space="preserve">li ttestja l-effetti tal-kombinazzjoni ta’ abacavir u lamivudine.  </w:t>
      </w:r>
    </w:p>
    <w:p w14:paraId="1C0765A9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62D3D47E" w14:textId="101BD232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Mutaġeniċità u karċinoġeniċità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u w:val="single"/>
          <w:lang w:val="mt-MT"/>
        </w:rPr>
        <w:instrText xml:space="preserve"> DOCVARIABLE vault_nd_06db5df3-ab21-432a-930b-53efa1b24856 \* MERGEFORMAT </w:instrTex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u w:val="single"/>
          <w:lang w:val="mt-MT"/>
        </w:rPr>
        <w:fldChar w:fldCharType="end"/>
      </w:r>
    </w:p>
    <w:p w14:paraId="738BC647" w14:textId="77777777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u w:val="single"/>
          <w:lang w:val="mt-MT"/>
        </w:rPr>
      </w:pPr>
    </w:p>
    <w:p w14:paraId="54429032" w14:textId="3CB22B98" w:rsidR="00E94EF1" w:rsidRPr="009D3058" w:rsidRDefault="00E94EF1" w:rsidP="00E94EF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rFonts w:eastAsia="MS Mincho"/>
          <w:sz w:val="22"/>
          <w:szCs w:val="22"/>
          <w:lang w:val="mt-MT"/>
        </w:rPr>
        <w:t xml:space="preserve">Dolutegravir ma kienx mutaġeniku jew klastoġeniku permezz ta’ testijiet </w:t>
      </w:r>
      <w:r w:rsidRPr="009D3058">
        <w:rPr>
          <w:rFonts w:eastAsia="MS Mincho"/>
          <w:i/>
          <w:sz w:val="22"/>
          <w:szCs w:val="22"/>
          <w:lang w:val="mt-MT"/>
        </w:rPr>
        <w:t xml:space="preserve">in vitro </w:t>
      </w:r>
      <w:r w:rsidRPr="009D3058">
        <w:rPr>
          <w:rFonts w:eastAsia="MS Mincho"/>
          <w:sz w:val="22"/>
          <w:szCs w:val="22"/>
          <w:lang w:val="mt-MT"/>
        </w:rPr>
        <w:t xml:space="preserve">fil-batterja u ċ-ċelloli tal-mammiferi kulturati, u f’analiżi tal-mikronukleu tar-rodituri </w:t>
      </w:r>
      <w:r w:rsidRPr="009D3058">
        <w:rPr>
          <w:rFonts w:eastAsia="MS Mincho"/>
          <w:i/>
          <w:sz w:val="22"/>
          <w:szCs w:val="22"/>
          <w:lang w:val="mt-MT"/>
        </w:rPr>
        <w:t>in vivo</w:t>
      </w:r>
      <w:r w:rsidRPr="009D3058">
        <w:rPr>
          <w:rFonts w:eastAsia="MS Mincho"/>
          <w:sz w:val="22"/>
          <w:szCs w:val="22"/>
          <w:lang w:val="mt-MT"/>
        </w:rPr>
        <w:t>.</w:t>
      </w:r>
      <w:r w:rsidR="00B41079" w:rsidRPr="009D3058">
        <w:rPr>
          <w:rFonts w:eastAsia="MS Mincho"/>
          <w:sz w:val="22"/>
          <w:szCs w:val="22"/>
          <w:lang w:val="mt-MT"/>
        </w:rPr>
        <w:fldChar w:fldCharType="begin"/>
      </w:r>
      <w:r w:rsidR="00B41079" w:rsidRPr="009D3058">
        <w:rPr>
          <w:rFonts w:eastAsia="MS Mincho"/>
          <w:sz w:val="22"/>
          <w:szCs w:val="22"/>
          <w:lang w:val="mt-MT"/>
        </w:rPr>
        <w:instrText xml:space="preserve"> DOCVARIABLE vault_nd_1f9b5c29-9fab-49a1-9c4f-1b36b320b877 \* MERGEFORMAT </w:instrText>
      </w:r>
      <w:r w:rsidR="00B41079" w:rsidRPr="009D3058">
        <w:rPr>
          <w:rFonts w:eastAsia="MS Mincho"/>
          <w:sz w:val="22"/>
          <w:szCs w:val="22"/>
          <w:lang w:val="mt-MT"/>
        </w:rPr>
        <w:fldChar w:fldCharType="separate"/>
      </w:r>
      <w:r w:rsidR="00B41079" w:rsidRPr="009D3058">
        <w:rPr>
          <w:rFonts w:eastAsia="MS Mincho"/>
          <w:sz w:val="22"/>
          <w:szCs w:val="22"/>
          <w:lang w:val="mt-MT"/>
        </w:rPr>
        <w:t xml:space="preserve"> </w:t>
      </w:r>
      <w:r w:rsidR="00B41079" w:rsidRPr="009D3058">
        <w:rPr>
          <w:rFonts w:eastAsia="MS Mincho"/>
          <w:sz w:val="22"/>
          <w:szCs w:val="22"/>
          <w:lang w:val="mt-MT"/>
        </w:rPr>
        <w:fldChar w:fldCharType="end"/>
      </w:r>
    </w:p>
    <w:p w14:paraId="18A2B87D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58C6396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La abacavir u lanqas lamivudine ma kienu mutaġeniċi fit-testijiet tal-batterja, iżda kienu konsistenti ma’ analogi ta’ nukleosidi oħra, jinibixxu r-replikazzjoni tad-DNA ċellulari f’testijiet tal-mamiferi </w:t>
      </w:r>
      <w:r w:rsidRPr="009D3058">
        <w:rPr>
          <w:i/>
          <w:sz w:val="22"/>
          <w:szCs w:val="22"/>
          <w:lang w:val="mt-MT"/>
        </w:rPr>
        <w:t xml:space="preserve">in vitro </w:t>
      </w:r>
      <w:r w:rsidRPr="009D3058">
        <w:rPr>
          <w:sz w:val="22"/>
          <w:szCs w:val="22"/>
          <w:lang w:val="mt-MT"/>
        </w:rPr>
        <w:t xml:space="preserve">bħal analiżi tal-limfoma fil-ġrieden. </w:t>
      </w:r>
      <w:r w:rsidRPr="009D3058">
        <w:rPr>
          <w:color w:val="000000"/>
          <w:sz w:val="22"/>
          <w:szCs w:val="22"/>
          <w:lang w:val="mt-MT"/>
        </w:rPr>
        <w:t xml:space="preserve">Ir-riżultati ta’ test tal-mikronukleu tal-firien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b’abacavir u lamivudine f’daqqa kienu negattivi. </w:t>
      </w:r>
    </w:p>
    <w:p w14:paraId="65D5329A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F03383B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Lamivudine ma wera ebda attività ġenotossika fl-istudji </w:t>
      </w:r>
      <w:r w:rsidRPr="009D3058">
        <w:rPr>
          <w:i/>
          <w:color w:val="000000"/>
          <w:sz w:val="22"/>
          <w:szCs w:val="22"/>
          <w:lang w:val="mt-MT"/>
        </w:rPr>
        <w:t>in vivo</w:t>
      </w:r>
      <w:r w:rsidRPr="009D3058">
        <w:rPr>
          <w:color w:val="000000"/>
          <w:sz w:val="22"/>
          <w:szCs w:val="22"/>
          <w:lang w:val="mt-MT"/>
        </w:rPr>
        <w:t xml:space="preserve">. Abacavir għandu potenzjali dgħajjef li jikkawża ħsara fil-kromożomi kemm </w:t>
      </w:r>
      <w:r w:rsidRPr="009D3058">
        <w:rPr>
          <w:i/>
          <w:color w:val="000000"/>
          <w:sz w:val="22"/>
          <w:szCs w:val="22"/>
          <w:lang w:val="mt-MT"/>
        </w:rPr>
        <w:t xml:space="preserve">in vitro </w:t>
      </w:r>
      <w:r w:rsidRPr="009D3058">
        <w:rPr>
          <w:color w:val="000000"/>
          <w:sz w:val="22"/>
          <w:szCs w:val="22"/>
          <w:lang w:val="mt-MT"/>
        </w:rPr>
        <w:t xml:space="preserve">kif ukoll </w:t>
      </w:r>
      <w:r w:rsidRPr="009D3058">
        <w:rPr>
          <w:i/>
          <w:color w:val="000000"/>
          <w:sz w:val="22"/>
          <w:szCs w:val="22"/>
          <w:lang w:val="mt-MT"/>
        </w:rPr>
        <w:t xml:space="preserve">in vivo </w:t>
      </w:r>
      <w:r w:rsidRPr="009D3058">
        <w:rPr>
          <w:color w:val="000000"/>
          <w:sz w:val="22"/>
          <w:szCs w:val="22"/>
          <w:lang w:val="mt-MT"/>
        </w:rPr>
        <w:t xml:space="preserve">f’konċentrazzjonijiet għolja ttestjati. </w:t>
      </w:r>
    </w:p>
    <w:p w14:paraId="7990F3B1" w14:textId="77777777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</w:p>
    <w:p w14:paraId="48E1B959" w14:textId="77777777" w:rsidR="00E94EF1" w:rsidRPr="009D3058" w:rsidRDefault="00E94EF1" w:rsidP="00E94EF1">
      <w:pPr>
        <w:rPr>
          <w:rFonts w:eastAsia="MS Mincho"/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Il-potenzjal karċinoġeniku ta’ kombinazzjoni ta’ dolutegravir, abacavir u lamivudine ma ġiex ittestjat. </w:t>
      </w:r>
      <w:r w:rsidRPr="009D3058">
        <w:rPr>
          <w:rFonts w:eastAsia="MS Mincho"/>
          <w:color w:val="000000"/>
          <w:sz w:val="22"/>
          <w:szCs w:val="22"/>
          <w:lang w:val="mt-MT"/>
        </w:rPr>
        <w:t xml:space="preserve">Dolutegravir ma kienx karċinoġeniku fi studji fit-tul fil-ġrieden u l-firien. Fi studji orali fit-tul tal-karċinoġeniċità fil-firien u l-ġrieden, lamivudine ma wera ebda potenzjal karċinoġeniku. L-istudji dwar il-karċinoġeniċità b’abacavir li jingħata fil-ħalq fil-ġrieden u l-firien urew żieda fl-inċidenza ta’ tumuri malinni u mhux malinni. Seħħew tumuri malinni fil-glandola tal-prepuzju tal-irġiel u l-glandola klitorali tan-nisa taż-żewġ speċi, u fil-firien fil-glandola tat-tirojde tal-irġiel u fil-fwied, il-bużżieqa tal-awrina, in-noduli tal-limfi u s-subkute tan-nisa. </w:t>
      </w:r>
    </w:p>
    <w:p w14:paraId="1690627A" w14:textId="77777777" w:rsidR="00E94EF1" w:rsidRPr="009D3058" w:rsidRDefault="00E94EF1" w:rsidP="00E94EF1">
      <w:pPr>
        <w:rPr>
          <w:color w:val="00B050"/>
          <w:sz w:val="22"/>
          <w:szCs w:val="22"/>
          <w:lang w:val="mt-MT"/>
        </w:rPr>
      </w:pPr>
    </w:p>
    <w:p w14:paraId="3C1E9F50" w14:textId="1F236210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Il-biċċa l-kbira ta’ dawn it-tumuri seħħew fl-ogħla doża ta’ abacavir ta’ 330 mg/kg/kuljum fil-ġrieden u 600 mg/kg/kuljum fil-firien. L-eċċezzjoni kienet it-tumur tal-glandola tal-prepuzju li seħħ f’doża ta’ 110 mg/kg fil-ġrieden. L-espożizzjoni sistemika fil-livell ta’ ebda effett fil-ġrieden u l-firien kienet ekwivalenti għal 3 u 7 darbiet l-espożizzjoni sistemika tal-bniedem matul it-terapija. Filwaqt li r-rilevanza klinika ta’ dawn is-sejbiet mhijiex magħrufa, din id-</w:t>
      </w:r>
      <w:r w:rsidR="006076AA" w:rsidRPr="009D3058">
        <w:rPr>
          <w:i/>
          <w:iCs/>
          <w:color w:val="000000"/>
          <w:sz w:val="22"/>
          <w:szCs w:val="22"/>
          <w:lang w:val="mt-MT"/>
        </w:rPr>
        <w:t>data</w:t>
      </w:r>
      <w:r w:rsidRPr="009D3058">
        <w:rPr>
          <w:sz w:val="22"/>
          <w:szCs w:val="22"/>
          <w:lang w:val="mt-MT"/>
        </w:rPr>
        <w:t xml:space="preserve"> tissuġġerixxi li riskju ta’ karċinoġeniċità potenzjali għall-bnedmin huwa anqas mill-benefiċċju kliniku.</w:t>
      </w:r>
    </w:p>
    <w:p w14:paraId="7DD2945A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12924E2A" w14:textId="178E1D61" w:rsidR="00E94EF1" w:rsidRPr="009D3058" w:rsidRDefault="00E94EF1" w:rsidP="00E94EF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lastRenderedPageBreak/>
        <w:t>Tossiċità minn doża ripetuta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vault_nd_03b98617-964a-4b11-89f1-528b529720b7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11CD5257" w14:textId="77777777" w:rsidR="00E94EF1" w:rsidRPr="009D3058" w:rsidRDefault="00E94EF1" w:rsidP="00E94EF1">
      <w:pPr>
        <w:keepNext/>
        <w:outlineLvl w:val="0"/>
        <w:rPr>
          <w:sz w:val="22"/>
          <w:szCs w:val="22"/>
          <w:lang w:val="mt-MT"/>
        </w:rPr>
      </w:pPr>
    </w:p>
    <w:p w14:paraId="0CDC861C" w14:textId="2B75C6FF" w:rsidR="00E94EF1" w:rsidRPr="009D3058" w:rsidRDefault="00E94EF1" w:rsidP="00E94EF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L-effett ta’ </w:t>
      </w:r>
      <w:r w:rsidR="000C1282" w:rsidRPr="009D3058">
        <w:rPr>
          <w:sz w:val="22"/>
          <w:szCs w:val="22"/>
          <w:lang w:val="mt-MT"/>
        </w:rPr>
        <w:t>trattament</w:t>
      </w:r>
      <w:r w:rsidRPr="009D3058">
        <w:rPr>
          <w:sz w:val="22"/>
          <w:szCs w:val="22"/>
          <w:lang w:val="mt-MT"/>
        </w:rPr>
        <w:t xml:space="preserve"> ta’ kuljum fit-tul b’dożi għoljin ta’ dolutegravir ġie evalwat fi studji tat-tossiċità b’doża orali ripetuta fil-firien (sa 26 ġimgħa) u fix-xadini (sa 38 ġimgħa).  L-effett primarju ta’ dolutegravir kien intolleranza gastrointestinali jew irritazzjoni fil-firien u x-xadini b’dożi li jipproduċu espożizzjonijiet sistemiċi ta’ madwar 38 u darba u nofs l-50 mg espożizzjoni klinika tal-bniedem abbażi tal-AUC, rispettivament.  </w:t>
      </w:r>
      <w:r w:rsidRPr="009D3058">
        <w:rPr>
          <w:color w:val="000000"/>
          <w:sz w:val="22"/>
          <w:szCs w:val="22"/>
          <w:lang w:val="mt-MT"/>
        </w:rPr>
        <w:t>Peress li l-intolleranza gastrointestinali (GI) hija kkunsidrata dovuta għall-għoti ta’ sustanza attiva lokali, il-metrika mg/kg jew mg/m</w:t>
      </w:r>
      <w:r w:rsidRPr="009D3058">
        <w:rPr>
          <w:sz w:val="22"/>
          <w:szCs w:val="22"/>
          <w:vertAlign w:val="superscript"/>
          <w:lang w:val="mt-MT"/>
        </w:rPr>
        <w:t>2</w:t>
      </w:r>
      <w:r w:rsidRPr="009D3058">
        <w:rPr>
          <w:sz w:val="22"/>
          <w:szCs w:val="22"/>
          <w:lang w:val="mt-MT"/>
        </w:rPr>
        <w:t xml:space="preserve"> hija xierqa għal determinati xierqa ta’ kopertura tas-sigurtà għal din it-tossiċità.  Intolleranza GI fix-xadini seħħet fi 30 darba d-doża ekwivalenti mg/kg tal-bniedem (abbażi ta’ 50 kg tal-bniedem ), u 11-il darba d-doża ekwivalenti mg/m</w:t>
      </w:r>
      <w:r w:rsidRPr="009D3058">
        <w:rPr>
          <w:sz w:val="22"/>
          <w:szCs w:val="22"/>
          <w:vertAlign w:val="superscript"/>
          <w:lang w:val="mt-MT"/>
        </w:rPr>
        <w:t>2</w:t>
      </w:r>
      <w:r w:rsidRPr="009D3058">
        <w:rPr>
          <w:sz w:val="22"/>
          <w:szCs w:val="22"/>
          <w:lang w:val="mt-MT"/>
        </w:rPr>
        <w:t xml:space="preserve"> tal-bniedem għal doża klinika ta’ kuljum totali ta’ 50 mg.  </w:t>
      </w:r>
    </w:p>
    <w:p w14:paraId="0311A3FC" w14:textId="77777777" w:rsidR="00E94EF1" w:rsidRPr="009D3058" w:rsidRDefault="00E94EF1" w:rsidP="00E94EF1">
      <w:pPr>
        <w:keepNext/>
        <w:rPr>
          <w:sz w:val="22"/>
          <w:szCs w:val="22"/>
          <w:lang w:val="mt-MT"/>
        </w:rPr>
      </w:pPr>
    </w:p>
    <w:p w14:paraId="56CCBCC8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Fi studji dwar it-tossiċità abacavir intwera li jżid il-piż tal-fwied fil-firien u x-xadini. Ir-rilevanza klinika ta’ dan mhijiex magħrufa. M’hemm ebda evidenza minn studji kliniċi li abacavir huwa tossiku għall-fwied. Barra minn hekk, ma ġietx osservata l-awtoinduzzjoni tal-metaboliżmu ta’ abacavir jew l-induzzjoni tal-metaboliżmu ta’ prodotti mediċinali oħra metabolizzati fil-fwied.</w:t>
      </w:r>
    </w:p>
    <w:p w14:paraId="07733461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69AD310C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Kienet osservata deġenerazzjoni mijokardjali ħafifa fil-qalb tal-ġrieden u l-firien wara għoti ta’ abacavir għal sentejn. L-espożizzjonijiet sistemiċi kienu ekwivalenti għal 7 sa 21 darba l-espożizzjoni sistemika mistennija fil-bnedmin. </w:t>
      </w:r>
      <w:r w:rsidRPr="009D3058">
        <w:rPr>
          <w:color w:val="000000"/>
          <w:sz w:val="22"/>
          <w:szCs w:val="22"/>
          <w:lang w:val="mt-MT"/>
        </w:rPr>
        <w:t>Ir-rilevanza klinika ta’ din is-sejba ma ġietx iddeterminata.</w:t>
      </w:r>
    </w:p>
    <w:p w14:paraId="343F81F6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036983BA" w14:textId="086AF97F" w:rsidR="00E94EF1" w:rsidRPr="009D3058" w:rsidRDefault="00E94EF1" w:rsidP="00E94EF1">
      <w:pPr>
        <w:keepNext/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Tossikoloġija riproduttiva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vault_nd_3b85ff9d-faec-4a48-9b4e-fc9f17902471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01EF2362" w14:textId="77777777" w:rsidR="00E94EF1" w:rsidRPr="009D3058" w:rsidRDefault="00E94EF1" w:rsidP="00E94EF1">
      <w:pPr>
        <w:keepNext/>
        <w:outlineLvl w:val="0"/>
        <w:rPr>
          <w:sz w:val="22"/>
          <w:szCs w:val="22"/>
          <w:u w:val="single"/>
          <w:lang w:val="mt-MT"/>
        </w:rPr>
      </w:pPr>
    </w:p>
    <w:p w14:paraId="4E2D0B8A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Fl-istudji dwar it-tossiċità riproduttiva fl-annimali, dolutegravir, lamivudine u abacavir intwerew li jidħlu fil-plaċenta.</w:t>
      </w:r>
    </w:p>
    <w:p w14:paraId="31209C08" w14:textId="77777777" w:rsidR="00E94EF1" w:rsidRPr="009D3058" w:rsidRDefault="00E94EF1" w:rsidP="00E94EF1">
      <w:pPr>
        <w:rPr>
          <w:color w:val="31849B"/>
          <w:sz w:val="22"/>
          <w:szCs w:val="22"/>
          <w:lang w:val="mt-MT"/>
        </w:rPr>
      </w:pPr>
    </w:p>
    <w:p w14:paraId="4B0EA2CA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L-għoti orali ta’ dolutegravir lill-firien tqal f’dożi sa 1000 mg/kg kuljum mis-6 sa 17-jiem 6 sa 17 tal-ġestjoni ma wassalx għal tossiċità materna, tossiċita tal-iżvilupp jew teratoġeniċità (50 darba l-50 mg espożizzjoni klinika tal-bniedem meta jingħata flimkien ma’ abacavir lamivudine abbażi ta’ AUC).</w:t>
      </w:r>
    </w:p>
    <w:p w14:paraId="0B880EF4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7DB26BDF" w14:textId="77777777" w:rsidR="00E94EF1" w:rsidRPr="009D3058" w:rsidRDefault="00E94EF1" w:rsidP="00E94EF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L-għoti orali ta’ dolutegravir lil fniek tqal f’dożi sa 1000 mg/kg kuljum mis-6 sat-18-il jum tal-ġestjoni ma wassalx għal tossiċita fl-iżvilupp jew teratoġeniċità (0.74 darba l-50 mg espożizzjoni klinika tal-bniedem meta jingħata flimkien ma’ abacavir u lamivudine abbażi ta’ AUC).  </w:t>
      </w:r>
      <w:r w:rsidRPr="009D3058">
        <w:rPr>
          <w:color w:val="000000"/>
          <w:sz w:val="22"/>
          <w:szCs w:val="22"/>
          <w:lang w:val="mt-MT"/>
        </w:rPr>
        <w:t>Fil-fniek, kienet osservata tossiċità materna (tnaqqis fil-konsum tal-ikel, insuffiċjenti, ebda ppurgar/awrina jew skarsa, żieda fil-piż tal-ġisem imrażżna) f’1000 mg/kg (0.74 darba l-50 mg espożizzjoni klinika tal-bniedem meta jingħata flimkien ma’ abacavir u lamivudine abbażi ta’ AUC).</w:t>
      </w:r>
    </w:p>
    <w:p w14:paraId="40E143EC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1CF77C98" w14:textId="5114908C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Lamivudine ma kienx teratoġeniku fi studji dwar l-annimali, iżda kien hemm indikazzjonijiet ta’ żieda fl-imwiet bikrija tal-embrijuni fi fniek f’espożizzjonijiet sistemiċi relattivament baxxi, </w:t>
      </w:r>
      <w:r w:rsidR="00A227EB" w:rsidRPr="009D3058">
        <w:rPr>
          <w:sz w:val="22"/>
          <w:szCs w:val="22"/>
          <w:lang w:val="mt-MT"/>
        </w:rPr>
        <w:t>komparabbli</w:t>
      </w:r>
      <w:r w:rsidRPr="009D3058">
        <w:rPr>
          <w:sz w:val="22"/>
          <w:szCs w:val="22"/>
          <w:lang w:val="mt-MT"/>
        </w:rPr>
        <w:t xml:space="preserve"> ma’ dawk miksuba fil-bnedmin. Ma ntwera ebda effett fi fniek anki f’espożizzjoni sistemika għolja ħafna.</w:t>
      </w:r>
    </w:p>
    <w:p w14:paraId="5D738E1C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351FBF89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wera tossiċità għal-embriju u l-fetu fil-firien li qegħdin jiżviluppaw, iżda mhux fil-fniek. Dawn is-sejbiet inkludew tnaqqis fil-piż tal-ġisem tal-fetu, edema tal-fetu, u żieda fil-varjazzjonijiet/malformazzjonijiet skeletali, imwiet bikrija intra-uterini u trabi li jitwieldu mejta. Ma tista’ tittieħed ebda konklużjoni fir-rigward tal-potenzjal teratoġeniku ta’ abacavir minħabba din it-tossiċità embrijo-fetali.</w:t>
      </w:r>
    </w:p>
    <w:p w14:paraId="1E03ABCF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0DE2F127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L-istudji dwar il-fertilità fil-firien urew li dolutegravir, abacavir u lamivudine ma għandhom ebda effett fuq il-fertilità tal-irġiel u n-nisa.</w:t>
      </w:r>
    </w:p>
    <w:p w14:paraId="564A2D8C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76C23F87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150C1EEC" w14:textId="6FEB2208" w:rsidR="00E94EF1" w:rsidRPr="009D3058" w:rsidRDefault="00E94EF1" w:rsidP="00E94EF1">
      <w:pPr>
        <w:keepNext/>
        <w:keepLines/>
        <w:widowControl w:val="0"/>
        <w:outlineLvl w:val="0"/>
        <w:rPr>
          <w:caps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</w:t>
      </w:r>
      <w:r w:rsidRPr="009D3058">
        <w:rPr>
          <w:b/>
          <w:color w:val="000000"/>
          <w:sz w:val="22"/>
          <w:szCs w:val="22"/>
          <w:lang w:val="mt-MT"/>
        </w:rPr>
        <w:tab/>
      </w:r>
      <w:r w:rsidRPr="009D3058">
        <w:rPr>
          <w:b/>
          <w:caps/>
          <w:color w:val="000000"/>
          <w:sz w:val="22"/>
          <w:szCs w:val="22"/>
          <w:lang w:val="mt-MT"/>
        </w:rPr>
        <w:t>TAGĦRIF FARMAĊEWTIKU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instrText xml:space="preserve"> DOCVARIABLE VAULT_ND_2c573a0e-73c8-4223-bc56-605775a40406 \* MERGEFORMAT </w:instrTex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aps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aps/>
          <w:color w:val="000000"/>
          <w:sz w:val="22"/>
          <w:szCs w:val="22"/>
          <w:lang w:val="mt-MT"/>
        </w:rPr>
        <w:fldChar w:fldCharType="end"/>
      </w:r>
    </w:p>
    <w:p w14:paraId="0D0B0766" w14:textId="77777777" w:rsidR="00E94EF1" w:rsidRPr="009D3058" w:rsidRDefault="00E94EF1" w:rsidP="00E94EF1">
      <w:pPr>
        <w:rPr>
          <w:caps/>
          <w:color w:val="000000"/>
          <w:sz w:val="22"/>
          <w:szCs w:val="22"/>
          <w:lang w:val="mt-MT"/>
        </w:rPr>
      </w:pPr>
    </w:p>
    <w:p w14:paraId="7B27885A" w14:textId="2955E3D0" w:rsidR="00E94EF1" w:rsidRPr="009D3058" w:rsidRDefault="00E94EF1" w:rsidP="00E94EF1">
      <w:pPr>
        <w:outlineLvl w:val="0"/>
        <w:rPr>
          <w:i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6.1</w:t>
      </w:r>
      <w:r w:rsidRPr="009D3058">
        <w:rPr>
          <w:b/>
          <w:color w:val="000000"/>
          <w:sz w:val="22"/>
          <w:szCs w:val="22"/>
          <w:lang w:val="mt-MT"/>
        </w:rPr>
        <w:tab/>
        <w:t>Lista ta’ eċċipjenti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vault_nd_b2e02b54-ade6-4e60-8f5b-e27399374665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36A6DCA8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A6BEB87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Qalba tal-pillola</w:t>
      </w: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7C8DA067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pt-PT"/>
        </w:rPr>
      </w:pPr>
      <w:r w:rsidRPr="00143F46">
        <w:rPr>
          <w:rFonts w:eastAsia="Times New Roman"/>
          <w:color w:val="000000"/>
          <w:sz w:val="22"/>
          <w:szCs w:val="22"/>
          <w:lang w:val="pt-PT"/>
        </w:rPr>
        <w:t>Acesulfame Potassium</w:t>
      </w:r>
    </w:p>
    <w:p w14:paraId="604F88E0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pt-PT"/>
        </w:rPr>
      </w:pPr>
      <w:r w:rsidRPr="00143F46">
        <w:rPr>
          <w:rFonts w:eastAsia="Times New Roman"/>
          <w:color w:val="000000"/>
          <w:sz w:val="22"/>
          <w:szCs w:val="22"/>
          <w:lang w:val="pt-PT"/>
        </w:rPr>
        <w:t xml:space="preserve">Crospovidone </w:t>
      </w:r>
    </w:p>
    <w:p w14:paraId="6642E425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pt-PT"/>
        </w:rPr>
      </w:pPr>
      <w:r w:rsidRPr="00143F46">
        <w:rPr>
          <w:rFonts w:eastAsia="Times New Roman"/>
          <w:color w:val="000000"/>
          <w:sz w:val="22"/>
          <w:szCs w:val="22"/>
          <w:lang w:val="pt-PT"/>
        </w:rPr>
        <w:t>Mannitol (E421)</w:t>
      </w:r>
    </w:p>
    <w:p w14:paraId="2F37596D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>Microcrystalline Cellulose</w:t>
      </w:r>
    </w:p>
    <w:p w14:paraId="796E7958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 xml:space="preserve">Povidone </w:t>
      </w:r>
    </w:p>
    <w:p w14:paraId="1E322181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>Silicified Microcrystalline Cellulose (cellulose, microcrystalline; silica, colloidal anhydrous)</w:t>
      </w:r>
    </w:p>
    <w:p w14:paraId="043C0126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 xml:space="preserve">Sodium Starch Glycolate </w:t>
      </w:r>
    </w:p>
    <w:p w14:paraId="0D04B386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>Sodium Stearyl Fumarate</w:t>
      </w:r>
    </w:p>
    <w:p w14:paraId="0867CF4F" w14:textId="7CD73A96" w:rsidR="0023318E" w:rsidRPr="00CC7653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pl-PL"/>
        </w:rPr>
      </w:pPr>
      <w:r w:rsidRPr="00CC7653">
        <w:rPr>
          <w:rFonts w:eastAsia="Times New Roman"/>
          <w:color w:val="000000"/>
          <w:sz w:val="22"/>
          <w:szCs w:val="22"/>
          <w:lang w:val="pl-PL"/>
        </w:rPr>
        <w:t xml:space="preserve">Togħma ta’ krema tal-frawli </w:t>
      </w:r>
    </w:p>
    <w:p w14:paraId="1188C2F3" w14:textId="77777777" w:rsidR="0023318E" w:rsidRPr="00CC7653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pl-PL"/>
        </w:rPr>
      </w:pPr>
      <w:r w:rsidRPr="00CC7653">
        <w:rPr>
          <w:rFonts w:eastAsia="Times New Roman"/>
          <w:color w:val="000000"/>
          <w:sz w:val="22"/>
          <w:szCs w:val="22"/>
          <w:lang w:val="pl-PL"/>
        </w:rPr>
        <w:t>Sucralose</w:t>
      </w:r>
    </w:p>
    <w:p w14:paraId="599C60E3" w14:textId="1FC8B695" w:rsidR="00E94EF1" w:rsidRPr="009D3058" w:rsidRDefault="00B41079" w:rsidP="00E94EF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 w:eastAsia="ja-JP"/>
        </w:rPr>
        <w:fldChar w:fldCharType="begin"/>
      </w:r>
      <w:r w:rsidRPr="009D3058">
        <w:rPr>
          <w:sz w:val="22"/>
          <w:szCs w:val="22"/>
          <w:lang w:val="mt-MT" w:eastAsia="ja-JP"/>
        </w:rPr>
        <w:instrText xml:space="preserve"> DOCVARIABLE vault_nd_b81732cf-ecb9-4799-b428-b5aaa9e6e2e0 \* MERGEFORMAT </w:instrText>
      </w:r>
      <w:r w:rsidRPr="009D3058">
        <w:rPr>
          <w:sz w:val="22"/>
          <w:szCs w:val="22"/>
          <w:lang w:val="mt-MT" w:eastAsia="ja-JP"/>
        </w:rPr>
        <w:fldChar w:fldCharType="separate"/>
      </w:r>
      <w:r w:rsidRPr="009D3058">
        <w:rPr>
          <w:sz w:val="22"/>
          <w:szCs w:val="22"/>
          <w:lang w:val="mt-MT" w:eastAsia="ja-JP"/>
        </w:rPr>
        <w:t xml:space="preserve"> </w:t>
      </w:r>
      <w:r w:rsidRPr="009D3058">
        <w:rPr>
          <w:sz w:val="22"/>
          <w:szCs w:val="22"/>
          <w:lang w:val="mt-MT" w:eastAsia="ja-JP"/>
        </w:rPr>
        <w:fldChar w:fldCharType="end"/>
      </w:r>
      <w:r w:rsidRPr="009D3058">
        <w:rPr>
          <w:sz w:val="22"/>
          <w:szCs w:val="22"/>
          <w:lang w:val="mt-MT"/>
        </w:rPr>
        <w:fldChar w:fldCharType="begin"/>
      </w:r>
      <w:r w:rsidRPr="009D3058">
        <w:rPr>
          <w:sz w:val="22"/>
          <w:szCs w:val="22"/>
          <w:lang w:val="mt-MT"/>
        </w:rPr>
        <w:instrText xml:space="preserve"> DOCVARIABLE vault_nd_51a8ca5b-3139-49e2-a131-d59dca21faf3 \* MERGEFORMAT </w:instrText>
      </w:r>
      <w:r w:rsidRPr="009D3058">
        <w:rPr>
          <w:sz w:val="22"/>
          <w:szCs w:val="22"/>
          <w:lang w:val="mt-MT"/>
        </w:rPr>
        <w:fldChar w:fldCharType="separat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fldChar w:fldCharType="end"/>
      </w:r>
      <w:r w:rsidRPr="009D3058">
        <w:rPr>
          <w:color w:val="000000"/>
          <w:sz w:val="22"/>
          <w:szCs w:val="22"/>
          <w:lang w:val="mt-MT"/>
        </w:rPr>
        <w:fldChar w:fldCharType="begin"/>
      </w:r>
      <w:r w:rsidRPr="009D3058">
        <w:rPr>
          <w:color w:val="000000"/>
          <w:sz w:val="22"/>
          <w:szCs w:val="22"/>
          <w:lang w:val="mt-MT"/>
        </w:rPr>
        <w:instrText xml:space="preserve"> DOCVARIABLE vault_nd_e775b721-b574-4843-96ef-76c7198faa1e \* MERGEFORMAT </w:instrText>
      </w:r>
      <w:r w:rsidRPr="009D3058">
        <w:rPr>
          <w:color w:val="000000"/>
          <w:sz w:val="22"/>
          <w:szCs w:val="22"/>
          <w:lang w:val="mt-MT"/>
        </w:rPr>
        <w:fldChar w:fldCharType="separate"/>
      </w:r>
      <w:r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fldChar w:fldCharType="end"/>
      </w:r>
      <w:r w:rsidRPr="009D3058">
        <w:rPr>
          <w:sz w:val="22"/>
          <w:szCs w:val="22"/>
          <w:lang w:val="mt-MT"/>
        </w:rPr>
        <w:fldChar w:fldCharType="begin"/>
      </w:r>
      <w:r w:rsidRPr="009D3058">
        <w:rPr>
          <w:sz w:val="22"/>
          <w:szCs w:val="22"/>
          <w:lang w:val="mt-MT"/>
        </w:rPr>
        <w:instrText xml:space="preserve"> DOCVARIABLE vault_nd_e536de3e-dcb8-4f5a-b0a6-3a2f153090c4 \* MERGEFORMAT </w:instrText>
      </w:r>
      <w:r w:rsidRPr="009D3058">
        <w:rPr>
          <w:sz w:val="22"/>
          <w:szCs w:val="22"/>
          <w:lang w:val="mt-MT"/>
        </w:rPr>
        <w:fldChar w:fldCharType="separat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fldChar w:fldCharType="end"/>
      </w:r>
    </w:p>
    <w:p w14:paraId="5F3DB83C" w14:textId="77777777" w:rsidR="00E94EF1" w:rsidRPr="009D3058" w:rsidRDefault="00E94EF1" w:rsidP="00E94EF1">
      <w:pPr>
        <w:rPr>
          <w:color w:val="000000"/>
          <w:sz w:val="22"/>
          <w:szCs w:val="22"/>
          <w:u w:val="single"/>
          <w:lang w:val="mt-MT"/>
        </w:rPr>
      </w:pPr>
      <w:r w:rsidRPr="009D3058">
        <w:rPr>
          <w:color w:val="000000"/>
          <w:sz w:val="22"/>
          <w:szCs w:val="22"/>
          <w:u w:val="single"/>
          <w:lang w:val="mt-MT"/>
        </w:rPr>
        <w:t>Kisja tal-pillola</w:t>
      </w:r>
    </w:p>
    <w:p w14:paraId="4B63469F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>Iron Oxide Yellow (E172)</w:t>
      </w:r>
    </w:p>
    <w:p w14:paraId="3A992B56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>Macrogol</w:t>
      </w:r>
    </w:p>
    <w:p w14:paraId="21205976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 xml:space="preserve">Polyvinyl Alcohol-Part </w:t>
      </w:r>
      <w:proofErr w:type="spellStart"/>
      <w:r w:rsidRPr="00143F46">
        <w:rPr>
          <w:rFonts w:eastAsia="Times New Roman"/>
          <w:color w:val="000000"/>
          <w:sz w:val="22"/>
          <w:szCs w:val="22"/>
          <w:lang w:val="en-GB"/>
        </w:rPr>
        <w:t>Hydrolyzed</w:t>
      </w:r>
      <w:proofErr w:type="spellEnd"/>
    </w:p>
    <w:p w14:paraId="7114C7D3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>Talc</w:t>
      </w:r>
    </w:p>
    <w:p w14:paraId="4542E030" w14:textId="77777777" w:rsidR="0023318E" w:rsidRPr="00143F46" w:rsidRDefault="0023318E" w:rsidP="0023318E">
      <w:p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en-GB"/>
        </w:rPr>
      </w:pPr>
      <w:r w:rsidRPr="00143F46">
        <w:rPr>
          <w:rFonts w:eastAsia="Times New Roman"/>
          <w:color w:val="000000"/>
          <w:sz w:val="22"/>
          <w:szCs w:val="22"/>
          <w:lang w:val="en-GB"/>
        </w:rPr>
        <w:t>Titanium Dioxide (E171)</w:t>
      </w:r>
    </w:p>
    <w:p w14:paraId="1CC52509" w14:textId="1082A8A2" w:rsidR="00E94EF1" w:rsidRPr="009D3058" w:rsidRDefault="00B41079" w:rsidP="00E94EF1">
      <w:pPr>
        <w:rPr>
          <w:b/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fldChar w:fldCharType="begin"/>
      </w:r>
      <w:r w:rsidRPr="009D3058">
        <w:rPr>
          <w:color w:val="000000"/>
          <w:sz w:val="22"/>
          <w:szCs w:val="22"/>
          <w:lang w:val="mt-MT"/>
        </w:rPr>
        <w:instrText xml:space="preserve"> DOCVARIABLE vault_nd_cfc9f51a-aff1-49d7-88be-bd0abe6941e0 \* MERGEFORMAT </w:instrText>
      </w:r>
      <w:r w:rsidRPr="009D3058">
        <w:rPr>
          <w:color w:val="000000"/>
          <w:sz w:val="22"/>
          <w:szCs w:val="22"/>
          <w:lang w:val="mt-MT"/>
        </w:rPr>
        <w:fldChar w:fldCharType="separate"/>
      </w:r>
      <w:r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fldChar w:fldCharType="end"/>
      </w:r>
      <w:r w:rsidRPr="009D3058">
        <w:rPr>
          <w:sz w:val="22"/>
          <w:szCs w:val="22"/>
          <w:lang w:val="mt-MT"/>
        </w:rPr>
        <w:fldChar w:fldCharType="begin"/>
      </w:r>
      <w:r w:rsidRPr="009D3058">
        <w:rPr>
          <w:sz w:val="22"/>
          <w:szCs w:val="22"/>
          <w:lang w:val="mt-MT"/>
        </w:rPr>
        <w:instrText xml:space="preserve"> DOCVARIABLE vault_nd_1b3c1171-a925-43bb-b66d-b01c98975277 \* MERGEFORMAT </w:instrText>
      </w:r>
      <w:r w:rsidRPr="009D3058">
        <w:rPr>
          <w:sz w:val="22"/>
          <w:szCs w:val="22"/>
          <w:lang w:val="mt-MT"/>
        </w:rPr>
        <w:fldChar w:fldCharType="separat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fldChar w:fldCharType="end"/>
      </w:r>
      <w:r w:rsidRPr="009D3058">
        <w:rPr>
          <w:color w:val="000000"/>
          <w:sz w:val="22"/>
          <w:szCs w:val="22"/>
          <w:lang w:val="mt-MT"/>
        </w:rPr>
        <w:fldChar w:fldCharType="begin"/>
      </w:r>
      <w:r w:rsidRPr="009D3058">
        <w:rPr>
          <w:color w:val="000000"/>
          <w:sz w:val="22"/>
          <w:szCs w:val="22"/>
          <w:lang w:val="mt-MT"/>
        </w:rPr>
        <w:instrText xml:space="preserve"> DOCVARIABLE vault_nd_386afd3d-f1c7-4aac-923e-361aa829b97f \* MERGEFORMAT </w:instrText>
      </w:r>
      <w:r w:rsidRPr="009D3058">
        <w:rPr>
          <w:color w:val="000000"/>
          <w:sz w:val="22"/>
          <w:szCs w:val="22"/>
          <w:lang w:val="mt-MT"/>
        </w:rPr>
        <w:fldChar w:fldCharType="separate"/>
      </w:r>
      <w:r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fldChar w:fldCharType="end"/>
      </w:r>
      <w:r w:rsidRPr="009D3058">
        <w:rPr>
          <w:color w:val="000000"/>
          <w:sz w:val="22"/>
          <w:szCs w:val="22"/>
          <w:lang w:val="mt-MT"/>
        </w:rPr>
        <w:fldChar w:fldCharType="begin"/>
      </w:r>
      <w:r w:rsidRPr="009D3058">
        <w:rPr>
          <w:color w:val="000000"/>
          <w:sz w:val="22"/>
          <w:szCs w:val="22"/>
          <w:lang w:val="mt-MT"/>
        </w:rPr>
        <w:instrText xml:space="preserve"> DOCVARIABLE vault_nd_3fb55724-20f0-4bd3-9b81-46052a8ded42 \* MERGEFORMAT </w:instrText>
      </w:r>
      <w:r w:rsidRPr="009D3058">
        <w:rPr>
          <w:color w:val="000000"/>
          <w:sz w:val="22"/>
          <w:szCs w:val="22"/>
          <w:lang w:val="mt-MT"/>
        </w:rPr>
        <w:fldChar w:fldCharType="separate"/>
      </w:r>
      <w:r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fldChar w:fldCharType="end"/>
      </w:r>
    </w:p>
    <w:p w14:paraId="522A8DDB" w14:textId="4E1D21BA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6.2</w:t>
      </w:r>
      <w:r w:rsidRPr="009D3058">
        <w:rPr>
          <w:b/>
          <w:color w:val="000000"/>
          <w:sz w:val="22"/>
          <w:szCs w:val="22"/>
          <w:lang w:val="mt-MT"/>
        </w:rPr>
        <w:tab/>
        <w:t>Inkompatibbilitajiet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vault_nd_fb02aa07-5fd7-4252-9dd3-5cd2156497a2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4590DE41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61AB3954" w14:textId="5A7B46E7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Mhux applikabbli.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vault_nd_a2842bd4-fffa-4556-8a83-26225fc0b9eb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00C343EE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5E11B0F7" w14:textId="0E8C8DC6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6.3</w:t>
      </w:r>
      <w:r w:rsidRPr="009D3058">
        <w:rPr>
          <w:b/>
          <w:color w:val="000000"/>
          <w:sz w:val="22"/>
          <w:szCs w:val="22"/>
          <w:lang w:val="mt-MT"/>
        </w:rPr>
        <w:tab/>
        <w:t>Żmien kemm idum tajjeb il-prodott mediċinali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vault_nd_3f0bbdeb-aefb-4848-8c07-f4ccbd2e47a9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67BED3B6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1ECCEC93" w14:textId="518C0941" w:rsidR="00E94EF1" w:rsidRPr="00CC7653" w:rsidRDefault="009326BA" w:rsidP="00E94EF1">
      <w:pPr>
        <w:rPr>
          <w:b/>
          <w:i/>
          <w:color w:val="000000"/>
          <w:sz w:val="22"/>
          <w:szCs w:val="22"/>
          <w:lang w:val="mt-MT"/>
        </w:rPr>
      </w:pPr>
      <w:r w:rsidRPr="00CC7653">
        <w:rPr>
          <w:color w:val="000000"/>
          <w:sz w:val="22"/>
          <w:szCs w:val="22"/>
          <w:lang w:val="mt-MT"/>
        </w:rPr>
        <w:t xml:space="preserve">4 </w:t>
      </w:r>
      <w:r w:rsidR="00E94EF1" w:rsidRPr="00CC7653">
        <w:rPr>
          <w:color w:val="000000"/>
          <w:sz w:val="22"/>
          <w:szCs w:val="22"/>
          <w:lang w:val="mt-MT"/>
        </w:rPr>
        <w:t>snin.</w:t>
      </w:r>
    </w:p>
    <w:p w14:paraId="369C75C1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2B5E495A" w14:textId="1E482B7C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6.4</w:t>
      </w:r>
      <w:r w:rsidRPr="009D3058">
        <w:rPr>
          <w:b/>
          <w:color w:val="000000"/>
          <w:sz w:val="22"/>
          <w:szCs w:val="22"/>
          <w:lang w:val="mt-MT"/>
        </w:rPr>
        <w:tab/>
        <w:t>Prekawzjonijiet speċjali għall-ħażna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vault_nd_c761fa9b-179b-41eb-aca0-089152d31329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5B30CC2C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7A15A2F3" w14:textId="71B31537" w:rsidR="00E94EF1" w:rsidRPr="009D3058" w:rsidRDefault="00E94EF1" w:rsidP="00E94EF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 Żomm il-flixkun magħluq sew. Tneħħix id-dessikant.</w:t>
      </w:r>
      <w:r w:rsidR="0023318E" w:rsidRPr="009D3058">
        <w:rPr>
          <w:sz w:val="22"/>
          <w:szCs w:val="22"/>
          <w:lang w:val="mt-MT"/>
        </w:rPr>
        <w:t>Tiblax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vault_nd_a72a84cf-c3e0-4bc9-ad23-5745c3b40407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B1944DB" w14:textId="77777777" w:rsidR="00E94EF1" w:rsidRPr="009D3058" w:rsidRDefault="00E94EF1" w:rsidP="00E94EF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</w:p>
    <w:p w14:paraId="037353B6" w14:textId="0E33402C" w:rsidR="00E94EF1" w:rsidRPr="009D3058" w:rsidRDefault="00E94EF1" w:rsidP="00E94EF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Dan il-prodott mediċinali m’għandux bżonn tal-ebda kundizzjoni speċjali ta’ temperatura.</w:t>
      </w:r>
      <w:r w:rsidR="00B41079" w:rsidRPr="009D3058">
        <w:rPr>
          <w:iCs/>
          <w:sz w:val="22"/>
          <w:szCs w:val="22"/>
          <w:lang w:val="mt-MT"/>
        </w:rPr>
        <w:fldChar w:fldCharType="begin"/>
      </w:r>
      <w:r w:rsidR="00B41079" w:rsidRPr="009D3058">
        <w:rPr>
          <w:iCs/>
          <w:sz w:val="22"/>
          <w:szCs w:val="22"/>
          <w:lang w:val="mt-MT"/>
        </w:rPr>
        <w:instrText xml:space="preserve"> DOCVARIABLE vault_nd_a907e3c9-7151-456b-9a16-103f23b5f8fd \* MERGEFORMAT </w:instrText>
      </w:r>
      <w:r w:rsidR="00B41079" w:rsidRPr="009D3058">
        <w:rPr>
          <w:iCs/>
          <w:sz w:val="22"/>
          <w:szCs w:val="22"/>
          <w:lang w:val="mt-MT"/>
        </w:rPr>
        <w:fldChar w:fldCharType="separate"/>
      </w:r>
      <w:r w:rsidR="00B41079" w:rsidRPr="009D3058">
        <w:rPr>
          <w:iCs/>
          <w:sz w:val="22"/>
          <w:szCs w:val="22"/>
          <w:lang w:val="mt-MT"/>
        </w:rPr>
        <w:t xml:space="preserve"> </w:t>
      </w:r>
      <w:r w:rsidR="00B41079" w:rsidRPr="009D3058">
        <w:rPr>
          <w:iCs/>
          <w:sz w:val="22"/>
          <w:szCs w:val="22"/>
          <w:lang w:val="mt-MT"/>
        </w:rPr>
        <w:fldChar w:fldCharType="end"/>
      </w:r>
    </w:p>
    <w:p w14:paraId="7A5F31E6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10A3B04" w14:textId="69C9B9C1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6.5</w:t>
      </w:r>
      <w:r w:rsidRPr="009D3058">
        <w:rPr>
          <w:b/>
          <w:color w:val="000000"/>
          <w:sz w:val="22"/>
          <w:szCs w:val="22"/>
          <w:lang w:val="mt-MT"/>
        </w:rPr>
        <w:tab/>
        <w:t>In-natura tal-kontenitur u ta’dak li hemm ġo fih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vault_nd_10b8b909-8f4c-4495-b69f-65e2b0c5b2e4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7086E908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</w:p>
    <w:p w14:paraId="7062F90B" w14:textId="711578A3" w:rsidR="000C7956" w:rsidRPr="009D3058" w:rsidRDefault="00E94EF1" w:rsidP="00E94EF1">
      <w:pPr>
        <w:keepNext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Fliexken </w:t>
      </w:r>
      <w:r w:rsidR="0023318E" w:rsidRPr="009D3058">
        <w:rPr>
          <w:sz w:val="22"/>
          <w:szCs w:val="22"/>
          <w:lang w:val="mt-MT"/>
        </w:rPr>
        <w:t xml:space="preserve">bojod, opaki </w:t>
      </w:r>
      <w:r w:rsidRPr="009D3058">
        <w:rPr>
          <w:sz w:val="22"/>
          <w:szCs w:val="22"/>
          <w:lang w:val="mt-MT"/>
        </w:rPr>
        <w:t>tal-HDPE (polietilene ta' densita għolja) magħluqin b'għeluq reżistenti għat-tfal tal-polipropilene, b'liner għas-siġill tas-sħana ta' induzzjoni miksi bil-politilene.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vault_nd_fb09ae5f-2c46-439a-9b58-74f951043fc5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4766EF7D" w14:textId="77777777" w:rsidR="000C7956" w:rsidRPr="009D3058" w:rsidRDefault="000C7956" w:rsidP="00E94EF1">
      <w:pPr>
        <w:keepNext/>
        <w:outlineLvl w:val="0"/>
        <w:rPr>
          <w:sz w:val="22"/>
          <w:szCs w:val="22"/>
          <w:lang w:val="mt-MT"/>
        </w:rPr>
      </w:pPr>
    </w:p>
    <w:p w14:paraId="02A6DD48" w14:textId="54A0A98B" w:rsidR="00E94EF1" w:rsidRPr="009D3058" w:rsidRDefault="00E94EF1" w:rsidP="00E94EF1">
      <w:pPr>
        <w:keepNext/>
        <w:outlineLvl w:val="0"/>
        <w:rPr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Kull flixkun fih </w:t>
      </w:r>
      <w:r w:rsidR="000C7956" w:rsidRPr="009D3058">
        <w:rPr>
          <w:color w:val="000000"/>
          <w:sz w:val="22"/>
          <w:szCs w:val="22"/>
          <w:lang w:val="mt-MT"/>
        </w:rPr>
        <w:t>9</w:t>
      </w:r>
      <w:r w:rsidRPr="009D3058">
        <w:rPr>
          <w:color w:val="000000"/>
          <w:sz w:val="22"/>
          <w:szCs w:val="22"/>
          <w:lang w:val="mt-MT"/>
        </w:rPr>
        <w:t xml:space="preserve">0 pillola </w:t>
      </w:r>
      <w:r w:rsidR="000C7956" w:rsidRPr="009D3058">
        <w:rPr>
          <w:color w:val="000000"/>
          <w:sz w:val="22"/>
          <w:szCs w:val="22"/>
          <w:lang w:val="mt-MT"/>
        </w:rPr>
        <w:t xml:space="preserve">li </w:t>
      </w:r>
      <w:r w:rsidR="0024574D" w:rsidRPr="009D3058">
        <w:rPr>
          <w:color w:val="000000"/>
          <w:sz w:val="22"/>
          <w:szCs w:val="22"/>
          <w:lang w:val="mt-MT"/>
        </w:rPr>
        <w:t>tinxtered</w:t>
      </w:r>
      <w:r w:rsidR="000C7956" w:rsidRPr="009D3058">
        <w:rPr>
          <w:color w:val="000000"/>
          <w:sz w:val="22"/>
          <w:szCs w:val="22"/>
          <w:lang w:val="mt-MT"/>
        </w:rPr>
        <w:t xml:space="preserve"> u dessikant</w:t>
      </w:r>
      <w:r w:rsidRPr="009D3058">
        <w:rPr>
          <w:color w:val="000000"/>
          <w:sz w:val="22"/>
          <w:szCs w:val="22"/>
          <w:lang w:val="mt-MT"/>
        </w:rPr>
        <w:t>.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vault_nd_9c656cb6-33f9-46a0-87c4-6ff06f2c39c1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5683D2EB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69CA8650" w14:textId="01B500AC" w:rsidR="00E94EF1" w:rsidRPr="009D3058" w:rsidRDefault="00230DB8" w:rsidP="00E94EF1">
      <w:pPr>
        <w:rPr>
          <w:b/>
          <w:bCs/>
          <w:i/>
          <w:iCs/>
          <w:color w:val="FF0000"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t>Tazza tal-plastik għad-dożaġġ b’marki tal-gradwazzjoni b’intervalli ta’ 5 mL, bejn 15 mL u 40 mL, tiġi fornuta mal-pakkett.</w:t>
      </w:r>
    </w:p>
    <w:p w14:paraId="198F9BE8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55CDBE3" w14:textId="2838BB7A" w:rsidR="00E94EF1" w:rsidRPr="009D3058" w:rsidRDefault="00E94EF1" w:rsidP="00E94EF1">
      <w:pPr>
        <w:keepNext/>
        <w:ind w:left="570" w:hanging="570"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6.6</w:t>
      </w:r>
      <w:r w:rsidRPr="009D3058">
        <w:rPr>
          <w:b/>
          <w:color w:val="000000"/>
          <w:sz w:val="22"/>
          <w:szCs w:val="22"/>
          <w:lang w:val="mt-MT"/>
        </w:rPr>
        <w:tab/>
        <w:t>Prekawzjonijiet speċjali li għandhom jittieħdu meta jintrema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vault_nd_5a285bae-1bf9-4533-9fb6-19a453c94b63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466C6DAE" w14:textId="0E61E209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</w:p>
    <w:p w14:paraId="5C29302F" w14:textId="350E6DD6" w:rsidR="00230DB8" w:rsidRPr="009D3058" w:rsidRDefault="00230DB8" w:rsidP="00E94EF1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Il-pillola li </w:t>
      </w:r>
      <w:r w:rsidR="0024574D" w:rsidRPr="009D3058">
        <w:rPr>
          <w:sz w:val="22"/>
          <w:szCs w:val="22"/>
          <w:lang w:val="mt-MT"/>
        </w:rPr>
        <w:t>tinxtered</w:t>
      </w:r>
      <w:r w:rsidRPr="009D3058">
        <w:rPr>
          <w:sz w:val="22"/>
          <w:szCs w:val="22"/>
          <w:lang w:val="mt-MT"/>
        </w:rPr>
        <w:t xml:space="preserve"> trid </w:t>
      </w:r>
      <w:r w:rsidR="0024574D" w:rsidRPr="009D3058">
        <w:rPr>
          <w:sz w:val="22"/>
          <w:szCs w:val="22"/>
          <w:lang w:val="mt-MT"/>
        </w:rPr>
        <w:t>tinxtered</w:t>
      </w:r>
      <w:r w:rsidRPr="009D3058">
        <w:rPr>
          <w:sz w:val="22"/>
          <w:szCs w:val="22"/>
          <w:lang w:val="mt-MT"/>
        </w:rPr>
        <w:t xml:space="preserve"> f’ilma tajjeb għax-xorb. Il-pillola(i) għandhom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kompletament f’20 mL ta’ ilma tajjeb għax-xorb</w:t>
      </w:r>
      <w:r w:rsidR="00127714">
        <w:rPr>
          <w:sz w:val="22"/>
          <w:szCs w:val="22"/>
          <w:lang w:val="mt-MT"/>
        </w:rPr>
        <w:t xml:space="preserve"> </w:t>
      </w:r>
      <w:r w:rsidR="00127714" w:rsidRPr="00127714">
        <w:rPr>
          <w:sz w:val="22"/>
          <w:szCs w:val="22"/>
          <w:lang w:val="mt-MT"/>
        </w:rPr>
        <w:t xml:space="preserve">(jekk </w:t>
      </w:r>
      <w:r w:rsidR="005C4DA2">
        <w:rPr>
          <w:sz w:val="22"/>
          <w:szCs w:val="22"/>
          <w:lang w:val="mt-MT"/>
        </w:rPr>
        <w:t>jin</w:t>
      </w:r>
      <w:r w:rsidR="00127714" w:rsidRPr="00127714">
        <w:rPr>
          <w:sz w:val="22"/>
          <w:szCs w:val="22"/>
          <w:lang w:val="mt-MT"/>
        </w:rPr>
        <w:t>tuża</w:t>
      </w:r>
      <w:r w:rsidR="005C4DA2">
        <w:rPr>
          <w:sz w:val="22"/>
          <w:szCs w:val="22"/>
          <w:lang w:val="mt-MT"/>
        </w:rPr>
        <w:t>w</w:t>
      </w:r>
      <w:r w:rsidR="00127714" w:rsidRPr="00127714">
        <w:rPr>
          <w:sz w:val="22"/>
          <w:szCs w:val="22"/>
          <w:lang w:val="mt-MT"/>
        </w:rPr>
        <w:t xml:space="preserve"> 4, 5 jew 6 pilloli) jew 15 mL ilma </w:t>
      </w:r>
      <w:r w:rsidR="002F60D3">
        <w:rPr>
          <w:sz w:val="22"/>
          <w:szCs w:val="22"/>
          <w:lang w:val="mt-MT"/>
        </w:rPr>
        <w:t>tajjeb għa</w:t>
      </w:r>
      <w:r w:rsidR="00127714" w:rsidRPr="00127714">
        <w:rPr>
          <w:sz w:val="22"/>
          <w:szCs w:val="22"/>
          <w:lang w:val="mt-MT"/>
        </w:rPr>
        <w:t xml:space="preserve">x-xorb (jekk </w:t>
      </w:r>
      <w:r w:rsidR="005C4DA2">
        <w:rPr>
          <w:sz w:val="22"/>
          <w:szCs w:val="22"/>
          <w:lang w:val="mt-MT"/>
        </w:rPr>
        <w:t>jint</w:t>
      </w:r>
      <w:r w:rsidR="00127714" w:rsidRPr="00127714">
        <w:rPr>
          <w:sz w:val="22"/>
          <w:szCs w:val="22"/>
          <w:lang w:val="mt-MT"/>
        </w:rPr>
        <w:t>uża</w:t>
      </w:r>
      <w:r w:rsidR="005C4DA2">
        <w:rPr>
          <w:sz w:val="22"/>
          <w:szCs w:val="22"/>
          <w:lang w:val="mt-MT"/>
        </w:rPr>
        <w:t>w</w:t>
      </w:r>
      <w:r w:rsidR="00127714" w:rsidRPr="00127714">
        <w:rPr>
          <w:sz w:val="22"/>
          <w:szCs w:val="22"/>
          <w:lang w:val="mt-MT"/>
        </w:rPr>
        <w:t xml:space="preserve"> 3 pilloli), fit-tazza tad-dożaġġ fornuta</w:t>
      </w:r>
      <w:r w:rsidRPr="009D3058">
        <w:rPr>
          <w:sz w:val="22"/>
          <w:szCs w:val="22"/>
          <w:lang w:val="mt-MT"/>
        </w:rPr>
        <w:t xml:space="preserve">, qabel ma jinbelgħu u </w:t>
      </w:r>
      <w:r w:rsidRPr="009D3058">
        <w:rPr>
          <w:sz w:val="22"/>
          <w:szCs w:val="22"/>
          <w:lang w:val="mt-MT"/>
        </w:rPr>
        <w:lastRenderedPageBreak/>
        <w:t xml:space="preserve">għandhom jingħataw fi żmien 30 minuta mill-preparazzjoni (ara sezzjoni 4.2 u l-Istruzzjonijiet għall-użu pass wara pass). </w:t>
      </w:r>
    </w:p>
    <w:p w14:paraId="4BC998DC" w14:textId="77777777" w:rsidR="00230DB8" w:rsidRPr="009D3058" w:rsidRDefault="00230DB8" w:rsidP="00E94EF1">
      <w:pPr>
        <w:keepNext/>
        <w:rPr>
          <w:color w:val="000000"/>
          <w:sz w:val="22"/>
          <w:szCs w:val="22"/>
          <w:lang w:val="mt-MT"/>
        </w:rPr>
      </w:pPr>
    </w:p>
    <w:p w14:paraId="48B87A5C" w14:textId="5B174697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Kull fdal tal-prodott mediċinali li ma jkunx intuża jew skart </w:t>
      </w:r>
      <w:r w:rsidRPr="009D3058">
        <w:rPr>
          <w:sz w:val="22"/>
          <w:szCs w:val="22"/>
          <w:lang w:val="mt-MT"/>
        </w:rPr>
        <w:t xml:space="preserve">li jibqa’ wara l-użu tal-prodott </w:t>
      </w:r>
      <w:r w:rsidRPr="009D3058">
        <w:rPr>
          <w:color w:val="000000"/>
          <w:sz w:val="22"/>
          <w:szCs w:val="22"/>
          <w:lang w:val="mt-MT"/>
        </w:rPr>
        <w:t>għandu jintrema kif jitolbu l-liġijiet lokali.</w:t>
      </w:r>
      <w:r w:rsidR="00B41079" w:rsidRPr="009D3058">
        <w:rPr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color w:val="000000"/>
          <w:sz w:val="22"/>
          <w:szCs w:val="22"/>
          <w:lang w:val="mt-MT"/>
        </w:rPr>
        <w:instrText xml:space="preserve"> DOCVARIABLE vault_nd_ab372429-4234-4f24-ad7b-7158e6480184 \* MERGEFORMAT </w:instrText>
      </w:r>
      <w:r w:rsidR="00B41079" w:rsidRPr="009D3058">
        <w:rPr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color w:val="000000"/>
          <w:sz w:val="22"/>
          <w:szCs w:val="22"/>
          <w:lang w:val="mt-MT"/>
        </w:rPr>
        <w:fldChar w:fldCharType="end"/>
      </w:r>
    </w:p>
    <w:p w14:paraId="683B0691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3B77DF23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00B8223A" w14:textId="361AE33F" w:rsidR="00E94EF1" w:rsidRPr="009D3058" w:rsidRDefault="00E94EF1" w:rsidP="00E94EF1">
      <w:pPr>
        <w:keepNext/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7.</w:t>
      </w:r>
      <w:r w:rsidRPr="009D3058">
        <w:rPr>
          <w:b/>
          <w:color w:val="000000"/>
          <w:sz w:val="22"/>
          <w:szCs w:val="22"/>
          <w:lang w:val="mt-MT"/>
        </w:rPr>
        <w:tab/>
        <w:t>DETENTUR TAL-AWTORIZZAZZJONI GĦAT-TQEGĦID FIS-SUQ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VAULT_ND_b0b36e49-c45c-4593-b7bf-1c47a123cce1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3305BCC0" w14:textId="77777777" w:rsidR="00E94EF1" w:rsidRPr="009D3058" w:rsidRDefault="00E94EF1" w:rsidP="00E94EF1">
      <w:pPr>
        <w:keepNext/>
        <w:rPr>
          <w:color w:val="000000"/>
          <w:sz w:val="22"/>
          <w:szCs w:val="22"/>
          <w:lang w:val="mt-MT"/>
        </w:rPr>
      </w:pPr>
    </w:p>
    <w:p w14:paraId="7E26D5A2" w14:textId="77777777" w:rsidR="00E94EF1" w:rsidRPr="009D3058" w:rsidRDefault="00E94EF1" w:rsidP="00E94EF1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32DEA2EC" w14:textId="77777777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Van Asch van Wijckstraat 55H</w:t>
      </w:r>
    </w:p>
    <w:p w14:paraId="4E5DEC9E" w14:textId="77777777" w:rsidR="00127714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3811 LP Amersfoort</w:t>
      </w:r>
    </w:p>
    <w:p w14:paraId="221D0BBB" w14:textId="4CE6D3F3" w:rsidR="00E94EF1" w:rsidRPr="009D3058" w:rsidRDefault="00E94EF1" w:rsidP="00E94EF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L-Olanda</w:t>
      </w:r>
    </w:p>
    <w:p w14:paraId="4F57D029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76D99CD1" w14:textId="77777777" w:rsidR="00E94EF1" w:rsidRPr="009D3058" w:rsidRDefault="00E94EF1" w:rsidP="00E94EF1">
      <w:pPr>
        <w:rPr>
          <w:color w:val="000000"/>
          <w:sz w:val="22"/>
          <w:szCs w:val="22"/>
          <w:lang w:val="mt-MT"/>
        </w:rPr>
      </w:pPr>
    </w:p>
    <w:p w14:paraId="1561FBA9" w14:textId="0B31EF52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8.</w:t>
      </w:r>
      <w:r w:rsidRPr="009D3058">
        <w:rPr>
          <w:b/>
          <w:color w:val="000000"/>
          <w:sz w:val="22"/>
          <w:szCs w:val="22"/>
          <w:lang w:val="mt-MT"/>
        </w:rPr>
        <w:tab/>
        <w:t>NUMRU(I) TAL-AWTORIZZAZZJONI GĦAT-TQEGĦID FIS-SUQ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VAULT_ND_b8fc9a56-68f1-45ae-bd75-f53eed56203f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6B002E13" w14:textId="77777777" w:rsidR="00E94EF1" w:rsidRPr="009D3058" w:rsidRDefault="00E94EF1" w:rsidP="00E94EF1">
      <w:pPr>
        <w:rPr>
          <w:sz w:val="22"/>
          <w:szCs w:val="22"/>
          <w:lang w:val="mt-MT"/>
        </w:rPr>
      </w:pPr>
    </w:p>
    <w:p w14:paraId="40BDD98F" w14:textId="77777777" w:rsidR="00230DB8" w:rsidRPr="00CC7653" w:rsidRDefault="00230DB8" w:rsidP="00230DB8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mt-MT"/>
        </w:rPr>
      </w:pPr>
      <w:r w:rsidRPr="00CC7653">
        <w:rPr>
          <w:rFonts w:eastAsia="Times New Roman"/>
          <w:sz w:val="22"/>
          <w:szCs w:val="22"/>
          <w:lang w:val="mt-MT"/>
        </w:rPr>
        <w:t>EU/1/14/940/003</w:t>
      </w:r>
    </w:p>
    <w:p w14:paraId="4FC263A0" w14:textId="77777777" w:rsidR="00E94EF1" w:rsidRPr="009D3058" w:rsidRDefault="00E94EF1" w:rsidP="00E94EF1">
      <w:pPr>
        <w:rPr>
          <w:b/>
          <w:sz w:val="22"/>
          <w:szCs w:val="22"/>
          <w:lang w:val="mt-MT"/>
        </w:rPr>
      </w:pPr>
    </w:p>
    <w:p w14:paraId="6F74D6CD" w14:textId="1C817250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9.</w:t>
      </w:r>
      <w:r w:rsidRPr="009D3058">
        <w:rPr>
          <w:b/>
          <w:color w:val="000000"/>
          <w:sz w:val="22"/>
          <w:szCs w:val="22"/>
          <w:lang w:val="mt-MT"/>
        </w:rPr>
        <w:tab/>
        <w:t>DATA TAL-EWWEL AWTORIZZAZZJONI/TIĠDID TAL-AWTORIZZAZZJONI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VAULT_ND_a717ce7d-a329-47b4-881b-343eccef4dcd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706162F7" w14:textId="77777777" w:rsidR="00E94EF1" w:rsidRPr="009D3058" w:rsidRDefault="00E94EF1" w:rsidP="00E94EF1">
      <w:pPr>
        <w:rPr>
          <w:b/>
          <w:color w:val="000000"/>
          <w:sz w:val="22"/>
          <w:szCs w:val="22"/>
          <w:lang w:val="mt-MT"/>
        </w:rPr>
      </w:pPr>
    </w:p>
    <w:p w14:paraId="631E9E88" w14:textId="77777777" w:rsidR="00E94EF1" w:rsidRPr="009D3058" w:rsidRDefault="00E94EF1" w:rsidP="00E94EF1">
      <w:pPr>
        <w:ind w:right="32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Data tal-ewwel awtorizzazzjoni: 1 ta’ Settembru 2014</w:t>
      </w:r>
    </w:p>
    <w:p w14:paraId="28B4AA8A" w14:textId="77777777" w:rsidR="00E94EF1" w:rsidRPr="009D3058" w:rsidRDefault="00E94EF1" w:rsidP="00E94EF1">
      <w:pPr>
        <w:ind w:right="32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Data tal-aħħar tiġdid: 20 ta’ Ġunju 2019</w:t>
      </w:r>
    </w:p>
    <w:p w14:paraId="35FF2F86" w14:textId="77777777" w:rsidR="00E94EF1" w:rsidRPr="009D3058" w:rsidRDefault="00E94EF1" w:rsidP="00E94EF1">
      <w:pPr>
        <w:ind w:right="32"/>
        <w:rPr>
          <w:color w:val="000000"/>
          <w:sz w:val="22"/>
          <w:szCs w:val="22"/>
          <w:lang w:val="mt-MT"/>
        </w:rPr>
      </w:pPr>
    </w:p>
    <w:p w14:paraId="19CEF4C9" w14:textId="77777777" w:rsidR="00E94EF1" w:rsidRPr="009D3058" w:rsidRDefault="00E94EF1" w:rsidP="00E94EF1">
      <w:pPr>
        <w:ind w:right="32"/>
        <w:rPr>
          <w:color w:val="000000"/>
          <w:sz w:val="22"/>
          <w:szCs w:val="22"/>
          <w:lang w:val="mt-MT"/>
        </w:rPr>
      </w:pPr>
    </w:p>
    <w:p w14:paraId="339172FA" w14:textId="022F72BA" w:rsidR="00E94EF1" w:rsidRPr="009D3058" w:rsidRDefault="00E94EF1" w:rsidP="00E94EF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10.</w:t>
      </w:r>
      <w:r w:rsidRPr="009D3058">
        <w:rPr>
          <w:b/>
          <w:color w:val="000000"/>
          <w:sz w:val="22"/>
          <w:szCs w:val="22"/>
          <w:lang w:val="mt-MT"/>
        </w:rPr>
        <w:tab/>
        <w:t>DATA TA’ REVIŻJONI TAT-TEST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begin"/>
      </w:r>
      <w:r w:rsidR="00B41079" w:rsidRPr="009D3058">
        <w:rPr>
          <w:b/>
          <w:color w:val="000000"/>
          <w:sz w:val="22"/>
          <w:szCs w:val="22"/>
          <w:lang w:val="mt-MT"/>
        </w:rPr>
        <w:instrText xml:space="preserve"> DOCVARIABLE VAULT_ND_42aeb825-0078-4b97-a1fa-4ce1ba825aa9 \* MERGEFORMAT </w:instrTex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separate"/>
      </w:r>
      <w:r w:rsidR="00B41079" w:rsidRPr="009D3058">
        <w:rPr>
          <w:b/>
          <w:color w:val="000000"/>
          <w:sz w:val="22"/>
          <w:szCs w:val="22"/>
          <w:lang w:val="mt-MT"/>
        </w:rPr>
        <w:t xml:space="preserve"> </w:t>
      </w:r>
      <w:r w:rsidR="00B41079" w:rsidRPr="009D3058">
        <w:rPr>
          <w:b/>
          <w:color w:val="000000"/>
          <w:sz w:val="22"/>
          <w:szCs w:val="22"/>
          <w:lang w:val="mt-MT"/>
        </w:rPr>
        <w:fldChar w:fldCharType="end"/>
      </w:r>
    </w:p>
    <w:p w14:paraId="6DF49DE2" w14:textId="77777777" w:rsidR="00E94EF1" w:rsidRPr="009D3058" w:rsidRDefault="00E94EF1" w:rsidP="00E94EF1">
      <w:pPr>
        <w:rPr>
          <w:b/>
          <w:sz w:val="22"/>
          <w:szCs w:val="22"/>
          <w:lang w:val="mt-MT"/>
        </w:rPr>
      </w:pPr>
    </w:p>
    <w:p w14:paraId="5C59E8BA" w14:textId="79555DDA" w:rsidR="00E94EF1" w:rsidRPr="009D3058" w:rsidRDefault="00E94EF1" w:rsidP="00E94EF1">
      <w:pPr>
        <w:rPr>
          <w:b/>
          <w:i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Informazzjoni dettaljata dwar dan il-prodott mediċinali tinsab fuq is-sit elettroniku tal-Aġenzija Ewropea għall-Mediċini </w:t>
      </w:r>
      <w:r w:rsidR="009326BA">
        <w:fldChar w:fldCharType="begin"/>
      </w:r>
      <w:r w:rsidR="009326BA" w:rsidRPr="00D73AE0">
        <w:rPr>
          <w:lang w:val="mt-MT"/>
          <w:rPrChange w:id="42" w:author="DD" w:date="2026-01-19T22:36:00Z" w16du:dateUtc="2026-01-19T21:36:00Z">
            <w:rPr/>
          </w:rPrChange>
        </w:rPr>
        <w:instrText>HYPERLINK "https://www.ema.europa.eu"</w:instrText>
      </w:r>
      <w:r w:rsidR="009326BA">
        <w:fldChar w:fldCharType="separate"/>
      </w:r>
      <w:r w:rsidR="009326BA" w:rsidRPr="009326BA">
        <w:rPr>
          <w:rStyle w:val="Hyperlink"/>
          <w:rFonts w:eastAsia="MS Mincho"/>
          <w:sz w:val="22"/>
          <w:szCs w:val="22"/>
          <w:lang w:val="mt-MT" w:eastAsia="ja-JP"/>
        </w:rPr>
        <w:t>https://www.ema.europa.eu</w:t>
      </w:r>
      <w:r w:rsidR="009326BA">
        <w:fldChar w:fldCharType="end"/>
      </w:r>
      <w:r w:rsidRPr="009D3058">
        <w:rPr>
          <w:rFonts w:eastAsia="MS Mincho"/>
          <w:sz w:val="22"/>
          <w:szCs w:val="22"/>
          <w:lang w:val="mt-MT" w:eastAsia="ja-JP"/>
        </w:rPr>
        <w:t xml:space="preserve"> </w:t>
      </w:r>
    </w:p>
    <w:p w14:paraId="74703C38" w14:textId="4D2F683C" w:rsidR="00E94EF1" w:rsidRPr="009D3058" w:rsidRDefault="00E94EF1">
      <w:pPr>
        <w:rPr>
          <w:rFonts w:eastAsia="MS Mincho"/>
          <w:sz w:val="22"/>
          <w:szCs w:val="22"/>
          <w:lang w:val="mt-MT" w:eastAsia="ja-JP"/>
        </w:rPr>
      </w:pPr>
    </w:p>
    <w:p w14:paraId="2EBEA302" w14:textId="5D4D1184" w:rsidR="00E94EF1" w:rsidRPr="009D3058" w:rsidRDefault="00E94EF1">
      <w:pPr>
        <w:rPr>
          <w:rFonts w:eastAsia="MS Mincho"/>
          <w:sz w:val="22"/>
          <w:szCs w:val="22"/>
          <w:lang w:val="mt-MT" w:eastAsia="ja-JP"/>
        </w:rPr>
      </w:pPr>
    </w:p>
    <w:p w14:paraId="70A5D648" w14:textId="093E1980" w:rsidR="00E94EF1" w:rsidRPr="009D3058" w:rsidRDefault="00E94EF1">
      <w:pPr>
        <w:rPr>
          <w:rFonts w:eastAsia="MS Mincho"/>
          <w:sz w:val="22"/>
          <w:szCs w:val="22"/>
          <w:lang w:val="mt-MT" w:eastAsia="ja-JP"/>
        </w:rPr>
      </w:pPr>
    </w:p>
    <w:p w14:paraId="2E64F34E" w14:textId="77777777" w:rsidR="00E94EF1" w:rsidRPr="009D3058" w:rsidRDefault="00E94EF1">
      <w:pPr>
        <w:rPr>
          <w:b/>
          <w:i/>
          <w:sz w:val="22"/>
          <w:szCs w:val="22"/>
          <w:lang w:val="mt-MT"/>
        </w:rPr>
      </w:pPr>
    </w:p>
    <w:p w14:paraId="2D1769A1" w14:textId="77777777" w:rsidR="000D77D9" w:rsidRPr="009D3058" w:rsidRDefault="000D77D9" w:rsidP="000D77D9">
      <w:pPr>
        <w:widowControl w:val="0"/>
        <w:autoSpaceDE w:val="0"/>
        <w:autoSpaceDN w:val="0"/>
        <w:adjustRightInd w:val="0"/>
        <w:ind w:left="127" w:right="120"/>
        <w:rPr>
          <w:rFonts w:ascii="Verdana" w:eastAsia="SimSun" w:hAnsi="Verdana" w:cs="Verdana"/>
          <w:color w:val="000000"/>
          <w:sz w:val="22"/>
          <w:szCs w:val="22"/>
          <w:lang w:val="mt-MT" w:eastAsia="zh-CN"/>
        </w:rPr>
      </w:pPr>
      <w:r w:rsidRPr="009D3058">
        <w:rPr>
          <w:sz w:val="22"/>
          <w:szCs w:val="22"/>
          <w:lang w:val="mt-MT"/>
        </w:rPr>
        <w:br w:type="page"/>
      </w:r>
    </w:p>
    <w:p w14:paraId="2D1769A2" w14:textId="77777777" w:rsidR="000D77D9" w:rsidRPr="009D3058" w:rsidRDefault="000D77D9">
      <w:pPr>
        <w:widowControl w:val="0"/>
        <w:autoSpaceDE w:val="0"/>
        <w:autoSpaceDN w:val="0"/>
        <w:adjustRightInd w:val="0"/>
        <w:ind w:left="127" w:right="120"/>
        <w:rPr>
          <w:rFonts w:ascii="Verdana" w:eastAsia="SimSun" w:hAnsi="Verdana" w:cs="Verdana"/>
          <w:color w:val="000000"/>
          <w:sz w:val="22"/>
          <w:szCs w:val="22"/>
          <w:lang w:val="mt-MT" w:eastAsia="zh-CN"/>
        </w:rPr>
      </w:pPr>
    </w:p>
    <w:p w14:paraId="2D1769A3" w14:textId="77777777" w:rsidR="000D77D9" w:rsidRPr="009D3058" w:rsidRDefault="000D77D9">
      <w:pPr>
        <w:widowControl w:val="0"/>
        <w:autoSpaceDE w:val="0"/>
        <w:autoSpaceDN w:val="0"/>
        <w:adjustRightInd w:val="0"/>
        <w:ind w:left="127" w:right="120"/>
        <w:rPr>
          <w:rFonts w:ascii="Verdana" w:eastAsia="SimSun" w:hAnsi="Verdana" w:cs="Verdana"/>
          <w:color w:val="000000"/>
          <w:sz w:val="22"/>
          <w:szCs w:val="22"/>
          <w:lang w:val="mt-MT" w:eastAsia="zh-CN"/>
        </w:rPr>
      </w:pPr>
    </w:p>
    <w:p w14:paraId="2D1769A4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5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6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7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8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9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A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B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C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D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E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AF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0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1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2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3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4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5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6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7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8" w14:textId="77777777" w:rsidR="004F381F" w:rsidRPr="009D3058" w:rsidRDefault="004F381F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9" w14:textId="77777777" w:rsidR="000D77D9" w:rsidRPr="009D3058" w:rsidRDefault="000D77D9" w:rsidP="00C142DF">
      <w:pPr>
        <w:keepNext/>
        <w:widowControl w:val="0"/>
        <w:autoSpaceDE w:val="0"/>
        <w:autoSpaceDN w:val="0"/>
        <w:adjustRightInd w:val="0"/>
        <w:ind w:left="127" w:right="120"/>
        <w:jc w:val="center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>ANNE</w:t>
      </w:r>
      <w:r w:rsidR="00377199"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>SS</w:t>
      </w: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 xml:space="preserve"> II</w:t>
      </w:r>
    </w:p>
    <w:p w14:paraId="2D1769BA" w14:textId="77777777" w:rsidR="000D77D9" w:rsidRPr="009D3058" w:rsidRDefault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</w:p>
    <w:p w14:paraId="2D1769BB" w14:textId="77777777" w:rsidR="000D77D9" w:rsidRPr="009D3058" w:rsidRDefault="000D77D9">
      <w:pPr>
        <w:keepNext/>
        <w:widowControl w:val="0"/>
        <w:autoSpaceDE w:val="0"/>
        <w:autoSpaceDN w:val="0"/>
        <w:adjustRightInd w:val="0"/>
        <w:ind w:left="847" w:right="120" w:hanging="720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>A.</w:t>
      </w: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ab/>
      </w:r>
      <w:r w:rsidR="00377199" w:rsidRPr="009D3058">
        <w:rPr>
          <w:b/>
          <w:noProof/>
          <w:sz w:val="22"/>
          <w:szCs w:val="22"/>
          <w:lang w:val="mt-MT"/>
        </w:rPr>
        <w:t>MANIFATTUR(I) RESPONSABBLI GĦALL-ĦRUĠ TAL-LOTT</w:t>
      </w: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 xml:space="preserve"> </w:t>
      </w:r>
    </w:p>
    <w:p w14:paraId="2D1769BC" w14:textId="77777777" w:rsidR="000D77D9" w:rsidRPr="009D3058" w:rsidRDefault="000D77D9">
      <w:pPr>
        <w:keepNext/>
        <w:widowControl w:val="0"/>
        <w:autoSpaceDE w:val="0"/>
        <w:autoSpaceDN w:val="0"/>
        <w:adjustRightInd w:val="0"/>
        <w:ind w:left="847" w:right="120" w:hanging="720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</w:p>
    <w:p w14:paraId="2D1769BD" w14:textId="77777777" w:rsidR="000D77D9" w:rsidRPr="009D3058" w:rsidRDefault="000D77D9">
      <w:pPr>
        <w:keepNext/>
        <w:widowControl w:val="0"/>
        <w:autoSpaceDE w:val="0"/>
        <w:autoSpaceDN w:val="0"/>
        <w:adjustRightInd w:val="0"/>
        <w:ind w:left="847" w:right="120" w:hanging="720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>B.</w:t>
      </w: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ab/>
      </w:r>
      <w:r w:rsidR="00377199" w:rsidRPr="009D3058">
        <w:rPr>
          <w:b/>
          <w:sz w:val="22"/>
          <w:szCs w:val="22"/>
          <w:lang w:val="mt-MT"/>
        </w:rPr>
        <w:t>KONDIZZJONIJIET JEW RESTRIZZJONIJIET RIGWARD IL-PROVVISTA U L-UŻU</w:t>
      </w:r>
    </w:p>
    <w:p w14:paraId="2D1769BE" w14:textId="77777777" w:rsidR="000D77D9" w:rsidRPr="009D3058" w:rsidRDefault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</w:p>
    <w:p w14:paraId="2D1769BF" w14:textId="77777777" w:rsidR="000D77D9" w:rsidRPr="009D3058" w:rsidRDefault="000D77D9">
      <w:pPr>
        <w:keepNext/>
        <w:widowControl w:val="0"/>
        <w:autoSpaceDE w:val="0"/>
        <w:autoSpaceDN w:val="0"/>
        <w:adjustRightInd w:val="0"/>
        <w:ind w:left="847" w:right="120" w:hanging="720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>C.</w:t>
      </w: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ab/>
      </w:r>
      <w:r w:rsidR="00377199" w:rsidRPr="009D3058">
        <w:rPr>
          <w:b/>
          <w:sz w:val="22"/>
          <w:szCs w:val="22"/>
          <w:lang w:val="mt-MT"/>
        </w:rPr>
        <w:t>KONDIZZJONIJIET U REKWIŻITI OĦRA TAL-AWTORIZZAZZJONI GĦAT-TQEGĦID FIS-SUQ</w:t>
      </w:r>
    </w:p>
    <w:p w14:paraId="2D1769C0" w14:textId="77777777" w:rsidR="000D77D9" w:rsidRPr="009D3058" w:rsidRDefault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</w:p>
    <w:p w14:paraId="2D1769C1" w14:textId="77777777" w:rsidR="000D77D9" w:rsidRPr="009D3058" w:rsidRDefault="000D77D9">
      <w:pPr>
        <w:keepNext/>
        <w:widowControl w:val="0"/>
        <w:autoSpaceDE w:val="0"/>
        <w:autoSpaceDN w:val="0"/>
        <w:adjustRightInd w:val="0"/>
        <w:ind w:left="847" w:right="120" w:hanging="720"/>
        <w:rPr>
          <w:rFonts w:eastAsia="SimSun"/>
          <w:b/>
          <w:bCs/>
          <w:color w:val="000000"/>
          <w:sz w:val="22"/>
          <w:szCs w:val="22"/>
          <w:lang w:val="mt-MT" w:eastAsia="zh-CN"/>
        </w:rPr>
      </w:pP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>D.</w:t>
      </w:r>
      <w:r w:rsidRPr="009D3058">
        <w:rPr>
          <w:rFonts w:eastAsia="SimSun"/>
          <w:b/>
          <w:bCs/>
          <w:color w:val="000000"/>
          <w:sz w:val="22"/>
          <w:szCs w:val="22"/>
          <w:lang w:val="mt-MT" w:eastAsia="zh-CN"/>
        </w:rPr>
        <w:tab/>
      </w:r>
      <w:r w:rsidR="00377199" w:rsidRPr="009D3058">
        <w:rPr>
          <w:b/>
          <w:caps/>
          <w:sz w:val="22"/>
          <w:szCs w:val="22"/>
          <w:lang w:val="mt-MT"/>
        </w:rPr>
        <w:t>KOndizzjonijiet jew restrizzjonijiet fir-rigward tal-użu siGur u effikaċi tal-prodott mediċinali</w:t>
      </w:r>
    </w:p>
    <w:p w14:paraId="2D1769C2" w14:textId="77777777" w:rsidR="000D77D9" w:rsidRPr="009D3058" w:rsidRDefault="000D77D9">
      <w:pPr>
        <w:widowControl w:val="0"/>
        <w:autoSpaceDE w:val="0"/>
        <w:autoSpaceDN w:val="0"/>
        <w:adjustRightInd w:val="0"/>
        <w:ind w:left="127" w:right="120"/>
        <w:rPr>
          <w:rFonts w:ascii="Verdana" w:eastAsia="SimSun" w:hAnsi="Verdana" w:cs="Verdana"/>
          <w:color w:val="000000"/>
          <w:sz w:val="22"/>
          <w:szCs w:val="22"/>
          <w:lang w:val="mt-MT" w:eastAsia="zh-CN"/>
        </w:rPr>
      </w:pPr>
    </w:p>
    <w:p w14:paraId="2D1769C3" w14:textId="77777777" w:rsidR="000D77D9" w:rsidRPr="009D3058" w:rsidRDefault="000D77D9" w:rsidP="00C142DF">
      <w:pPr>
        <w:keepNext/>
        <w:widowControl w:val="0"/>
        <w:autoSpaceDE w:val="0"/>
        <w:autoSpaceDN w:val="0"/>
        <w:adjustRightInd w:val="0"/>
        <w:ind w:left="127" w:right="120"/>
        <w:rPr>
          <w:rFonts w:ascii="Verdana" w:eastAsia="SimSun" w:hAnsi="Verdana" w:cs="Verdana"/>
          <w:color w:val="000000"/>
          <w:sz w:val="22"/>
          <w:szCs w:val="22"/>
          <w:lang w:val="mt-MT" w:eastAsia="zh-CN"/>
        </w:rPr>
      </w:pPr>
    </w:p>
    <w:p w14:paraId="2D1769C4" w14:textId="77777777" w:rsidR="000D77D9" w:rsidRPr="009D3058" w:rsidRDefault="000D77D9">
      <w:pPr>
        <w:pStyle w:val="Title1"/>
        <w:rPr>
          <w:bCs/>
          <w:szCs w:val="22"/>
          <w:lang w:val="it-IT"/>
        </w:rPr>
      </w:pPr>
      <w:r w:rsidRPr="009D3058">
        <w:rPr>
          <w:rFonts w:ascii="Verdana" w:hAnsi="Verdana"/>
          <w:szCs w:val="22"/>
          <w:lang w:val="mt-MT"/>
        </w:rPr>
        <w:br w:type="page"/>
      </w:r>
      <w:bookmarkStart w:id="43" w:name="Bookmark2"/>
      <w:bookmarkStart w:id="44" w:name="Bookmark3"/>
      <w:bookmarkStart w:id="45" w:name="Bookmark4"/>
      <w:bookmarkStart w:id="46" w:name="Bookmark5"/>
      <w:r w:rsidR="00377199" w:rsidRPr="009D3058">
        <w:rPr>
          <w:noProof/>
          <w:szCs w:val="22"/>
          <w:lang w:val="it-IT"/>
        </w:rPr>
        <w:lastRenderedPageBreak/>
        <w:t>M</w:t>
      </w:r>
      <w:bookmarkEnd w:id="43"/>
      <w:bookmarkEnd w:id="44"/>
      <w:bookmarkEnd w:id="45"/>
      <w:bookmarkEnd w:id="46"/>
      <w:r w:rsidR="00377199" w:rsidRPr="009D3058">
        <w:rPr>
          <w:noProof/>
          <w:szCs w:val="22"/>
          <w:lang w:val="it-IT"/>
        </w:rPr>
        <w:t>ANIFATTUR(I) RESPONSABBLI GĦALL-ĦRUĠ TAL-LOTT</w:t>
      </w:r>
    </w:p>
    <w:p w14:paraId="2D1769C5" w14:textId="77777777" w:rsidR="000D77D9" w:rsidRPr="009D3058" w:rsidRDefault="000D77D9" w:rsidP="000D77D9">
      <w:pPr>
        <w:keepNext/>
        <w:widowControl w:val="0"/>
        <w:autoSpaceDE w:val="0"/>
        <w:autoSpaceDN w:val="0"/>
        <w:adjustRightInd w:val="0"/>
        <w:ind w:left="577" w:right="120"/>
        <w:rPr>
          <w:rFonts w:eastAsia="SimSun"/>
          <w:b/>
          <w:bCs/>
          <w:color w:val="000000"/>
          <w:sz w:val="22"/>
          <w:szCs w:val="22"/>
          <w:lang w:val="it-IT" w:eastAsia="zh-CN"/>
        </w:rPr>
      </w:pPr>
    </w:p>
    <w:p w14:paraId="2D1769C6" w14:textId="77777777" w:rsidR="000D77D9" w:rsidRPr="009D3058" w:rsidRDefault="00377199" w:rsidP="000D77D9">
      <w:pPr>
        <w:widowControl w:val="0"/>
        <w:autoSpaceDE w:val="0"/>
        <w:autoSpaceDN w:val="0"/>
        <w:adjustRightInd w:val="0"/>
        <w:spacing w:line="280" w:lineRule="atLeast"/>
        <w:ind w:left="127" w:right="120"/>
        <w:rPr>
          <w:rFonts w:eastAsia="SimSun"/>
          <w:color w:val="000000"/>
          <w:sz w:val="22"/>
          <w:szCs w:val="22"/>
          <w:u w:val="single"/>
          <w:lang w:val="it-IT" w:eastAsia="zh-CN"/>
        </w:rPr>
      </w:pPr>
      <w:r w:rsidRPr="009D3058">
        <w:rPr>
          <w:noProof/>
          <w:sz w:val="22"/>
          <w:szCs w:val="22"/>
          <w:u w:val="single"/>
          <w:lang w:val="it-IT"/>
        </w:rPr>
        <w:t>Isem u indirizz tal-manifattur(i) responsabbli għall-ħruġ tal-lott</w:t>
      </w:r>
    </w:p>
    <w:p w14:paraId="2D1769C7" w14:textId="25323670" w:rsidR="000D77D9" w:rsidRPr="009D3058" w:rsidRDefault="000D77D9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</w:p>
    <w:p w14:paraId="125F2541" w14:textId="66B3AE28" w:rsidR="00230DB8" w:rsidRPr="009D3058" w:rsidRDefault="00230DB8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  <w:r w:rsidRPr="009D3058">
        <w:rPr>
          <w:rFonts w:eastAsia="SimSun"/>
          <w:color w:val="000000"/>
          <w:sz w:val="22"/>
          <w:szCs w:val="22"/>
          <w:lang w:val="it-IT" w:eastAsia="zh-CN"/>
        </w:rPr>
        <w:t>Pilloli Miksijin b’rita:</w:t>
      </w:r>
    </w:p>
    <w:p w14:paraId="2D1769C8" w14:textId="77777777" w:rsidR="000D77D9" w:rsidRPr="009D3058" w:rsidRDefault="000D77D9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  <w:r w:rsidRPr="009D3058">
        <w:rPr>
          <w:rFonts w:eastAsia="SimSun"/>
          <w:color w:val="000000"/>
          <w:sz w:val="22"/>
          <w:szCs w:val="22"/>
          <w:lang w:val="it-IT" w:eastAsia="zh-CN"/>
        </w:rPr>
        <w:t>GLAXO WELLCOME, S.A.</w:t>
      </w:r>
      <w:r w:rsidR="003A11F8" w:rsidRPr="009D3058">
        <w:rPr>
          <w:rFonts w:eastAsia="SimSun"/>
          <w:color w:val="000000"/>
          <w:sz w:val="22"/>
          <w:szCs w:val="22"/>
          <w:lang w:val="it-IT" w:eastAsia="zh-CN"/>
        </w:rPr>
        <w:t>,</w:t>
      </w:r>
      <w:r w:rsidRPr="009D3058">
        <w:rPr>
          <w:rFonts w:eastAsia="SimSun"/>
          <w:color w:val="000000"/>
          <w:sz w:val="22"/>
          <w:szCs w:val="22"/>
          <w:lang w:val="it-IT" w:eastAsia="zh-CN"/>
        </w:rPr>
        <w:br/>
        <w:t xml:space="preserve">Avda. Extremadura, 3 </w:t>
      </w:r>
    </w:p>
    <w:p w14:paraId="2D1769C9" w14:textId="77777777" w:rsidR="000D77D9" w:rsidRPr="009D3058" w:rsidRDefault="000D77D9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  <w:r w:rsidRPr="009D3058">
        <w:rPr>
          <w:rFonts w:eastAsia="SimSun"/>
          <w:color w:val="000000"/>
          <w:sz w:val="22"/>
          <w:szCs w:val="22"/>
          <w:lang w:val="it-IT" w:eastAsia="zh-CN"/>
        </w:rPr>
        <w:t xml:space="preserve">Pol. Ind. Allendeduero </w:t>
      </w:r>
    </w:p>
    <w:p w14:paraId="2D1769CA" w14:textId="77777777" w:rsidR="000D77D9" w:rsidRPr="009D3058" w:rsidRDefault="000D77D9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  <w:r w:rsidRPr="009D3058">
        <w:rPr>
          <w:rFonts w:eastAsia="SimSun"/>
          <w:color w:val="000000"/>
          <w:sz w:val="22"/>
          <w:szCs w:val="22"/>
          <w:lang w:val="it-IT" w:eastAsia="zh-CN"/>
        </w:rPr>
        <w:t xml:space="preserve">Aranda de Duero </w:t>
      </w:r>
    </w:p>
    <w:p w14:paraId="2D1769CB" w14:textId="77777777" w:rsidR="000D77D9" w:rsidRPr="009D3058" w:rsidRDefault="000D77D9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  <w:r w:rsidRPr="009D3058">
        <w:rPr>
          <w:rFonts w:eastAsia="SimSun"/>
          <w:color w:val="000000"/>
          <w:sz w:val="22"/>
          <w:szCs w:val="22"/>
          <w:lang w:val="it-IT" w:eastAsia="zh-CN"/>
        </w:rPr>
        <w:t>Burgos</w:t>
      </w:r>
      <w:r w:rsidR="003A11F8" w:rsidRPr="009D3058">
        <w:rPr>
          <w:rFonts w:eastAsia="SimSun"/>
          <w:color w:val="000000"/>
          <w:sz w:val="22"/>
          <w:szCs w:val="22"/>
          <w:lang w:val="it-IT" w:eastAsia="zh-CN"/>
        </w:rPr>
        <w:t>,</w:t>
      </w:r>
      <w:r w:rsidRPr="009D3058">
        <w:rPr>
          <w:rFonts w:eastAsia="SimSun"/>
          <w:color w:val="000000"/>
          <w:sz w:val="22"/>
          <w:szCs w:val="22"/>
          <w:lang w:val="it-IT" w:eastAsia="zh-CN"/>
        </w:rPr>
        <w:t xml:space="preserve"> 09400 </w:t>
      </w:r>
    </w:p>
    <w:p w14:paraId="2D1769CC" w14:textId="77777777" w:rsidR="000D77D9" w:rsidRPr="009D3058" w:rsidRDefault="00377199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  <w:r w:rsidRPr="009D3058">
        <w:rPr>
          <w:rFonts w:eastAsia="SimSun"/>
          <w:color w:val="000000"/>
          <w:sz w:val="22"/>
          <w:szCs w:val="22"/>
          <w:lang w:val="mt-MT" w:eastAsia="zh-CN"/>
        </w:rPr>
        <w:t>Spanja</w:t>
      </w:r>
    </w:p>
    <w:p w14:paraId="2D1769CD" w14:textId="77777777" w:rsidR="009D620A" w:rsidRPr="009D3058" w:rsidRDefault="009D620A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</w:p>
    <w:p w14:paraId="2D1769CE" w14:textId="77777777" w:rsidR="009D620A" w:rsidRPr="009D3058" w:rsidRDefault="009D620A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  <w:r w:rsidRPr="009D3058">
        <w:rPr>
          <w:rFonts w:eastAsia="SimSun"/>
          <w:color w:val="000000"/>
          <w:sz w:val="22"/>
          <w:szCs w:val="22"/>
          <w:lang w:val="mt-MT" w:eastAsia="zh-CN"/>
        </w:rPr>
        <w:t>Jew</w:t>
      </w:r>
    </w:p>
    <w:p w14:paraId="2D1769CF" w14:textId="77777777" w:rsidR="003A11F8" w:rsidRPr="009D3058" w:rsidRDefault="003A11F8" w:rsidP="000D77D9">
      <w:pPr>
        <w:widowControl w:val="0"/>
        <w:autoSpaceDE w:val="0"/>
        <w:autoSpaceDN w:val="0"/>
        <w:adjustRightInd w:val="0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</w:p>
    <w:p w14:paraId="2775E5D9" w14:textId="45548B6C" w:rsidR="00473821" w:rsidRPr="009D3058" w:rsidRDefault="00473821" w:rsidP="00473821">
      <w:pPr>
        <w:widowControl w:val="0"/>
        <w:autoSpaceDE w:val="0"/>
        <w:autoSpaceDN w:val="0"/>
        <w:adjustRightInd w:val="0"/>
        <w:ind w:left="142" w:right="120"/>
        <w:rPr>
          <w:rFonts w:eastAsia="Times New Roman"/>
          <w:snapToGrid w:val="0"/>
          <w:sz w:val="22"/>
          <w:szCs w:val="20"/>
          <w:lang w:val="pl-PL"/>
        </w:rPr>
      </w:pPr>
      <w:r w:rsidRPr="009D3058">
        <w:rPr>
          <w:rFonts w:ascii="TimesNewRomanPSMT" w:eastAsia="Times New Roman" w:hAnsi="TimesNewRomanPSMT"/>
          <w:bCs/>
          <w:iCs/>
          <w:sz w:val="22"/>
          <w:szCs w:val="20"/>
          <w:lang w:val="pl-PL"/>
        </w:rPr>
        <w:t xml:space="preserve">Delpharm </w:t>
      </w:r>
      <w:r w:rsidRPr="009D3058">
        <w:rPr>
          <w:rFonts w:eastAsia="Times New Roman"/>
          <w:sz w:val="22"/>
          <w:szCs w:val="20"/>
          <w:lang w:val="pl-PL"/>
        </w:rPr>
        <w:t>Poznań Spółka Akcyjna</w:t>
      </w:r>
      <w:r w:rsidRPr="009D3058">
        <w:rPr>
          <w:rFonts w:eastAsia="Times New Roman"/>
          <w:snapToGrid w:val="0"/>
          <w:sz w:val="22"/>
          <w:szCs w:val="20"/>
          <w:lang w:val="pl-PL"/>
        </w:rPr>
        <w:t xml:space="preserve"> </w:t>
      </w:r>
    </w:p>
    <w:p w14:paraId="4295C741" w14:textId="77777777" w:rsidR="00473821" w:rsidRPr="009D3058" w:rsidRDefault="003A11F8" w:rsidP="009D620A">
      <w:pPr>
        <w:widowControl w:val="0"/>
        <w:autoSpaceDE w:val="0"/>
        <w:autoSpaceDN w:val="0"/>
        <w:adjustRightInd w:val="0"/>
        <w:ind w:right="120" w:firstLine="127"/>
        <w:rPr>
          <w:bCs/>
          <w:iCs/>
          <w:sz w:val="22"/>
          <w:szCs w:val="22"/>
          <w:lang w:val="mt-MT"/>
        </w:rPr>
      </w:pPr>
      <w:r w:rsidRPr="009D3058">
        <w:rPr>
          <w:snapToGrid w:val="0"/>
          <w:sz w:val="22"/>
          <w:szCs w:val="22"/>
          <w:lang w:val="mt-MT"/>
        </w:rPr>
        <w:t>UL.Grunwaldzka</w:t>
      </w:r>
      <w:r w:rsidRPr="009D3058">
        <w:rPr>
          <w:bCs/>
          <w:iCs/>
          <w:sz w:val="22"/>
          <w:szCs w:val="22"/>
          <w:lang w:val="mt-MT"/>
        </w:rPr>
        <w:t xml:space="preserve"> 189</w:t>
      </w:r>
    </w:p>
    <w:p w14:paraId="270EB286" w14:textId="77777777" w:rsidR="00473821" w:rsidRPr="009D3058" w:rsidRDefault="003A11F8" w:rsidP="009D620A">
      <w:pPr>
        <w:widowControl w:val="0"/>
        <w:autoSpaceDE w:val="0"/>
        <w:autoSpaceDN w:val="0"/>
        <w:adjustRightInd w:val="0"/>
        <w:ind w:right="120" w:firstLine="127"/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t>60-322 Poznan</w:t>
      </w:r>
    </w:p>
    <w:p w14:paraId="2D1769D0" w14:textId="7E13C49C" w:rsidR="003A11F8" w:rsidRPr="009D3058" w:rsidRDefault="00F72E6C" w:rsidP="009D620A">
      <w:pPr>
        <w:widowControl w:val="0"/>
        <w:autoSpaceDE w:val="0"/>
        <w:autoSpaceDN w:val="0"/>
        <w:adjustRightInd w:val="0"/>
        <w:ind w:right="120" w:firstLine="127"/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t>Il-</w:t>
      </w:r>
      <w:r w:rsidR="003A11F8" w:rsidRPr="009D3058">
        <w:rPr>
          <w:bCs/>
          <w:iCs/>
          <w:sz w:val="22"/>
          <w:szCs w:val="22"/>
          <w:lang w:val="mt-MT"/>
        </w:rPr>
        <w:t>Polonja</w:t>
      </w:r>
    </w:p>
    <w:p w14:paraId="33CCC60E" w14:textId="77777777" w:rsidR="00230DB8" w:rsidRPr="00CC7653" w:rsidRDefault="00230DB8" w:rsidP="00230DB8">
      <w:pPr>
        <w:widowControl w:val="0"/>
        <w:autoSpaceDE w:val="0"/>
        <w:autoSpaceDN w:val="0"/>
        <w:adjustRightInd w:val="0"/>
        <w:ind w:right="120"/>
        <w:rPr>
          <w:rFonts w:ascii="TimesNewRomanPSMT" w:eastAsia="Times New Roman" w:hAnsi="TimesNewRomanPSMT"/>
          <w:bCs/>
          <w:iCs/>
          <w:sz w:val="22"/>
          <w:szCs w:val="20"/>
          <w:lang w:val="pl-PL"/>
        </w:rPr>
      </w:pPr>
    </w:p>
    <w:p w14:paraId="4A590458" w14:textId="5344B57F" w:rsidR="00230DB8" w:rsidRPr="00CC7653" w:rsidRDefault="00230DB8" w:rsidP="000E6ED2">
      <w:pPr>
        <w:widowControl w:val="0"/>
        <w:autoSpaceDE w:val="0"/>
        <w:autoSpaceDN w:val="0"/>
        <w:adjustRightInd w:val="0"/>
        <w:ind w:left="142" w:right="120"/>
        <w:rPr>
          <w:rFonts w:ascii="TimesNewRomanPSMT" w:eastAsia="Times New Roman" w:hAnsi="TimesNewRomanPSMT"/>
          <w:bCs/>
          <w:iCs/>
          <w:sz w:val="22"/>
          <w:szCs w:val="20"/>
          <w:lang w:val="pl-PL"/>
        </w:rPr>
      </w:pPr>
      <w:r w:rsidRPr="00CC7653">
        <w:rPr>
          <w:rFonts w:ascii="TimesNewRomanPSMT" w:eastAsia="Times New Roman" w:hAnsi="TimesNewRomanPSMT"/>
          <w:bCs/>
          <w:iCs/>
          <w:sz w:val="22"/>
          <w:szCs w:val="20"/>
          <w:lang w:val="pl-PL"/>
        </w:rPr>
        <w:t xml:space="preserve">Pilloli li </w:t>
      </w:r>
      <w:r w:rsidR="00B96EFD" w:rsidRPr="00CC7653">
        <w:rPr>
          <w:rFonts w:ascii="TimesNewRomanPSMT" w:eastAsia="Times New Roman" w:hAnsi="TimesNewRomanPSMT"/>
          <w:bCs/>
          <w:iCs/>
          <w:sz w:val="22"/>
          <w:szCs w:val="20"/>
          <w:lang w:val="pl-PL"/>
        </w:rPr>
        <w:t>jinxterdu</w:t>
      </w:r>
      <w:r w:rsidRPr="00CC7653">
        <w:rPr>
          <w:rFonts w:ascii="TimesNewRomanPSMT" w:eastAsia="Times New Roman" w:hAnsi="TimesNewRomanPSMT"/>
          <w:bCs/>
          <w:iCs/>
          <w:sz w:val="22"/>
          <w:szCs w:val="20"/>
          <w:lang w:val="pl-PL"/>
        </w:rPr>
        <w:t>:</w:t>
      </w:r>
    </w:p>
    <w:p w14:paraId="5408721E" w14:textId="77777777" w:rsidR="00230DB8" w:rsidRPr="009D3058" w:rsidRDefault="00230DB8" w:rsidP="000E6ED2">
      <w:pPr>
        <w:widowControl w:val="0"/>
        <w:autoSpaceDE w:val="0"/>
        <w:autoSpaceDN w:val="0"/>
        <w:adjustRightInd w:val="0"/>
        <w:ind w:left="142" w:right="120"/>
        <w:rPr>
          <w:rFonts w:eastAsia="SimSun"/>
          <w:color w:val="000000"/>
          <w:sz w:val="22"/>
          <w:szCs w:val="22"/>
          <w:lang w:val="sv-SE" w:eastAsia="zh-CN"/>
        </w:rPr>
      </w:pPr>
      <w:r w:rsidRPr="009D3058">
        <w:rPr>
          <w:rFonts w:eastAsia="SimSun"/>
          <w:color w:val="000000"/>
          <w:sz w:val="22"/>
          <w:szCs w:val="22"/>
          <w:lang w:val="en-GB" w:eastAsia="zh-CN"/>
        </w:rPr>
        <w:t>GLAXO WELLCOME, S.A.,</w:t>
      </w:r>
      <w:r w:rsidRPr="009D3058">
        <w:rPr>
          <w:rFonts w:eastAsia="SimSun"/>
          <w:color w:val="000000"/>
          <w:sz w:val="22"/>
          <w:szCs w:val="22"/>
          <w:lang w:val="en-GB" w:eastAsia="zh-CN"/>
        </w:rPr>
        <w:br/>
        <w:t xml:space="preserve">Avda. </w:t>
      </w:r>
      <w:r w:rsidRPr="009D3058">
        <w:rPr>
          <w:rFonts w:eastAsia="SimSun"/>
          <w:color w:val="000000"/>
          <w:sz w:val="22"/>
          <w:szCs w:val="22"/>
          <w:lang w:val="sv-SE" w:eastAsia="zh-CN"/>
        </w:rPr>
        <w:t xml:space="preserve">Extremadura, 3 </w:t>
      </w:r>
    </w:p>
    <w:p w14:paraId="630ED40B" w14:textId="77777777" w:rsidR="00230DB8" w:rsidRPr="009D3058" w:rsidRDefault="00230DB8" w:rsidP="000E6ED2">
      <w:pPr>
        <w:widowControl w:val="0"/>
        <w:autoSpaceDE w:val="0"/>
        <w:autoSpaceDN w:val="0"/>
        <w:adjustRightInd w:val="0"/>
        <w:ind w:left="142" w:right="120"/>
        <w:rPr>
          <w:rFonts w:eastAsia="SimSun"/>
          <w:color w:val="000000"/>
          <w:sz w:val="22"/>
          <w:szCs w:val="22"/>
          <w:lang w:val="sv-SE" w:eastAsia="zh-CN"/>
        </w:rPr>
      </w:pPr>
      <w:r w:rsidRPr="009D3058">
        <w:rPr>
          <w:rFonts w:eastAsia="SimSun"/>
          <w:color w:val="000000"/>
          <w:sz w:val="22"/>
          <w:szCs w:val="22"/>
          <w:lang w:val="sv-SE" w:eastAsia="zh-CN"/>
        </w:rPr>
        <w:t xml:space="preserve">Pol. Ind. Allendeduero </w:t>
      </w:r>
    </w:p>
    <w:p w14:paraId="4AE9A075" w14:textId="77777777" w:rsidR="00230DB8" w:rsidRPr="009D3058" w:rsidRDefault="00230DB8" w:rsidP="000E6ED2">
      <w:pPr>
        <w:widowControl w:val="0"/>
        <w:autoSpaceDE w:val="0"/>
        <w:autoSpaceDN w:val="0"/>
        <w:adjustRightInd w:val="0"/>
        <w:ind w:left="142" w:right="120"/>
        <w:rPr>
          <w:rFonts w:eastAsia="SimSun"/>
          <w:color w:val="000000"/>
          <w:sz w:val="22"/>
          <w:szCs w:val="22"/>
          <w:lang w:val="sv-SE" w:eastAsia="zh-CN"/>
        </w:rPr>
      </w:pPr>
      <w:r w:rsidRPr="009D3058">
        <w:rPr>
          <w:rFonts w:eastAsia="SimSun"/>
          <w:color w:val="000000"/>
          <w:sz w:val="22"/>
          <w:szCs w:val="22"/>
          <w:lang w:val="sv-SE" w:eastAsia="zh-CN"/>
        </w:rPr>
        <w:t xml:space="preserve">Aranda de Duero </w:t>
      </w:r>
    </w:p>
    <w:p w14:paraId="7FBD8902" w14:textId="77777777" w:rsidR="00230DB8" w:rsidRPr="00CC7653" w:rsidRDefault="00230DB8" w:rsidP="000E6ED2">
      <w:pPr>
        <w:widowControl w:val="0"/>
        <w:autoSpaceDE w:val="0"/>
        <w:autoSpaceDN w:val="0"/>
        <w:adjustRightInd w:val="0"/>
        <w:ind w:left="142" w:right="120"/>
        <w:rPr>
          <w:rFonts w:eastAsia="SimSun"/>
          <w:color w:val="000000"/>
          <w:sz w:val="22"/>
          <w:szCs w:val="22"/>
          <w:lang w:val="sv-SE" w:eastAsia="zh-CN"/>
        </w:rPr>
      </w:pPr>
      <w:r w:rsidRPr="00CC7653">
        <w:rPr>
          <w:rFonts w:eastAsia="SimSun"/>
          <w:color w:val="000000"/>
          <w:sz w:val="22"/>
          <w:szCs w:val="22"/>
          <w:lang w:val="sv-SE" w:eastAsia="zh-CN"/>
        </w:rPr>
        <w:t xml:space="preserve">Burgos, 09400 </w:t>
      </w:r>
    </w:p>
    <w:p w14:paraId="253E1022" w14:textId="175D7B32" w:rsidR="00230DB8" w:rsidRPr="00CC7653" w:rsidRDefault="00230DB8" w:rsidP="000E6ED2">
      <w:pPr>
        <w:widowControl w:val="0"/>
        <w:autoSpaceDE w:val="0"/>
        <w:autoSpaceDN w:val="0"/>
        <w:adjustRightInd w:val="0"/>
        <w:ind w:left="142" w:right="120"/>
        <w:rPr>
          <w:rFonts w:eastAsia="SimSun"/>
          <w:color w:val="000000"/>
          <w:sz w:val="22"/>
          <w:szCs w:val="22"/>
          <w:lang w:val="sv-SE" w:eastAsia="zh-CN"/>
        </w:rPr>
      </w:pPr>
      <w:r w:rsidRPr="00CC7653">
        <w:rPr>
          <w:rFonts w:eastAsia="SimSun"/>
          <w:color w:val="000000"/>
          <w:sz w:val="22"/>
          <w:szCs w:val="22"/>
          <w:lang w:val="sv-SE" w:eastAsia="zh-CN"/>
        </w:rPr>
        <w:t>Spanja</w:t>
      </w:r>
    </w:p>
    <w:p w14:paraId="2D1769D1" w14:textId="78DDADD4" w:rsidR="009D620A" w:rsidRPr="009D3058" w:rsidRDefault="009D620A" w:rsidP="009D6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sz w:val="22"/>
          <w:szCs w:val="22"/>
          <w:lang w:val="mt-MT"/>
        </w:rPr>
      </w:pPr>
    </w:p>
    <w:p w14:paraId="6B62A290" w14:textId="6ACB8493" w:rsidR="00230DB8" w:rsidRPr="009D3058" w:rsidRDefault="00230DB8" w:rsidP="009D6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t xml:space="preserve"> </w:t>
      </w:r>
    </w:p>
    <w:p w14:paraId="2D1769D2" w14:textId="77777777" w:rsidR="009D620A" w:rsidRPr="009D3058" w:rsidRDefault="009D620A" w:rsidP="009D62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"/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t>Fil-fuljett ta' tagħrif tal-prodott mediċinali għandu jkun hemm l-isem u l-indirizz tal-manifattur responsabbli mill-ħruġ tal-lott konċernat.</w:t>
      </w:r>
    </w:p>
    <w:p w14:paraId="2D1769D3" w14:textId="77777777" w:rsidR="00F82E6B" w:rsidRPr="009D3058" w:rsidRDefault="00F82E6B">
      <w:pPr>
        <w:widowControl w:val="0"/>
        <w:autoSpaceDE w:val="0"/>
        <w:autoSpaceDN w:val="0"/>
        <w:adjustRightInd w:val="0"/>
        <w:ind w:right="120"/>
        <w:rPr>
          <w:rFonts w:eastAsia="SimSun"/>
          <w:color w:val="000000"/>
          <w:sz w:val="22"/>
          <w:szCs w:val="22"/>
          <w:lang w:val="mt-MT" w:eastAsia="zh-CN"/>
        </w:rPr>
      </w:pPr>
    </w:p>
    <w:p w14:paraId="2D1769D4" w14:textId="77777777" w:rsidR="000D77D9" w:rsidRPr="009D3058" w:rsidRDefault="00377199" w:rsidP="0039185B">
      <w:pPr>
        <w:pStyle w:val="Title1"/>
        <w:rPr>
          <w:bCs/>
          <w:szCs w:val="22"/>
          <w:lang w:val="mt-MT"/>
        </w:rPr>
      </w:pPr>
      <w:r w:rsidRPr="009D3058">
        <w:rPr>
          <w:szCs w:val="22"/>
          <w:lang w:val="es-ES_tradnl"/>
        </w:rPr>
        <w:t>KONDIZZJONIJIET JEW RESTRIZZJONIJIET RIGWARD IL-PROVVISTA U L-</w:t>
      </w:r>
      <w:r w:rsidRPr="009D3058">
        <w:rPr>
          <w:noProof/>
          <w:szCs w:val="22"/>
          <w:lang w:val="es-ES_tradnl"/>
        </w:rPr>
        <w:t>UŻU</w:t>
      </w:r>
    </w:p>
    <w:p w14:paraId="2D1769D5" w14:textId="77777777" w:rsidR="000D77D9" w:rsidRPr="009D3058" w:rsidRDefault="00377199" w:rsidP="000D77D9">
      <w:pPr>
        <w:widowControl w:val="0"/>
        <w:autoSpaceDE w:val="0"/>
        <w:autoSpaceDN w:val="0"/>
        <w:adjustRightInd w:val="0"/>
        <w:spacing w:line="280" w:lineRule="atLeast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  <w:r w:rsidRPr="009D3058">
        <w:rPr>
          <w:noProof/>
          <w:sz w:val="22"/>
          <w:szCs w:val="22"/>
          <w:lang w:val="mt-MT"/>
        </w:rPr>
        <w:t xml:space="preserve">Prodott mediċinali li jingħata b’riċetta ristretta tat-tabib (ara Anness I: </w:t>
      </w:r>
      <w:proofErr w:type="spellStart"/>
      <w:r w:rsidRPr="009D3058">
        <w:rPr>
          <w:sz w:val="22"/>
          <w:szCs w:val="22"/>
          <w:lang w:val="es-ES_tradnl"/>
        </w:rPr>
        <w:t>Sommarju</w:t>
      </w:r>
      <w:proofErr w:type="spellEnd"/>
      <w:r w:rsidRPr="009D3058">
        <w:rPr>
          <w:sz w:val="22"/>
          <w:szCs w:val="22"/>
          <w:lang w:val="es-ES_tradnl"/>
        </w:rPr>
        <w:t xml:space="preserve"> </w:t>
      </w:r>
      <w:r w:rsidRPr="009D3058">
        <w:rPr>
          <w:noProof/>
          <w:sz w:val="22"/>
          <w:szCs w:val="22"/>
          <w:lang w:val="mt-MT"/>
        </w:rPr>
        <w:t>tal-</w:t>
      </w:r>
      <w:r w:rsidRPr="009D3058">
        <w:rPr>
          <w:sz w:val="22"/>
          <w:szCs w:val="22"/>
          <w:lang w:val="es-ES_tradnl"/>
        </w:rPr>
        <w:t xml:space="preserve"> </w:t>
      </w:r>
      <w:proofErr w:type="spellStart"/>
      <w:r w:rsidRPr="009D3058">
        <w:rPr>
          <w:sz w:val="22"/>
          <w:szCs w:val="22"/>
          <w:lang w:val="es-ES_tradnl"/>
        </w:rPr>
        <w:t>Karatteristiċi</w:t>
      </w:r>
      <w:proofErr w:type="spellEnd"/>
      <w:r w:rsidRPr="009D3058">
        <w:rPr>
          <w:sz w:val="22"/>
          <w:szCs w:val="22"/>
          <w:lang w:val="es-ES_tradnl"/>
        </w:rPr>
        <w:t xml:space="preserve"> tal</w:t>
      </w:r>
      <w:r w:rsidRPr="009D3058">
        <w:rPr>
          <w:noProof/>
          <w:sz w:val="22"/>
          <w:szCs w:val="22"/>
          <w:lang w:val="mt-MT"/>
        </w:rPr>
        <w:t>-Prodott, sezzjoni 4.2).</w:t>
      </w:r>
    </w:p>
    <w:p w14:paraId="2D1769D6" w14:textId="77777777" w:rsidR="000D77D9" w:rsidRPr="009D3058" w:rsidRDefault="000D77D9" w:rsidP="000D77D9">
      <w:pPr>
        <w:widowControl w:val="0"/>
        <w:autoSpaceDE w:val="0"/>
        <w:autoSpaceDN w:val="0"/>
        <w:adjustRightInd w:val="0"/>
        <w:spacing w:line="280" w:lineRule="atLeast"/>
        <w:ind w:left="127" w:right="120"/>
        <w:rPr>
          <w:rFonts w:eastAsia="SimSun"/>
          <w:color w:val="000000"/>
          <w:sz w:val="22"/>
          <w:szCs w:val="22"/>
          <w:lang w:val="mt-MT" w:eastAsia="zh-CN"/>
        </w:rPr>
      </w:pPr>
    </w:p>
    <w:p w14:paraId="2D1769D7" w14:textId="77777777" w:rsidR="000D77D9" w:rsidRPr="009D3058" w:rsidRDefault="0059235D" w:rsidP="0039185B">
      <w:pPr>
        <w:pStyle w:val="Title1"/>
        <w:numPr>
          <w:ilvl w:val="0"/>
          <w:numId w:val="0"/>
        </w:numPr>
        <w:ind w:left="577" w:hanging="450"/>
        <w:rPr>
          <w:bCs/>
          <w:szCs w:val="22"/>
          <w:lang w:val="mt-MT"/>
        </w:rPr>
      </w:pPr>
      <w:r w:rsidRPr="009D3058">
        <w:rPr>
          <w:bCs/>
          <w:szCs w:val="22"/>
          <w:lang w:val="mt-MT"/>
        </w:rPr>
        <w:t>Ċ</w:t>
      </w:r>
      <w:r w:rsidR="000D77D9" w:rsidRPr="009D3058">
        <w:rPr>
          <w:bCs/>
          <w:szCs w:val="22"/>
          <w:lang w:val="mt-MT"/>
        </w:rPr>
        <w:t>.</w:t>
      </w:r>
      <w:r w:rsidRPr="009D3058">
        <w:rPr>
          <w:bCs/>
          <w:szCs w:val="22"/>
          <w:lang w:val="mt-MT"/>
        </w:rPr>
        <w:tab/>
      </w:r>
      <w:r w:rsidR="00377199" w:rsidRPr="009D3058">
        <w:rPr>
          <w:szCs w:val="22"/>
          <w:lang w:val="mt-MT"/>
        </w:rPr>
        <w:t>KONDIZZJONIJIET U REKWIŻITI OĦRA TAL-AWTORIZZAZZJONI GĦAT-TQEGĦID FIS-SUQ</w:t>
      </w:r>
    </w:p>
    <w:p w14:paraId="2D1769D8" w14:textId="77777777" w:rsidR="0039185B" w:rsidRPr="009D3058" w:rsidRDefault="0039185B" w:rsidP="0039185B">
      <w:pPr>
        <w:pStyle w:val="Title1"/>
        <w:numPr>
          <w:ilvl w:val="0"/>
          <w:numId w:val="0"/>
        </w:numPr>
        <w:ind w:left="577" w:hanging="450"/>
        <w:rPr>
          <w:bCs/>
          <w:szCs w:val="22"/>
          <w:lang w:val="mt-MT"/>
        </w:rPr>
      </w:pPr>
    </w:p>
    <w:p w14:paraId="2D1769D9" w14:textId="71479F81" w:rsidR="000D77D9" w:rsidRPr="009D3058" w:rsidRDefault="00377199" w:rsidP="000D77D9">
      <w:pPr>
        <w:widowControl w:val="0"/>
        <w:numPr>
          <w:ilvl w:val="0"/>
          <w:numId w:val="47"/>
        </w:numPr>
        <w:tabs>
          <w:tab w:val="left" w:pos="468"/>
        </w:tabs>
        <w:autoSpaceDE w:val="0"/>
        <w:autoSpaceDN w:val="0"/>
        <w:adjustRightInd w:val="0"/>
        <w:spacing w:after="200"/>
        <w:ind w:left="468"/>
        <w:rPr>
          <w:rFonts w:eastAsia="SimSun"/>
          <w:color w:val="000000"/>
          <w:sz w:val="22"/>
          <w:szCs w:val="22"/>
          <w:lang w:val="it-IT" w:eastAsia="zh-CN"/>
        </w:rPr>
      </w:pPr>
      <w:r w:rsidRPr="009D3058">
        <w:rPr>
          <w:b/>
          <w:sz w:val="22"/>
          <w:szCs w:val="22"/>
          <w:lang w:val="mt-MT"/>
        </w:rPr>
        <w:t>Rapporti Perjodiċi Aġġornati dwar is-Sigurtà</w:t>
      </w:r>
      <w:r w:rsidR="000D77D9" w:rsidRPr="009D3058">
        <w:rPr>
          <w:rFonts w:eastAsia="SimSun"/>
          <w:b/>
          <w:bCs/>
          <w:color w:val="000000"/>
          <w:sz w:val="22"/>
          <w:szCs w:val="22"/>
          <w:lang w:val="it-IT" w:eastAsia="zh-CN"/>
        </w:rPr>
        <w:t xml:space="preserve"> </w:t>
      </w:r>
    </w:p>
    <w:p w14:paraId="2D1769DA" w14:textId="63BF0CD3" w:rsidR="000D77D9" w:rsidRPr="009D3058" w:rsidRDefault="00052113" w:rsidP="000D77D9">
      <w:pPr>
        <w:widowControl w:val="0"/>
        <w:autoSpaceDE w:val="0"/>
        <w:autoSpaceDN w:val="0"/>
        <w:adjustRightInd w:val="0"/>
        <w:spacing w:line="280" w:lineRule="atLeast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  <w:r w:rsidRPr="009D3058">
        <w:rPr>
          <w:sz w:val="22"/>
          <w:szCs w:val="22"/>
          <w:lang w:val="it-IT"/>
        </w:rPr>
        <w:t>Ir-rekwiżiti biex jiġu ppreżentati rapporti perjodiċi aġġornati dwar is-sigurtà għal dan il-prodott mediċinali huma mniżżla fil-lista tad-dati ta’ referenza tal-Unjoni (lista EURD) prevista skont l-Artikolu 107c(7) tad-Direttiva 2001/83/KE u kwalunkwe aġġornament sussegwenti ppubblikat fuq il-portal elettroniku Ewropew tal-mediċini</w:t>
      </w:r>
      <w:r w:rsidR="000D77D9" w:rsidRPr="009D3058">
        <w:rPr>
          <w:rFonts w:eastAsia="SimSun"/>
          <w:color w:val="000000"/>
          <w:sz w:val="22"/>
          <w:szCs w:val="22"/>
          <w:lang w:val="it-IT" w:eastAsia="zh-CN"/>
        </w:rPr>
        <w:t>.</w:t>
      </w:r>
    </w:p>
    <w:p w14:paraId="2D1769DB" w14:textId="77777777" w:rsidR="000D77D9" w:rsidRPr="009D3058" w:rsidRDefault="000D77D9" w:rsidP="000D77D9">
      <w:pPr>
        <w:widowControl w:val="0"/>
        <w:autoSpaceDE w:val="0"/>
        <w:autoSpaceDN w:val="0"/>
        <w:adjustRightInd w:val="0"/>
        <w:spacing w:line="280" w:lineRule="atLeast"/>
        <w:ind w:left="127" w:right="120"/>
        <w:rPr>
          <w:rFonts w:eastAsia="SimSun"/>
          <w:color w:val="000000"/>
          <w:sz w:val="22"/>
          <w:szCs w:val="22"/>
          <w:lang w:val="it-IT" w:eastAsia="zh-CN"/>
        </w:rPr>
      </w:pPr>
    </w:p>
    <w:p w14:paraId="2D1769DC" w14:textId="77777777" w:rsidR="000D77D9" w:rsidRPr="009D3058" w:rsidRDefault="00377199" w:rsidP="0039185B">
      <w:pPr>
        <w:pStyle w:val="Title1"/>
        <w:numPr>
          <w:ilvl w:val="0"/>
          <w:numId w:val="61"/>
        </w:numPr>
        <w:rPr>
          <w:szCs w:val="22"/>
          <w:lang w:val="mt-MT"/>
        </w:rPr>
      </w:pPr>
      <w:r w:rsidRPr="009D3058">
        <w:rPr>
          <w:szCs w:val="22"/>
          <w:lang w:val="mt-MT"/>
        </w:rPr>
        <w:t>KONDIZZJONIJIET JEW RESTRIZZJONIJIET FIR-RIGWARD TAL-UŻU SIGUR U EFFIKAĊI TAL-PRODOTT MEDIĊINALI</w:t>
      </w:r>
    </w:p>
    <w:p w14:paraId="2D1769DD" w14:textId="77777777" w:rsidR="0039185B" w:rsidRPr="009D3058" w:rsidRDefault="0039185B" w:rsidP="0039185B">
      <w:pPr>
        <w:pStyle w:val="Title1"/>
        <w:numPr>
          <w:ilvl w:val="0"/>
          <w:numId w:val="0"/>
        </w:numPr>
        <w:ind w:left="577"/>
        <w:rPr>
          <w:szCs w:val="22"/>
          <w:lang w:val="it-IT"/>
        </w:rPr>
      </w:pPr>
    </w:p>
    <w:p w14:paraId="2D1769DE" w14:textId="77777777" w:rsidR="000D77D9" w:rsidRPr="009D3058" w:rsidRDefault="00377199" w:rsidP="000D77D9">
      <w:pPr>
        <w:widowControl w:val="0"/>
        <w:numPr>
          <w:ilvl w:val="0"/>
          <w:numId w:val="47"/>
        </w:numPr>
        <w:tabs>
          <w:tab w:val="left" w:pos="468"/>
        </w:tabs>
        <w:autoSpaceDE w:val="0"/>
        <w:autoSpaceDN w:val="0"/>
        <w:adjustRightInd w:val="0"/>
        <w:spacing w:after="200"/>
        <w:ind w:left="468"/>
        <w:rPr>
          <w:rFonts w:eastAsia="SimSun"/>
          <w:color w:val="000000"/>
          <w:sz w:val="22"/>
          <w:szCs w:val="22"/>
          <w:lang w:val="sv-FI" w:eastAsia="zh-CN"/>
        </w:rPr>
      </w:pPr>
      <w:r w:rsidRPr="009D3058">
        <w:rPr>
          <w:b/>
          <w:sz w:val="22"/>
          <w:u w:val="single"/>
          <w:lang w:val="sv-FI"/>
        </w:rPr>
        <w:t>Pjan tal-</w:t>
      </w:r>
      <w:r w:rsidRPr="009D3058">
        <w:rPr>
          <w:b/>
          <w:sz w:val="22"/>
          <w:u w:val="single"/>
          <w:lang w:val="mt-MT"/>
        </w:rPr>
        <w:t>ġestjoni</w:t>
      </w:r>
      <w:r w:rsidRPr="009D3058">
        <w:rPr>
          <w:b/>
          <w:sz w:val="22"/>
          <w:u w:val="single"/>
          <w:lang w:val="sv-FI"/>
        </w:rPr>
        <w:t xml:space="preserve"> tar-riskju</w:t>
      </w:r>
      <w:r w:rsidRPr="009D3058">
        <w:rPr>
          <w:noProof/>
          <w:sz w:val="22"/>
          <w:szCs w:val="22"/>
          <w:u w:val="single"/>
          <w:lang w:val="sv-FI"/>
        </w:rPr>
        <w:t xml:space="preserve"> </w:t>
      </w:r>
      <w:r w:rsidRPr="009D3058">
        <w:rPr>
          <w:b/>
          <w:sz w:val="22"/>
          <w:szCs w:val="22"/>
          <w:lang w:val="mt-MT"/>
        </w:rPr>
        <w:t>(RMP</w:t>
      </w:r>
      <w:r w:rsidR="000D77D9" w:rsidRPr="009D3058">
        <w:rPr>
          <w:rFonts w:eastAsia="SimSun"/>
          <w:b/>
          <w:bCs/>
          <w:color w:val="000000"/>
          <w:sz w:val="22"/>
          <w:szCs w:val="22"/>
          <w:lang w:val="sv-FI" w:eastAsia="zh-CN"/>
        </w:rPr>
        <w:t>)</w:t>
      </w:r>
    </w:p>
    <w:p w14:paraId="2D1769DF" w14:textId="4CC54376" w:rsidR="00377199" w:rsidRPr="009D3058" w:rsidRDefault="00377199" w:rsidP="00377199">
      <w:pPr>
        <w:tabs>
          <w:tab w:val="left" w:pos="0"/>
        </w:tabs>
        <w:rPr>
          <w:noProof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L-MAH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2D1769E0" w14:textId="77777777" w:rsidR="00377199" w:rsidRPr="009D3058" w:rsidRDefault="00377199" w:rsidP="00377199">
      <w:pPr>
        <w:ind w:right="-1"/>
        <w:rPr>
          <w:sz w:val="22"/>
          <w:szCs w:val="22"/>
          <w:lang w:val="mt-MT"/>
        </w:rPr>
      </w:pPr>
    </w:p>
    <w:p w14:paraId="2D1769E1" w14:textId="77777777" w:rsidR="00377199" w:rsidRPr="009D3058" w:rsidRDefault="00377199" w:rsidP="00377199">
      <w:pPr>
        <w:ind w:right="-1"/>
        <w:rPr>
          <w:i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RMP aġġornat għandu jiġi ppreżentat:</w:t>
      </w:r>
    </w:p>
    <w:p w14:paraId="2D1769E2" w14:textId="77777777" w:rsidR="00377199" w:rsidRPr="009D3058" w:rsidRDefault="00377199" w:rsidP="00377199">
      <w:pPr>
        <w:numPr>
          <w:ilvl w:val="0"/>
          <w:numId w:val="51"/>
        </w:numPr>
        <w:tabs>
          <w:tab w:val="clear" w:pos="1080"/>
        </w:tabs>
        <w:ind w:left="567" w:hanging="21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Meta l-Aġenzija Ewropea għall-Mediċini titlob din l-informazzjoni; </w:t>
      </w:r>
    </w:p>
    <w:p w14:paraId="2D1769E3" w14:textId="77777777" w:rsidR="00377199" w:rsidRPr="009D3058" w:rsidRDefault="00377199" w:rsidP="00377199">
      <w:pPr>
        <w:numPr>
          <w:ilvl w:val="0"/>
          <w:numId w:val="51"/>
        </w:numPr>
        <w:tabs>
          <w:tab w:val="clear" w:pos="1080"/>
        </w:tabs>
        <w:ind w:left="567" w:hanging="21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Kull meta </w:t>
      </w:r>
      <w:r w:rsidRPr="009D3058">
        <w:rPr>
          <w:sz w:val="22"/>
          <w:u w:val="single"/>
          <w:lang w:val="mt-MT"/>
        </w:rPr>
        <w:t>s-sistema tal-ġestjoni tar-riskju</w:t>
      </w:r>
      <w:r w:rsidRPr="009D3058" w:rsidDel="00C449EE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tiġi modifikata speċjalment minħabba li tasal informazzjoni ġdida li tista’ twassal għal bidla sinifikanti fil-profil bejn il-benefiċċjuu r-riskju jew minħabba li jintlaħaq għan importanti (farmakoviġilanza jew minimizzazzjoni tar-riskji)</w:t>
      </w:r>
      <w:r w:rsidRPr="009D3058">
        <w:rPr>
          <w:i/>
          <w:sz w:val="22"/>
          <w:szCs w:val="22"/>
          <w:lang w:val="mt-MT"/>
        </w:rPr>
        <w:t>.</w:t>
      </w:r>
      <w:r w:rsidRPr="009D3058">
        <w:rPr>
          <w:sz w:val="22"/>
          <w:szCs w:val="22"/>
          <w:lang w:val="mt-MT"/>
        </w:rPr>
        <w:t xml:space="preserve"> </w:t>
      </w:r>
    </w:p>
    <w:p w14:paraId="572F6FD7" w14:textId="77777777" w:rsidR="0079026C" w:rsidRDefault="0079026C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17B138CD" w14:textId="77777777" w:rsidR="0079026C" w:rsidRPr="00496EB8" w:rsidRDefault="0079026C" w:rsidP="0079026C">
      <w:pPr>
        <w:pStyle w:val="ListParagraph"/>
        <w:numPr>
          <w:ilvl w:val="0"/>
          <w:numId w:val="77"/>
        </w:numPr>
        <w:ind w:left="450" w:right="-2"/>
        <w:rPr>
          <w:sz w:val="22"/>
          <w:szCs w:val="22"/>
          <w:lang w:val="mt-MT"/>
        </w:rPr>
      </w:pPr>
      <w:r w:rsidRPr="005D7B98">
        <w:rPr>
          <w:b/>
          <w:sz w:val="22"/>
          <w:szCs w:val="22"/>
          <w:lang w:val="mt-MT"/>
        </w:rPr>
        <w:t>Miżuri addizzjonali għall-minimizzazzjoni tar-riskji</w:t>
      </w:r>
    </w:p>
    <w:p w14:paraId="450046BF" w14:textId="77777777" w:rsidR="0079026C" w:rsidRDefault="0079026C" w:rsidP="0079026C">
      <w:pPr>
        <w:ind w:right="-2"/>
        <w:rPr>
          <w:sz w:val="22"/>
          <w:szCs w:val="22"/>
          <w:lang w:val="mt-MT"/>
        </w:rPr>
      </w:pPr>
    </w:p>
    <w:p w14:paraId="73CACDE1" w14:textId="77777777" w:rsidR="0079026C" w:rsidRDefault="0079026C" w:rsidP="0079026C">
      <w:pPr>
        <w:ind w:right="-2"/>
        <w:rPr>
          <w:b/>
          <w:bCs/>
          <w:sz w:val="22"/>
          <w:szCs w:val="22"/>
          <w:u w:val="single"/>
          <w:lang w:val="mt-MT"/>
        </w:rPr>
      </w:pPr>
      <w:r w:rsidRPr="00496EB8">
        <w:rPr>
          <w:b/>
          <w:bCs/>
          <w:sz w:val="22"/>
          <w:szCs w:val="22"/>
          <w:u w:val="single"/>
          <w:lang w:val="mt-MT"/>
        </w:rPr>
        <w:t>Sensittività Eċċessiva għall-Abacavir</w:t>
      </w:r>
    </w:p>
    <w:p w14:paraId="39FA348B" w14:textId="77777777" w:rsidR="0079026C" w:rsidRPr="00496EB8" w:rsidRDefault="0079026C" w:rsidP="0079026C">
      <w:pPr>
        <w:ind w:right="-2"/>
        <w:rPr>
          <w:b/>
          <w:bCs/>
          <w:sz w:val="22"/>
          <w:szCs w:val="22"/>
          <w:u w:val="single"/>
          <w:lang w:val="mt-MT"/>
        </w:rPr>
      </w:pPr>
    </w:p>
    <w:p w14:paraId="2D1769E4" w14:textId="104DF7AC" w:rsidR="003F5751" w:rsidRPr="00496EB8" w:rsidRDefault="0079026C" w:rsidP="00496EB8">
      <w:pPr>
        <w:ind w:right="-2"/>
        <w:rPr>
          <w:sz w:val="22"/>
          <w:szCs w:val="22"/>
          <w:lang w:val="mt-MT"/>
        </w:rPr>
      </w:pPr>
      <w:r w:rsidRPr="0079026C">
        <w:rPr>
          <w:sz w:val="22"/>
          <w:szCs w:val="22"/>
          <w:lang w:val="mt-MT"/>
        </w:rPr>
        <w:t>Kart</w:t>
      </w:r>
      <w:r>
        <w:rPr>
          <w:sz w:val="22"/>
          <w:szCs w:val="22"/>
          <w:lang w:val="mt-MT"/>
        </w:rPr>
        <w:t>un</w:t>
      </w:r>
      <w:r w:rsidRPr="0079026C">
        <w:rPr>
          <w:sz w:val="22"/>
          <w:szCs w:val="22"/>
          <w:lang w:val="mt-MT"/>
        </w:rPr>
        <w:t>a ta’ ‘Twissija’ hija inkluża f’kull pakkett ta’ prodott li fih ABC, li l-pazjenti għandhom iġorru magħhom il-ħin kollu. Din tiddeskrivi s-sintomi tar-reazzjoni allerġika u twissi lill-pazjenti li dawn ir-reazzjonijiet jistgħu jkunu ta’ theddida għall-ħajja jekk il-kura bi prodott li fih ABC titkompla. Il-kart</w:t>
      </w:r>
      <w:r>
        <w:rPr>
          <w:sz w:val="22"/>
          <w:szCs w:val="22"/>
          <w:lang w:val="mt-MT"/>
        </w:rPr>
        <w:t>un</w:t>
      </w:r>
      <w:r w:rsidRPr="0079026C">
        <w:rPr>
          <w:sz w:val="22"/>
          <w:szCs w:val="22"/>
          <w:lang w:val="mt-MT"/>
        </w:rPr>
        <w:t>a ta’ twissija twissi wkoll lill-pazjent li jekk il-kura bi prodott li fih ABC titwaqqaf minħabba dawn it-tipi ta’ reazzjonijiet, allura l-pazjent qatt m’għandu jerġa’ jieħu prodott li fih ABC jew kwalunkwe mediċina oħra li fiha ABC peress li dan jista’ jirriżulta fi tnaqqis fil-pressjoni tad-demm li jista’ jkun ta’ theddida għall-ħajja jew mewt.</w:t>
      </w:r>
      <w:r w:rsidR="00914B5D" w:rsidRPr="00496EB8">
        <w:rPr>
          <w:sz w:val="22"/>
          <w:szCs w:val="22"/>
          <w:lang w:val="mt-MT"/>
        </w:rPr>
        <w:br w:type="page"/>
      </w:r>
    </w:p>
    <w:p w14:paraId="2D1769E5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9E6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E7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E8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E9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EA" w14:textId="77777777" w:rsidR="003F5751" w:rsidRPr="009D3058" w:rsidRDefault="003F5751">
      <w:pPr>
        <w:suppressLineNumbers/>
        <w:outlineLvl w:val="0"/>
        <w:rPr>
          <w:b/>
          <w:sz w:val="22"/>
          <w:szCs w:val="22"/>
          <w:lang w:val="mt-MT"/>
        </w:rPr>
      </w:pPr>
    </w:p>
    <w:p w14:paraId="2D1769EB" w14:textId="77777777" w:rsidR="003F5751" w:rsidRPr="009D3058" w:rsidRDefault="003F5751">
      <w:pPr>
        <w:suppressLineNumbers/>
        <w:outlineLvl w:val="0"/>
        <w:rPr>
          <w:b/>
          <w:sz w:val="22"/>
          <w:szCs w:val="22"/>
          <w:lang w:val="mt-MT"/>
        </w:rPr>
      </w:pPr>
    </w:p>
    <w:p w14:paraId="2D1769EC" w14:textId="77777777" w:rsidR="003F5751" w:rsidRPr="009D3058" w:rsidRDefault="003F5751">
      <w:pPr>
        <w:suppressLineNumbers/>
        <w:outlineLvl w:val="0"/>
        <w:rPr>
          <w:b/>
          <w:sz w:val="22"/>
          <w:szCs w:val="22"/>
          <w:lang w:val="mt-MT"/>
        </w:rPr>
      </w:pPr>
    </w:p>
    <w:p w14:paraId="2D1769ED" w14:textId="77777777" w:rsidR="003F5751" w:rsidRPr="009D3058" w:rsidRDefault="003F5751">
      <w:pPr>
        <w:suppressLineNumbers/>
        <w:outlineLvl w:val="0"/>
        <w:rPr>
          <w:b/>
          <w:sz w:val="22"/>
          <w:szCs w:val="22"/>
          <w:lang w:val="mt-MT"/>
        </w:rPr>
      </w:pPr>
    </w:p>
    <w:p w14:paraId="2D1769EE" w14:textId="77777777" w:rsidR="003F5751" w:rsidRPr="009D3058" w:rsidRDefault="003F5751">
      <w:pPr>
        <w:suppressLineNumbers/>
        <w:outlineLvl w:val="0"/>
        <w:rPr>
          <w:b/>
          <w:sz w:val="22"/>
          <w:szCs w:val="22"/>
          <w:lang w:val="mt-MT"/>
        </w:rPr>
      </w:pPr>
    </w:p>
    <w:p w14:paraId="2D1769EF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0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1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2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3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4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5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6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7" w14:textId="77777777" w:rsidR="004F381F" w:rsidRPr="009D3058" w:rsidRDefault="004F381F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8" w14:textId="77777777" w:rsidR="004F381F" w:rsidRPr="009D3058" w:rsidRDefault="004F381F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9" w14:textId="77777777" w:rsidR="004F381F" w:rsidRPr="009D3058" w:rsidRDefault="004F381F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A" w14:textId="77777777" w:rsidR="004F381F" w:rsidRPr="009D3058" w:rsidRDefault="004F381F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B" w14:textId="77777777" w:rsidR="004F381F" w:rsidRPr="009D3058" w:rsidRDefault="004F381F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9FC" w14:textId="43774754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ANNESS III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VAULT_ND_8cda1cf6-76a5-4d29-ab76-11076d39dff0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9FD" w14:textId="77777777" w:rsidR="003F5751" w:rsidRPr="009D3058" w:rsidRDefault="003F5751">
      <w:pPr>
        <w:suppressLineNumbers/>
        <w:jc w:val="center"/>
        <w:rPr>
          <w:b/>
          <w:sz w:val="22"/>
          <w:szCs w:val="22"/>
          <w:lang w:val="mt-MT"/>
        </w:rPr>
      </w:pPr>
    </w:p>
    <w:p w14:paraId="2D1769FE" w14:textId="52F88439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TIKKETTAR U FULJETT TA’ TAGĦRIF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VAULT_ND_001b19a2-81ad-4852-aefb-1d5906392d87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9FF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0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1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2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3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4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5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6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7" w14:textId="77777777" w:rsidR="003F5751" w:rsidRPr="009D3058" w:rsidRDefault="003F5751">
      <w:pPr>
        <w:suppressLineNumbers/>
        <w:jc w:val="center"/>
        <w:outlineLvl w:val="0"/>
        <w:rPr>
          <w:sz w:val="22"/>
          <w:szCs w:val="22"/>
          <w:lang w:val="mt-MT"/>
        </w:rPr>
      </w:pPr>
    </w:p>
    <w:p w14:paraId="2D176A08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09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0A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0B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0C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0D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0E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0F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0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1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2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3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4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5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6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7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8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9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A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B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C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  <w:bookmarkStart w:id="47" w:name="Bookmark7"/>
    </w:p>
    <w:bookmarkEnd w:id="47"/>
    <w:p w14:paraId="2D176A1D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E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1F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0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1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2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3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4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5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6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7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8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9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A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B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C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D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E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2F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30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31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32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A33" w14:textId="18A2A22D" w:rsidR="003F5751" w:rsidRPr="009D3058" w:rsidRDefault="003F5751" w:rsidP="0039185B">
      <w:pPr>
        <w:pStyle w:val="Title2"/>
        <w:rPr>
          <w:sz w:val="22"/>
        </w:rPr>
      </w:pPr>
      <w:r w:rsidRPr="009D3058">
        <w:rPr>
          <w:sz w:val="22"/>
        </w:rPr>
        <w:t>A. TIKKETTAR</w:t>
      </w:r>
      <w:r w:rsidR="00DC151D" w:rsidRPr="009D3058">
        <w:rPr>
          <w:sz w:val="22"/>
        </w:rPr>
        <w:fldChar w:fldCharType="begin"/>
      </w:r>
      <w:r w:rsidR="00DC151D" w:rsidRPr="009D3058">
        <w:rPr>
          <w:sz w:val="22"/>
        </w:rPr>
        <w:instrText xml:space="preserve"> DOCVARIABLE VAULT_ND_a108de41-dd77-4892-b54a-c9afd207a2f0 \* MERGEFORMAT </w:instrText>
      </w:r>
      <w:r w:rsidR="00DC151D" w:rsidRPr="009D3058">
        <w:rPr>
          <w:sz w:val="22"/>
        </w:rPr>
        <w:fldChar w:fldCharType="separate"/>
      </w:r>
      <w:r w:rsidR="00DC151D" w:rsidRPr="009D3058">
        <w:rPr>
          <w:sz w:val="22"/>
        </w:rPr>
        <w:t xml:space="preserve"> </w:t>
      </w:r>
      <w:r w:rsidR="00DC151D" w:rsidRPr="009D3058">
        <w:rPr>
          <w:sz w:val="22"/>
        </w:rPr>
        <w:fldChar w:fldCharType="end"/>
      </w:r>
    </w:p>
    <w:p w14:paraId="2D176A34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35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6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7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8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9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A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B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C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D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E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3F" w14:textId="77777777" w:rsidR="004313D0" w:rsidRPr="009D3058" w:rsidRDefault="004313D0">
      <w:pPr>
        <w:suppressLineNumbers/>
        <w:rPr>
          <w:sz w:val="22"/>
          <w:szCs w:val="22"/>
          <w:lang w:val="mt-MT"/>
        </w:rPr>
      </w:pPr>
    </w:p>
    <w:p w14:paraId="2D176A40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1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2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3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4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5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6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7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8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9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A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B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C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D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E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4F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50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51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52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53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54" w14:textId="77777777" w:rsidR="003F5751" w:rsidRPr="009D3058" w:rsidRDefault="003F5751">
      <w:pPr>
        <w:suppressLineNumbers/>
        <w:shd w:val="clear" w:color="auto" w:fill="FFFFFF"/>
        <w:rPr>
          <w:sz w:val="22"/>
          <w:szCs w:val="22"/>
          <w:lang w:val="mt-MT"/>
        </w:rPr>
      </w:pPr>
    </w:p>
    <w:p w14:paraId="2D176A55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TAGĦRIF LI GĦANDU JIDHER FUQ IL-PAKKETT TA’ BARRA</w:t>
      </w:r>
    </w:p>
    <w:p w14:paraId="2D176A56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mt-MT"/>
        </w:rPr>
      </w:pPr>
    </w:p>
    <w:p w14:paraId="2D176A57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KARTUNA TAL-FLIXKUN (PAKKETTI INDIVIDWALI BISS)</w:t>
      </w:r>
    </w:p>
    <w:p w14:paraId="2D176A58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59" w14:textId="1A4A12B5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ISEM TAL-PRODOTT MEDIĊINALI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VAULT_ND_d1c81845-ca8e-4ef2-917f-72636b6c271e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5A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5B" w14:textId="77777777" w:rsidR="003F5751" w:rsidRPr="009D3058" w:rsidRDefault="003F5751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50 mg/600 mg/300 mg pilloli miksijin b’rita</w:t>
      </w:r>
    </w:p>
    <w:p w14:paraId="2D176A5C" w14:textId="77777777" w:rsidR="003F5751" w:rsidRPr="009D3058" w:rsidRDefault="003F5751">
      <w:pPr>
        <w:suppressLineNumbers/>
        <w:rPr>
          <w:b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dolutegravir/abacavir/lamivudine</w:t>
      </w:r>
    </w:p>
    <w:p w14:paraId="2D176A5D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5E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5F" w14:textId="7A039FEE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DIKJARAZZJONI TAS-SUSTANZA(I) ATTIVA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VAULT_ND_05ba7a66-a98b-4914-bafa-93c002cd84b2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60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A61" w14:textId="77777777" w:rsidR="003F5751" w:rsidRPr="009D3058" w:rsidRDefault="003F5751" w:rsidP="004754A0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Kull pillola miksija b'rita fiha</w:t>
      </w:r>
      <w:r w:rsidR="005D59AE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50 mg dolutegravir</w:t>
      </w:r>
      <w:r w:rsidR="000D77D9" w:rsidRPr="009D3058">
        <w:rPr>
          <w:sz w:val="22"/>
          <w:szCs w:val="22"/>
          <w:lang w:val="mt-MT"/>
        </w:rPr>
        <w:t xml:space="preserve"> (bħal sodium)</w:t>
      </w:r>
      <w:r w:rsidRPr="009D3058">
        <w:rPr>
          <w:sz w:val="22"/>
          <w:szCs w:val="22"/>
          <w:lang w:val="mt-MT"/>
        </w:rPr>
        <w:t>,</w:t>
      </w:r>
      <w:r w:rsidR="005D59AE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600 mg abacavir (bħala sulfat),</w:t>
      </w:r>
      <w:r w:rsidR="005D59AE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>300 mg lamivudine.</w:t>
      </w:r>
    </w:p>
    <w:p w14:paraId="2D176A6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3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4" w14:textId="34C56C05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>LISTA TA’ EĊĊIPJENTI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VAULT_ND_aca1cd1a-4520-4514-825f-990bbe69f822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65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6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7" w14:textId="69BB96D3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GĦAMLA FARMAĊEWTIKA U KONTENUT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VAULT_ND_a7e85e6f-0faf-448a-af68-043f789227e0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68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9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30 pillola miksija b’rita</w:t>
      </w:r>
    </w:p>
    <w:p w14:paraId="2D176A6A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B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C" w14:textId="63FAE10E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MOD TA’ KIF U MNEJN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VAULT_ND_991e67f0-ae72-4e4b-a0e9-1ad714900e55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6D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6E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Aqra l-fuljett ta’ tagħrif qabel l-użu.</w:t>
      </w:r>
    </w:p>
    <w:p w14:paraId="2D176A6F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70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uzu orali</w:t>
      </w:r>
    </w:p>
    <w:p w14:paraId="2D176A71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D176A72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D176A73" w14:textId="18A24D25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VAULT_ND_dafdbfe7-c2b9-4fa7-ad59-025de4161bf2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74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75" w14:textId="48E4FB35" w:rsidR="003F5751" w:rsidRPr="009D3058" w:rsidRDefault="003F5751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fejn ma jidhirx u jintlaħaqx mit-tfal.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vault_nd_3e704173-d23e-4cde-b783-e93dadb65949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A77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78" w14:textId="1C4DD756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7.</w:t>
      </w:r>
      <w:r w:rsidRPr="009D3058">
        <w:rPr>
          <w:b/>
          <w:sz w:val="22"/>
          <w:szCs w:val="22"/>
          <w:lang w:val="mt-MT"/>
        </w:rPr>
        <w:tab/>
        <w:t>TWISSIJIET SPEĊJALI OĦRA, JEKK MEĦTIEĠA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VAULT_ND_da624109-d00b-47a2-ad33-67bb085c4eb5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79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7A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Aqla' l-Kard ta' Twissija mehmuża, fiha informazzjoni importanti dwar is-sigurtà.</w:t>
      </w:r>
    </w:p>
    <w:p w14:paraId="2D176A7B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2D176A7C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TWISSIJA </w:t>
      </w:r>
    </w:p>
    <w:p w14:paraId="2D176A7D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2D176A7E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Fil-każ ta' xi sintomi li jissuġġerixxu reazzjonijiet ta' sensittività eċċessiva, ikkuntattja lit-tabib tiegħek MINNUFIH.</w:t>
      </w:r>
    </w:p>
    <w:p w14:paraId="2D176A7F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2D176A80" w14:textId="77777777" w:rsidR="003F5751" w:rsidRPr="009D3058" w:rsidRDefault="003F5751">
      <w:pPr>
        <w:suppressLineNumbers/>
        <w:tabs>
          <w:tab w:val="left" w:pos="749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Agħfas hawn </w:t>
      </w:r>
      <w:r w:rsidRPr="00C0323E">
        <w:rPr>
          <w:sz w:val="22"/>
          <w:szCs w:val="22"/>
          <w:lang w:val="mt-MT"/>
        </w:rPr>
        <w:t>(b'kard ta' Twissija mehmuża)</w:t>
      </w:r>
    </w:p>
    <w:p w14:paraId="2D176A81" w14:textId="77777777" w:rsidR="003F5751" w:rsidRPr="009D3058" w:rsidRDefault="003F5751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2D176A83" w14:textId="16523999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8.</w:t>
      </w:r>
      <w:r w:rsidRPr="009D3058">
        <w:rPr>
          <w:b/>
          <w:sz w:val="22"/>
          <w:szCs w:val="22"/>
          <w:lang w:val="mt-MT"/>
        </w:rPr>
        <w:tab/>
        <w:t>DATA TA’ SKADENZA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VAULT_ND_f986049b-ab28-4e91-ae6c-96edcc1a5232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84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85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JIS</w:t>
      </w:r>
    </w:p>
    <w:p w14:paraId="2D176A86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87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88" w14:textId="49673B78" w:rsidR="003F5751" w:rsidRPr="009D3058" w:rsidRDefault="003F575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9.</w:t>
      </w:r>
      <w:r w:rsidRPr="009D3058">
        <w:rPr>
          <w:b/>
          <w:sz w:val="22"/>
          <w:szCs w:val="22"/>
          <w:lang w:val="mt-MT"/>
        </w:rPr>
        <w:tab/>
        <w:t>KONDIZZJONIJIET SPEĊJALI TA’ KIF JINĦAŻEN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VAULT_ND_dd405c6b-67c1-4cab-9504-997c2c13a757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89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8A" w14:textId="1B4B2469" w:rsidR="003F5751" w:rsidRPr="009D3058" w:rsidRDefault="003F575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 Żomm il-flixkun magħluq sew. Tneħħix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vault_nd_aa2187ad-46d7-4007-a450-de7398cee711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A8B" w14:textId="77777777" w:rsidR="003F5751" w:rsidRPr="009D3058" w:rsidRDefault="003F5751">
      <w:pPr>
        <w:suppressLineNumbers/>
        <w:ind w:left="567" w:hanging="567"/>
        <w:rPr>
          <w:sz w:val="22"/>
          <w:szCs w:val="22"/>
          <w:lang w:val="mt-MT"/>
        </w:rPr>
      </w:pPr>
    </w:p>
    <w:p w14:paraId="2D176A8C" w14:textId="77777777" w:rsidR="003F5751" w:rsidRPr="009D3058" w:rsidRDefault="003F5751">
      <w:pPr>
        <w:suppressLineNumbers/>
        <w:ind w:left="567" w:hanging="567"/>
        <w:rPr>
          <w:sz w:val="22"/>
          <w:szCs w:val="22"/>
          <w:lang w:val="mt-MT"/>
        </w:rPr>
      </w:pPr>
    </w:p>
    <w:p w14:paraId="2D176A8D" w14:textId="51C78351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10.</w:t>
      </w:r>
      <w:r w:rsidRPr="009D3058">
        <w:rPr>
          <w:b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BŻONN.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VAULT_ND_c48f473e-48de-4b35-93f4-86c7a973b8ac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8E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8F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90" w14:textId="7F87D93E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11.</w:t>
      </w:r>
      <w:r w:rsidRPr="009D3058">
        <w:rPr>
          <w:b/>
          <w:sz w:val="22"/>
          <w:szCs w:val="22"/>
          <w:lang w:val="mt-MT"/>
        </w:rPr>
        <w:tab/>
        <w:t>ISEM U INDIRIZZ TAD-DETENTUR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VAULT_ND_4b127564-f16f-4d9f-8801-883971d27018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91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92" w14:textId="77777777" w:rsidR="004F381F" w:rsidRPr="009D3058" w:rsidRDefault="004F381F" w:rsidP="004F381F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2D176A93" w14:textId="77777777" w:rsidR="00636B8F" w:rsidRPr="009D3058" w:rsidRDefault="00636B8F" w:rsidP="00636B8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Van Asch van Wijckstraat 55H</w:t>
      </w:r>
    </w:p>
    <w:p w14:paraId="0654CF03" w14:textId="77777777" w:rsidR="008414E4" w:rsidRDefault="00636B8F" w:rsidP="004F381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3811 LP Amersfoort</w:t>
      </w:r>
    </w:p>
    <w:p w14:paraId="2D176A96" w14:textId="443A2972" w:rsidR="004F381F" w:rsidRPr="009D3058" w:rsidRDefault="004F381F" w:rsidP="004F381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L-Olanda</w:t>
      </w:r>
    </w:p>
    <w:p w14:paraId="2D176A97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98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99" w14:textId="6BC452B1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12.</w:t>
      </w:r>
      <w:r w:rsidRPr="009D3058">
        <w:rPr>
          <w:b/>
          <w:sz w:val="22"/>
          <w:szCs w:val="22"/>
          <w:lang w:val="mt-MT"/>
        </w:rPr>
        <w:tab/>
        <w:t>NUMRU(I)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VAULT_ND_2ae28576-957c-49c9-a33e-eed4fb7d5998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9A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9B" w14:textId="77777777" w:rsidR="001938CC" w:rsidRPr="009D3058" w:rsidRDefault="001938CC" w:rsidP="001938CC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EU/1/14/940/001</w:t>
      </w:r>
    </w:p>
    <w:p w14:paraId="2D176A9C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9D" w14:textId="77777777" w:rsidR="001938CC" w:rsidRPr="009D3058" w:rsidRDefault="001938CC">
      <w:pPr>
        <w:suppressLineNumbers/>
        <w:rPr>
          <w:sz w:val="22"/>
          <w:szCs w:val="22"/>
          <w:lang w:val="mt-MT"/>
        </w:rPr>
      </w:pPr>
    </w:p>
    <w:p w14:paraId="2D176A9E" w14:textId="4E3FC4B5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13.</w:t>
      </w:r>
      <w:r w:rsidRPr="009D3058">
        <w:rPr>
          <w:b/>
          <w:sz w:val="22"/>
          <w:szCs w:val="22"/>
          <w:lang w:val="mt-MT"/>
        </w:rPr>
        <w:tab/>
        <w:t>NUMRU TAL-LOTT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VAULT_ND_ae2e7566-b87d-408e-bd81-7453670988de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9F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AA0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Lott</w:t>
      </w:r>
    </w:p>
    <w:p w14:paraId="2D176AA1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AA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A3" w14:textId="4DDDA4F9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14.</w:t>
      </w:r>
      <w:r w:rsidRPr="009D3058">
        <w:rPr>
          <w:b/>
          <w:sz w:val="22"/>
          <w:szCs w:val="22"/>
          <w:lang w:val="mt-MT"/>
        </w:rPr>
        <w:tab/>
        <w:t>KLASSIFIKAZZJONI ĠENERALI TA’ KIF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VAULT_ND_bb08790a-0b16-4752-9383-59bbbe9ee009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A4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AA5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Prodott mediċinali li jingħata bir-riċetta tat-tabib.</w:t>
      </w:r>
    </w:p>
    <w:p w14:paraId="2D176AA6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A7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A8" w14:textId="01AF5286" w:rsidR="003F5751" w:rsidRPr="009D3058" w:rsidRDefault="003F575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15.</w:t>
      </w:r>
      <w:r w:rsidRPr="009D3058">
        <w:rPr>
          <w:b/>
          <w:sz w:val="22"/>
          <w:szCs w:val="22"/>
          <w:lang w:val="mt-MT"/>
        </w:rPr>
        <w:tab/>
        <w:t>ISTRUZZJONIJIET DWAR L-UŻU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VAULT_ND_56be4cea-59df-4026-8e1f-74cf5d8618c7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AA9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AA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AB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16.</w:t>
      </w:r>
      <w:r w:rsidRPr="009D3058">
        <w:rPr>
          <w:b/>
          <w:sz w:val="22"/>
          <w:szCs w:val="22"/>
          <w:lang w:val="mt-MT"/>
        </w:rPr>
        <w:tab/>
        <w:t>INFORMAZZJONI BIL-BRAILLE</w:t>
      </w:r>
    </w:p>
    <w:p w14:paraId="2D176AAC" w14:textId="77777777" w:rsidR="003F5751" w:rsidRPr="009D3058" w:rsidRDefault="003F5751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2D176AAD" w14:textId="19AB3E73" w:rsidR="003F5751" w:rsidRPr="009D3058" w:rsidRDefault="00230DB8">
      <w:pPr>
        <w:suppressLineNumbers/>
        <w:rPr>
          <w:sz w:val="22"/>
          <w:szCs w:val="22"/>
          <w:shd w:val="clear" w:color="auto" w:fill="CCCCCC"/>
          <w:lang w:val="mt-MT"/>
        </w:rPr>
      </w:pPr>
      <w:r w:rsidRPr="009D3058">
        <w:rPr>
          <w:sz w:val="22"/>
          <w:szCs w:val="22"/>
          <w:lang w:val="mt-MT"/>
        </w:rPr>
        <w:t>T</w:t>
      </w:r>
      <w:r w:rsidR="003F5751" w:rsidRPr="009D3058">
        <w:rPr>
          <w:sz w:val="22"/>
          <w:szCs w:val="22"/>
          <w:lang w:val="mt-MT"/>
        </w:rPr>
        <w:t>riumeq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rFonts w:eastAsia="Times New Roman"/>
          <w:color w:val="000000"/>
          <w:sz w:val="22"/>
          <w:szCs w:val="22"/>
          <w:lang w:val="fr-FR"/>
        </w:rPr>
        <w:t>50 </w:t>
      </w:r>
      <w:r w:rsidRPr="00143F46">
        <w:rPr>
          <w:rFonts w:eastAsia="Times New Roman"/>
          <w:color w:val="000000"/>
          <w:sz w:val="22"/>
          <w:szCs w:val="22"/>
          <w:highlight w:val="darkGray"/>
          <w:lang w:val="fr-FR"/>
        </w:rPr>
        <w:t>mg</w:t>
      </w:r>
      <w:r w:rsidRPr="009D3058">
        <w:rPr>
          <w:rFonts w:eastAsia="Times New Roman"/>
          <w:color w:val="000000"/>
          <w:sz w:val="22"/>
          <w:szCs w:val="22"/>
          <w:lang w:val="fr-FR"/>
        </w:rPr>
        <w:t>:</w:t>
      </w:r>
      <w:r w:rsidRPr="009D3058">
        <w:rPr>
          <w:rFonts w:eastAsia="Times New Roman"/>
          <w:sz w:val="22"/>
          <w:szCs w:val="22"/>
          <w:lang w:val="fr-FR"/>
        </w:rPr>
        <w:t>600 </w:t>
      </w:r>
      <w:r w:rsidRPr="00143F46">
        <w:rPr>
          <w:rFonts w:eastAsia="Times New Roman"/>
          <w:sz w:val="22"/>
          <w:szCs w:val="22"/>
          <w:highlight w:val="darkGray"/>
          <w:lang w:val="fr-FR"/>
        </w:rPr>
        <w:t>mg</w:t>
      </w:r>
      <w:r w:rsidRPr="009D3058">
        <w:rPr>
          <w:rFonts w:eastAsia="Times New Roman"/>
          <w:sz w:val="22"/>
          <w:szCs w:val="22"/>
          <w:lang w:val="fr-FR"/>
        </w:rPr>
        <w:t>:300 mg</w:t>
      </w:r>
    </w:p>
    <w:p w14:paraId="2D176AAE" w14:textId="77777777" w:rsidR="003F5751" w:rsidRPr="009D3058" w:rsidRDefault="003F5751">
      <w:pPr>
        <w:suppressLineNumbers/>
        <w:rPr>
          <w:b/>
          <w:sz w:val="22"/>
          <w:szCs w:val="22"/>
          <w:lang w:val="mt-MT"/>
        </w:rPr>
      </w:pPr>
    </w:p>
    <w:p w14:paraId="2D176AAF" w14:textId="77777777" w:rsidR="00052113" w:rsidRPr="009D3058" w:rsidRDefault="00052113">
      <w:pPr>
        <w:suppressLineNumbers/>
        <w:rPr>
          <w:b/>
          <w:sz w:val="22"/>
          <w:szCs w:val="22"/>
          <w:lang w:val="mt-MT"/>
        </w:rPr>
      </w:pPr>
    </w:p>
    <w:p w14:paraId="2D176AB0" w14:textId="3BA9874C" w:rsidR="00AA3963" w:rsidRPr="009D3058" w:rsidRDefault="00104B96" w:rsidP="00AA3963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mt-MT"/>
        </w:rPr>
      </w:pPr>
      <w:r w:rsidRPr="009D3058">
        <w:rPr>
          <w:b/>
          <w:noProof/>
          <w:sz w:val="22"/>
          <w:szCs w:val="22"/>
          <w:lang w:val="mt-MT"/>
        </w:rPr>
        <w:t>17.</w:t>
      </w:r>
      <w:r w:rsidRPr="009D3058">
        <w:rPr>
          <w:b/>
          <w:noProof/>
          <w:sz w:val="22"/>
          <w:szCs w:val="22"/>
          <w:lang w:val="mt-MT"/>
        </w:rPr>
        <w:tab/>
        <w:t>IDENTIFIKATUR UNIKU – BARCODE 2D</w:t>
      </w:r>
      <w:r w:rsidR="00B41079" w:rsidRPr="009D3058">
        <w:rPr>
          <w:b/>
          <w:noProof/>
          <w:sz w:val="22"/>
          <w:szCs w:val="22"/>
          <w:lang w:val="mt-MT"/>
        </w:rPr>
        <w:fldChar w:fldCharType="begin"/>
      </w:r>
      <w:r w:rsidR="00B41079" w:rsidRPr="009D3058">
        <w:rPr>
          <w:b/>
          <w:noProof/>
          <w:sz w:val="22"/>
          <w:szCs w:val="22"/>
          <w:lang w:val="mt-MT"/>
        </w:rPr>
        <w:instrText xml:space="preserve"> DOCVARIABLE VAULT_ND_8d863769-9fa3-4584-a3a5-6006f4e18a16 \* MERGEFORMAT </w:instrText>
      </w:r>
      <w:r w:rsidR="00B41079" w:rsidRPr="009D3058">
        <w:rPr>
          <w:b/>
          <w:noProof/>
          <w:sz w:val="22"/>
          <w:szCs w:val="22"/>
          <w:lang w:val="mt-MT"/>
        </w:rPr>
        <w:fldChar w:fldCharType="separate"/>
      </w:r>
      <w:r w:rsidR="00B41079" w:rsidRPr="009D3058">
        <w:rPr>
          <w:b/>
          <w:noProof/>
          <w:sz w:val="22"/>
          <w:szCs w:val="22"/>
          <w:lang w:val="mt-MT"/>
        </w:rPr>
        <w:t xml:space="preserve"> </w:t>
      </w:r>
      <w:r w:rsidR="00B41079" w:rsidRPr="009D3058">
        <w:rPr>
          <w:b/>
          <w:noProof/>
          <w:sz w:val="22"/>
          <w:szCs w:val="22"/>
          <w:lang w:val="mt-MT"/>
        </w:rPr>
        <w:fldChar w:fldCharType="end"/>
      </w:r>
    </w:p>
    <w:p w14:paraId="2D176AB1" w14:textId="77777777" w:rsidR="00104B96" w:rsidRPr="009D3058" w:rsidRDefault="00104B96" w:rsidP="00104B96">
      <w:pPr>
        <w:rPr>
          <w:noProof/>
          <w:sz w:val="22"/>
          <w:szCs w:val="22"/>
          <w:lang w:val="mt-MT"/>
        </w:rPr>
      </w:pPr>
    </w:p>
    <w:p w14:paraId="2D176AB2" w14:textId="77777777" w:rsidR="00104B96" w:rsidRPr="009D3058" w:rsidRDefault="00104B96" w:rsidP="00104B96">
      <w:pPr>
        <w:rPr>
          <w:noProof/>
          <w:sz w:val="22"/>
          <w:szCs w:val="22"/>
          <w:shd w:val="clear" w:color="auto" w:fill="CCCCCC"/>
          <w:lang w:val="mt-MT"/>
        </w:rPr>
      </w:pPr>
      <w:r w:rsidRPr="00143F46">
        <w:rPr>
          <w:noProof/>
          <w:sz w:val="22"/>
          <w:szCs w:val="22"/>
          <w:highlight w:val="darkGray"/>
          <w:lang w:val="mt-MT"/>
        </w:rPr>
        <w:t>barcode 2D li jkollu l-identifikatur uniku inkluż.</w:t>
      </w:r>
    </w:p>
    <w:p w14:paraId="2D176AB3" w14:textId="77777777" w:rsidR="00104B96" w:rsidRDefault="00104B96" w:rsidP="00104B96">
      <w:pPr>
        <w:rPr>
          <w:noProof/>
          <w:sz w:val="22"/>
          <w:szCs w:val="22"/>
          <w:lang w:val="mt-MT"/>
        </w:rPr>
      </w:pPr>
    </w:p>
    <w:p w14:paraId="759351E1" w14:textId="77777777" w:rsidR="008414E4" w:rsidRPr="009D3058" w:rsidRDefault="008414E4" w:rsidP="00104B96">
      <w:pPr>
        <w:rPr>
          <w:noProof/>
          <w:sz w:val="22"/>
          <w:szCs w:val="22"/>
          <w:lang w:val="mt-MT"/>
        </w:rPr>
      </w:pPr>
    </w:p>
    <w:p w14:paraId="2D176AB4" w14:textId="44C47E42" w:rsidR="00104B96" w:rsidRPr="009D3058" w:rsidRDefault="00104B96" w:rsidP="00104B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pl-PL"/>
        </w:rPr>
      </w:pPr>
      <w:r w:rsidRPr="009D3058">
        <w:rPr>
          <w:b/>
          <w:noProof/>
          <w:sz w:val="22"/>
          <w:szCs w:val="22"/>
          <w:lang w:val="pl-PL"/>
        </w:rPr>
        <w:t>18.</w:t>
      </w:r>
      <w:r w:rsidRPr="009D3058">
        <w:rPr>
          <w:b/>
          <w:noProof/>
          <w:sz w:val="22"/>
          <w:szCs w:val="22"/>
          <w:lang w:val="pl-PL"/>
        </w:rPr>
        <w:tab/>
        <w:t xml:space="preserve">IDENTIFIKATUR UNIKU - </w:t>
      </w:r>
      <w:r w:rsidRPr="009D3058">
        <w:rPr>
          <w:b/>
          <w:i/>
          <w:noProof/>
          <w:sz w:val="22"/>
          <w:szCs w:val="22"/>
          <w:lang w:val="pl-PL"/>
        </w:rPr>
        <w:t>DATA</w:t>
      </w:r>
      <w:r w:rsidRPr="009D3058">
        <w:rPr>
          <w:b/>
          <w:noProof/>
          <w:sz w:val="22"/>
          <w:szCs w:val="22"/>
          <w:lang w:val="pl-PL"/>
        </w:rPr>
        <w:t xml:space="preserve"> LI TINQARA MILL-BNIEDEM</w:t>
      </w:r>
      <w:r w:rsidR="00B41079" w:rsidRPr="009D3058">
        <w:rPr>
          <w:b/>
          <w:noProof/>
          <w:sz w:val="22"/>
          <w:szCs w:val="22"/>
          <w:lang w:val="pl-PL"/>
        </w:rPr>
        <w:fldChar w:fldCharType="begin"/>
      </w:r>
      <w:r w:rsidR="00B41079" w:rsidRPr="009D3058">
        <w:rPr>
          <w:b/>
          <w:noProof/>
          <w:sz w:val="22"/>
          <w:szCs w:val="22"/>
          <w:lang w:val="pl-PL"/>
        </w:rPr>
        <w:instrText xml:space="preserve"> DOCVARIABLE VAULT_ND_e9695852-1f5b-430e-934b-b71d101f0d1c \* MERGEFORMAT </w:instrText>
      </w:r>
      <w:r w:rsidR="00B41079" w:rsidRPr="009D3058">
        <w:rPr>
          <w:b/>
          <w:noProof/>
          <w:sz w:val="22"/>
          <w:szCs w:val="22"/>
          <w:lang w:val="pl-PL"/>
        </w:rPr>
        <w:fldChar w:fldCharType="separate"/>
      </w:r>
      <w:r w:rsidR="00B41079" w:rsidRPr="009D3058">
        <w:rPr>
          <w:b/>
          <w:noProof/>
          <w:sz w:val="22"/>
          <w:szCs w:val="22"/>
          <w:lang w:val="pl-PL"/>
        </w:rPr>
        <w:t xml:space="preserve"> </w:t>
      </w:r>
      <w:r w:rsidR="00B41079" w:rsidRPr="009D3058">
        <w:rPr>
          <w:b/>
          <w:noProof/>
          <w:sz w:val="22"/>
          <w:szCs w:val="22"/>
          <w:lang w:val="pl-PL"/>
        </w:rPr>
        <w:fldChar w:fldCharType="end"/>
      </w:r>
    </w:p>
    <w:p w14:paraId="2D176AB5" w14:textId="77777777" w:rsidR="00104B96" w:rsidRPr="009D3058" w:rsidRDefault="00104B96" w:rsidP="00104B96">
      <w:pPr>
        <w:rPr>
          <w:noProof/>
          <w:sz w:val="22"/>
          <w:szCs w:val="22"/>
          <w:lang w:val="pl-PL"/>
        </w:rPr>
      </w:pPr>
    </w:p>
    <w:p w14:paraId="2D176AB6" w14:textId="05986CC2" w:rsidR="00104B96" w:rsidRPr="00DD7384" w:rsidRDefault="00104B96" w:rsidP="00104B96">
      <w:pPr>
        <w:rPr>
          <w:sz w:val="22"/>
          <w:szCs w:val="22"/>
          <w:lang w:val="mt-MT"/>
          <w:rPrChange w:id="48" w:author="author" w:date="2026-01-16T16:41:00Z" w16du:dateUtc="2026-01-16T15:41:00Z">
            <w:rPr>
              <w:sz w:val="22"/>
              <w:szCs w:val="22"/>
              <w:u w:val="single"/>
              <w:lang w:val="mt-MT"/>
            </w:rPr>
          </w:rPrChange>
        </w:rPr>
      </w:pPr>
      <w:r w:rsidRPr="00DD7384">
        <w:rPr>
          <w:sz w:val="22"/>
          <w:szCs w:val="22"/>
          <w:lang w:val="pl-PL"/>
          <w:rPrChange w:id="49" w:author="author" w:date="2026-01-16T16:41:00Z" w16du:dateUtc="2026-01-16T15:41:00Z">
            <w:rPr>
              <w:sz w:val="22"/>
              <w:szCs w:val="22"/>
              <w:u w:val="single"/>
              <w:lang w:val="pl-PL"/>
            </w:rPr>
          </w:rPrChange>
        </w:rPr>
        <w:t>PC</w:t>
      </w:r>
    </w:p>
    <w:p w14:paraId="2D176AB7" w14:textId="439102ED" w:rsidR="00104B96" w:rsidRPr="00DD7384" w:rsidRDefault="00104B96" w:rsidP="00104B96">
      <w:pPr>
        <w:rPr>
          <w:sz w:val="22"/>
          <w:szCs w:val="22"/>
          <w:lang w:val="mt-MT"/>
          <w:rPrChange w:id="50" w:author="author" w:date="2026-01-16T16:41:00Z" w16du:dateUtc="2026-01-16T15:41:00Z">
            <w:rPr>
              <w:sz w:val="22"/>
              <w:szCs w:val="22"/>
              <w:u w:val="single"/>
              <w:lang w:val="mt-MT"/>
            </w:rPr>
          </w:rPrChange>
        </w:rPr>
      </w:pPr>
      <w:r w:rsidRPr="00DD7384">
        <w:rPr>
          <w:sz w:val="22"/>
          <w:szCs w:val="22"/>
          <w:lang w:val="pl-PL"/>
          <w:rPrChange w:id="51" w:author="author" w:date="2026-01-16T16:41:00Z" w16du:dateUtc="2026-01-16T15:41:00Z">
            <w:rPr>
              <w:sz w:val="22"/>
              <w:szCs w:val="22"/>
              <w:u w:val="single"/>
              <w:lang w:val="pl-PL"/>
            </w:rPr>
          </w:rPrChange>
        </w:rPr>
        <w:lastRenderedPageBreak/>
        <w:t>SN</w:t>
      </w:r>
    </w:p>
    <w:p w14:paraId="0C243483" w14:textId="2D2A1DA2" w:rsidR="008414E4" w:rsidRPr="002F60D3" w:rsidRDefault="00104B96">
      <w:pPr>
        <w:rPr>
          <w:sz w:val="22"/>
          <w:szCs w:val="22"/>
          <w:lang w:val="pl-PL"/>
        </w:rPr>
      </w:pPr>
      <w:r w:rsidRPr="00143F46">
        <w:rPr>
          <w:sz w:val="22"/>
          <w:szCs w:val="22"/>
          <w:highlight w:val="lightGray"/>
          <w:lang w:val="pl-PL"/>
        </w:rPr>
        <w:t>NN</w:t>
      </w:r>
    </w:p>
    <w:p w14:paraId="7209B56E" w14:textId="77777777" w:rsidR="008414E4" w:rsidRDefault="008414E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 w:type="page"/>
      </w:r>
    </w:p>
    <w:p w14:paraId="0C89B451" w14:textId="77777777" w:rsidR="00310915" w:rsidRPr="009D3058" w:rsidRDefault="00310915">
      <w:pPr>
        <w:rPr>
          <w:sz w:val="22"/>
          <w:szCs w:val="22"/>
          <w:lang w:val="pl-PL"/>
        </w:rPr>
      </w:pPr>
    </w:p>
    <w:p w14:paraId="5DFE5E93" w14:textId="7777777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  <w:bookmarkStart w:id="52" w:name="_Hlk122180120"/>
      <w:r w:rsidRPr="009D3058">
        <w:rPr>
          <w:b/>
          <w:sz w:val="22"/>
          <w:szCs w:val="22"/>
          <w:lang w:val="mt-MT"/>
        </w:rPr>
        <w:t>TAGĦRIF LI GĦANDU JIDHER FUQ IL-PAKKETT LI JMISS MAL-PRODOTT</w:t>
      </w:r>
    </w:p>
    <w:p w14:paraId="027F15C8" w14:textId="7777777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mt-MT"/>
        </w:rPr>
      </w:pPr>
    </w:p>
    <w:p w14:paraId="60734E1B" w14:textId="7777777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TIKKETTA TAL-FLIXKUN</w:t>
      </w:r>
    </w:p>
    <w:p w14:paraId="42884158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003FAE28" w14:textId="2A646D49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ISEM TAL-PRODOTT MEDIĊINALI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VAULT_ND_fbc5e6cf-6c8f-4bb7-92ac-ac4892b2b4cd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608D833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C5AE1B0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50 mg/600 mg/300 mg pilloli</w:t>
      </w:r>
    </w:p>
    <w:p w14:paraId="0590F7E8" w14:textId="77777777" w:rsidR="00310915" w:rsidRPr="009D3058" w:rsidRDefault="00310915" w:rsidP="00310915">
      <w:pPr>
        <w:suppressLineNumbers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dolutegravir/abacavir/lamivudine</w:t>
      </w:r>
    </w:p>
    <w:p w14:paraId="25832007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2706E7B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E4B3888" w14:textId="016F91CE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DIKJARAZZJONI TAS-SUSTANZA(I) ATTIVA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VAULT_ND_ca1215e4-3070-4daa-a0ee-067fd3cee638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46C476B3" w14:textId="77777777" w:rsidR="00310915" w:rsidRPr="009D3058" w:rsidRDefault="00310915" w:rsidP="00310915">
      <w:pPr>
        <w:suppressLineNumbers/>
        <w:rPr>
          <w:i/>
          <w:sz w:val="22"/>
          <w:szCs w:val="22"/>
          <w:lang w:val="mt-MT"/>
        </w:rPr>
      </w:pPr>
    </w:p>
    <w:p w14:paraId="7A0A7AD4" w14:textId="77777777" w:rsidR="00310915" w:rsidRPr="009D3058" w:rsidRDefault="00310915" w:rsidP="00310915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Kull pillola miksija b'rita fiha 50 mg dolutegravir (bħala sodium), 600 mg abacavir (bħala sulfat),</w:t>
      </w:r>
      <w:r w:rsidRPr="009D3058">
        <w:rPr>
          <w:color w:val="000000"/>
          <w:sz w:val="22"/>
          <w:szCs w:val="22"/>
          <w:lang w:val="mt-MT"/>
        </w:rPr>
        <w:t xml:space="preserve"> 300 mg lamivudine.</w:t>
      </w:r>
    </w:p>
    <w:p w14:paraId="7F1713F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366F694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00E569F" w14:textId="772F6008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>LISTA TA’ EĊĊIPJENTI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VAULT_ND_428f3276-713e-48d4-ad91-a221427f80ca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11DD6D9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0C80871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54F8A713" w14:textId="2D733FEB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GĦAMLA FARMAĊEWTIKA U KONTENUT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VAULT_ND_b9e3e5e2-fc9f-4dff-98b8-0a9aff835e8e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22E5D71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27C39437" w14:textId="211C11FE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30 pillola</w:t>
      </w:r>
    </w:p>
    <w:p w14:paraId="1519C57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8BA3F81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C22EB57" w14:textId="06898454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MOD TA’ KIF U MNEJN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VAULT_ND_b507a40a-98e5-40c2-9130-5381d8f5a0bf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2AB3A48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DE78F2F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Aqra l-fuljett ta’ tagħrif qabel l-użu.</w:t>
      </w:r>
    </w:p>
    <w:p w14:paraId="576CCC4C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03E671BB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użu orali</w:t>
      </w:r>
    </w:p>
    <w:p w14:paraId="3AA5B88C" w14:textId="77777777" w:rsidR="00310915" w:rsidRPr="009D3058" w:rsidRDefault="00310915" w:rsidP="00310915">
      <w:pPr>
        <w:suppressLineNumbers/>
        <w:autoSpaceDE w:val="0"/>
        <w:autoSpaceDN w:val="0"/>
        <w:adjustRightInd w:val="0"/>
        <w:ind w:left="432"/>
        <w:rPr>
          <w:sz w:val="22"/>
          <w:szCs w:val="22"/>
          <w:lang w:val="mt-MT"/>
        </w:rPr>
      </w:pPr>
    </w:p>
    <w:p w14:paraId="02A5B3BF" w14:textId="77777777" w:rsidR="00310915" w:rsidRPr="009D3058" w:rsidRDefault="00310915" w:rsidP="00310915">
      <w:pPr>
        <w:suppressLineNumbers/>
        <w:autoSpaceDE w:val="0"/>
        <w:autoSpaceDN w:val="0"/>
        <w:adjustRightInd w:val="0"/>
        <w:ind w:left="432"/>
        <w:rPr>
          <w:sz w:val="22"/>
          <w:szCs w:val="22"/>
          <w:lang w:val="mt-MT"/>
        </w:rPr>
      </w:pPr>
    </w:p>
    <w:p w14:paraId="29ED548B" w14:textId="18C868FD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VAULT_ND_2754c056-7896-44b0-ac14-ade802618007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0D12E25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3E3FD29" w14:textId="63A51CF8" w:rsidR="00310915" w:rsidRPr="009D3058" w:rsidRDefault="00310915" w:rsidP="00310915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fejn ma jidhirx u jintlaħaqx mit-tfal.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vault_nd_54ee11e8-fd72-45ee-9c3b-0bcca394ebba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1C73DED2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2437D85C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0D74127F" w14:textId="3BBE3179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7.</w:t>
      </w:r>
      <w:r w:rsidRPr="009D3058">
        <w:rPr>
          <w:b/>
          <w:sz w:val="22"/>
          <w:szCs w:val="22"/>
          <w:lang w:val="mt-MT"/>
        </w:rPr>
        <w:tab/>
        <w:t>TWISSIJIET SPEĊJALI OĦRA, JEKK MEĦTIEĠA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VAULT_ND_0385ef75-4eec-4e79-8861-04019e8fbaa9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38F65A25" w14:textId="77777777" w:rsidR="00310915" w:rsidRPr="009D3058" w:rsidRDefault="00310915" w:rsidP="00310915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5DED0645" w14:textId="77777777" w:rsidR="00310915" w:rsidRPr="009D3058" w:rsidRDefault="00310915" w:rsidP="00310915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6916742F" w14:textId="0CD6140B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8.</w:t>
      </w:r>
      <w:r w:rsidRPr="009D3058">
        <w:rPr>
          <w:b/>
          <w:sz w:val="22"/>
          <w:szCs w:val="22"/>
          <w:lang w:val="mt-MT"/>
        </w:rPr>
        <w:tab/>
        <w:t>DATA TA’ SKADENZA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VAULT_ND_961fbf2a-32ec-4104-b821-8dca0f28ae99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D74173A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09ABD1FB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JIS</w:t>
      </w:r>
    </w:p>
    <w:p w14:paraId="1FA34FB8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57360EE6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FE66B37" w14:textId="7A4FCBCF" w:rsidR="00310915" w:rsidRPr="009D3058" w:rsidRDefault="00310915" w:rsidP="00310915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9.</w:t>
      </w:r>
      <w:r w:rsidRPr="009D3058">
        <w:rPr>
          <w:b/>
          <w:sz w:val="22"/>
          <w:szCs w:val="22"/>
          <w:lang w:val="mt-MT"/>
        </w:rPr>
        <w:tab/>
        <w:t>KONDIZZJONIJIET SPEĊJALI TA’ KIF JINĦAŻEN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VAULT_ND_acc94309-d32e-4f79-83fc-cd2eff160573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55ABF8C4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1736499" w14:textId="6AA3BC42" w:rsidR="00310915" w:rsidRPr="009D3058" w:rsidRDefault="00310915" w:rsidP="00310915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 Żomm il-flixkun magħluq sew. Tneħħix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vault_nd_90b8020e-dfbc-45a8-891f-4505edfd0c1c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02E722EB" w14:textId="77777777" w:rsidR="00310915" w:rsidRPr="009D3058" w:rsidRDefault="00310915" w:rsidP="00310915">
      <w:pPr>
        <w:suppressLineNumbers/>
        <w:ind w:left="567" w:hanging="567"/>
        <w:rPr>
          <w:sz w:val="22"/>
          <w:szCs w:val="22"/>
          <w:lang w:val="mt-MT"/>
        </w:rPr>
      </w:pPr>
    </w:p>
    <w:p w14:paraId="783342F8" w14:textId="77777777" w:rsidR="00310915" w:rsidRPr="009D3058" w:rsidRDefault="00310915" w:rsidP="00310915">
      <w:pPr>
        <w:suppressLineNumbers/>
        <w:ind w:left="567" w:hanging="567"/>
        <w:rPr>
          <w:sz w:val="22"/>
          <w:szCs w:val="22"/>
          <w:lang w:val="mt-MT"/>
        </w:rPr>
      </w:pPr>
    </w:p>
    <w:p w14:paraId="619D2DBD" w14:textId="31F5D279" w:rsidR="00310915" w:rsidRPr="009D3058" w:rsidRDefault="00310915" w:rsidP="00310915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10.</w:t>
      </w:r>
      <w:r w:rsidRPr="009D3058">
        <w:rPr>
          <w:b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BŻONN.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VAULT_ND_5c02cb45-76a5-4fcb-9c0c-980e2434ff5a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5F08FFD" w14:textId="77777777" w:rsidR="00310915" w:rsidRPr="009D3058" w:rsidRDefault="00310915" w:rsidP="00310915">
      <w:pPr>
        <w:keepNext/>
        <w:suppressLineNumbers/>
        <w:tabs>
          <w:tab w:val="left" w:pos="1095"/>
        </w:tabs>
        <w:rPr>
          <w:sz w:val="22"/>
          <w:szCs w:val="22"/>
          <w:lang w:val="mt-MT"/>
        </w:rPr>
      </w:pPr>
    </w:p>
    <w:p w14:paraId="58D0BF11" w14:textId="77777777" w:rsidR="00310915" w:rsidRPr="009D3058" w:rsidRDefault="00310915" w:rsidP="00310915">
      <w:pPr>
        <w:keepNext/>
        <w:suppressLineNumbers/>
        <w:rPr>
          <w:sz w:val="22"/>
          <w:szCs w:val="22"/>
          <w:lang w:val="mt-MT"/>
        </w:rPr>
      </w:pPr>
    </w:p>
    <w:p w14:paraId="5B3EC711" w14:textId="55D6433D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11.</w:t>
      </w:r>
      <w:r w:rsidRPr="009D3058">
        <w:rPr>
          <w:b/>
          <w:sz w:val="22"/>
          <w:szCs w:val="22"/>
          <w:lang w:val="mt-MT"/>
        </w:rPr>
        <w:tab/>
        <w:t>ISEM U INDIRIZZ TAD-DETENTUR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VAULT_ND_d088c919-3665-4405-916d-fc8b090cade4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267B37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2F5D93DC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33FE2368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7A1275F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C703224" w14:textId="6E135A28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12.</w:t>
      </w:r>
      <w:r w:rsidRPr="009D3058">
        <w:rPr>
          <w:b/>
          <w:sz w:val="22"/>
          <w:szCs w:val="22"/>
          <w:lang w:val="mt-MT"/>
        </w:rPr>
        <w:tab/>
        <w:t>NUMRU(I)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VAULT_ND_f32c4328-cdd2-4374-959b-293cd0bfa878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3740659F" w14:textId="77777777" w:rsidR="00310915" w:rsidRPr="009D3058" w:rsidRDefault="00310915" w:rsidP="00310915">
      <w:pPr>
        <w:rPr>
          <w:sz w:val="22"/>
          <w:szCs w:val="22"/>
          <w:lang w:val="mt-MT"/>
        </w:rPr>
      </w:pPr>
    </w:p>
    <w:p w14:paraId="3C8756BC" w14:textId="77777777" w:rsidR="00310915" w:rsidRPr="009D3058" w:rsidRDefault="00310915" w:rsidP="00310915">
      <w:pPr>
        <w:rPr>
          <w:sz w:val="22"/>
          <w:szCs w:val="22"/>
          <w:lang w:val="sv-FI"/>
        </w:rPr>
      </w:pPr>
      <w:r w:rsidRPr="009D3058">
        <w:rPr>
          <w:sz w:val="22"/>
          <w:szCs w:val="22"/>
          <w:lang w:val="sv-FI"/>
        </w:rPr>
        <w:t>EU/1/14/940/001</w:t>
      </w:r>
    </w:p>
    <w:p w14:paraId="2F173933" w14:textId="77777777" w:rsidR="00310915" w:rsidRPr="009D3058" w:rsidRDefault="00310915" w:rsidP="00310915">
      <w:pPr>
        <w:rPr>
          <w:sz w:val="22"/>
          <w:szCs w:val="22"/>
          <w:lang w:val="sv-FI"/>
        </w:rPr>
      </w:pPr>
      <w:r w:rsidRPr="00143F46">
        <w:rPr>
          <w:sz w:val="22"/>
          <w:szCs w:val="22"/>
          <w:highlight w:val="lightGray"/>
          <w:lang w:val="sv-FI"/>
        </w:rPr>
        <w:t>EU/1/14/940/002</w:t>
      </w:r>
    </w:p>
    <w:p w14:paraId="28FA1745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D5B7F52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5A302AAE" w14:textId="1915444A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13.</w:t>
      </w:r>
      <w:r w:rsidRPr="009D3058">
        <w:rPr>
          <w:b/>
          <w:sz w:val="22"/>
          <w:szCs w:val="22"/>
          <w:lang w:val="mt-MT"/>
        </w:rPr>
        <w:tab/>
        <w:t>NUMRU TAL-LOTT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VAULT_ND_84ab5491-af37-462a-b6e8-74477a85923b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4E23067" w14:textId="77777777" w:rsidR="00310915" w:rsidRPr="009D3058" w:rsidRDefault="00310915" w:rsidP="00310915">
      <w:pPr>
        <w:suppressLineNumbers/>
        <w:rPr>
          <w:i/>
          <w:sz w:val="22"/>
          <w:szCs w:val="22"/>
          <w:lang w:val="mt-MT"/>
        </w:rPr>
      </w:pPr>
    </w:p>
    <w:p w14:paraId="74679510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Lott</w:t>
      </w:r>
    </w:p>
    <w:p w14:paraId="44CE891D" w14:textId="77777777" w:rsidR="00310915" w:rsidRPr="009D3058" w:rsidRDefault="00310915" w:rsidP="00310915">
      <w:pPr>
        <w:suppressLineNumbers/>
        <w:rPr>
          <w:i/>
          <w:sz w:val="22"/>
          <w:szCs w:val="22"/>
          <w:lang w:val="mt-MT"/>
        </w:rPr>
      </w:pPr>
    </w:p>
    <w:p w14:paraId="426EF294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55CF7D3" w14:textId="6F24F155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14.</w:t>
      </w:r>
      <w:r w:rsidRPr="009D3058">
        <w:rPr>
          <w:b/>
          <w:sz w:val="22"/>
          <w:szCs w:val="22"/>
          <w:lang w:val="mt-MT"/>
        </w:rPr>
        <w:tab/>
        <w:t>KLASSIFIKAZZJONI ĠENERALI TA’ KIF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VAULT_ND_e91a0c60-a541-4eed-816f-ef2e8b5c4b92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4A9C2E3F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64A7037F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763E0C74" w14:textId="3A79A34E" w:rsidR="00310915" w:rsidRPr="009D3058" w:rsidRDefault="00310915" w:rsidP="00310915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15.</w:t>
      </w:r>
      <w:r w:rsidRPr="009D3058">
        <w:rPr>
          <w:b/>
          <w:sz w:val="22"/>
          <w:szCs w:val="22"/>
          <w:lang w:val="mt-MT"/>
        </w:rPr>
        <w:tab/>
        <w:t>ISTRUZZJONIJIET DWAR L-UŻU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VAULT_ND_2b57f57d-f989-4fc6-949a-347dbb4fb654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4570BED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15726E3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577B9CF1" w14:textId="7777777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de-DE"/>
        </w:rPr>
      </w:pPr>
      <w:r w:rsidRPr="009D3058">
        <w:rPr>
          <w:b/>
          <w:sz w:val="22"/>
          <w:szCs w:val="22"/>
          <w:lang w:val="de-DE"/>
        </w:rPr>
        <w:t>16.</w:t>
      </w:r>
      <w:r w:rsidRPr="009D3058">
        <w:rPr>
          <w:b/>
          <w:sz w:val="22"/>
          <w:szCs w:val="22"/>
          <w:lang w:val="de-DE"/>
        </w:rPr>
        <w:tab/>
        <w:t>INFORMAZZJONI BIL-BRAILLE</w:t>
      </w:r>
    </w:p>
    <w:p w14:paraId="3C40B885" w14:textId="77777777" w:rsidR="00310915" w:rsidRPr="009D3058" w:rsidRDefault="00310915" w:rsidP="00310915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19F3A088" w14:textId="77777777" w:rsidR="00310915" w:rsidRPr="009D3058" w:rsidRDefault="00310915" w:rsidP="00310915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32624F8F" w14:textId="09F71263" w:rsidR="00310915" w:rsidRPr="009D3058" w:rsidRDefault="00310915" w:rsidP="00310915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pl-PL"/>
        </w:rPr>
      </w:pPr>
      <w:r w:rsidRPr="009D3058">
        <w:rPr>
          <w:b/>
          <w:noProof/>
          <w:sz w:val="22"/>
          <w:szCs w:val="22"/>
          <w:lang w:val="pl-PL"/>
        </w:rPr>
        <w:t>17.</w:t>
      </w:r>
      <w:r w:rsidRPr="009D3058">
        <w:rPr>
          <w:b/>
          <w:noProof/>
          <w:sz w:val="22"/>
          <w:szCs w:val="22"/>
          <w:lang w:val="pl-PL"/>
        </w:rPr>
        <w:tab/>
        <w:t>IDENTIFIKATUR UNIKU – BARCODE 2D</w:t>
      </w:r>
      <w:r w:rsidR="00B41079" w:rsidRPr="009D3058">
        <w:rPr>
          <w:b/>
          <w:noProof/>
          <w:sz w:val="22"/>
          <w:szCs w:val="22"/>
          <w:lang w:val="pl-PL"/>
        </w:rPr>
        <w:fldChar w:fldCharType="begin"/>
      </w:r>
      <w:r w:rsidR="00B41079" w:rsidRPr="009D3058">
        <w:rPr>
          <w:b/>
          <w:noProof/>
          <w:sz w:val="22"/>
          <w:szCs w:val="22"/>
          <w:lang w:val="pl-PL"/>
        </w:rPr>
        <w:instrText xml:space="preserve"> DOCVARIABLE VAULT_ND_d8e406b4-8f40-4358-9bbb-ae0e9363cc88 \* MERGEFORMAT </w:instrText>
      </w:r>
      <w:r w:rsidR="00B41079" w:rsidRPr="009D3058">
        <w:rPr>
          <w:b/>
          <w:noProof/>
          <w:sz w:val="22"/>
          <w:szCs w:val="22"/>
          <w:lang w:val="pl-PL"/>
        </w:rPr>
        <w:fldChar w:fldCharType="separate"/>
      </w:r>
      <w:r w:rsidR="00B41079" w:rsidRPr="009D3058">
        <w:rPr>
          <w:b/>
          <w:noProof/>
          <w:sz w:val="22"/>
          <w:szCs w:val="22"/>
          <w:lang w:val="pl-PL"/>
        </w:rPr>
        <w:t xml:space="preserve"> </w:t>
      </w:r>
      <w:r w:rsidR="00B41079" w:rsidRPr="009D3058">
        <w:rPr>
          <w:b/>
          <w:noProof/>
          <w:sz w:val="22"/>
          <w:szCs w:val="22"/>
          <w:lang w:val="pl-PL"/>
        </w:rPr>
        <w:fldChar w:fldCharType="end"/>
      </w:r>
    </w:p>
    <w:p w14:paraId="0092E5BD" w14:textId="77777777" w:rsidR="00310915" w:rsidRPr="009D3058" w:rsidRDefault="00310915" w:rsidP="00310915">
      <w:pPr>
        <w:rPr>
          <w:noProof/>
          <w:sz w:val="22"/>
          <w:szCs w:val="22"/>
          <w:lang w:val="mt-MT"/>
        </w:rPr>
      </w:pPr>
    </w:p>
    <w:p w14:paraId="1E842D66" w14:textId="77777777" w:rsidR="00310915" w:rsidRPr="009D3058" w:rsidRDefault="00310915" w:rsidP="00310915">
      <w:pPr>
        <w:rPr>
          <w:noProof/>
          <w:sz w:val="22"/>
          <w:szCs w:val="22"/>
          <w:lang w:val="mt-MT"/>
        </w:rPr>
      </w:pPr>
    </w:p>
    <w:p w14:paraId="4FCE5C33" w14:textId="0CEE0C6C" w:rsidR="00310915" w:rsidRPr="009D3058" w:rsidRDefault="00310915" w:rsidP="003109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pl-PL"/>
        </w:rPr>
      </w:pPr>
      <w:r w:rsidRPr="009D3058">
        <w:rPr>
          <w:b/>
          <w:noProof/>
          <w:sz w:val="22"/>
          <w:szCs w:val="22"/>
          <w:lang w:val="pl-PL"/>
        </w:rPr>
        <w:t>18.</w:t>
      </w:r>
      <w:r w:rsidRPr="009D3058">
        <w:rPr>
          <w:b/>
          <w:noProof/>
          <w:sz w:val="22"/>
          <w:szCs w:val="22"/>
          <w:lang w:val="pl-PL"/>
        </w:rPr>
        <w:tab/>
        <w:t xml:space="preserve">IDENTIFIKATUR UNIKU - </w:t>
      </w:r>
      <w:r w:rsidRPr="009D3058">
        <w:rPr>
          <w:b/>
          <w:i/>
          <w:noProof/>
          <w:sz w:val="22"/>
          <w:szCs w:val="22"/>
          <w:lang w:val="pl-PL"/>
        </w:rPr>
        <w:t>DATA</w:t>
      </w:r>
      <w:r w:rsidRPr="009D3058">
        <w:rPr>
          <w:b/>
          <w:noProof/>
          <w:sz w:val="22"/>
          <w:szCs w:val="22"/>
          <w:lang w:val="pl-PL"/>
        </w:rPr>
        <w:t xml:space="preserve"> LI TINQARA MILL-BNIEDEM</w:t>
      </w:r>
      <w:r w:rsidR="00B41079" w:rsidRPr="009D3058">
        <w:rPr>
          <w:b/>
          <w:noProof/>
          <w:sz w:val="22"/>
          <w:szCs w:val="22"/>
          <w:lang w:val="pl-PL"/>
        </w:rPr>
        <w:fldChar w:fldCharType="begin"/>
      </w:r>
      <w:r w:rsidR="00B41079" w:rsidRPr="009D3058">
        <w:rPr>
          <w:b/>
          <w:noProof/>
          <w:sz w:val="22"/>
          <w:szCs w:val="22"/>
          <w:lang w:val="pl-PL"/>
        </w:rPr>
        <w:instrText xml:space="preserve"> DOCVARIABLE VAULT_ND_8350c83d-4ab8-4a17-9fda-2bff6e5d34f8 \* MERGEFORMAT </w:instrText>
      </w:r>
      <w:r w:rsidR="00B41079" w:rsidRPr="009D3058">
        <w:rPr>
          <w:b/>
          <w:noProof/>
          <w:sz w:val="22"/>
          <w:szCs w:val="22"/>
          <w:lang w:val="pl-PL"/>
        </w:rPr>
        <w:fldChar w:fldCharType="separate"/>
      </w:r>
      <w:r w:rsidR="00B41079" w:rsidRPr="009D3058">
        <w:rPr>
          <w:b/>
          <w:noProof/>
          <w:sz w:val="22"/>
          <w:szCs w:val="22"/>
          <w:lang w:val="pl-PL"/>
        </w:rPr>
        <w:t xml:space="preserve"> </w:t>
      </w:r>
      <w:r w:rsidR="00B41079" w:rsidRPr="009D3058">
        <w:rPr>
          <w:b/>
          <w:noProof/>
          <w:sz w:val="22"/>
          <w:szCs w:val="22"/>
          <w:lang w:val="pl-PL"/>
        </w:rPr>
        <w:fldChar w:fldCharType="end"/>
      </w:r>
    </w:p>
    <w:p w14:paraId="3AB3F412" w14:textId="77777777" w:rsidR="00310915" w:rsidRPr="009D3058" w:rsidRDefault="00310915" w:rsidP="00310915">
      <w:pPr>
        <w:rPr>
          <w:sz w:val="22"/>
          <w:szCs w:val="22"/>
          <w:shd w:val="clear" w:color="auto" w:fill="CCCCCC"/>
          <w:lang w:val="mt-MT"/>
        </w:rPr>
      </w:pPr>
    </w:p>
    <w:bookmarkEnd w:id="52"/>
    <w:p w14:paraId="24A7291D" w14:textId="77777777" w:rsidR="00310915" w:rsidRPr="009D3058" w:rsidRDefault="00310915" w:rsidP="00310915">
      <w:pPr>
        <w:rPr>
          <w:sz w:val="22"/>
          <w:szCs w:val="22"/>
          <w:shd w:val="clear" w:color="auto" w:fill="CCCCCC"/>
          <w:lang w:val="mt-MT"/>
        </w:rPr>
      </w:pPr>
    </w:p>
    <w:p w14:paraId="4D9A8F65" w14:textId="77777777" w:rsidR="00310915" w:rsidRPr="009D3058" w:rsidRDefault="00310915">
      <w:pPr>
        <w:rPr>
          <w:sz w:val="22"/>
          <w:szCs w:val="22"/>
          <w:lang w:val="pl-PL"/>
        </w:rPr>
      </w:pPr>
    </w:p>
    <w:p w14:paraId="2D176AE8" w14:textId="7499DC05" w:rsidR="009A1064" w:rsidRPr="009D3058" w:rsidRDefault="009A1064">
      <w:pPr>
        <w:rPr>
          <w:b/>
          <w:sz w:val="22"/>
          <w:szCs w:val="22"/>
          <w:lang w:val="pl-PL"/>
        </w:rPr>
      </w:pPr>
      <w:r w:rsidRPr="009D3058">
        <w:rPr>
          <w:b/>
          <w:sz w:val="22"/>
          <w:szCs w:val="22"/>
          <w:lang w:val="pl-PL"/>
        </w:rPr>
        <w:br w:type="page"/>
      </w:r>
    </w:p>
    <w:p w14:paraId="2D176AE9" w14:textId="77777777" w:rsidR="001938CC" w:rsidRPr="009D3058" w:rsidRDefault="001938CC">
      <w:pPr>
        <w:suppressLineNumbers/>
        <w:rPr>
          <w:b/>
          <w:sz w:val="22"/>
          <w:szCs w:val="22"/>
          <w:lang w:val="pl-PL"/>
        </w:rPr>
      </w:pPr>
    </w:p>
    <w:p w14:paraId="2D176AEA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TAGĦRIF LI GĦANDU JIDHER FUQ IL-PAKKETT TA’ BARRA</w:t>
      </w:r>
    </w:p>
    <w:p w14:paraId="2D176AEB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mt-MT"/>
        </w:rPr>
      </w:pPr>
    </w:p>
    <w:p w14:paraId="2D176AEC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KARTUNA TAL-FLIXKUN (PAKKETTI MULTIPLI BISS - BIL-KAXXA BLU)</w:t>
      </w:r>
    </w:p>
    <w:p w14:paraId="2D176AED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EE" w14:textId="46DE85C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ISEM TAL-PRODOTT MEDIĊINALI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VAULT_ND_a7e9fd64-bc6f-4592-9321-fceaeae74c2e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AEF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0" w14:textId="77777777" w:rsidR="003F5751" w:rsidRPr="009D3058" w:rsidRDefault="003F5751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50 mg/600 mg/300 mg pilloli miksijin b’rita</w:t>
      </w:r>
    </w:p>
    <w:p w14:paraId="2D176AF1" w14:textId="77777777" w:rsidR="003F5751" w:rsidRPr="009D3058" w:rsidRDefault="003F5751">
      <w:pPr>
        <w:suppressLineNumbers/>
        <w:rPr>
          <w:b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dolutegravir/abacavir/lamivudine</w:t>
      </w:r>
    </w:p>
    <w:p w14:paraId="2D176AF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3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4" w14:textId="7015B7A2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DIKJARAZZJONI TAS-SUSTANZA(I) ATTIVA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VAULT_ND_9b185c55-73f6-426d-858a-b9f46231b167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AF5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AF6" w14:textId="77777777" w:rsidR="003F5751" w:rsidRPr="009D3058" w:rsidRDefault="003F5751" w:rsidP="004754A0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Kull pillola miksija b'rita fiha</w:t>
      </w:r>
      <w:r w:rsidR="005D59AE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50 mg dolutegravir</w:t>
      </w:r>
      <w:r w:rsidR="000D77D9" w:rsidRPr="009D3058">
        <w:rPr>
          <w:sz w:val="22"/>
          <w:szCs w:val="22"/>
          <w:lang w:val="mt-MT"/>
        </w:rPr>
        <w:t xml:space="preserve"> (bħala sodium)</w:t>
      </w:r>
      <w:r w:rsidRPr="009D3058">
        <w:rPr>
          <w:sz w:val="22"/>
          <w:szCs w:val="22"/>
          <w:lang w:val="mt-MT"/>
        </w:rPr>
        <w:t>, 600 mg abacavir (bħala sulfat),</w:t>
      </w:r>
      <w:r w:rsidR="004309F0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>300 mg lamivudine.</w:t>
      </w:r>
    </w:p>
    <w:p w14:paraId="2D176AF7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8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9" w14:textId="653AD24A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>LISTA TA’ EĊĊIPJENTI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VAULT_ND_09ef9b66-7e81-430f-b938-47618234167e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AFA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B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C" w14:textId="65F7450C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GĦAMLA FARMAĊEWTIKA U KONTENUT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VAULT_ND_32d87e49-b08a-41dc-aef1-d184332a498a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AFD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AFE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Pakkett multiplu: 90 (3 pakketti ta' 30) pillola miksija b'rita </w:t>
      </w:r>
    </w:p>
    <w:p w14:paraId="2D176AFF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00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01" w14:textId="4A23D0E2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MOD TA’ KIF U MNEJN JINGĦATA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VAULT_ND_01d7a1f5-aaa4-46ae-9ccf-482be37803e5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0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03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Aqra l-fuljett ta’ tagħrif qabel l-użu.</w:t>
      </w:r>
    </w:p>
    <w:p w14:paraId="2D176B04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05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uzu orali</w:t>
      </w:r>
    </w:p>
    <w:p w14:paraId="2D176B06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D176B07" w14:textId="77777777" w:rsidR="003F5751" w:rsidRPr="009D3058" w:rsidRDefault="003F5751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2D176B08" w14:textId="2DA343EA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VAULT_ND_006f7552-628a-4dae-982d-cba91aa7e1be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09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0A" w14:textId="40FED4B8" w:rsidR="003F5751" w:rsidRPr="009D3058" w:rsidRDefault="003F5751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fejn ma jidhirx u jintlaħaqx mit-tfal.</w:t>
      </w:r>
      <w:r w:rsidR="00DC151D" w:rsidRPr="009D3058">
        <w:rPr>
          <w:sz w:val="22"/>
          <w:szCs w:val="22"/>
          <w:lang w:val="mt-MT"/>
        </w:rPr>
        <w:fldChar w:fldCharType="begin"/>
      </w:r>
      <w:r w:rsidR="00DC151D" w:rsidRPr="009D3058">
        <w:rPr>
          <w:sz w:val="22"/>
          <w:szCs w:val="22"/>
          <w:lang w:val="mt-MT"/>
        </w:rPr>
        <w:instrText xml:space="preserve"> DOCVARIABLE vault_nd_52fa5399-e277-46b3-99cb-26198add2922 \* MERGEFORMAT </w:instrText>
      </w:r>
      <w:r w:rsidR="00DC151D" w:rsidRPr="009D3058">
        <w:rPr>
          <w:sz w:val="22"/>
          <w:szCs w:val="22"/>
          <w:lang w:val="mt-MT"/>
        </w:rPr>
        <w:fldChar w:fldCharType="separate"/>
      </w:r>
      <w:r w:rsidR="00DC151D" w:rsidRPr="009D3058">
        <w:rPr>
          <w:sz w:val="22"/>
          <w:szCs w:val="22"/>
          <w:lang w:val="mt-MT"/>
        </w:rPr>
        <w:t xml:space="preserve"> </w:t>
      </w:r>
      <w:r w:rsidR="00DC151D" w:rsidRPr="009D3058">
        <w:rPr>
          <w:sz w:val="22"/>
          <w:szCs w:val="22"/>
          <w:lang w:val="mt-MT"/>
        </w:rPr>
        <w:fldChar w:fldCharType="end"/>
      </w:r>
    </w:p>
    <w:p w14:paraId="2D176B0B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0C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0D" w14:textId="5AB0D5FB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7.</w:t>
      </w:r>
      <w:r w:rsidRPr="009D3058">
        <w:rPr>
          <w:b/>
          <w:sz w:val="22"/>
          <w:szCs w:val="22"/>
          <w:lang w:val="mt-MT"/>
        </w:rPr>
        <w:tab/>
        <w:t>TWISSIJIET SPEĊJALI OĦRA, JEKK MEĦTIEĠA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VAULT_ND_1fc583cc-e35d-4cb1-9b70-eb362b9b9c3e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0E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2D176B0F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TWISSIJA! Fil-każ ta' xi sintomi li jissuġġerixxu reazzjonijiet ta' sensittività eċċessiva, ikkuntattja lit-tabib tiegħek MINNUFIH.</w:t>
      </w:r>
    </w:p>
    <w:p w14:paraId="2D176B10" w14:textId="77777777" w:rsidR="003F5751" w:rsidRPr="009D3058" w:rsidRDefault="003F5751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2D176B11" w14:textId="77777777" w:rsidR="003F5751" w:rsidRPr="009D3058" w:rsidRDefault="003F5751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2D176B12" w14:textId="462DBC5F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8.</w:t>
      </w:r>
      <w:r w:rsidRPr="009D3058">
        <w:rPr>
          <w:b/>
          <w:sz w:val="22"/>
          <w:szCs w:val="22"/>
          <w:lang w:val="mt-MT"/>
        </w:rPr>
        <w:tab/>
        <w:t>DATA TA’ SKADENZA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VAULT_ND_f737ef06-cbac-4368-9684-ca047c76bbf8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13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14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15" w14:textId="7F395577" w:rsidR="003F5751" w:rsidRPr="009D3058" w:rsidRDefault="003F575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9.</w:t>
      </w:r>
      <w:r w:rsidRPr="009D3058">
        <w:rPr>
          <w:b/>
          <w:sz w:val="22"/>
          <w:szCs w:val="22"/>
          <w:lang w:val="mt-MT"/>
        </w:rPr>
        <w:tab/>
        <w:t>KONDIZZJONIJIET SPEĊJALI TA’ KIF JINĦAŻEN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VAULT_ND_e16d952f-4154-4bfa-8833-7e1f95a9290e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16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17" w14:textId="6CFCA84D" w:rsidR="003F5751" w:rsidRPr="009D3058" w:rsidRDefault="003F575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 Żomm il-flixkun magħluq sew. Tneħħix id-dessikant.</w:t>
      </w:r>
      <w:r w:rsidR="00DC151D" w:rsidRPr="009D3058">
        <w:rPr>
          <w:sz w:val="22"/>
          <w:szCs w:val="22"/>
          <w:lang w:val="mt-MT"/>
        </w:rPr>
        <w:fldChar w:fldCharType="begin"/>
      </w:r>
      <w:r w:rsidR="00DC151D" w:rsidRPr="009D3058">
        <w:rPr>
          <w:sz w:val="22"/>
          <w:szCs w:val="22"/>
          <w:lang w:val="mt-MT"/>
        </w:rPr>
        <w:instrText xml:space="preserve"> DOCVARIABLE vault_nd_61baf94f-ffd3-4d8a-a281-85d8247f9fa6 \* MERGEFORMAT </w:instrText>
      </w:r>
      <w:r w:rsidR="00DC151D" w:rsidRPr="009D3058">
        <w:rPr>
          <w:sz w:val="22"/>
          <w:szCs w:val="22"/>
          <w:lang w:val="mt-MT"/>
        </w:rPr>
        <w:fldChar w:fldCharType="separate"/>
      </w:r>
      <w:r w:rsidR="00DC151D" w:rsidRPr="009D3058">
        <w:rPr>
          <w:sz w:val="22"/>
          <w:szCs w:val="22"/>
          <w:lang w:val="mt-MT"/>
        </w:rPr>
        <w:t xml:space="preserve"> </w:t>
      </w:r>
      <w:r w:rsidR="00DC151D" w:rsidRPr="009D3058">
        <w:rPr>
          <w:sz w:val="22"/>
          <w:szCs w:val="22"/>
          <w:lang w:val="mt-MT"/>
        </w:rPr>
        <w:fldChar w:fldCharType="end"/>
      </w:r>
    </w:p>
    <w:p w14:paraId="2D176B18" w14:textId="77777777" w:rsidR="003F5751" w:rsidRPr="009D3058" w:rsidRDefault="003F5751">
      <w:pPr>
        <w:suppressLineNumbers/>
        <w:ind w:left="567" w:hanging="567"/>
        <w:rPr>
          <w:sz w:val="22"/>
          <w:szCs w:val="22"/>
          <w:lang w:val="mt-MT"/>
        </w:rPr>
      </w:pPr>
    </w:p>
    <w:p w14:paraId="2D176B19" w14:textId="77777777" w:rsidR="003F5751" w:rsidRPr="009D3058" w:rsidRDefault="003F5751">
      <w:pPr>
        <w:suppressLineNumbers/>
        <w:ind w:left="567" w:hanging="567"/>
        <w:rPr>
          <w:sz w:val="22"/>
          <w:szCs w:val="22"/>
          <w:lang w:val="mt-MT"/>
        </w:rPr>
      </w:pPr>
    </w:p>
    <w:p w14:paraId="2D176B1A" w14:textId="533BAB4B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10.</w:t>
      </w:r>
      <w:r w:rsidRPr="009D3058">
        <w:rPr>
          <w:b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BŻONN.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VAULT_ND_465498b7-816d-4f6c-989f-a900c7a9c1f9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1B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1C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1D" w14:textId="75EFF62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11.</w:t>
      </w:r>
      <w:r w:rsidRPr="009D3058">
        <w:rPr>
          <w:b/>
          <w:sz w:val="22"/>
          <w:szCs w:val="22"/>
          <w:lang w:val="mt-MT"/>
        </w:rPr>
        <w:tab/>
        <w:t>ISEM U INDIRIZZ TAD-DETENTUR TAL-AWTORIZZAZZJONI GĦAT-TQEGĦID FIS-SUQ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VAULT_ND_c994a1b9-44b7-4105-b23c-564c56f849ff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1E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1F" w14:textId="77777777" w:rsidR="004F381F" w:rsidRPr="009D3058" w:rsidRDefault="004F381F" w:rsidP="004F381F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2D176B20" w14:textId="77777777" w:rsidR="00636B8F" w:rsidRPr="009D3058" w:rsidRDefault="00636B8F" w:rsidP="00636B8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Van Asch van Wijckstraat 55H</w:t>
      </w:r>
    </w:p>
    <w:p w14:paraId="234B71FC" w14:textId="77777777" w:rsidR="002A2C19" w:rsidRDefault="00636B8F" w:rsidP="004F381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3811 LP Amersfoort</w:t>
      </w:r>
      <w:r w:rsidRPr="009D3058" w:rsidDel="00636B8F">
        <w:rPr>
          <w:sz w:val="22"/>
          <w:szCs w:val="22"/>
          <w:lang w:val="mt-MT"/>
        </w:rPr>
        <w:t xml:space="preserve"> </w:t>
      </w:r>
    </w:p>
    <w:p w14:paraId="2D176B23" w14:textId="171F3546" w:rsidR="004F381F" w:rsidRPr="009D3058" w:rsidRDefault="004F381F" w:rsidP="004F381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L-Olanda</w:t>
      </w:r>
    </w:p>
    <w:p w14:paraId="2D176B24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25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26" w14:textId="21A9513B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12.</w:t>
      </w:r>
      <w:r w:rsidRPr="009D3058">
        <w:rPr>
          <w:b/>
          <w:sz w:val="22"/>
          <w:szCs w:val="22"/>
          <w:lang w:val="mt-MT"/>
        </w:rPr>
        <w:tab/>
        <w:t>NUMRU(I) TAL-AWTORIZZAZZJONI GĦAT-TQEGĦID FIS-SUQ</w:t>
      </w:r>
      <w:r w:rsidR="00DC151D" w:rsidRPr="009D3058">
        <w:rPr>
          <w:sz w:val="22"/>
          <w:szCs w:val="22"/>
          <w:lang w:val="mt-MT"/>
        </w:rPr>
        <w:fldChar w:fldCharType="begin"/>
      </w:r>
      <w:r w:rsidR="00DC151D" w:rsidRPr="009D3058">
        <w:rPr>
          <w:sz w:val="22"/>
          <w:szCs w:val="22"/>
          <w:lang w:val="mt-MT"/>
        </w:rPr>
        <w:instrText xml:space="preserve"> DOCVARIABLE VAULT_ND_137311ea-2b13-4b2d-91db-0fc9165a4154 \* MERGEFORMAT </w:instrText>
      </w:r>
      <w:r w:rsidR="00DC151D" w:rsidRPr="009D3058">
        <w:rPr>
          <w:sz w:val="22"/>
          <w:szCs w:val="22"/>
          <w:lang w:val="mt-MT"/>
        </w:rPr>
        <w:fldChar w:fldCharType="separate"/>
      </w:r>
      <w:r w:rsidR="00DC151D" w:rsidRPr="009D3058">
        <w:rPr>
          <w:sz w:val="22"/>
          <w:szCs w:val="22"/>
          <w:lang w:val="mt-MT"/>
        </w:rPr>
        <w:t xml:space="preserve"> </w:t>
      </w:r>
      <w:r w:rsidR="00DC151D" w:rsidRPr="009D3058">
        <w:rPr>
          <w:sz w:val="22"/>
          <w:szCs w:val="22"/>
          <w:lang w:val="mt-MT"/>
        </w:rPr>
        <w:fldChar w:fldCharType="end"/>
      </w:r>
    </w:p>
    <w:p w14:paraId="2D176B27" w14:textId="77777777" w:rsidR="001938CC" w:rsidRPr="009D3058" w:rsidRDefault="001938CC" w:rsidP="001938CC">
      <w:pPr>
        <w:rPr>
          <w:sz w:val="22"/>
          <w:szCs w:val="22"/>
          <w:lang w:val="mt-MT"/>
        </w:rPr>
      </w:pPr>
    </w:p>
    <w:p w14:paraId="2D176B28" w14:textId="77777777" w:rsidR="001938CC" w:rsidRPr="009D3058" w:rsidRDefault="001938CC" w:rsidP="001938CC">
      <w:pPr>
        <w:rPr>
          <w:sz w:val="22"/>
          <w:szCs w:val="22"/>
          <w:lang w:val="pl-PL"/>
        </w:rPr>
      </w:pPr>
      <w:r w:rsidRPr="009D3058">
        <w:rPr>
          <w:sz w:val="22"/>
          <w:szCs w:val="22"/>
          <w:lang w:val="pl-PL"/>
        </w:rPr>
        <w:t>EU/1/14/940/002</w:t>
      </w:r>
    </w:p>
    <w:p w14:paraId="2D176B29" w14:textId="77777777" w:rsidR="001938CC" w:rsidRPr="009D3058" w:rsidRDefault="001938CC">
      <w:pPr>
        <w:suppressLineNumbers/>
        <w:rPr>
          <w:sz w:val="22"/>
          <w:szCs w:val="22"/>
          <w:lang w:val="pl-PL"/>
        </w:rPr>
      </w:pPr>
    </w:p>
    <w:p w14:paraId="2D176B2A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2B" w14:textId="77DA0B35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13.</w:t>
      </w:r>
      <w:r w:rsidRPr="009D3058">
        <w:rPr>
          <w:b/>
          <w:sz w:val="22"/>
          <w:szCs w:val="22"/>
          <w:lang w:val="mt-MT"/>
        </w:rPr>
        <w:tab/>
        <w:t>NUMRU TAL-LOTT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VAULT_ND_d45822ae-c40c-46e3-a1a9-835c87be8c41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2C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B2D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2E" w14:textId="7683B7C4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14.</w:t>
      </w:r>
      <w:r w:rsidRPr="009D3058">
        <w:rPr>
          <w:b/>
          <w:sz w:val="22"/>
          <w:szCs w:val="22"/>
          <w:lang w:val="mt-MT"/>
        </w:rPr>
        <w:tab/>
        <w:t>KLASSIFIKAZZJONI ĠENERALI TA’ KIF JINGĦATA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VAULT_ND_00919241-b92d-4bf2-af9f-e8ce353a5cfa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2F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B30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Prodott mediċinali li jingħata bir-riċetta tat-tabib.</w:t>
      </w:r>
    </w:p>
    <w:p w14:paraId="2D176B31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3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33" w14:textId="39FAE376" w:rsidR="003F5751" w:rsidRPr="009D3058" w:rsidRDefault="003F575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15.</w:t>
      </w:r>
      <w:r w:rsidRPr="009D3058">
        <w:rPr>
          <w:b/>
          <w:sz w:val="22"/>
          <w:szCs w:val="22"/>
          <w:lang w:val="mt-MT"/>
        </w:rPr>
        <w:tab/>
        <w:t>ISTRUZZJONIJIET DWAR L-UŻU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VAULT_ND_32422c23-246c-4ee5-b519-0b04b089e90a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34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35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36" w14:textId="77777777" w:rsidR="003F5751" w:rsidRPr="009D3058" w:rsidRDefault="003F575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16.</w:t>
      </w:r>
      <w:r w:rsidRPr="009D3058">
        <w:rPr>
          <w:b/>
          <w:sz w:val="22"/>
          <w:szCs w:val="22"/>
          <w:lang w:val="mt-MT"/>
        </w:rPr>
        <w:tab/>
        <w:t>INFORMAZZJONI BIL-BRAILLE</w:t>
      </w:r>
    </w:p>
    <w:p w14:paraId="2D176B37" w14:textId="77777777" w:rsidR="003F5751" w:rsidRPr="009D3058" w:rsidRDefault="003F5751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2D176B38" w14:textId="75CCBBC4" w:rsidR="003F5751" w:rsidRPr="009D3058" w:rsidRDefault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</w:t>
      </w:r>
      <w:r w:rsidR="003F5751" w:rsidRPr="009D3058">
        <w:rPr>
          <w:sz w:val="22"/>
          <w:szCs w:val="22"/>
          <w:lang w:val="mt-MT"/>
        </w:rPr>
        <w:t>riumeq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rFonts w:eastAsia="Times New Roman"/>
          <w:color w:val="000000"/>
          <w:sz w:val="22"/>
          <w:szCs w:val="22"/>
          <w:lang w:val="fr-FR"/>
        </w:rPr>
        <w:t>50 </w:t>
      </w:r>
      <w:r w:rsidRPr="00143F46">
        <w:rPr>
          <w:rFonts w:eastAsia="Times New Roman"/>
          <w:color w:val="000000"/>
          <w:sz w:val="22"/>
          <w:szCs w:val="22"/>
          <w:highlight w:val="darkGray"/>
          <w:lang w:val="fr-FR"/>
        </w:rPr>
        <w:t>mg</w:t>
      </w:r>
      <w:r w:rsidRPr="009D3058">
        <w:rPr>
          <w:rFonts w:eastAsia="Times New Roman"/>
          <w:color w:val="000000"/>
          <w:sz w:val="22"/>
          <w:szCs w:val="22"/>
          <w:lang w:val="fr-FR"/>
        </w:rPr>
        <w:t>:</w:t>
      </w:r>
      <w:r w:rsidRPr="009D3058">
        <w:rPr>
          <w:rFonts w:eastAsia="Times New Roman"/>
          <w:sz w:val="22"/>
          <w:szCs w:val="22"/>
          <w:lang w:val="fr-FR"/>
        </w:rPr>
        <w:t>600 </w:t>
      </w:r>
      <w:r w:rsidRPr="00143F46">
        <w:rPr>
          <w:rFonts w:eastAsia="Times New Roman"/>
          <w:sz w:val="22"/>
          <w:szCs w:val="22"/>
          <w:highlight w:val="darkGray"/>
          <w:lang w:val="fr-FR"/>
        </w:rPr>
        <w:t>mg</w:t>
      </w:r>
      <w:r w:rsidRPr="009D3058">
        <w:rPr>
          <w:rFonts w:eastAsia="Times New Roman"/>
          <w:sz w:val="22"/>
          <w:szCs w:val="22"/>
          <w:lang w:val="fr-FR"/>
        </w:rPr>
        <w:t>:300 mg</w:t>
      </w:r>
    </w:p>
    <w:p w14:paraId="2D176B39" w14:textId="77777777" w:rsidR="00104B96" w:rsidRPr="009D3058" w:rsidRDefault="00104B96">
      <w:pPr>
        <w:suppressLineNumbers/>
        <w:rPr>
          <w:sz w:val="22"/>
          <w:szCs w:val="22"/>
          <w:lang w:val="mt-MT"/>
        </w:rPr>
      </w:pPr>
    </w:p>
    <w:p w14:paraId="2D176B3A" w14:textId="77777777" w:rsidR="00104B96" w:rsidRPr="009D3058" w:rsidRDefault="00104B96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2D176B3B" w14:textId="33455DE1" w:rsidR="00104B96" w:rsidRPr="009D3058" w:rsidRDefault="00104B96" w:rsidP="00104B96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mt-MT"/>
        </w:rPr>
      </w:pPr>
      <w:r w:rsidRPr="009D3058">
        <w:rPr>
          <w:b/>
          <w:noProof/>
          <w:sz w:val="22"/>
          <w:szCs w:val="22"/>
          <w:lang w:val="mt-MT"/>
        </w:rPr>
        <w:t>17.</w:t>
      </w:r>
      <w:r w:rsidRPr="009D3058">
        <w:rPr>
          <w:b/>
          <w:noProof/>
          <w:sz w:val="22"/>
          <w:szCs w:val="22"/>
          <w:lang w:val="mt-MT"/>
        </w:rPr>
        <w:tab/>
        <w:t>IDENTIFIKATUR UNIKU – BARCODE 2D</w:t>
      </w:r>
      <w:r w:rsidR="00DC151D" w:rsidRPr="009D3058">
        <w:rPr>
          <w:b/>
          <w:noProof/>
          <w:sz w:val="22"/>
          <w:szCs w:val="22"/>
          <w:lang w:val="mt-MT"/>
        </w:rPr>
        <w:fldChar w:fldCharType="begin"/>
      </w:r>
      <w:r w:rsidR="00DC151D" w:rsidRPr="009D3058">
        <w:rPr>
          <w:b/>
          <w:noProof/>
          <w:sz w:val="22"/>
          <w:szCs w:val="22"/>
          <w:lang w:val="mt-MT"/>
        </w:rPr>
        <w:instrText xml:space="preserve"> DOCVARIABLE VAULT_ND_09956ebd-8835-48a8-9176-15d1c836358a \* MERGEFORMAT </w:instrText>
      </w:r>
      <w:r w:rsidR="00DC151D" w:rsidRPr="009D3058">
        <w:rPr>
          <w:b/>
          <w:noProof/>
          <w:sz w:val="22"/>
          <w:szCs w:val="22"/>
          <w:lang w:val="mt-MT"/>
        </w:rPr>
        <w:fldChar w:fldCharType="separate"/>
      </w:r>
      <w:r w:rsidR="00DC151D" w:rsidRPr="009D3058">
        <w:rPr>
          <w:b/>
          <w:noProof/>
          <w:sz w:val="22"/>
          <w:szCs w:val="22"/>
          <w:lang w:val="mt-MT"/>
        </w:rPr>
        <w:t xml:space="preserve"> </w:t>
      </w:r>
      <w:r w:rsidR="00DC151D" w:rsidRPr="009D3058">
        <w:rPr>
          <w:b/>
          <w:noProof/>
          <w:sz w:val="22"/>
          <w:szCs w:val="22"/>
          <w:lang w:val="mt-MT"/>
        </w:rPr>
        <w:fldChar w:fldCharType="end"/>
      </w:r>
    </w:p>
    <w:p w14:paraId="2D176B3C" w14:textId="77777777" w:rsidR="00104B96" w:rsidRPr="009D3058" w:rsidRDefault="00104B96" w:rsidP="00104B96">
      <w:pPr>
        <w:rPr>
          <w:noProof/>
          <w:sz w:val="22"/>
          <w:szCs w:val="22"/>
          <w:lang w:val="mt-MT"/>
        </w:rPr>
      </w:pPr>
    </w:p>
    <w:p w14:paraId="2D176B3D" w14:textId="77777777" w:rsidR="00104B96" w:rsidRPr="009D3058" w:rsidRDefault="00104B96" w:rsidP="00104B96">
      <w:pPr>
        <w:rPr>
          <w:noProof/>
          <w:sz w:val="22"/>
          <w:szCs w:val="22"/>
          <w:lang w:val="mt-MT"/>
        </w:rPr>
      </w:pPr>
    </w:p>
    <w:p w14:paraId="2D176B3E" w14:textId="77777777" w:rsidR="00104B96" w:rsidRPr="009D3058" w:rsidRDefault="00104B96" w:rsidP="00104B96">
      <w:pPr>
        <w:rPr>
          <w:noProof/>
          <w:sz w:val="22"/>
          <w:szCs w:val="22"/>
          <w:lang w:val="mt-MT"/>
        </w:rPr>
      </w:pPr>
    </w:p>
    <w:p w14:paraId="2D176B3F" w14:textId="1307A2C8" w:rsidR="00104B96" w:rsidRPr="009D3058" w:rsidRDefault="00104B96" w:rsidP="00104B9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mt-MT"/>
        </w:rPr>
      </w:pPr>
      <w:r w:rsidRPr="009D3058">
        <w:rPr>
          <w:b/>
          <w:noProof/>
          <w:sz w:val="22"/>
          <w:szCs w:val="22"/>
          <w:lang w:val="mt-MT"/>
        </w:rPr>
        <w:t>18.</w:t>
      </w:r>
      <w:r w:rsidRPr="009D3058">
        <w:rPr>
          <w:b/>
          <w:noProof/>
          <w:sz w:val="22"/>
          <w:szCs w:val="22"/>
          <w:lang w:val="mt-MT"/>
        </w:rPr>
        <w:tab/>
        <w:t xml:space="preserve">IDENTIFIKATUR UNIKU - </w:t>
      </w:r>
      <w:r w:rsidRPr="009D3058">
        <w:rPr>
          <w:b/>
          <w:i/>
          <w:noProof/>
          <w:sz w:val="22"/>
          <w:szCs w:val="22"/>
          <w:lang w:val="mt-MT"/>
        </w:rPr>
        <w:t>DATA</w:t>
      </w:r>
      <w:r w:rsidRPr="009D3058">
        <w:rPr>
          <w:b/>
          <w:noProof/>
          <w:sz w:val="22"/>
          <w:szCs w:val="22"/>
          <w:lang w:val="mt-MT"/>
        </w:rPr>
        <w:t xml:space="preserve"> LI TINQARA MILL-BNIEDEM</w:t>
      </w:r>
      <w:r w:rsidR="00DC151D" w:rsidRPr="009D3058">
        <w:rPr>
          <w:b/>
          <w:noProof/>
          <w:sz w:val="22"/>
          <w:szCs w:val="22"/>
          <w:lang w:val="mt-MT"/>
        </w:rPr>
        <w:fldChar w:fldCharType="begin"/>
      </w:r>
      <w:r w:rsidR="00DC151D" w:rsidRPr="009D3058">
        <w:rPr>
          <w:b/>
          <w:noProof/>
          <w:sz w:val="22"/>
          <w:szCs w:val="22"/>
          <w:lang w:val="mt-MT"/>
        </w:rPr>
        <w:instrText xml:space="preserve"> DOCVARIABLE VAULT_ND_aa412a65-e610-4d5e-bb46-ca8ab915e94b \* MERGEFORMAT </w:instrText>
      </w:r>
      <w:r w:rsidR="00DC151D" w:rsidRPr="009D3058">
        <w:rPr>
          <w:b/>
          <w:noProof/>
          <w:sz w:val="22"/>
          <w:szCs w:val="22"/>
          <w:lang w:val="mt-MT"/>
        </w:rPr>
        <w:fldChar w:fldCharType="separate"/>
      </w:r>
      <w:r w:rsidR="00DC151D" w:rsidRPr="009D3058">
        <w:rPr>
          <w:b/>
          <w:noProof/>
          <w:sz w:val="22"/>
          <w:szCs w:val="22"/>
          <w:lang w:val="mt-MT"/>
        </w:rPr>
        <w:t xml:space="preserve"> </w:t>
      </w:r>
      <w:r w:rsidR="00DC151D" w:rsidRPr="009D3058">
        <w:rPr>
          <w:b/>
          <w:noProof/>
          <w:sz w:val="22"/>
          <w:szCs w:val="22"/>
          <w:lang w:val="mt-MT"/>
        </w:rPr>
        <w:fldChar w:fldCharType="end"/>
      </w:r>
    </w:p>
    <w:p w14:paraId="79300186" w14:textId="77777777" w:rsidR="00DD7384" w:rsidRDefault="00DD7384" w:rsidP="00310915">
      <w:pPr>
        <w:suppressLineNumbers/>
        <w:tabs>
          <w:tab w:val="left" w:pos="567"/>
        </w:tabs>
        <w:spacing w:line="260" w:lineRule="exact"/>
        <w:rPr>
          <w:ins w:id="53" w:author="author" w:date="2026-01-16T16:41:00Z" w16du:dateUtc="2026-01-16T15:41:00Z"/>
          <w:rFonts w:eastAsia="Times New Roman"/>
          <w:sz w:val="22"/>
          <w:szCs w:val="20"/>
          <w:lang w:val="mt-MT"/>
        </w:rPr>
      </w:pPr>
    </w:p>
    <w:p w14:paraId="5D0B39E7" w14:textId="4D5962CC" w:rsidR="00310915" w:rsidRPr="00DD7384" w:rsidRDefault="00310915" w:rsidP="00310915">
      <w:pPr>
        <w:suppressLineNumbers/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  <w:rPrChange w:id="54" w:author="author" w:date="2026-01-16T16:41:00Z" w16du:dateUtc="2026-01-16T15:41:00Z">
            <w:rPr>
              <w:rFonts w:eastAsia="Times New Roman"/>
              <w:sz w:val="22"/>
              <w:szCs w:val="20"/>
              <w:u w:val="single"/>
              <w:lang w:val="mt-MT"/>
            </w:rPr>
          </w:rPrChange>
        </w:rPr>
      </w:pPr>
      <w:r w:rsidRPr="00DD7384">
        <w:rPr>
          <w:rFonts w:eastAsia="Times New Roman"/>
          <w:sz w:val="22"/>
          <w:szCs w:val="20"/>
          <w:lang w:val="mt-MT"/>
          <w:rPrChange w:id="55" w:author="author" w:date="2026-01-16T16:41:00Z" w16du:dateUtc="2026-01-16T15:41:00Z">
            <w:rPr>
              <w:rFonts w:eastAsia="Times New Roman"/>
              <w:sz w:val="22"/>
              <w:szCs w:val="20"/>
              <w:u w:val="single"/>
              <w:lang w:val="mt-MT"/>
            </w:rPr>
          </w:rPrChange>
        </w:rPr>
        <w:t>PC</w:t>
      </w:r>
    </w:p>
    <w:p w14:paraId="12B93D3F" w14:textId="77777777" w:rsidR="00310915" w:rsidRPr="00DD7384" w:rsidRDefault="00310915" w:rsidP="00310915">
      <w:pPr>
        <w:suppressLineNumbers/>
        <w:tabs>
          <w:tab w:val="left" w:pos="567"/>
        </w:tabs>
        <w:spacing w:line="260" w:lineRule="exact"/>
        <w:rPr>
          <w:rFonts w:eastAsia="Times New Roman"/>
          <w:sz w:val="22"/>
          <w:szCs w:val="20"/>
          <w:lang w:val="mt-MT"/>
          <w:rPrChange w:id="56" w:author="author" w:date="2026-01-16T16:41:00Z" w16du:dateUtc="2026-01-16T15:41:00Z">
            <w:rPr>
              <w:rFonts w:eastAsia="Times New Roman"/>
              <w:sz w:val="22"/>
              <w:szCs w:val="20"/>
              <w:u w:val="single"/>
              <w:lang w:val="mt-MT"/>
            </w:rPr>
          </w:rPrChange>
        </w:rPr>
      </w:pPr>
      <w:r w:rsidRPr="00DD7384">
        <w:rPr>
          <w:rFonts w:eastAsia="Times New Roman"/>
          <w:sz w:val="22"/>
          <w:szCs w:val="20"/>
          <w:lang w:val="mt-MT"/>
          <w:rPrChange w:id="57" w:author="author" w:date="2026-01-16T16:41:00Z" w16du:dateUtc="2026-01-16T15:41:00Z">
            <w:rPr>
              <w:rFonts w:eastAsia="Times New Roman"/>
              <w:sz w:val="22"/>
              <w:szCs w:val="20"/>
              <w:u w:val="single"/>
              <w:lang w:val="mt-MT"/>
            </w:rPr>
          </w:rPrChange>
        </w:rPr>
        <w:t>SN</w:t>
      </w:r>
    </w:p>
    <w:p w14:paraId="676F43B2" w14:textId="77777777" w:rsidR="00310915" w:rsidRPr="00CC7653" w:rsidRDefault="00310915" w:rsidP="00310915">
      <w:pPr>
        <w:suppressLineNumbers/>
        <w:tabs>
          <w:tab w:val="left" w:pos="567"/>
        </w:tabs>
        <w:spacing w:line="260" w:lineRule="exact"/>
        <w:rPr>
          <w:rFonts w:eastAsia="Times New Roman"/>
          <w:sz w:val="22"/>
          <w:szCs w:val="20"/>
          <w:shd w:val="clear" w:color="auto" w:fill="BFBFBF"/>
          <w:lang w:val="mt-MT"/>
        </w:rPr>
      </w:pPr>
      <w:r w:rsidRPr="00CC7653">
        <w:rPr>
          <w:rFonts w:eastAsia="Times New Roman"/>
          <w:sz w:val="22"/>
          <w:szCs w:val="20"/>
          <w:shd w:val="clear" w:color="auto" w:fill="BFBFBF"/>
          <w:lang w:val="mt-MT"/>
        </w:rPr>
        <w:t xml:space="preserve">NN </w:t>
      </w:r>
    </w:p>
    <w:p w14:paraId="2D176B40" w14:textId="77777777" w:rsidR="003F5751" w:rsidRPr="009D3058" w:rsidRDefault="003F5751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2D176B41" w14:textId="77777777" w:rsidR="003F5751" w:rsidRPr="009D3058" w:rsidRDefault="003F5751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TAGĦRIF LI GĦANDU JIDHER FUQ IL-PAKKETTI Ż-ŻGĦAR EWLENIN</w:t>
      </w:r>
    </w:p>
    <w:p w14:paraId="2D176B42" w14:textId="77777777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mt-MT"/>
        </w:rPr>
      </w:pPr>
    </w:p>
    <w:p w14:paraId="2D176B43" w14:textId="77777777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KARTUNA INTERMEDJA (MINGĦAJR </w:t>
      </w:r>
      <w:r w:rsidR="00EC1150" w:rsidRPr="009D3058">
        <w:rPr>
          <w:b/>
          <w:sz w:val="22"/>
          <w:szCs w:val="22"/>
          <w:lang w:val="mt-MT"/>
        </w:rPr>
        <w:t>KAXXA BLU</w:t>
      </w:r>
      <w:r w:rsidR="00EC1150" w:rsidRPr="009D3058" w:rsidDel="00EC1150">
        <w:rPr>
          <w:b/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- KOMPONENT TA' PAKKETT MULTIPLU)</w:t>
      </w:r>
    </w:p>
    <w:p w14:paraId="2D176B44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45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46" w14:textId="21AD2D5B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ISEM TAL-PRODOTT MEDIĊINALI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VAULT_ND_824b2fae-a2df-468e-9045-ff2e1f720dad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4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48" w14:textId="77777777" w:rsidR="003F5751" w:rsidRPr="009D3058" w:rsidRDefault="003F5751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50 mg/600 mg/300 mg pilloli miksijin b’rita</w:t>
      </w:r>
    </w:p>
    <w:p w14:paraId="2D176B49" w14:textId="77777777" w:rsidR="003F5751" w:rsidRPr="009D3058" w:rsidRDefault="003F5751">
      <w:pPr>
        <w:suppressLineNumbers/>
        <w:rPr>
          <w:b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dolutegravir/abacavir/lamivudine</w:t>
      </w:r>
    </w:p>
    <w:p w14:paraId="2D176B4A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4B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4C" w14:textId="30ABAE65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DIKJARAZZJONI TAS-SUSTANZA(I) ATTIVA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VAULT_ND_02abeb78-85cc-40ef-9abe-6d149373ba31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4D" w14:textId="77777777" w:rsidR="003F5751" w:rsidRPr="009D3058" w:rsidRDefault="003F5751">
      <w:pPr>
        <w:rPr>
          <w:i/>
          <w:color w:val="008000"/>
          <w:sz w:val="22"/>
          <w:szCs w:val="22"/>
          <w:lang w:val="mt-MT"/>
        </w:rPr>
      </w:pPr>
    </w:p>
    <w:p w14:paraId="2D176B4E" w14:textId="77777777" w:rsidR="003F5751" w:rsidRPr="009D3058" w:rsidRDefault="003F5751" w:rsidP="004754A0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Kull pillola miksija b'rita fiha</w:t>
      </w:r>
      <w:r w:rsidR="004309F0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50 mg dolutegravir</w:t>
      </w:r>
      <w:r w:rsidR="000D77D9" w:rsidRPr="009D3058">
        <w:rPr>
          <w:sz w:val="22"/>
          <w:szCs w:val="22"/>
          <w:lang w:val="mt-MT"/>
        </w:rPr>
        <w:t xml:space="preserve"> (bħala sodium)</w:t>
      </w:r>
      <w:r w:rsidRPr="009D3058">
        <w:rPr>
          <w:sz w:val="22"/>
          <w:szCs w:val="22"/>
          <w:lang w:val="mt-MT"/>
        </w:rPr>
        <w:t>, 600 mg abacavir (bħala sulfat),</w:t>
      </w:r>
      <w:r w:rsidR="004309F0"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color w:val="000000"/>
          <w:sz w:val="22"/>
          <w:szCs w:val="22"/>
          <w:lang w:val="mt-MT"/>
        </w:rPr>
        <w:t>300 mg lamivudine.</w:t>
      </w:r>
    </w:p>
    <w:p w14:paraId="2D176B4F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B50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51" w14:textId="1465BA50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>LISTA TA’ EĊĊIPJENTI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VAULT_ND_63020056-45fd-46fc-ace8-ff42eaee8d66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52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53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54" w14:textId="25E58837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GĦAMLA FARMAĊEWTIKA U KONTENUT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VAULT_ND_0d7b4a94-2e9f-4bbc-8e79-195ec01fead2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55" w14:textId="77777777" w:rsidR="003F5751" w:rsidRPr="009D3058" w:rsidRDefault="003F5751">
      <w:pPr>
        <w:rPr>
          <w:color w:val="008000"/>
          <w:sz w:val="22"/>
          <w:szCs w:val="22"/>
          <w:lang w:val="mt-MT"/>
        </w:rPr>
      </w:pPr>
    </w:p>
    <w:p w14:paraId="2D176B56" w14:textId="77777777" w:rsidR="003F5751" w:rsidRPr="009D3058" w:rsidRDefault="003F5751">
      <w:pPr>
        <w:suppressLineNumbers/>
        <w:spacing w:after="12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30 pillola miksija b’rita Komponent ta’ pakkett multiplu, </w:t>
      </w:r>
      <w:r w:rsidR="004309F0" w:rsidRPr="009D3058">
        <w:rPr>
          <w:sz w:val="22"/>
          <w:szCs w:val="22"/>
          <w:lang w:val="mt-MT"/>
        </w:rPr>
        <w:t xml:space="preserve">ma jistax </w:t>
      </w:r>
      <w:r w:rsidRPr="009D3058">
        <w:rPr>
          <w:sz w:val="22"/>
          <w:szCs w:val="22"/>
          <w:lang w:val="mt-MT"/>
        </w:rPr>
        <w:t>jinbiegħ separatament.</w:t>
      </w:r>
    </w:p>
    <w:p w14:paraId="2D176B5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58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59" w14:textId="366EA6A8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MOD TA’ KIF U MNEJN JINGĦATA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VAULT_ND_860b41b8-15b1-45da-8614-6bb1ad5f2b7f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5A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5B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Aqra l-fuljett ta’ tagħrif qabel l-użu.</w:t>
      </w:r>
    </w:p>
    <w:p w14:paraId="2D176B5C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5D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użu orali</w:t>
      </w:r>
    </w:p>
    <w:p w14:paraId="2D176B5E" w14:textId="77777777" w:rsidR="003F5751" w:rsidRPr="009D3058" w:rsidRDefault="003F5751">
      <w:pPr>
        <w:autoSpaceDE w:val="0"/>
        <w:autoSpaceDN w:val="0"/>
        <w:adjustRightInd w:val="0"/>
        <w:ind w:left="432"/>
        <w:rPr>
          <w:sz w:val="22"/>
          <w:szCs w:val="22"/>
          <w:lang w:val="mt-MT"/>
        </w:rPr>
      </w:pPr>
    </w:p>
    <w:p w14:paraId="2D176B5F" w14:textId="77777777" w:rsidR="003F5751" w:rsidRPr="009D3058" w:rsidRDefault="003F5751">
      <w:pPr>
        <w:autoSpaceDE w:val="0"/>
        <w:autoSpaceDN w:val="0"/>
        <w:adjustRightInd w:val="0"/>
        <w:ind w:left="432"/>
        <w:rPr>
          <w:sz w:val="22"/>
          <w:szCs w:val="22"/>
          <w:lang w:val="mt-MT"/>
        </w:rPr>
      </w:pPr>
    </w:p>
    <w:p w14:paraId="2D176B60" w14:textId="03CECD51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VAULT_ND_6e537689-a2e2-489e-b93e-39331cad01e5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61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62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fejn ma jidhirx u jintlaħaqx mit-tfal.</w:t>
      </w:r>
    </w:p>
    <w:p w14:paraId="2D176B63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64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65" w14:textId="04DE1DA3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7.</w:t>
      </w:r>
      <w:r w:rsidRPr="009D3058">
        <w:rPr>
          <w:b/>
          <w:sz w:val="22"/>
          <w:szCs w:val="22"/>
          <w:lang w:val="mt-MT"/>
        </w:rPr>
        <w:tab/>
        <w:t>TWISSIJIET SPEĊJALI OĦRA, JEKK MEĦTIEĠA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VAULT_ND_657e5654-7197-4088-bd9b-2a4a170fb781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66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</w:p>
    <w:p w14:paraId="2D176B67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Aqla' l-Kard ta' Twissija mehmuża, fiha informazzjoni importanti dwar is-sigurtà.</w:t>
      </w:r>
    </w:p>
    <w:p w14:paraId="2D176B68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2D176B69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TWISSIJA </w:t>
      </w:r>
    </w:p>
    <w:p w14:paraId="2D176B6A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2D176B6B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Fil-każ ta' xi sintomi li jissuġġerixxu reazzjonijiet ta' sensittività eċċessiva, ikkuntattja lit-tabib tiegħek MINNUFIH.</w:t>
      </w:r>
    </w:p>
    <w:p w14:paraId="2D176B6C" w14:textId="77777777" w:rsidR="003F5751" w:rsidRPr="009D3058" w:rsidRDefault="003F5751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2D176B6D" w14:textId="77777777" w:rsidR="003F5751" w:rsidRPr="009D3058" w:rsidRDefault="003F5751">
      <w:pPr>
        <w:suppressLineNumbers/>
        <w:tabs>
          <w:tab w:val="left" w:pos="749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Agħfas hawn </w:t>
      </w:r>
      <w:r w:rsidRPr="00143F46">
        <w:rPr>
          <w:sz w:val="22"/>
          <w:szCs w:val="22"/>
          <w:highlight w:val="lightGray"/>
          <w:lang w:val="mt-MT"/>
        </w:rPr>
        <w:t>(b'kard ta' Twissija mehmuża)</w:t>
      </w:r>
    </w:p>
    <w:p w14:paraId="2D176B6E" w14:textId="38720556" w:rsidR="003F5751" w:rsidRPr="009D3058" w:rsidRDefault="003F5751">
      <w:pPr>
        <w:rPr>
          <w:sz w:val="22"/>
          <w:szCs w:val="22"/>
          <w:lang w:val="mt-MT"/>
        </w:rPr>
      </w:pPr>
    </w:p>
    <w:p w14:paraId="09437C8D" w14:textId="77777777" w:rsidR="001F3606" w:rsidRPr="009D3058" w:rsidRDefault="001F3606">
      <w:pPr>
        <w:rPr>
          <w:sz w:val="22"/>
          <w:szCs w:val="22"/>
          <w:lang w:val="mt-MT"/>
        </w:rPr>
      </w:pPr>
    </w:p>
    <w:p w14:paraId="2D176B6F" w14:textId="77777777" w:rsidR="003F5751" w:rsidRPr="009D3058" w:rsidRDefault="003F5751">
      <w:pPr>
        <w:tabs>
          <w:tab w:val="left" w:pos="749"/>
        </w:tabs>
        <w:rPr>
          <w:sz w:val="22"/>
          <w:szCs w:val="22"/>
          <w:lang w:val="mt-MT"/>
        </w:rPr>
      </w:pPr>
    </w:p>
    <w:p w14:paraId="2D176B70" w14:textId="632E6AF3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8.</w:t>
      </w:r>
      <w:r w:rsidRPr="009D3058">
        <w:rPr>
          <w:b/>
          <w:sz w:val="22"/>
          <w:szCs w:val="22"/>
          <w:lang w:val="mt-MT"/>
        </w:rPr>
        <w:tab/>
        <w:t>DATA TA’ SKADENZA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VAULT_ND_8fc13c85-e601-4ae4-a993-e80dd5c9eac1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71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7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JIS</w:t>
      </w:r>
    </w:p>
    <w:p w14:paraId="2D176B73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74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75" w14:textId="4D2BB821" w:rsidR="003F5751" w:rsidRPr="009D3058" w:rsidRDefault="003F575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9.</w:t>
      </w:r>
      <w:r w:rsidRPr="009D3058">
        <w:rPr>
          <w:b/>
          <w:sz w:val="22"/>
          <w:szCs w:val="22"/>
          <w:lang w:val="mt-MT"/>
        </w:rPr>
        <w:tab/>
        <w:t>KONDIZZJONIJIET SPEĊJALI TA’ KIF JINĦAŻEN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VAULT_ND_a2a96906-9ae6-4a48-a8d0-92adbc50c538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76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</w:p>
    <w:p w14:paraId="2D176B77" w14:textId="1C8FA2C1" w:rsidR="003F5751" w:rsidRPr="009D3058" w:rsidRDefault="003F5751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 Żomm il-flixkun magħluq sew. Tneħħix id-dessikant.</w:t>
      </w:r>
      <w:r w:rsidR="00DC151D" w:rsidRPr="009D3058">
        <w:rPr>
          <w:sz w:val="22"/>
          <w:szCs w:val="22"/>
          <w:lang w:val="mt-MT"/>
        </w:rPr>
        <w:fldChar w:fldCharType="begin"/>
      </w:r>
      <w:r w:rsidR="00DC151D" w:rsidRPr="009D3058">
        <w:rPr>
          <w:sz w:val="22"/>
          <w:szCs w:val="22"/>
          <w:lang w:val="mt-MT"/>
        </w:rPr>
        <w:instrText xml:space="preserve"> DOCVARIABLE vault_nd_6da45e32-61fd-4efd-aa38-fd08e5c810fd \* MERGEFORMAT </w:instrText>
      </w:r>
      <w:r w:rsidR="00DC151D" w:rsidRPr="009D3058">
        <w:rPr>
          <w:sz w:val="22"/>
          <w:szCs w:val="22"/>
          <w:lang w:val="mt-MT"/>
        </w:rPr>
        <w:fldChar w:fldCharType="separate"/>
      </w:r>
      <w:r w:rsidR="00DC151D" w:rsidRPr="009D3058">
        <w:rPr>
          <w:sz w:val="22"/>
          <w:szCs w:val="22"/>
          <w:lang w:val="mt-MT"/>
        </w:rPr>
        <w:t xml:space="preserve"> </w:t>
      </w:r>
      <w:r w:rsidR="00DC151D" w:rsidRPr="009D3058">
        <w:rPr>
          <w:sz w:val="22"/>
          <w:szCs w:val="22"/>
          <w:lang w:val="mt-MT"/>
        </w:rPr>
        <w:fldChar w:fldCharType="end"/>
      </w:r>
    </w:p>
    <w:p w14:paraId="2D176B78" w14:textId="77777777" w:rsidR="003F5751" w:rsidRPr="009D3058" w:rsidRDefault="003F5751">
      <w:pPr>
        <w:ind w:left="567" w:hanging="567"/>
        <w:rPr>
          <w:sz w:val="22"/>
          <w:szCs w:val="22"/>
          <w:lang w:val="mt-MT"/>
        </w:rPr>
      </w:pPr>
    </w:p>
    <w:p w14:paraId="2D176B79" w14:textId="77777777" w:rsidR="003F5751" w:rsidRPr="009D3058" w:rsidRDefault="003F5751">
      <w:pPr>
        <w:ind w:left="567" w:hanging="567"/>
        <w:rPr>
          <w:sz w:val="22"/>
          <w:szCs w:val="22"/>
          <w:lang w:val="mt-MT"/>
        </w:rPr>
      </w:pPr>
    </w:p>
    <w:p w14:paraId="2D176B7A" w14:textId="3252ECFF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10.</w:t>
      </w:r>
      <w:r w:rsidRPr="009D3058">
        <w:rPr>
          <w:b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BŻONN.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VAULT_ND_fc6019ea-0f02-480a-898c-dbd42ca2875d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7B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7C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7D" w14:textId="3B50BFF0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11.</w:t>
      </w:r>
      <w:r w:rsidRPr="009D3058">
        <w:rPr>
          <w:b/>
          <w:sz w:val="22"/>
          <w:szCs w:val="22"/>
          <w:lang w:val="mt-MT"/>
        </w:rPr>
        <w:tab/>
        <w:t>ISEM U INDIRIZZ TAD-DETENTUR TAL-AWTORIZZAZZJONI GĦAT-TQEGĦID FIS-SUQ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VAULT_ND_767922a8-2d9b-43b9-b553-e59f80bbb71e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7E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7F" w14:textId="77777777" w:rsidR="004F381F" w:rsidRPr="009D3058" w:rsidRDefault="004F381F" w:rsidP="004F381F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2D176B80" w14:textId="77777777" w:rsidR="00636B8F" w:rsidRPr="009D3058" w:rsidRDefault="00636B8F" w:rsidP="00636B8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Van Asch van Wijckstraat 55H</w:t>
      </w:r>
    </w:p>
    <w:p w14:paraId="4E8068C7" w14:textId="77777777" w:rsidR="002A2C19" w:rsidRDefault="00636B8F" w:rsidP="004F381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3811 LP Amersfoort</w:t>
      </w:r>
      <w:r w:rsidRPr="009D3058" w:rsidDel="00636B8F">
        <w:rPr>
          <w:sz w:val="22"/>
          <w:szCs w:val="22"/>
          <w:lang w:val="mt-MT"/>
        </w:rPr>
        <w:t xml:space="preserve"> </w:t>
      </w:r>
    </w:p>
    <w:p w14:paraId="2D176B83" w14:textId="44FD8FBF" w:rsidR="004F381F" w:rsidRPr="009D3058" w:rsidRDefault="004F381F" w:rsidP="004F381F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L-Olanda</w:t>
      </w:r>
    </w:p>
    <w:p w14:paraId="2D176B84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85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86" w14:textId="76CE7FE3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12.</w:t>
      </w:r>
      <w:r w:rsidRPr="009D3058">
        <w:rPr>
          <w:b/>
          <w:sz w:val="22"/>
          <w:szCs w:val="22"/>
          <w:lang w:val="mt-MT"/>
        </w:rPr>
        <w:tab/>
        <w:t>NUMRU(I) TAL-AWTORIZZAZZJONI GĦAT-TQEGĦID FIS-SUQ</w:t>
      </w:r>
      <w:r w:rsidR="00DC151D" w:rsidRPr="009D3058">
        <w:rPr>
          <w:sz w:val="22"/>
          <w:szCs w:val="22"/>
          <w:lang w:val="mt-MT"/>
        </w:rPr>
        <w:fldChar w:fldCharType="begin"/>
      </w:r>
      <w:r w:rsidR="00DC151D" w:rsidRPr="009D3058">
        <w:rPr>
          <w:sz w:val="22"/>
          <w:szCs w:val="22"/>
          <w:lang w:val="mt-MT"/>
        </w:rPr>
        <w:instrText xml:space="preserve"> DOCVARIABLE VAULT_ND_865d7caa-4c20-4356-93e6-777c6afb0a91 \* MERGEFORMAT </w:instrText>
      </w:r>
      <w:r w:rsidR="00DC151D" w:rsidRPr="009D3058">
        <w:rPr>
          <w:sz w:val="22"/>
          <w:szCs w:val="22"/>
          <w:lang w:val="mt-MT"/>
        </w:rPr>
        <w:fldChar w:fldCharType="separate"/>
      </w:r>
      <w:r w:rsidR="00DC151D" w:rsidRPr="009D3058">
        <w:rPr>
          <w:sz w:val="22"/>
          <w:szCs w:val="22"/>
          <w:lang w:val="mt-MT"/>
        </w:rPr>
        <w:t xml:space="preserve"> </w:t>
      </w:r>
      <w:r w:rsidR="00DC151D" w:rsidRPr="009D3058">
        <w:rPr>
          <w:sz w:val="22"/>
          <w:szCs w:val="22"/>
          <w:lang w:val="mt-MT"/>
        </w:rPr>
        <w:fldChar w:fldCharType="end"/>
      </w:r>
    </w:p>
    <w:p w14:paraId="2D176B8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88" w14:textId="77777777" w:rsidR="001938CC" w:rsidRPr="009D3058" w:rsidRDefault="001938CC" w:rsidP="001938CC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EU/1/14/940/002</w:t>
      </w:r>
    </w:p>
    <w:p w14:paraId="2D176B89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8A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8B" w14:textId="09974ABC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13.</w:t>
      </w:r>
      <w:r w:rsidRPr="009D3058">
        <w:rPr>
          <w:b/>
          <w:sz w:val="22"/>
          <w:szCs w:val="22"/>
          <w:lang w:val="mt-MT"/>
        </w:rPr>
        <w:tab/>
        <w:t>NUMRU TAL-LOTT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VAULT_ND_0dc53d0a-63d5-48c2-80c9-bcf5dc0383d1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8C" w14:textId="77777777" w:rsidR="003F5751" w:rsidRPr="009D3058" w:rsidRDefault="003F5751">
      <w:pPr>
        <w:suppressLineNumbers/>
        <w:rPr>
          <w:i/>
          <w:sz w:val="22"/>
          <w:szCs w:val="22"/>
          <w:lang w:val="mt-MT"/>
        </w:rPr>
      </w:pPr>
    </w:p>
    <w:p w14:paraId="2D176B8D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Lott</w:t>
      </w:r>
    </w:p>
    <w:p w14:paraId="2D176B8E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8F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90" w14:textId="01BB9AFC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14.</w:t>
      </w:r>
      <w:r w:rsidRPr="009D3058">
        <w:rPr>
          <w:b/>
          <w:sz w:val="22"/>
          <w:szCs w:val="22"/>
          <w:lang w:val="mt-MT"/>
        </w:rPr>
        <w:tab/>
        <w:t>KLASSIFIKAZZJONI ĠENERALI TA’ KIF JINGĦATA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VAULT_ND_6264e080-f8c5-4177-80b6-34046cf80c61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91" w14:textId="77777777" w:rsidR="003F5751" w:rsidRPr="009D3058" w:rsidRDefault="003F5751">
      <w:pPr>
        <w:rPr>
          <w:i/>
          <w:color w:val="008000"/>
          <w:sz w:val="22"/>
          <w:szCs w:val="22"/>
          <w:lang w:val="mt-MT"/>
        </w:rPr>
      </w:pPr>
    </w:p>
    <w:p w14:paraId="2D176B92" w14:textId="77777777" w:rsidR="003F5751" w:rsidRPr="009D3058" w:rsidRDefault="003F5751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Prodott mediċinali li jingħata bir-riċetta tat-tabib.</w:t>
      </w:r>
    </w:p>
    <w:p w14:paraId="2D176B93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94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95" w14:textId="2271E832" w:rsidR="003F5751" w:rsidRPr="009D3058" w:rsidRDefault="003F575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15.</w:t>
      </w:r>
      <w:r w:rsidRPr="009D3058">
        <w:rPr>
          <w:b/>
          <w:sz w:val="22"/>
          <w:szCs w:val="22"/>
          <w:lang w:val="mt-MT"/>
        </w:rPr>
        <w:tab/>
        <w:t>ISTRUZZJONIJIET DWAR L-UŻU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VAULT_ND_c93e16a4-4a6f-451a-9c43-fff815e086c5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96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97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98" w14:textId="77777777" w:rsidR="003F5751" w:rsidRPr="009D3058" w:rsidRDefault="003F57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16.</w:t>
      </w:r>
      <w:r w:rsidRPr="009D3058">
        <w:rPr>
          <w:b/>
          <w:sz w:val="22"/>
          <w:szCs w:val="22"/>
          <w:lang w:val="mt-MT"/>
        </w:rPr>
        <w:tab/>
        <w:t>INFORMAZZJONI BIL-BRAILLE</w:t>
      </w:r>
    </w:p>
    <w:p w14:paraId="2D176B99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9A" w14:textId="0EB7A96D" w:rsidR="003F5751" w:rsidRPr="009D3058" w:rsidRDefault="00310915">
      <w:pPr>
        <w:suppressLineNumbers/>
        <w:rPr>
          <w:sz w:val="22"/>
          <w:szCs w:val="22"/>
          <w:shd w:val="clear" w:color="auto" w:fill="CCCCCC"/>
          <w:lang w:val="mt-MT"/>
        </w:rPr>
      </w:pPr>
      <w:r w:rsidRPr="009D3058">
        <w:rPr>
          <w:sz w:val="22"/>
          <w:szCs w:val="22"/>
          <w:lang w:val="mt-MT"/>
        </w:rPr>
        <w:t>T</w:t>
      </w:r>
      <w:r w:rsidR="003F5751" w:rsidRPr="009D3058">
        <w:rPr>
          <w:sz w:val="22"/>
          <w:szCs w:val="22"/>
          <w:lang w:val="mt-MT"/>
        </w:rPr>
        <w:t>riumeq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rFonts w:eastAsia="Times New Roman"/>
          <w:color w:val="000000"/>
          <w:sz w:val="22"/>
          <w:szCs w:val="22"/>
          <w:lang w:val="fr-FR"/>
        </w:rPr>
        <w:t>50 </w:t>
      </w:r>
      <w:r w:rsidRPr="00143F46">
        <w:rPr>
          <w:rFonts w:eastAsia="Times New Roman"/>
          <w:color w:val="000000"/>
          <w:sz w:val="22"/>
          <w:szCs w:val="22"/>
          <w:highlight w:val="darkGray"/>
          <w:lang w:val="fr-FR"/>
        </w:rPr>
        <w:t>mg</w:t>
      </w:r>
      <w:r w:rsidRPr="009D3058">
        <w:rPr>
          <w:rFonts w:eastAsia="Times New Roman"/>
          <w:color w:val="000000"/>
          <w:sz w:val="22"/>
          <w:szCs w:val="22"/>
          <w:lang w:val="fr-FR"/>
        </w:rPr>
        <w:t>:</w:t>
      </w:r>
      <w:r w:rsidRPr="009D3058">
        <w:rPr>
          <w:rFonts w:eastAsia="Times New Roman"/>
          <w:sz w:val="22"/>
          <w:szCs w:val="22"/>
          <w:lang w:val="fr-FR"/>
        </w:rPr>
        <w:t>600 </w:t>
      </w:r>
      <w:r w:rsidRPr="00143F46">
        <w:rPr>
          <w:rFonts w:eastAsia="Times New Roman"/>
          <w:sz w:val="22"/>
          <w:szCs w:val="22"/>
          <w:highlight w:val="darkGray"/>
          <w:lang w:val="fr-FR"/>
        </w:rPr>
        <w:t>mg</w:t>
      </w:r>
      <w:r w:rsidRPr="009D3058">
        <w:rPr>
          <w:rFonts w:eastAsia="Times New Roman"/>
          <w:sz w:val="22"/>
          <w:szCs w:val="22"/>
          <w:lang w:val="fr-FR"/>
        </w:rPr>
        <w:t>:300 mg</w:t>
      </w:r>
    </w:p>
    <w:p w14:paraId="2D176B9B" w14:textId="77777777" w:rsidR="00052113" w:rsidRPr="009D3058" w:rsidRDefault="00052113" w:rsidP="00052113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2D176B9C" w14:textId="77777777" w:rsidR="00052113" w:rsidRPr="009D3058" w:rsidRDefault="00052113" w:rsidP="00052113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2D176B9D" w14:textId="4C0EE9CE" w:rsidR="00052113" w:rsidRPr="009D3058" w:rsidRDefault="00052113" w:rsidP="00052113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mt-MT"/>
        </w:rPr>
      </w:pPr>
      <w:r w:rsidRPr="009D3058">
        <w:rPr>
          <w:b/>
          <w:noProof/>
          <w:sz w:val="22"/>
          <w:szCs w:val="22"/>
          <w:lang w:val="mt-MT"/>
        </w:rPr>
        <w:t>17.</w:t>
      </w:r>
      <w:r w:rsidRPr="009D3058">
        <w:rPr>
          <w:b/>
          <w:noProof/>
          <w:sz w:val="22"/>
          <w:szCs w:val="22"/>
          <w:lang w:val="mt-MT"/>
        </w:rPr>
        <w:tab/>
        <w:t>IDENTIFIKATUR UNIKU – BARCODE 2D</w:t>
      </w:r>
      <w:r w:rsidR="00DC151D" w:rsidRPr="009D3058">
        <w:rPr>
          <w:b/>
          <w:noProof/>
          <w:sz w:val="22"/>
          <w:szCs w:val="22"/>
          <w:lang w:val="mt-MT"/>
        </w:rPr>
        <w:fldChar w:fldCharType="begin"/>
      </w:r>
      <w:r w:rsidR="00DC151D" w:rsidRPr="009D3058">
        <w:rPr>
          <w:b/>
          <w:noProof/>
          <w:sz w:val="22"/>
          <w:szCs w:val="22"/>
          <w:lang w:val="mt-MT"/>
        </w:rPr>
        <w:instrText xml:space="preserve"> DOCVARIABLE VAULT_ND_fc2a85cc-a7df-4adc-9d61-c8b559b4b3d4 \* MERGEFORMAT </w:instrText>
      </w:r>
      <w:r w:rsidR="00DC151D" w:rsidRPr="009D3058">
        <w:rPr>
          <w:b/>
          <w:noProof/>
          <w:sz w:val="22"/>
          <w:szCs w:val="22"/>
          <w:lang w:val="mt-MT"/>
        </w:rPr>
        <w:fldChar w:fldCharType="separate"/>
      </w:r>
      <w:r w:rsidR="00DC151D" w:rsidRPr="009D3058">
        <w:rPr>
          <w:b/>
          <w:noProof/>
          <w:sz w:val="22"/>
          <w:szCs w:val="22"/>
          <w:lang w:val="mt-MT"/>
        </w:rPr>
        <w:t xml:space="preserve"> </w:t>
      </w:r>
      <w:r w:rsidR="00DC151D" w:rsidRPr="009D3058">
        <w:rPr>
          <w:b/>
          <w:noProof/>
          <w:sz w:val="22"/>
          <w:szCs w:val="22"/>
          <w:lang w:val="mt-MT"/>
        </w:rPr>
        <w:fldChar w:fldCharType="end"/>
      </w:r>
    </w:p>
    <w:p w14:paraId="2D176B9E" w14:textId="77777777" w:rsidR="00052113" w:rsidRPr="009D3058" w:rsidRDefault="00052113" w:rsidP="00052113">
      <w:pPr>
        <w:rPr>
          <w:noProof/>
          <w:sz w:val="22"/>
          <w:szCs w:val="22"/>
          <w:lang w:val="mt-MT"/>
        </w:rPr>
      </w:pPr>
    </w:p>
    <w:p w14:paraId="2D176B9F" w14:textId="77777777" w:rsidR="00052113" w:rsidRPr="009D3058" w:rsidRDefault="00052113" w:rsidP="00052113">
      <w:pPr>
        <w:rPr>
          <w:noProof/>
          <w:sz w:val="22"/>
          <w:szCs w:val="22"/>
          <w:lang w:val="mt-MT"/>
        </w:rPr>
      </w:pPr>
    </w:p>
    <w:p w14:paraId="2D176BA0" w14:textId="034D8150" w:rsidR="00052113" w:rsidRPr="009D3058" w:rsidRDefault="00052113" w:rsidP="000521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mt-MT"/>
        </w:rPr>
      </w:pPr>
      <w:r w:rsidRPr="009D3058">
        <w:rPr>
          <w:b/>
          <w:noProof/>
          <w:sz w:val="22"/>
          <w:szCs w:val="22"/>
          <w:lang w:val="mt-MT"/>
        </w:rPr>
        <w:t>18.</w:t>
      </w:r>
      <w:r w:rsidRPr="009D3058">
        <w:rPr>
          <w:b/>
          <w:noProof/>
          <w:sz w:val="22"/>
          <w:szCs w:val="22"/>
          <w:lang w:val="mt-MT"/>
        </w:rPr>
        <w:tab/>
        <w:t xml:space="preserve">IDENTIFIKATUR UNIKU - </w:t>
      </w:r>
      <w:r w:rsidRPr="009D3058">
        <w:rPr>
          <w:b/>
          <w:i/>
          <w:noProof/>
          <w:sz w:val="22"/>
          <w:szCs w:val="22"/>
          <w:lang w:val="mt-MT"/>
        </w:rPr>
        <w:t>DATA</w:t>
      </w:r>
      <w:r w:rsidRPr="009D3058">
        <w:rPr>
          <w:b/>
          <w:noProof/>
          <w:sz w:val="22"/>
          <w:szCs w:val="22"/>
          <w:lang w:val="mt-MT"/>
        </w:rPr>
        <w:t xml:space="preserve"> LI TINQARA MILL-BNIEDEM</w:t>
      </w:r>
      <w:r w:rsidR="00DC151D" w:rsidRPr="009D3058">
        <w:rPr>
          <w:b/>
          <w:noProof/>
          <w:sz w:val="22"/>
          <w:szCs w:val="22"/>
          <w:lang w:val="mt-MT"/>
        </w:rPr>
        <w:fldChar w:fldCharType="begin"/>
      </w:r>
      <w:r w:rsidR="00DC151D" w:rsidRPr="009D3058">
        <w:rPr>
          <w:b/>
          <w:noProof/>
          <w:sz w:val="22"/>
          <w:szCs w:val="22"/>
          <w:lang w:val="mt-MT"/>
        </w:rPr>
        <w:instrText xml:space="preserve"> DOCVARIABLE VAULT_ND_40accd57-0e32-4ebe-abfc-3703e0973cf0 \* MERGEFORMAT </w:instrText>
      </w:r>
      <w:r w:rsidR="00DC151D" w:rsidRPr="009D3058">
        <w:rPr>
          <w:b/>
          <w:noProof/>
          <w:sz w:val="22"/>
          <w:szCs w:val="22"/>
          <w:lang w:val="mt-MT"/>
        </w:rPr>
        <w:fldChar w:fldCharType="separate"/>
      </w:r>
      <w:r w:rsidR="00DC151D" w:rsidRPr="009D3058">
        <w:rPr>
          <w:b/>
          <w:noProof/>
          <w:sz w:val="22"/>
          <w:szCs w:val="22"/>
          <w:lang w:val="mt-MT"/>
        </w:rPr>
        <w:t xml:space="preserve"> </w:t>
      </w:r>
      <w:r w:rsidR="00DC151D" w:rsidRPr="009D3058">
        <w:rPr>
          <w:b/>
          <w:noProof/>
          <w:sz w:val="22"/>
          <w:szCs w:val="22"/>
          <w:lang w:val="mt-MT"/>
        </w:rPr>
        <w:fldChar w:fldCharType="end"/>
      </w:r>
    </w:p>
    <w:p w14:paraId="0D3F95A6" w14:textId="77777777" w:rsidR="00310915" w:rsidRPr="009D3058" w:rsidRDefault="00310915">
      <w:pPr>
        <w:rPr>
          <w:sz w:val="22"/>
          <w:szCs w:val="22"/>
          <w:shd w:val="clear" w:color="auto" w:fill="CCCCCC"/>
          <w:lang w:val="mt-MT"/>
        </w:rPr>
      </w:pPr>
    </w:p>
    <w:p w14:paraId="69AB5D29" w14:textId="77777777" w:rsidR="00310915" w:rsidRPr="009D3058" w:rsidRDefault="00310915" w:rsidP="00143F46">
      <w:pPr>
        <w:rPr>
          <w:sz w:val="22"/>
          <w:szCs w:val="22"/>
          <w:lang w:val="mt-MT"/>
        </w:rPr>
      </w:pPr>
    </w:p>
    <w:p w14:paraId="5EE414DC" w14:textId="7777777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TAGĦRIF LI GĦANDU JIDHER FUQ IL-PAKKETT TA’ BARRA</w:t>
      </w:r>
    </w:p>
    <w:p w14:paraId="6F012DA9" w14:textId="7777777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mt-MT"/>
        </w:rPr>
      </w:pPr>
    </w:p>
    <w:p w14:paraId="1B41A242" w14:textId="4CEAFCD0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KARTUNA TA’ BARRA </w:t>
      </w:r>
      <w:r w:rsidRPr="009D3058">
        <w:rPr>
          <w:rFonts w:eastAsia="Times New Roman"/>
          <w:b/>
          <w:noProof/>
          <w:sz w:val="22"/>
          <w:szCs w:val="22"/>
          <w:lang w:val="fr-FR"/>
        </w:rPr>
        <w:t xml:space="preserve">5 mg/60 mg/30 mg pilloli li </w:t>
      </w:r>
      <w:r w:rsidR="00B96EFD" w:rsidRPr="009D3058">
        <w:rPr>
          <w:rFonts w:eastAsia="Times New Roman"/>
          <w:b/>
          <w:noProof/>
          <w:sz w:val="22"/>
          <w:szCs w:val="22"/>
          <w:lang w:val="fr-FR"/>
        </w:rPr>
        <w:t>jinxterdu</w:t>
      </w:r>
    </w:p>
    <w:p w14:paraId="3FFA8D2D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0A06D0F7" w14:textId="0E0439AF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ISEM TAL-PRODOTT MEDIĊINALI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VAULT_ND_4f25fffc-5297-4e1b-a375-c6e5aab6f98b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428B507F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759BFDE3" w14:textId="6DF19299" w:rsidR="00310915" w:rsidRPr="009D3058" w:rsidRDefault="00310915" w:rsidP="00310915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5 mg/60 mg/30 mg pilloli li </w:t>
      </w:r>
      <w:r w:rsidR="00B96EFD" w:rsidRPr="009D3058">
        <w:rPr>
          <w:sz w:val="22"/>
          <w:szCs w:val="22"/>
          <w:lang w:val="mt-MT"/>
        </w:rPr>
        <w:t>jinxterdu</w:t>
      </w:r>
    </w:p>
    <w:p w14:paraId="7C67E0ED" w14:textId="77777777" w:rsidR="00310915" w:rsidRPr="009D3058" w:rsidRDefault="00310915" w:rsidP="00310915">
      <w:pPr>
        <w:suppressLineNumbers/>
        <w:rPr>
          <w:b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dolutegravir/abacavir/lamivudine</w:t>
      </w:r>
    </w:p>
    <w:p w14:paraId="382CE0DB" w14:textId="77777777" w:rsidR="00310915" w:rsidRDefault="00310915" w:rsidP="00310915">
      <w:pPr>
        <w:suppressLineNumbers/>
        <w:rPr>
          <w:ins w:id="58" w:author="author" w:date="2026-01-16T16:41:00Z" w16du:dateUtc="2026-01-16T15:41:00Z"/>
          <w:sz w:val="22"/>
          <w:szCs w:val="22"/>
          <w:lang w:val="mt-MT"/>
        </w:rPr>
      </w:pPr>
    </w:p>
    <w:p w14:paraId="5316497A" w14:textId="79E77035" w:rsidR="00DD7384" w:rsidRDefault="00DD7384" w:rsidP="00310915">
      <w:pPr>
        <w:suppressLineNumbers/>
        <w:rPr>
          <w:ins w:id="59" w:author="author" w:date="2026-01-16T16:42:00Z" w16du:dateUtc="2026-01-16T15:42:00Z"/>
          <w:sz w:val="22"/>
          <w:szCs w:val="22"/>
          <w:lang w:val="mt-MT"/>
        </w:rPr>
      </w:pPr>
      <w:ins w:id="60" w:author="author" w:date="2026-01-16T16:41:00Z" w16du:dateUtc="2026-01-16T15:41:00Z">
        <w:r w:rsidRPr="00D86BE4">
          <w:rPr>
            <w:sz w:val="22"/>
            <w:szCs w:val="22"/>
            <w:lang w:val="mt-MT"/>
          </w:rPr>
          <w:t xml:space="preserve">Għal </w:t>
        </w:r>
        <w:r w:rsidRPr="00BB4C83">
          <w:rPr>
            <w:b/>
            <w:bCs/>
            <w:sz w:val="22"/>
            <w:szCs w:val="22"/>
            <w:lang w:val="mt-MT"/>
          </w:rPr>
          <w:t>tfal</w:t>
        </w:r>
        <w:r w:rsidRPr="00D86BE4">
          <w:rPr>
            <w:sz w:val="22"/>
            <w:szCs w:val="22"/>
            <w:lang w:val="mt-MT"/>
          </w:rPr>
          <w:t xml:space="preserve"> minn 3 xhur 'il fuq (minn 6 kg sa inqas minn 25 kg)</w:t>
        </w:r>
      </w:ins>
    </w:p>
    <w:p w14:paraId="79B6B576" w14:textId="77777777" w:rsidR="00DD7384" w:rsidRPr="009D3058" w:rsidRDefault="00DD7384" w:rsidP="00310915">
      <w:pPr>
        <w:suppressLineNumbers/>
        <w:rPr>
          <w:sz w:val="22"/>
          <w:szCs w:val="22"/>
          <w:lang w:val="mt-MT"/>
        </w:rPr>
      </w:pPr>
    </w:p>
    <w:p w14:paraId="2CBAF5AB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B6F7F3C" w14:textId="36B495C5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DIKJARAZZJONI TAS-SUSTANZA(I) ATTIVA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VAULT_ND_f10a7ab3-3d52-43d9-a17c-7c95a740d984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F70D9AB" w14:textId="77777777" w:rsidR="00310915" w:rsidRPr="009D3058" w:rsidRDefault="00310915" w:rsidP="00310915">
      <w:pPr>
        <w:suppressLineNumbers/>
        <w:rPr>
          <w:i/>
          <w:sz w:val="22"/>
          <w:szCs w:val="22"/>
          <w:lang w:val="mt-MT"/>
        </w:rPr>
      </w:pPr>
    </w:p>
    <w:p w14:paraId="475B49CA" w14:textId="6791EC05" w:rsidR="00310915" w:rsidRPr="009D3058" w:rsidRDefault="00310915" w:rsidP="00310915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Kull pillola li </w:t>
      </w:r>
      <w:r w:rsidR="0024574D" w:rsidRPr="009D3058">
        <w:rPr>
          <w:sz w:val="22"/>
          <w:szCs w:val="22"/>
          <w:lang w:val="mt-MT"/>
        </w:rPr>
        <w:t>tinxtered</w:t>
      </w:r>
      <w:r w:rsidRPr="009D3058">
        <w:rPr>
          <w:sz w:val="22"/>
          <w:szCs w:val="22"/>
          <w:lang w:val="mt-MT"/>
        </w:rPr>
        <w:t xml:space="preserve"> fiha 5 mg dolutegravir (bħal sodium), 60 mg abacavir (bħala sulfat),</w:t>
      </w:r>
      <w:r w:rsidRPr="009D3058">
        <w:rPr>
          <w:color w:val="000000"/>
          <w:sz w:val="22"/>
          <w:szCs w:val="22"/>
          <w:lang w:val="mt-MT"/>
        </w:rPr>
        <w:t xml:space="preserve"> 30 mg lamivudine.</w:t>
      </w:r>
    </w:p>
    <w:p w14:paraId="142AADF7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4609F91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9D6586A" w14:textId="791BFFC8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>LISTA TA’ EĊĊIPJENTI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VAULT_ND_8f2ba57b-09f3-4991-9d5c-4d761fbb703a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3F0AB313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884AE35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51BD39D" w14:textId="3F58D7EE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GĦAMLA FARMAĊEWTIKA U KONTENUT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VAULT_ND_1ec04d33-de8c-407b-8f4f-5cddc67059f3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791F5E5" w14:textId="7972CF9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492C705" w14:textId="64186025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143F46">
        <w:rPr>
          <w:sz w:val="22"/>
          <w:szCs w:val="22"/>
          <w:highlight w:val="lightGray"/>
          <w:lang w:val="mt-MT"/>
        </w:rPr>
        <w:t xml:space="preserve">Pillola li </w:t>
      </w:r>
      <w:r w:rsidR="0024574D" w:rsidRPr="00143F46">
        <w:rPr>
          <w:sz w:val="22"/>
          <w:szCs w:val="22"/>
          <w:highlight w:val="lightGray"/>
          <w:lang w:val="mt-MT"/>
        </w:rPr>
        <w:t>tinxtered</w:t>
      </w:r>
    </w:p>
    <w:p w14:paraId="05930D17" w14:textId="162D4D9A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90 pillola li </w:t>
      </w:r>
      <w:r w:rsidR="0024574D" w:rsidRPr="009D3058">
        <w:rPr>
          <w:sz w:val="22"/>
          <w:szCs w:val="22"/>
          <w:lang w:val="mt-MT"/>
        </w:rPr>
        <w:t>tinxtered</w:t>
      </w:r>
    </w:p>
    <w:p w14:paraId="7569D5FD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7843324F" w14:textId="3727CDD5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Dan il-pakkett fih tazza għad-dożaġġ</w:t>
      </w:r>
    </w:p>
    <w:p w14:paraId="0D10299E" w14:textId="11CC0546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5AF313D0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4EDF404" w14:textId="0B102B0E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MOD TA’ KIF U MNEJN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VAULT_ND_41801f05-a899-468c-99b2-d81e70aba34e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77B705E8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36A87EC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Aqra l-fuljett ta’ tagħrif qabel l-użu.</w:t>
      </w:r>
    </w:p>
    <w:p w14:paraId="70A158C3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uzu orali</w:t>
      </w:r>
    </w:p>
    <w:p w14:paraId="78D72619" w14:textId="77777777" w:rsidR="00310915" w:rsidRPr="009D3058" w:rsidRDefault="00310915" w:rsidP="00310915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70DD979F" w14:textId="77777777" w:rsidR="00310915" w:rsidRPr="009D3058" w:rsidRDefault="00310915" w:rsidP="00310915">
      <w:pPr>
        <w:suppressLineNumbers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000EA96C" w14:textId="2A5278A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VAULT_ND_b35e9d11-44f6-4c2b-a504-ece240f0abe7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4D86550C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5798BC5" w14:textId="185EE9CA" w:rsidR="00310915" w:rsidRPr="009D3058" w:rsidRDefault="00310915" w:rsidP="00310915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fejn ma jidhirx u jintlaħaqx mit-tfal.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vault_nd_3be82eaa-0197-44e4-ba0c-2494c3349dfd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6C873A52" w14:textId="77777777" w:rsidR="001425A4" w:rsidRPr="009D3058" w:rsidRDefault="001425A4" w:rsidP="00310915">
      <w:pPr>
        <w:suppressLineNumbers/>
        <w:outlineLvl w:val="0"/>
        <w:rPr>
          <w:sz w:val="22"/>
          <w:szCs w:val="22"/>
          <w:lang w:val="mt-MT"/>
        </w:rPr>
      </w:pPr>
    </w:p>
    <w:p w14:paraId="12F3E6F3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31EFBEB6" w14:textId="00EA2A2F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7.</w:t>
      </w:r>
      <w:r w:rsidRPr="009D3058">
        <w:rPr>
          <w:b/>
          <w:sz w:val="22"/>
          <w:szCs w:val="22"/>
          <w:lang w:val="mt-MT"/>
        </w:rPr>
        <w:tab/>
        <w:t>TWISSIJIET SPEĊJALI OĦRA, JEKK MEĦTIEĠA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VAULT_ND_36e91b21-ba5e-4c09-9144-b4815d4a50d8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55741C11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62658ABF" w14:textId="77777777" w:rsidR="00310915" w:rsidRPr="009D3058" w:rsidRDefault="00310915" w:rsidP="00310915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Aqla' l-Kard ta' Twissija mehmuża, fiha informazzjoni importanti dwar is-sigurtà.</w:t>
      </w:r>
    </w:p>
    <w:p w14:paraId="6C88A1AB" w14:textId="77777777" w:rsidR="00310915" w:rsidRPr="009D3058" w:rsidRDefault="00310915" w:rsidP="00310915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50AF069F" w14:textId="77777777" w:rsidR="00310915" w:rsidRPr="009D3058" w:rsidRDefault="00310915" w:rsidP="00310915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TWISSIJA </w:t>
      </w:r>
    </w:p>
    <w:p w14:paraId="659DD202" w14:textId="77777777" w:rsidR="00310915" w:rsidRPr="009D3058" w:rsidRDefault="00310915" w:rsidP="00310915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728E852B" w14:textId="77777777" w:rsidR="00310915" w:rsidRPr="009D3058" w:rsidRDefault="00310915" w:rsidP="00310915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Fil-każ ta' xi sintomi li jissuġġerixxu reazzjonijiet ta' sensittività eċċessiva, ikkuntattja lit-tabib tiegħek MINNUFIH.</w:t>
      </w:r>
    </w:p>
    <w:p w14:paraId="6097B8C8" w14:textId="77777777" w:rsidR="00310915" w:rsidRPr="009D3058" w:rsidRDefault="00310915" w:rsidP="00310915">
      <w:pPr>
        <w:tabs>
          <w:tab w:val="left" w:pos="2127"/>
          <w:tab w:val="left" w:pos="6487"/>
        </w:tabs>
        <w:rPr>
          <w:sz w:val="22"/>
          <w:szCs w:val="22"/>
          <w:lang w:val="mt-MT"/>
        </w:rPr>
      </w:pPr>
    </w:p>
    <w:p w14:paraId="3798BBBB" w14:textId="77777777" w:rsidR="00310915" w:rsidRPr="009D3058" w:rsidRDefault="00310915" w:rsidP="00310915">
      <w:pPr>
        <w:suppressLineNumbers/>
        <w:tabs>
          <w:tab w:val="left" w:pos="749"/>
        </w:tabs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Agħfas hawn </w:t>
      </w:r>
      <w:r w:rsidRPr="00143F46">
        <w:rPr>
          <w:sz w:val="22"/>
          <w:szCs w:val="22"/>
          <w:highlight w:val="lightGray"/>
          <w:lang w:val="mt-MT"/>
        </w:rPr>
        <w:t>(b'kard ta' Twissija mehmuża)</w:t>
      </w:r>
    </w:p>
    <w:p w14:paraId="7966BE0F" w14:textId="77777777" w:rsidR="00310915" w:rsidRPr="009D3058" w:rsidRDefault="00310915" w:rsidP="00310915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75965070" w14:textId="1E0B223E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8.</w:t>
      </w:r>
      <w:r w:rsidRPr="009D3058">
        <w:rPr>
          <w:b/>
          <w:sz w:val="22"/>
          <w:szCs w:val="22"/>
          <w:lang w:val="mt-MT"/>
        </w:rPr>
        <w:tab/>
        <w:t>DATA TA’ SKADENZA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VAULT_ND_f7c603de-c67c-47da-8cad-e21c1b7d47e5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298D6CB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5C74F832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JIS</w:t>
      </w:r>
    </w:p>
    <w:p w14:paraId="0E6276D3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72753C44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695DEB6" w14:textId="2531543D" w:rsidR="00310915" w:rsidRPr="009D3058" w:rsidRDefault="00310915" w:rsidP="00310915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9.</w:t>
      </w:r>
      <w:r w:rsidRPr="009D3058">
        <w:rPr>
          <w:b/>
          <w:sz w:val="22"/>
          <w:szCs w:val="22"/>
          <w:lang w:val="mt-MT"/>
        </w:rPr>
        <w:tab/>
        <w:t>KONDIZZJONIJIET SPEĊJALI TA’ KIF JINĦAŻEN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VAULT_ND_62779384-ca1a-492f-90a5-cc2a92815d08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E8DB613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6D8EB517" w14:textId="3E734B05" w:rsidR="00310915" w:rsidRPr="009D3058" w:rsidRDefault="00310915" w:rsidP="00310915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 Żomm il-flixkun magħluq sew. Tneħħix id-dessikant.</w:t>
      </w:r>
      <w:r w:rsidR="001425A4" w:rsidRPr="009D3058">
        <w:rPr>
          <w:sz w:val="22"/>
          <w:szCs w:val="22"/>
          <w:lang w:val="mt-MT"/>
        </w:rPr>
        <w:t>Tiblax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vault_nd_c0eaa910-cf80-4849-8050-28fe4006bbd1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16C62A6B" w14:textId="77777777" w:rsidR="00310915" w:rsidRPr="009D3058" w:rsidRDefault="00310915" w:rsidP="00310915">
      <w:pPr>
        <w:suppressLineNumbers/>
        <w:ind w:left="567" w:hanging="567"/>
        <w:rPr>
          <w:sz w:val="22"/>
          <w:szCs w:val="22"/>
          <w:lang w:val="mt-MT"/>
        </w:rPr>
      </w:pPr>
    </w:p>
    <w:p w14:paraId="4B561679" w14:textId="77777777" w:rsidR="00310915" w:rsidRPr="009D3058" w:rsidRDefault="00310915" w:rsidP="00310915">
      <w:pPr>
        <w:suppressLineNumbers/>
        <w:ind w:left="567" w:hanging="567"/>
        <w:rPr>
          <w:sz w:val="22"/>
          <w:szCs w:val="22"/>
          <w:lang w:val="mt-MT"/>
        </w:rPr>
      </w:pPr>
    </w:p>
    <w:p w14:paraId="40A9045C" w14:textId="53E3FB1E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10.</w:t>
      </w:r>
      <w:r w:rsidRPr="009D3058">
        <w:rPr>
          <w:b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BŻONN.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VAULT_ND_5e1c4582-df01-4f76-a8be-0f4acf27ba60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F19268C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72E89CA0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60CDA92C" w14:textId="248EBD4B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11.</w:t>
      </w:r>
      <w:r w:rsidRPr="009D3058">
        <w:rPr>
          <w:b/>
          <w:sz w:val="22"/>
          <w:szCs w:val="22"/>
          <w:lang w:val="mt-MT"/>
        </w:rPr>
        <w:tab/>
        <w:t>ISEM U INDIRIZZ TAD-DETENTUR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VAULT_ND_c6a5ff02-edbc-4b9d-b9c2-da90d0ae4f1c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4CDFF159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63AC08B" w14:textId="77777777" w:rsidR="00310915" w:rsidRPr="009D3058" w:rsidRDefault="00310915" w:rsidP="00310915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56F96CD6" w14:textId="77777777" w:rsidR="00310915" w:rsidRPr="009D3058" w:rsidRDefault="00310915" w:rsidP="00310915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Van Asch van Wijckstraat 55H</w:t>
      </w:r>
    </w:p>
    <w:p w14:paraId="3B77BDC0" w14:textId="77777777" w:rsidR="001425A4" w:rsidRPr="009D3058" w:rsidRDefault="00310915" w:rsidP="00310915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3811 LP Amersfoort</w:t>
      </w:r>
    </w:p>
    <w:p w14:paraId="39D12D80" w14:textId="23ACE91D" w:rsidR="00310915" w:rsidRPr="009D3058" w:rsidRDefault="00310915" w:rsidP="00310915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L-Olanda</w:t>
      </w:r>
    </w:p>
    <w:p w14:paraId="28CB6696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E2B4F3A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7E8B2986" w14:textId="05396CC9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12.</w:t>
      </w:r>
      <w:r w:rsidRPr="009D3058">
        <w:rPr>
          <w:b/>
          <w:sz w:val="22"/>
          <w:szCs w:val="22"/>
          <w:lang w:val="mt-MT"/>
        </w:rPr>
        <w:tab/>
        <w:t>NUMRU(I)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VAULT_ND_b48af087-3bfa-4017-8fbd-aac6137e84e9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3BC5087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0E3ABB5" w14:textId="0B9E9C84" w:rsidR="00310915" w:rsidRPr="009D3058" w:rsidRDefault="00310915" w:rsidP="00310915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EU/1/14/940/00</w:t>
      </w:r>
      <w:r w:rsidR="001425A4" w:rsidRPr="009D3058">
        <w:rPr>
          <w:sz w:val="22"/>
          <w:szCs w:val="22"/>
          <w:lang w:val="mt-MT"/>
        </w:rPr>
        <w:t>3</w:t>
      </w:r>
    </w:p>
    <w:p w14:paraId="093F01B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51329856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1D0AEB91" w14:textId="30329131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13.</w:t>
      </w:r>
      <w:r w:rsidRPr="009D3058">
        <w:rPr>
          <w:b/>
          <w:sz w:val="22"/>
          <w:szCs w:val="22"/>
          <w:lang w:val="mt-MT"/>
        </w:rPr>
        <w:tab/>
        <w:t>NUMRU TAL-LOTT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VAULT_ND_7d832d9f-05a0-4265-a021-207eefadeff9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46FBE8BA" w14:textId="77777777" w:rsidR="00310915" w:rsidRPr="009D3058" w:rsidRDefault="00310915" w:rsidP="00310915">
      <w:pPr>
        <w:suppressLineNumbers/>
        <w:rPr>
          <w:i/>
          <w:sz w:val="22"/>
          <w:szCs w:val="22"/>
          <w:lang w:val="mt-MT"/>
        </w:rPr>
      </w:pPr>
    </w:p>
    <w:p w14:paraId="491BF33F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Lott</w:t>
      </w:r>
    </w:p>
    <w:p w14:paraId="504FA342" w14:textId="77777777" w:rsidR="00310915" w:rsidRPr="009D3058" w:rsidRDefault="00310915" w:rsidP="00310915">
      <w:pPr>
        <w:suppressLineNumbers/>
        <w:rPr>
          <w:i/>
          <w:sz w:val="22"/>
          <w:szCs w:val="22"/>
          <w:lang w:val="mt-MT"/>
        </w:rPr>
      </w:pPr>
    </w:p>
    <w:p w14:paraId="1A36FFFC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B071454" w14:textId="63D82554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14.</w:t>
      </w:r>
      <w:r w:rsidRPr="009D3058">
        <w:rPr>
          <w:b/>
          <w:sz w:val="22"/>
          <w:szCs w:val="22"/>
          <w:lang w:val="mt-MT"/>
        </w:rPr>
        <w:tab/>
        <w:t>KLASSIFIKAZZJONI ĠENERALI TA’ KIF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VAULT_ND_4b408fd8-b10f-44ec-9274-b91f1792fe14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9A3B3AE" w14:textId="77777777" w:rsidR="00310915" w:rsidRPr="009D3058" w:rsidRDefault="00310915" w:rsidP="00310915">
      <w:pPr>
        <w:suppressLineNumbers/>
        <w:rPr>
          <w:i/>
          <w:sz w:val="22"/>
          <w:szCs w:val="22"/>
          <w:lang w:val="mt-MT"/>
        </w:rPr>
      </w:pPr>
    </w:p>
    <w:p w14:paraId="1899078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41C397AC" w14:textId="7EB8D12D" w:rsidR="00310915" w:rsidRPr="009D3058" w:rsidRDefault="00310915" w:rsidP="00310915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15.</w:t>
      </w:r>
      <w:r w:rsidRPr="009D3058">
        <w:rPr>
          <w:b/>
          <w:sz w:val="22"/>
          <w:szCs w:val="22"/>
          <w:lang w:val="mt-MT"/>
        </w:rPr>
        <w:tab/>
        <w:t>ISTRUZZJONIJIET DWAR L-UŻU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VAULT_ND_1574b922-ec54-450c-8d32-4c7fd7e0f416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79E6719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62E5D3BE" w14:textId="77777777" w:rsidR="00310915" w:rsidRPr="009D3058" w:rsidRDefault="00310915" w:rsidP="00310915">
      <w:pPr>
        <w:suppressLineNumbers/>
        <w:rPr>
          <w:sz w:val="22"/>
          <w:szCs w:val="22"/>
          <w:lang w:val="mt-MT"/>
        </w:rPr>
      </w:pPr>
    </w:p>
    <w:p w14:paraId="25F8F991" w14:textId="77777777" w:rsidR="00310915" w:rsidRPr="009D3058" w:rsidRDefault="00310915" w:rsidP="00310915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16.</w:t>
      </w:r>
      <w:r w:rsidRPr="009D3058">
        <w:rPr>
          <w:b/>
          <w:sz w:val="22"/>
          <w:szCs w:val="22"/>
          <w:lang w:val="mt-MT"/>
        </w:rPr>
        <w:tab/>
        <w:t>INFORMAZZJONI BIL-BRAILLE</w:t>
      </w:r>
    </w:p>
    <w:p w14:paraId="5B8AE579" w14:textId="77777777" w:rsidR="00310915" w:rsidRPr="009D3058" w:rsidRDefault="00310915" w:rsidP="00310915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7A923CD4" w14:textId="55D28582" w:rsidR="00310915" w:rsidRPr="00143F46" w:rsidRDefault="001425A4" w:rsidP="00310915">
      <w:pPr>
        <w:suppressLineNumbers/>
        <w:rPr>
          <w:sz w:val="22"/>
          <w:szCs w:val="22"/>
          <w:highlight w:val="lightGray"/>
          <w:shd w:val="clear" w:color="auto" w:fill="CCCCCC"/>
          <w:lang w:val="mt-MT"/>
        </w:rPr>
      </w:pPr>
      <w:r w:rsidRPr="00143F46">
        <w:rPr>
          <w:sz w:val="22"/>
          <w:szCs w:val="22"/>
          <w:highlight w:val="lightGray"/>
          <w:lang w:val="mt-MT"/>
        </w:rPr>
        <w:t>t</w:t>
      </w:r>
      <w:r w:rsidR="00310915" w:rsidRPr="00143F46">
        <w:rPr>
          <w:sz w:val="22"/>
          <w:szCs w:val="22"/>
          <w:highlight w:val="lightGray"/>
          <w:lang w:val="mt-MT"/>
        </w:rPr>
        <w:t xml:space="preserve">riumeq </w:t>
      </w:r>
      <w:r w:rsidR="00310915" w:rsidRPr="00143F46">
        <w:rPr>
          <w:rFonts w:eastAsia="Times New Roman"/>
          <w:color w:val="000000"/>
          <w:sz w:val="22"/>
          <w:szCs w:val="22"/>
          <w:highlight w:val="lightGray"/>
          <w:lang w:val="fr-FR"/>
        </w:rPr>
        <w:t>5 mg:</w:t>
      </w:r>
      <w:r w:rsidR="00310915" w:rsidRPr="00143F46">
        <w:rPr>
          <w:rFonts w:eastAsia="Times New Roman"/>
          <w:sz w:val="22"/>
          <w:szCs w:val="22"/>
          <w:highlight w:val="lightGray"/>
          <w:lang w:val="fr-FR"/>
        </w:rPr>
        <w:t>60 mg:30 mg</w:t>
      </w:r>
    </w:p>
    <w:p w14:paraId="5734841B" w14:textId="77777777" w:rsidR="00310915" w:rsidRPr="009D3058" w:rsidRDefault="00310915" w:rsidP="00310915">
      <w:pPr>
        <w:suppressLineNumbers/>
        <w:rPr>
          <w:b/>
          <w:sz w:val="22"/>
          <w:szCs w:val="22"/>
          <w:lang w:val="mt-MT"/>
        </w:rPr>
      </w:pPr>
    </w:p>
    <w:p w14:paraId="14BCD9A7" w14:textId="77777777" w:rsidR="00310915" w:rsidRPr="009D3058" w:rsidRDefault="00310915" w:rsidP="00310915">
      <w:pPr>
        <w:suppressLineNumbers/>
        <w:rPr>
          <w:b/>
          <w:sz w:val="22"/>
          <w:szCs w:val="22"/>
          <w:lang w:val="mt-MT"/>
        </w:rPr>
      </w:pPr>
    </w:p>
    <w:p w14:paraId="2BF686FA" w14:textId="35402B15" w:rsidR="00310915" w:rsidRPr="009D3058" w:rsidRDefault="00310915" w:rsidP="00310915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mt-MT"/>
        </w:rPr>
      </w:pPr>
      <w:r w:rsidRPr="009D3058">
        <w:rPr>
          <w:b/>
          <w:noProof/>
          <w:sz w:val="22"/>
          <w:szCs w:val="22"/>
          <w:lang w:val="mt-MT"/>
        </w:rPr>
        <w:t>17.</w:t>
      </w:r>
      <w:r w:rsidRPr="009D3058">
        <w:rPr>
          <w:b/>
          <w:noProof/>
          <w:sz w:val="22"/>
          <w:szCs w:val="22"/>
          <w:lang w:val="mt-MT"/>
        </w:rPr>
        <w:tab/>
        <w:t>IDENTIFIKATUR UNIKU – BARCODE 2D</w:t>
      </w:r>
      <w:r w:rsidR="00B41079" w:rsidRPr="009D3058">
        <w:rPr>
          <w:b/>
          <w:noProof/>
          <w:sz w:val="22"/>
          <w:szCs w:val="22"/>
          <w:lang w:val="mt-MT"/>
        </w:rPr>
        <w:fldChar w:fldCharType="begin"/>
      </w:r>
      <w:r w:rsidR="00B41079" w:rsidRPr="009D3058">
        <w:rPr>
          <w:b/>
          <w:noProof/>
          <w:sz w:val="22"/>
          <w:szCs w:val="22"/>
          <w:lang w:val="mt-MT"/>
        </w:rPr>
        <w:instrText xml:space="preserve"> DOCVARIABLE VAULT_ND_e2a19d0d-6c5f-4ade-90e4-ab0f1c3273eb \* MERGEFORMAT </w:instrText>
      </w:r>
      <w:r w:rsidR="00B41079" w:rsidRPr="009D3058">
        <w:rPr>
          <w:b/>
          <w:noProof/>
          <w:sz w:val="22"/>
          <w:szCs w:val="22"/>
          <w:lang w:val="mt-MT"/>
        </w:rPr>
        <w:fldChar w:fldCharType="separate"/>
      </w:r>
      <w:r w:rsidR="00B41079" w:rsidRPr="009D3058">
        <w:rPr>
          <w:b/>
          <w:noProof/>
          <w:sz w:val="22"/>
          <w:szCs w:val="22"/>
          <w:lang w:val="mt-MT"/>
        </w:rPr>
        <w:t xml:space="preserve"> </w:t>
      </w:r>
      <w:r w:rsidR="00B41079" w:rsidRPr="009D3058">
        <w:rPr>
          <w:b/>
          <w:noProof/>
          <w:sz w:val="22"/>
          <w:szCs w:val="22"/>
          <w:lang w:val="mt-MT"/>
        </w:rPr>
        <w:fldChar w:fldCharType="end"/>
      </w:r>
    </w:p>
    <w:p w14:paraId="2BA4FE36" w14:textId="77777777" w:rsidR="00310915" w:rsidRPr="009D3058" w:rsidRDefault="00310915" w:rsidP="00310915">
      <w:pPr>
        <w:rPr>
          <w:noProof/>
          <w:sz w:val="22"/>
          <w:szCs w:val="22"/>
          <w:lang w:val="mt-MT"/>
        </w:rPr>
      </w:pPr>
    </w:p>
    <w:p w14:paraId="73B92BD7" w14:textId="77777777" w:rsidR="00310915" w:rsidRPr="00143F46" w:rsidRDefault="00310915" w:rsidP="00310915">
      <w:pPr>
        <w:rPr>
          <w:noProof/>
          <w:sz w:val="22"/>
          <w:szCs w:val="22"/>
          <w:highlight w:val="lightGray"/>
          <w:shd w:val="clear" w:color="auto" w:fill="CCCCCC"/>
          <w:lang w:val="mt-MT"/>
        </w:rPr>
      </w:pPr>
      <w:r w:rsidRPr="00143F46">
        <w:rPr>
          <w:noProof/>
          <w:sz w:val="22"/>
          <w:szCs w:val="22"/>
          <w:highlight w:val="lightGray"/>
          <w:lang w:val="mt-MT"/>
        </w:rPr>
        <w:t>barcode 2D li jkollu l-identifikatur uniku inkluż.</w:t>
      </w:r>
    </w:p>
    <w:p w14:paraId="21D3C939" w14:textId="77777777" w:rsidR="00310915" w:rsidRPr="009D3058" w:rsidRDefault="00310915" w:rsidP="00310915">
      <w:pPr>
        <w:rPr>
          <w:noProof/>
          <w:sz w:val="22"/>
          <w:szCs w:val="22"/>
          <w:lang w:val="mt-MT"/>
        </w:rPr>
      </w:pPr>
    </w:p>
    <w:p w14:paraId="54DB5BC2" w14:textId="7114594D" w:rsidR="00310915" w:rsidRPr="009D3058" w:rsidRDefault="00310915" w:rsidP="00D73A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pl-PL"/>
        </w:rPr>
      </w:pPr>
      <w:r w:rsidRPr="009D3058">
        <w:rPr>
          <w:b/>
          <w:noProof/>
          <w:sz w:val="22"/>
          <w:szCs w:val="22"/>
          <w:lang w:val="pl-PL"/>
        </w:rPr>
        <w:lastRenderedPageBreak/>
        <w:t>18.</w:t>
      </w:r>
      <w:r w:rsidRPr="009D3058">
        <w:rPr>
          <w:b/>
          <w:noProof/>
          <w:sz w:val="22"/>
          <w:szCs w:val="22"/>
          <w:lang w:val="pl-PL"/>
        </w:rPr>
        <w:tab/>
        <w:t xml:space="preserve">IDENTIFIKATUR UNIKU - </w:t>
      </w:r>
      <w:r w:rsidRPr="009D3058">
        <w:rPr>
          <w:b/>
          <w:i/>
          <w:noProof/>
          <w:sz w:val="22"/>
          <w:szCs w:val="22"/>
          <w:lang w:val="pl-PL"/>
        </w:rPr>
        <w:t>DATA</w:t>
      </w:r>
      <w:r w:rsidRPr="009D3058">
        <w:rPr>
          <w:b/>
          <w:noProof/>
          <w:sz w:val="22"/>
          <w:szCs w:val="22"/>
          <w:lang w:val="pl-PL"/>
        </w:rPr>
        <w:t xml:space="preserve"> LI TINQARA MILL-BNIEDEM</w:t>
      </w:r>
      <w:r w:rsidR="00B41079" w:rsidRPr="009D3058">
        <w:rPr>
          <w:b/>
          <w:noProof/>
          <w:sz w:val="22"/>
          <w:szCs w:val="22"/>
          <w:lang w:val="pl-PL"/>
        </w:rPr>
        <w:fldChar w:fldCharType="begin"/>
      </w:r>
      <w:r w:rsidR="00B41079" w:rsidRPr="009D3058">
        <w:rPr>
          <w:b/>
          <w:noProof/>
          <w:sz w:val="22"/>
          <w:szCs w:val="22"/>
          <w:lang w:val="pl-PL"/>
        </w:rPr>
        <w:instrText xml:space="preserve"> DOCVARIABLE VAULT_ND_e6e58242-2bcb-469d-8d87-1f156eb394d6 \* MERGEFORMAT </w:instrText>
      </w:r>
      <w:r w:rsidR="00B41079" w:rsidRPr="009D3058">
        <w:rPr>
          <w:b/>
          <w:noProof/>
          <w:sz w:val="22"/>
          <w:szCs w:val="22"/>
          <w:lang w:val="pl-PL"/>
        </w:rPr>
        <w:fldChar w:fldCharType="separate"/>
      </w:r>
      <w:r w:rsidR="00B41079" w:rsidRPr="009D3058">
        <w:rPr>
          <w:b/>
          <w:noProof/>
          <w:sz w:val="22"/>
          <w:szCs w:val="22"/>
          <w:lang w:val="pl-PL"/>
        </w:rPr>
        <w:t xml:space="preserve"> </w:t>
      </w:r>
      <w:r w:rsidR="00B41079" w:rsidRPr="009D3058">
        <w:rPr>
          <w:b/>
          <w:noProof/>
          <w:sz w:val="22"/>
          <w:szCs w:val="22"/>
          <w:lang w:val="pl-PL"/>
        </w:rPr>
        <w:fldChar w:fldCharType="end"/>
      </w:r>
    </w:p>
    <w:p w14:paraId="7E5C0953" w14:textId="77777777" w:rsidR="00310915" w:rsidRPr="009D3058" w:rsidRDefault="00310915" w:rsidP="00D73AE0">
      <w:pPr>
        <w:keepNext/>
        <w:rPr>
          <w:noProof/>
          <w:sz w:val="22"/>
          <w:szCs w:val="22"/>
          <w:lang w:val="pl-PL"/>
        </w:rPr>
        <w:pPrChange w:id="61" w:author="DD" w:date="2026-01-19T22:36:00Z" w16du:dateUtc="2026-01-19T21:36:00Z">
          <w:pPr/>
        </w:pPrChange>
      </w:pPr>
    </w:p>
    <w:p w14:paraId="2BDEABEA" w14:textId="023B6A6D" w:rsidR="00310915" w:rsidRPr="009D3058" w:rsidRDefault="00310915" w:rsidP="00D73AE0">
      <w:pPr>
        <w:keepNext/>
        <w:rPr>
          <w:sz w:val="22"/>
          <w:szCs w:val="22"/>
          <w:lang w:val="mt-MT"/>
        </w:rPr>
        <w:pPrChange w:id="62" w:author="DD" w:date="2026-01-19T22:36:00Z" w16du:dateUtc="2026-01-19T21:36:00Z">
          <w:pPr/>
        </w:pPrChange>
      </w:pPr>
      <w:r w:rsidRPr="009D3058">
        <w:rPr>
          <w:sz w:val="22"/>
          <w:szCs w:val="22"/>
          <w:lang w:val="pl-PL"/>
        </w:rPr>
        <w:t>PC</w:t>
      </w:r>
    </w:p>
    <w:p w14:paraId="1876061A" w14:textId="3C6E8A40" w:rsidR="00310915" w:rsidRPr="009D3058" w:rsidRDefault="00310915" w:rsidP="00D73AE0">
      <w:pPr>
        <w:keepNext/>
        <w:rPr>
          <w:sz w:val="22"/>
          <w:szCs w:val="22"/>
          <w:lang w:val="mt-MT"/>
        </w:rPr>
        <w:pPrChange w:id="63" w:author="DD" w:date="2026-01-19T22:36:00Z" w16du:dateUtc="2026-01-19T21:36:00Z">
          <w:pPr/>
        </w:pPrChange>
      </w:pPr>
      <w:r w:rsidRPr="009D3058">
        <w:rPr>
          <w:sz w:val="22"/>
          <w:szCs w:val="22"/>
          <w:lang w:val="pl-PL"/>
        </w:rPr>
        <w:t>SN</w:t>
      </w:r>
    </w:p>
    <w:p w14:paraId="02D4E1F9" w14:textId="77BA8AFF" w:rsidR="002A2C19" w:rsidRDefault="00310915" w:rsidP="00D73AE0">
      <w:pPr>
        <w:keepNext/>
        <w:rPr>
          <w:sz w:val="22"/>
          <w:szCs w:val="22"/>
          <w:highlight w:val="lightGray"/>
          <w:lang w:val="pl-PL"/>
        </w:rPr>
        <w:pPrChange w:id="64" w:author="DD" w:date="2026-01-19T22:36:00Z" w16du:dateUtc="2026-01-19T21:36:00Z">
          <w:pPr/>
        </w:pPrChange>
      </w:pPr>
      <w:r w:rsidRPr="00143F46">
        <w:rPr>
          <w:sz w:val="22"/>
          <w:szCs w:val="22"/>
          <w:highlight w:val="lightGray"/>
          <w:lang w:val="pl-PL"/>
        </w:rPr>
        <w:t>NN</w:t>
      </w:r>
    </w:p>
    <w:p w14:paraId="6CA08F35" w14:textId="77777777" w:rsidR="002A2C19" w:rsidRDefault="002A2C19">
      <w:pPr>
        <w:rPr>
          <w:sz w:val="22"/>
          <w:szCs w:val="22"/>
          <w:highlight w:val="lightGray"/>
          <w:lang w:val="pl-PL"/>
        </w:rPr>
      </w:pPr>
      <w:r>
        <w:rPr>
          <w:sz w:val="22"/>
          <w:szCs w:val="22"/>
          <w:highlight w:val="lightGray"/>
          <w:lang w:val="pl-PL"/>
        </w:rPr>
        <w:br w:type="page"/>
      </w:r>
    </w:p>
    <w:p w14:paraId="10BDD53E" w14:textId="19F31975" w:rsidR="001425A4" w:rsidRPr="009D3058" w:rsidRDefault="001425A4">
      <w:pPr>
        <w:rPr>
          <w:sz w:val="22"/>
          <w:szCs w:val="22"/>
          <w:shd w:val="clear" w:color="auto" w:fill="CCCCCC"/>
          <w:lang w:val="mt-MT"/>
        </w:rPr>
      </w:pPr>
    </w:p>
    <w:p w14:paraId="0C541A2A" w14:textId="77777777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TAGĦRIF LI GĦANDU JIDHER FUQ IL-PAKKETT LI JMISS MAL-PRODOTT</w:t>
      </w:r>
    </w:p>
    <w:p w14:paraId="117C6559" w14:textId="77777777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 w:val="22"/>
          <w:szCs w:val="22"/>
          <w:lang w:val="mt-MT"/>
        </w:rPr>
      </w:pPr>
    </w:p>
    <w:p w14:paraId="6C48C1A0" w14:textId="06D594F0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TIKKETTA TAL-FLIXKUN </w:t>
      </w:r>
      <w:r w:rsidRPr="00CC7653">
        <w:rPr>
          <w:rFonts w:eastAsia="Times New Roman"/>
          <w:b/>
          <w:noProof/>
          <w:sz w:val="22"/>
          <w:szCs w:val="22"/>
          <w:lang w:val="mt-MT"/>
        </w:rPr>
        <w:t xml:space="preserve">5 mg/60 mg/30 mg pilloli li </w:t>
      </w:r>
      <w:r w:rsidR="00B96EFD" w:rsidRPr="00CC7653">
        <w:rPr>
          <w:rFonts w:eastAsia="Times New Roman"/>
          <w:b/>
          <w:noProof/>
          <w:sz w:val="22"/>
          <w:szCs w:val="22"/>
          <w:lang w:val="mt-MT"/>
        </w:rPr>
        <w:t>jinxterdu</w:t>
      </w:r>
    </w:p>
    <w:p w14:paraId="3E38FD1A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2B52B087" w14:textId="62135645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ISEM TAL-PRODOTT MEDIĊINALI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VAULT_ND_2bce63a1-5bd0-4536-ac49-9e2bbd77f96e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E4AFBF8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3DB1132A" w14:textId="0E4A64C2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5 mg/60 mg/30 mg pilloli</w:t>
      </w:r>
      <w:r w:rsidR="005F1FF6" w:rsidRPr="009D3058">
        <w:rPr>
          <w:sz w:val="22"/>
          <w:szCs w:val="22"/>
          <w:lang w:val="mt-MT"/>
        </w:rPr>
        <w:t xml:space="preserve"> li </w:t>
      </w:r>
      <w:r w:rsidR="00B96EFD" w:rsidRPr="009D3058">
        <w:rPr>
          <w:sz w:val="22"/>
          <w:szCs w:val="22"/>
          <w:lang w:val="mt-MT"/>
        </w:rPr>
        <w:t>jinxterdu</w:t>
      </w:r>
    </w:p>
    <w:p w14:paraId="4D390354" w14:textId="77777777" w:rsidR="001425A4" w:rsidRPr="009D3058" w:rsidRDefault="001425A4" w:rsidP="001425A4">
      <w:pPr>
        <w:suppressLineNumbers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dolutegravir/abacavir/lamivudine</w:t>
      </w:r>
    </w:p>
    <w:p w14:paraId="1F419BE3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33061C4C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0C78585E" w14:textId="33E9740D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DIKJARAZZJONI TAS-SUSTANZA(I) ATTIVA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VAULT_ND_1d05dd5b-ee43-490e-ba4b-1e02e16eb139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7FE2CFEF" w14:textId="77777777" w:rsidR="001425A4" w:rsidRPr="009D3058" w:rsidRDefault="001425A4" w:rsidP="001425A4">
      <w:pPr>
        <w:suppressLineNumbers/>
        <w:rPr>
          <w:i/>
          <w:sz w:val="22"/>
          <w:szCs w:val="22"/>
          <w:lang w:val="mt-MT"/>
        </w:rPr>
      </w:pPr>
    </w:p>
    <w:p w14:paraId="3B4FF019" w14:textId="75E77B69" w:rsidR="001425A4" w:rsidRPr="009D3058" w:rsidRDefault="001425A4" w:rsidP="001425A4">
      <w:pPr>
        <w:suppressLineNumbers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Kull pillola </w:t>
      </w:r>
      <w:r w:rsidR="005F1FF6" w:rsidRPr="009D3058">
        <w:rPr>
          <w:sz w:val="22"/>
          <w:szCs w:val="22"/>
          <w:lang w:val="mt-MT"/>
        </w:rPr>
        <w:t xml:space="preserve">li </w:t>
      </w:r>
      <w:r w:rsidR="0024574D" w:rsidRPr="009D3058">
        <w:rPr>
          <w:sz w:val="22"/>
          <w:szCs w:val="22"/>
          <w:lang w:val="mt-MT"/>
        </w:rPr>
        <w:t>tinxtered</w:t>
      </w:r>
      <w:r w:rsidR="005F1FF6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fiha 5 mg dolutegravir (bħala sodium), 60 mg abacavir (bħala sulfat),</w:t>
      </w:r>
      <w:r w:rsidRPr="009D3058">
        <w:rPr>
          <w:color w:val="000000"/>
          <w:sz w:val="22"/>
          <w:szCs w:val="22"/>
          <w:lang w:val="mt-MT"/>
        </w:rPr>
        <w:t xml:space="preserve"> 30 mg lamivudine.</w:t>
      </w:r>
    </w:p>
    <w:p w14:paraId="04BAB4B2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09B2BA54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28A2DBB2" w14:textId="3116CE23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>LISTA TA’ EĊĊIPJENTI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VAULT_ND_7dce3c30-60d4-4b74-bf8b-7bf398f93543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AD2F177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598625BD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0A62B6C1" w14:textId="0B25DA93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GĦAMLA FARMAĊEWTIKA U KONTENUT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VAULT_ND_aa965666-31d3-4a98-b8a3-493fcf29b481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809BD98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2B6431D4" w14:textId="4C7667FA" w:rsidR="005F1FF6" w:rsidRPr="009D3058" w:rsidRDefault="005F1FF6" w:rsidP="001425A4">
      <w:pPr>
        <w:suppressLineNumbers/>
        <w:rPr>
          <w:sz w:val="22"/>
          <w:szCs w:val="22"/>
          <w:lang w:val="mt-MT"/>
        </w:rPr>
      </w:pPr>
      <w:r w:rsidRPr="00143F46">
        <w:rPr>
          <w:sz w:val="22"/>
          <w:szCs w:val="22"/>
          <w:highlight w:val="lightGray"/>
          <w:lang w:val="mt-MT"/>
        </w:rPr>
        <w:t xml:space="preserve">Pillola li </w:t>
      </w:r>
      <w:r w:rsidR="0024574D" w:rsidRPr="00143F46">
        <w:rPr>
          <w:sz w:val="22"/>
          <w:szCs w:val="22"/>
          <w:highlight w:val="lightGray"/>
          <w:lang w:val="mt-MT"/>
        </w:rPr>
        <w:t>tinxtered</w:t>
      </w:r>
    </w:p>
    <w:p w14:paraId="78BB1B86" w14:textId="46D89725" w:rsidR="001425A4" w:rsidRPr="009D3058" w:rsidRDefault="005F1FF6" w:rsidP="001425A4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9</w:t>
      </w:r>
      <w:r w:rsidR="001425A4" w:rsidRPr="009D3058">
        <w:rPr>
          <w:sz w:val="22"/>
          <w:szCs w:val="22"/>
          <w:lang w:val="mt-MT"/>
        </w:rPr>
        <w:t xml:space="preserve">0 pillola </w:t>
      </w:r>
      <w:r w:rsidRPr="009D3058">
        <w:rPr>
          <w:sz w:val="22"/>
          <w:szCs w:val="22"/>
          <w:lang w:val="mt-MT"/>
        </w:rPr>
        <w:t xml:space="preserve">li </w:t>
      </w:r>
      <w:r w:rsidR="0024574D" w:rsidRPr="009D3058">
        <w:rPr>
          <w:sz w:val="22"/>
          <w:szCs w:val="22"/>
          <w:lang w:val="mt-MT"/>
        </w:rPr>
        <w:t>tinxtered</w:t>
      </w:r>
    </w:p>
    <w:p w14:paraId="3D1BE36F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71F0E79F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41F2B7D9" w14:textId="61BE86C7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MOD TA’ KIF U MNEJN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VAULT_ND_6ef529e2-48b3-45e6-9832-bda5b273ab49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783C7B1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35908C32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Aqra l-fuljett ta’ tagħrif qabel l-użu.</w:t>
      </w:r>
    </w:p>
    <w:p w14:paraId="2F07AB4C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użu orali</w:t>
      </w:r>
    </w:p>
    <w:p w14:paraId="54434F8F" w14:textId="77777777" w:rsidR="001425A4" w:rsidRPr="009D3058" w:rsidRDefault="001425A4" w:rsidP="001425A4">
      <w:pPr>
        <w:suppressLineNumbers/>
        <w:autoSpaceDE w:val="0"/>
        <w:autoSpaceDN w:val="0"/>
        <w:adjustRightInd w:val="0"/>
        <w:ind w:left="432"/>
        <w:rPr>
          <w:sz w:val="22"/>
          <w:szCs w:val="22"/>
          <w:lang w:val="mt-MT"/>
        </w:rPr>
      </w:pPr>
    </w:p>
    <w:p w14:paraId="35500FB2" w14:textId="77777777" w:rsidR="001425A4" w:rsidRPr="009D3058" w:rsidRDefault="001425A4" w:rsidP="001425A4">
      <w:pPr>
        <w:suppressLineNumbers/>
        <w:autoSpaceDE w:val="0"/>
        <w:autoSpaceDN w:val="0"/>
        <w:adjustRightInd w:val="0"/>
        <w:ind w:left="432"/>
        <w:rPr>
          <w:sz w:val="22"/>
          <w:szCs w:val="22"/>
          <w:lang w:val="mt-MT"/>
        </w:rPr>
      </w:pPr>
    </w:p>
    <w:p w14:paraId="5B76E4F9" w14:textId="3D9B62FE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TWISSIJA SPEĊJALI LI L-PRODOTT MEDIĊINALI GĦANDU JINŻAMM FEJN MA JIDHIRX U MA JINTLAĦAQX MIT-TFAL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VAULT_ND_f39fed98-9db9-4a2a-a970-27d7a895d76d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7B3AFEF8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21545A1F" w14:textId="2A609D49" w:rsidR="001425A4" w:rsidRPr="009D3058" w:rsidRDefault="001425A4" w:rsidP="001425A4">
      <w:pPr>
        <w:suppressLineNumbers/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fejn ma jidhirx u jintlaħaqx mit-tfal.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vault_nd_d5132b02-0ef9-426c-b0f7-b406f4bd9453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3C120BA3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1B5544C8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313C7AF5" w14:textId="7F3997C4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7.</w:t>
      </w:r>
      <w:r w:rsidRPr="009D3058">
        <w:rPr>
          <w:b/>
          <w:sz w:val="22"/>
          <w:szCs w:val="22"/>
          <w:lang w:val="mt-MT"/>
        </w:rPr>
        <w:tab/>
        <w:t>TWISSIJIET SPEĊJALI OĦRA, JEKK MEĦTIEĠA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VAULT_ND_52746ba6-29bd-4053-b86b-a776cce987d7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7845DBB9" w14:textId="77777777" w:rsidR="001425A4" w:rsidRPr="009D3058" w:rsidRDefault="001425A4" w:rsidP="001425A4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2B0B366E" w14:textId="77777777" w:rsidR="001425A4" w:rsidRPr="009D3058" w:rsidRDefault="001425A4" w:rsidP="001425A4">
      <w:pPr>
        <w:suppressLineNumbers/>
        <w:tabs>
          <w:tab w:val="left" w:pos="749"/>
        </w:tabs>
        <w:rPr>
          <w:sz w:val="22"/>
          <w:szCs w:val="22"/>
          <w:lang w:val="mt-MT"/>
        </w:rPr>
      </w:pPr>
    </w:p>
    <w:p w14:paraId="6833D4ED" w14:textId="392FD645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8.</w:t>
      </w:r>
      <w:r w:rsidRPr="009D3058">
        <w:rPr>
          <w:b/>
          <w:sz w:val="22"/>
          <w:szCs w:val="22"/>
          <w:lang w:val="mt-MT"/>
        </w:rPr>
        <w:tab/>
        <w:t>DATA TA’ SKADENZA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VAULT_ND_8d121116-19fb-4668-9385-0a5e3eeb89b3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77C866E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6F3DE6E0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JIS</w:t>
      </w:r>
    </w:p>
    <w:p w14:paraId="34CF1311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071B380A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3A418856" w14:textId="6E4F5C7A" w:rsidR="001425A4" w:rsidRPr="009D3058" w:rsidRDefault="001425A4" w:rsidP="001425A4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9.</w:t>
      </w:r>
      <w:r w:rsidRPr="009D3058">
        <w:rPr>
          <w:b/>
          <w:sz w:val="22"/>
          <w:szCs w:val="22"/>
          <w:lang w:val="mt-MT"/>
        </w:rPr>
        <w:tab/>
        <w:t>KONDIZZJONIJIET SPEĊJALI TA’ KIF JINĦAŻEN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VAULT_ND_3f4aff98-9332-4432-97d2-96dc311debb1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7F1827A0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003F3091" w14:textId="7C03B1B4" w:rsidR="005F1FF6" w:rsidRPr="009D3058" w:rsidRDefault="001425A4" w:rsidP="001425A4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Żommu fil-pakkett oriġinali sabiex tilqa’ mill-umdità.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vault_nd_38b02a42-3efb-4683-a85b-2c620a2aa4f9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719ECAEF" w14:textId="1FF83E0B" w:rsidR="005F1FF6" w:rsidRPr="009D3058" w:rsidRDefault="001425A4" w:rsidP="001425A4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il-flixkun magħluq sew.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vault_nd_2ae1c0c6-f256-4370-a303-9a049e2716d5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CB523E7" w14:textId="1184E1C9" w:rsidR="001425A4" w:rsidRPr="009D3058" w:rsidRDefault="001425A4" w:rsidP="001425A4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Tneħħix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vault_nd_1dab440e-66a5-4cd6-881b-47d259c75c57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4CA9CD34" w14:textId="77D32F93" w:rsidR="005F1FF6" w:rsidRPr="009D3058" w:rsidRDefault="005F1FF6" w:rsidP="001425A4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Tiblax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vault_nd_68515072-f831-41e6-a567-3b78eeb4f2c2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C2F3BA5" w14:textId="77777777" w:rsidR="001425A4" w:rsidRPr="009D3058" w:rsidRDefault="001425A4" w:rsidP="001425A4">
      <w:pPr>
        <w:suppressLineNumbers/>
        <w:ind w:left="567" w:hanging="567"/>
        <w:rPr>
          <w:sz w:val="22"/>
          <w:szCs w:val="22"/>
          <w:lang w:val="mt-MT"/>
        </w:rPr>
      </w:pPr>
    </w:p>
    <w:p w14:paraId="2B1003E8" w14:textId="77777777" w:rsidR="001425A4" w:rsidRPr="009D3058" w:rsidRDefault="001425A4" w:rsidP="001425A4">
      <w:pPr>
        <w:suppressLineNumbers/>
        <w:ind w:left="567" w:hanging="567"/>
        <w:rPr>
          <w:sz w:val="22"/>
          <w:szCs w:val="22"/>
          <w:lang w:val="mt-MT"/>
        </w:rPr>
      </w:pPr>
    </w:p>
    <w:p w14:paraId="2072A264" w14:textId="5198CEF5" w:rsidR="001425A4" w:rsidRPr="009D3058" w:rsidRDefault="001425A4" w:rsidP="001425A4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10.</w:t>
      </w:r>
      <w:r w:rsidRPr="009D3058">
        <w:rPr>
          <w:b/>
          <w:sz w:val="22"/>
          <w:szCs w:val="22"/>
          <w:lang w:val="mt-MT"/>
        </w:rPr>
        <w:tab/>
        <w:t>PREKAWZJONIJIET SPEĊJALI GĦAR-RIMI TA’ PRODOTTI MEDIĊINALI MHUX UŻATI JEW SKART MINN DAWN IL-PRODOTTI MEDIĊINALI, JEKK HEMM BŻONN.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VAULT_ND_e01aa676-b044-4303-aaa9-9c9e869a9534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8CC9843" w14:textId="77777777" w:rsidR="001425A4" w:rsidRPr="009D3058" w:rsidRDefault="001425A4" w:rsidP="001425A4">
      <w:pPr>
        <w:keepNext/>
        <w:suppressLineNumbers/>
        <w:tabs>
          <w:tab w:val="left" w:pos="1095"/>
        </w:tabs>
        <w:rPr>
          <w:sz w:val="22"/>
          <w:szCs w:val="22"/>
          <w:lang w:val="mt-MT"/>
        </w:rPr>
      </w:pPr>
    </w:p>
    <w:p w14:paraId="0BFA3C8D" w14:textId="77777777" w:rsidR="001425A4" w:rsidRPr="009D3058" w:rsidRDefault="001425A4" w:rsidP="001425A4">
      <w:pPr>
        <w:keepNext/>
        <w:suppressLineNumbers/>
        <w:rPr>
          <w:sz w:val="22"/>
          <w:szCs w:val="22"/>
          <w:lang w:val="mt-MT"/>
        </w:rPr>
      </w:pPr>
    </w:p>
    <w:p w14:paraId="19F1AA84" w14:textId="401C0BB6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11.</w:t>
      </w:r>
      <w:r w:rsidRPr="009D3058">
        <w:rPr>
          <w:b/>
          <w:sz w:val="22"/>
          <w:szCs w:val="22"/>
          <w:lang w:val="mt-MT"/>
        </w:rPr>
        <w:tab/>
        <w:t>ISEM U INDIRIZZ TAD-DETENTUR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VAULT_ND_ec5cd207-dfbc-4733-893d-70c0280b9d67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72753C1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6AC51017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</w:t>
      </w:r>
    </w:p>
    <w:p w14:paraId="250741A9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226EBB40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0D124B56" w14:textId="3B298755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12.</w:t>
      </w:r>
      <w:r w:rsidRPr="009D3058">
        <w:rPr>
          <w:b/>
          <w:sz w:val="22"/>
          <w:szCs w:val="22"/>
          <w:lang w:val="mt-MT"/>
        </w:rPr>
        <w:tab/>
        <w:t>NUMRU(I) TAL-AWTORIZZAZZJONI GĦAT-TQEGĦID FIS-SUQ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VAULT_ND_cd1d6cc6-3978-418e-839f-fd4cc11688df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1E0E7DB" w14:textId="77777777" w:rsidR="001425A4" w:rsidRPr="009D3058" w:rsidRDefault="001425A4" w:rsidP="001425A4">
      <w:pPr>
        <w:rPr>
          <w:sz w:val="22"/>
          <w:szCs w:val="22"/>
          <w:lang w:val="mt-MT"/>
        </w:rPr>
      </w:pPr>
    </w:p>
    <w:p w14:paraId="4B7E0FEB" w14:textId="77777777" w:rsidR="005F1FF6" w:rsidRPr="00CC7653" w:rsidRDefault="005F1FF6" w:rsidP="005F1FF6">
      <w:pPr>
        <w:tabs>
          <w:tab w:val="left" w:pos="720"/>
        </w:tabs>
        <w:spacing w:line="260" w:lineRule="exact"/>
        <w:rPr>
          <w:rFonts w:eastAsia="Times New Roman"/>
          <w:sz w:val="22"/>
          <w:szCs w:val="22"/>
          <w:lang w:val="mt-MT"/>
        </w:rPr>
      </w:pPr>
      <w:r w:rsidRPr="00CC7653">
        <w:rPr>
          <w:rFonts w:eastAsia="Times New Roman"/>
          <w:sz w:val="22"/>
          <w:szCs w:val="22"/>
          <w:lang w:val="mt-MT"/>
        </w:rPr>
        <w:t>EU/1/14/940/003</w:t>
      </w:r>
    </w:p>
    <w:p w14:paraId="5B465F1F" w14:textId="77777777" w:rsidR="005F1FF6" w:rsidRPr="009D3058" w:rsidRDefault="005F1FF6" w:rsidP="001425A4">
      <w:pPr>
        <w:rPr>
          <w:sz w:val="22"/>
          <w:szCs w:val="22"/>
          <w:lang w:val="sv-FI"/>
        </w:rPr>
      </w:pPr>
    </w:p>
    <w:p w14:paraId="45EE4916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61769999" w14:textId="404ED31C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13.</w:t>
      </w:r>
      <w:r w:rsidRPr="009D3058">
        <w:rPr>
          <w:b/>
          <w:sz w:val="22"/>
          <w:szCs w:val="22"/>
          <w:lang w:val="mt-MT"/>
        </w:rPr>
        <w:tab/>
        <w:t>NUMRU TAL-LOTT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VAULT_ND_4c44d1d4-b6e3-4a05-a862-b0bf5cbaed8b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DEF5CCC" w14:textId="77777777" w:rsidR="001425A4" w:rsidRPr="009D3058" w:rsidRDefault="001425A4" w:rsidP="001425A4">
      <w:pPr>
        <w:suppressLineNumbers/>
        <w:rPr>
          <w:i/>
          <w:sz w:val="22"/>
          <w:szCs w:val="22"/>
          <w:lang w:val="mt-MT"/>
        </w:rPr>
      </w:pPr>
    </w:p>
    <w:p w14:paraId="02C7CC43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Lott</w:t>
      </w:r>
    </w:p>
    <w:p w14:paraId="45F3EB20" w14:textId="77777777" w:rsidR="001425A4" w:rsidRPr="009D3058" w:rsidRDefault="001425A4" w:rsidP="001425A4">
      <w:pPr>
        <w:suppressLineNumbers/>
        <w:rPr>
          <w:i/>
          <w:sz w:val="22"/>
          <w:szCs w:val="22"/>
          <w:lang w:val="mt-MT"/>
        </w:rPr>
      </w:pPr>
    </w:p>
    <w:p w14:paraId="398FFABA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639282B7" w14:textId="09B66C70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14.</w:t>
      </w:r>
      <w:r w:rsidRPr="009D3058">
        <w:rPr>
          <w:b/>
          <w:sz w:val="22"/>
          <w:szCs w:val="22"/>
          <w:lang w:val="mt-MT"/>
        </w:rPr>
        <w:tab/>
        <w:t>KLASSIFIKAZZJONI ĠENERALI TA’ KIF JINGĦATA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VAULT_ND_7c08b2ff-4b04-4987-807f-57069589f663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6AD9BD2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4D3F8BFF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19EAA522" w14:textId="01BB1BF7" w:rsidR="001425A4" w:rsidRPr="009D3058" w:rsidRDefault="001425A4" w:rsidP="001425A4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15.</w:t>
      </w:r>
      <w:r w:rsidRPr="009D3058">
        <w:rPr>
          <w:b/>
          <w:sz w:val="22"/>
          <w:szCs w:val="22"/>
          <w:lang w:val="mt-MT"/>
        </w:rPr>
        <w:tab/>
        <w:t>ISTRUZZJONIJIET DWAR L-UŻU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VAULT_ND_a2b092d2-ab29-40da-9600-e12de569e50f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59CDC79E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466FD011" w14:textId="77777777" w:rsidR="001425A4" w:rsidRPr="009D3058" w:rsidRDefault="001425A4" w:rsidP="001425A4">
      <w:pPr>
        <w:suppressLineNumbers/>
        <w:rPr>
          <w:sz w:val="22"/>
          <w:szCs w:val="22"/>
          <w:lang w:val="mt-MT"/>
        </w:rPr>
      </w:pPr>
    </w:p>
    <w:p w14:paraId="4A8DE395" w14:textId="77777777" w:rsidR="001425A4" w:rsidRPr="009D3058" w:rsidRDefault="001425A4" w:rsidP="001425A4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  <w:lang w:val="de-DE"/>
        </w:rPr>
      </w:pPr>
      <w:r w:rsidRPr="009D3058">
        <w:rPr>
          <w:b/>
          <w:sz w:val="22"/>
          <w:szCs w:val="22"/>
          <w:lang w:val="de-DE"/>
        </w:rPr>
        <w:t>16.</w:t>
      </w:r>
      <w:r w:rsidRPr="009D3058">
        <w:rPr>
          <w:b/>
          <w:sz w:val="22"/>
          <w:szCs w:val="22"/>
          <w:lang w:val="de-DE"/>
        </w:rPr>
        <w:tab/>
        <w:t>INFORMAZZJONI BIL-BRAILLE</w:t>
      </w:r>
    </w:p>
    <w:p w14:paraId="4060A8F0" w14:textId="77777777" w:rsidR="001425A4" w:rsidRPr="009D3058" w:rsidRDefault="001425A4" w:rsidP="001425A4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573DE8E9" w14:textId="77777777" w:rsidR="001425A4" w:rsidRPr="009D3058" w:rsidRDefault="001425A4" w:rsidP="001425A4">
      <w:pPr>
        <w:suppressLineNumbers/>
        <w:rPr>
          <w:sz w:val="22"/>
          <w:szCs w:val="22"/>
          <w:shd w:val="clear" w:color="auto" w:fill="CCCCCC"/>
          <w:lang w:val="mt-MT"/>
        </w:rPr>
      </w:pPr>
    </w:p>
    <w:p w14:paraId="7D1D17CB" w14:textId="351C28BE" w:rsidR="001425A4" w:rsidRPr="009D3058" w:rsidRDefault="001425A4" w:rsidP="001425A4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pl-PL"/>
        </w:rPr>
      </w:pPr>
      <w:r w:rsidRPr="009D3058">
        <w:rPr>
          <w:b/>
          <w:noProof/>
          <w:sz w:val="22"/>
          <w:szCs w:val="22"/>
          <w:lang w:val="pl-PL"/>
        </w:rPr>
        <w:t>17.</w:t>
      </w:r>
      <w:r w:rsidRPr="009D3058">
        <w:rPr>
          <w:b/>
          <w:noProof/>
          <w:sz w:val="22"/>
          <w:szCs w:val="22"/>
          <w:lang w:val="pl-PL"/>
        </w:rPr>
        <w:tab/>
        <w:t>IDENTIFIKATUR UNIKU – BARCODE 2D</w:t>
      </w:r>
      <w:r w:rsidR="00B41079" w:rsidRPr="009D3058">
        <w:rPr>
          <w:b/>
          <w:noProof/>
          <w:sz w:val="22"/>
          <w:szCs w:val="22"/>
          <w:lang w:val="pl-PL"/>
        </w:rPr>
        <w:fldChar w:fldCharType="begin"/>
      </w:r>
      <w:r w:rsidR="00B41079" w:rsidRPr="009D3058">
        <w:rPr>
          <w:b/>
          <w:noProof/>
          <w:sz w:val="22"/>
          <w:szCs w:val="22"/>
          <w:lang w:val="pl-PL"/>
        </w:rPr>
        <w:instrText xml:space="preserve"> DOCVARIABLE VAULT_ND_0b12ffff-36ba-4bab-9cb5-1cb719a3036a \* MERGEFORMAT </w:instrText>
      </w:r>
      <w:r w:rsidR="00B41079" w:rsidRPr="009D3058">
        <w:rPr>
          <w:b/>
          <w:noProof/>
          <w:sz w:val="22"/>
          <w:szCs w:val="22"/>
          <w:lang w:val="pl-PL"/>
        </w:rPr>
        <w:fldChar w:fldCharType="separate"/>
      </w:r>
      <w:r w:rsidR="00B41079" w:rsidRPr="009D3058">
        <w:rPr>
          <w:b/>
          <w:noProof/>
          <w:sz w:val="22"/>
          <w:szCs w:val="22"/>
          <w:lang w:val="pl-PL"/>
        </w:rPr>
        <w:t xml:space="preserve"> </w:t>
      </w:r>
      <w:r w:rsidR="00B41079" w:rsidRPr="009D3058">
        <w:rPr>
          <w:b/>
          <w:noProof/>
          <w:sz w:val="22"/>
          <w:szCs w:val="22"/>
          <w:lang w:val="pl-PL"/>
        </w:rPr>
        <w:fldChar w:fldCharType="end"/>
      </w:r>
    </w:p>
    <w:p w14:paraId="6026CF30" w14:textId="77777777" w:rsidR="001425A4" w:rsidRPr="009D3058" w:rsidRDefault="001425A4" w:rsidP="001425A4">
      <w:pPr>
        <w:rPr>
          <w:noProof/>
          <w:sz w:val="22"/>
          <w:szCs w:val="22"/>
          <w:lang w:val="mt-MT"/>
        </w:rPr>
      </w:pPr>
    </w:p>
    <w:p w14:paraId="4BE75BCC" w14:textId="77777777" w:rsidR="001425A4" w:rsidRPr="009D3058" w:rsidRDefault="001425A4" w:rsidP="001425A4">
      <w:pPr>
        <w:rPr>
          <w:noProof/>
          <w:sz w:val="22"/>
          <w:szCs w:val="22"/>
          <w:lang w:val="mt-MT"/>
        </w:rPr>
      </w:pPr>
    </w:p>
    <w:p w14:paraId="05B98884" w14:textId="6963E642" w:rsidR="001425A4" w:rsidRPr="009D3058" w:rsidRDefault="001425A4" w:rsidP="001425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 w:val="22"/>
          <w:szCs w:val="22"/>
          <w:lang w:val="pl-PL"/>
        </w:rPr>
      </w:pPr>
      <w:r w:rsidRPr="009D3058">
        <w:rPr>
          <w:b/>
          <w:noProof/>
          <w:sz w:val="22"/>
          <w:szCs w:val="22"/>
          <w:lang w:val="pl-PL"/>
        </w:rPr>
        <w:t>18.</w:t>
      </w:r>
      <w:r w:rsidRPr="009D3058">
        <w:rPr>
          <w:b/>
          <w:noProof/>
          <w:sz w:val="22"/>
          <w:szCs w:val="22"/>
          <w:lang w:val="pl-PL"/>
        </w:rPr>
        <w:tab/>
        <w:t xml:space="preserve">IDENTIFIKATUR UNIKU - </w:t>
      </w:r>
      <w:r w:rsidRPr="009D3058">
        <w:rPr>
          <w:b/>
          <w:i/>
          <w:noProof/>
          <w:sz w:val="22"/>
          <w:szCs w:val="22"/>
          <w:lang w:val="pl-PL"/>
        </w:rPr>
        <w:t>DATA</w:t>
      </w:r>
      <w:r w:rsidRPr="009D3058">
        <w:rPr>
          <w:b/>
          <w:noProof/>
          <w:sz w:val="22"/>
          <w:szCs w:val="22"/>
          <w:lang w:val="pl-PL"/>
        </w:rPr>
        <w:t xml:space="preserve"> LI TINQARA MILL-BNIEDEM</w:t>
      </w:r>
      <w:r w:rsidR="00B41079" w:rsidRPr="009D3058">
        <w:rPr>
          <w:b/>
          <w:noProof/>
          <w:sz w:val="22"/>
          <w:szCs w:val="22"/>
          <w:lang w:val="pl-PL"/>
        </w:rPr>
        <w:fldChar w:fldCharType="begin"/>
      </w:r>
      <w:r w:rsidR="00B41079" w:rsidRPr="009D3058">
        <w:rPr>
          <w:b/>
          <w:noProof/>
          <w:sz w:val="22"/>
          <w:szCs w:val="22"/>
          <w:lang w:val="pl-PL"/>
        </w:rPr>
        <w:instrText xml:space="preserve"> DOCVARIABLE VAULT_ND_67fda8e5-82cb-478a-bfe7-7150bb622291 \* MERGEFORMAT </w:instrText>
      </w:r>
      <w:r w:rsidR="00B41079" w:rsidRPr="009D3058">
        <w:rPr>
          <w:b/>
          <w:noProof/>
          <w:sz w:val="22"/>
          <w:szCs w:val="22"/>
          <w:lang w:val="pl-PL"/>
        </w:rPr>
        <w:fldChar w:fldCharType="separate"/>
      </w:r>
      <w:r w:rsidR="00B41079" w:rsidRPr="009D3058">
        <w:rPr>
          <w:b/>
          <w:noProof/>
          <w:sz w:val="22"/>
          <w:szCs w:val="22"/>
          <w:lang w:val="pl-PL"/>
        </w:rPr>
        <w:t xml:space="preserve"> </w:t>
      </w:r>
      <w:r w:rsidR="00B41079" w:rsidRPr="009D3058">
        <w:rPr>
          <w:b/>
          <w:noProof/>
          <w:sz w:val="22"/>
          <w:szCs w:val="22"/>
          <w:lang w:val="pl-PL"/>
        </w:rPr>
        <w:fldChar w:fldCharType="end"/>
      </w:r>
    </w:p>
    <w:p w14:paraId="39B6D68B" w14:textId="77777777" w:rsidR="001425A4" w:rsidRPr="009D3058" w:rsidRDefault="001425A4" w:rsidP="001425A4">
      <w:pPr>
        <w:rPr>
          <w:sz w:val="22"/>
          <w:szCs w:val="22"/>
          <w:shd w:val="clear" w:color="auto" w:fill="CCCCCC"/>
          <w:lang w:val="mt-MT"/>
        </w:rPr>
      </w:pPr>
    </w:p>
    <w:p w14:paraId="0C60E617" w14:textId="77777777" w:rsidR="00310915" w:rsidRPr="009D3058" w:rsidRDefault="00310915">
      <w:pPr>
        <w:rPr>
          <w:sz w:val="22"/>
          <w:szCs w:val="22"/>
          <w:shd w:val="clear" w:color="auto" w:fill="CCCCCC"/>
          <w:lang w:val="mt-MT"/>
        </w:rPr>
      </w:pPr>
    </w:p>
    <w:p w14:paraId="79549336" w14:textId="77777777" w:rsidR="00310915" w:rsidRPr="009D3058" w:rsidRDefault="00310915">
      <w:pPr>
        <w:rPr>
          <w:sz w:val="22"/>
          <w:szCs w:val="22"/>
          <w:shd w:val="clear" w:color="auto" w:fill="CCCCCC"/>
          <w:lang w:val="mt-MT"/>
        </w:rPr>
      </w:pPr>
    </w:p>
    <w:p w14:paraId="2D176BA1" w14:textId="077A4924" w:rsidR="00052113" w:rsidRPr="009D3058" w:rsidRDefault="00052113">
      <w:pPr>
        <w:rPr>
          <w:sz w:val="22"/>
          <w:szCs w:val="22"/>
          <w:shd w:val="clear" w:color="auto" w:fill="CCCCCC"/>
          <w:lang w:val="mt-MT"/>
        </w:rPr>
      </w:pPr>
      <w:r w:rsidRPr="009D3058">
        <w:rPr>
          <w:sz w:val="22"/>
          <w:szCs w:val="22"/>
          <w:shd w:val="clear" w:color="auto" w:fill="CCCCCC"/>
          <w:lang w:val="mt-MT"/>
        </w:rPr>
        <w:br w:type="page"/>
      </w:r>
    </w:p>
    <w:p w14:paraId="2D176BF5" w14:textId="3553929F" w:rsidR="003F5751" w:rsidRPr="009D3058" w:rsidRDefault="006835AD" w:rsidP="000E6ED2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 xml:space="preserve">KARD TA' TWISSIJA TAL-PAZJENT GĦALL-PILLOLI </w:t>
      </w:r>
      <w:r w:rsidR="00980FCA" w:rsidRPr="009D3058">
        <w:rPr>
          <w:b/>
          <w:sz w:val="22"/>
          <w:szCs w:val="22"/>
          <w:lang w:val="mt-MT"/>
        </w:rPr>
        <w:t xml:space="preserve">U L-PILLOLI LI </w:t>
      </w:r>
      <w:r w:rsidR="00B96EFD" w:rsidRPr="009D3058">
        <w:rPr>
          <w:b/>
          <w:sz w:val="22"/>
          <w:szCs w:val="22"/>
          <w:lang w:val="mt-MT"/>
        </w:rPr>
        <w:t>JINXTERDU</w:t>
      </w:r>
      <w:r w:rsidR="00980FCA" w:rsidRPr="009D3058">
        <w:rPr>
          <w:b/>
          <w:sz w:val="22"/>
          <w:szCs w:val="22"/>
          <w:lang w:val="mt-MT"/>
        </w:rPr>
        <w:t xml:space="preserve"> </w:t>
      </w:r>
      <w:r w:rsidR="003F5751" w:rsidRPr="009D3058">
        <w:rPr>
          <w:b/>
          <w:sz w:val="22"/>
          <w:szCs w:val="22"/>
          <w:lang w:val="mt-MT"/>
        </w:rPr>
        <w:t>TRIUMEQ</w:t>
      </w:r>
      <w:r w:rsidR="00DC151D" w:rsidRPr="009D3058">
        <w:rPr>
          <w:b/>
          <w:sz w:val="22"/>
          <w:szCs w:val="22"/>
          <w:lang w:val="mt-MT"/>
        </w:rPr>
        <w:fldChar w:fldCharType="begin"/>
      </w:r>
      <w:r w:rsidR="00DC151D" w:rsidRPr="009D3058">
        <w:rPr>
          <w:b/>
          <w:sz w:val="22"/>
          <w:szCs w:val="22"/>
          <w:lang w:val="mt-MT"/>
        </w:rPr>
        <w:instrText xml:space="preserve"> DOCVARIABLE VAULT_ND_06e6a1b1-eda6-4d0d-95be-200ad6e39576 \* MERGEFORMAT </w:instrText>
      </w:r>
      <w:r w:rsidR="00DC151D" w:rsidRPr="009D3058">
        <w:rPr>
          <w:b/>
          <w:sz w:val="22"/>
          <w:szCs w:val="22"/>
          <w:lang w:val="mt-MT"/>
        </w:rPr>
        <w:fldChar w:fldCharType="separate"/>
      </w:r>
      <w:r w:rsidR="00DC151D" w:rsidRPr="009D3058">
        <w:rPr>
          <w:b/>
          <w:sz w:val="22"/>
          <w:szCs w:val="22"/>
          <w:lang w:val="mt-MT"/>
        </w:rPr>
        <w:t xml:space="preserve"> </w:t>
      </w:r>
      <w:r w:rsidR="00DC151D" w:rsidRPr="009D3058">
        <w:rPr>
          <w:b/>
          <w:sz w:val="22"/>
          <w:szCs w:val="22"/>
          <w:lang w:val="mt-MT"/>
        </w:rPr>
        <w:fldChar w:fldCharType="end"/>
      </w:r>
    </w:p>
    <w:p w14:paraId="2D176BF6" w14:textId="77777777" w:rsidR="003F5751" w:rsidRPr="009D3058" w:rsidRDefault="003F5751">
      <w:pPr>
        <w:widowControl w:val="0"/>
        <w:ind w:right="702"/>
        <w:outlineLvl w:val="0"/>
        <w:rPr>
          <w:sz w:val="22"/>
          <w:szCs w:val="22"/>
          <w:lang w:val="mt-MT"/>
        </w:rPr>
      </w:pPr>
    </w:p>
    <w:p w14:paraId="2D176BF7" w14:textId="48E16F54" w:rsidR="003F5751" w:rsidRPr="009D3058" w:rsidRDefault="003F5751">
      <w:pPr>
        <w:widowControl w:val="0"/>
        <w:ind w:right="702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u w:val="single"/>
          <w:lang w:val="mt-MT"/>
        </w:rPr>
        <w:t>NAĦA 1</w:t>
      </w:r>
      <w:r w:rsidR="00DC151D" w:rsidRPr="009D3058">
        <w:rPr>
          <w:b/>
          <w:sz w:val="22"/>
          <w:szCs w:val="22"/>
          <w:u w:val="single"/>
          <w:lang w:val="mt-MT"/>
        </w:rPr>
        <w:fldChar w:fldCharType="begin"/>
      </w:r>
      <w:r w:rsidR="00DC151D" w:rsidRPr="009D3058">
        <w:rPr>
          <w:b/>
          <w:sz w:val="22"/>
          <w:szCs w:val="22"/>
          <w:u w:val="single"/>
          <w:lang w:val="mt-MT"/>
        </w:rPr>
        <w:instrText xml:space="preserve"> DOCVARIABLE VAULT_ND_f9082d7a-1eae-49dd-8e7b-bf41362fbf7c \* MERGEFORMAT </w:instrText>
      </w:r>
      <w:r w:rsidR="00DC151D" w:rsidRPr="009D3058">
        <w:rPr>
          <w:b/>
          <w:sz w:val="22"/>
          <w:szCs w:val="22"/>
          <w:u w:val="single"/>
          <w:lang w:val="mt-MT"/>
        </w:rPr>
        <w:fldChar w:fldCharType="separate"/>
      </w:r>
      <w:r w:rsidR="00DC151D" w:rsidRPr="009D3058">
        <w:rPr>
          <w:b/>
          <w:sz w:val="22"/>
          <w:szCs w:val="22"/>
          <w:u w:val="single"/>
          <w:lang w:val="mt-MT"/>
        </w:rPr>
        <w:t xml:space="preserve"> </w:t>
      </w:r>
      <w:r w:rsidR="00DC151D" w:rsidRPr="009D3058">
        <w:rPr>
          <w:b/>
          <w:sz w:val="22"/>
          <w:szCs w:val="22"/>
          <w:u w:val="single"/>
          <w:lang w:val="mt-MT"/>
        </w:rPr>
        <w:fldChar w:fldCharType="end"/>
      </w:r>
    </w:p>
    <w:p w14:paraId="2D176BF8" w14:textId="77777777" w:rsidR="003F5751" w:rsidRPr="009D3058" w:rsidRDefault="003F5751">
      <w:pPr>
        <w:ind w:left="459" w:right="702" w:hanging="142"/>
        <w:rPr>
          <w:b/>
          <w:sz w:val="22"/>
          <w:szCs w:val="22"/>
          <w:lang w:val="mt-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4"/>
      </w:tblGrid>
      <w:tr w:rsidR="003F5751" w:rsidRPr="00D73AE0" w14:paraId="2D176BFC" w14:textId="77777777">
        <w:trPr>
          <w:jc w:val="center"/>
        </w:trPr>
        <w:tc>
          <w:tcPr>
            <w:tcW w:w="6604" w:type="dxa"/>
          </w:tcPr>
          <w:p w14:paraId="2D176BF9" w14:textId="77777777" w:rsidR="003F5751" w:rsidRPr="009D3058" w:rsidRDefault="003F5751">
            <w:pPr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IMPORTANTI  -  KARD TA' TWISSIJA</w:t>
            </w:r>
            <w:r w:rsidR="000D77D9" w:rsidRPr="009D3058">
              <w:rPr>
                <w:b/>
                <w:sz w:val="22"/>
                <w:szCs w:val="22"/>
                <w:lang w:val="mt-MT"/>
              </w:rPr>
              <w:t xml:space="preserve"> TAL-PAZJENT</w:t>
            </w:r>
          </w:p>
          <w:p w14:paraId="2D176BFA" w14:textId="622CB8F3" w:rsidR="003F5751" w:rsidRPr="009D3058" w:rsidRDefault="003F5751">
            <w:pPr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Triumeq (dolutegravir / abacavir / lamivudine) pilloli</w:t>
            </w:r>
            <w:r w:rsidR="00980FCA" w:rsidRPr="009D3058">
              <w:rPr>
                <w:b/>
                <w:sz w:val="22"/>
                <w:szCs w:val="22"/>
                <w:lang w:val="mt-MT"/>
              </w:rPr>
              <w:t xml:space="preserve"> u pilloli li </w:t>
            </w:r>
            <w:r w:rsidR="00B96EFD" w:rsidRPr="009D3058">
              <w:rPr>
                <w:b/>
                <w:sz w:val="22"/>
                <w:szCs w:val="22"/>
                <w:lang w:val="mt-MT"/>
              </w:rPr>
              <w:t>jinxterdu</w:t>
            </w:r>
          </w:p>
          <w:p w14:paraId="2D176BFB" w14:textId="77777777" w:rsidR="003F5751" w:rsidRPr="009D3058" w:rsidRDefault="003F5751">
            <w:pPr>
              <w:jc w:val="center"/>
              <w:rPr>
                <w:sz w:val="22"/>
                <w:szCs w:val="22"/>
                <w:lang w:val="mt-MT"/>
              </w:rPr>
            </w:pPr>
            <w:r w:rsidRPr="009D3058">
              <w:rPr>
                <w:b/>
                <w:sz w:val="22"/>
                <w:szCs w:val="22"/>
                <w:lang w:val="mt-MT"/>
              </w:rPr>
              <w:t>Ġorr din il-kard miegħek dejjem</w:t>
            </w:r>
          </w:p>
        </w:tc>
      </w:tr>
    </w:tbl>
    <w:p w14:paraId="2D176BFD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BFE" w14:textId="440BB628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Minħabba li Triumeq fih abacavir, xi pazjenti li jkunu qegħdin jieħdu Triumeq jistgħu jiżviluppaw reazzjoni ta' sensittività eċċessiva (reazzjoni allerġika serja)</w:t>
      </w:r>
      <w:r w:rsidR="004309F0" w:rsidRPr="009D3058">
        <w:rPr>
          <w:color w:val="000000"/>
          <w:sz w:val="22"/>
          <w:szCs w:val="22"/>
          <w:lang w:val="mt-MT"/>
        </w:rPr>
        <w:t>. Din ir-reazzjoni</w:t>
      </w:r>
      <w:r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b/>
          <w:color w:val="000000"/>
          <w:sz w:val="22"/>
          <w:szCs w:val="22"/>
          <w:lang w:val="mt-MT"/>
        </w:rPr>
        <w:t xml:space="preserve">tista' tkun ta' theddida għall-ħajja </w:t>
      </w:r>
      <w:r w:rsidRPr="009D3058">
        <w:rPr>
          <w:color w:val="000000"/>
          <w:sz w:val="22"/>
          <w:szCs w:val="22"/>
          <w:lang w:val="mt-MT"/>
        </w:rPr>
        <w:t>jekk i</w:t>
      </w:r>
      <w:r w:rsidR="000C1282" w:rsidRPr="009D3058">
        <w:rPr>
          <w:color w:val="000000"/>
          <w:sz w:val="22"/>
          <w:szCs w:val="22"/>
          <w:lang w:val="mt-MT"/>
        </w:rPr>
        <w:t>t-trattament</w:t>
      </w:r>
      <w:r w:rsidRPr="009D3058">
        <w:rPr>
          <w:color w:val="000000"/>
          <w:sz w:val="22"/>
          <w:szCs w:val="22"/>
          <w:lang w:val="mt-MT"/>
        </w:rPr>
        <w:t xml:space="preserve"> bi Triumeq </w:t>
      </w:r>
      <w:r w:rsidR="000C1282" w:rsidRPr="009D3058">
        <w:rPr>
          <w:color w:val="000000"/>
          <w:sz w:val="22"/>
          <w:szCs w:val="22"/>
          <w:lang w:val="mt-MT"/>
        </w:rPr>
        <w:t>j</w:t>
      </w:r>
      <w:r w:rsidRPr="009D3058">
        <w:rPr>
          <w:color w:val="000000"/>
          <w:sz w:val="22"/>
          <w:szCs w:val="22"/>
          <w:lang w:val="mt-MT"/>
        </w:rPr>
        <w:t xml:space="preserve">itkompla. </w:t>
      </w:r>
      <w:r w:rsidRPr="009D3058">
        <w:rPr>
          <w:b/>
          <w:color w:val="000000"/>
          <w:sz w:val="22"/>
          <w:szCs w:val="22"/>
          <w:lang w:val="mt-MT"/>
        </w:rPr>
        <w:t>IKKUNTATTJA LIT-TABIB TIEGĦEK MINNUFIH għal parir dwar jekk għandekx tieqaf tieħu Triumeq jekk:</w:t>
      </w:r>
      <w:r w:rsidRPr="009D3058">
        <w:rPr>
          <w:color w:val="000000"/>
          <w:sz w:val="22"/>
          <w:szCs w:val="22"/>
          <w:lang w:val="mt-MT"/>
        </w:rPr>
        <w:t xml:space="preserve"> </w:t>
      </w:r>
    </w:p>
    <w:p w14:paraId="2D176BFF" w14:textId="77777777" w:rsidR="003F5751" w:rsidRPr="009D3058" w:rsidRDefault="003F5751">
      <w:pPr>
        <w:numPr>
          <w:ilvl w:val="0"/>
          <w:numId w:val="14"/>
        </w:numPr>
        <w:rPr>
          <w:b/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tiżviluppa raxx tal-ġilda JEW</w:t>
      </w:r>
    </w:p>
    <w:p w14:paraId="2D176C00" w14:textId="77777777" w:rsidR="003F5751" w:rsidRPr="009D3058" w:rsidRDefault="003F5751">
      <w:pPr>
        <w:numPr>
          <w:ilvl w:val="0"/>
          <w:numId w:val="14"/>
        </w:numPr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ikollok sintomu wieħed jew aktar minn għallinqas TNEJN minn dawn il-gruppi li ġejjin</w:t>
      </w:r>
    </w:p>
    <w:p w14:paraId="2D176C01" w14:textId="77777777" w:rsidR="003F5751" w:rsidRPr="009D3058" w:rsidRDefault="003F5751">
      <w:pPr>
        <w:numPr>
          <w:ilvl w:val="0"/>
          <w:numId w:val="13"/>
        </w:num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deni</w:t>
      </w:r>
    </w:p>
    <w:p w14:paraId="2D176C02" w14:textId="77777777" w:rsidR="003F5751" w:rsidRPr="009D3058" w:rsidRDefault="003F5751">
      <w:pPr>
        <w:numPr>
          <w:ilvl w:val="0"/>
          <w:numId w:val="13"/>
        </w:numPr>
        <w:ind w:left="567" w:hanging="567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qtugħ ta' nifs, uġigħ fil-griżmejn jew sogħla</w:t>
      </w:r>
    </w:p>
    <w:p w14:paraId="2D176C03" w14:textId="77777777" w:rsidR="003F5751" w:rsidRPr="009D3058" w:rsidRDefault="003F5751">
      <w:pPr>
        <w:numPr>
          <w:ilvl w:val="0"/>
          <w:numId w:val="13"/>
        </w:num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dardir jew rimettar jew dijarrea jew uġigħ addominali</w:t>
      </w:r>
    </w:p>
    <w:p w14:paraId="2D176C04" w14:textId="77777777" w:rsidR="003F5751" w:rsidRPr="009D3058" w:rsidRDefault="003F5751">
      <w:pPr>
        <w:numPr>
          <w:ilvl w:val="0"/>
          <w:numId w:val="13"/>
        </w:num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għeja kbira jew uġigħ jew tħossok ma tiflaħx b'mod ġenerali</w:t>
      </w:r>
    </w:p>
    <w:p w14:paraId="2D176C05" w14:textId="77777777" w:rsidR="003F5751" w:rsidRPr="009D3058" w:rsidRDefault="003F5751">
      <w:pPr>
        <w:outlineLvl w:val="0"/>
        <w:rPr>
          <w:b/>
          <w:color w:val="000000"/>
          <w:sz w:val="22"/>
          <w:szCs w:val="22"/>
          <w:u w:val="single"/>
          <w:lang w:val="mt-MT"/>
        </w:rPr>
      </w:pPr>
    </w:p>
    <w:p w14:paraId="2D176C06" w14:textId="0B1AFDC9" w:rsidR="003F5751" w:rsidRPr="009D3058" w:rsidRDefault="003F5751">
      <w:pPr>
        <w:outlineLvl w:val="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Jekk waqqaft Triumeq minħabba din ir-reazzjoni, </w:t>
      </w:r>
      <w:r w:rsidRPr="009D3058">
        <w:rPr>
          <w:b/>
          <w:color w:val="000000"/>
          <w:sz w:val="22"/>
          <w:szCs w:val="22"/>
          <w:lang w:val="mt-MT"/>
        </w:rPr>
        <w:t>QATT MA GĦANDEK TIEĦU</w:t>
      </w:r>
      <w:r w:rsidRPr="009D3058">
        <w:rPr>
          <w:color w:val="000000"/>
          <w:sz w:val="22"/>
          <w:szCs w:val="22"/>
          <w:lang w:val="mt-MT"/>
        </w:rPr>
        <w:t xml:space="preserve"> Triumeq, jew kwalunkwe mediċina li fiha abacavir darba oħra minħabba li </w:t>
      </w:r>
      <w:r w:rsidRPr="009D3058">
        <w:rPr>
          <w:b/>
          <w:color w:val="000000"/>
          <w:sz w:val="22"/>
          <w:szCs w:val="22"/>
          <w:lang w:val="mt-MT"/>
        </w:rPr>
        <w:t>fi żmien ftit sigħat</w:t>
      </w:r>
      <w:r w:rsidRPr="009D3058">
        <w:rPr>
          <w:color w:val="000000"/>
          <w:sz w:val="22"/>
          <w:szCs w:val="22"/>
          <w:lang w:val="mt-MT"/>
        </w:rPr>
        <w:t xml:space="preserve"> inti tinżillek il-pressjoni tad-demm li tista' tkun ta' theddida għall-ħajja jew mewt.</w:t>
      </w:r>
      <w:r w:rsidR="00DC151D" w:rsidRPr="009D3058">
        <w:rPr>
          <w:color w:val="000000"/>
          <w:sz w:val="22"/>
          <w:szCs w:val="22"/>
          <w:lang w:val="mt-MT"/>
        </w:rPr>
        <w:fldChar w:fldCharType="begin"/>
      </w:r>
      <w:r w:rsidR="00DC151D" w:rsidRPr="009D3058">
        <w:rPr>
          <w:color w:val="000000"/>
          <w:sz w:val="22"/>
          <w:szCs w:val="22"/>
          <w:lang w:val="mt-MT"/>
        </w:rPr>
        <w:instrText xml:space="preserve"> DOCVARIABLE vault_nd_8727a37d-2d70-48ac-97e6-b80dd0594810 \* MERGEFORMAT </w:instrText>
      </w:r>
      <w:r w:rsidR="00DC151D" w:rsidRPr="009D3058">
        <w:rPr>
          <w:color w:val="000000"/>
          <w:sz w:val="22"/>
          <w:szCs w:val="22"/>
          <w:lang w:val="mt-MT"/>
        </w:rPr>
        <w:fldChar w:fldCharType="separate"/>
      </w:r>
      <w:r w:rsidR="00DC151D" w:rsidRPr="009D3058">
        <w:rPr>
          <w:color w:val="000000"/>
          <w:sz w:val="22"/>
          <w:szCs w:val="22"/>
          <w:lang w:val="mt-MT"/>
        </w:rPr>
        <w:t xml:space="preserve"> </w:t>
      </w:r>
      <w:r w:rsidR="00DC151D" w:rsidRPr="009D3058">
        <w:rPr>
          <w:color w:val="000000"/>
          <w:sz w:val="22"/>
          <w:szCs w:val="22"/>
          <w:lang w:val="mt-MT"/>
        </w:rPr>
        <w:fldChar w:fldCharType="end"/>
      </w:r>
    </w:p>
    <w:p w14:paraId="2D176C07" w14:textId="77777777" w:rsidR="003F5751" w:rsidRPr="009D3058" w:rsidRDefault="003F5751">
      <w:pPr>
        <w:rPr>
          <w:color w:val="000000"/>
          <w:sz w:val="22"/>
          <w:szCs w:val="22"/>
          <w:u w:val="single"/>
          <w:lang w:val="mt-MT"/>
        </w:rPr>
      </w:pPr>
    </w:p>
    <w:p w14:paraId="2D176C08" w14:textId="77777777" w:rsidR="003F5751" w:rsidRPr="009D3058" w:rsidRDefault="003F5751" w:rsidP="000D77D9">
      <w:pPr>
        <w:ind w:left="5760"/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 xml:space="preserve"> </w:t>
      </w:r>
      <w:r w:rsidRPr="009D3058">
        <w:rPr>
          <w:b/>
          <w:color w:val="000000"/>
          <w:sz w:val="22"/>
          <w:szCs w:val="22"/>
          <w:lang w:val="mt-MT"/>
        </w:rPr>
        <w:t>(ara n-naħa ta' wara tal-kard)</w:t>
      </w:r>
    </w:p>
    <w:p w14:paraId="2D176C09" w14:textId="77777777" w:rsidR="003F5751" w:rsidRPr="009D3058" w:rsidRDefault="003F5751">
      <w:pPr>
        <w:rPr>
          <w:b/>
          <w:color w:val="000000"/>
          <w:sz w:val="22"/>
          <w:szCs w:val="22"/>
          <w:lang w:val="mt-MT"/>
        </w:rPr>
      </w:pPr>
    </w:p>
    <w:p w14:paraId="2D176C0A" w14:textId="77777777" w:rsidR="003F5751" w:rsidRPr="009D3058" w:rsidRDefault="003F5751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u w:val="single"/>
          <w:lang w:val="mt-MT"/>
        </w:rPr>
        <w:t>NAĦA 2</w:t>
      </w:r>
    </w:p>
    <w:p w14:paraId="2D176C0B" w14:textId="77777777" w:rsidR="003F5751" w:rsidRPr="009D3058" w:rsidRDefault="003F5751">
      <w:pPr>
        <w:rPr>
          <w:b/>
          <w:color w:val="000000"/>
          <w:sz w:val="22"/>
          <w:szCs w:val="22"/>
          <w:u w:val="single"/>
          <w:lang w:val="mt-MT"/>
        </w:rPr>
      </w:pPr>
    </w:p>
    <w:p w14:paraId="2D176C0C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Għandek tikkuntattja lit-tabib tiegħek minnufih jekk qed tesperjenza reazzjoni ta' sensittività eċċessiva għal Triumeq. </w:t>
      </w:r>
      <w:r w:rsidRPr="009D3058">
        <w:rPr>
          <w:color w:val="000000"/>
          <w:sz w:val="22"/>
          <w:szCs w:val="22"/>
          <w:lang w:val="mt-MT"/>
        </w:rPr>
        <w:t xml:space="preserve">Ikteb id-dettalji tat-tabib tiegħek hawn taħt: </w:t>
      </w:r>
    </w:p>
    <w:p w14:paraId="2D176C0D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C0E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>Tabib:.......................……………………</w:t>
      </w:r>
      <w:r w:rsidRPr="009D3058">
        <w:rPr>
          <w:color w:val="000000"/>
          <w:sz w:val="22"/>
          <w:szCs w:val="22"/>
          <w:lang w:val="mt-MT"/>
        </w:rPr>
        <w:tab/>
        <w:t>Tel:...................…………</w:t>
      </w:r>
    </w:p>
    <w:p w14:paraId="2D176C0F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</w:p>
    <w:p w14:paraId="2D176C10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b/>
          <w:color w:val="000000"/>
          <w:sz w:val="22"/>
          <w:szCs w:val="22"/>
          <w:lang w:val="mt-MT"/>
        </w:rPr>
        <w:t>Jekk it-tabib tiegħek ma jkunx disponibbli, għandek tfittex parir mediku alternattiv b'mod urġenti (eż. l-unita' tal-emerġenza tal-eqreb sptar).</w:t>
      </w:r>
    </w:p>
    <w:p w14:paraId="2D176C11" w14:textId="77777777" w:rsidR="003F5751" w:rsidRPr="009D3058" w:rsidRDefault="003F5751">
      <w:pPr>
        <w:rPr>
          <w:sz w:val="22"/>
          <w:szCs w:val="22"/>
          <w:lang w:val="mt-MT"/>
        </w:rPr>
      </w:pPr>
    </w:p>
    <w:p w14:paraId="2D176C12" w14:textId="421C4345" w:rsidR="003F5751" w:rsidRPr="009D3058" w:rsidRDefault="003F5751">
      <w:pPr>
        <w:ind w:right="-382"/>
        <w:outlineLvl w:val="0"/>
        <w:rPr>
          <w:color w:val="000000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Għal mistoqsijiet ġenerali dwar Triumeq, ikkuntattja lil:</w:t>
      </w:r>
      <w:r w:rsidR="00DC151D" w:rsidRPr="009D3058">
        <w:rPr>
          <w:sz w:val="22"/>
          <w:szCs w:val="22"/>
          <w:lang w:val="mt-MT"/>
        </w:rPr>
        <w:fldChar w:fldCharType="begin"/>
      </w:r>
      <w:r w:rsidR="00DC151D" w:rsidRPr="009D3058">
        <w:rPr>
          <w:sz w:val="22"/>
          <w:szCs w:val="22"/>
          <w:lang w:val="mt-MT"/>
        </w:rPr>
        <w:instrText xml:space="preserve"> DOCVARIABLE vault_nd_bbb203a5-a0c3-4cdd-9d15-47c60200aa31 \* MERGEFORMAT </w:instrText>
      </w:r>
      <w:r w:rsidR="00DC151D" w:rsidRPr="009D3058">
        <w:rPr>
          <w:sz w:val="22"/>
          <w:szCs w:val="22"/>
          <w:lang w:val="mt-MT"/>
        </w:rPr>
        <w:fldChar w:fldCharType="separate"/>
      </w:r>
      <w:r w:rsidR="00DC151D" w:rsidRPr="009D3058">
        <w:rPr>
          <w:sz w:val="22"/>
          <w:szCs w:val="22"/>
          <w:lang w:val="mt-MT"/>
        </w:rPr>
        <w:t xml:space="preserve"> </w:t>
      </w:r>
      <w:r w:rsidR="00DC151D" w:rsidRPr="009D3058">
        <w:rPr>
          <w:sz w:val="22"/>
          <w:szCs w:val="22"/>
          <w:lang w:val="mt-MT"/>
        </w:rPr>
        <w:fldChar w:fldCharType="end"/>
      </w:r>
    </w:p>
    <w:p w14:paraId="2D176C13" w14:textId="77777777" w:rsidR="003F5751" w:rsidRPr="009D3058" w:rsidRDefault="003F5751">
      <w:pPr>
        <w:rPr>
          <w:color w:val="000000"/>
          <w:sz w:val="22"/>
          <w:szCs w:val="22"/>
          <w:lang w:val="mt-MT"/>
        </w:rPr>
      </w:pPr>
      <w:r w:rsidRPr="009D3058">
        <w:rPr>
          <w:color w:val="000000"/>
          <w:sz w:val="22"/>
          <w:szCs w:val="22"/>
          <w:lang w:val="mt-MT"/>
        </w:rPr>
        <w:tab/>
      </w:r>
      <w:r w:rsidRPr="009D3058">
        <w:rPr>
          <w:color w:val="000000"/>
          <w:sz w:val="22"/>
          <w:szCs w:val="22"/>
          <w:lang w:val="mt-MT"/>
        </w:rPr>
        <w:tab/>
      </w:r>
      <w:r w:rsidRPr="009D3058">
        <w:rPr>
          <w:color w:val="000000"/>
          <w:sz w:val="22"/>
          <w:szCs w:val="22"/>
          <w:lang w:val="mt-MT"/>
        </w:rPr>
        <w:tab/>
      </w:r>
      <w:r w:rsidRPr="009D3058">
        <w:rPr>
          <w:color w:val="000000"/>
          <w:sz w:val="22"/>
          <w:szCs w:val="22"/>
          <w:lang w:val="mt-MT"/>
        </w:rPr>
        <w:tab/>
      </w:r>
      <w:r w:rsidRPr="009D3058">
        <w:rPr>
          <w:color w:val="000000"/>
          <w:sz w:val="22"/>
          <w:szCs w:val="22"/>
          <w:lang w:val="mt-MT"/>
        </w:rPr>
        <w:tab/>
      </w:r>
    </w:p>
    <w:p w14:paraId="2D176C14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5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6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7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8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9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A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B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C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D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E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1F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0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1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2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3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4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  <w:bookmarkStart w:id="65" w:name="Bookmark8"/>
    </w:p>
    <w:bookmarkEnd w:id="65"/>
    <w:p w14:paraId="2D176C25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6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7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8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9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A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B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C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D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E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2F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0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1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2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3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4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5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6" w14:textId="77777777" w:rsidR="003F5751" w:rsidRPr="009D3058" w:rsidRDefault="003F5751">
      <w:pPr>
        <w:suppressLineNumbers/>
        <w:jc w:val="center"/>
        <w:outlineLvl w:val="0"/>
        <w:rPr>
          <w:b/>
          <w:sz w:val="22"/>
          <w:szCs w:val="22"/>
          <w:lang w:val="mt-MT"/>
        </w:rPr>
      </w:pPr>
    </w:p>
    <w:p w14:paraId="2D176C37" w14:textId="77777777" w:rsidR="003F5751" w:rsidRPr="009D3058" w:rsidRDefault="003F5751">
      <w:pPr>
        <w:jc w:val="center"/>
        <w:outlineLvl w:val="0"/>
        <w:rPr>
          <w:sz w:val="22"/>
          <w:szCs w:val="22"/>
          <w:lang w:val="mt-MT"/>
        </w:rPr>
      </w:pPr>
    </w:p>
    <w:p w14:paraId="2D176C38" w14:textId="77777777" w:rsidR="003F5751" w:rsidRPr="009D3058" w:rsidRDefault="003F5751">
      <w:pPr>
        <w:jc w:val="center"/>
        <w:outlineLvl w:val="0"/>
        <w:rPr>
          <w:sz w:val="22"/>
          <w:szCs w:val="22"/>
          <w:lang w:val="mt-MT"/>
        </w:rPr>
      </w:pPr>
    </w:p>
    <w:p w14:paraId="2D176C39" w14:textId="77777777" w:rsidR="003F5751" w:rsidRPr="009D3058" w:rsidRDefault="003F5751">
      <w:pPr>
        <w:jc w:val="center"/>
        <w:outlineLvl w:val="0"/>
        <w:rPr>
          <w:sz w:val="22"/>
          <w:szCs w:val="22"/>
          <w:lang w:val="mt-MT"/>
        </w:rPr>
      </w:pPr>
    </w:p>
    <w:p w14:paraId="2D176C3A" w14:textId="77777777" w:rsidR="004F381F" w:rsidRPr="009D3058" w:rsidRDefault="004F381F" w:rsidP="0039185B">
      <w:pPr>
        <w:pStyle w:val="Title2"/>
        <w:rPr>
          <w:sz w:val="22"/>
        </w:rPr>
      </w:pPr>
    </w:p>
    <w:p w14:paraId="2D176C3B" w14:textId="77777777" w:rsidR="004F381F" w:rsidRPr="009D3058" w:rsidRDefault="004F381F" w:rsidP="0039185B">
      <w:pPr>
        <w:pStyle w:val="Title2"/>
        <w:rPr>
          <w:sz w:val="22"/>
        </w:rPr>
      </w:pPr>
    </w:p>
    <w:p w14:paraId="2D176C3C" w14:textId="77777777" w:rsidR="004F381F" w:rsidRPr="009D3058" w:rsidRDefault="004F381F" w:rsidP="0039185B">
      <w:pPr>
        <w:pStyle w:val="Title2"/>
        <w:rPr>
          <w:sz w:val="22"/>
        </w:rPr>
      </w:pPr>
    </w:p>
    <w:p w14:paraId="2D176C3D" w14:textId="59AD5CE5" w:rsidR="003F5751" w:rsidRPr="009D3058" w:rsidRDefault="003F5751" w:rsidP="0039185B">
      <w:pPr>
        <w:pStyle w:val="Title2"/>
        <w:rPr>
          <w:sz w:val="22"/>
        </w:rPr>
      </w:pPr>
      <w:r w:rsidRPr="009D3058">
        <w:rPr>
          <w:sz w:val="22"/>
        </w:rPr>
        <w:t>B. FULJETT TA’ TAGĦRIF</w:t>
      </w:r>
      <w:r w:rsidR="00DC151D" w:rsidRPr="009D3058">
        <w:rPr>
          <w:sz w:val="22"/>
        </w:rPr>
        <w:fldChar w:fldCharType="begin"/>
      </w:r>
      <w:r w:rsidR="00DC151D" w:rsidRPr="009D3058">
        <w:rPr>
          <w:sz w:val="22"/>
        </w:rPr>
        <w:instrText xml:space="preserve"> DOCVARIABLE VAULT_ND_144f7766-4e1a-44dd-b8c5-cbd7644d3f37 \* MERGEFORMAT </w:instrText>
      </w:r>
      <w:r w:rsidR="00DC151D" w:rsidRPr="009D3058">
        <w:rPr>
          <w:sz w:val="22"/>
        </w:rPr>
        <w:fldChar w:fldCharType="separate"/>
      </w:r>
      <w:r w:rsidR="00DC151D" w:rsidRPr="009D3058">
        <w:rPr>
          <w:sz w:val="22"/>
        </w:rPr>
        <w:t xml:space="preserve"> </w:t>
      </w:r>
      <w:r w:rsidR="00DC151D" w:rsidRPr="009D3058">
        <w:rPr>
          <w:sz w:val="22"/>
        </w:rPr>
        <w:fldChar w:fldCharType="end"/>
      </w:r>
    </w:p>
    <w:p w14:paraId="2D176C3E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3F" w14:textId="77777777" w:rsidR="004313D0" w:rsidRPr="009D3058" w:rsidRDefault="004313D0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0" w14:textId="77777777" w:rsidR="004313D0" w:rsidRPr="009D3058" w:rsidRDefault="004313D0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1" w14:textId="77777777" w:rsidR="004313D0" w:rsidRPr="009D3058" w:rsidRDefault="004313D0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2" w14:textId="77777777" w:rsidR="004313D0" w:rsidRPr="009D3058" w:rsidRDefault="004313D0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3" w14:textId="77777777" w:rsidR="004313D0" w:rsidRPr="009D3058" w:rsidRDefault="004313D0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4" w14:textId="77777777" w:rsidR="004313D0" w:rsidRPr="009D3058" w:rsidRDefault="004313D0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5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6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7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8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9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A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B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C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D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E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4F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0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1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2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3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4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5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6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7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8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9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A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B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C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D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E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5F" w14:textId="77777777" w:rsidR="003F5751" w:rsidRPr="009D3058" w:rsidRDefault="003F5751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60" w14:textId="43756115" w:rsidR="003A0FC7" w:rsidRPr="009D3058" w:rsidRDefault="003A0FC7" w:rsidP="003A0FC7">
      <w:pPr>
        <w:jc w:val="center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Fuljett ta’ tagħrif: Informazzjoni għall-pazjent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vault_nd_dc0f74c2-d2c7-4c59-ac8c-d703a4c58036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61" w14:textId="77777777" w:rsidR="003A0FC7" w:rsidRPr="009D3058" w:rsidRDefault="003A0FC7" w:rsidP="003A0FC7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  <w:lang w:val="mt-MT"/>
        </w:rPr>
      </w:pPr>
    </w:p>
    <w:p w14:paraId="2D176C62" w14:textId="6712817B" w:rsidR="003A0FC7" w:rsidRPr="009D3058" w:rsidRDefault="003A0FC7" w:rsidP="003A0FC7">
      <w:pPr>
        <w:tabs>
          <w:tab w:val="left" w:pos="993"/>
        </w:tabs>
        <w:jc w:val="center"/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Triumeq 50 mg/600 mg/300 mg pilloli miksijin b'rita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vault_nd_f6ccb74c-9ba2-45d5-9d7d-713e8c49199c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63" w14:textId="77777777" w:rsidR="003A0FC7" w:rsidRPr="009D3058" w:rsidRDefault="003A0FC7" w:rsidP="003A0FC7">
      <w:pPr>
        <w:numPr>
          <w:ilvl w:val="12"/>
          <w:numId w:val="0"/>
        </w:numPr>
        <w:jc w:val="center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dolutegravir/abacavir/lamivudine</w:t>
      </w:r>
    </w:p>
    <w:p w14:paraId="2D176C64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65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66" w14:textId="77777777" w:rsidR="003A0FC7" w:rsidRPr="009D3058" w:rsidRDefault="003A0FC7" w:rsidP="003A0FC7">
      <w:pPr>
        <w:suppressAutoHyphens/>
        <w:ind w:left="142" w:hanging="142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2D176C67" w14:textId="77777777" w:rsidR="003A0FC7" w:rsidRPr="009D3058" w:rsidRDefault="003A0FC7" w:rsidP="003A0FC7">
      <w:pPr>
        <w:numPr>
          <w:ilvl w:val="0"/>
          <w:numId w:val="23"/>
        </w:numPr>
        <w:ind w:left="567" w:right="-2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Żomm dan il-fuljett. Jista’ jkollok bżonn terġa’ taqrah. </w:t>
      </w:r>
    </w:p>
    <w:p w14:paraId="2D176C68" w14:textId="77777777" w:rsidR="003A0FC7" w:rsidRPr="009D3058" w:rsidRDefault="003A0FC7" w:rsidP="003A0FC7">
      <w:pPr>
        <w:numPr>
          <w:ilvl w:val="0"/>
          <w:numId w:val="23"/>
        </w:numPr>
        <w:ind w:left="567" w:right="-2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ikollok aktar mistoqsijiet, staqsi lit-tabib jew lill-ispiżjar tiegħek.</w:t>
      </w:r>
    </w:p>
    <w:p w14:paraId="2D176C69" w14:textId="77777777" w:rsidR="003A0FC7" w:rsidRPr="009D3058" w:rsidRDefault="003A0FC7" w:rsidP="003A0FC7">
      <w:pPr>
        <w:ind w:left="567" w:right="-2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-</w:t>
      </w:r>
      <w:r w:rsidRPr="009D3058">
        <w:rPr>
          <w:sz w:val="22"/>
          <w:szCs w:val="22"/>
          <w:lang w:val="mt-MT"/>
        </w:rPr>
        <w:tab/>
        <w:t>Din il-mediċina ġiet mogħtija lilek biss. M’għandekx tgħaddiha lil persuni oħra. Tista’ tagħmlilhom il-ħsara, anki jekk ikollhom l-istess sinjali ta’ mard bħal tiegħek.</w:t>
      </w:r>
    </w:p>
    <w:p w14:paraId="2D176C6A" w14:textId="77777777" w:rsidR="003A0FC7" w:rsidRPr="009D3058" w:rsidRDefault="003A0FC7" w:rsidP="003A0FC7">
      <w:pPr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ikollok xi effett sekondarju kellem lit-tabib jew lill-ispiżjar tiegħek. Dan jinkludi xi effett sekondarju possibbli li mhuwiex elenkat f’dan il-fuljett. Ara sezzjoni 4.</w:t>
      </w:r>
    </w:p>
    <w:p w14:paraId="2D176C6B" w14:textId="77777777" w:rsidR="003A0FC7" w:rsidRPr="009D3058" w:rsidRDefault="003A0FC7" w:rsidP="003A0FC7">
      <w:pPr>
        <w:ind w:right="-2"/>
        <w:rPr>
          <w:sz w:val="22"/>
          <w:szCs w:val="22"/>
          <w:lang w:val="mt-MT"/>
        </w:rPr>
      </w:pPr>
    </w:p>
    <w:p w14:paraId="2D176C6C" w14:textId="33A1CCA8" w:rsidR="003A0FC7" w:rsidRPr="009D3058" w:rsidRDefault="003A0FC7" w:rsidP="003A0FC7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F’dan il-fuljett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vault_nd_270759a8-d881-4d95-a529-edcdf564e1fa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6D" w14:textId="77777777" w:rsidR="003A0FC7" w:rsidRPr="009D3058" w:rsidRDefault="003A0FC7" w:rsidP="003A0FC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</w:p>
    <w:p w14:paraId="2D176C6E" w14:textId="77777777" w:rsidR="003A0FC7" w:rsidRPr="009D3058" w:rsidRDefault="003A0FC7" w:rsidP="003A0FC7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1.</w:t>
      </w:r>
      <w:r w:rsidRPr="009D3058">
        <w:rPr>
          <w:sz w:val="22"/>
          <w:szCs w:val="22"/>
          <w:lang w:val="mt-MT"/>
        </w:rPr>
        <w:tab/>
        <w:t xml:space="preserve">X’inhu Triumeq u għalxiex jintuża </w:t>
      </w:r>
    </w:p>
    <w:p w14:paraId="2D176C6F" w14:textId="77777777" w:rsidR="003A0FC7" w:rsidRPr="009D3058" w:rsidRDefault="003A0FC7" w:rsidP="003A0FC7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2.</w:t>
      </w:r>
      <w:r w:rsidRPr="009D3058">
        <w:rPr>
          <w:sz w:val="22"/>
          <w:szCs w:val="22"/>
          <w:lang w:val="mt-MT"/>
        </w:rPr>
        <w:tab/>
        <w:t xml:space="preserve">X’għandek tkun taf qabel ma tieħu Triumeq </w:t>
      </w:r>
    </w:p>
    <w:p w14:paraId="2D176C70" w14:textId="77777777" w:rsidR="003A0FC7" w:rsidRPr="009D3058" w:rsidRDefault="003A0FC7" w:rsidP="003A0FC7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3.</w:t>
      </w:r>
      <w:r w:rsidRPr="009D3058">
        <w:rPr>
          <w:sz w:val="22"/>
          <w:szCs w:val="22"/>
          <w:lang w:val="mt-MT"/>
        </w:rPr>
        <w:tab/>
        <w:t>Kif għandek tieħu Triumeq</w:t>
      </w:r>
    </w:p>
    <w:p w14:paraId="2D176C71" w14:textId="77777777" w:rsidR="003A0FC7" w:rsidRPr="009D3058" w:rsidRDefault="003A0FC7" w:rsidP="003A0FC7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4.</w:t>
      </w:r>
      <w:r w:rsidRPr="009D3058">
        <w:rPr>
          <w:sz w:val="22"/>
          <w:szCs w:val="22"/>
          <w:lang w:val="mt-MT"/>
        </w:rPr>
        <w:tab/>
        <w:t xml:space="preserve">Effetti sekondarji possibli </w:t>
      </w:r>
    </w:p>
    <w:p w14:paraId="2D176C72" w14:textId="77777777" w:rsidR="003A0FC7" w:rsidRPr="009D3058" w:rsidRDefault="003A0FC7" w:rsidP="003A0FC7">
      <w:p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5.</w:t>
      </w:r>
      <w:r w:rsidRPr="009D3058">
        <w:rPr>
          <w:sz w:val="22"/>
          <w:szCs w:val="22"/>
          <w:lang w:val="mt-MT"/>
        </w:rPr>
        <w:tab/>
        <w:t>Kif taħżen Triumeq</w:t>
      </w:r>
    </w:p>
    <w:p w14:paraId="2D176C73" w14:textId="77777777" w:rsidR="003A0FC7" w:rsidRPr="009D3058" w:rsidRDefault="003A0FC7" w:rsidP="003A0FC7">
      <w:p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6.</w:t>
      </w:r>
      <w:r w:rsidRPr="009D3058">
        <w:rPr>
          <w:sz w:val="22"/>
          <w:szCs w:val="22"/>
          <w:lang w:val="mt-MT"/>
        </w:rPr>
        <w:tab/>
        <w:t>Kontenut tal-pakkett u informazzjoni oħra</w:t>
      </w:r>
    </w:p>
    <w:p w14:paraId="2D176C74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75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C76" w14:textId="77777777" w:rsidR="003A0FC7" w:rsidRPr="009D3058" w:rsidRDefault="003A0FC7" w:rsidP="003A0FC7">
      <w:p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X’inhu Triumeq u għalxiex jintuża</w:t>
      </w:r>
    </w:p>
    <w:p w14:paraId="2D176C77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C78" w14:textId="105804E9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</w:t>
      </w:r>
      <w:r w:rsidR="00AF4FDD" w:rsidRPr="009D3058">
        <w:rPr>
          <w:sz w:val="22"/>
          <w:szCs w:val="22"/>
          <w:lang w:val="mt-MT"/>
        </w:rPr>
        <w:t>hija</w:t>
      </w:r>
      <w:r w:rsidR="000D77D9" w:rsidRPr="009D3058">
        <w:rPr>
          <w:sz w:val="22"/>
          <w:szCs w:val="22"/>
          <w:lang w:val="mt-MT"/>
        </w:rPr>
        <w:t xml:space="preserve"> mediċina li </w:t>
      </w:r>
      <w:r w:rsidRPr="009D3058">
        <w:rPr>
          <w:sz w:val="22"/>
          <w:szCs w:val="22"/>
          <w:lang w:val="mt-MT"/>
        </w:rPr>
        <w:t>fih</w:t>
      </w:r>
      <w:r w:rsidR="000D77D9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 xml:space="preserve"> tl</w:t>
      </w:r>
      <w:r w:rsidR="00631A0D" w:rsidRPr="009D3058">
        <w:rPr>
          <w:sz w:val="22"/>
          <w:szCs w:val="22"/>
          <w:lang w:val="mt-MT"/>
        </w:rPr>
        <w:t>ie</w:t>
      </w:r>
      <w:r w:rsidRPr="009D3058">
        <w:rPr>
          <w:sz w:val="22"/>
          <w:szCs w:val="22"/>
          <w:lang w:val="mt-MT"/>
        </w:rPr>
        <w:t xml:space="preserve">t sustanzi attivi li </w:t>
      </w:r>
      <w:r w:rsidR="00631A0D" w:rsidRPr="009D3058">
        <w:rPr>
          <w:sz w:val="22"/>
          <w:szCs w:val="22"/>
          <w:lang w:val="mt-MT"/>
        </w:rPr>
        <w:t>jintużaw</w:t>
      </w:r>
      <w:r w:rsidRPr="009D3058">
        <w:rPr>
          <w:sz w:val="22"/>
          <w:szCs w:val="22"/>
          <w:lang w:val="mt-MT"/>
        </w:rPr>
        <w:t xml:space="preserve"> biex </w:t>
      </w:r>
      <w:r w:rsidR="00631A0D" w:rsidRPr="009D3058">
        <w:rPr>
          <w:sz w:val="22"/>
          <w:szCs w:val="22"/>
          <w:lang w:val="mt-MT"/>
        </w:rPr>
        <w:t>ji</w:t>
      </w:r>
      <w:r w:rsidR="000C1282" w:rsidRPr="009D3058">
        <w:rPr>
          <w:sz w:val="22"/>
          <w:szCs w:val="22"/>
          <w:lang w:val="mt-MT"/>
        </w:rPr>
        <w:t>ttrattaw</w:t>
      </w:r>
      <w:r w:rsidRPr="009D3058">
        <w:rPr>
          <w:sz w:val="22"/>
          <w:szCs w:val="22"/>
          <w:lang w:val="mt-MT"/>
        </w:rPr>
        <w:t xml:space="preserve"> infezzjoni </w:t>
      </w:r>
      <w:r w:rsidR="00631A0D" w:rsidRPr="009D3058">
        <w:rPr>
          <w:sz w:val="22"/>
          <w:szCs w:val="22"/>
          <w:lang w:val="mt-MT"/>
        </w:rPr>
        <w:t>tal-</w:t>
      </w:r>
      <w:r w:rsidRPr="009D3058">
        <w:rPr>
          <w:sz w:val="22"/>
          <w:szCs w:val="22"/>
          <w:lang w:val="mt-MT"/>
        </w:rPr>
        <w:t>HIV: abacavir, lamivudine u dolutegravir. Abacavir u lamivudine jappartjenu għal grupp ta’ mediċini anti-retrovirali msejħ</w:t>
      </w:r>
      <w:r w:rsidR="00631A0D" w:rsidRPr="009D3058">
        <w:rPr>
          <w:sz w:val="22"/>
          <w:szCs w:val="22"/>
          <w:lang w:val="mt-MT"/>
        </w:rPr>
        <w:t>in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i/>
          <w:sz w:val="22"/>
          <w:szCs w:val="22"/>
          <w:lang w:val="mt-MT"/>
        </w:rPr>
        <w:t>nucleoside analogue reverse transcriptase inhibitors (NRTIs)</w:t>
      </w:r>
      <w:r w:rsidRPr="009D3058">
        <w:rPr>
          <w:sz w:val="22"/>
          <w:szCs w:val="22"/>
          <w:lang w:val="mt-MT"/>
        </w:rPr>
        <w:t>, u dolutegravir jappartjeni għal grupp ta’ mediċini anti-retrovirali msejħ</w:t>
      </w:r>
      <w:r w:rsidR="00631A0D" w:rsidRPr="009D3058">
        <w:rPr>
          <w:sz w:val="22"/>
          <w:szCs w:val="22"/>
          <w:lang w:val="mt-MT"/>
        </w:rPr>
        <w:t>in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i/>
          <w:sz w:val="22"/>
          <w:szCs w:val="22"/>
          <w:lang w:val="mt-MT"/>
        </w:rPr>
        <w:t>integrase inhibitors (INIs)</w:t>
      </w:r>
      <w:r w:rsidRPr="009D3058">
        <w:rPr>
          <w:sz w:val="22"/>
          <w:szCs w:val="22"/>
          <w:lang w:val="mt-MT"/>
        </w:rPr>
        <w:t>.</w:t>
      </w:r>
    </w:p>
    <w:p w14:paraId="2D176C79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7A" w14:textId="1BC11319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</w:t>
      </w:r>
      <w:r w:rsidR="00631A0D" w:rsidRPr="009D3058">
        <w:rPr>
          <w:sz w:val="22"/>
          <w:szCs w:val="22"/>
          <w:lang w:val="mt-MT"/>
        </w:rPr>
        <w:t xml:space="preserve"> jintuża</w:t>
      </w:r>
      <w:r w:rsidRPr="009D3058">
        <w:rPr>
          <w:sz w:val="22"/>
          <w:szCs w:val="22"/>
          <w:lang w:val="mt-MT"/>
        </w:rPr>
        <w:t xml:space="preserve"> biex </w:t>
      </w:r>
      <w:r w:rsidR="00631A0D" w:rsidRPr="009D3058">
        <w:rPr>
          <w:sz w:val="22"/>
          <w:szCs w:val="22"/>
          <w:lang w:val="mt-MT"/>
        </w:rPr>
        <w:t>ji</w:t>
      </w:r>
      <w:r w:rsidR="000C1282" w:rsidRPr="009D3058">
        <w:rPr>
          <w:sz w:val="22"/>
          <w:szCs w:val="22"/>
          <w:lang w:val="mt-MT"/>
        </w:rPr>
        <w:t>ttratta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 xml:space="preserve">infezzjoni </w:t>
      </w:r>
      <w:r w:rsidR="00631A0D" w:rsidRPr="009D3058">
        <w:rPr>
          <w:b/>
          <w:sz w:val="22"/>
          <w:szCs w:val="22"/>
          <w:lang w:val="mt-MT"/>
        </w:rPr>
        <w:t>tal-</w:t>
      </w:r>
      <w:r w:rsidRPr="009D3058">
        <w:rPr>
          <w:b/>
          <w:sz w:val="22"/>
          <w:szCs w:val="22"/>
          <w:lang w:val="mt-MT"/>
        </w:rPr>
        <w:t>HIV (virus tal-immunodefiċjenza umana)</w:t>
      </w:r>
      <w:r w:rsidRPr="009D3058">
        <w:rPr>
          <w:sz w:val="22"/>
          <w:szCs w:val="22"/>
          <w:lang w:val="mt-MT"/>
        </w:rPr>
        <w:t xml:space="preserve"> f’adulti</w:t>
      </w:r>
      <w:r w:rsidR="00403CF7" w:rsidRPr="009D3058">
        <w:rPr>
          <w:sz w:val="22"/>
          <w:szCs w:val="22"/>
          <w:lang w:val="mt-MT"/>
        </w:rPr>
        <w:t>, adolexxenti</w:t>
      </w:r>
      <w:r w:rsidRPr="009D3058">
        <w:rPr>
          <w:sz w:val="22"/>
          <w:szCs w:val="22"/>
          <w:lang w:val="mt-MT"/>
        </w:rPr>
        <w:t xml:space="preserve"> u tfal </w:t>
      </w:r>
      <w:r w:rsidR="000D77D9" w:rsidRPr="009D3058">
        <w:rPr>
          <w:sz w:val="22"/>
          <w:szCs w:val="22"/>
          <w:lang w:val="mt-MT"/>
        </w:rPr>
        <w:t xml:space="preserve">li jiżnu għallinqas </w:t>
      </w:r>
      <w:r w:rsidR="00403CF7" w:rsidRPr="009D3058">
        <w:rPr>
          <w:sz w:val="22"/>
          <w:szCs w:val="22"/>
          <w:lang w:val="mt-MT"/>
        </w:rPr>
        <w:t>25</w:t>
      </w:r>
      <w:r w:rsidR="000D77D9" w:rsidRPr="009D3058">
        <w:rPr>
          <w:sz w:val="22"/>
          <w:szCs w:val="22"/>
          <w:lang w:val="mt-MT"/>
        </w:rPr>
        <w:t> kg</w:t>
      </w:r>
      <w:r w:rsidRPr="009D3058">
        <w:rPr>
          <w:sz w:val="22"/>
          <w:szCs w:val="22"/>
          <w:lang w:val="mt-MT"/>
        </w:rPr>
        <w:t>.</w:t>
      </w:r>
    </w:p>
    <w:p w14:paraId="2D176C7B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7C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Qabel ma</w:t>
      </w:r>
      <w:r w:rsidR="00631A0D" w:rsidRPr="009D3058">
        <w:rPr>
          <w:sz w:val="22"/>
          <w:szCs w:val="22"/>
          <w:lang w:val="mt-MT"/>
        </w:rPr>
        <w:t xml:space="preserve"> tingħata</w:t>
      </w:r>
      <w:r w:rsidRPr="009D3058">
        <w:rPr>
          <w:sz w:val="22"/>
          <w:szCs w:val="22"/>
          <w:lang w:val="mt-MT"/>
        </w:rPr>
        <w:t xml:space="preserve"> Triumeq it-tabib tiegħek ser jagħmel test sabiex jara għandekx tip ta’ ġene partikolari msej</w:t>
      </w:r>
      <w:r w:rsidR="00631A0D" w:rsidRPr="009D3058">
        <w:rPr>
          <w:sz w:val="22"/>
          <w:szCs w:val="22"/>
          <w:lang w:val="mt-MT"/>
        </w:rPr>
        <w:t>jaħ</w:t>
      </w:r>
      <w:r w:rsidRPr="009D3058">
        <w:rPr>
          <w:sz w:val="22"/>
          <w:szCs w:val="22"/>
          <w:lang w:val="mt-MT"/>
        </w:rPr>
        <w:t xml:space="preserve"> HLA-B*5701.Triumeq m’għandux jintuża f’pazjenti li huwa magħruf li għandhom ġene HLA-B*5701</w:t>
      </w:r>
      <w:r w:rsidR="000D77D9" w:rsidRPr="009D3058">
        <w:rPr>
          <w:sz w:val="22"/>
          <w:szCs w:val="22"/>
          <w:lang w:val="mt-MT"/>
        </w:rPr>
        <w:t>. Il-pazjenti b’dan il-ġene huma f’riskju għoli ħafna</w:t>
      </w:r>
      <w:r w:rsidRPr="009D3058">
        <w:rPr>
          <w:sz w:val="22"/>
          <w:szCs w:val="22"/>
          <w:lang w:val="mt-MT"/>
        </w:rPr>
        <w:t xml:space="preserve"> li </w:t>
      </w:r>
      <w:r w:rsidR="000D77D9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>iżviluppa</w:t>
      </w:r>
      <w:r w:rsidR="000D77D9" w:rsidRPr="009D3058">
        <w:rPr>
          <w:sz w:val="22"/>
          <w:szCs w:val="22"/>
          <w:lang w:val="mt-MT"/>
        </w:rPr>
        <w:t>w</w:t>
      </w:r>
      <w:r w:rsidRPr="009D3058">
        <w:rPr>
          <w:sz w:val="22"/>
          <w:szCs w:val="22"/>
          <w:lang w:val="mt-MT"/>
        </w:rPr>
        <w:t xml:space="preserve"> reazzjoni ta’ sensittività eċċessiva</w:t>
      </w:r>
      <w:r w:rsidR="000D77D9" w:rsidRPr="009D3058">
        <w:rPr>
          <w:sz w:val="22"/>
          <w:szCs w:val="22"/>
          <w:lang w:val="mt-MT"/>
        </w:rPr>
        <w:t xml:space="preserve"> (allerġika) jekk jużaw Triumeq</w:t>
      </w:r>
      <w:r w:rsidRPr="009D3058">
        <w:rPr>
          <w:sz w:val="22"/>
          <w:szCs w:val="22"/>
          <w:lang w:val="mt-MT"/>
        </w:rPr>
        <w:t xml:space="preserve"> (ara ‘reazzjonijiet ta’ sensittività eċċessiva’ f’sezzjoni 4).</w:t>
      </w:r>
    </w:p>
    <w:p w14:paraId="2D176C7D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7E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ma jikkurax infezzjoni HIV; huwa jnaqqas l-ammont ta’ virus f’ġismek, u jżommu f’livell baxx. Huwa jżid ukoll </w:t>
      </w:r>
      <w:r w:rsidR="000D77D9" w:rsidRPr="009D3058">
        <w:rPr>
          <w:sz w:val="22"/>
          <w:szCs w:val="22"/>
          <w:lang w:val="mt-MT"/>
        </w:rPr>
        <w:t>in-numru</w:t>
      </w:r>
      <w:r w:rsidRPr="009D3058">
        <w:rPr>
          <w:sz w:val="22"/>
          <w:szCs w:val="22"/>
          <w:lang w:val="mt-MT"/>
        </w:rPr>
        <w:t xml:space="preserve"> ta’ ċelloli CS4 fid-demm tiegħek. Ċelloli CD4 huma tip ta’ ċelloli bojod li huma importanti sabiex jgħinu lil ġismek jikkumbatti l-infezzjoni.</w:t>
      </w:r>
    </w:p>
    <w:p w14:paraId="2D176C7F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80" w14:textId="59065F40" w:rsidR="003A0FC7" w:rsidRPr="009D3058" w:rsidRDefault="003A0FC7" w:rsidP="003A0FC7">
      <w:pPr>
        <w:ind w:right="-34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Mhux kulħadd jirrispondi għal trattament bi Triumeq bl-istess mod. It-tabib tiegħek sejjer jissorvelja l-</w:t>
      </w:r>
      <w:r w:rsidR="00631A0D" w:rsidRPr="009D3058">
        <w:rPr>
          <w:sz w:val="22"/>
          <w:szCs w:val="22"/>
          <w:lang w:val="mt-MT"/>
        </w:rPr>
        <w:t>effikaċja</w:t>
      </w:r>
      <w:r w:rsidRPr="009D3058">
        <w:rPr>
          <w:sz w:val="22"/>
          <w:szCs w:val="22"/>
          <w:lang w:val="mt-MT"/>
        </w:rPr>
        <w:t xml:space="preserve"> </w:t>
      </w:r>
      <w:r w:rsidR="00631A0D" w:rsidRPr="009D3058">
        <w:rPr>
          <w:sz w:val="22"/>
          <w:szCs w:val="22"/>
          <w:lang w:val="mt-MT"/>
        </w:rPr>
        <w:t>ta</w:t>
      </w:r>
      <w:r w:rsidR="000C1282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tiegħek.</w:t>
      </w:r>
    </w:p>
    <w:p w14:paraId="2D176C81" w14:textId="77777777" w:rsidR="003A0FC7" w:rsidRPr="009D3058" w:rsidRDefault="003A0FC7" w:rsidP="003A0FC7">
      <w:pPr>
        <w:ind w:right="-34"/>
        <w:rPr>
          <w:sz w:val="22"/>
          <w:szCs w:val="22"/>
          <w:lang w:val="mt-MT"/>
        </w:rPr>
      </w:pPr>
    </w:p>
    <w:p w14:paraId="2D176C82" w14:textId="7D0DEB8F" w:rsidR="00631A0D" w:rsidRPr="009D3058" w:rsidRDefault="00631A0D" w:rsidP="003A0FC7">
      <w:pPr>
        <w:ind w:right="-34"/>
        <w:rPr>
          <w:sz w:val="22"/>
          <w:szCs w:val="22"/>
          <w:lang w:val="mt-MT"/>
        </w:rPr>
      </w:pPr>
    </w:p>
    <w:p w14:paraId="1A12D1F3" w14:textId="5F0D1AA3" w:rsidR="001F3606" w:rsidRPr="009D3058" w:rsidRDefault="001F3606" w:rsidP="003A0FC7">
      <w:pPr>
        <w:ind w:right="-34"/>
        <w:rPr>
          <w:sz w:val="22"/>
          <w:szCs w:val="22"/>
          <w:lang w:val="mt-MT"/>
        </w:rPr>
      </w:pPr>
    </w:p>
    <w:p w14:paraId="14C3C45F" w14:textId="35512C3B" w:rsidR="001F3606" w:rsidRPr="009D3058" w:rsidRDefault="001F3606" w:rsidP="003A0FC7">
      <w:pPr>
        <w:ind w:right="-34"/>
        <w:rPr>
          <w:sz w:val="22"/>
          <w:szCs w:val="22"/>
          <w:lang w:val="mt-MT"/>
        </w:rPr>
      </w:pPr>
    </w:p>
    <w:p w14:paraId="061AA45C" w14:textId="77777777" w:rsidR="001F3606" w:rsidRPr="009D3058" w:rsidRDefault="001F3606" w:rsidP="003A0FC7">
      <w:pPr>
        <w:ind w:right="-34"/>
        <w:rPr>
          <w:sz w:val="22"/>
          <w:szCs w:val="22"/>
          <w:lang w:val="mt-MT"/>
        </w:rPr>
      </w:pPr>
    </w:p>
    <w:p w14:paraId="2D176C83" w14:textId="77777777" w:rsidR="003A0FC7" w:rsidRPr="009D3058" w:rsidRDefault="003A0FC7" w:rsidP="003A0FC7">
      <w:p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X'għandek tkun taf qabel ma tieħu Triumeq</w:t>
      </w:r>
    </w:p>
    <w:p w14:paraId="2D176C84" w14:textId="77777777" w:rsidR="003A0FC7" w:rsidRPr="009D3058" w:rsidRDefault="003A0FC7" w:rsidP="003A0FC7">
      <w:pPr>
        <w:numPr>
          <w:ilvl w:val="12"/>
          <w:numId w:val="0"/>
        </w:numPr>
        <w:outlineLvl w:val="0"/>
        <w:rPr>
          <w:i/>
          <w:sz w:val="22"/>
          <w:szCs w:val="22"/>
          <w:lang w:val="mt-MT"/>
        </w:rPr>
      </w:pPr>
    </w:p>
    <w:p w14:paraId="2D176C85" w14:textId="33211026" w:rsidR="003A0FC7" w:rsidRPr="009D3058" w:rsidRDefault="003A0FC7" w:rsidP="003A0FC7">
      <w:pPr>
        <w:numPr>
          <w:ilvl w:val="12"/>
          <w:numId w:val="0"/>
        </w:numP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Tiħux Triumeq: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vault_nd_042ec123-f805-4277-9d7c-5255ce844346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86" w14:textId="77777777" w:rsidR="003A0FC7" w:rsidRPr="009D3058" w:rsidRDefault="003A0FC7" w:rsidP="003A0FC7">
      <w:pPr>
        <w:numPr>
          <w:ilvl w:val="0"/>
          <w:numId w:val="28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inti </w:t>
      </w:r>
      <w:r w:rsidRPr="009D3058">
        <w:rPr>
          <w:b/>
          <w:sz w:val="22"/>
          <w:szCs w:val="22"/>
          <w:lang w:val="mt-MT"/>
        </w:rPr>
        <w:t xml:space="preserve">allerġiku </w:t>
      </w:r>
      <w:r w:rsidRPr="009D3058">
        <w:rPr>
          <w:sz w:val="22"/>
          <w:szCs w:val="22"/>
          <w:lang w:val="mt-MT"/>
        </w:rPr>
        <w:t>(</w:t>
      </w:r>
      <w:r w:rsidRPr="009D3058">
        <w:rPr>
          <w:i/>
          <w:sz w:val="22"/>
          <w:szCs w:val="22"/>
          <w:lang w:val="mt-MT"/>
        </w:rPr>
        <w:t>sensittività eċċessiva</w:t>
      </w:r>
      <w:r w:rsidRPr="009D3058">
        <w:rPr>
          <w:sz w:val="22"/>
          <w:szCs w:val="22"/>
          <w:lang w:val="mt-MT"/>
        </w:rPr>
        <w:t>)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għal dolutegravir, abacavir (jew </w:t>
      </w:r>
      <w:r w:rsidR="00631A0D" w:rsidRPr="009D3058">
        <w:rPr>
          <w:sz w:val="22"/>
          <w:szCs w:val="22"/>
          <w:lang w:val="mt-MT"/>
        </w:rPr>
        <w:t xml:space="preserve">għal </w:t>
      </w:r>
      <w:r w:rsidRPr="009D3058">
        <w:rPr>
          <w:sz w:val="22"/>
          <w:szCs w:val="22"/>
          <w:lang w:val="mt-MT"/>
        </w:rPr>
        <w:t>xi mediċina oħra li fiha abacavir, jew lamivudine, jew xi ingredjenti oħra ta’ din il-mediċina (elenkati fis-sezzjoni 6).</w:t>
      </w:r>
    </w:p>
    <w:p w14:paraId="2D176C87" w14:textId="77777777" w:rsidR="003A0FC7" w:rsidRPr="009D3058" w:rsidRDefault="003A0FC7" w:rsidP="003A0FC7">
      <w:pPr>
        <w:pStyle w:val="Warning"/>
        <w:keepNext/>
        <w:numPr>
          <w:ilvl w:val="0"/>
          <w:numId w:val="0"/>
        </w:numPr>
        <w:tabs>
          <w:tab w:val="clear" w:pos="851"/>
        </w:tabs>
        <w:spacing w:before="0"/>
        <w:ind w:left="72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Aqra b'attenzjoni l-informazzjoni kollha dwar reazzjonijiet ta' sensittività eċċessiva fi</w:t>
      </w:r>
      <w:r w:rsidR="00631A0D" w:rsidRPr="009D3058">
        <w:rPr>
          <w:b/>
          <w:sz w:val="22"/>
          <w:szCs w:val="22"/>
          <w:lang w:val="mt-MT"/>
        </w:rPr>
        <w:t>s</w:t>
      </w:r>
      <w:r w:rsidRPr="009D3058">
        <w:rPr>
          <w:b/>
          <w:sz w:val="22"/>
          <w:szCs w:val="22"/>
          <w:lang w:val="mt-MT"/>
        </w:rPr>
        <w:t>-</w:t>
      </w:r>
      <w:r w:rsidR="00631A0D" w:rsidRPr="009D3058">
        <w:rPr>
          <w:b/>
          <w:sz w:val="22"/>
          <w:szCs w:val="22"/>
          <w:lang w:val="mt-MT"/>
        </w:rPr>
        <w:t>Sezzjoni</w:t>
      </w:r>
      <w:r w:rsidRPr="009D3058">
        <w:rPr>
          <w:b/>
          <w:sz w:val="22"/>
          <w:szCs w:val="22"/>
          <w:lang w:val="mt-MT"/>
        </w:rPr>
        <w:t xml:space="preserve"> 4</w:t>
      </w:r>
      <w:r w:rsidRPr="009D3058">
        <w:rPr>
          <w:sz w:val="22"/>
          <w:szCs w:val="22"/>
          <w:lang w:val="mt-MT"/>
        </w:rPr>
        <w:t>.</w:t>
      </w:r>
    </w:p>
    <w:p w14:paraId="2D176C88" w14:textId="77777777" w:rsidR="003A0FC7" w:rsidRPr="009D3058" w:rsidRDefault="003A0FC7" w:rsidP="003A0FC7">
      <w:pPr>
        <w:numPr>
          <w:ilvl w:val="12"/>
          <w:numId w:val="0"/>
        </w:numPr>
        <w:ind w:firstLine="360"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Jekk taħseb li </w:t>
      </w:r>
      <w:r w:rsidR="004309F0" w:rsidRPr="009D3058">
        <w:rPr>
          <w:sz w:val="22"/>
          <w:szCs w:val="22"/>
          <w:lang w:val="mt-MT"/>
        </w:rPr>
        <w:t>dan</w:t>
      </w:r>
      <w:r w:rsidRPr="009D3058">
        <w:rPr>
          <w:sz w:val="22"/>
          <w:szCs w:val="22"/>
          <w:lang w:val="mt-MT"/>
        </w:rPr>
        <w:t xml:space="preserve"> </w:t>
      </w:r>
      <w:r w:rsidR="004309F0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>applika għalik, kellem lit-tabib tiegħek.</w:t>
      </w:r>
    </w:p>
    <w:p w14:paraId="2D176C89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C8A" w14:textId="77777777" w:rsidR="003A0FC7" w:rsidRPr="009D3058" w:rsidRDefault="003A0FC7" w:rsidP="003A0FC7">
      <w:pPr>
        <w:spacing w:after="120"/>
        <w:ind w:right="-34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Twissijiet u prekawzjonijiet </w:t>
      </w:r>
    </w:p>
    <w:p w14:paraId="2D176C8B" w14:textId="77777777" w:rsidR="003A0FC7" w:rsidRPr="009D3058" w:rsidRDefault="003A0FC7" w:rsidP="003A0FC7">
      <w:pPr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IMPORTANTI — Reazzjonijiet ta’ sensittività eċċessiva</w:t>
      </w:r>
    </w:p>
    <w:p w14:paraId="2D176C8C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Triumeq fih abacavir u dolutegravir. </w:t>
      </w:r>
      <w:r w:rsidRPr="009D3058">
        <w:rPr>
          <w:sz w:val="22"/>
          <w:szCs w:val="22"/>
          <w:lang w:val="mt-MT"/>
        </w:rPr>
        <w:t>Iż-żewġ sustanzi attivi jistgħu jikkawżaw reazzjonijiet allerġiċi serji magħrufin bħala reazzjonijiet ta’ sensittività eċċessiva</w:t>
      </w:r>
      <w:r w:rsidR="004309F0" w:rsidRPr="009D3058">
        <w:rPr>
          <w:sz w:val="22"/>
          <w:szCs w:val="22"/>
          <w:lang w:val="mt-MT"/>
        </w:rPr>
        <w:t>. Qatt m’għandek tieħu abacavir jew prodotti li fihom abacavir jekk għandek reazzjoni ta’ sensittività eċċessiva: din tista’ tkun</w:t>
      </w:r>
      <w:r w:rsidRPr="009D3058">
        <w:rPr>
          <w:sz w:val="22"/>
          <w:szCs w:val="22"/>
          <w:lang w:val="mt-MT"/>
        </w:rPr>
        <w:t xml:space="preserve"> ta’ periklu għall-ħajja.</w:t>
      </w:r>
    </w:p>
    <w:p w14:paraId="2D176C8D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8E" w14:textId="77777777" w:rsidR="003A0FC7" w:rsidRPr="009D3058" w:rsidRDefault="003A0FC7" w:rsidP="003A0FC7">
      <w:pPr>
        <w:pStyle w:val="Warning"/>
        <w:numPr>
          <w:ilvl w:val="0"/>
          <w:numId w:val="0"/>
        </w:numPr>
        <w:spacing w:before="0" w:after="12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Għandek taqra sew l-informazzjoni kollha taħt ‘Reazzjonijiet ta’ sensittività eċċessiva’ fil-</w:t>
      </w:r>
      <w:r w:rsidR="00631A0D" w:rsidRPr="009D3058">
        <w:rPr>
          <w:b/>
          <w:sz w:val="22"/>
          <w:szCs w:val="22"/>
          <w:lang w:val="mt-MT"/>
        </w:rPr>
        <w:t>panil</w:t>
      </w:r>
      <w:r w:rsidRPr="009D3058">
        <w:rPr>
          <w:b/>
          <w:sz w:val="22"/>
          <w:szCs w:val="22"/>
          <w:lang w:val="mt-MT"/>
        </w:rPr>
        <w:t xml:space="preserve"> f’Sezzjoni 4</w:t>
      </w:r>
      <w:r w:rsidRPr="009D3058">
        <w:rPr>
          <w:sz w:val="22"/>
          <w:szCs w:val="22"/>
          <w:lang w:val="mt-MT"/>
        </w:rPr>
        <w:t>.</w:t>
      </w:r>
    </w:p>
    <w:p w14:paraId="2D176C8F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Il-pakkett ta’ Triumeq jinkludi </w:t>
      </w:r>
      <w:r w:rsidR="00631A0D" w:rsidRPr="009D3058">
        <w:rPr>
          <w:b/>
          <w:sz w:val="22"/>
          <w:szCs w:val="22"/>
          <w:lang w:val="mt-MT"/>
        </w:rPr>
        <w:t>Kard</w:t>
      </w:r>
      <w:r w:rsidRPr="009D3058">
        <w:rPr>
          <w:b/>
          <w:sz w:val="22"/>
          <w:szCs w:val="22"/>
          <w:lang w:val="mt-MT"/>
        </w:rPr>
        <w:t xml:space="preserve"> ta’ Twissija</w:t>
      </w:r>
      <w:r w:rsidRPr="009D3058">
        <w:rPr>
          <w:sz w:val="22"/>
          <w:szCs w:val="22"/>
          <w:lang w:val="mt-MT"/>
        </w:rPr>
        <w:t xml:space="preserve">, biex tfakkar lilek u l-istaff mediku dwar sensittività eċċessiva. </w:t>
      </w:r>
      <w:r w:rsidRPr="009D3058">
        <w:rPr>
          <w:b/>
          <w:sz w:val="22"/>
          <w:szCs w:val="22"/>
          <w:lang w:val="mt-MT"/>
        </w:rPr>
        <w:t>Aqla</w:t>
      </w:r>
      <w:r w:rsidR="00631A0D" w:rsidRPr="009D3058">
        <w:rPr>
          <w:b/>
          <w:sz w:val="22"/>
          <w:szCs w:val="22"/>
          <w:lang w:val="mt-MT"/>
        </w:rPr>
        <w:t>’</w:t>
      </w:r>
      <w:r w:rsidRPr="009D3058">
        <w:rPr>
          <w:b/>
          <w:sz w:val="22"/>
          <w:szCs w:val="22"/>
          <w:lang w:val="mt-MT"/>
        </w:rPr>
        <w:t xml:space="preserve"> din il-kar</w:t>
      </w:r>
      <w:r w:rsidR="00631A0D" w:rsidRPr="009D3058">
        <w:rPr>
          <w:b/>
          <w:sz w:val="22"/>
          <w:szCs w:val="22"/>
          <w:lang w:val="mt-MT"/>
        </w:rPr>
        <w:t>d</w:t>
      </w:r>
      <w:r w:rsidRPr="009D3058">
        <w:rPr>
          <w:b/>
          <w:sz w:val="22"/>
          <w:szCs w:val="22"/>
          <w:lang w:val="mt-MT"/>
        </w:rPr>
        <w:t xml:space="preserve"> u żomm</w:t>
      </w:r>
      <w:r w:rsidR="00631A0D" w:rsidRPr="009D3058">
        <w:rPr>
          <w:b/>
          <w:sz w:val="22"/>
          <w:szCs w:val="22"/>
          <w:lang w:val="mt-MT"/>
        </w:rPr>
        <w:t>h</w:t>
      </w:r>
      <w:r w:rsidRPr="009D3058">
        <w:rPr>
          <w:b/>
          <w:sz w:val="22"/>
          <w:szCs w:val="22"/>
          <w:lang w:val="mt-MT"/>
        </w:rPr>
        <w:t>a miegħek f’kull ħin</w:t>
      </w:r>
      <w:r w:rsidRPr="009D3058">
        <w:rPr>
          <w:sz w:val="22"/>
          <w:szCs w:val="22"/>
          <w:lang w:val="mt-MT"/>
        </w:rPr>
        <w:t>.</w:t>
      </w:r>
    </w:p>
    <w:p w14:paraId="2D176C90" w14:textId="77777777" w:rsidR="003A0FC7" w:rsidRPr="009D3058" w:rsidRDefault="003A0FC7" w:rsidP="003A0FC7">
      <w:pPr>
        <w:rPr>
          <w:bCs/>
          <w:iCs/>
          <w:color w:val="FF0000"/>
          <w:sz w:val="22"/>
          <w:szCs w:val="22"/>
          <w:lang w:val="mt-MT"/>
        </w:rPr>
      </w:pPr>
    </w:p>
    <w:p w14:paraId="3775BA12" w14:textId="0CB0EA1B" w:rsidR="00047222" w:rsidRPr="00C0323E" w:rsidRDefault="00047222" w:rsidP="003A0FC7">
      <w:pPr>
        <w:rPr>
          <w:b/>
          <w:iCs/>
          <w:sz w:val="22"/>
          <w:szCs w:val="22"/>
          <w:lang w:val="mt-MT"/>
        </w:rPr>
      </w:pPr>
      <w:r w:rsidRPr="00C0323E">
        <w:rPr>
          <w:b/>
          <w:iCs/>
          <w:sz w:val="22"/>
          <w:szCs w:val="22"/>
          <w:lang w:val="mt-MT"/>
        </w:rPr>
        <w:t>Oqgħod attent</w:t>
      </w:r>
      <w:r w:rsidRPr="009D3058">
        <w:rPr>
          <w:b/>
          <w:iCs/>
          <w:sz w:val="22"/>
          <w:szCs w:val="22"/>
          <w:lang w:val="mt-MT"/>
        </w:rPr>
        <w:t>/a</w:t>
      </w:r>
      <w:r w:rsidRPr="00C0323E">
        <w:rPr>
          <w:b/>
          <w:iCs/>
          <w:sz w:val="22"/>
          <w:szCs w:val="22"/>
          <w:lang w:val="mt-MT"/>
        </w:rPr>
        <w:t xml:space="preserve"> ħafna b’Triumeq</w:t>
      </w:r>
    </w:p>
    <w:p w14:paraId="62865B9A" w14:textId="77777777" w:rsidR="00047222" w:rsidRPr="009D3058" w:rsidRDefault="00047222" w:rsidP="003A0FC7">
      <w:pPr>
        <w:rPr>
          <w:sz w:val="22"/>
          <w:szCs w:val="22"/>
          <w:lang w:val="mt-MT"/>
        </w:rPr>
      </w:pPr>
    </w:p>
    <w:p w14:paraId="2D176C91" w14:textId="6C8918B9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Xi nies li jieħdu Triumeq jew </w:t>
      </w:r>
      <w:r w:rsidR="00631A0D" w:rsidRPr="009D3058">
        <w:rPr>
          <w:sz w:val="22"/>
          <w:szCs w:val="22"/>
          <w:lang w:val="mt-MT"/>
        </w:rPr>
        <w:t>kuri</w:t>
      </w:r>
      <w:r w:rsidRPr="009D3058">
        <w:rPr>
          <w:sz w:val="22"/>
          <w:szCs w:val="22"/>
          <w:lang w:val="mt-MT"/>
        </w:rPr>
        <w:t xml:space="preserve"> </w:t>
      </w:r>
      <w:r w:rsidR="00631A0D" w:rsidRPr="009D3058">
        <w:rPr>
          <w:sz w:val="22"/>
          <w:szCs w:val="22"/>
          <w:lang w:val="mt-MT"/>
        </w:rPr>
        <w:t>k</w:t>
      </w:r>
      <w:r w:rsidRPr="009D3058">
        <w:rPr>
          <w:sz w:val="22"/>
          <w:szCs w:val="22"/>
          <w:lang w:val="mt-MT"/>
        </w:rPr>
        <w:t>kombinati għal HIV oħrajn huma f’riskju akbar ta’ effetti sekondarji serji</w:t>
      </w:r>
      <w:r w:rsidR="000D77D9" w:rsidRPr="009D3058">
        <w:rPr>
          <w:sz w:val="22"/>
          <w:szCs w:val="22"/>
          <w:lang w:val="mt-MT"/>
        </w:rPr>
        <w:t xml:space="preserve"> minn oħrajn</w:t>
      </w:r>
      <w:r w:rsidRPr="009D3058">
        <w:rPr>
          <w:sz w:val="22"/>
          <w:szCs w:val="22"/>
          <w:lang w:val="mt-MT"/>
        </w:rPr>
        <w:t>. Jeħtieġ li tkun konx</w:t>
      </w:r>
      <w:r w:rsidR="00631A0D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>u ta’ riskji addizzjonali:</w:t>
      </w:r>
    </w:p>
    <w:p w14:paraId="2D176C92" w14:textId="77777777" w:rsidR="00104B96" w:rsidRPr="009D3058" w:rsidRDefault="00104B96" w:rsidP="003A0FC7">
      <w:pPr>
        <w:rPr>
          <w:sz w:val="22"/>
          <w:szCs w:val="22"/>
          <w:lang w:val="mt-MT"/>
        </w:rPr>
      </w:pPr>
    </w:p>
    <w:p w14:paraId="2D176C93" w14:textId="77777777" w:rsidR="00AA3963" w:rsidRPr="009D3058" w:rsidRDefault="00104B96" w:rsidP="00AA3963">
      <w:pPr>
        <w:pStyle w:val="ListParagraph"/>
        <w:numPr>
          <w:ilvl w:val="0"/>
          <w:numId w:val="62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għandek mard tal-fwied moderat jew sever</w:t>
      </w:r>
    </w:p>
    <w:p w14:paraId="2D176C94" w14:textId="77777777" w:rsidR="003A0FC7" w:rsidRPr="009D3058" w:rsidRDefault="003A0FC7" w:rsidP="003A0FC7">
      <w:pPr>
        <w:numPr>
          <w:ilvl w:val="0"/>
          <w:numId w:val="19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qatt kellek </w:t>
      </w:r>
      <w:r w:rsidRPr="009D3058">
        <w:rPr>
          <w:b/>
          <w:sz w:val="22"/>
          <w:szCs w:val="22"/>
          <w:lang w:val="mt-MT"/>
        </w:rPr>
        <w:t xml:space="preserve">mard tal-fwied, </w:t>
      </w:r>
      <w:r w:rsidRPr="009D3058">
        <w:rPr>
          <w:sz w:val="22"/>
          <w:szCs w:val="22"/>
          <w:lang w:val="mt-MT"/>
        </w:rPr>
        <w:t>inkluż epatite B jew (jekk għandek infez</w:t>
      </w:r>
      <w:r w:rsidR="00631A0D" w:rsidRPr="009D3058">
        <w:rPr>
          <w:sz w:val="22"/>
          <w:szCs w:val="22"/>
          <w:lang w:val="mt-MT"/>
        </w:rPr>
        <w:t>zj</w:t>
      </w:r>
      <w:r w:rsidRPr="009D3058">
        <w:rPr>
          <w:sz w:val="22"/>
          <w:szCs w:val="22"/>
          <w:lang w:val="mt-MT"/>
        </w:rPr>
        <w:t>oni ta</w:t>
      </w:r>
      <w:r w:rsidR="00631A0D" w:rsidRPr="009D3058">
        <w:rPr>
          <w:sz w:val="22"/>
          <w:szCs w:val="22"/>
          <w:lang w:val="mt-MT"/>
        </w:rPr>
        <w:t>l-</w:t>
      </w:r>
      <w:r w:rsidRPr="009D3058">
        <w:rPr>
          <w:sz w:val="22"/>
          <w:szCs w:val="22"/>
          <w:lang w:val="mt-MT"/>
        </w:rPr>
        <w:t>epatite B, tiqafx tuża Triumeq mingħajr il-parir tat-tabib tiegħek, billi l-epatit</w:t>
      </w:r>
      <w:r w:rsidR="00631A0D" w:rsidRPr="009D3058">
        <w:rPr>
          <w:sz w:val="22"/>
          <w:szCs w:val="22"/>
          <w:lang w:val="mt-MT"/>
        </w:rPr>
        <w:t>e</w:t>
      </w:r>
      <w:r w:rsidRPr="009D3058">
        <w:rPr>
          <w:sz w:val="22"/>
          <w:szCs w:val="22"/>
          <w:lang w:val="mt-MT"/>
        </w:rPr>
        <w:t xml:space="preserve"> tiegħek tista’ terġa</w:t>
      </w:r>
      <w:r w:rsidR="00631A0D" w:rsidRPr="009D3058">
        <w:rPr>
          <w:sz w:val="22"/>
          <w:szCs w:val="22"/>
          <w:lang w:val="mt-MT"/>
        </w:rPr>
        <w:t>’</w:t>
      </w:r>
      <w:r w:rsidRPr="009D3058">
        <w:rPr>
          <w:sz w:val="22"/>
          <w:szCs w:val="22"/>
          <w:lang w:val="mt-MT"/>
        </w:rPr>
        <w:t xml:space="preserve"> </w:t>
      </w:r>
      <w:r w:rsidR="00631A0D" w:rsidRPr="009D3058">
        <w:rPr>
          <w:sz w:val="22"/>
          <w:szCs w:val="22"/>
          <w:lang w:val="mt-MT"/>
        </w:rPr>
        <w:t>toħroġ</w:t>
      </w:r>
      <w:r w:rsidRPr="009D3058">
        <w:rPr>
          <w:sz w:val="22"/>
          <w:szCs w:val="22"/>
          <w:lang w:val="mt-MT"/>
        </w:rPr>
        <w:t>)</w:t>
      </w:r>
    </w:p>
    <w:p w14:paraId="2D176C95" w14:textId="77777777" w:rsidR="003A0FC7" w:rsidRPr="009D3058" w:rsidRDefault="003A0FC7" w:rsidP="003A0FC7">
      <w:pPr>
        <w:numPr>
          <w:ilvl w:val="0"/>
          <w:numId w:val="19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għandek xi problema tal-kliewi</w:t>
      </w:r>
    </w:p>
    <w:p w14:paraId="2D176C96" w14:textId="77777777" w:rsidR="003A0FC7" w:rsidRPr="009D3058" w:rsidRDefault="003A0FC7" w:rsidP="003A0FC7">
      <w:pPr>
        <w:pStyle w:val="Action"/>
        <w:numPr>
          <w:ilvl w:val="0"/>
          <w:numId w:val="0"/>
        </w:numPr>
        <w:spacing w:before="0"/>
        <w:ind w:left="426"/>
        <w:rPr>
          <w:szCs w:val="22"/>
          <w:lang w:val="mt-MT"/>
        </w:rPr>
      </w:pPr>
      <w:r w:rsidRPr="009D3058">
        <w:rPr>
          <w:b/>
          <w:szCs w:val="22"/>
          <w:lang w:val="mt-MT"/>
        </w:rPr>
        <w:sym w:font="Symbol" w:char="F0AE"/>
      </w:r>
      <w:r w:rsidRPr="009D3058">
        <w:rPr>
          <w:b/>
          <w:szCs w:val="22"/>
          <w:lang w:val="mt-MT"/>
        </w:rPr>
        <w:t xml:space="preserve"> Kellem lit-tabib tiegħek jekk xi </w:t>
      </w:r>
      <w:r w:rsidR="00631A0D" w:rsidRPr="009D3058">
        <w:rPr>
          <w:b/>
          <w:szCs w:val="22"/>
          <w:lang w:val="mt-MT"/>
        </w:rPr>
        <w:t>punt</w:t>
      </w:r>
      <w:r w:rsidRPr="009D3058">
        <w:rPr>
          <w:b/>
          <w:szCs w:val="22"/>
          <w:lang w:val="mt-MT"/>
        </w:rPr>
        <w:t xml:space="preserve"> minn dawn japplika għalik qabel tuża Triumeq.</w:t>
      </w:r>
      <w:r w:rsidRPr="009D3058">
        <w:rPr>
          <w:szCs w:val="22"/>
          <w:lang w:val="mt-MT"/>
        </w:rPr>
        <w:t xml:space="preserve"> Jista’ jkollok bżonn iktar check-ups, inkluż testijiet tad-demm, waqt li qed tieħu l-mediċina tiegħek. Ara Sezzjoni 4 għal iktar informazzjoni. </w:t>
      </w:r>
    </w:p>
    <w:p w14:paraId="2D176C97" w14:textId="77777777" w:rsidR="003A0FC7" w:rsidRPr="009D3058" w:rsidRDefault="003A0FC7" w:rsidP="003A0FC7">
      <w:pPr>
        <w:rPr>
          <w:color w:val="00B050"/>
          <w:sz w:val="22"/>
          <w:szCs w:val="22"/>
          <w:lang w:val="mt-MT"/>
        </w:rPr>
      </w:pPr>
    </w:p>
    <w:p w14:paraId="2D176C98" w14:textId="77777777" w:rsidR="003A0FC7" w:rsidRPr="009D3058" w:rsidRDefault="003A0FC7" w:rsidP="003A0FC7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Reazzjonijiet ta’ sensittività eċċessiva ta’ Abacavir</w:t>
      </w:r>
    </w:p>
    <w:p w14:paraId="2D176C99" w14:textId="77777777" w:rsidR="003A0FC7" w:rsidRPr="009D3058" w:rsidRDefault="006919C0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Anki pazjenti li ma għandhomx</w:t>
      </w:r>
      <w:r w:rsidR="003A0FC7" w:rsidRPr="009D3058">
        <w:rPr>
          <w:sz w:val="22"/>
          <w:szCs w:val="22"/>
          <w:lang w:val="mt-MT"/>
        </w:rPr>
        <w:t xml:space="preserve"> ġene msejjaħ HLA-B*5701</w:t>
      </w:r>
      <w:r w:rsidRPr="009D3058">
        <w:rPr>
          <w:sz w:val="22"/>
          <w:szCs w:val="22"/>
          <w:lang w:val="mt-MT"/>
        </w:rPr>
        <w:t xml:space="preserve"> xorta jistgħu ji</w:t>
      </w:r>
      <w:r w:rsidR="003A0FC7" w:rsidRPr="009D3058">
        <w:rPr>
          <w:sz w:val="22"/>
          <w:szCs w:val="22"/>
          <w:lang w:val="mt-MT"/>
        </w:rPr>
        <w:t xml:space="preserve">żviluppaw </w:t>
      </w:r>
      <w:r w:rsidR="003A0FC7" w:rsidRPr="009D3058">
        <w:rPr>
          <w:b/>
          <w:sz w:val="22"/>
          <w:szCs w:val="22"/>
          <w:lang w:val="mt-MT"/>
        </w:rPr>
        <w:t xml:space="preserve">reazzjoni ta’ sensittività eċċessiva </w:t>
      </w:r>
      <w:r w:rsidR="003A0FC7" w:rsidRPr="009D3058">
        <w:rPr>
          <w:sz w:val="22"/>
          <w:szCs w:val="22"/>
          <w:lang w:val="mt-MT"/>
        </w:rPr>
        <w:t>(reazzjoni allergika serja).</w:t>
      </w:r>
    </w:p>
    <w:p w14:paraId="2D176C9A" w14:textId="77777777" w:rsidR="003A0FC7" w:rsidRPr="009D3058" w:rsidRDefault="003A0FC7" w:rsidP="003A0FC7">
      <w:pPr>
        <w:ind w:left="36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sym w:font="Symbol" w:char="F0AE"/>
      </w:r>
      <w:r w:rsidRPr="009D3058">
        <w:rPr>
          <w:b/>
          <w:sz w:val="22"/>
          <w:szCs w:val="22"/>
          <w:lang w:val="mt-MT"/>
        </w:rPr>
        <w:t xml:space="preserve"> Aqra sew l-informazzjoni kollha dwar reazzjonijiet ta’ sensittività eċċessiva f’Sezzjoni 4 ta’ dan il-fuljett.</w:t>
      </w:r>
    </w:p>
    <w:p w14:paraId="2D176C9B" w14:textId="77777777" w:rsidR="003A0FC7" w:rsidRPr="009D3058" w:rsidRDefault="003A0FC7" w:rsidP="003A0FC7">
      <w:pPr>
        <w:outlineLvl w:val="0"/>
        <w:rPr>
          <w:b/>
          <w:sz w:val="22"/>
          <w:szCs w:val="22"/>
          <w:lang w:val="mt-MT"/>
        </w:rPr>
      </w:pPr>
    </w:p>
    <w:p w14:paraId="4719A7EC" w14:textId="64810ACA" w:rsidR="00337805" w:rsidRPr="009D3058" w:rsidRDefault="00337805" w:rsidP="00337805">
      <w:pPr>
        <w:autoSpaceDE w:val="0"/>
        <w:autoSpaceDN w:val="0"/>
        <w:adjustRightInd w:val="0"/>
        <w:rPr>
          <w:rFonts w:eastAsia="Batang"/>
          <w:color w:val="000000"/>
          <w:sz w:val="22"/>
          <w:szCs w:val="22"/>
          <w:u w:val="single"/>
          <w:lang w:val="mt-MT" w:eastAsia="en-GB"/>
        </w:rPr>
      </w:pPr>
      <w:r w:rsidRPr="009D3058">
        <w:rPr>
          <w:rFonts w:eastAsia="Batang"/>
          <w:color w:val="000000"/>
          <w:sz w:val="22"/>
          <w:szCs w:val="22"/>
          <w:u w:val="single"/>
          <w:lang w:val="mt-MT" w:eastAsia="en-GB"/>
        </w:rPr>
        <w:t xml:space="preserve">Riskju ta’ avvenimenti kardjovaskulari </w:t>
      </w:r>
    </w:p>
    <w:p w14:paraId="3E4BD16A" w14:textId="4587E0D7" w:rsidR="00337805" w:rsidRPr="009D3058" w:rsidRDefault="00337805" w:rsidP="00337805">
      <w:pPr>
        <w:autoSpaceDE w:val="0"/>
        <w:autoSpaceDN w:val="0"/>
        <w:adjustRightInd w:val="0"/>
        <w:rPr>
          <w:rFonts w:eastAsia="Batang"/>
          <w:color w:val="000000"/>
          <w:sz w:val="22"/>
          <w:szCs w:val="22"/>
          <w:lang w:val="mt-MT" w:eastAsia="en-GB"/>
        </w:rPr>
      </w:pPr>
      <w:r w:rsidRPr="009D3058">
        <w:rPr>
          <w:rFonts w:eastAsia="Batang"/>
          <w:color w:val="000000"/>
          <w:sz w:val="22"/>
          <w:szCs w:val="22"/>
          <w:lang w:val="mt-MT" w:eastAsia="en-GB"/>
        </w:rPr>
        <w:t>Ma jistax jiġi eskluż li abacavir jista’ jżid ir-riskju li jkollok avvenimenti kardjovaskulari.</w:t>
      </w:r>
    </w:p>
    <w:p w14:paraId="7DADB0B0" w14:textId="35ABE57D" w:rsidR="00337805" w:rsidRPr="009D3058" w:rsidRDefault="00337805" w:rsidP="00337805">
      <w:pPr>
        <w:ind w:left="360"/>
        <w:rPr>
          <w:rFonts w:eastAsia="Batang"/>
          <w:color w:val="000000"/>
          <w:sz w:val="22"/>
          <w:szCs w:val="22"/>
          <w:lang w:val="mt-MT" w:eastAsia="en-GB"/>
        </w:rPr>
      </w:pPr>
      <w:r w:rsidRPr="009D3058">
        <w:rPr>
          <w:rFonts w:eastAsia="Batang"/>
          <w:b/>
          <w:bCs/>
          <w:color w:val="000000"/>
          <w:sz w:val="22"/>
          <w:szCs w:val="22"/>
          <w:lang w:val="mt-MT" w:eastAsia="en-GB"/>
        </w:rPr>
        <w:t xml:space="preserve">Għid lit-tabib tiegħek </w:t>
      </w:r>
      <w:r w:rsidRPr="009D3058">
        <w:rPr>
          <w:rFonts w:eastAsia="Batang"/>
          <w:color w:val="000000"/>
          <w:sz w:val="22"/>
          <w:szCs w:val="22"/>
          <w:lang w:val="mt-MT" w:eastAsia="en-GB"/>
        </w:rPr>
        <w:t>jekk għandek problemi kardjovaskulari, jekk tpejjep, jew jekk għandek mard ieħor li jista’ jżid ir-riskju ta’ mard kardjovaskulari bħal pressjoni tad-demm għolja, jew dijabete. Tieqafx tieħu Triumeq sakemm ma jgħidlekx hekk it-tabib tiegħek.</w:t>
      </w:r>
    </w:p>
    <w:p w14:paraId="2D176C9F" w14:textId="77777777" w:rsidR="003A0FC7" w:rsidRPr="009D3058" w:rsidRDefault="003A0FC7" w:rsidP="003A0FC7">
      <w:pPr>
        <w:outlineLvl w:val="0"/>
        <w:rPr>
          <w:b/>
          <w:sz w:val="22"/>
          <w:szCs w:val="22"/>
          <w:lang w:val="mt-MT"/>
        </w:rPr>
      </w:pPr>
    </w:p>
    <w:p w14:paraId="2D176CA0" w14:textId="719D3A40" w:rsidR="003A0FC7" w:rsidRPr="009D3058" w:rsidRDefault="003A0FC7" w:rsidP="003A0FC7">
      <w:pPr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Oqgħod attent għal sintomi importanti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vault_nd_ee49141d-9f45-4363-8247-ba663c1fad26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D176CA1" w14:textId="21F47F60" w:rsidR="003A0FC7" w:rsidRPr="009D3058" w:rsidRDefault="003A0FC7" w:rsidP="003A0FC7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Xi nies li jieħdu mediċini għal infezzjoni HIV jiżviluppaw kundizzjonijiet oħrajn, li jistgħu jkunu serji. Dawn jinkludu: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vault_nd_ce188e46-c460-4193-a67a-766340cba46a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CA2" w14:textId="77777777" w:rsidR="003A0FC7" w:rsidRPr="009D3058" w:rsidRDefault="003A0FC7" w:rsidP="003A0FC7">
      <w:pPr>
        <w:numPr>
          <w:ilvl w:val="0"/>
          <w:numId w:val="28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sintomi ta’ infezzjonijiet u infjammazzjoni</w:t>
      </w:r>
    </w:p>
    <w:p w14:paraId="2D176CA3" w14:textId="77777777" w:rsidR="003A0FC7" w:rsidRPr="009D3058" w:rsidRDefault="003A0FC7" w:rsidP="003A0FC7">
      <w:pPr>
        <w:numPr>
          <w:ilvl w:val="0"/>
          <w:numId w:val="28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t>uġigħ fil-ġogi, ebusija u problemi tal-għadam</w:t>
      </w:r>
    </w:p>
    <w:p w14:paraId="2D176CA4" w14:textId="6EDC0338" w:rsidR="003A0FC7" w:rsidRPr="009D3058" w:rsidRDefault="003A0FC7" w:rsidP="003A0FC7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Jeħtieġ li tkun taf dwar sinjali u sintomi importanti li għandek toqgħod attent għalihom waqt li </w:t>
      </w:r>
      <w:r w:rsidR="00631A0D" w:rsidRPr="009D3058">
        <w:rPr>
          <w:sz w:val="22"/>
          <w:szCs w:val="22"/>
          <w:lang w:val="mt-MT"/>
        </w:rPr>
        <w:t xml:space="preserve">tkun </w:t>
      </w:r>
      <w:r w:rsidRPr="009D3058">
        <w:rPr>
          <w:sz w:val="22"/>
          <w:szCs w:val="22"/>
          <w:lang w:val="mt-MT"/>
        </w:rPr>
        <w:t>qed tieħu Triumeq.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vault_nd_c7bbd4b3-af36-4dc2-a074-68cd0b701894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CA5" w14:textId="6071BC40" w:rsidR="003A0FC7" w:rsidRPr="009D3058" w:rsidRDefault="003A0FC7" w:rsidP="003A0FC7">
      <w:pPr>
        <w:ind w:left="567"/>
        <w:outlineLvl w:val="0"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Aqra l-informazzjoni ‘Effetti sekondarji possib</w:t>
      </w:r>
      <w:r w:rsidR="00A00847" w:rsidRPr="009D3058">
        <w:rPr>
          <w:b/>
          <w:sz w:val="22"/>
          <w:szCs w:val="22"/>
          <w:lang w:val="mt-MT"/>
        </w:rPr>
        <w:t>b</w:t>
      </w:r>
      <w:r w:rsidRPr="009D3058">
        <w:rPr>
          <w:b/>
          <w:sz w:val="22"/>
          <w:szCs w:val="22"/>
          <w:lang w:val="mt-MT"/>
        </w:rPr>
        <w:t>li</w:t>
      </w:r>
      <w:r w:rsidR="00A00847" w:rsidRPr="009D3058">
        <w:rPr>
          <w:b/>
          <w:sz w:val="22"/>
          <w:szCs w:val="22"/>
          <w:lang w:val="mt-MT"/>
        </w:rPr>
        <w:t xml:space="preserve"> oħrajn ta’ terapija ta’ kombinazzjoni għal HIV</w:t>
      </w:r>
      <w:r w:rsidRPr="009D3058">
        <w:rPr>
          <w:b/>
          <w:sz w:val="22"/>
          <w:szCs w:val="22"/>
          <w:lang w:val="mt-MT"/>
        </w:rPr>
        <w:t>’ f’Sezzjoni 4 ta’ dan il-fuljett.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vault_nd_cae106de-9d5b-41b4-b92b-c63f585a15a4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A6" w14:textId="77777777" w:rsidR="003A0FC7" w:rsidRPr="009D3058" w:rsidRDefault="003A0FC7" w:rsidP="003A0FC7">
      <w:pPr>
        <w:outlineLvl w:val="0"/>
        <w:rPr>
          <w:b/>
          <w:sz w:val="22"/>
          <w:szCs w:val="22"/>
          <w:lang w:val="mt-MT"/>
        </w:rPr>
      </w:pPr>
    </w:p>
    <w:p w14:paraId="2D176CAA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Tfal</w:t>
      </w:r>
    </w:p>
    <w:p w14:paraId="2D176CAB" w14:textId="3D552363" w:rsidR="003A0FC7" w:rsidRPr="009D3058" w:rsidRDefault="00A0084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Din il-mediċina mhijiex għal </w:t>
      </w:r>
      <w:r w:rsidR="003A0FC7" w:rsidRPr="009D3058">
        <w:rPr>
          <w:sz w:val="22"/>
          <w:szCs w:val="22"/>
          <w:lang w:val="mt-MT"/>
        </w:rPr>
        <w:t xml:space="preserve">tfal </w:t>
      </w:r>
      <w:r w:rsidR="00A0648B" w:rsidRPr="009D3058">
        <w:rPr>
          <w:sz w:val="22"/>
          <w:szCs w:val="22"/>
          <w:lang w:val="mt-MT"/>
        </w:rPr>
        <w:t xml:space="preserve">li jiżnu inqas minn 25 kg peress li d-doża ta’ kull komponent ta’ din il-mediċina ma </w:t>
      </w:r>
      <w:r w:rsidR="00E13065" w:rsidRPr="009D3058">
        <w:rPr>
          <w:sz w:val="22"/>
          <w:szCs w:val="22"/>
          <w:lang w:val="mt-MT"/>
        </w:rPr>
        <w:t>t</w:t>
      </w:r>
      <w:r w:rsidR="00A0648B" w:rsidRPr="009D3058">
        <w:rPr>
          <w:sz w:val="22"/>
          <w:szCs w:val="22"/>
          <w:lang w:val="mt-MT"/>
        </w:rPr>
        <w:t xml:space="preserve">istax </w:t>
      </w:r>
      <w:r w:rsidR="00E13065" w:rsidRPr="009D3058">
        <w:rPr>
          <w:sz w:val="22"/>
          <w:szCs w:val="22"/>
          <w:lang w:val="mt-MT"/>
        </w:rPr>
        <w:t>t</w:t>
      </w:r>
      <w:r w:rsidR="00A0648B" w:rsidRPr="009D3058">
        <w:rPr>
          <w:sz w:val="22"/>
          <w:szCs w:val="22"/>
          <w:lang w:val="mt-MT"/>
        </w:rPr>
        <w:t>iġi aġġustat</w:t>
      </w:r>
      <w:r w:rsidR="00E13065" w:rsidRPr="009D3058">
        <w:rPr>
          <w:sz w:val="22"/>
          <w:szCs w:val="22"/>
          <w:lang w:val="mt-MT"/>
        </w:rPr>
        <w:t>a</w:t>
      </w:r>
      <w:r w:rsidR="00A0648B" w:rsidRPr="009D3058">
        <w:rPr>
          <w:sz w:val="22"/>
          <w:szCs w:val="22"/>
          <w:lang w:val="mt-MT"/>
        </w:rPr>
        <w:t xml:space="preserve"> skont il-piż tagħhom</w:t>
      </w:r>
      <w:r w:rsidR="003A0FC7" w:rsidRPr="009D3058">
        <w:rPr>
          <w:sz w:val="22"/>
          <w:szCs w:val="22"/>
          <w:lang w:val="mt-MT"/>
        </w:rPr>
        <w:t>.</w:t>
      </w:r>
    </w:p>
    <w:p w14:paraId="2D176CAC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AD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Mediċini oħra u Triumeq</w:t>
      </w:r>
    </w:p>
    <w:p w14:paraId="2D176CAE" w14:textId="77777777" w:rsidR="003A0FC7" w:rsidRPr="009D3058" w:rsidRDefault="003A0FC7" w:rsidP="004754A0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Kellem lit-tabib tiegħek jekk qed tieħu, ħadt </w:t>
      </w:r>
      <w:r w:rsidR="00631A0D" w:rsidRPr="009D3058">
        <w:rPr>
          <w:sz w:val="22"/>
          <w:szCs w:val="22"/>
          <w:lang w:val="mt-MT"/>
        </w:rPr>
        <w:t>dan l-aħħar</w:t>
      </w:r>
      <w:r w:rsidRPr="009D3058">
        <w:rPr>
          <w:sz w:val="22"/>
          <w:szCs w:val="22"/>
          <w:lang w:val="mt-MT"/>
        </w:rPr>
        <w:t xml:space="preserve"> jew </w:t>
      </w:r>
      <w:r w:rsidR="00631A0D" w:rsidRPr="009D3058">
        <w:rPr>
          <w:sz w:val="22"/>
          <w:szCs w:val="22"/>
          <w:lang w:val="mt-MT"/>
        </w:rPr>
        <w:t>tista’</w:t>
      </w:r>
      <w:r w:rsidRPr="009D3058">
        <w:rPr>
          <w:sz w:val="22"/>
          <w:szCs w:val="22"/>
          <w:lang w:val="mt-MT"/>
        </w:rPr>
        <w:t xml:space="preserve"> tieħu xi mediċini oħra</w:t>
      </w:r>
    </w:p>
    <w:p w14:paraId="2D176CAF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B0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Xi mediċini jistgħu jaffetwaw kif jaħdem Triumeq, jew iżidu ċ-ċans li jkollok effetti sekondarji. Triumeq jista’ jaffet</w:t>
      </w:r>
      <w:r w:rsidR="00631A0D" w:rsidRPr="009D3058">
        <w:rPr>
          <w:sz w:val="22"/>
          <w:szCs w:val="22"/>
          <w:lang w:val="mt-MT"/>
        </w:rPr>
        <w:t>t</w:t>
      </w:r>
      <w:r w:rsidRPr="009D3058">
        <w:rPr>
          <w:sz w:val="22"/>
          <w:szCs w:val="22"/>
          <w:lang w:val="mt-MT"/>
        </w:rPr>
        <w:t>wa wkoll kif jaħdmu xi mediċini</w:t>
      </w:r>
      <w:r w:rsidR="00AF4FDD" w:rsidRPr="009D3058">
        <w:rPr>
          <w:sz w:val="22"/>
          <w:szCs w:val="22"/>
          <w:lang w:val="mt-MT"/>
        </w:rPr>
        <w:t xml:space="preserve"> oħra</w:t>
      </w:r>
      <w:r w:rsidRPr="009D3058">
        <w:rPr>
          <w:sz w:val="22"/>
          <w:szCs w:val="22"/>
          <w:lang w:val="mt-MT"/>
        </w:rPr>
        <w:t xml:space="preserve">. </w:t>
      </w:r>
    </w:p>
    <w:p w14:paraId="2D176CB1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Kellem lit-tabib tiegħek</w:t>
      </w:r>
      <w:r w:rsidRPr="009D3058">
        <w:rPr>
          <w:sz w:val="22"/>
          <w:szCs w:val="22"/>
          <w:lang w:val="mt-MT"/>
        </w:rPr>
        <w:t xml:space="preserve"> jekk qed tieħu xi mediċina </w:t>
      </w:r>
      <w:r w:rsidRPr="009D3058">
        <w:rPr>
          <w:i/>
          <w:sz w:val="22"/>
          <w:szCs w:val="22"/>
          <w:lang w:val="mt-MT"/>
        </w:rPr>
        <w:t>mil-lista li ġejja</w:t>
      </w:r>
      <w:r w:rsidRPr="009D3058">
        <w:rPr>
          <w:sz w:val="22"/>
          <w:szCs w:val="22"/>
          <w:lang w:val="mt-MT"/>
        </w:rPr>
        <w:t>:</w:t>
      </w:r>
    </w:p>
    <w:p w14:paraId="2D176CB2" w14:textId="1E8FBF49" w:rsidR="003A0FC7" w:rsidRPr="009D3058" w:rsidRDefault="003A0FC7" w:rsidP="003A0FC7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metformin, għa</w:t>
      </w:r>
      <w:r w:rsidR="000C1282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ta’ </w:t>
      </w:r>
      <w:r w:rsidRPr="009D3058">
        <w:rPr>
          <w:b/>
          <w:sz w:val="22"/>
          <w:szCs w:val="22"/>
          <w:lang w:val="mt-MT"/>
        </w:rPr>
        <w:t>dijabete</w:t>
      </w:r>
    </w:p>
    <w:p w14:paraId="2D176CB3" w14:textId="0BAA02F4" w:rsidR="003A0FC7" w:rsidRPr="009D3058" w:rsidRDefault="003A0FC7" w:rsidP="003A0FC7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mediċini msejħa </w:t>
      </w:r>
      <w:r w:rsidRPr="009D3058">
        <w:rPr>
          <w:b/>
          <w:sz w:val="22"/>
          <w:szCs w:val="22"/>
          <w:lang w:val="mt-MT"/>
        </w:rPr>
        <w:t>antaċidi</w:t>
      </w:r>
      <w:r w:rsidRPr="009D3058">
        <w:rPr>
          <w:sz w:val="22"/>
          <w:szCs w:val="22"/>
          <w:lang w:val="mt-MT"/>
        </w:rPr>
        <w:t>, għa</w:t>
      </w:r>
      <w:r w:rsidR="000C1282" w:rsidRPr="009D3058">
        <w:rPr>
          <w:sz w:val="22"/>
          <w:szCs w:val="22"/>
          <w:lang w:val="mt-MT"/>
        </w:rPr>
        <w:t>t-trattament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ta’ </w:t>
      </w:r>
      <w:r w:rsidRPr="009D3058">
        <w:rPr>
          <w:b/>
          <w:sz w:val="22"/>
          <w:szCs w:val="22"/>
          <w:lang w:val="mt-MT"/>
        </w:rPr>
        <w:t xml:space="preserve">indiġestjoni </w:t>
      </w:r>
      <w:r w:rsidRPr="009D3058">
        <w:rPr>
          <w:sz w:val="22"/>
          <w:szCs w:val="22"/>
          <w:lang w:val="mt-MT"/>
        </w:rPr>
        <w:t xml:space="preserve">u </w:t>
      </w:r>
      <w:r w:rsidRPr="009D3058">
        <w:rPr>
          <w:b/>
          <w:sz w:val="22"/>
          <w:szCs w:val="22"/>
          <w:lang w:val="mt-MT"/>
        </w:rPr>
        <w:t xml:space="preserve">ħruq ta’ stonku. Tiħux antaċidu </w:t>
      </w:r>
      <w:r w:rsidR="00631A0D" w:rsidRPr="009D3058">
        <w:rPr>
          <w:sz w:val="22"/>
          <w:szCs w:val="22"/>
          <w:lang w:val="mt-MT"/>
        </w:rPr>
        <w:t>matul is-6 si</w:t>
      </w:r>
      <w:r w:rsidRPr="009D3058">
        <w:rPr>
          <w:sz w:val="22"/>
          <w:szCs w:val="22"/>
          <w:lang w:val="mt-MT"/>
        </w:rPr>
        <w:t>għat qabel tieħu Triumeq, jew għal ta’ lanqas sagħtejn wara li tkun ħadtu. (</w:t>
      </w:r>
      <w:r w:rsidRPr="009D3058">
        <w:rPr>
          <w:i/>
          <w:sz w:val="22"/>
          <w:szCs w:val="22"/>
          <w:lang w:val="mt-MT"/>
        </w:rPr>
        <w:t>Ara wkoll Sezzjoni 3).</w:t>
      </w:r>
    </w:p>
    <w:p w14:paraId="2D176CB4" w14:textId="004DF0EF" w:rsidR="003A0FC7" w:rsidRPr="009D3058" w:rsidRDefault="003A0FC7" w:rsidP="003A0FC7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supplimenti </w:t>
      </w:r>
      <w:r w:rsidR="004309F0" w:rsidRPr="009D3058">
        <w:rPr>
          <w:sz w:val="22"/>
          <w:szCs w:val="22"/>
          <w:lang w:val="mt-MT"/>
        </w:rPr>
        <w:t>jew multivitamini li fihom i</w:t>
      </w:r>
      <w:r w:rsidRPr="009D3058">
        <w:rPr>
          <w:sz w:val="22"/>
          <w:szCs w:val="22"/>
          <w:lang w:val="mt-MT"/>
        </w:rPr>
        <w:t xml:space="preserve">l-kalċju, </w:t>
      </w:r>
      <w:r w:rsidR="004309F0" w:rsidRPr="009D3058">
        <w:rPr>
          <w:sz w:val="22"/>
          <w:szCs w:val="22"/>
          <w:lang w:val="mt-MT"/>
        </w:rPr>
        <w:t>i</w:t>
      </w:r>
      <w:r w:rsidRPr="009D3058">
        <w:rPr>
          <w:sz w:val="22"/>
          <w:szCs w:val="22"/>
          <w:lang w:val="mt-MT"/>
        </w:rPr>
        <w:t xml:space="preserve">l-ħadid </w:t>
      </w:r>
      <w:r w:rsidR="004309F0" w:rsidRPr="009D3058">
        <w:rPr>
          <w:sz w:val="22"/>
          <w:szCs w:val="22"/>
          <w:lang w:val="mt-MT"/>
        </w:rPr>
        <w:t>jew il-manjeżju</w:t>
      </w:r>
      <w:r w:rsidRPr="009D3058">
        <w:rPr>
          <w:sz w:val="22"/>
          <w:szCs w:val="22"/>
          <w:lang w:val="mt-MT"/>
        </w:rPr>
        <w:t>.</w:t>
      </w:r>
      <w:r w:rsidR="00915295" w:rsidRPr="009D3058">
        <w:rPr>
          <w:lang w:val="it-IT"/>
        </w:rPr>
        <w:t xml:space="preserve"> </w:t>
      </w:r>
      <w:r w:rsidR="00915295" w:rsidRPr="009D3058">
        <w:rPr>
          <w:b/>
          <w:bCs/>
          <w:sz w:val="22"/>
          <w:szCs w:val="22"/>
          <w:lang w:val="mt-MT"/>
        </w:rPr>
        <w:t>Jekk tieħu Triumeq mal-ikel</w:t>
      </w:r>
      <w:r w:rsidR="00915295" w:rsidRPr="009D3058">
        <w:rPr>
          <w:sz w:val="22"/>
          <w:szCs w:val="22"/>
          <w:lang w:val="mt-MT"/>
        </w:rPr>
        <w:t xml:space="preserve">, tista’ tieħu supplimenti jew multivitamini li fihom il-kalċju, il-ħadid jew il-manjeżju fl-istess ħin ta’ Triumeq. </w:t>
      </w:r>
      <w:r w:rsidR="00915295" w:rsidRPr="009D3058">
        <w:rPr>
          <w:b/>
          <w:bCs/>
          <w:sz w:val="22"/>
          <w:szCs w:val="22"/>
          <w:lang w:val="mt-MT"/>
        </w:rPr>
        <w:t xml:space="preserve">Jekk </w:t>
      </w:r>
      <w:r w:rsidR="00591AD0" w:rsidRPr="009D3058">
        <w:rPr>
          <w:b/>
          <w:bCs/>
          <w:sz w:val="22"/>
          <w:szCs w:val="22"/>
          <w:lang w:val="mt-MT"/>
        </w:rPr>
        <w:t>ma tiħux</w:t>
      </w:r>
      <w:r w:rsidR="00915295" w:rsidRPr="009D3058">
        <w:rPr>
          <w:b/>
          <w:bCs/>
          <w:sz w:val="22"/>
          <w:szCs w:val="22"/>
          <w:lang w:val="mt-MT"/>
        </w:rPr>
        <w:t xml:space="preserve"> Triumeq mal-ikel,</w:t>
      </w:r>
      <w:r w:rsidR="00915295" w:rsidRPr="009D3058">
        <w:rPr>
          <w:sz w:val="22"/>
          <w:szCs w:val="22"/>
          <w:lang w:val="mt-MT"/>
        </w:rPr>
        <w:t xml:space="preserve"> </w:t>
      </w:r>
      <w:r w:rsidR="00915295" w:rsidRPr="009D3058">
        <w:rPr>
          <w:b/>
          <w:sz w:val="22"/>
          <w:szCs w:val="22"/>
          <w:lang w:val="mt-MT"/>
        </w:rPr>
        <w:t xml:space="preserve">tiħux </w:t>
      </w:r>
      <w:r w:rsidRPr="009D3058">
        <w:rPr>
          <w:b/>
          <w:sz w:val="22"/>
          <w:szCs w:val="22"/>
          <w:lang w:val="mt-MT"/>
        </w:rPr>
        <w:t>supplimenti</w:t>
      </w:r>
      <w:r w:rsidR="004309F0" w:rsidRPr="009D3058">
        <w:rPr>
          <w:b/>
          <w:sz w:val="22"/>
          <w:szCs w:val="22"/>
          <w:lang w:val="mt-MT"/>
        </w:rPr>
        <w:t xml:space="preserve"> jew multivitamini li fihom</w:t>
      </w:r>
      <w:r w:rsidRPr="009D3058">
        <w:rPr>
          <w:b/>
          <w:sz w:val="22"/>
          <w:szCs w:val="22"/>
          <w:lang w:val="mt-MT"/>
        </w:rPr>
        <w:t xml:space="preserve"> </w:t>
      </w:r>
      <w:r w:rsidR="004309F0" w:rsidRPr="009D3058">
        <w:rPr>
          <w:b/>
          <w:sz w:val="22"/>
          <w:szCs w:val="22"/>
          <w:lang w:val="mt-MT"/>
        </w:rPr>
        <w:t>i</w:t>
      </w:r>
      <w:r w:rsidRPr="009D3058">
        <w:rPr>
          <w:b/>
          <w:sz w:val="22"/>
          <w:szCs w:val="22"/>
          <w:lang w:val="mt-MT"/>
        </w:rPr>
        <w:t xml:space="preserve">l-kalċju, </w:t>
      </w:r>
      <w:r w:rsidR="004309F0" w:rsidRPr="009D3058">
        <w:rPr>
          <w:b/>
          <w:sz w:val="22"/>
          <w:szCs w:val="22"/>
          <w:lang w:val="mt-MT"/>
        </w:rPr>
        <w:t>il</w:t>
      </w:r>
      <w:r w:rsidRPr="009D3058">
        <w:rPr>
          <w:b/>
          <w:sz w:val="22"/>
          <w:szCs w:val="22"/>
          <w:lang w:val="mt-MT"/>
        </w:rPr>
        <w:t xml:space="preserve">-ħadid jew </w:t>
      </w:r>
      <w:r w:rsidR="004309F0" w:rsidRPr="009D3058">
        <w:rPr>
          <w:b/>
          <w:sz w:val="22"/>
          <w:szCs w:val="22"/>
          <w:lang w:val="mt-MT"/>
        </w:rPr>
        <w:t xml:space="preserve">il-manjeżju </w:t>
      </w:r>
      <w:r w:rsidRPr="009D3058">
        <w:rPr>
          <w:sz w:val="22"/>
          <w:szCs w:val="22"/>
          <w:lang w:val="mt-MT"/>
        </w:rPr>
        <w:t>matul is-6 sigħat qabel tieħu Triumeq, jew għal ta’ lanqas sagħtejn wara li tkun ħadtu (ara wkoll Sezjoni 3</w:t>
      </w:r>
      <w:r w:rsidRPr="009D3058">
        <w:rPr>
          <w:i/>
          <w:sz w:val="22"/>
          <w:szCs w:val="22"/>
          <w:lang w:val="mt-MT"/>
        </w:rPr>
        <w:t>).</w:t>
      </w:r>
    </w:p>
    <w:p w14:paraId="2D176CB5" w14:textId="77777777" w:rsidR="00721CCA" w:rsidRPr="009D3058" w:rsidRDefault="003A0FC7" w:rsidP="00721CCA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emtricitabine, etravirine, efavirenz, nevirapine jew tipranavir/ritonavir, għat-trattament ta’ </w:t>
      </w:r>
      <w:r w:rsidRPr="009D3058">
        <w:rPr>
          <w:b/>
          <w:sz w:val="22"/>
          <w:szCs w:val="22"/>
          <w:lang w:val="mt-MT"/>
        </w:rPr>
        <w:t>infezzjoni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HIV</w:t>
      </w:r>
    </w:p>
    <w:p w14:paraId="2D176CB6" w14:textId="77777777" w:rsidR="00943BAD" w:rsidRPr="009D3058" w:rsidRDefault="00721CCA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mediċini (normalment likwidi) li fihom sorbitol jew alkoħol taz-zokkor ieħor (bħal xylitol, mannitol, lactitol jew maltitol), jekk jittieħdu regolarment</w:t>
      </w:r>
    </w:p>
    <w:p w14:paraId="2D176CB7" w14:textId="77777777" w:rsidR="003A0FC7" w:rsidRPr="009D3058" w:rsidRDefault="00A00847" w:rsidP="003A0FC7">
      <w:pPr>
        <w:numPr>
          <w:ilvl w:val="0"/>
          <w:numId w:val="25"/>
        </w:numPr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mediċini oħrajn</w:t>
      </w:r>
      <w:r w:rsidR="003A0FC7" w:rsidRPr="009D3058">
        <w:rPr>
          <w:sz w:val="22"/>
          <w:szCs w:val="22"/>
          <w:lang w:val="mt-MT"/>
        </w:rPr>
        <w:t xml:space="preserve"> li fihom other lamivudine, użat għat-trattament ta’ </w:t>
      </w:r>
      <w:r w:rsidR="003A0FC7" w:rsidRPr="009D3058">
        <w:rPr>
          <w:b/>
          <w:sz w:val="22"/>
          <w:szCs w:val="22"/>
          <w:lang w:val="mt-MT"/>
        </w:rPr>
        <w:t>infezzjoniji</w:t>
      </w:r>
      <w:r w:rsidR="003A0FC7" w:rsidRPr="009D3058">
        <w:rPr>
          <w:sz w:val="22"/>
          <w:szCs w:val="22"/>
          <w:lang w:val="mt-MT"/>
        </w:rPr>
        <w:t xml:space="preserve"> </w:t>
      </w:r>
      <w:r w:rsidR="003A0FC7" w:rsidRPr="009D3058">
        <w:rPr>
          <w:b/>
          <w:sz w:val="22"/>
          <w:szCs w:val="22"/>
          <w:lang w:val="mt-MT"/>
        </w:rPr>
        <w:t>HIV</w:t>
      </w:r>
      <w:r w:rsidR="003A0FC7" w:rsidRPr="009D3058">
        <w:rPr>
          <w:sz w:val="22"/>
          <w:szCs w:val="22"/>
          <w:lang w:val="mt-MT"/>
        </w:rPr>
        <w:t xml:space="preserve"> jew </w:t>
      </w:r>
      <w:r w:rsidR="003A0FC7" w:rsidRPr="009D3058">
        <w:rPr>
          <w:b/>
          <w:sz w:val="22"/>
          <w:szCs w:val="22"/>
          <w:lang w:val="mt-MT"/>
        </w:rPr>
        <w:t>infezzjoni epatite B</w:t>
      </w:r>
    </w:p>
    <w:p w14:paraId="2D176CB8" w14:textId="77777777" w:rsidR="003A0FC7" w:rsidRPr="009D3058" w:rsidRDefault="003A0FC7" w:rsidP="003A0FC7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cladribine, użat għat-trattament ta’ lewkimja ta’ ċelloli ċiljati</w:t>
      </w:r>
    </w:p>
    <w:p w14:paraId="2D176CB9" w14:textId="77777777" w:rsidR="003A0FC7" w:rsidRPr="009D3058" w:rsidRDefault="003A0FC7" w:rsidP="003A0FC7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rifampicin,  użat għat-trattament ta’ tuberkolożi (TB) u </w:t>
      </w:r>
      <w:r w:rsidRPr="009D3058">
        <w:rPr>
          <w:b/>
          <w:sz w:val="22"/>
          <w:szCs w:val="22"/>
          <w:lang w:val="mt-MT"/>
        </w:rPr>
        <w:t xml:space="preserve">infezzjonijiet batterjali </w:t>
      </w:r>
      <w:r w:rsidRPr="009D3058">
        <w:rPr>
          <w:sz w:val="22"/>
          <w:szCs w:val="22"/>
          <w:lang w:val="mt-MT"/>
        </w:rPr>
        <w:t>oħrajn</w:t>
      </w:r>
    </w:p>
    <w:p w14:paraId="2D176CBA" w14:textId="77777777" w:rsidR="003A0FC7" w:rsidRPr="009D3058" w:rsidRDefault="00A00847" w:rsidP="003A0FC7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trimethoprim/sulfamethoxazole</w:t>
      </w:r>
      <w:r w:rsidR="003A0FC7" w:rsidRPr="009D3058">
        <w:rPr>
          <w:sz w:val="22"/>
          <w:szCs w:val="22"/>
          <w:lang w:val="mt-MT"/>
        </w:rPr>
        <w:t xml:space="preserve">, antibijotiku għat-trattament ta’ </w:t>
      </w:r>
      <w:r w:rsidR="003A0FC7" w:rsidRPr="009D3058">
        <w:rPr>
          <w:b/>
          <w:sz w:val="22"/>
          <w:szCs w:val="22"/>
          <w:lang w:val="mt-MT"/>
        </w:rPr>
        <w:t xml:space="preserve">infezzjonijiet batterjali </w:t>
      </w:r>
    </w:p>
    <w:p w14:paraId="2D176CBB" w14:textId="77777777" w:rsidR="003A0FC7" w:rsidRPr="009D3058" w:rsidRDefault="003A0FC7" w:rsidP="003A0FC7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fenitojin u fenobarbitu, għat-trattament ta’ </w:t>
      </w:r>
      <w:r w:rsidRPr="009D3058">
        <w:rPr>
          <w:b/>
          <w:sz w:val="22"/>
          <w:szCs w:val="22"/>
          <w:lang w:val="mt-MT"/>
        </w:rPr>
        <w:t>epilessija</w:t>
      </w:r>
    </w:p>
    <w:p w14:paraId="2D176CBC" w14:textId="77777777" w:rsidR="003A0FC7" w:rsidRPr="009D3058" w:rsidRDefault="003A0FC7" w:rsidP="003A0FC7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okskarbażepin u karbameżibin, għat-trattament ta’ </w:t>
      </w:r>
      <w:r w:rsidRPr="009D3058">
        <w:rPr>
          <w:b/>
          <w:sz w:val="22"/>
          <w:szCs w:val="22"/>
          <w:lang w:val="mt-MT"/>
        </w:rPr>
        <w:t>epilessija</w:t>
      </w:r>
      <w:r w:rsidRPr="009D3058">
        <w:rPr>
          <w:sz w:val="22"/>
          <w:szCs w:val="22"/>
          <w:lang w:val="mt-MT"/>
        </w:rPr>
        <w:t xml:space="preserve"> u </w:t>
      </w:r>
      <w:r w:rsidRPr="009D3058">
        <w:rPr>
          <w:b/>
          <w:sz w:val="22"/>
          <w:szCs w:val="22"/>
          <w:lang w:val="mt-MT"/>
        </w:rPr>
        <w:t>disturb bipolari</w:t>
      </w:r>
    </w:p>
    <w:p w14:paraId="2D176CBD" w14:textId="77777777" w:rsidR="003A0FC7" w:rsidRPr="009D3058" w:rsidRDefault="003A0FC7" w:rsidP="003A0FC7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St. John’s wort</w:t>
      </w:r>
      <w:r w:rsidRPr="009D3058">
        <w:rPr>
          <w:sz w:val="22"/>
          <w:szCs w:val="22"/>
          <w:lang w:val="mt-MT"/>
        </w:rPr>
        <w:t xml:space="preserve"> (</w:t>
      </w:r>
      <w:r w:rsidRPr="009D3058">
        <w:rPr>
          <w:i/>
          <w:sz w:val="22"/>
          <w:szCs w:val="22"/>
          <w:lang w:val="mt-MT"/>
        </w:rPr>
        <w:t>Hypericum perforatum</w:t>
      </w:r>
      <w:r w:rsidRPr="009D3058">
        <w:rPr>
          <w:sz w:val="22"/>
          <w:szCs w:val="22"/>
          <w:lang w:val="mt-MT"/>
        </w:rPr>
        <w:t xml:space="preserve">), rimedju erbali għat-trattament ta’ </w:t>
      </w:r>
      <w:r w:rsidRPr="009D3058">
        <w:rPr>
          <w:b/>
          <w:sz w:val="22"/>
          <w:szCs w:val="22"/>
          <w:lang w:val="mt-MT"/>
        </w:rPr>
        <w:t>dipressjoni</w:t>
      </w:r>
    </w:p>
    <w:p w14:paraId="43EE2421" w14:textId="77777777" w:rsidR="00F32548" w:rsidRPr="009D3058" w:rsidRDefault="003A0FC7" w:rsidP="00F32548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methadone, </w:t>
      </w:r>
      <w:r w:rsidRPr="009D3058">
        <w:rPr>
          <w:sz w:val="22"/>
          <w:szCs w:val="22"/>
          <w:lang w:val="mt-MT"/>
        </w:rPr>
        <w:t xml:space="preserve">użat bħala </w:t>
      </w:r>
      <w:r w:rsidRPr="009D3058">
        <w:rPr>
          <w:b/>
          <w:sz w:val="22"/>
          <w:szCs w:val="22"/>
          <w:lang w:val="mt-MT"/>
        </w:rPr>
        <w:t>sostitut</w:t>
      </w:r>
      <w:r w:rsidRPr="009D3058">
        <w:rPr>
          <w:sz w:val="22"/>
          <w:szCs w:val="22"/>
          <w:lang w:val="mt-MT"/>
        </w:rPr>
        <w:t xml:space="preserve"> għall-</w:t>
      </w:r>
      <w:r w:rsidRPr="009D3058">
        <w:rPr>
          <w:b/>
          <w:sz w:val="22"/>
          <w:szCs w:val="22"/>
          <w:lang w:val="mt-MT"/>
        </w:rPr>
        <w:t xml:space="preserve">eroina.  </w:t>
      </w:r>
      <w:r w:rsidRPr="009D3058">
        <w:rPr>
          <w:sz w:val="22"/>
          <w:szCs w:val="22"/>
          <w:lang w:val="mt-MT"/>
        </w:rPr>
        <w:t xml:space="preserve">Abacavir iżid ir-rata ta’ kif jitneħħa mill-ġisem il-methadone. Jekk inti qed tieħu methadone, sejjer tiġi ċċekkjat għal xi sintomi ta’ irtirar. Id-doża tiegħek ta’ methadone jista’ jkollha bżonn tinbidel. </w:t>
      </w:r>
    </w:p>
    <w:p w14:paraId="575837DC" w14:textId="143FFD4C" w:rsidR="00FA6AE1" w:rsidRPr="009D3058" w:rsidRDefault="00FA6AE1" w:rsidP="00F32548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Riociguat, </w:t>
      </w:r>
      <w:r w:rsidRPr="009D3058">
        <w:rPr>
          <w:sz w:val="22"/>
          <w:szCs w:val="22"/>
          <w:lang w:val="mt-MT"/>
        </w:rPr>
        <w:t>għa</w:t>
      </w:r>
      <w:r w:rsidR="000C1282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ta’</w:t>
      </w:r>
      <w:r w:rsidRPr="009D3058">
        <w:rPr>
          <w:b/>
          <w:sz w:val="22"/>
          <w:szCs w:val="22"/>
          <w:lang w:val="mt-MT"/>
        </w:rPr>
        <w:t xml:space="preserve"> pressjoni għolja tad-demm fil-vażi</w:t>
      </w:r>
      <w:r w:rsidRPr="009D3058">
        <w:rPr>
          <w:b/>
          <w:i/>
          <w:sz w:val="22"/>
          <w:szCs w:val="22"/>
          <w:lang w:val="mt-MT" w:eastAsia="en-GB"/>
        </w:rPr>
        <w:t xml:space="preserve"> </w:t>
      </w:r>
      <w:r w:rsidRPr="009D3058">
        <w:rPr>
          <w:sz w:val="22"/>
          <w:szCs w:val="22"/>
          <w:lang w:val="mt-MT" w:eastAsia="en-GB"/>
        </w:rPr>
        <w:t>(l-arterji tal-pulmun) li jġorru d-demm mill-qalb għall-pulmun. It-tabib tiegħek jista’ jkollu bżonn inaqqas id-doża tiegħek ta’ riociguat, peress li abacavir jista’ jżid il-livelli fid-demm ta’ riociguat.</w:t>
      </w:r>
    </w:p>
    <w:p w14:paraId="2D176CBF" w14:textId="77777777" w:rsidR="003A0FC7" w:rsidRPr="009D3058" w:rsidRDefault="003A0FC7" w:rsidP="00F32548">
      <w:pPr>
        <w:ind w:left="720"/>
        <w:rPr>
          <w:b/>
          <w:szCs w:val="22"/>
          <w:lang w:val="mt-MT"/>
        </w:rPr>
      </w:pPr>
    </w:p>
    <w:p w14:paraId="2D176CC0" w14:textId="77777777" w:rsidR="003A0FC7" w:rsidRPr="009D3058" w:rsidRDefault="003A0FC7" w:rsidP="003A0F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357" w:hanging="357"/>
        <w:rPr>
          <w:rFonts w:ascii="Wingdings" w:hAnsi="Wingdings" w:cs="Wingdings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 xml:space="preserve">Kellem lit-tabib jew spiżjar tiegħek </w:t>
      </w:r>
      <w:r w:rsidRPr="009D3058">
        <w:rPr>
          <w:sz w:val="22"/>
          <w:szCs w:val="22"/>
          <w:lang w:val="mt-MT"/>
        </w:rPr>
        <w:t xml:space="preserve">jekk </w:t>
      </w:r>
      <w:r w:rsidR="00631A0D" w:rsidRPr="009D3058">
        <w:rPr>
          <w:sz w:val="22"/>
          <w:szCs w:val="22"/>
          <w:lang w:val="mt-MT"/>
        </w:rPr>
        <w:t>qed</w:t>
      </w:r>
      <w:r w:rsidRPr="009D3058">
        <w:rPr>
          <w:sz w:val="22"/>
          <w:szCs w:val="22"/>
          <w:lang w:val="mt-MT"/>
        </w:rPr>
        <w:t xml:space="preserve"> tieħ</w:t>
      </w:r>
      <w:r w:rsidR="00631A0D" w:rsidRPr="009D3058">
        <w:rPr>
          <w:sz w:val="22"/>
          <w:szCs w:val="22"/>
          <w:lang w:val="mt-MT"/>
        </w:rPr>
        <w:t>u</w:t>
      </w:r>
      <w:r w:rsidRPr="009D3058">
        <w:rPr>
          <w:sz w:val="22"/>
          <w:szCs w:val="22"/>
          <w:lang w:val="mt-MT"/>
        </w:rPr>
        <w:t xml:space="preserve"> xi ħaġa minn dawn. It-tabib tiegħek jista’ jiddeċiedi li jirranġalek id-doża jew </w:t>
      </w:r>
      <w:r w:rsidR="00631A0D" w:rsidRPr="009D3058">
        <w:rPr>
          <w:sz w:val="22"/>
          <w:szCs w:val="22"/>
          <w:lang w:val="mt-MT"/>
        </w:rPr>
        <w:t xml:space="preserve">jissuġġerixxi </w:t>
      </w:r>
      <w:r w:rsidRPr="009D3058">
        <w:rPr>
          <w:sz w:val="22"/>
          <w:szCs w:val="22"/>
          <w:lang w:val="mt-MT"/>
        </w:rPr>
        <w:t>li għandek bżonn check-ups addizzjonali.</w:t>
      </w:r>
    </w:p>
    <w:p w14:paraId="2D176CC1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C2" w14:textId="1431F72D" w:rsidR="003A0FC7" w:rsidRPr="009D3058" w:rsidRDefault="003A0FC7" w:rsidP="008432A9">
      <w:pPr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Tqala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vault_nd_b01d313e-d223-4fa9-8c73-fd954d3f1bf5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C3" w14:textId="3978682C" w:rsidR="003A0FC7" w:rsidRPr="009D3058" w:rsidRDefault="003A0FC7" w:rsidP="003A0FC7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inti tqila, </w:t>
      </w:r>
      <w:r w:rsidR="00631A0D" w:rsidRPr="009D3058">
        <w:rPr>
          <w:noProof/>
          <w:sz w:val="22"/>
          <w:szCs w:val="22"/>
          <w:lang w:val="mt-MT"/>
        </w:rPr>
        <w:t>taħseb li tista</w:t>
      </w:r>
      <w:r w:rsidR="00A00847" w:rsidRPr="009D3058">
        <w:rPr>
          <w:noProof/>
          <w:sz w:val="22"/>
          <w:szCs w:val="22"/>
          <w:lang w:val="mt-MT"/>
        </w:rPr>
        <w:t>’</w:t>
      </w:r>
      <w:r w:rsidR="00631A0D" w:rsidRPr="009D3058">
        <w:rPr>
          <w:noProof/>
          <w:sz w:val="22"/>
          <w:szCs w:val="22"/>
          <w:lang w:val="mt-MT"/>
        </w:rPr>
        <w:t xml:space="preserve"> tkun tqila jew qed tippjana li jkollok tarbija</w:t>
      </w:r>
      <w:r w:rsidRPr="009D3058">
        <w:rPr>
          <w:sz w:val="22"/>
          <w:szCs w:val="22"/>
          <w:lang w:val="mt-MT"/>
        </w:rPr>
        <w:t>: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vault_nd_1a6d0654-a4fe-4116-91ad-bd6c98fb4700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CC4" w14:textId="7B3E2E88" w:rsidR="003A0FC7" w:rsidRPr="009D3058" w:rsidRDefault="003A0FC7" w:rsidP="003A0FC7">
      <w:pP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</w:r>
      <w:r w:rsidRPr="009D3058">
        <w:rPr>
          <w:b/>
          <w:sz w:val="22"/>
          <w:szCs w:val="22"/>
          <w:lang w:val="mt-MT"/>
        </w:rPr>
        <w:sym w:font="Symbol" w:char="F0AE"/>
      </w:r>
      <w:r w:rsidRPr="009D3058">
        <w:rPr>
          <w:b/>
          <w:sz w:val="22"/>
          <w:szCs w:val="22"/>
          <w:lang w:val="mt-MT"/>
        </w:rPr>
        <w:t xml:space="preserve"> Kellem lit-tabib tiegħek </w:t>
      </w:r>
      <w:r w:rsidRPr="009D3058">
        <w:rPr>
          <w:sz w:val="22"/>
          <w:szCs w:val="22"/>
          <w:lang w:val="mt-MT"/>
        </w:rPr>
        <w:t>dwar ir-riskji u l-benifiċċji li tieħu Triumeq.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vault_nd_a552cca7-877d-415d-aff4-4723b7535ed5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CC5" w14:textId="77777777" w:rsidR="003A0FC7" w:rsidRPr="009D3058" w:rsidRDefault="003A0FC7" w:rsidP="003A0FC7">
      <w:pPr>
        <w:outlineLvl w:val="0"/>
        <w:rPr>
          <w:b/>
          <w:sz w:val="22"/>
          <w:szCs w:val="22"/>
          <w:lang w:val="mt-MT"/>
        </w:rPr>
      </w:pPr>
    </w:p>
    <w:p w14:paraId="2D176CCA" w14:textId="75E4F7FD" w:rsidR="00942F2C" w:rsidRPr="009D3058" w:rsidRDefault="003D3BB2" w:rsidP="003A0FC7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t xml:space="preserve">Għid lit-tabib tiegħek immedjatament jekk toħroġ tqila jew qed tippjana li toħroġ tqila. It-tabib tiegħek ser jirrieżamina </w:t>
      </w:r>
      <w:r w:rsidR="000C1282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tiegħek. </w:t>
      </w:r>
      <w:r w:rsidR="001B495F" w:rsidRPr="009D3058">
        <w:rPr>
          <w:sz w:val="22"/>
          <w:szCs w:val="22"/>
          <w:lang w:val="mt-MT"/>
        </w:rPr>
        <w:t xml:space="preserve">Tiqafx tieħu </w:t>
      </w:r>
      <w:r w:rsidR="004E1EA5" w:rsidRPr="009D3058">
        <w:rPr>
          <w:sz w:val="22"/>
          <w:szCs w:val="22"/>
          <w:lang w:val="mt-MT"/>
        </w:rPr>
        <w:t>Triumeq</w:t>
      </w:r>
      <w:r w:rsidRPr="009D3058">
        <w:rPr>
          <w:sz w:val="22"/>
          <w:szCs w:val="22"/>
          <w:lang w:val="mt-MT"/>
        </w:rPr>
        <w:t xml:space="preserve"> mingħajr ma tikkonsulta </w:t>
      </w:r>
      <w:r w:rsidR="009475B6" w:rsidRPr="009D3058">
        <w:rPr>
          <w:sz w:val="22"/>
          <w:szCs w:val="22"/>
          <w:lang w:val="mt-MT"/>
        </w:rPr>
        <w:t>li</w:t>
      </w:r>
      <w:r w:rsidRPr="009D3058">
        <w:rPr>
          <w:sz w:val="22"/>
          <w:szCs w:val="22"/>
          <w:lang w:val="mt-MT"/>
        </w:rPr>
        <w:t>t-tabib tiegħek, peress li dan jista’ jagħmel ħsara lit-tarbija tiegħek fil-ġuf.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vault_nd_c9374718-9aa8-4b03-bc4c-ab23449e6714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CCB" w14:textId="77777777" w:rsidR="00104B96" w:rsidRPr="009D3058" w:rsidRDefault="00104B96" w:rsidP="003A0FC7">
      <w:pPr>
        <w:outlineLvl w:val="0"/>
        <w:rPr>
          <w:b/>
          <w:sz w:val="22"/>
          <w:szCs w:val="22"/>
          <w:lang w:val="mt-MT"/>
        </w:rPr>
      </w:pPr>
    </w:p>
    <w:p w14:paraId="2D176CCC" w14:textId="2492DFC5" w:rsidR="008432A9" w:rsidRPr="009D3058" w:rsidRDefault="008432A9" w:rsidP="003A0FC7">
      <w:pPr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Treddigħ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vault_nd_2df52871-4967-4e0d-9a80-bafcf7632a2e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B7F6850" w14:textId="77777777" w:rsidR="00D11AFF" w:rsidRPr="009D3058" w:rsidRDefault="00D11AFF" w:rsidP="00D11AFF">
      <w:pPr>
        <w:rPr>
          <w:rFonts w:eastAsia="Batang"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mt-MT"/>
        </w:rPr>
        <w:t xml:space="preserve">It-treddigħ </w:t>
      </w:r>
      <w:r w:rsidRPr="009D3058">
        <w:rPr>
          <w:rFonts w:eastAsia="Batang"/>
          <w:b/>
          <w:bCs/>
          <w:sz w:val="22"/>
          <w:szCs w:val="22"/>
          <w:lang w:val="mt-MT"/>
        </w:rPr>
        <w:t>mhuwiex rakkomandat</w:t>
      </w:r>
      <w:r w:rsidRPr="009D3058">
        <w:rPr>
          <w:rFonts w:eastAsia="Batang"/>
          <w:sz w:val="22"/>
          <w:szCs w:val="22"/>
          <w:lang w:val="mt-MT"/>
        </w:rPr>
        <w:t xml:space="preserve"> f’nisa li qed jgħixu bl-HIV għax l-infezzjoni tal-HIV tista’ tghaddi għat-tarbija mill-ħalib tas-sider</w:t>
      </w:r>
    </w:p>
    <w:p w14:paraId="3C2048C9" w14:textId="77777777" w:rsidR="002E7677" w:rsidRPr="009D3058" w:rsidRDefault="002E7677" w:rsidP="002E7677">
      <w:pPr>
        <w:spacing w:line="260" w:lineRule="exact"/>
        <w:rPr>
          <w:sz w:val="22"/>
          <w:szCs w:val="22"/>
          <w:lang w:val="mt-MT"/>
        </w:rPr>
      </w:pPr>
    </w:p>
    <w:p w14:paraId="3D9518B1" w14:textId="67679754" w:rsidR="002E7677" w:rsidRPr="009D3058" w:rsidRDefault="002E7677" w:rsidP="002E7677">
      <w:pPr>
        <w:spacing w:line="260" w:lineRule="exact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Ammont żgħir tal-ingredjenti f’Triumeq jista’ jgħaddi wkoll fil-ħalib tas-sider tiegħek.</w:t>
      </w:r>
    </w:p>
    <w:p w14:paraId="2556AF87" w14:textId="2A0B98ED" w:rsidR="002E7677" w:rsidRPr="009D3058" w:rsidRDefault="002E7677" w:rsidP="002E7677">
      <w:pPr>
        <w:rPr>
          <w:b/>
          <w:bCs/>
          <w:i/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qed tredda’, jew qed taħseb biex tredda’, għandek</w:t>
      </w:r>
      <w:r w:rsidRPr="009D3058">
        <w:rPr>
          <w:b/>
          <w:bCs/>
          <w:sz w:val="22"/>
          <w:szCs w:val="22"/>
          <w:lang w:val="mt-MT"/>
        </w:rPr>
        <w:t xml:space="preserve"> tiddiskuti dan mat-tabib tiegħek minnufih.</w:t>
      </w:r>
    </w:p>
    <w:p w14:paraId="7A6C617C" w14:textId="77777777" w:rsidR="002E7677" w:rsidRPr="009D3058" w:rsidRDefault="002E7677" w:rsidP="002E767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mt-MT"/>
        </w:rPr>
      </w:pPr>
    </w:p>
    <w:p w14:paraId="2D176CD4" w14:textId="0BDE2268" w:rsidR="003A0FC7" w:rsidRPr="009D3058" w:rsidRDefault="003A0FC7" w:rsidP="002E767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Sewqan u tħaddim ta’ magni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vault_nd_bdfaa750-bbd2-48fc-ae49-4ba8afa3ab1e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D5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 xml:space="preserve">Triumeq jista’ jisturdik </w:t>
      </w:r>
      <w:r w:rsidRPr="009D3058">
        <w:rPr>
          <w:bCs/>
          <w:sz w:val="22"/>
          <w:szCs w:val="22"/>
          <w:lang w:val="mt-MT"/>
        </w:rPr>
        <w:t>u jkollu effetti sekondarji oħra li jagħmluk inqas allert</w:t>
      </w:r>
      <w:r w:rsidRPr="009D3058">
        <w:rPr>
          <w:sz w:val="22"/>
          <w:szCs w:val="22"/>
          <w:lang w:val="mt-MT"/>
        </w:rPr>
        <w:t>.</w:t>
      </w:r>
    </w:p>
    <w:p w14:paraId="2D176CD6" w14:textId="6E80A7A6" w:rsidR="003A0FC7" w:rsidRPr="009D3058" w:rsidRDefault="003A0FC7" w:rsidP="003A0FC7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Issuqx jew tħadd</w:t>
      </w:r>
      <w:r w:rsidR="00631A0D" w:rsidRPr="009D3058">
        <w:rPr>
          <w:b/>
          <w:sz w:val="22"/>
          <w:szCs w:val="22"/>
          <w:lang w:val="mt-MT"/>
        </w:rPr>
        <w:t>imx</w:t>
      </w:r>
      <w:r w:rsidRPr="009D3058">
        <w:rPr>
          <w:b/>
          <w:sz w:val="22"/>
          <w:szCs w:val="22"/>
          <w:lang w:val="mt-MT"/>
        </w:rPr>
        <w:t xml:space="preserve"> magni </w:t>
      </w:r>
      <w:r w:rsidRPr="009D3058">
        <w:rPr>
          <w:sz w:val="22"/>
          <w:szCs w:val="22"/>
          <w:lang w:val="mt-MT"/>
        </w:rPr>
        <w:t>sakemm m’intix ċert</w:t>
      </w:r>
      <w:r w:rsidR="00631A0D" w:rsidRPr="009D3058">
        <w:rPr>
          <w:sz w:val="22"/>
          <w:szCs w:val="22"/>
          <w:lang w:val="mt-MT"/>
        </w:rPr>
        <w:t>/a</w:t>
      </w:r>
      <w:r w:rsidRPr="009D3058">
        <w:rPr>
          <w:sz w:val="22"/>
          <w:szCs w:val="22"/>
          <w:lang w:val="mt-MT"/>
        </w:rPr>
        <w:t xml:space="preserve"> li </w:t>
      </w:r>
      <w:r w:rsidR="00A00847" w:rsidRPr="009D3058">
        <w:rPr>
          <w:sz w:val="22"/>
          <w:szCs w:val="22"/>
          <w:lang w:val="mt-MT"/>
        </w:rPr>
        <w:t>s-sens ta’ rispons malajr tiegħek ma ġiex affettwat</w:t>
      </w:r>
      <w:r w:rsidRPr="009D3058">
        <w:rPr>
          <w:sz w:val="22"/>
          <w:szCs w:val="22"/>
          <w:lang w:val="mt-MT"/>
        </w:rPr>
        <w:t>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vault_nd_56291b78-d5fa-4063-a72f-be340a014d27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CD7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24F5A58" w14:textId="063B6562" w:rsidR="00FA6AE1" w:rsidRPr="009D3058" w:rsidRDefault="00FA6AE1" w:rsidP="00FA6AE1">
      <w:pPr>
        <w:rPr>
          <w:b/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Triumeq</w:t>
      </w:r>
      <w:r w:rsidR="009A173D" w:rsidRPr="009D3058">
        <w:rPr>
          <w:b/>
          <w:bCs/>
          <w:sz w:val="22"/>
          <w:szCs w:val="22"/>
          <w:lang w:val="mt-MT"/>
        </w:rPr>
        <w:t xml:space="preserve"> fih is-sodium</w:t>
      </w:r>
      <w:r w:rsidRPr="009D3058">
        <w:rPr>
          <w:b/>
          <w:bCs/>
          <w:sz w:val="22"/>
          <w:szCs w:val="22"/>
          <w:lang w:val="mt-MT"/>
        </w:rPr>
        <w:t>.</w:t>
      </w:r>
    </w:p>
    <w:p w14:paraId="5949B55D" w14:textId="1FD67EB2" w:rsidR="00FA6AE1" w:rsidRPr="009D3058" w:rsidRDefault="00FA6AE1" w:rsidP="00FA6AE1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Din il-mediċina fiha anqas minn 1 mmol sodium (23 mg) f’kull </w:t>
      </w:r>
      <w:r w:rsidR="009A173D" w:rsidRPr="009D3058">
        <w:rPr>
          <w:sz w:val="22"/>
          <w:szCs w:val="22"/>
          <w:lang w:val="mt-MT"/>
        </w:rPr>
        <w:t xml:space="preserve">pillola miksija b’rita, </w:t>
      </w:r>
      <w:r w:rsidRPr="009D3058">
        <w:rPr>
          <w:sz w:val="22"/>
          <w:szCs w:val="22"/>
          <w:lang w:val="mt-MT"/>
        </w:rPr>
        <w:t>jiġifieri essenzjalment ‘ħiels</w:t>
      </w:r>
      <w:r w:rsidR="009A173D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 xml:space="preserve"> mis-sodium’.</w:t>
      </w:r>
    </w:p>
    <w:p w14:paraId="2D176CD9" w14:textId="2D9AC843" w:rsidR="004309F0" w:rsidRPr="009D3058" w:rsidRDefault="004309F0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DB" w14:textId="77777777" w:rsidR="004309F0" w:rsidRPr="009D3058" w:rsidRDefault="004309F0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DC" w14:textId="77777777" w:rsidR="003A0FC7" w:rsidRPr="009D3058" w:rsidRDefault="003A0FC7" w:rsidP="003A0FC7">
      <w:p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>Kif għandek tieħu Triumeq</w:t>
      </w:r>
    </w:p>
    <w:p w14:paraId="2D176CDD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i/>
          <w:sz w:val="22"/>
          <w:szCs w:val="22"/>
          <w:lang w:val="mt-MT"/>
        </w:rPr>
      </w:pPr>
    </w:p>
    <w:p w14:paraId="2D176CDE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Dejjem għandek tieħu </w:t>
      </w:r>
      <w:r w:rsidR="00631A0D" w:rsidRPr="009D3058">
        <w:rPr>
          <w:noProof/>
          <w:sz w:val="22"/>
          <w:szCs w:val="22"/>
          <w:lang w:val="mt-MT"/>
        </w:rPr>
        <w:t>din il-mediċina skont il-parir eżatt tat-tabib tiegħek</w:t>
      </w:r>
      <w:r w:rsidRPr="009D3058">
        <w:rPr>
          <w:sz w:val="22"/>
          <w:szCs w:val="22"/>
          <w:lang w:val="mt-MT"/>
        </w:rPr>
        <w:t>. Dejjem għandek taċċerta ruħek mat-tabib jew mal-ispiżjar tiegħek jekk ikollok xi dubju.</w:t>
      </w:r>
    </w:p>
    <w:p w14:paraId="2D176CDF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E0" w14:textId="77777777" w:rsidR="003A0FC7" w:rsidRPr="009D3058" w:rsidRDefault="003A0FC7" w:rsidP="003A0FC7">
      <w:pPr>
        <w:numPr>
          <w:ilvl w:val="0"/>
          <w:numId w:val="29"/>
        </w:num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Id-doża rakkomandata hija pillola waħda darba kuljum</w:t>
      </w:r>
    </w:p>
    <w:p w14:paraId="2D176CE1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E2" w14:textId="77777777" w:rsidR="003A0FC7" w:rsidRPr="009D3058" w:rsidRDefault="00631A0D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Ibla </w:t>
      </w:r>
      <w:r w:rsidR="003A0FC7" w:rsidRPr="009D3058">
        <w:rPr>
          <w:sz w:val="22"/>
          <w:szCs w:val="22"/>
          <w:lang w:val="mt-MT"/>
        </w:rPr>
        <w:t xml:space="preserve">l-pilloli </w:t>
      </w:r>
      <w:r w:rsidRPr="009D3058">
        <w:rPr>
          <w:sz w:val="22"/>
          <w:szCs w:val="22"/>
          <w:lang w:val="mt-MT"/>
        </w:rPr>
        <w:t>ma</w:t>
      </w:r>
      <w:r w:rsidR="003A0FC7" w:rsidRPr="009D3058">
        <w:rPr>
          <w:sz w:val="22"/>
          <w:szCs w:val="22"/>
          <w:lang w:val="mt-MT"/>
        </w:rPr>
        <w:t>’</w:t>
      </w:r>
      <w:r w:rsidRPr="009D3058">
        <w:rPr>
          <w:sz w:val="22"/>
          <w:szCs w:val="22"/>
          <w:lang w:val="mt-MT"/>
        </w:rPr>
        <w:t xml:space="preserve"> </w:t>
      </w:r>
      <w:r w:rsidR="003A0FC7" w:rsidRPr="009D3058">
        <w:rPr>
          <w:sz w:val="22"/>
          <w:szCs w:val="22"/>
          <w:lang w:val="mt-MT"/>
        </w:rPr>
        <w:t>xi likwidu. Triumeq jista’ jittieħed mal-ikel jew mingħajr ikel.</w:t>
      </w:r>
    </w:p>
    <w:p w14:paraId="2D176CE3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CE4" w14:textId="77777777" w:rsidR="003A0FC7" w:rsidRPr="009D3058" w:rsidRDefault="003A0FC7" w:rsidP="003A0FC7">
      <w:pPr>
        <w:autoSpaceDE w:val="0"/>
        <w:autoSpaceDN w:val="0"/>
        <w:adjustRightInd w:val="0"/>
        <w:rPr>
          <w:b/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Użu fit-tfal u fl-adoloxxenti</w:t>
      </w:r>
    </w:p>
    <w:p w14:paraId="64675DCE" w14:textId="300022DE" w:rsidR="00E13065" w:rsidRPr="009D3058" w:rsidRDefault="003A0FC7" w:rsidP="00E13065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Tfal u adoloxxenti li jiżnu ta’ lanqas </w:t>
      </w:r>
      <w:r w:rsidR="00E13065" w:rsidRPr="009D3058">
        <w:rPr>
          <w:sz w:val="22"/>
          <w:szCs w:val="22"/>
          <w:lang w:val="mt-MT"/>
        </w:rPr>
        <w:t>25 </w:t>
      </w:r>
      <w:r w:rsidRPr="009D3058">
        <w:rPr>
          <w:sz w:val="22"/>
          <w:szCs w:val="22"/>
          <w:lang w:val="mt-MT"/>
        </w:rPr>
        <w:t>kg jistgħu jieħdu d-doża adulta ta’ pillola waħda darba kuljum</w:t>
      </w:r>
      <w:r w:rsidR="00E13065" w:rsidRPr="009D3058">
        <w:rPr>
          <w:sz w:val="22"/>
          <w:szCs w:val="22"/>
          <w:lang w:val="mt-MT"/>
        </w:rPr>
        <w:t>.</w:t>
      </w:r>
    </w:p>
    <w:p w14:paraId="67FEF458" w14:textId="5763083B" w:rsidR="00E13065" w:rsidRPr="00CC7653" w:rsidRDefault="00E13065" w:rsidP="00E13065">
      <w:pPr>
        <w:numPr>
          <w:ilvl w:val="12"/>
          <w:numId w:val="0"/>
        </w:numPr>
        <w:ind w:right="-2"/>
        <w:rPr>
          <w:rFonts w:eastAsia="Times New Roman"/>
          <w:sz w:val="22"/>
          <w:szCs w:val="20"/>
          <w:lang w:val="mt-MT"/>
        </w:rPr>
      </w:pPr>
      <w:r w:rsidRPr="00CC7653">
        <w:rPr>
          <w:rFonts w:eastAsia="Times New Roman"/>
          <w:sz w:val="22"/>
          <w:szCs w:val="20"/>
          <w:lang w:val="mt-MT"/>
        </w:rPr>
        <w:t xml:space="preserve">Jekk tiżen inqas minn 25 kg, ma tistax tieħu l-pilloli miksijin b’rita ta’ Triumeq, </w:t>
      </w:r>
      <w:r w:rsidR="001B40A3" w:rsidRPr="009D3058">
        <w:rPr>
          <w:sz w:val="22"/>
          <w:szCs w:val="22"/>
          <w:lang w:val="mt-MT"/>
        </w:rPr>
        <w:t>peress li d-doża ta’ kull komponent ta’ din il-mediċina ma tistax tiġi aġġustata skont il-piż tagħhom.</w:t>
      </w:r>
      <w:r w:rsidR="001B40A3" w:rsidRPr="00CC7653">
        <w:rPr>
          <w:rFonts w:eastAsia="Times New Roman"/>
          <w:sz w:val="22"/>
          <w:szCs w:val="20"/>
          <w:lang w:val="mt-MT"/>
        </w:rPr>
        <w:t xml:space="preserve"> It-tabib tiegħek għandu jagħmillek riċetta għall-pilloli li </w:t>
      </w:r>
      <w:r w:rsidR="00B96EFD" w:rsidRPr="00CC7653">
        <w:rPr>
          <w:rFonts w:eastAsia="Times New Roman"/>
          <w:sz w:val="22"/>
          <w:szCs w:val="20"/>
          <w:lang w:val="mt-MT"/>
        </w:rPr>
        <w:t>jinxterdu</w:t>
      </w:r>
      <w:r w:rsidR="001B40A3" w:rsidRPr="00CC7653">
        <w:rPr>
          <w:rFonts w:eastAsia="Times New Roman"/>
          <w:sz w:val="22"/>
          <w:szCs w:val="20"/>
          <w:lang w:val="mt-MT"/>
        </w:rPr>
        <w:t xml:space="preserve"> </w:t>
      </w:r>
      <w:r w:rsidRPr="00CC7653">
        <w:rPr>
          <w:rFonts w:eastAsia="Times New Roman"/>
          <w:sz w:val="22"/>
          <w:szCs w:val="20"/>
          <w:lang w:val="mt-MT"/>
        </w:rPr>
        <w:t>Triumeq</w:t>
      </w:r>
      <w:r w:rsidR="001B40A3" w:rsidRPr="00CC7653">
        <w:rPr>
          <w:rFonts w:eastAsia="Times New Roman"/>
          <w:sz w:val="22"/>
          <w:szCs w:val="20"/>
          <w:lang w:val="mt-MT"/>
        </w:rPr>
        <w:t xml:space="preserve"> jew għall-komponenti b’mod separati.</w:t>
      </w:r>
      <w:r w:rsidRPr="00CC7653">
        <w:rPr>
          <w:rFonts w:eastAsia="Times New Roman"/>
          <w:sz w:val="22"/>
          <w:szCs w:val="20"/>
          <w:lang w:val="mt-MT"/>
        </w:rPr>
        <w:t xml:space="preserve"> </w:t>
      </w:r>
    </w:p>
    <w:p w14:paraId="2D176CE5" w14:textId="0D3F929C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39149C71" w14:textId="3F5407EC" w:rsidR="001B40A3" w:rsidRPr="009D3058" w:rsidRDefault="001B40A3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huwa disponibbli bħala pilloli miksijin b’rita jew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. Il-pilloli miksijin b’rita u l-pilloli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mhumiex l-istess. Għalhekk, m’għandekx tbiddel bejn pilloli miksijin b’rita u l-pilloli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mingħajr ma tkellem l-ewwel lit-tabib tiegħek.</w:t>
      </w:r>
    </w:p>
    <w:p w14:paraId="2D176CE6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E7" w14:textId="77777777" w:rsidR="003A0FC7" w:rsidRPr="009D3058" w:rsidRDefault="00631A0D" w:rsidP="003A0FC7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Ti</w:t>
      </w:r>
      <w:r w:rsidR="003A0FC7" w:rsidRPr="009D3058">
        <w:rPr>
          <w:b/>
          <w:bCs/>
          <w:sz w:val="22"/>
          <w:szCs w:val="22"/>
          <w:lang w:val="mt-MT"/>
        </w:rPr>
        <w:t xml:space="preserve">ħux antaċidi </w:t>
      </w:r>
      <w:r w:rsidRPr="009D3058">
        <w:rPr>
          <w:bCs/>
          <w:sz w:val="22"/>
          <w:szCs w:val="22"/>
          <w:lang w:val="mt-MT"/>
        </w:rPr>
        <w:t>fis-6 si</w:t>
      </w:r>
      <w:r w:rsidR="003A0FC7" w:rsidRPr="009D3058">
        <w:rPr>
          <w:bCs/>
          <w:sz w:val="22"/>
          <w:szCs w:val="22"/>
          <w:lang w:val="mt-MT"/>
        </w:rPr>
        <w:t xml:space="preserve">għat qabel tieħu Triumeq, jew għal ta’ lanqas sagħtejn wara li tieħdu. Mediċini oħra li jbaxxu l-aċidu bħal ranitidine jew omeprazole jistgħu jittieħdu fl-istess ħin ma’ Triumeq. </w:t>
      </w:r>
    </w:p>
    <w:p w14:paraId="2D176CE8" w14:textId="77777777" w:rsidR="003A0FC7" w:rsidRPr="009D3058" w:rsidRDefault="003A0FC7" w:rsidP="003A0FC7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ab/>
        <w:t xml:space="preserve"> </w:t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Kellem lit-tabib tiegħek għal aktar pariri dwar kif tieħu mediċini </w:t>
      </w:r>
      <w:r w:rsidR="00A00847" w:rsidRPr="009D3058">
        <w:rPr>
          <w:sz w:val="22"/>
          <w:szCs w:val="22"/>
          <w:lang w:val="mt-MT"/>
        </w:rPr>
        <w:t xml:space="preserve">antaċidi </w:t>
      </w:r>
      <w:r w:rsidRPr="009D3058">
        <w:rPr>
          <w:sz w:val="22"/>
          <w:szCs w:val="22"/>
          <w:lang w:val="mt-MT"/>
        </w:rPr>
        <w:t>li jnaqqsu l-aċidu ma’ Triumeq</w:t>
      </w:r>
      <w:r w:rsidRPr="009D3058">
        <w:rPr>
          <w:bCs/>
          <w:sz w:val="22"/>
          <w:szCs w:val="22"/>
          <w:lang w:val="mt-MT"/>
        </w:rPr>
        <w:t>.</w:t>
      </w:r>
    </w:p>
    <w:p w14:paraId="2D176CE9" w14:textId="77777777" w:rsidR="003A0FC7" w:rsidRPr="009D3058" w:rsidRDefault="003A0FC7" w:rsidP="003A0FC7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</w:p>
    <w:p w14:paraId="2D176CEA" w14:textId="2FC1480C" w:rsidR="003A0FC7" w:rsidRPr="009D3058" w:rsidRDefault="004B57A4" w:rsidP="003A0FC7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Jekk tieħu Triumeq mal-ikel</w:t>
      </w:r>
      <w:r w:rsidR="00591AD0" w:rsidRPr="009D3058">
        <w:rPr>
          <w:b/>
          <w:bCs/>
          <w:sz w:val="22"/>
          <w:szCs w:val="22"/>
          <w:lang w:val="mt-MT"/>
        </w:rPr>
        <w:t xml:space="preserve">, </w:t>
      </w:r>
      <w:r w:rsidRPr="009D3058">
        <w:rPr>
          <w:b/>
          <w:bCs/>
          <w:sz w:val="22"/>
          <w:szCs w:val="22"/>
          <w:lang w:val="mt-MT"/>
        </w:rPr>
        <w:t xml:space="preserve">tista’ tieħu </w:t>
      </w:r>
      <w:r w:rsidR="003A0FC7" w:rsidRPr="009D3058">
        <w:rPr>
          <w:b/>
          <w:bCs/>
          <w:sz w:val="22"/>
          <w:szCs w:val="22"/>
          <w:lang w:val="mt-MT"/>
        </w:rPr>
        <w:t xml:space="preserve">supplimenti </w:t>
      </w:r>
      <w:r w:rsidR="004309F0" w:rsidRPr="009D3058">
        <w:rPr>
          <w:b/>
          <w:bCs/>
          <w:sz w:val="22"/>
          <w:szCs w:val="22"/>
          <w:lang w:val="mt-MT"/>
        </w:rPr>
        <w:t>jew multivitamini li fihom il</w:t>
      </w:r>
      <w:r w:rsidR="003A0FC7" w:rsidRPr="009D3058">
        <w:rPr>
          <w:b/>
          <w:bCs/>
          <w:sz w:val="22"/>
          <w:szCs w:val="22"/>
          <w:lang w:val="mt-MT"/>
        </w:rPr>
        <w:t>-kalċju</w:t>
      </w:r>
      <w:r w:rsidR="004309F0" w:rsidRPr="009D3058">
        <w:rPr>
          <w:b/>
          <w:bCs/>
          <w:sz w:val="22"/>
          <w:szCs w:val="22"/>
          <w:lang w:val="mt-MT"/>
        </w:rPr>
        <w:t>, i</w:t>
      </w:r>
      <w:r w:rsidR="003A0FC7" w:rsidRPr="009D3058">
        <w:rPr>
          <w:b/>
          <w:bCs/>
          <w:sz w:val="22"/>
          <w:szCs w:val="22"/>
          <w:lang w:val="mt-MT"/>
        </w:rPr>
        <w:t xml:space="preserve">l-ħadid </w:t>
      </w:r>
      <w:r w:rsidR="004309F0" w:rsidRPr="009D3058">
        <w:rPr>
          <w:b/>
          <w:bCs/>
          <w:sz w:val="22"/>
          <w:szCs w:val="22"/>
          <w:lang w:val="mt-MT"/>
        </w:rPr>
        <w:t>jew il-manjeżju</w:t>
      </w:r>
      <w:r w:rsidR="004309F0" w:rsidRPr="009D3058">
        <w:rPr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fl-istess ħin ta’ Triumeq. </w:t>
      </w:r>
      <w:r w:rsidRPr="009D3058">
        <w:rPr>
          <w:b/>
          <w:bCs/>
          <w:sz w:val="22"/>
          <w:szCs w:val="22"/>
          <w:lang w:val="mt-MT"/>
        </w:rPr>
        <w:t>Jekk ma tiħux Triumeq mal-ikel,</w:t>
      </w:r>
      <w:r w:rsidRPr="009D3058">
        <w:rPr>
          <w:sz w:val="22"/>
          <w:szCs w:val="22"/>
          <w:lang w:val="mt-MT"/>
        </w:rPr>
        <w:t xml:space="preserve"> tiħux suppliment jew multivitamin</w:t>
      </w:r>
      <w:r w:rsidR="00591AD0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 xml:space="preserve"> li fih</w:t>
      </w:r>
      <w:r w:rsidR="00591AD0" w:rsidRPr="009D3058">
        <w:rPr>
          <w:sz w:val="22"/>
          <w:szCs w:val="22"/>
          <w:lang w:val="mt-MT"/>
        </w:rPr>
        <w:t xml:space="preserve">a </w:t>
      </w:r>
      <w:r w:rsidRPr="009D3058">
        <w:rPr>
          <w:sz w:val="22"/>
          <w:szCs w:val="22"/>
          <w:lang w:val="mt-MT"/>
        </w:rPr>
        <w:t xml:space="preserve">l-kalċju, </w:t>
      </w:r>
      <w:r w:rsidR="0074133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 xml:space="preserve">ħadid jew </w:t>
      </w:r>
      <w:r w:rsidR="00741334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>manjeżju</w:t>
      </w:r>
      <w:r w:rsidRPr="009D3058">
        <w:rPr>
          <w:b/>
          <w:bCs/>
          <w:sz w:val="22"/>
          <w:szCs w:val="22"/>
          <w:lang w:val="mt-MT"/>
        </w:rPr>
        <w:t xml:space="preserve"> </w:t>
      </w:r>
      <w:r w:rsidR="00631A0D" w:rsidRPr="009D3058">
        <w:rPr>
          <w:bCs/>
          <w:sz w:val="22"/>
          <w:szCs w:val="22"/>
          <w:lang w:val="mt-MT"/>
        </w:rPr>
        <w:t>fis-6 si</w:t>
      </w:r>
      <w:r w:rsidR="003A0FC7" w:rsidRPr="009D3058">
        <w:rPr>
          <w:bCs/>
          <w:sz w:val="22"/>
          <w:szCs w:val="22"/>
          <w:lang w:val="mt-MT"/>
        </w:rPr>
        <w:t xml:space="preserve">għat qabel tieħu Triumeq, jew ta’ lanqas sagħtejn wara li tieħdu.   </w:t>
      </w:r>
    </w:p>
    <w:p w14:paraId="2D176CEB" w14:textId="77777777" w:rsidR="003A0FC7" w:rsidRPr="009D3058" w:rsidRDefault="003A0FC7" w:rsidP="003A0FC7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Kellem lit-tabib tiegħek għal aktar pariri dwar kif tieħu supplimenti </w:t>
      </w:r>
      <w:r w:rsidR="004309F0" w:rsidRPr="009D3058">
        <w:rPr>
          <w:sz w:val="22"/>
          <w:szCs w:val="22"/>
          <w:lang w:val="mt-MT"/>
        </w:rPr>
        <w:t>jew multivitamini li fihom i</w:t>
      </w:r>
      <w:r w:rsidRPr="009D3058">
        <w:rPr>
          <w:sz w:val="22"/>
          <w:szCs w:val="22"/>
          <w:lang w:val="mt-MT"/>
        </w:rPr>
        <w:t xml:space="preserve">l-kalċju, </w:t>
      </w:r>
      <w:r w:rsidR="004309F0" w:rsidRPr="009D3058">
        <w:rPr>
          <w:sz w:val="22"/>
          <w:szCs w:val="22"/>
          <w:lang w:val="mt-MT"/>
        </w:rPr>
        <w:t>i</w:t>
      </w:r>
      <w:r w:rsidRPr="009D3058">
        <w:rPr>
          <w:sz w:val="22"/>
          <w:szCs w:val="22"/>
          <w:lang w:val="mt-MT"/>
        </w:rPr>
        <w:t xml:space="preserve">l-ħadid jew </w:t>
      </w:r>
      <w:r w:rsidR="004309F0" w:rsidRPr="009D3058">
        <w:rPr>
          <w:sz w:val="22"/>
          <w:szCs w:val="22"/>
          <w:lang w:val="mt-MT"/>
        </w:rPr>
        <w:t>il-manjeżju</w:t>
      </w:r>
      <w:r w:rsidRPr="009D3058">
        <w:rPr>
          <w:sz w:val="22"/>
          <w:szCs w:val="22"/>
          <w:lang w:val="mt-MT"/>
        </w:rPr>
        <w:t xml:space="preserve"> ma’ Triumeq</w:t>
      </w:r>
      <w:r w:rsidRPr="009D3058">
        <w:rPr>
          <w:bCs/>
          <w:sz w:val="22"/>
          <w:szCs w:val="22"/>
          <w:lang w:val="mt-MT"/>
        </w:rPr>
        <w:t>.</w:t>
      </w:r>
    </w:p>
    <w:p w14:paraId="2D176CEC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CED" w14:textId="5F777575" w:rsidR="003A0FC7" w:rsidRPr="009D3058" w:rsidRDefault="003A0FC7" w:rsidP="003A0FC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Jekk tieħu Triumeq aktar milli suppost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vault_nd_e552cc13-99dc-496a-a237-08537a62c442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EE" w14:textId="77777777" w:rsidR="003A0FC7" w:rsidRPr="009D3058" w:rsidRDefault="003A0FC7" w:rsidP="003A0FC7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lastRenderedPageBreak/>
        <w:t xml:space="preserve">Jekk tieħu iktar pilloli ta’ Triumeq milli suppost, </w:t>
      </w:r>
      <w:r w:rsidRPr="009D3058">
        <w:rPr>
          <w:rFonts w:eastAsia="MS Mincho"/>
          <w:b/>
          <w:sz w:val="22"/>
          <w:szCs w:val="22"/>
          <w:lang w:val="mt-MT" w:eastAsia="ja-JP"/>
        </w:rPr>
        <w:t xml:space="preserve">ikkuntattja t-tabib jew spiżjar tiegħek għal </w:t>
      </w:r>
      <w:r w:rsidRPr="009D3058">
        <w:rPr>
          <w:rFonts w:eastAsia="MS Mincho"/>
          <w:sz w:val="22"/>
          <w:szCs w:val="22"/>
          <w:lang w:val="mt-MT" w:eastAsia="ja-JP"/>
        </w:rPr>
        <w:t>parir. Jekk hu possi</w:t>
      </w:r>
      <w:r w:rsidR="00631A0D" w:rsidRPr="009D3058">
        <w:rPr>
          <w:rFonts w:eastAsia="MS Mincho"/>
          <w:sz w:val="22"/>
          <w:szCs w:val="22"/>
          <w:lang w:val="mt-MT" w:eastAsia="ja-JP"/>
        </w:rPr>
        <w:t>b</w:t>
      </w:r>
      <w:r w:rsidRPr="009D3058">
        <w:rPr>
          <w:rFonts w:eastAsia="MS Mincho"/>
          <w:sz w:val="22"/>
          <w:szCs w:val="22"/>
          <w:lang w:val="mt-MT" w:eastAsia="ja-JP"/>
        </w:rPr>
        <w:t>bli, urihom il-pakkett ta’ Triumeq.</w:t>
      </w:r>
    </w:p>
    <w:p w14:paraId="2D176CEF" w14:textId="77777777" w:rsidR="003A0FC7" w:rsidRPr="009D3058" w:rsidRDefault="003A0FC7" w:rsidP="003A0FC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</w:p>
    <w:p w14:paraId="2D176CF0" w14:textId="54E9D2C7" w:rsidR="003A0FC7" w:rsidRPr="009D3058" w:rsidRDefault="003A0FC7" w:rsidP="003A0FC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Jekk tinsa tieħu Triumeq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vault_nd_eede8c47-850c-49c9-95ff-373ef25752ae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CF1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tinsa tieħu xi doża, ħudha malli tiftakar. Iżda jekk id-doża li jmiss </w:t>
      </w:r>
      <w:r w:rsidR="00631A0D" w:rsidRPr="009D3058">
        <w:rPr>
          <w:sz w:val="22"/>
          <w:szCs w:val="22"/>
          <w:lang w:val="mt-MT"/>
        </w:rPr>
        <w:t>tkun trid tittieħed</w:t>
      </w:r>
      <w:r w:rsidRPr="009D3058">
        <w:rPr>
          <w:sz w:val="22"/>
          <w:szCs w:val="22"/>
          <w:lang w:val="mt-MT"/>
        </w:rPr>
        <w:t xml:space="preserve"> f</w:t>
      </w:r>
      <w:r w:rsidR="00631A0D" w:rsidRPr="009D3058">
        <w:rPr>
          <w:sz w:val="22"/>
          <w:szCs w:val="22"/>
          <w:lang w:val="mt-MT"/>
        </w:rPr>
        <w:t>’inqas minn 4 si</w:t>
      </w:r>
      <w:r w:rsidRPr="009D3058">
        <w:rPr>
          <w:sz w:val="22"/>
          <w:szCs w:val="22"/>
          <w:lang w:val="mt-MT"/>
        </w:rPr>
        <w:t xml:space="preserve">għat, aqbeż id-doża li tkun insejt tieħu u ħu li jmiss fil-ħin tas-soltu. Kompli t-trattament bħal qabel. </w:t>
      </w:r>
    </w:p>
    <w:p w14:paraId="2D176CF2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 xml:space="preserve">M’għandekx tieħu doża doppja </w:t>
      </w:r>
      <w:r w:rsidRPr="009D3058">
        <w:rPr>
          <w:sz w:val="22"/>
          <w:szCs w:val="22"/>
          <w:lang w:val="mt-MT"/>
        </w:rPr>
        <w:t>biex tpatti għal doża li tkun insejt tieħu.</w:t>
      </w:r>
    </w:p>
    <w:p w14:paraId="2D176CF3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CF4" w14:textId="77777777" w:rsidR="003A0FC7" w:rsidRPr="009D3058" w:rsidRDefault="003A0FC7" w:rsidP="003A0FC7">
      <w:pPr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Jekk tieqaf tieħu Triumeq </w:t>
      </w:r>
    </w:p>
    <w:p w14:paraId="2D176CF5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waqaft tieħu Triumeq għal xi raġuni — speċjalment minħabba li taħseb li qed ikollok xi effetti sekondarji, jew minħabba li għandek xi mard</w:t>
      </w:r>
      <w:r w:rsidR="00A00847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 xml:space="preserve"> </w:t>
      </w:r>
      <w:r w:rsidR="00A00847" w:rsidRPr="009D3058">
        <w:rPr>
          <w:sz w:val="22"/>
          <w:szCs w:val="22"/>
          <w:lang w:val="mt-MT"/>
        </w:rPr>
        <w:t>oħra</w:t>
      </w:r>
      <w:r w:rsidRPr="009D3058">
        <w:rPr>
          <w:sz w:val="22"/>
          <w:szCs w:val="22"/>
          <w:lang w:val="mt-MT"/>
        </w:rPr>
        <w:t>:</w:t>
      </w:r>
    </w:p>
    <w:p w14:paraId="2D176CF6" w14:textId="0511BD0C" w:rsidR="003A0FC7" w:rsidRPr="009D3058" w:rsidRDefault="0069056C" w:rsidP="003A0FC7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CC7653">
        <w:rPr>
          <w:rFonts w:ascii="Symbol" w:hAnsi="Symbol"/>
          <w:szCs w:val="22"/>
          <w:lang w:val="mt-MT"/>
        </w:rPr>
        <w:tab/>
      </w:r>
      <w:r w:rsidRPr="00277135">
        <w:rPr>
          <w:rFonts w:ascii="Symbol" w:hAnsi="Symbol"/>
          <w:szCs w:val="22"/>
        </w:rPr>
        <w:sym w:font="Symbol" w:char="F0AE"/>
      </w:r>
      <w:r w:rsidR="003A0FC7" w:rsidRPr="009D3058">
        <w:rPr>
          <w:b/>
          <w:szCs w:val="22"/>
          <w:lang w:val="mt-MT"/>
        </w:rPr>
        <w:t>Kellem lit-tabib tiegħek qabel terġa</w:t>
      </w:r>
      <w:r w:rsidR="00631A0D" w:rsidRPr="009D3058">
        <w:rPr>
          <w:b/>
          <w:szCs w:val="22"/>
          <w:lang w:val="mt-MT"/>
        </w:rPr>
        <w:t>’</w:t>
      </w:r>
      <w:r w:rsidR="003A0FC7" w:rsidRPr="009D3058">
        <w:rPr>
          <w:b/>
          <w:szCs w:val="22"/>
          <w:lang w:val="mt-MT"/>
        </w:rPr>
        <w:t xml:space="preserve"> tibda tieħdu</w:t>
      </w:r>
      <w:r w:rsidR="003A0FC7" w:rsidRPr="009D3058">
        <w:rPr>
          <w:szCs w:val="22"/>
          <w:lang w:val="mt-MT"/>
        </w:rPr>
        <w:t>. It-tabib tiegħek ser jiċċekkja għandekx xi sintomi relatati ma</w:t>
      </w:r>
      <w:r w:rsidR="00631A0D" w:rsidRPr="009D3058">
        <w:rPr>
          <w:szCs w:val="22"/>
          <w:lang w:val="mt-MT"/>
        </w:rPr>
        <w:t>’</w:t>
      </w:r>
      <w:r w:rsidR="003A0FC7" w:rsidRPr="009D3058">
        <w:rPr>
          <w:szCs w:val="22"/>
          <w:lang w:val="mt-MT"/>
        </w:rPr>
        <w:t xml:space="preserve"> reazzjoni ta’ sensittività eċċessiva. Jekk it-tabib jaħseb li setgħu kienu relatati</w:t>
      </w:r>
      <w:r w:rsidR="00A00847" w:rsidRPr="009D3058">
        <w:rPr>
          <w:szCs w:val="22"/>
          <w:lang w:val="mt-MT"/>
        </w:rPr>
        <w:t xml:space="preserve"> ma’ reazzjoni ta’ sensittività eċċessiva</w:t>
      </w:r>
      <w:r w:rsidR="003A0FC7" w:rsidRPr="009D3058">
        <w:rPr>
          <w:szCs w:val="22"/>
          <w:lang w:val="mt-MT"/>
        </w:rPr>
        <w:t xml:space="preserve">, </w:t>
      </w:r>
      <w:r w:rsidR="003A0FC7" w:rsidRPr="009D3058">
        <w:rPr>
          <w:b/>
          <w:szCs w:val="22"/>
          <w:lang w:val="mt-MT"/>
        </w:rPr>
        <w:t>ser tiġi avżat biex qatt ma terġa</w:t>
      </w:r>
      <w:r w:rsidR="00631A0D" w:rsidRPr="009D3058">
        <w:rPr>
          <w:b/>
          <w:szCs w:val="22"/>
          <w:lang w:val="mt-MT"/>
        </w:rPr>
        <w:t>’</w:t>
      </w:r>
      <w:r w:rsidR="003A0FC7" w:rsidRPr="009D3058">
        <w:rPr>
          <w:b/>
          <w:szCs w:val="22"/>
          <w:lang w:val="mt-MT"/>
        </w:rPr>
        <w:t xml:space="preserve"> tieħu Triumeq, jew xi mediċina oħra li fiha abacavir </w:t>
      </w:r>
      <w:r w:rsidR="00A00847" w:rsidRPr="009D3058">
        <w:rPr>
          <w:b/>
          <w:szCs w:val="22"/>
          <w:lang w:val="mt-MT"/>
        </w:rPr>
        <w:t>jew dolutegravir</w:t>
      </w:r>
      <w:r w:rsidR="003A0FC7" w:rsidRPr="009D3058">
        <w:rPr>
          <w:szCs w:val="22"/>
          <w:lang w:val="mt-MT"/>
        </w:rPr>
        <w:t>. Huwa importanti li ssegwi dan il-parir.</w:t>
      </w:r>
    </w:p>
    <w:p w14:paraId="2D176CF7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it-tabib tiegħek jagħtik il-parir li tista’ terġa tibda tieħu Triumeq, tista’ tintalab biex tieħu l-ewwel dożi f’post fejn ikollok aċċess għal kura medika jekk ikollok bżonnha.</w:t>
      </w:r>
    </w:p>
    <w:p w14:paraId="2D176CF8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CF9" w14:textId="77777777" w:rsidR="00321664" w:rsidRPr="009D3058" w:rsidRDefault="00321664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CFA" w14:textId="77777777" w:rsidR="003A0FC7" w:rsidRPr="009D3058" w:rsidRDefault="003A0FC7" w:rsidP="003A0FC7">
      <w:pPr>
        <w:numPr>
          <w:ilvl w:val="12"/>
          <w:numId w:val="0"/>
        </w:numPr>
        <w:ind w:left="567" w:right="-2" w:hanging="567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Effetti sekondarji possibli</w:t>
      </w:r>
    </w:p>
    <w:p w14:paraId="2D176CFC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CFD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Bħal kull mediċina oħra, din il-mediċina tista’ tikkawża effetti sekondarji, għalkemm ma jidhrux f’kulħadd. </w:t>
      </w:r>
    </w:p>
    <w:p w14:paraId="2D176CFE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CFF" w14:textId="6C0AABA1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Meta </w:t>
      </w:r>
      <w:r w:rsidR="00321664" w:rsidRPr="009D3058">
        <w:rPr>
          <w:sz w:val="22"/>
          <w:szCs w:val="22"/>
          <w:lang w:val="mt-MT"/>
        </w:rPr>
        <w:t xml:space="preserve">tkun qed tiġi </w:t>
      </w:r>
      <w:r w:rsidR="000C1282" w:rsidRPr="009D3058">
        <w:rPr>
          <w:sz w:val="22"/>
          <w:szCs w:val="22"/>
          <w:lang w:val="mt-MT"/>
        </w:rPr>
        <w:t>ttrattat</w:t>
      </w:r>
      <w:r w:rsidR="00321664" w:rsidRPr="009D3058">
        <w:rPr>
          <w:sz w:val="22"/>
          <w:szCs w:val="22"/>
          <w:lang w:val="mt-MT"/>
        </w:rPr>
        <w:t>/a</w:t>
      </w:r>
      <w:r w:rsidRPr="009D3058">
        <w:rPr>
          <w:sz w:val="22"/>
          <w:szCs w:val="22"/>
          <w:lang w:val="mt-MT"/>
        </w:rPr>
        <w:t xml:space="preserve"> għal HIV, jista’ jkun diffiċli biex tagħraf jekk sintomu huwiex effett sekondarju ta’ Triumeq jew ta’ xi mediċina oħra li qed tieħu, jew effett tal-marda tal-HIV stess. </w:t>
      </w:r>
      <w:r w:rsidRPr="009D3058">
        <w:rPr>
          <w:b/>
          <w:sz w:val="22"/>
          <w:szCs w:val="22"/>
          <w:lang w:val="mt-MT"/>
        </w:rPr>
        <w:t>Għalhekk huwa importanti ħafna li tkellem lit-tabib tiegħek dwar xi tibdil fis-saħħa tiegħek</w:t>
      </w:r>
      <w:r w:rsidRPr="009D3058">
        <w:rPr>
          <w:sz w:val="22"/>
          <w:szCs w:val="22"/>
          <w:lang w:val="mt-MT"/>
        </w:rPr>
        <w:t>.</w:t>
      </w:r>
    </w:p>
    <w:p w14:paraId="2D176D00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01" w14:textId="77777777" w:rsidR="003A0FC7" w:rsidRPr="009D3058" w:rsidRDefault="004309F0" w:rsidP="003A0FC7">
      <w:pPr>
        <w:pStyle w:val="Warning"/>
        <w:numPr>
          <w:ilvl w:val="0"/>
          <w:numId w:val="0"/>
        </w:numPr>
        <w:spacing w:before="0"/>
        <w:ind w:left="284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jista’ jikkawża reazzjoni ta’ sensittività eċċessiva (reazzjoni allerġika serja), speċjalment f’persuni li għandhom tip partikolari ta’ ġene msejjaħ HLA-B*5701.</w:t>
      </w:r>
      <w:r w:rsidRPr="009D3058">
        <w:rPr>
          <w:szCs w:val="22"/>
          <w:lang w:val="mt-MT"/>
        </w:rPr>
        <w:t xml:space="preserve"> </w:t>
      </w:r>
      <w:r w:rsidR="00103EAD" w:rsidRPr="009D3058">
        <w:rPr>
          <w:sz w:val="22"/>
          <w:szCs w:val="22"/>
          <w:lang w:val="mt-MT"/>
        </w:rPr>
        <w:t>Anke pazjenti li ma għandhom il-</w:t>
      </w:r>
      <w:r w:rsidR="003A0FC7" w:rsidRPr="009D3058">
        <w:rPr>
          <w:sz w:val="22"/>
          <w:szCs w:val="22"/>
          <w:lang w:val="mt-MT"/>
        </w:rPr>
        <w:t xml:space="preserve">ġene HLA-B*5701 </w:t>
      </w:r>
      <w:r w:rsidR="00103EAD" w:rsidRPr="009D3058">
        <w:rPr>
          <w:sz w:val="22"/>
          <w:szCs w:val="22"/>
          <w:lang w:val="mt-MT"/>
        </w:rPr>
        <w:t>xorta jistgħu ji</w:t>
      </w:r>
      <w:r w:rsidR="003A0FC7" w:rsidRPr="009D3058">
        <w:rPr>
          <w:sz w:val="22"/>
          <w:szCs w:val="22"/>
          <w:lang w:val="mt-MT"/>
        </w:rPr>
        <w:t xml:space="preserve">żviluppaw </w:t>
      </w:r>
      <w:r w:rsidR="003A0FC7" w:rsidRPr="009D3058">
        <w:rPr>
          <w:b/>
          <w:sz w:val="22"/>
          <w:szCs w:val="22"/>
          <w:lang w:val="mt-MT"/>
        </w:rPr>
        <w:t>reazzjoni ta’ sensittività eċċessiva</w:t>
      </w:r>
      <w:r w:rsidR="003A0FC7" w:rsidRPr="009D3058">
        <w:rPr>
          <w:sz w:val="22"/>
          <w:szCs w:val="22"/>
          <w:lang w:val="mt-MT"/>
        </w:rPr>
        <w:t>, deskritta f’dan il-fuljett fil-</w:t>
      </w:r>
      <w:r w:rsidR="00321664" w:rsidRPr="009D3058">
        <w:rPr>
          <w:sz w:val="22"/>
          <w:szCs w:val="22"/>
          <w:lang w:val="mt-MT"/>
        </w:rPr>
        <w:t>panil</w:t>
      </w:r>
      <w:r w:rsidR="003A0FC7" w:rsidRPr="009D3058">
        <w:rPr>
          <w:sz w:val="22"/>
          <w:szCs w:val="22"/>
          <w:lang w:val="mt-MT"/>
        </w:rPr>
        <w:t xml:space="preserve"> intitolat ‘Reazzjonijiet ta’ sensittività eċċessiva’. </w:t>
      </w:r>
      <w:r w:rsidR="003A0FC7" w:rsidRPr="009D3058">
        <w:rPr>
          <w:b/>
          <w:sz w:val="22"/>
          <w:szCs w:val="22"/>
          <w:lang w:val="mt-MT"/>
        </w:rPr>
        <w:t>Huwa importanti li taqra u tifhem l-informazzjoni dwar din ir-reazzjoni serja</w:t>
      </w:r>
      <w:r w:rsidR="003A0FC7" w:rsidRPr="009D3058">
        <w:rPr>
          <w:sz w:val="22"/>
          <w:szCs w:val="22"/>
          <w:lang w:val="mt-MT"/>
        </w:rPr>
        <w:t>.</w:t>
      </w:r>
    </w:p>
    <w:p w14:paraId="2D176D02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03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Barra l-effetti sekondarji ta’ Triumeq elenkati hawn isfel</w:t>
      </w:r>
      <w:r w:rsidRPr="009D3058">
        <w:rPr>
          <w:sz w:val="22"/>
          <w:szCs w:val="22"/>
          <w:lang w:val="mt-MT"/>
        </w:rPr>
        <w:t xml:space="preserve">, kundizzjonijiet oħra jistgħu jiżviluppaw waqt it-terapija kombinata għal HIV. </w:t>
      </w:r>
    </w:p>
    <w:p w14:paraId="2D176D04" w14:textId="5226993E" w:rsidR="003A0FC7" w:rsidRPr="009D3058" w:rsidRDefault="0069056C" w:rsidP="003A0FC7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CC7653">
        <w:rPr>
          <w:rFonts w:ascii="Symbol" w:hAnsi="Symbol"/>
          <w:szCs w:val="22"/>
          <w:lang w:val="mt-MT"/>
        </w:rPr>
        <w:tab/>
      </w:r>
      <w:r w:rsidRPr="00277135">
        <w:rPr>
          <w:rFonts w:ascii="Symbol" w:hAnsi="Symbol"/>
          <w:szCs w:val="22"/>
        </w:rPr>
        <w:sym w:font="Symbol" w:char="F0AE"/>
      </w:r>
      <w:r w:rsidR="003A0FC7" w:rsidRPr="009D3058">
        <w:rPr>
          <w:szCs w:val="22"/>
          <w:lang w:val="mt-MT"/>
        </w:rPr>
        <w:t xml:space="preserve">Huwa importanti li taqra l-informazzjoni taħt </w:t>
      </w:r>
      <w:r w:rsidR="00103EAD" w:rsidRPr="009D3058">
        <w:rPr>
          <w:szCs w:val="22"/>
          <w:lang w:val="mt-MT"/>
        </w:rPr>
        <w:t xml:space="preserve">l-intestatura </w:t>
      </w:r>
      <w:r w:rsidR="003A0FC7" w:rsidRPr="009D3058">
        <w:rPr>
          <w:szCs w:val="22"/>
          <w:lang w:val="mt-MT"/>
        </w:rPr>
        <w:t>‘Effetti sekondarji oħra possi</w:t>
      </w:r>
      <w:r w:rsidR="00493455" w:rsidRPr="009D3058">
        <w:rPr>
          <w:szCs w:val="22"/>
          <w:lang w:val="mt-MT"/>
        </w:rPr>
        <w:t>b</w:t>
      </w:r>
      <w:r w:rsidR="003A0FC7" w:rsidRPr="009D3058">
        <w:rPr>
          <w:szCs w:val="22"/>
          <w:lang w:val="mt-MT"/>
        </w:rPr>
        <w:t>bli ta’ terapija kombinata għal HIV’.</w:t>
      </w:r>
    </w:p>
    <w:p w14:paraId="2D176D05" w14:textId="77777777" w:rsidR="003A0FC7" w:rsidRPr="009D3058" w:rsidRDefault="003A0FC7" w:rsidP="003A0FC7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</w:p>
    <w:p w14:paraId="2D176D06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Reazzjonijiet ta’ Sensittività Eċċessiva</w:t>
      </w:r>
    </w:p>
    <w:p w14:paraId="2D176D07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08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fih abacavir u dolutegravir. Dawn iż-żewġ</w:t>
      </w:r>
      <w:r w:rsidR="00493455" w:rsidRPr="009D3058">
        <w:rPr>
          <w:sz w:val="22"/>
          <w:szCs w:val="22"/>
          <w:lang w:val="mt-MT"/>
        </w:rPr>
        <w:t xml:space="preserve"> sustanzi attivi </w:t>
      </w:r>
      <w:r w:rsidRPr="009D3058">
        <w:rPr>
          <w:sz w:val="22"/>
          <w:szCs w:val="22"/>
          <w:lang w:val="mt-MT"/>
        </w:rPr>
        <w:t xml:space="preserve">t-tnejn jistgħu jikkawżaw reazzjoni allerġika serja magħrufa bħala reazzjoni ta’ sensittività eċċessiva. </w:t>
      </w:r>
    </w:p>
    <w:p w14:paraId="2D176D09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0A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Dawn ir-reazzjonijiet ta’ sensittività eċċessiva dehru b’mod iktar frekwenti f’nies li jieħdu mediċini li fihom abacavir.</w:t>
      </w:r>
      <w:r w:rsidRPr="009D3058">
        <w:rPr>
          <w:b/>
          <w:sz w:val="22"/>
          <w:szCs w:val="22"/>
          <w:lang w:val="mt-MT"/>
        </w:rPr>
        <w:t xml:space="preserve"> </w:t>
      </w:r>
    </w:p>
    <w:p w14:paraId="2D176D0B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0C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Min ikollu dawn ir-reazzjonijiet?</w:t>
      </w:r>
    </w:p>
    <w:p w14:paraId="2D176D0D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0E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Kull min jieħu Triumeq jista’ jiżviluppa reazzjoni ta’ sensittività eċċessiva, li tista’ tkun ta’ periklu għall-ħajja jekk jibq</w:t>
      </w:r>
      <w:r w:rsidR="00493455" w:rsidRPr="009D3058">
        <w:rPr>
          <w:sz w:val="22"/>
          <w:szCs w:val="22"/>
          <w:lang w:val="mt-MT"/>
        </w:rPr>
        <w:t>a’ jieħ</w:t>
      </w:r>
      <w:r w:rsidRPr="009D3058">
        <w:rPr>
          <w:sz w:val="22"/>
          <w:szCs w:val="22"/>
          <w:lang w:val="mt-MT"/>
        </w:rPr>
        <w:t>u Triumeq.</w:t>
      </w:r>
    </w:p>
    <w:p w14:paraId="2D176D0F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10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Għandek iktar ċans li tiżviluppa din ir-reazzjoni jekk għandek il</w:t>
      </w:r>
      <w:r w:rsidR="00493455" w:rsidRPr="009D3058">
        <w:rPr>
          <w:sz w:val="22"/>
          <w:szCs w:val="22"/>
          <w:lang w:val="mt-MT"/>
        </w:rPr>
        <w:t>-</w:t>
      </w:r>
      <w:r w:rsidRPr="009D3058">
        <w:rPr>
          <w:sz w:val="22"/>
          <w:szCs w:val="22"/>
          <w:lang w:val="mt-MT"/>
        </w:rPr>
        <w:t xml:space="preserve">ġene imsejjaħ HLA-B*5701 (imma jista’ jkollok reazzjoni anka jekk m’għandekx din il-ġene). </w:t>
      </w:r>
      <w:r w:rsidR="00493455" w:rsidRPr="009D3058">
        <w:rPr>
          <w:sz w:val="22"/>
          <w:szCs w:val="22"/>
          <w:lang w:val="mt-MT"/>
        </w:rPr>
        <w:t>Jeħtieġ li</w:t>
      </w:r>
      <w:r w:rsidRPr="009D3058">
        <w:rPr>
          <w:sz w:val="22"/>
          <w:szCs w:val="22"/>
          <w:lang w:val="mt-MT"/>
        </w:rPr>
        <w:t xml:space="preserve"> tkun ġejt ittestjat għal d</w:t>
      </w:r>
      <w:r w:rsidR="00493455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 xml:space="preserve">n il-ġene qabel </w:t>
      </w:r>
      <w:r w:rsidR="00493455" w:rsidRPr="009D3058">
        <w:rPr>
          <w:sz w:val="22"/>
          <w:szCs w:val="22"/>
          <w:lang w:val="mt-MT"/>
        </w:rPr>
        <w:t>tkun ingħatajt</w:t>
      </w:r>
      <w:r w:rsidRPr="009D3058">
        <w:rPr>
          <w:sz w:val="22"/>
          <w:szCs w:val="22"/>
          <w:lang w:val="mt-MT"/>
        </w:rPr>
        <w:t xml:space="preserve"> Triumeq. Jekk taf li għandek d</w:t>
      </w:r>
      <w:r w:rsidR="00493455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>n il-ġene, kellem lit-tabib tiegħek.</w:t>
      </w:r>
    </w:p>
    <w:p w14:paraId="2D176D11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12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X’inhuma s-sintomi?</w:t>
      </w:r>
    </w:p>
    <w:p w14:paraId="2D176D13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14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L-iktar sintomi komuni huma:</w:t>
      </w:r>
    </w:p>
    <w:p w14:paraId="2D176D15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deni (temperatura għolja) </w:t>
      </w:r>
      <w:r w:rsidRPr="009D3058">
        <w:rPr>
          <w:sz w:val="22"/>
          <w:szCs w:val="22"/>
          <w:lang w:val="mt-MT"/>
        </w:rPr>
        <w:t xml:space="preserve">u </w:t>
      </w:r>
      <w:r w:rsidRPr="009D3058">
        <w:rPr>
          <w:b/>
          <w:sz w:val="22"/>
          <w:szCs w:val="22"/>
          <w:lang w:val="mt-MT"/>
        </w:rPr>
        <w:t>raxx tal-ġilda</w:t>
      </w:r>
      <w:r w:rsidRPr="009D3058">
        <w:rPr>
          <w:sz w:val="22"/>
          <w:szCs w:val="22"/>
          <w:lang w:val="mt-MT"/>
        </w:rPr>
        <w:t>.</w:t>
      </w:r>
    </w:p>
    <w:p w14:paraId="2D176D16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Sintomi komuni oħrajn huma:</w:t>
      </w:r>
    </w:p>
    <w:p w14:paraId="2D176D17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dardir</w:t>
      </w:r>
      <w:r w:rsidRPr="009D3058">
        <w:rPr>
          <w:sz w:val="22"/>
          <w:szCs w:val="22"/>
          <w:lang w:val="mt-MT"/>
        </w:rPr>
        <w:t xml:space="preserve"> (tħossok imqalla), tirremetti, dijarea, uġigħ addominali (fl-istonku), għeja kbira.</w:t>
      </w:r>
    </w:p>
    <w:p w14:paraId="2D176D18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19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Sintomi oħra jinkludu:</w:t>
      </w:r>
    </w:p>
    <w:p w14:paraId="2D176D1A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1C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fil-ġogi jew muskoli, nefħa fl-għonq, qtugħ ta’ nifs, griżmejn misluħin, sogħla, uġigħ</w:t>
      </w:r>
      <w:r w:rsidR="00103EAD" w:rsidRPr="009D3058">
        <w:rPr>
          <w:sz w:val="22"/>
          <w:szCs w:val="22"/>
          <w:lang w:val="mt-MT"/>
        </w:rPr>
        <w:t>at</w:t>
      </w:r>
      <w:r w:rsidRPr="009D3058">
        <w:rPr>
          <w:sz w:val="22"/>
          <w:szCs w:val="22"/>
          <w:lang w:val="mt-MT"/>
        </w:rPr>
        <w:t xml:space="preserve"> ta’ ras</w:t>
      </w:r>
    </w:p>
    <w:p w14:paraId="2D176D1D" w14:textId="77777777" w:rsidR="003A0FC7" w:rsidRPr="009D3058" w:rsidRDefault="00103EAD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okkażjonali</w:t>
      </w:r>
      <w:r w:rsidR="003A0FC7" w:rsidRPr="009D3058">
        <w:rPr>
          <w:sz w:val="22"/>
          <w:szCs w:val="22"/>
          <w:lang w:val="mt-MT"/>
        </w:rPr>
        <w:t>, infjammazzjoni tal-għajn (konġuntivite), ulċeri fil-ħalq, pressjoni tad-demm baxxa, tnemnin jew tmewwit tal-idejn jew saqajn.</w:t>
      </w:r>
    </w:p>
    <w:p w14:paraId="2D176D1E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1F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Meta jseħħu dawn ir-reazzjonijiet?</w:t>
      </w:r>
    </w:p>
    <w:p w14:paraId="2D176D20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21" w14:textId="7067301A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Reazzjonijiet ta’ sensittività eċċessiva jistgħu jibdew f</w:t>
      </w:r>
      <w:r w:rsidR="00493455" w:rsidRPr="009D3058">
        <w:rPr>
          <w:sz w:val="22"/>
          <w:szCs w:val="22"/>
          <w:lang w:val="mt-MT"/>
        </w:rPr>
        <w:t>i</w:t>
      </w:r>
      <w:r w:rsidRPr="009D3058">
        <w:rPr>
          <w:sz w:val="22"/>
          <w:szCs w:val="22"/>
          <w:lang w:val="mt-MT"/>
        </w:rPr>
        <w:t xml:space="preserve">kwalunkwe żmien waqt </w:t>
      </w:r>
      <w:r w:rsidR="00493455" w:rsidRPr="009D3058">
        <w:rPr>
          <w:sz w:val="22"/>
          <w:szCs w:val="22"/>
          <w:lang w:val="mt-MT"/>
        </w:rPr>
        <w:t>i</w:t>
      </w:r>
      <w:r w:rsidR="000C1282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bi Triumeq, imma huma iktar probabbli waqt l-ewwel 6 ġimgħat tat-trattament.</w:t>
      </w:r>
    </w:p>
    <w:p w14:paraId="2D176D22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23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Ikkuntattja t-tabib tiegħek mill-ewwel:</w:t>
      </w:r>
    </w:p>
    <w:p w14:paraId="2D176D24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</w:t>
      </w:r>
      <w:r w:rsidRPr="009D3058">
        <w:rPr>
          <w:b/>
          <w:sz w:val="22"/>
          <w:szCs w:val="22"/>
          <w:lang w:val="mt-MT"/>
        </w:rPr>
        <w:tab/>
        <w:t>jekk ikollok raxx tal-ġilda, JEW</w:t>
      </w:r>
    </w:p>
    <w:p w14:paraId="2D176D25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</w:t>
      </w:r>
      <w:r w:rsidRPr="009D3058">
        <w:rPr>
          <w:b/>
          <w:sz w:val="22"/>
          <w:szCs w:val="22"/>
          <w:lang w:val="mt-MT"/>
        </w:rPr>
        <w:tab/>
        <w:t>ikollok sintomi minn ta’ lanqas 2 mill-gruppi li ġejjin:</w:t>
      </w:r>
    </w:p>
    <w:p w14:paraId="2D176D26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 xml:space="preserve">deni </w:t>
      </w:r>
    </w:p>
    <w:p w14:paraId="2D176D27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 xml:space="preserve">qtugħ ta’ nifs, griżmejn misluħin jew sogħla </w:t>
      </w:r>
    </w:p>
    <w:p w14:paraId="2D176D28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>dardir jew remttar, dijarea jew uġigħ addominali</w:t>
      </w:r>
    </w:p>
    <w:p w14:paraId="2D176D29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>għeja kbira jew uġigħ, jew ma tħossokx sew.</w:t>
      </w:r>
    </w:p>
    <w:p w14:paraId="2D176D2A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2B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It-tabib tiegħek jista</w:t>
      </w:r>
      <w:r w:rsidR="00493455" w:rsidRPr="009D3058">
        <w:rPr>
          <w:b/>
          <w:sz w:val="22"/>
          <w:szCs w:val="22"/>
          <w:lang w:val="mt-MT"/>
        </w:rPr>
        <w:t>’</w:t>
      </w:r>
      <w:r w:rsidRPr="009D3058">
        <w:rPr>
          <w:b/>
          <w:sz w:val="22"/>
          <w:szCs w:val="22"/>
          <w:lang w:val="mt-MT"/>
        </w:rPr>
        <w:t xml:space="preserve"> j</w:t>
      </w:r>
      <w:r w:rsidR="00493455" w:rsidRPr="009D3058">
        <w:rPr>
          <w:b/>
          <w:sz w:val="22"/>
          <w:szCs w:val="22"/>
          <w:lang w:val="mt-MT"/>
        </w:rPr>
        <w:t>agħ</w:t>
      </w:r>
      <w:r w:rsidRPr="009D3058">
        <w:rPr>
          <w:b/>
          <w:sz w:val="22"/>
          <w:szCs w:val="22"/>
          <w:lang w:val="mt-MT"/>
        </w:rPr>
        <w:t>tik il-parir li twaqqaf Triumeq.</w:t>
      </w:r>
    </w:p>
    <w:p w14:paraId="2D176D2C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2D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Jekk waqaft tieħu Triumeq</w:t>
      </w:r>
    </w:p>
    <w:p w14:paraId="2D176D2E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2F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waqaft tie</w:t>
      </w:r>
      <w:r w:rsidR="00493455" w:rsidRPr="009D3058">
        <w:rPr>
          <w:sz w:val="22"/>
          <w:szCs w:val="22"/>
          <w:lang w:val="mt-MT"/>
        </w:rPr>
        <w:t>ħ</w:t>
      </w:r>
      <w:r w:rsidRPr="009D3058">
        <w:rPr>
          <w:sz w:val="22"/>
          <w:szCs w:val="22"/>
          <w:lang w:val="mt-MT"/>
        </w:rPr>
        <w:t xml:space="preserve">u Triumeq minħabba reazzjonijiet ta’ sensittività eċċessiva, </w:t>
      </w:r>
      <w:r w:rsidRPr="009D3058">
        <w:rPr>
          <w:b/>
          <w:sz w:val="22"/>
          <w:szCs w:val="22"/>
          <w:lang w:val="mt-MT"/>
        </w:rPr>
        <w:t>m’għandek QATT TERĠA</w:t>
      </w:r>
      <w:r w:rsidR="00493455" w:rsidRPr="009D3058">
        <w:rPr>
          <w:b/>
          <w:sz w:val="22"/>
          <w:szCs w:val="22"/>
          <w:lang w:val="mt-MT"/>
        </w:rPr>
        <w:t>’</w:t>
      </w:r>
      <w:r w:rsidRPr="009D3058">
        <w:rPr>
          <w:b/>
          <w:sz w:val="22"/>
          <w:szCs w:val="22"/>
          <w:lang w:val="mt-MT"/>
        </w:rPr>
        <w:t xml:space="preserve"> tieħu Triumeq, jew xi mediċina oħra li fiha abacavir.</w:t>
      </w:r>
      <w:r w:rsidRPr="009D3058">
        <w:rPr>
          <w:sz w:val="22"/>
          <w:szCs w:val="22"/>
          <w:lang w:val="mt-MT"/>
        </w:rPr>
        <w:t xml:space="preserve"> Jekk tagħmel dan, fi żmien ftit </w:t>
      </w:r>
      <w:r w:rsidRPr="009D3058">
        <w:rPr>
          <w:sz w:val="22"/>
          <w:szCs w:val="22"/>
          <w:lang w:val="mt-MT"/>
        </w:rPr>
        <w:lastRenderedPageBreak/>
        <w:t>sigħat il pressjoni tad-demm tiegħek tista’ tinżel baxxa b’mod perikoluż, li tista’ tirriżulta f’mewt.</w:t>
      </w:r>
      <w:r w:rsidRPr="009D3058">
        <w:rPr>
          <w:b/>
          <w:bCs/>
          <w:i/>
          <w:iCs/>
          <w:color w:val="FF0000"/>
          <w:sz w:val="22"/>
          <w:szCs w:val="22"/>
          <w:lang w:val="mt-MT"/>
        </w:rPr>
        <w:t xml:space="preserve"> </w:t>
      </w:r>
      <w:r w:rsidRPr="009D3058">
        <w:rPr>
          <w:bCs/>
          <w:iCs/>
          <w:sz w:val="22"/>
          <w:szCs w:val="22"/>
          <w:lang w:val="mt-MT"/>
        </w:rPr>
        <w:t>M’għandek ukoll qatt tieħu mediċini li fihom dolutegravir.</w:t>
      </w:r>
    </w:p>
    <w:p w14:paraId="2D176D30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31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waqaft tieħu Triumeq għal xi raġuni — speċjalment minħabba li taħseb li qed ikollok xi effetti sekondarji, jew minħabba li għandek xi mard ieħor:</w:t>
      </w:r>
    </w:p>
    <w:p w14:paraId="2D176D32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33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Kellem lit-tabib tiegħek qabel terġa</w:t>
      </w:r>
      <w:r w:rsidR="00493455" w:rsidRPr="009D3058">
        <w:rPr>
          <w:b/>
          <w:sz w:val="22"/>
          <w:szCs w:val="22"/>
          <w:lang w:val="mt-MT"/>
        </w:rPr>
        <w:t>’</w:t>
      </w:r>
      <w:r w:rsidRPr="009D3058">
        <w:rPr>
          <w:b/>
          <w:sz w:val="22"/>
          <w:szCs w:val="22"/>
          <w:lang w:val="mt-MT"/>
        </w:rPr>
        <w:t xml:space="preserve"> tibda tieħdu. </w:t>
      </w:r>
      <w:r w:rsidRPr="009D3058">
        <w:rPr>
          <w:sz w:val="22"/>
          <w:szCs w:val="22"/>
          <w:lang w:val="mt-MT"/>
        </w:rPr>
        <w:t>It-tabib tiegħek ser jiċċekkja għandekx xi sintomi relatati ma</w:t>
      </w:r>
      <w:r w:rsidR="00493455" w:rsidRPr="009D3058">
        <w:rPr>
          <w:sz w:val="22"/>
          <w:szCs w:val="22"/>
          <w:lang w:val="mt-MT"/>
        </w:rPr>
        <w:t>’</w:t>
      </w:r>
      <w:r w:rsidRPr="009D3058">
        <w:rPr>
          <w:sz w:val="22"/>
          <w:szCs w:val="22"/>
          <w:lang w:val="mt-MT"/>
        </w:rPr>
        <w:t xml:space="preserve"> reazzjoni ta’ sensittività eċċessiva. Jekk it-tabib jaħseb li setgħu kienu relatati,</w:t>
      </w:r>
      <w:r w:rsidRPr="009D3058">
        <w:rPr>
          <w:b/>
          <w:sz w:val="22"/>
          <w:szCs w:val="22"/>
          <w:lang w:val="mt-MT"/>
        </w:rPr>
        <w:t xml:space="preserve"> ser tiġi avżat biex qatt ma terġa</w:t>
      </w:r>
      <w:r w:rsidR="00493455" w:rsidRPr="009D3058">
        <w:rPr>
          <w:b/>
          <w:sz w:val="22"/>
          <w:szCs w:val="22"/>
          <w:lang w:val="mt-MT"/>
        </w:rPr>
        <w:t>’</w:t>
      </w:r>
      <w:r w:rsidRPr="009D3058">
        <w:rPr>
          <w:b/>
          <w:sz w:val="22"/>
          <w:szCs w:val="22"/>
          <w:lang w:val="mt-MT"/>
        </w:rPr>
        <w:t xml:space="preserve"> tieħu Triumeq, jew xi mediċina oħra li fiha abacavir.</w:t>
      </w:r>
      <w:r w:rsidR="00103EAD"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Tista’ wkoll tiġi avżat</w:t>
      </w:r>
      <w:r w:rsidR="00493455" w:rsidRPr="009D3058">
        <w:rPr>
          <w:sz w:val="22"/>
          <w:szCs w:val="22"/>
          <w:lang w:val="mt-MT"/>
        </w:rPr>
        <w:t>/a</w:t>
      </w:r>
      <w:r w:rsidRPr="009D3058">
        <w:rPr>
          <w:sz w:val="22"/>
          <w:szCs w:val="22"/>
          <w:lang w:val="mt-MT"/>
        </w:rPr>
        <w:t xml:space="preserve"> biex qatt ma terġa</w:t>
      </w:r>
      <w:r w:rsidR="00493455" w:rsidRPr="009D3058">
        <w:rPr>
          <w:sz w:val="22"/>
          <w:szCs w:val="22"/>
          <w:lang w:val="mt-MT"/>
        </w:rPr>
        <w:t>’</w:t>
      </w:r>
      <w:r w:rsidRPr="009D3058">
        <w:rPr>
          <w:sz w:val="22"/>
          <w:szCs w:val="22"/>
          <w:lang w:val="mt-MT"/>
        </w:rPr>
        <w:t xml:space="preserve"> tieħu mediċini oħra li fihom dolutegravir. Huwa importanti li ssegwi dan il-parir.</w:t>
      </w:r>
    </w:p>
    <w:p w14:paraId="2D176D34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35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Okkażjonalment, reazzjonijiet ta’ sensittività eċċessiva żviluppaw f’nies li jerġgħu jibdew jieħdu prodotti li fihom abacavir, iżda li kellhom biss sintomu wieħed fuq il-Kar</w:t>
      </w:r>
      <w:r w:rsidR="00493455" w:rsidRPr="009D3058">
        <w:rPr>
          <w:sz w:val="22"/>
          <w:szCs w:val="22"/>
          <w:lang w:val="mt-MT"/>
        </w:rPr>
        <w:t>d</w:t>
      </w:r>
      <w:r w:rsidRPr="009D3058">
        <w:rPr>
          <w:sz w:val="22"/>
          <w:szCs w:val="22"/>
          <w:lang w:val="mt-MT"/>
        </w:rPr>
        <w:t xml:space="preserve"> ta’ Twissija qabel waqfu jiħduh.</w:t>
      </w:r>
    </w:p>
    <w:p w14:paraId="2D176D36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</w:p>
    <w:p w14:paraId="2D176D37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F’każijiet rari ħafna, </w:t>
      </w:r>
      <w:r w:rsidR="00886290" w:rsidRPr="009D3058">
        <w:rPr>
          <w:sz w:val="22"/>
          <w:szCs w:val="22"/>
          <w:lang w:val="mt-MT"/>
        </w:rPr>
        <w:t xml:space="preserve">pazjenti li jkunu ħadu mediċini li fihom abacavir fil-passat mingħajr ebda sintomu ta’ </w:t>
      </w:r>
      <w:r w:rsidRPr="009D3058">
        <w:rPr>
          <w:sz w:val="22"/>
          <w:szCs w:val="22"/>
          <w:lang w:val="mt-MT"/>
        </w:rPr>
        <w:t xml:space="preserve">sensittività eċċessiva żviluppaw </w:t>
      </w:r>
      <w:r w:rsidR="00886290" w:rsidRPr="009D3058">
        <w:rPr>
          <w:sz w:val="22"/>
          <w:szCs w:val="22"/>
          <w:lang w:val="mt-MT"/>
        </w:rPr>
        <w:t xml:space="preserve">reazzjoni ta’ sensittività eċċessiva meta bdew </w:t>
      </w:r>
      <w:r w:rsidRPr="009D3058">
        <w:rPr>
          <w:sz w:val="22"/>
          <w:szCs w:val="22"/>
          <w:lang w:val="mt-MT"/>
        </w:rPr>
        <w:t>jieħdu prodotti li fihom abacavir, iżda li ma kellhomx sintomi qabel waqfu jiħduh.</w:t>
      </w:r>
    </w:p>
    <w:p w14:paraId="2D176D38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39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it-tabib tiegħek </w:t>
      </w:r>
      <w:r w:rsidR="00493455" w:rsidRPr="009D3058">
        <w:rPr>
          <w:sz w:val="22"/>
          <w:szCs w:val="22"/>
          <w:lang w:val="mt-MT"/>
        </w:rPr>
        <w:t>jagħtik</w:t>
      </w:r>
      <w:r w:rsidRPr="009D3058">
        <w:rPr>
          <w:sz w:val="22"/>
          <w:szCs w:val="22"/>
          <w:lang w:val="mt-MT"/>
        </w:rPr>
        <w:t xml:space="preserve"> il-parir li tista’ terġa tibda tieħ</w:t>
      </w:r>
      <w:r w:rsidR="00493455" w:rsidRPr="009D3058">
        <w:rPr>
          <w:sz w:val="22"/>
          <w:szCs w:val="22"/>
          <w:lang w:val="mt-MT"/>
        </w:rPr>
        <w:t>u</w:t>
      </w:r>
      <w:r w:rsidRPr="009D3058">
        <w:rPr>
          <w:sz w:val="22"/>
          <w:szCs w:val="22"/>
          <w:lang w:val="mt-MT"/>
        </w:rPr>
        <w:t xml:space="preserve"> Triumeq, tista’ tintalab biex tieħu l-ewwel dożi f’post fejn ikollok aċċess għal kura medika jekk ikollok bżonnha.</w:t>
      </w:r>
    </w:p>
    <w:p w14:paraId="2D176D3A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3B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għandek sensittività eċċ</w:t>
      </w:r>
      <w:r w:rsidR="00493455" w:rsidRPr="009D3058">
        <w:rPr>
          <w:sz w:val="22"/>
          <w:szCs w:val="22"/>
          <w:lang w:val="mt-MT"/>
        </w:rPr>
        <w:t xml:space="preserve">essiva għal Triumeq, irritorna </w:t>
      </w:r>
      <w:r w:rsidRPr="009D3058">
        <w:rPr>
          <w:sz w:val="22"/>
          <w:szCs w:val="22"/>
          <w:lang w:val="mt-MT"/>
        </w:rPr>
        <w:t>l-pilloli kollha mhux użati ta’ Triumeq għal rimi sikur. S</w:t>
      </w:r>
      <w:r w:rsidR="00493455" w:rsidRPr="009D3058">
        <w:rPr>
          <w:sz w:val="22"/>
          <w:szCs w:val="22"/>
          <w:lang w:val="mt-MT"/>
        </w:rPr>
        <w:t>t</w:t>
      </w:r>
      <w:r w:rsidRPr="009D3058">
        <w:rPr>
          <w:sz w:val="22"/>
          <w:szCs w:val="22"/>
          <w:lang w:val="mt-MT"/>
        </w:rPr>
        <w:t xml:space="preserve">aqsi </w:t>
      </w:r>
      <w:r w:rsidR="00493455" w:rsidRPr="009D3058">
        <w:rPr>
          <w:sz w:val="22"/>
          <w:szCs w:val="22"/>
          <w:lang w:val="mt-MT"/>
        </w:rPr>
        <w:t>li</w:t>
      </w:r>
      <w:r w:rsidRPr="009D3058">
        <w:rPr>
          <w:sz w:val="22"/>
          <w:szCs w:val="22"/>
          <w:lang w:val="mt-MT"/>
        </w:rPr>
        <w:t>t-tabib jew spiżja</w:t>
      </w:r>
      <w:r w:rsidR="00493455" w:rsidRPr="009D3058">
        <w:rPr>
          <w:sz w:val="22"/>
          <w:szCs w:val="22"/>
          <w:lang w:val="mt-MT"/>
        </w:rPr>
        <w:t>r</w:t>
      </w:r>
      <w:r w:rsidRPr="009D3058">
        <w:rPr>
          <w:sz w:val="22"/>
          <w:szCs w:val="22"/>
          <w:lang w:val="mt-MT"/>
        </w:rPr>
        <w:t>t tiegħek għal parir.</w:t>
      </w:r>
    </w:p>
    <w:p w14:paraId="2D176D3C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3D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Il-pakkett ta’ Triumeq jinkludi </w:t>
      </w:r>
      <w:r w:rsidRPr="009D3058">
        <w:rPr>
          <w:b/>
          <w:sz w:val="22"/>
          <w:szCs w:val="22"/>
          <w:lang w:val="mt-MT"/>
        </w:rPr>
        <w:t>Kar</w:t>
      </w:r>
      <w:r w:rsidR="00493455" w:rsidRPr="009D3058">
        <w:rPr>
          <w:b/>
          <w:sz w:val="22"/>
          <w:szCs w:val="22"/>
          <w:lang w:val="mt-MT"/>
        </w:rPr>
        <w:t>d</w:t>
      </w:r>
      <w:r w:rsidRPr="009D3058">
        <w:rPr>
          <w:b/>
          <w:sz w:val="22"/>
          <w:szCs w:val="22"/>
          <w:lang w:val="mt-MT"/>
        </w:rPr>
        <w:t xml:space="preserve"> ta’ Twissija</w:t>
      </w:r>
      <w:r w:rsidRPr="009D3058">
        <w:rPr>
          <w:sz w:val="22"/>
          <w:szCs w:val="22"/>
          <w:lang w:val="mt-MT"/>
        </w:rPr>
        <w:t xml:space="preserve">, biex tfakkar lilek u lill-istaff mediku dwar ir-reazzjonijiet ta’ sensittività eċċessiva. </w:t>
      </w:r>
      <w:r w:rsidRPr="009D3058">
        <w:rPr>
          <w:b/>
          <w:sz w:val="22"/>
          <w:szCs w:val="22"/>
          <w:lang w:val="mt-MT"/>
        </w:rPr>
        <w:t>Aqla din il-kar</w:t>
      </w:r>
      <w:r w:rsidR="00493455" w:rsidRPr="009D3058">
        <w:rPr>
          <w:b/>
          <w:sz w:val="22"/>
          <w:szCs w:val="22"/>
          <w:lang w:val="mt-MT"/>
        </w:rPr>
        <w:t>d</w:t>
      </w:r>
      <w:r w:rsidRPr="009D3058">
        <w:rPr>
          <w:b/>
          <w:sz w:val="22"/>
          <w:szCs w:val="22"/>
          <w:lang w:val="mt-MT"/>
        </w:rPr>
        <w:t xml:space="preserve"> u żommha fuqek dejjem</w:t>
      </w:r>
      <w:r w:rsidRPr="009D3058">
        <w:rPr>
          <w:sz w:val="22"/>
          <w:szCs w:val="22"/>
          <w:lang w:val="mt-MT"/>
        </w:rPr>
        <w:t>.</w:t>
      </w:r>
    </w:p>
    <w:p w14:paraId="2D176D3E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</w:p>
    <w:p w14:paraId="2D176D3F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komuni ħafna</w:t>
      </w:r>
    </w:p>
    <w:p w14:paraId="2D176D40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Dawn jistgħu jaffetwaw</w:t>
      </w:r>
      <w:r w:rsidR="00493455" w:rsidRPr="009D3058">
        <w:rPr>
          <w:sz w:val="22"/>
          <w:szCs w:val="22"/>
          <w:lang w:val="mt-MT"/>
        </w:rPr>
        <w:t xml:space="preserve"> lil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iktar minn 1 minn kull 10 persuni</w:t>
      </w:r>
      <w:r w:rsidRPr="009D3058">
        <w:rPr>
          <w:sz w:val="22"/>
          <w:szCs w:val="22"/>
          <w:lang w:val="mt-MT"/>
        </w:rPr>
        <w:t>:</w:t>
      </w:r>
    </w:p>
    <w:p w14:paraId="2D176D41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ta’ ras</w:t>
      </w:r>
    </w:p>
    <w:p w14:paraId="2D176D42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dijarea</w:t>
      </w:r>
    </w:p>
    <w:p w14:paraId="2D176D43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tħossok imqalla (</w:t>
      </w:r>
      <w:r w:rsidRPr="009D3058">
        <w:rPr>
          <w:rFonts w:eastAsia="MS Mincho"/>
          <w:i/>
          <w:sz w:val="22"/>
          <w:szCs w:val="22"/>
          <w:lang w:val="mt-MT" w:eastAsia="ja-JP"/>
        </w:rPr>
        <w:t>dardir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  <w:r w:rsidRPr="009D3058">
        <w:rPr>
          <w:sz w:val="22"/>
          <w:szCs w:val="22"/>
          <w:lang w:val="mt-MT"/>
        </w:rPr>
        <w:t xml:space="preserve"> </w:t>
      </w:r>
    </w:p>
    <w:p w14:paraId="2D176D44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diffikultà ta’ rqad (</w:t>
      </w:r>
      <w:r w:rsidRPr="009D3058">
        <w:rPr>
          <w:rFonts w:eastAsia="MS Mincho"/>
          <w:i/>
          <w:sz w:val="22"/>
          <w:szCs w:val="22"/>
          <w:lang w:val="mt-MT" w:eastAsia="ja-JP"/>
        </w:rPr>
        <w:t>insomnia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D176D45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nuqqas ta’ enerġija (</w:t>
      </w:r>
      <w:r w:rsidRPr="009D3058">
        <w:rPr>
          <w:rFonts w:eastAsia="MS Mincho"/>
          <w:i/>
          <w:sz w:val="22"/>
          <w:szCs w:val="22"/>
          <w:lang w:val="mt-MT" w:eastAsia="ja-JP"/>
        </w:rPr>
        <w:t>għeja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D176D46" w14:textId="77777777" w:rsidR="003A0FC7" w:rsidRPr="009D3058" w:rsidRDefault="003A0FC7" w:rsidP="003A0FC7">
      <w:pPr>
        <w:rPr>
          <w:rFonts w:eastAsia="MS Mincho"/>
          <w:sz w:val="22"/>
          <w:szCs w:val="22"/>
          <w:lang w:val="mt-MT" w:eastAsia="ja-JP"/>
        </w:rPr>
      </w:pPr>
    </w:p>
    <w:p w14:paraId="2D176D47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komuni</w:t>
      </w:r>
      <w:r w:rsidRPr="009D3058">
        <w:rPr>
          <w:sz w:val="22"/>
          <w:szCs w:val="22"/>
          <w:lang w:val="mt-MT"/>
        </w:rPr>
        <w:t xml:space="preserve"> </w:t>
      </w:r>
    </w:p>
    <w:p w14:paraId="2D176D48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</w:t>
      </w:r>
      <w:r w:rsidRPr="009D3058">
        <w:rPr>
          <w:b/>
          <w:sz w:val="22"/>
          <w:szCs w:val="22"/>
          <w:lang w:val="mt-MT"/>
        </w:rPr>
        <w:t>sa 1 minn kull 10 persuni</w:t>
      </w:r>
      <w:r w:rsidRPr="009D3058">
        <w:rPr>
          <w:sz w:val="22"/>
          <w:szCs w:val="22"/>
          <w:lang w:val="mt-MT"/>
        </w:rPr>
        <w:t>:</w:t>
      </w:r>
    </w:p>
    <w:p w14:paraId="2D176D49" w14:textId="77777777" w:rsidR="003A0FC7" w:rsidRPr="009D3058" w:rsidRDefault="003A0FC7" w:rsidP="003A0FC7">
      <w:pPr>
        <w:keepNext/>
        <w:numPr>
          <w:ilvl w:val="0"/>
          <w:numId w:val="3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reazzjoni ta’ sensittività eċċessiva </w:t>
      </w:r>
      <w:r w:rsidRPr="009D3058">
        <w:rPr>
          <w:i/>
          <w:sz w:val="22"/>
          <w:szCs w:val="22"/>
          <w:lang w:val="mt-MT"/>
        </w:rPr>
        <w:t>(ara ‘Reazzjonijiet ta’ sensittività eċċessiva’iktar kmieni f’din is-sezzjoni)</w:t>
      </w:r>
    </w:p>
    <w:p w14:paraId="2D176D4A" w14:textId="77777777" w:rsidR="003A0FC7" w:rsidRPr="009D3058" w:rsidRDefault="003A0FC7" w:rsidP="003A0FC7">
      <w:pPr>
        <w:keepNext/>
        <w:numPr>
          <w:ilvl w:val="0"/>
          <w:numId w:val="3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telf ta’ aptit</w:t>
      </w:r>
    </w:p>
    <w:p w14:paraId="2D176D4B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raxx</w:t>
      </w:r>
    </w:p>
    <w:p w14:paraId="2D176D4C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ħakk (</w:t>
      </w:r>
      <w:r w:rsidRPr="009D3058">
        <w:rPr>
          <w:rFonts w:eastAsia="MS Mincho"/>
          <w:i/>
          <w:sz w:val="22"/>
          <w:szCs w:val="22"/>
          <w:lang w:val="mt-MT" w:eastAsia="ja-JP"/>
        </w:rPr>
        <w:t>prurite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D176D4D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tirremetti</w:t>
      </w:r>
    </w:p>
    <w:p w14:paraId="2D176D4E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uġigħ fl-istonku (</w:t>
      </w:r>
      <w:r w:rsidRPr="009D3058">
        <w:rPr>
          <w:rFonts w:eastAsia="MS Mincho"/>
          <w:i/>
          <w:sz w:val="22"/>
          <w:szCs w:val="22"/>
          <w:lang w:val="mt-MT" w:eastAsia="ja-JP"/>
        </w:rPr>
        <w:t>addominali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D176D4F" w14:textId="0FD4C86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skumdità fl-istonku (</w:t>
      </w:r>
      <w:r w:rsidRPr="009D3058">
        <w:rPr>
          <w:rFonts w:eastAsia="MS Mincho"/>
          <w:i/>
          <w:sz w:val="22"/>
          <w:szCs w:val="22"/>
          <w:lang w:val="mt-MT" w:eastAsia="ja-JP"/>
        </w:rPr>
        <w:t>addominali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7118BE74" w14:textId="47E97910" w:rsidR="00E91E2F" w:rsidRPr="009D3058" w:rsidRDefault="00E91E2F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żieda fil-piż</w:t>
      </w:r>
    </w:p>
    <w:p w14:paraId="2D176D50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indiġestjoni</w:t>
      </w:r>
    </w:p>
    <w:p w14:paraId="2D176D51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gass fl-istonku (</w:t>
      </w:r>
      <w:r w:rsidRPr="009D3058">
        <w:rPr>
          <w:rFonts w:eastAsia="MS Mincho"/>
          <w:i/>
          <w:sz w:val="22"/>
          <w:szCs w:val="22"/>
          <w:lang w:val="mt-MT" w:eastAsia="ja-JP"/>
        </w:rPr>
        <w:t>flatulenza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D176D52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sturdament</w:t>
      </w:r>
    </w:p>
    <w:p w14:paraId="2D176D53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ħolm mhux normali</w:t>
      </w:r>
    </w:p>
    <w:p w14:paraId="2D176D54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ħmar il-lejl</w:t>
      </w:r>
    </w:p>
    <w:p w14:paraId="2D176D55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lastRenderedPageBreak/>
        <w:t>dipressjoni</w:t>
      </w:r>
      <w:r w:rsidR="0067222B" w:rsidRPr="009D3058">
        <w:rPr>
          <w:rFonts w:eastAsia="MS Mincho"/>
          <w:sz w:val="22"/>
          <w:szCs w:val="22"/>
          <w:lang w:val="mt-MT" w:eastAsia="ja-JP"/>
        </w:rPr>
        <w:t xml:space="preserve"> (sentimenti ta’ dwejjaq kbar u </w:t>
      </w:r>
      <w:r w:rsidR="008A4D9C" w:rsidRPr="009D3058">
        <w:rPr>
          <w:rFonts w:eastAsia="MS Mincho"/>
          <w:sz w:val="22"/>
          <w:szCs w:val="22"/>
          <w:lang w:val="mt-MT" w:eastAsia="ja-JP"/>
        </w:rPr>
        <w:t>indenjità)</w:t>
      </w:r>
    </w:p>
    <w:p w14:paraId="2D176D56" w14:textId="77777777" w:rsidR="000159D5" w:rsidRPr="009D3058" w:rsidRDefault="000159D5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ansjetà</w:t>
      </w:r>
    </w:p>
    <w:p w14:paraId="2D176D57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għeja</w:t>
      </w:r>
    </w:p>
    <w:p w14:paraId="2D176D58" w14:textId="77777777" w:rsidR="004309F0" w:rsidRPr="009D3058" w:rsidRDefault="004309F0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tħossok bi ngħas</w:t>
      </w:r>
    </w:p>
    <w:p w14:paraId="2D176D59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 xml:space="preserve">deni </w:t>
      </w:r>
      <w:r w:rsidRPr="009D3058">
        <w:rPr>
          <w:rFonts w:eastAsia="MS Mincho"/>
          <w:i/>
          <w:sz w:val="22"/>
          <w:szCs w:val="22"/>
          <w:lang w:val="mt-MT" w:eastAsia="ja-JP"/>
        </w:rPr>
        <w:t>(temperature għolja)</w:t>
      </w:r>
    </w:p>
    <w:p w14:paraId="2D176D5A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sogħla</w:t>
      </w:r>
    </w:p>
    <w:p w14:paraId="2D176D5B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imnieħer irritat jew iqattar</w:t>
      </w:r>
    </w:p>
    <w:p w14:paraId="2D176D5C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telf ta’ xagħar</w:t>
      </w:r>
    </w:p>
    <w:p w14:paraId="2D176D5D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jew skumdità fil-muskoli</w:t>
      </w:r>
    </w:p>
    <w:p w14:paraId="2D176D5E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fil-ġogi</w:t>
      </w:r>
    </w:p>
    <w:p w14:paraId="2D176D5F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tħossok debboli</w:t>
      </w:r>
    </w:p>
    <w:p w14:paraId="2D176D60" w14:textId="77777777" w:rsidR="003A0FC7" w:rsidRPr="009D3058" w:rsidRDefault="003A0FC7" w:rsidP="003A0FC7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tħossok ma tiflaħx</w:t>
      </w:r>
    </w:p>
    <w:p w14:paraId="2D176D61" w14:textId="77777777" w:rsidR="003A0FC7" w:rsidRPr="009D3058" w:rsidRDefault="003A0FC7" w:rsidP="003A0FC7">
      <w:pPr>
        <w:ind w:left="720"/>
        <w:rPr>
          <w:sz w:val="22"/>
          <w:szCs w:val="22"/>
          <w:lang w:val="mt-MT"/>
        </w:rPr>
      </w:pPr>
    </w:p>
    <w:p w14:paraId="2D176D62" w14:textId="77777777" w:rsidR="003A0FC7" w:rsidRPr="009D3058" w:rsidRDefault="003A0FC7" w:rsidP="003A0FC7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Effetti sekondarji komuni li jistgħu jidhru fit-testijit tad-demm huma:</w:t>
      </w:r>
    </w:p>
    <w:p w14:paraId="2D176D63" w14:textId="77777777" w:rsidR="003A0FC7" w:rsidRPr="00143F46" w:rsidRDefault="003A0FC7" w:rsidP="003A0FC7">
      <w:pPr>
        <w:keepNext/>
        <w:keepLines/>
        <w:numPr>
          <w:ilvl w:val="0"/>
          <w:numId w:val="27"/>
        </w:numPr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livell elevat ta’ en</w:t>
      </w:r>
      <w:r w:rsidR="00493455" w:rsidRPr="009D3058">
        <w:rPr>
          <w:sz w:val="22"/>
          <w:szCs w:val="22"/>
          <w:lang w:val="mt-MT"/>
        </w:rPr>
        <w:t>z</w:t>
      </w:r>
      <w:r w:rsidRPr="009D3058">
        <w:rPr>
          <w:sz w:val="22"/>
          <w:szCs w:val="22"/>
          <w:lang w:val="mt-MT"/>
        </w:rPr>
        <w:t>imi tal-fwied</w:t>
      </w:r>
    </w:p>
    <w:p w14:paraId="5AAFAA39" w14:textId="74C761E2" w:rsidR="00654D47" w:rsidRPr="009D3058" w:rsidRDefault="00654D47" w:rsidP="003A0FC7">
      <w:pPr>
        <w:keepNext/>
        <w:keepLines/>
        <w:numPr>
          <w:ilvl w:val="0"/>
          <w:numId w:val="27"/>
        </w:numPr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żieda fil-livell ta’ enzimi prod</w:t>
      </w:r>
      <w:r w:rsidR="00B85EFA">
        <w:rPr>
          <w:sz w:val="22"/>
          <w:szCs w:val="22"/>
          <w:lang w:val="mt-MT"/>
        </w:rPr>
        <w:t>ot</w:t>
      </w:r>
      <w:r>
        <w:rPr>
          <w:sz w:val="22"/>
          <w:szCs w:val="22"/>
          <w:lang w:val="mt-MT"/>
        </w:rPr>
        <w:t xml:space="preserve">ti fil-muskoli </w:t>
      </w:r>
      <w:r w:rsidRPr="00AC182C">
        <w:rPr>
          <w:bCs/>
          <w:szCs w:val="22"/>
        </w:rPr>
        <w:t>(</w:t>
      </w:r>
      <w:r w:rsidRPr="009C5AD3">
        <w:rPr>
          <w:bCs/>
          <w:i/>
          <w:iCs/>
          <w:szCs w:val="22"/>
        </w:rPr>
        <w:t>creatine phosphokinase</w:t>
      </w:r>
      <w:r w:rsidRPr="00AC182C">
        <w:rPr>
          <w:bCs/>
          <w:szCs w:val="22"/>
        </w:rPr>
        <w:t>)</w:t>
      </w:r>
    </w:p>
    <w:p w14:paraId="2D176D64" w14:textId="77777777" w:rsidR="003A0FC7" w:rsidRPr="009D3058" w:rsidRDefault="003A0FC7" w:rsidP="003A0FC7">
      <w:pPr>
        <w:rPr>
          <w:color w:val="00B050"/>
          <w:sz w:val="22"/>
          <w:szCs w:val="22"/>
          <w:lang w:val="mt-MT"/>
        </w:rPr>
      </w:pPr>
    </w:p>
    <w:p w14:paraId="2D176D65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mhux komuni</w:t>
      </w:r>
    </w:p>
    <w:p w14:paraId="2D176D66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</w:t>
      </w:r>
      <w:r w:rsidRPr="009D3058">
        <w:rPr>
          <w:b/>
          <w:sz w:val="22"/>
          <w:szCs w:val="22"/>
          <w:lang w:val="mt-MT"/>
        </w:rPr>
        <w:t>sa 1 minn kull 100 persuna</w:t>
      </w:r>
      <w:r w:rsidRPr="009D3058">
        <w:rPr>
          <w:sz w:val="22"/>
          <w:szCs w:val="22"/>
          <w:lang w:val="mt-MT"/>
        </w:rPr>
        <w:t>:</w:t>
      </w:r>
    </w:p>
    <w:p w14:paraId="2D176D67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infjammazjoni tal-fwied (</w:t>
      </w:r>
      <w:r w:rsidRPr="009D3058">
        <w:rPr>
          <w:rFonts w:eastAsia="MS Mincho"/>
          <w:i/>
          <w:sz w:val="22"/>
          <w:szCs w:val="22"/>
          <w:lang w:val="mt-MT" w:eastAsia="ja-JP"/>
        </w:rPr>
        <w:t>epatite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D176D68" w14:textId="2BE087DB" w:rsidR="008A4D9C" w:rsidRPr="009D3058" w:rsidRDefault="008F0AEF" w:rsidP="008A4D9C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 xml:space="preserve">imġiba u </w:t>
      </w:r>
      <w:r w:rsidR="008A4D9C" w:rsidRPr="009D3058">
        <w:rPr>
          <w:rFonts w:eastAsia="MS Mincho"/>
          <w:sz w:val="22"/>
          <w:szCs w:val="22"/>
          <w:lang w:val="mt-MT" w:eastAsia="ja-JP"/>
        </w:rPr>
        <w:t>ħsibijiet suwiċidali (b’mod partikolari f’pazjenti li kellhom dipressjoni jew problemi ta’ saħħa mentali qabel)</w:t>
      </w:r>
    </w:p>
    <w:p w14:paraId="323049F5" w14:textId="502CBE3C" w:rsidR="000C5F69" w:rsidRPr="009D3058" w:rsidRDefault="000C5F69" w:rsidP="008A4D9C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attakk ta’ paniku</w:t>
      </w:r>
    </w:p>
    <w:p w14:paraId="2D176D69" w14:textId="77777777" w:rsidR="003A0FC7" w:rsidRPr="009D3058" w:rsidRDefault="003A0FC7" w:rsidP="003A0FC7">
      <w:pPr>
        <w:ind w:left="720"/>
        <w:rPr>
          <w:rFonts w:eastAsia="MS Mincho"/>
          <w:sz w:val="22"/>
          <w:szCs w:val="22"/>
          <w:lang w:val="mt-MT" w:eastAsia="ja-JP"/>
        </w:rPr>
      </w:pPr>
    </w:p>
    <w:p w14:paraId="2D176D6A" w14:textId="77777777" w:rsidR="003A0FC7" w:rsidRPr="009D3058" w:rsidRDefault="003A0FC7" w:rsidP="003A0FC7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Effetti sekondarji mhux komuni li jistgħu jidhru fit-testijiet tad-demm huma:</w:t>
      </w:r>
    </w:p>
    <w:p w14:paraId="2D176D6B" w14:textId="77777777" w:rsidR="003A0FC7" w:rsidRPr="009D3058" w:rsidRDefault="00886290" w:rsidP="003A0FC7">
      <w:pPr>
        <w:keepNext/>
        <w:keepLines/>
        <w:numPr>
          <w:ilvl w:val="0"/>
          <w:numId w:val="27"/>
        </w:numPr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tnaqqis </w:t>
      </w:r>
      <w:r w:rsidR="003A0FC7" w:rsidRPr="009D3058">
        <w:rPr>
          <w:sz w:val="22"/>
          <w:szCs w:val="22"/>
          <w:lang w:val="mt-MT"/>
        </w:rPr>
        <w:t>fl-ammont ta’ ċelloli involuti fit-tagħqid tad-demm (</w:t>
      </w:r>
      <w:r w:rsidR="003A0FC7" w:rsidRPr="009D3058">
        <w:rPr>
          <w:i/>
          <w:sz w:val="22"/>
          <w:szCs w:val="22"/>
          <w:lang w:val="mt-MT"/>
        </w:rPr>
        <w:t>tromboċetopenja</w:t>
      </w:r>
      <w:r w:rsidR="003A0FC7" w:rsidRPr="009D3058">
        <w:rPr>
          <w:sz w:val="22"/>
          <w:szCs w:val="22"/>
          <w:lang w:val="mt-MT"/>
        </w:rPr>
        <w:t>).</w:t>
      </w:r>
    </w:p>
    <w:p w14:paraId="2D176D6C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ammont ta’ ċelloli tad-demm ħomor baxx</w:t>
      </w:r>
      <w:r w:rsidRPr="009D3058">
        <w:rPr>
          <w:i/>
          <w:sz w:val="22"/>
          <w:szCs w:val="22"/>
          <w:lang w:val="mt-MT"/>
        </w:rPr>
        <w:t xml:space="preserve"> (anemija)</w:t>
      </w:r>
      <w:r w:rsidRPr="009D3058">
        <w:rPr>
          <w:sz w:val="22"/>
          <w:szCs w:val="22"/>
          <w:lang w:val="mt-MT"/>
        </w:rPr>
        <w:t xml:space="preserve"> jew ammont ta’ ċelloli tad-demm bojod baxx </w:t>
      </w:r>
      <w:r w:rsidRPr="009D3058">
        <w:rPr>
          <w:i/>
          <w:sz w:val="22"/>
          <w:szCs w:val="22"/>
          <w:lang w:val="mt-MT"/>
        </w:rPr>
        <w:t>(newtropenja)</w:t>
      </w:r>
    </w:p>
    <w:p w14:paraId="2D176D6D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żieda fiz-zokkor (glukożju) fid-demm</w:t>
      </w:r>
    </w:p>
    <w:p w14:paraId="2D176D6E" w14:textId="77777777" w:rsidR="003A0FC7" w:rsidRPr="009D3058" w:rsidRDefault="003A0FC7" w:rsidP="003A0FC7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żieda fit-trigliċeridi (tip ta’ xaħam) fid-demm</w:t>
      </w:r>
    </w:p>
    <w:p w14:paraId="2D176D6F" w14:textId="77777777" w:rsidR="003A0FC7" w:rsidRPr="009D3058" w:rsidRDefault="003A0FC7" w:rsidP="003A0FC7">
      <w:pPr>
        <w:ind w:left="720"/>
        <w:rPr>
          <w:rFonts w:eastAsia="MS Mincho"/>
          <w:sz w:val="22"/>
          <w:szCs w:val="22"/>
          <w:lang w:val="mt-MT" w:eastAsia="ja-JP"/>
        </w:rPr>
      </w:pPr>
    </w:p>
    <w:p w14:paraId="2D176D70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skeondarji rari</w:t>
      </w:r>
    </w:p>
    <w:p w14:paraId="2D176D71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</w:t>
      </w:r>
      <w:r w:rsidRPr="009D3058">
        <w:rPr>
          <w:b/>
          <w:sz w:val="22"/>
          <w:szCs w:val="22"/>
          <w:lang w:val="mt-MT"/>
        </w:rPr>
        <w:t xml:space="preserve">sa 1 minn kull 1000 </w:t>
      </w:r>
      <w:r w:rsidRPr="009D3058">
        <w:rPr>
          <w:sz w:val="22"/>
          <w:szCs w:val="22"/>
          <w:lang w:val="mt-MT"/>
        </w:rPr>
        <w:t>perusna:</w:t>
      </w:r>
    </w:p>
    <w:p w14:paraId="2D176D72" w14:textId="77777777" w:rsidR="003A0FC7" w:rsidRPr="009D3058" w:rsidRDefault="003A0FC7" w:rsidP="003A0FC7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infjammazjoni tal-frixa </w:t>
      </w:r>
      <w:r w:rsidRPr="009D3058">
        <w:rPr>
          <w:i/>
          <w:sz w:val="22"/>
          <w:szCs w:val="22"/>
          <w:lang w:val="mt-MT"/>
        </w:rPr>
        <w:t>(pankreatite)</w:t>
      </w:r>
    </w:p>
    <w:p w14:paraId="2D176D73" w14:textId="5FC8AD7B" w:rsidR="003A0FC7" w:rsidRPr="009D3058" w:rsidRDefault="003A0FC7" w:rsidP="003A0FC7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tkissir tat-tessut tal-muskoli</w:t>
      </w:r>
    </w:p>
    <w:p w14:paraId="2D176D74" w14:textId="30B4281E" w:rsidR="00577919" w:rsidRPr="009D3058" w:rsidRDefault="00577919" w:rsidP="00577919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insuffiċjenza tal-fwied (sinjali jistgħu jinkludu sfurija tal-ġilda u l-abjad tal-għajnejn jew awrina skura ħafna)</w:t>
      </w:r>
    </w:p>
    <w:p w14:paraId="3202A27A" w14:textId="790B14A1" w:rsidR="00755664" w:rsidRPr="009D3058" w:rsidRDefault="00755664" w:rsidP="00577919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suwiċidju (speċjalment f’pazjenti li kellhom dipressjoni jew problemi ta’ saħħa mentali</w:t>
      </w:r>
      <w:r w:rsidR="00A537A8" w:rsidRPr="009D3058">
        <w:rPr>
          <w:sz w:val="22"/>
          <w:szCs w:val="22"/>
          <w:lang w:val="mt-MT"/>
        </w:rPr>
        <w:t xml:space="preserve"> qabel</w:t>
      </w:r>
      <w:r w:rsidR="007E0EE1" w:rsidRPr="009D3058">
        <w:rPr>
          <w:sz w:val="22"/>
          <w:szCs w:val="22"/>
          <w:lang w:val="mt-MT"/>
        </w:rPr>
        <w:t>)</w:t>
      </w:r>
    </w:p>
    <w:p w14:paraId="2D176D75" w14:textId="316CE18F" w:rsidR="003A0FC7" w:rsidRPr="009D3058" w:rsidRDefault="003A0FC7" w:rsidP="003A0FC7">
      <w:pPr>
        <w:ind w:left="360"/>
        <w:rPr>
          <w:sz w:val="22"/>
          <w:szCs w:val="22"/>
          <w:lang w:val="mt-MT"/>
        </w:rPr>
      </w:pPr>
    </w:p>
    <w:p w14:paraId="4B34E36C" w14:textId="2A793A43" w:rsidR="00EC65AA" w:rsidRPr="009D3058" w:rsidRDefault="00EC65AA" w:rsidP="00CC053E">
      <w:pPr>
        <w:ind w:left="426"/>
        <w:rPr>
          <w:rFonts w:eastAsia="MS Mincho"/>
          <w:sz w:val="22"/>
          <w:szCs w:val="20"/>
          <w:lang w:val="mt-MT" w:eastAsia="ja-JP"/>
        </w:rPr>
      </w:pPr>
      <w:r w:rsidRPr="009D3058">
        <w:rPr>
          <w:rFonts w:eastAsia="Times New Roman"/>
          <w:snapToGrid w:val="0"/>
          <w:sz w:val="22"/>
          <w:szCs w:val="20"/>
          <w:lang w:val="en-GB"/>
        </w:rPr>
        <w:sym w:font="Symbol" w:char="F0AE"/>
      </w:r>
      <w:r w:rsidRPr="009D3058">
        <w:rPr>
          <w:rFonts w:eastAsia="Times New Roman"/>
          <w:b/>
          <w:snapToGrid w:val="0"/>
          <w:sz w:val="22"/>
          <w:szCs w:val="22"/>
          <w:lang w:val="mt-MT"/>
        </w:rPr>
        <w:t xml:space="preserve"> </w:t>
      </w:r>
      <w:r w:rsidRPr="009D3058">
        <w:rPr>
          <w:rFonts w:eastAsia="Times New Roman"/>
          <w:b/>
          <w:bCs/>
          <w:sz w:val="22"/>
          <w:szCs w:val="22"/>
          <w:lang w:val="mt-MT"/>
        </w:rPr>
        <w:t xml:space="preserve"> Għid lit-tabib tiegħek minnufih </w:t>
      </w:r>
      <w:r w:rsidRPr="009D3058">
        <w:rPr>
          <w:rFonts w:eastAsia="Times New Roman"/>
          <w:sz w:val="22"/>
          <w:szCs w:val="22"/>
          <w:lang w:val="mt-MT"/>
        </w:rPr>
        <w:t>jekk ikollok kwalunkwe problema ta’ saħħa mentali (ara wkoll problem</w:t>
      </w:r>
      <w:r w:rsidR="008F0AEF" w:rsidRPr="009D3058">
        <w:rPr>
          <w:rFonts w:eastAsia="Times New Roman"/>
          <w:sz w:val="22"/>
          <w:szCs w:val="22"/>
          <w:lang w:val="mt-MT"/>
        </w:rPr>
        <w:t>i</w:t>
      </w:r>
      <w:r w:rsidRPr="009D3058">
        <w:rPr>
          <w:rFonts w:eastAsia="Times New Roman"/>
          <w:sz w:val="22"/>
          <w:szCs w:val="22"/>
          <w:lang w:val="mt-MT"/>
        </w:rPr>
        <w:t xml:space="preserve"> oħra ta’ saħħa mentali aktar ’il fuq).</w:t>
      </w:r>
    </w:p>
    <w:p w14:paraId="3915FF18" w14:textId="77777777" w:rsidR="00EC65AA" w:rsidRPr="009D3058" w:rsidRDefault="00EC65AA" w:rsidP="00CC053E">
      <w:pPr>
        <w:rPr>
          <w:sz w:val="22"/>
          <w:szCs w:val="22"/>
          <w:lang w:val="mt-MT"/>
        </w:rPr>
      </w:pPr>
    </w:p>
    <w:p w14:paraId="2D176D76" w14:textId="575B1361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Effetti sekondarji rari li jistgħu jidhru fit-testijiet tad-demm huma:</w:t>
      </w:r>
    </w:p>
    <w:p w14:paraId="5C03461B" w14:textId="209D1E3A" w:rsidR="00E2677D" w:rsidRPr="009D3058" w:rsidRDefault="00E2677D" w:rsidP="00F32548">
      <w:pPr>
        <w:pStyle w:val="ListParagraph"/>
        <w:numPr>
          <w:ilvl w:val="0"/>
          <w:numId w:val="65"/>
        </w:numPr>
        <w:ind w:left="426" w:hanging="42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żieda </w:t>
      </w:r>
      <w:r w:rsidR="00B0542F" w:rsidRPr="009D3058">
        <w:rPr>
          <w:sz w:val="22"/>
          <w:szCs w:val="22"/>
          <w:lang w:val="mt-MT"/>
        </w:rPr>
        <w:t>f</w:t>
      </w:r>
      <w:r w:rsidR="00B70226" w:rsidRPr="009D3058">
        <w:rPr>
          <w:sz w:val="22"/>
          <w:szCs w:val="22"/>
          <w:lang w:val="mt-MT"/>
        </w:rPr>
        <w:t>il-</w:t>
      </w:r>
      <w:r w:rsidRPr="009D3058">
        <w:rPr>
          <w:sz w:val="22"/>
          <w:szCs w:val="22"/>
          <w:lang w:val="mt-MT"/>
        </w:rPr>
        <w:t>bilirubin</w:t>
      </w:r>
      <w:r w:rsidR="00373F62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 xml:space="preserve"> (</w:t>
      </w:r>
      <w:r w:rsidR="00BE2081" w:rsidRPr="009D3058">
        <w:rPr>
          <w:sz w:val="22"/>
          <w:szCs w:val="22"/>
          <w:lang w:val="mt-MT"/>
        </w:rPr>
        <w:t>test</w:t>
      </w:r>
      <w:r w:rsidRPr="009D3058">
        <w:rPr>
          <w:sz w:val="22"/>
          <w:szCs w:val="22"/>
          <w:lang w:val="mt-MT"/>
        </w:rPr>
        <w:t xml:space="preserve"> tal-funzjoni tal-fwied)</w:t>
      </w:r>
      <w:r w:rsidR="007C63B9" w:rsidRPr="009D3058">
        <w:rPr>
          <w:sz w:val="22"/>
          <w:szCs w:val="22"/>
          <w:lang w:val="mt-MT"/>
        </w:rPr>
        <w:t xml:space="preserve"> </w:t>
      </w:r>
      <w:r w:rsidR="007C63B9" w:rsidRPr="009D3058">
        <w:rPr>
          <w:rFonts w:eastAsia="MS Mincho"/>
          <w:sz w:val="22"/>
          <w:szCs w:val="22"/>
          <w:lang w:val="mt-MT" w:eastAsia="ja-JP"/>
        </w:rPr>
        <w:t>fid-demm tiegħek.</w:t>
      </w:r>
    </w:p>
    <w:p w14:paraId="2D176D77" w14:textId="608C2461" w:rsidR="003A0FC7" w:rsidRPr="009D3058" w:rsidRDefault="003A0FC7" w:rsidP="003A0FC7">
      <w:pPr>
        <w:numPr>
          <w:ilvl w:val="0"/>
          <w:numId w:val="3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żieda f’enżima msejħa </w:t>
      </w:r>
      <w:r w:rsidRPr="009D3058">
        <w:rPr>
          <w:i/>
          <w:sz w:val="22"/>
          <w:szCs w:val="22"/>
          <w:lang w:val="mt-MT"/>
        </w:rPr>
        <w:t>amilażi</w:t>
      </w:r>
      <w:r w:rsidR="00B70226" w:rsidRPr="009D3058">
        <w:rPr>
          <w:iCs/>
          <w:sz w:val="22"/>
          <w:szCs w:val="22"/>
          <w:lang w:val="mt-MT"/>
        </w:rPr>
        <w:t>.</w:t>
      </w:r>
    </w:p>
    <w:p w14:paraId="2D176D78" w14:textId="77777777" w:rsidR="003A0FC7" w:rsidRPr="009D3058" w:rsidRDefault="003A0FC7" w:rsidP="003A0FC7">
      <w:pPr>
        <w:ind w:left="360"/>
        <w:rPr>
          <w:sz w:val="22"/>
          <w:szCs w:val="22"/>
          <w:lang w:val="mt-MT"/>
        </w:rPr>
      </w:pPr>
    </w:p>
    <w:p w14:paraId="2D176D79" w14:textId="77777777" w:rsidR="003A0FC7" w:rsidRPr="009D3058" w:rsidRDefault="003A0FC7" w:rsidP="003A0FC7">
      <w:pPr>
        <w:keepNext/>
        <w:keepLines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rari ħafna</w:t>
      </w:r>
    </w:p>
    <w:p w14:paraId="2D176D7A" w14:textId="77777777" w:rsidR="003A0FC7" w:rsidRPr="009D3058" w:rsidRDefault="003A0FC7" w:rsidP="003A0FC7">
      <w:pPr>
        <w:keepNext/>
        <w:keepLine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Dawn jistgħ</w:t>
      </w:r>
      <w:r w:rsidR="00493455" w:rsidRPr="009D3058">
        <w:rPr>
          <w:sz w:val="22"/>
          <w:szCs w:val="22"/>
          <w:lang w:val="mt-MT"/>
        </w:rPr>
        <w:t>u</w:t>
      </w:r>
      <w:r w:rsidRPr="009D3058">
        <w:rPr>
          <w:sz w:val="22"/>
          <w:szCs w:val="22"/>
          <w:lang w:val="mt-MT"/>
        </w:rPr>
        <w:t xml:space="preserve"> jaffetwaw </w:t>
      </w:r>
      <w:r w:rsidRPr="009D3058">
        <w:rPr>
          <w:b/>
          <w:sz w:val="22"/>
          <w:szCs w:val="22"/>
          <w:lang w:val="mt-MT"/>
        </w:rPr>
        <w:t xml:space="preserve">sa 1 minn kull 10,000 </w:t>
      </w:r>
      <w:r w:rsidRPr="009D3058">
        <w:rPr>
          <w:sz w:val="22"/>
          <w:szCs w:val="22"/>
          <w:lang w:val="mt-MT"/>
        </w:rPr>
        <w:t>persuna:</w:t>
      </w:r>
    </w:p>
    <w:p w14:paraId="2D176D7B" w14:textId="77777777" w:rsidR="003A0FC7" w:rsidRPr="009D3058" w:rsidRDefault="003A0FC7" w:rsidP="003A0FC7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tmewwit, tnemnim (tingiż)</w:t>
      </w:r>
    </w:p>
    <w:p w14:paraId="2D176D7C" w14:textId="77777777" w:rsidR="003A0FC7" w:rsidRPr="009D3058" w:rsidRDefault="003A0FC7" w:rsidP="003A0FC7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sensazzjoni ta’ dgħjufija fir-riġlejn</w:t>
      </w:r>
    </w:p>
    <w:p w14:paraId="2D176D7D" w14:textId="77777777" w:rsidR="003A0FC7" w:rsidRPr="009D3058" w:rsidRDefault="003A0FC7" w:rsidP="003A0FC7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raxx tal-ġilda, li jista’ jifforma infafet u jidher qisu miri zgħar (tikek skuri ċentrali imdawrin b’żona iktar ċara, b’ċirku skur madwar it-tarf) (</w:t>
      </w:r>
      <w:r w:rsidRPr="009D3058">
        <w:rPr>
          <w:i/>
          <w:sz w:val="22"/>
          <w:szCs w:val="22"/>
          <w:lang w:val="mt-MT"/>
        </w:rPr>
        <w:t>eritema multiformi)</w:t>
      </w:r>
    </w:p>
    <w:p w14:paraId="2D176D7E" w14:textId="77777777" w:rsidR="003A0FC7" w:rsidRPr="009D3058" w:rsidRDefault="003A0FC7" w:rsidP="003A0FC7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t>raxx mifrux b’infafet u ġilda li titqaxxar, partikolarment madwar il-ħalq, imnieħer, għajnejn u ġenitali (</w:t>
      </w:r>
      <w:r w:rsidRPr="009D3058">
        <w:rPr>
          <w:i/>
          <w:sz w:val="22"/>
          <w:szCs w:val="22"/>
          <w:lang w:val="mt-MT"/>
        </w:rPr>
        <w:t>sindromu Stevens-</w:t>
      </w:r>
      <w:r w:rsidRPr="009D3058">
        <w:rPr>
          <w:sz w:val="22"/>
          <w:szCs w:val="22"/>
          <w:lang w:val="mt-MT"/>
        </w:rPr>
        <w:t>Johnson), a forma aktar severa li tikkawża tqaxxir ta’ ġilda f’iktar minn 30% tas-superfiċje tal-ġisem (</w:t>
      </w:r>
      <w:r w:rsidRPr="009D3058">
        <w:rPr>
          <w:i/>
          <w:sz w:val="22"/>
          <w:szCs w:val="22"/>
          <w:lang w:val="mt-MT"/>
        </w:rPr>
        <w:t>nekrożi epidermali tossika</w:t>
      </w:r>
      <w:r w:rsidRPr="009D3058">
        <w:rPr>
          <w:sz w:val="22"/>
          <w:szCs w:val="22"/>
          <w:lang w:val="mt-MT"/>
        </w:rPr>
        <w:t>)</w:t>
      </w:r>
    </w:p>
    <w:p w14:paraId="2D176D7F" w14:textId="77777777" w:rsidR="00D95C85" w:rsidRPr="009D3058" w:rsidRDefault="00D95C85" w:rsidP="003A0FC7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aċidożi lattika (aċidu lattiku</w:t>
      </w:r>
      <w:r w:rsidR="00102672" w:rsidRPr="009D3058">
        <w:rPr>
          <w:sz w:val="22"/>
          <w:szCs w:val="22"/>
          <w:lang w:val="mt-MT"/>
        </w:rPr>
        <w:t xml:space="preserve"> żejjed</w:t>
      </w:r>
      <w:r w:rsidRPr="009D3058">
        <w:rPr>
          <w:sz w:val="22"/>
          <w:szCs w:val="22"/>
          <w:lang w:val="mt-MT"/>
        </w:rPr>
        <w:t xml:space="preserve"> fid-demm).</w:t>
      </w:r>
    </w:p>
    <w:p w14:paraId="2D176D80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D81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Effetti sekondarji rari ħafna li jistgħu jidhru fit-testijiet tad-demm:</w:t>
      </w:r>
      <w:r w:rsidRPr="009D3058">
        <w:rPr>
          <w:b/>
          <w:color w:val="0000FF"/>
          <w:sz w:val="22"/>
          <w:szCs w:val="22"/>
          <w:lang w:val="mt-MT"/>
        </w:rPr>
        <w:t xml:space="preserve"> </w:t>
      </w:r>
    </w:p>
    <w:p w14:paraId="2D176D82" w14:textId="64A5D3DC" w:rsidR="003A0FC7" w:rsidRDefault="003A0FC7" w:rsidP="003A0FC7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falliment tal-mudullun biex jifforma ċelloli tad-demm ħomor ġodda (</w:t>
      </w:r>
      <w:r w:rsidRPr="009D3058">
        <w:rPr>
          <w:i/>
          <w:sz w:val="22"/>
          <w:szCs w:val="22"/>
          <w:lang w:val="mt-MT"/>
        </w:rPr>
        <w:t>aplasija taċ-ċelloli ħomor puri</w:t>
      </w:r>
      <w:r w:rsidRPr="009D3058">
        <w:rPr>
          <w:sz w:val="22"/>
          <w:szCs w:val="22"/>
          <w:lang w:val="mt-MT"/>
        </w:rPr>
        <w:t>).</w:t>
      </w:r>
    </w:p>
    <w:p w14:paraId="5303E256" w14:textId="77777777" w:rsidR="00093FEC" w:rsidRPr="009D3058" w:rsidRDefault="00093FEC" w:rsidP="00AE6CED">
      <w:pPr>
        <w:ind w:left="360"/>
        <w:rPr>
          <w:sz w:val="22"/>
          <w:szCs w:val="22"/>
          <w:lang w:val="mt-MT"/>
        </w:rPr>
      </w:pPr>
    </w:p>
    <w:p w14:paraId="5B634C36" w14:textId="77777777" w:rsidR="00093FEC" w:rsidRPr="00CC7653" w:rsidRDefault="00093FEC" w:rsidP="00093FEC">
      <w:pPr>
        <w:numPr>
          <w:ilvl w:val="12"/>
          <w:numId w:val="0"/>
        </w:numPr>
        <w:ind w:right="-2"/>
        <w:rPr>
          <w:b/>
          <w:sz w:val="22"/>
          <w:szCs w:val="22"/>
          <w:lang w:val="mt-MT"/>
        </w:rPr>
      </w:pPr>
      <w:r w:rsidRPr="00CC7653">
        <w:rPr>
          <w:b/>
          <w:sz w:val="22"/>
          <w:szCs w:val="22"/>
          <w:lang w:val="mt-MT"/>
        </w:rPr>
        <w:t>Frekwenza mhux magħrufa</w:t>
      </w:r>
    </w:p>
    <w:p w14:paraId="0B6FAD87" w14:textId="77777777" w:rsidR="00093FEC" w:rsidRPr="00CC7653" w:rsidRDefault="00093FEC" w:rsidP="00093FEC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CC7653">
        <w:rPr>
          <w:sz w:val="22"/>
          <w:szCs w:val="22"/>
          <w:lang w:val="mt-MT"/>
        </w:rPr>
        <w:t>Ma tistax tiġi stmata mid-</w:t>
      </w:r>
      <w:r w:rsidRPr="00CC7653">
        <w:rPr>
          <w:i/>
          <w:iCs/>
          <w:sz w:val="22"/>
          <w:szCs w:val="22"/>
          <w:lang w:val="mt-MT"/>
        </w:rPr>
        <w:t>data</w:t>
      </w:r>
      <w:r w:rsidRPr="00CC7653">
        <w:rPr>
          <w:sz w:val="22"/>
          <w:szCs w:val="22"/>
          <w:lang w:val="mt-MT"/>
        </w:rPr>
        <w:t xml:space="preserve"> disponibbli:</w:t>
      </w:r>
    </w:p>
    <w:p w14:paraId="5660DBD3" w14:textId="77777777" w:rsidR="00093FEC" w:rsidRPr="00CC7653" w:rsidRDefault="00093FEC" w:rsidP="00093FEC">
      <w:pPr>
        <w:pStyle w:val="ListParagraph"/>
        <w:numPr>
          <w:ilvl w:val="0"/>
          <w:numId w:val="75"/>
        </w:numPr>
        <w:ind w:left="540" w:right="-2" w:hanging="270"/>
        <w:contextualSpacing w:val="0"/>
        <w:rPr>
          <w:lang w:val="mt-MT"/>
        </w:rPr>
      </w:pPr>
      <w:r w:rsidRPr="00CC7653">
        <w:rPr>
          <w:sz w:val="22"/>
          <w:szCs w:val="22"/>
          <w:lang w:val="mt-MT"/>
        </w:rPr>
        <w:t>kundizzjoni fejn iċ-ċelluli ħomor tad-demm ma jiffurmawx sew (</w:t>
      </w:r>
      <w:r w:rsidRPr="00AE6CED">
        <w:rPr>
          <w:i/>
          <w:iCs/>
          <w:sz w:val="22"/>
          <w:szCs w:val="22"/>
          <w:lang w:val="mt-MT"/>
        </w:rPr>
        <w:t>anemija sideroblastika</w:t>
      </w:r>
      <w:r w:rsidRPr="00CC7653">
        <w:rPr>
          <w:sz w:val="22"/>
          <w:szCs w:val="22"/>
          <w:lang w:val="mt-MT"/>
        </w:rPr>
        <w:t>)</w:t>
      </w:r>
    </w:p>
    <w:p w14:paraId="2D176D83" w14:textId="77777777" w:rsidR="003A0FC7" w:rsidRPr="009D3058" w:rsidRDefault="003A0FC7" w:rsidP="003A0FC7">
      <w:pPr>
        <w:numPr>
          <w:ilvl w:val="12"/>
          <w:numId w:val="0"/>
        </w:numPr>
        <w:rPr>
          <w:color w:val="0000FF"/>
          <w:sz w:val="22"/>
          <w:szCs w:val="22"/>
          <w:lang w:val="mt-MT"/>
        </w:rPr>
      </w:pPr>
    </w:p>
    <w:p w14:paraId="2D176D84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ikollok xi effetti sekondarji</w:t>
      </w:r>
    </w:p>
    <w:p w14:paraId="2D176D85" w14:textId="77777777" w:rsidR="003A0FC7" w:rsidRPr="009D3058" w:rsidRDefault="003A0FC7" w:rsidP="003A0FC7">
      <w:pPr>
        <w:numPr>
          <w:ilvl w:val="12"/>
          <w:numId w:val="0"/>
        </w:numPr>
        <w:ind w:firstLine="720"/>
        <w:rPr>
          <w:sz w:val="22"/>
          <w:szCs w:val="22"/>
          <w:lang w:val="mt-MT"/>
        </w:rPr>
      </w:pPr>
      <w:r w:rsidRPr="009D3058">
        <w:rPr>
          <w:b/>
          <w:snapToGrid w:val="0"/>
          <w:sz w:val="22"/>
          <w:szCs w:val="22"/>
          <w:lang w:val="mt-MT"/>
        </w:rPr>
        <w:sym w:font="Symbol" w:char="F0AE"/>
      </w:r>
      <w:r w:rsidRPr="009D3058">
        <w:rPr>
          <w:b/>
          <w:snapToGrid w:val="0"/>
          <w:sz w:val="22"/>
          <w:szCs w:val="22"/>
          <w:lang w:val="mt-MT"/>
        </w:rPr>
        <w:t xml:space="preserve"> Kellem lit-tabib tiegħek</w:t>
      </w:r>
      <w:r w:rsidRPr="009D3058">
        <w:rPr>
          <w:sz w:val="22"/>
          <w:szCs w:val="22"/>
          <w:lang w:val="mt-MT"/>
        </w:rPr>
        <w:t>. Dan jinkludi xi effetti sekondarji possi</w:t>
      </w:r>
      <w:r w:rsidR="00493455" w:rsidRPr="009D3058">
        <w:rPr>
          <w:sz w:val="22"/>
          <w:szCs w:val="22"/>
          <w:lang w:val="mt-MT"/>
        </w:rPr>
        <w:t>b</w:t>
      </w:r>
      <w:r w:rsidRPr="009D3058">
        <w:rPr>
          <w:sz w:val="22"/>
          <w:szCs w:val="22"/>
          <w:lang w:val="mt-MT"/>
        </w:rPr>
        <w:t>bli mhux elenkati f’dan il-fuljett.</w:t>
      </w:r>
    </w:p>
    <w:p w14:paraId="2D176D86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D87" w14:textId="77777777" w:rsidR="003A0FC7" w:rsidRPr="009D3058" w:rsidRDefault="003A0FC7" w:rsidP="003A0FC7">
      <w:pPr>
        <w:keepNext/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oħra possibli ta’ terapija kombinata għal HIV</w:t>
      </w:r>
    </w:p>
    <w:p w14:paraId="2D176D88" w14:textId="3D1EE1A5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Terapija kombinata bħal Triumeq tista’ tikkawża kundizzjonijiet oħrajn sabiex jiżviluppaw waqt i</w:t>
      </w:r>
      <w:r w:rsidR="000C1282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tal-HIV.</w:t>
      </w:r>
    </w:p>
    <w:p w14:paraId="2D176D89" w14:textId="77777777" w:rsidR="003A0FC7" w:rsidRPr="009D3058" w:rsidRDefault="003A0FC7" w:rsidP="003A0FC7">
      <w:pPr>
        <w:spacing w:after="120"/>
        <w:rPr>
          <w:b/>
          <w:sz w:val="22"/>
          <w:szCs w:val="22"/>
          <w:lang w:val="mt-MT"/>
        </w:rPr>
      </w:pPr>
    </w:p>
    <w:p w14:paraId="2D176D8A" w14:textId="77777777" w:rsidR="003A0FC7" w:rsidRPr="009D3058" w:rsidRDefault="003A0FC7" w:rsidP="003A0FC7">
      <w:pPr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Sintomi ta’ infezzjoni u infjammazzjoni</w:t>
      </w:r>
    </w:p>
    <w:p w14:paraId="2D176D8B" w14:textId="7AC80AAD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Persuni b’infezzjoni HIV avvanzata </w:t>
      </w:r>
      <w:r w:rsidR="00886290" w:rsidRPr="009D3058">
        <w:rPr>
          <w:sz w:val="22"/>
          <w:szCs w:val="22"/>
          <w:lang w:val="mt-MT"/>
        </w:rPr>
        <w:t xml:space="preserve">jew </w:t>
      </w:r>
      <w:r w:rsidRPr="009D3058">
        <w:rPr>
          <w:sz w:val="22"/>
          <w:szCs w:val="22"/>
          <w:lang w:val="mt-MT"/>
        </w:rPr>
        <w:t>AIDS għandhom sistemi immunitarji dgħajfa, u huwa aktar probabbli li jiżviluppaw infezzjonijiet serji (</w:t>
      </w:r>
      <w:r w:rsidRPr="009D3058">
        <w:rPr>
          <w:i/>
          <w:sz w:val="22"/>
          <w:szCs w:val="22"/>
          <w:lang w:val="mt-MT"/>
        </w:rPr>
        <w:t>infezzjonijiet opportunistiċi</w:t>
      </w:r>
      <w:r w:rsidRPr="009D3058">
        <w:rPr>
          <w:sz w:val="22"/>
          <w:szCs w:val="22"/>
          <w:lang w:val="mt-MT"/>
        </w:rPr>
        <w:t xml:space="preserve">). </w:t>
      </w:r>
      <w:r w:rsidR="00886290" w:rsidRPr="009D3058">
        <w:rPr>
          <w:sz w:val="22"/>
          <w:szCs w:val="22"/>
          <w:lang w:val="mt-MT"/>
        </w:rPr>
        <w:t xml:space="preserve">Infezzjonijiet bħal dawn jistgħu jkunu “silenzjużi” u ma jinkixfux minn sistema immunitarja dgħajfa qabel </w:t>
      </w:r>
      <w:r w:rsidR="000C1282" w:rsidRPr="009D3058">
        <w:rPr>
          <w:sz w:val="22"/>
          <w:szCs w:val="22"/>
          <w:lang w:val="mt-MT"/>
        </w:rPr>
        <w:t>j</w:t>
      </w:r>
      <w:r w:rsidR="00886290" w:rsidRPr="009D3058">
        <w:rPr>
          <w:sz w:val="22"/>
          <w:szCs w:val="22"/>
          <w:lang w:val="mt-MT"/>
        </w:rPr>
        <w:t xml:space="preserve">inbeda </w:t>
      </w:r>
      <w:r w:rsidR="000C1282" w:rsidRPr="009D3058">
        <w:rPr>
          <w:sz w:val="22"/>
          <w:szCs w:val="22"/>
          <w:lang w:val="mt-MT"/>
        </w:rPr>
        <w:t>t-trattament</w:t>
      </w:r>
      <w:r w:rsidR="00886290" w:rsidRPr="009D3058">
        <w:rPr>
          <w:sz w:val="22"/>
          <w:szCs w:val="22"/>
          <w:lang w:val="mt-MT"/>
        </w:rPr>
        <w:t>. Wara l-bidu ta</w:t>
      </w:r>
      <w:r w:rsidR="009E185E" w:rsidRPr="009D3058">
        <w:rPr>
          <w:sz w:val="22"/>
          <w:szCs w:val="22"/>
          <w:lang w:val="mt-MT"/>
        </w:rPr>
        <w:t>t-trattament</w:t>
      </w:r>
      <w:r w:rsidR="00886290" w:rsidRPr="009D3058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is-sistema immunitatja ssir iktar b’saħħitha, </w:t>
      </w:r>
      <w:r w:rsidR="00886290" w:rsidRPr="009D3058">
        <w:rPr>
          <w:sz w:val="22"/>
          <w:szCs w:val="22"/>
          <w:lang w:val="mt-MT"/>
        </w:rPr>
        <w:t>u tista’ tattakka l-infezzjonijiet, li jistgħu jikkawżaw sintomi ta’ infezzjoni jew infjammazzjoni. Sintomi normalment jinkludu deni, flimkien ma’ xi wħud minn dawn li ġejjin:</w:t>
      </w:r>
    </w:p>
    <w:p w14:paraId="2D176D8C" w14:textId="77777777" w:rsidR="00377199" w:rsidRPr="009D3058" w:rsidRDefault="00377199" w:rsidP="00377199">
      <w:pPr>
        <w:keepNext/>
        <w:numPr>
          <w:ilvl w:val="0"/>
          <w:numId w:val="50"/>
        </w:numPr>
        <w:rPr>
          <w:sz w:val="22"/>
          <w:szCs w:val="22"/>
        </w:rPr>
      </w:pPr>
      <w:r w:rsidRPr="009D3058">
        <w:rPr>
          <w:sz w:val="22"/>
          <w:szCs w:val="22"/>
          <w:lang w:val="mt-MT"/>
        </w:rPr>
        <w:t>uġigħ ta’ ras</w:t>
      </w:r>
    </w:p>
    <w:p w14:paraId="2D176D8D" w14:textId="77777777" w:rsidR="00377199" w:rsidRPr="009D3058" w:rsidRDefault="00377199" w:rsidP="00377199">
      <w:pPr>
        <w:keepNext/>
        <w:numPr>
          <w:ilvl w:val="0"/>
          <w:numId w:val="50"/>
        </w:numPr>
        <w:rPr>
          <w:sz w:val="22"/>
          <w:szCs w:val="22"/>
        </w:rPr>
      </w:pPr>
      <w:r w:rsidRPr="009D3058">
        <w:rPr>
          <w:sz w:val="22"/>
          <w:szCs w:val="22"/>
          <w:lang w:val="mt-MT"/>
        </w:rPr>
        <w:t>uġigħ fl-istonku</w:t>
      </w:r>
    </w:p>
    <w:p w14:paraId="2D176D8E" w14:textId="77777777" w:rsidR="00377199" w:rsidRPr="009D3058" w:rsidRDefault="00377199" w:rsidP="00377199">
      <w:pPr>
        <w:keepNext/>
        <w:numPr>
          <w:ilvl w:val="0"/>
          <w:numId w:val="50"/>
        </w:numPr>
        <w:rPr>
          <w:sz w:val="22"/>
          <w:szCs w:val="22"/>
        </w:rPr>
      </w:pPr>
      <w:r w:rsidRPr="009D3058">
        <w:rPr>
          <w:sz w:val="22"/>
          <w:szCs w:val="22"/>
          <w:lang w:val="mt-MT"/>
        </w:rPr>
        <w:t>diffikultà fit-teħid tan-nifs</w:t>
      </w:r>
    </w:p>
    <w:p w14:paraId="2D176D8F" w14:textId="77777777" w:rsidR="003A0FC7" w:rsidRPr="009D3058" w:rsidRDefault="00377199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F’każijiet rari, hekk kif is-sistema immuni ssir aktar b’saħħitha, tista’ tattakka wkoll </w:t>
      </w:r>
      <w:r w:rsidR="003A0FC7" w:rsidRPr="009D3058">
        <w:rPr>
          <w:sz w:val="22"/>
          <w:szCs w:val="22"/>
          <w:lang w:val="mt-MT"/>
        </w:rPr>
        <w:t>tessut tal-ġisem b’saħħtu (</w:t>
      </w:r>
      <w:r w:rsidR="003A0FC7" w:rsidRPr="009D3058">
        <w:rPr>
          <w:i/>
          <w:sz w:val="22"/>
          <w:szCs w:val="22"/>
          <w:lang w:val="mt-MT"/>
        </w:rPr>
        <w:t>mard awtoimmuni</w:t>
      </w:r>
      <w:r w:rsidR="003A0FC7" w:rsidRPr="009D3058">
        <w:rPr>
          <w:sz w:val="22"/>
          <w:szCs w:val="22"/>
          <w:lang w:val="mt-MT"/>
        </w:rPr>
        <w:t>)</w:t>
      </w:r>
      <w:r w:rsidRPr="009D3058">
        <w:rPr>
          <w:sz w:val="22"/>
          <w:szCs w:val="22"/>
          <w:lang w:val="mt-MT"/>
        </w:rPr>
        <w:t xml:space="preserve">. </w:t>
      </w:r>
      <w:r w:rsidR="003A0FC7" w:rsidRPr="009D3058">
        <w:rPr>
          <w:sz w:val="22"/>
          <w:szCs w:val="22"/>
          <w:lang w:val="mt-MT"/>
        </w:rPr>
        <w:t>Is-sintomi ta</w:t>
      </w:r>
      <w:r w:rsidR="00962CB9" w:rsidRPr="009D3058">
        <w:rPr>
          <w:sz w:val="22"/>
          <w:szCs w:val="22"/>
          <w:lang w:val="mt-MT"/>
        </w:rPr>
        <w:t>’</w:t>
      </w:r>
      <w:r w:rsidR="003A0FC7" w:rsidRPr="009D3058">
        <w:rPr>
          <w:sz w:val="22"/>
          <w:szCs w:val="22"/>
          <w:lang w:val="mt-MT"/>
        </w:rPr>
        <w:t xml:space="preserve"> mard awtoimmuni jistgħu jiżviluppaw ħafna xhur wara li tkun bdejt tieħu mediċina biex titratta l-infezzjoni HIV tiegħek. </w:t>
      </w:r>
      <w:r w:rsidRPr="009D3058">
        <w:rPr>
          <w:sz w:val="22"/>
          <w:szCs w:val="22"/>
          <w:lang w:val="mt-MT"/>
        </w:rPr>
        <w:t>Sintomi jistgħu jinkludu:</w:t>
      </w:r>
    </w:p>
    <w:p w14:paraId="2D176D90" w14:textId="77777777" w:rsidR="00377199" w:rsidRPr="009D3058" w:rsidRDefault="00377199" w:rsidP="00377199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palpitazzjonijiet (taħbit tal-qalb rapidu jew irregolari) jew rogħda</w:t>
      </w:r>
    </w:p>
    <w:p w14:paraId="2D176D91" w14:textId="77777777" w:rsidR="00377199" w:rsidRPr="009D3058" w:rsidRDefault="00377199" w:rsidP="00377199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attività eċċessiva (irrekwitezza u moviment eċċessivi) </w:t>
      </w:r>
    </w:p>
    <w:p w14:paraId="2D176D92" w14:textId="77777777" w:rsidR="003A0FC7" w:rsidRPr="009D3058" w:rsidRDefault="003A0FC7" w:rsidP="003A0FC7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dgħjufija tibda fl-idejn u s-saqajn u timxi ‘l fuq lejn it-tronk tal-ġisem</w:t>
      </w:r>
    </w:p>
    <w:p w14:paraId="2D176D93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D94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Jekk ikollok xi sintomi ta’ infezzjoni </w:t>
      </w:r>
      <w:r w:rsidR="00377199" w:rsidRPr="009D3058">
        <w:rPr>
          <w:sz w:val="22"/>
          <w:szCs w:val="22"/>
          <w:lang w:val="mt-MT"/>
        </w:rPr>
        <w:t xml:space="preserve">u infjammazzjoni jew </w:t>
      </w:r>
      <w:r w:rsidRPr="009D3058">
        <w:rPr>
          <w:sz w:val="22"/>
          <w:szCs w:val="22"/>
          <w:lang w:val="mt-MT"/>
        </w:rPr>
        <w:t>jekk tinduna b’xi sintomi minn t’hawn fuq:</w:t>
      </w:r>
    </w:p>
    <w:p w14:paraId="2D176D95" w14:textId="77777777" w:rsidR="003A0FC7" w:rsidRPr="009D3058" w:rsidRDefault="003A0FC7" w:rsidP="003A0FC7">
      <w:pPr>
        <w:pStyle w:val="Action"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  <w:r w:rsidRPr="009D3058">
        <w:rPr>
          <w:b/>
          <w:snapToGrid w:val="0"/>
          <w:szCs w:val="22"/>
          <w:lang w:val="mt-MT"/>
        </w:rPr>
        <w:tab/>
      </w:r>
      <w:r w:rsidRPr="009D3058">
        <w:rPr>
          <w:b/>
          <w:snapToGrid w:val="0"/>
          <w:szCs w:val="22"/>
          <w:lang w:val="mt-MT"/>
        </w:rPr>
        <w:sym w:font="Symbol" w:char="F0AE"/>
      </w:r>
      <w:r w:rsidRPr="009D3058">
        <w:rPr>
          <w:b/>
          <w:snapToGrid w:val="0"/>
          <w:szCs w:val="22"/>
          <w:lang w:val="mt-MT"/>
        </w:rPr>
        <w:t xml:space="preserve"> Kellem lit-tabib tiegħek minnufih</w:t>
      </w:r>
      <w:r w:rsidRPr="009D3058">
        <w:rPr>
          <w:szCs w:val="22"/>
          <w:lang w:val="mt-MT"/>
        </w:rPr>
        <w:t xml:space="preserve">. </w:t>
      </w:r>
      <w:r w:rsidR="00962CB9" w:rsidRPr="009D3058">
        <w:rPr>
          <w:szCs w:val="22"/>
          <w:lang w:val="mt-MT"/>
        </w:rPr>
        <w:t>Ti</w:t>
      </w:r>
      <w:r w:rsidRPr="009D3058">
        <w:rPr>
          <w:szCs w:val="22"/>
          <w:lang w:val="mt-MT"/>
        </w:rPr>
        <w:t>ħux mediċini oħra għall-infezzjoni mingħajr il-parir tat-tabib tiegħek.</w:t>
      </w:r>
    </w:p>
    <w:p w14:paraId="2D176D97" w14:textId="77777777" w:rsidR="003A0FC7" w:rsidRPr="009D3058" w:rsidRDefault="003A0FC7" w:rsidP="003A0FC7">
      <w:pPr>
        <w:pStyle w:val="Action"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</w:p>
    <w:p w14:paraId="2D176D98" w14:textId="77777777" w:rsidR="003A0FC7" w:rsidRPr="009D3058" w:rsidRDefault="00962CB9" w:rsidP="003A0FC7">
      <w:pPr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Uġi</w:t>
      </w:r>
      <w:r w:rsidR="003A0FC7" w:rsidRPr="009D3058">
        <w:rPr>
          <w:b/>
          <w:sz w:val="22"/>
          <w:szCs w:val="22"/>
          <w:lang w:val="mt-MT"/>
        </w:rPr>
        <w:t>għ fil-ġogi, ebusija u problemi tal-għadam</w:t>
      </w:r>
    </w:p>
    <w:p w14:paraId="2D176D99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Xi persuni li jieħdu terapija kombinata għal HIV jiżviluppaw kundizzjoni msejħa </w:t>
      </w:r>
      <w:r w:rsidRPr="009D3058">
        <w:rPr>
          <w:i/>
          <w:sz w:val="22"/>
          <w:szCs w:val="22"/>
          <w:lang w:val="mt-MT"/>
        </w:rPr>
        <w:t>osteonekrożi</w:t>
      </w:r>
      <w:r w:rsidRPr="009D3058">
        <w:rPr>
          <w:sz w:val="22"/>
          <w:szCs w:val="22"/>
          <w:lang w:val="mt-MT"/>
        </w:rPr>
        <w:t xml:space="preserve">. </w:t>
      </w:r>
      <w:r w:rsidR="00377199" w:rsidRPr="009D3058">
        <w:rPr>
          <w:sz w:val="22"/>
          <w:szCs w:val="22"/>
          <w:lang w:val="mt-MT"/>
        </w:rPr>
        <w:t xml:space="preserve">F’din </w:t>
      </w:r>
      <w:r w:rsidRPr="009D3058">
        <w:rPr>
          <w:sz w:val="22"/>
          <w:szCs w:val="22"/>
          <w:lang w:val="mt-MT"/>
        </w:rPr>
        <w:t xml:space="preserve">il-kundizzjoni, partijiet mit-tessut tal-għadam imut minnħabba nuqqas ta’ </w:t>
      </w:r>
      <w:r w:rsidR="00962CB9" w:rsidRPr="009D3058">
        <w:rPr>
          <w:sz w:val="22"/>
          <w:szCs w:val="22"/>
          <w:lang w:val="mt-MT"/>
        </w:rPr>
        <w:t xml:space="preserve">forniment ta’ demm </w:t>
      </w:r>
      <w:r w:rsidRPr="009D3058">
        <w:rPr>
          <w:sz w:val="22"/>
          <w:szCs w:val="22"/>
          <w:lang w:val="mt-MT"/>
        </w:rPr>
        <w:t>fl-għad</w:t>
      </w:r>
      <w:r w:rsidR="00962CB9" w:rsidRPr="009D3058">
        <w:rPr>
          <w:sz w:val="22"/>
          <w:szCs w:val="22"/>
          <w:lang w:val="mt-MT"/>
        </w:rPr>
        <w:t>a</w:t>
      </w:r>
      <w:r w:rsidRPr="009D3058">
        <w:rPr>
          <w:sz w:val="22"/>
          <w:szCs w:val="22"/>
          <w:lang w:val="mt-MT"/>
        </w:rPr>
        <w:t>m. Persuni għandhom iktar ċans li jkollhom din il-kundizzjoni:</w:t>
      </w:r>
    </w:p>
    <w:p w14:paraId="2D176D9A" w14:textId="77777777" w:rsidR="003A0FC7" w:rsidRPr="009D3058" w:rsidRDefault="003A0FC7" w:rsidP="003A0FC7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</w:t>
      </w:r>
      <w:r w:rsidR="00962CB9" w:rsidRPr="009D3058">
        <w:rPr>
          <w:sz w:val="22"/>
          <w:szCs w:val="22"/>
          <w:lang w:val="mt-MT"/>
        </w:rPr>
        <w:t xml:space="preserve"> ilhom jieħdu </w:t>
      </w:r>
      <w:r w:rsidRPr="009D3058">
        <w:rPr>
          <w:sz w:val="22"/>
          <w:szCs w:val="22"/>
          <w:lang w:val="mt-MT"/>
        </w:rPr>
        <w:t>terapija kombinata għal tul twil ta’ żmien</w:t>
      </w:r>
    </w:p>
    <w:p w14:paraId="2D176D9B" w14:textId="77777777" w:rsidR="003A0FC7" w:rsidRPr="009D3058" w:rsidRDefault="003A0FC7" w:rsidP="003A0FC7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qed jieħdu wkoll mediċini anti-infjammatorji msejħa kortikosterojdi</w:t>
      </w:r>
    </w:p>
    <w:p w14:paraId="2D176D9C" w14:textId="77777777" w:rsidR="003A0FC7" w:rsidRPr="009D3058" w:rsidRDefault="003A0FC7" w:rsidP="003A0FC7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jixorbu alkoħol</w:t>
      </w:r>
    </w:p>
    <w:p w14:paraId="2D176D9D" w14:textId="77777777" w:rsidR="003A0FC7" w:rsidRPr="009D3058" w:rsidRDefault="003A0FC7" w:rsidP="003A0FC7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is-sistemi immunitarji tagħhom huma dgħajfa ħafna</w:t>
      </w:r>
    </w:p>
    <w:p w14:paraId="2D176D9E" w14:textId="77777777" w:rsidR="003A0FC7" w:rsidRPr="009D3058" w:rsidRDefault="003A0FC7" w:rsidP="003A0FC7">
      <w:pPr>
        <w:numPr>
          <w:ilvl w:val="0"/>
          <w:numId w:val="20"/>
        </w:numPr>
        <w:tabs>
          <w:tab w:val="clear" w:pos="360"/>
          <w:tab w:val="num" w:pos="709"/>
        </w:tabs>
        <w:spacing w:after="120"/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għandhom piż żejjed.</w:t>
      </w:r>
    </w:p>
    <w:p w14:paraId="2D176D9F" w14:textId="77777777" w:rsidR="003A0FC7" w:rsidRPr="009D3058" w:rsidRDefault="003A0FC7" w:rsidP="003A0FC7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Sinjali ta’ osteonekrożi jinkludu:</w:t>
      </w:r>
    </w:p>
    <w:p w14:paraId="2D176DA0" w14:textId="77777777" w:rsidR="003A0FC7" w:rsidRPr="009D3058" w:rsidRDefault="003A0FC7" w:rsidP="003A0FC7">
      <w:pPr>
        <w:keepNext/>
        <w:numPr>
          <w:ilvl w:val="0"/>
          <w:numId w:val="21"/>
        </w:numPr>
        <w:ind w:firstLine="6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ebusija fil-ġogi</w:t>
      </w:r>
    </w:p>
    <w:p w14:paraId="2D176DA1" w14:textId="77777777" w:rsidR="003A0FC7" w:rsidRPr="009D3058" w:rsidRDefault="003A0FC7" w:rsidP="003A0FC7">
      <w:pPr>
        <w:keepNext/>
        <w:numPr>
          <w:ilvl w:val="0"/>
          <w:numId w:val="21"/>
        </w:numPr>
        <w:ind w:firstLine="6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weġgħat u uġigħ (speċjalment fil-ġenbejn, irkoppa jew spalla)</w:t>
      </w:r>
    </w:p>
    <w:p w14:paraId="2D176DA2" w14:textId="77777777" w:rsidR="003A0FC7" w:rsidRPr="009D3058" w:rsidRDefault="003A0FC7" w:rsidP="003A0FC7">
      <w:pPr>
        <w:keepNext/>
        <w:numPr>
          <w:ilvl w:val="0"/>
          <w:numId w:val="21"/>
        </w:numPr>
        <w:ind w:left="357" w:firstLine="6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diffikultà fiċ-ċaqliq.</w:t>
      </w:r>
    </w:p>
    <w:p w14:paraId="2D176DA3" w14:textId="77777777" w:rsidR="003A0FC7" w:rsidRPr="009D3058" w:rsidRDefault="003A0FC7" w:rsidP="003A0FC7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tinnota xi ħaġa minn dawn is-sintomi:</w:t>
      </w:r>
    </w:p>
    <w:p w14:paraId="2D176DA4" w14:textId="77777777" w:rsidR="003A0FC7" w:rsidRPr="009D3058" w:rsidRDefault="003A0FC7" w:rsidP="003A0FC7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  <w:r w:rsidRPr="009D3058">
        <w:rPr>
          <w:b/>
          <w:snapToGrid w:val="0"/>
          <w:szCs w:val="22"/>
          <w:lang w:val="mt-MT"/>
        </w:rPr>
        <w:tab/>
      </w:r>
      <w:r w:rsidRPr="009D3058">
        <w:rPr>
          <w:b/>
          <w:snapToGrid w:val="0"/>
          <w:szCs w:val="22"/>
          <w:lang w:val="mt-MT"/>
        </w:rPr>
        <w:sym w:font="Symbol" w:char="F0AE"/>
      </w:r>
      <w:r w:rsidRPr="009D3058">
        <w:rPr>
          <w:b/>
          <w:snapToGrid w:val="0"/>
          <w:szCs w:val="22"/>
          <w:lang w:val="mt-MT"/>
        </w:rPr>
        <w:t xml:space="preserve"> </w:t>
      </w:r>
      <w:r w:rsidRPr="009D3058">
        <w:rPr>
          <w:b/>
          <w:szCs w:val="22"/>
          <w:lang w:val="mt-MT"/>
        </w:rPr>
        <w:t>Kellem lit-tabib tiegħek</w:t>
      </w:r>
      <w:r w:rsidRPr="009D3058">
        <w:rPr>
          <w:szCs w:val="22"/>
          <w:lang w:val="mt-MT"/>
        </w:rPr>
        <w:t>.</w:t>
      </w:r>
    </w:p>
    <w:p w14:paraId="2D176DA5" w14:textId="15DAA650" w:rsidR="003A0FC7" w:rsidRPr="009D3058" w:rsidRDefault="003A0FC7" w:rsidP="003A0FC7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</w:p>
    <w:p w14:paraId="5375E0D1" w14:textId="77777777" w:rsidR="003A2EA4" w:rsidRPr="009D3058" w:rsidRDefault="003A2EA4" w:rsidP="0060389F">
      <w:pPr>
        <w:keepNext/>
        <w:tabs>
          <w:tab w:val="left" w:pos="567"/>
        </w:tabs>
        <w:spacing w:line="260" w:lineRule="exact"/>
        <w:rPr>
          <w:rFonts w:eastAsia="Times New Roman"/>
          <w:b/>
          <w:sz w:val="22"/>
          <w:szCs w:val="22"/>
          <w:lang w:val="mt-MT"/>
        </w:rPr>
      </w:pPr>
      <w:r w:rsidRPr="009D3058">
        <w:rPr>
          <w:rFonts w:eastAsia="Times New Roman"/>
          <w:b/>
          <w:sz w:val="22"/>
          <w:szCs w:val="22"/>
          <w:lang w:val="mt-MT"/>
        </w:rPr>
        <w:t>Effetti fuq il-piż, il-lipidi fid-demm u l-glukożju fid-demm:</w:t>
      </w:r>
    </w:p>
    <w:p w14:paraId="6C3E889E" w14:textId="294C7EA9" w:rsidR="003A2EA4" w:rsidRPr="009D3058" w:rsidRDefault="003A2EA4" w:rsidP="003A2EA4">
      <w:pPr>
        <w:keepNext/>
        <w:numPr>
          <w:ilvl w:val="12"/>
          <w:numId w:val="0"/>
        </w:numPr>
        <w:ind w:right="-2"/>
        <w:rPr>
          <w:rFonts w:eastAsia="SimSun"/>
          <w:sz w:val="22"/>
          <w:szCs w:val="22"/>
          <w:lang w:val="mt-MT"/>
        </w:rPr>
      </w:pPr>
      <w:r w:rsidRPr="009D3058">
        <w:rPr>
          <w:rFonts w:eastAsia="SimSun"/>
          <w:sz w:val="22"/>
          <w:szCs w:val="22"/>
          <w:lang w:val="mt-MT"/>
        </w:rPr>
        <w:t>Waqt terapija tal-HIV, jista’ jkun hemm żieda fil-piż u fil-livell</w:t>
      </w:r>
      <w:r w:rsidR="00815A1C" w:rsidRPr="009D3058">
        <w:rPr>
          <w:rFonts w:eastAsia="SimSun"/>
          <w:sz w:val="22"/>
          <w:szCs w:val="22"/>
          <w:lang w:val="mt-MT"/>
        </w:rPr>
        <w:t>i</w:t>
      </w:r>
      <w:r w:rsidRPr="009D3058">
        <w:rPr>
          <w:rFonts w:eastAsia="SimSun"/>
          <w:sz w:val="22"/>
          <w:szCs w:val="22"/>
          <w:lang w:val="mt-MT"/>
        </w:rPr>
        <w:t xml:space="preserve"> ta’ lipidi u glukożju fid-demm. Dan huwa parzjalment marbut ma’ saħħa u stil ta’ ħajja rrestawrat, u xi drabi huwa marbut mal-mediċini tal-HIV infushom. It-tabib tiegħek se jittestja għal dawn il-bidliet.</w:t>
      </w:r>
    </w:p>
    <w:p w14:paraId="002AF866" w14:textId="77777777" w:rsidR="003A2EA4" w:rsidRPr="009D3058" w:rsidRDefault="003A2EA4" w:rsidP="003A0FC7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</w:p>
    <w:p w14:paraId="2D176DA6" w14:textId="45C12798" w:rsidR="003A0FC7" w:rsidRPr="009D3058" w:rsidRDefault="003A0FC7" w:rsidP="003A0FC7">
      <w:pPr>
        <w:numPr>
          <w:ilvl w:val="12"/>
          <w:numId w:val="0"/>
        </w:numPr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Rappurtar tal-effetti sekondarji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vault_nd_11597ec9-2a5f-43fe-9093-64072a8ea4c2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D176DA7" w14:textId="77777777" w:rsidR="003A0FC7" w:rsidRPr="009D3058" w:rsidRDefault="003A0FC7" w:rsidP="003A0FC7">
      <w:pPr>
        <w:spacing w:line="280" w:lineRule="atLeast"/>
        <w:rPr>
          <w:rFonts w:eastAsia="Verdana"/>
          <w:sz w:val="22"/>
          <w:szCs w:val="22"/>
          <w:lang w:val="mt-MT" w:eastAsia="en-GB"/>
        </w:rPr>
      </w:pPr>
      <w:r w:rsidRPr="009D3058">
        <w:rPr>
          <w:rFonts w:eastAsia="Verdana"/>
          <w:sz w:val="22"/>
          <w:szCs w:val="22"/>
          <w:lang w:val="mt-MT" w:eastAsia="en-GB"/>
        </w:rPr>
        <w:t>Jekk ikollok xi effetti sekondarji, kellem lit-tabib jew spiżjar tiegħek. Dan jinkludi xi effetti sekondarji li mhumiex elenkati f’dan il-fuljett.</w:t>
      </w:r>
      <w:r w:rsidRPr="009D3058">
        <w:rPr>
          <w:rFonts w:ascii="Verdana" w:eastAsia="Verdana" w:hAnsi="Verdana" w:cs="Verdana"/>
          <w:sz w:val="22"/>
          <w:szCs w:val="22"/>
          <w:lang w:val="mt-MT" w:eastAsia="en-GB"/>
        </w:rPr>
        <w:t xml:space="preserve"> </w:t>
      </w:r>
      <w:r w:rsidRPr="009D3058">
        <w:rPr>
          <w:rFonts w:eastAsia="Verdana"/>
          <w:sz w:val="22"/>
          <w:szCs w:val="22"/>
          <w:lang w:val="mt-MT" w:eastAsia="en-GB"/>
        </w:rPr>
        <w:t xml:space="preserve">Tista’ wkoll tirrapporta effetti sekondarji direttament permezz </w:t>
      </w:r>
      <w:r w:rsidRPr="00C0323E">
        <w:rPr>
          <w:rFonts w:eastAsia="Verdana"/>
          <w:sz w:val="22"/>
          <w:szCs w:val="22"/>
          <w:lang w:val="mt-MT" w:eastAsia="en-GB"/>
        </w:rPr>
        <w:t>tas-sistema ta’ rappurtar nazzjonali imniżżla f’</w:t>
      </w:r>
      <w:r>
        <w:fldChar w:fldCharType="begin"/>
      </w:r>
      <w:r w:rsidRPr="00D73AE0">
        <w:rPr>
          <w:lang w:val="mt-MT"/>
          <w:rPrChange w:id="66" w:author="DD" w:date="2026-01-19T22:36:00Z" w16du:dateUtc="2026-01-19T21:36:00Z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C0323E">
        <w:rPr>
          <w:rStyle w:val="Hyperlink"/>
          <w:rFonts w:eastAsia="Verdana"/>
          <w:sz w:val="22"/>
          <w:szCs w:val="22"/>
          <w:lang w:val="mt-MT" w:eastAsia="en-GB"/>
        </w:rPr>
        <w:t>Appendiċi V</w:t>
      </w:r>
      <w:r>
        <w:fldChar w:fldCharType="end"/>
      </w:r>
      <w:r w:rsidRPr="009D3058">
        <w:rPr>
          <w:rFonts w:eastAsia="Verdana"/>
          <w:sz w:val="22"/>
          <w:szCs w:val="22"/>
          <w:lang w:val="mt-MT" w:eastAsia="en-GB"/>
        </w:rPr>
        <w:t>. Billi tirrapporta l-effetti sekondarji tista’ tgħin biex tiġi pprovduta aktar informazzjoni dwar is-sigurtà ta’ din il mediċina.</w:t>
      </w:r>
    </w:p>
    <w:p w14:paraId="2D176DA8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DA9" w14:textId="77777777" w:rsidR="00962CB9" w:rsidRPr="009D3058" w:rsidRDefault="00962CB9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DAA" w14:textId="77777777" w:rsidR="003A0FC7" w:rsidRPr="009D3058" w:rsidRDefault="003A0FC7" w:rsidP="003A0FC7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Kif taħżen Triumeq</w:t>
      </w:r>
    </w:p>
    <w:p w14:paraId="2D176DAB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DAC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din il-mediċina fejn ma tidhirx u ma tintlaħaqx mit-tfal.</w:t>
      </w:r>
    </w:p>
    <w:p w14:paraId="2D176DAD" w14:textId="77777777" w:rsidR="003A0FC7" w:rsidRPr="009D3058" w:rsidRDefault="003A0FC7" w:rsidP="003A0FC7">
      <w:pPr>
        <w:numPr>
          <w:ilvl w:val="12"/>
          <w:numId w:val="0"/>
        </w:numPr>
        <w:tabs>
          <w:tab w:val="left" w:pos="1920"/>
        </w:tabs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</w:p>
    <w:p w14:paraId="248387D3" w14:textId="58E429C1" w:rsidR="009D4DC1" w:rsidRPr="009D3058" w:rsidRDefault="003A0FC7" w:rsidP="009D4DC1">
      <w:pPr>
        <w:suppressLineNumbers/>
        <w:tabs>
          <w:tab w:val="left" w:pos="0"/>
        </w:tabs>
        <w:outlineLvl w:val="0"/>
        <w:rPr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Tużax din il-mediċina wara d-data ta’ </w:t>
      </w:r>
      <w:r w:rsidR="00962CB9" w:rsidRPr="009D3058">
        <w:rPr>
          <w:sz w:val="22"/>
          <w:szCs w:val="22"/>
          <w:lang w:val="mt-MT"/>
        </w:rPr>
        <w:t>skadenza</w:t>
      </w:r>
      <w:r w:rsidRPr="009D3058">
        <w:rPr>
          <w:sz w:val="22"/>
          <w:szCs w:val="22"/>
          <w:lang w:val="mt-MT"/>
        </w:rPr>
        <w:t xml:space="preserve"> li tidher fuq il-kartuna u l-flixkun</w:t>
      </w:r>
      <w:r w:rsidR="009D4DC1" w:rsidRPr="009D3058">
        <w:rPr>
          <w:sz w:val="22"/>
          <w:szCs w:val="22"/>
          <w:lang w:val="mt-MT"/>
        </w:rPr>
        <w:t xml:space="preserve"> wara JIS. </w:t>
      </w:r>
      <w:r w:rsidR="009D4DC1" w:rsidRPr="009D3058">
        <w:rPr>
          <w:iCs/>
          <w:sz w:val="22"/>
          <w:szCs w:val="22"/>
          <w:lang w:val="mt-MT"/>
        </w:rPr>
        <w:t>Id-data ta’ skadenza tirreferi għall-aħħar ġurnata ta’ dak ix-xahar.</w:t>
      </w:r>
      <w:r w:rsidR="00B41079" w:rsidRPr="009D3058">
        <w:rPr>
          <w:iCs/>
          <w:sz w:val="22"/>
          <w:szCs w:val="22"/>
          <w:lang w:val="mt-MT"/>
        </w:rPr>
        <w:fldChar w:fldCharType="begin"/>
      </w:r>
      <w:r w:rsidR="00B41079" w:rsidRPr="009D3058">
        <w:rPr>
          <w:iCs/>
          <w:sz w:val="22"/>
          <w:szCs w:val="22"/>
          <w:lang w:val="mt-MT"/>
        </w:rPr>
        <w:instrText xml:space="preserve"> DOCVARIABLE vault_nd_d66067ca-c3cc-4aa1-979e-0ecfca449cbf \* MERGEFORMAT </w:instrText>
      </w:r>
      <w:r w:rsidR="00B41079" w:rsidRPr="009D3058">
        <w:rPr>
          <w:iCs/>
          <w:sz w:val="22"/>
          <w:szCs w:val="22"/>
          <w:lang w:val="mt-MT"/>
        </w:rPr>
        <w:fldChar w:fldCharType="separate"/>
      </w:r>
      <w:r w:rsidR="00B41079" w:rsidRPr="009D3058">
        <w:rPr>
          <w:iCs/>
          <w:sz w:val="22"/>
          <w:szCs w:val="22"/>
          <w:lang w:val="mt-MT"/>
        </w:rPr>
        <w:t xml:space="preserve"> </w:t>
      </w:r>
      <w:r w:rsidR="00B41079" w:rsidRPr="009D3058">
        <w:rPr>
          <w:iCs/>
          <w:sz w:val="22"/>
          <w:szCs w:val="22"/>
          <w:lang w:val="mt-MT"/>
        </w:rPr>
        <w:fldChar w:fldCharType="end"/>
      </w:r>
    </w:p>
    <w:p w14:paraId="2D176DAF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DB0" w14:textId="27B21FC6" w:rsidR="003A0FC7" w:rsidRPr="009D3058" w:rsidRDefault="003A0FC7" w:rsidP="003A0FC7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Aħżen fil-pakkett oriġinali sabiex </w:t>
      </w:r>
      <w:r w:rsidR="00962CB9" w:rsidRPr="009D3058">
        <w:rPr>
          <w:sz w:val="22"/>
          <w:szCs w:val="22"/>
          <w:lang w:val="mt-MT"/>
        </w:rPr>
        <w:t>tilqa’</w:t>
      </w:r>
      <w:r w:rsidRPr="009D3058">
        <w:rPr>
          <w:sz w:val="22"/>
          <w:szCs w:val="22"/>
          <w:lang w:val="mt-MT"/>
        </w:rPr>
        <w:t xml:space="preserve"> mill-umdità. Żomm il-flixkun magħluq sew. Tneħħix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vault_nd_4fce83e3-a62f-49a6-be57-38c811543e85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2D176DB1" w14:textId="77777777" w:rsidR="003A0FC7" w:rsidRPr="009D3058" w:rsidRDefault="003A0FC7" w:rsidP="003A0FC7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</w:p>
    <w:p w14:paraId="2D176DB2" w14:textId="7D187F33" w:rsidR="003A0FC7" w:rsidRPr="009D3058" w:rsidRDefault="003A0FC7" w:rsidP="003A0FC7">
      <w:pPr>
        <w:suppressLineNumbers/>
        <w:tabs>
          <w:tab w:val="left" w:pos="0"/>
        </w:tabs>
        <w:outlineLvl w:val="0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Din il-mediċina m’għandhiex bżonn kundizzjonijiet speċjali ta’ temperatura biex tinħażen.</w:t>
      </w:r>
      <w:r w:rsidR="00B41079" w:rsidRPr="009D3058">
        <w:rPr>
          <w:iCs/>
          <w:sz w:val="22"/>
          <w:szCs w:val="22"/>
          <w:lang w:val="mt-MT"/>
        </w:rPr>
        <w:fldChar w:fldCharType="begin"/>
      </w:r>
      <w:r w:rsidR="00B41079" w:rsidRPr="009D3058">
        <w:rPr>
          <w:iCs/>
          <w:sz w:val="22"/>
          <w:szCs w:val="22"/>
          <w:lang w:val="mt-MT"/>
        </w:rPr>
        <w:instrText xml:space="preserve"> DOCVARIABLE vault_nd_a254af15-793c-401e-9561-32a8b79fd537 \* MERGEFORMAT </w:instrText>
      </w:r>
      <w:r w:rsidR="00B41079" w:rsidRPr="009D3058">
        <w:rPr>
          <w:iCs/>
          <w:sz w:val="22"/>
          <w:szCs w:val="22"/>
          <w:lang w:val="mt-MT"/>
        </w:rPr>
        <w:fldChar w:fldCharType="separate"/>
      </w:r>
      <w:r w:rsidR="00B41079" w:rsidRPr="009D3058">
        <w:rPr>
          <w:iCs/>
          <w:sz w:val="22"/>
          <w:szCs w:val="22"/>
          <w:lang w:val="mt-MT"/>
        </w:rPr>
        <w:t xml:space="preserve"> </w:t>
      </w:r>
      <w:r w:rsidR="00B41079" w:rsidRPr="009D3058">
        <w:rPr>
          <w:iCs/>
          <w:sz w:val="22"/>
          <w:szCs w:val="22"/>
          <w:lang w:val="mt-MT"/>
        </w:rPr>
        <w:fldChar w:fldCharType="end"/>
      </w:r>
    </w:p>
    <w:p w14:paraId="2D176DB3" w14:textId="77777777" w:rsidR="003A0FC7" w:rsidRPr="009D3058" w:rsidRDefault="003A0FC7" w:rsidP="003A0FC7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</w:p>
    <w:p w14:paraId="2D176DB4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i/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Tarmix mediċini mal-ilma tad-dranaġġ jew mal-iskart domestiku.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Staqsi lill-ispiżjar tiegħek dwar kif għandek tarmi mediċini li m’għadekx tuża.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Dawn il-miżuri jgħinu għall-protezzjoni tal-ambjent.</w:t>
      </w:r>
    </w:p>
    <w:p w14:paraId="2D176DB5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DB6" w14:textId="77777777" w:rsidR="00962CB9" w:rsidRPr="009D3058" w:rsidRDefault="00962CB9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DB7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Kontenut tal-pakkett u informazzjoni oħra</w:t>
      </w:r>
    </w:p>
    <w:p w14:paraId="2D176DB8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D176DB9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X’fih Triumeq</w:t>
      </w:r>
    </w:p>
    <w:p w14:paraId="2D176DBA" w14:textId="77777777" w:rsidR="003A0FC7" w:rsidRPr="009D3058" w:rsidRDefault="003A0FC7" w:rsidP="003A0FC7">
      <w:pPr>
        <w:keepNext/>
        <w:numPr>
          <w:ilvl w:val="0"/>
          <w:numId w:val="23"/>
        </w:numPr>
        <w:ind w:left="567" w:right="-2" w:hanging="567"/>
        <w:rPr>
          <w:i/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Is-sustanzi attivi huma dolutegravir , abacavir u lamivudine. Kull pillola fiha dolutegravir </w:t>
      </w:r>
      <w:r w:rsidR="00962CB9" w:rsidRPr="009D3058">
        <w:rPr>
          <w:sz w:val="22"/>
          <w:szCs w:val="22"/>
          <w:lang w:val="mt-MT"/>
        </w:rPr>
        <w:t>sodium</w:t>
      </w:r>
      <w:r w:rsidRPr="009D3058">
        <w:rPr>
          <w:sz w:val="22"/>
          <w:szCs w:val="22"/>
          <w:lang w:val="mt-MT"/>
        </w:rPr>
        <w:t xml:space="preserve"> ekwivalenti għal 50 mg dolutegravir, 600 mg abacavir (bħala sulfat) u 300 mg lamivudine.</w:t>
      </w:r>
    </w:p>
    <w:p w14:paraId="2D176DBB" w14:textId="161DBED9" w:rsidR="003A0FC7" w:rsidRPr="009D3058" w:rsidRDefault="00962CB9" w:rsidP="00377199">
      <w:pPr>
        <w:numPr>
          <w:ilvl w:val="0"/>
          <w:numId w:val="23"/>
        </w:numPr>
        <w:ind w:left="602" w:hanging="60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Is-sustanzi </w:t>
      </w:r>
      <w:r w:rsidR="003A0FC7" w:rsidRPr="009D3058">
        <w:rPr>
          <w:sz w:val="22"/>
          <w:szCs w:val="22"/>
          <w:lang w:val="mt-MT"/>
        </w:rPr>
        <w:t xml:space="preserve">l-oħra huma </w:t>
      </w:r>
      <w:r w:rsidRPr="009D3058">
        <w:rPr>
          <w:sz w:val="22"/>
          <w:szCs w:val="22"/>
          <w:lang w:val="mt-MT" w:eastAsia="ja-JP"/>
        </w:rPr>
        <w:t>mannitol (E421)</w:t>
      </w:r>
      <w:r w:rsidRPr="009D3058">
        <w:rPr>
          <w:sz w:val="22"/>
          <w:szCs w:val="22"/>
          <w:lang w:val="mt-MT"/>
        </w:rPr>
        <w:t>, microcrystalline cellulose, povidone</w:t>
      </w:r>
      <w:r w:rsidR="00377199" w:rsidRPr="009D3058">
        <w:rPr>
          <w:sz w:val="22"/>
          <w:szCs w:val="22"/>
          <w:lang w:val="mt-MT"/>
        </w:rPr>
        <w:t xml:space="preserve"> </w:t>
      </w:r>
      <w:r w:rsidR="004309F0" w:rsidRPr="009D3058">
        <w:rPr>
          <w:sz w:val="22"/>
          <w:szCs w:val="22"/>
          <w:lang w:val="mt-MT"/>
        </w:rPr>
        <w:t>(</w:t>
      </w:r>
      <w:r w:rsidR="00377199" w:rsidRPr="009D3058">
        <w:rPr>
          <w:sz w:val="22"/>
          <w:szCs w:val="22"/>
          <w:lang w:val="mt-MT"/>
        </w:rPr>
        <w:t>K29/32</w:t>
      </w:r>
      <w:r w:rsidR="004309F0" w:rsidRPr="009D3058">
        <w:rPr>
          <w:sz w:val="22"/>
          <w:szCs w:val="22"/>
          <w:lang w:val="mt-MT"/>
        </w:rPr>
        <w:t>)</w:t>
      </w:r>
      <w:r w:rsidRPr="009D3058">
        <w:rPr>
          <w:sz w:val="22"/>
          <w:szCs w:val="22"/>
          <w:lang w:val="mt-MT"/>
        </w:rPr>
        <w:t>, sodium starch glycolate, magnesium st</w:t>
      </w:r>
      <w:r w:rsidRPr="009D3058">
        <w:rPr>
          <w:sz w:val="22"/>
          <w:szCs w:val="22"/>
          <w:lang w:val="mt-MT" w:eastAsia="ja-JP"/>
        </w:rPr>
        <w:t>earate</w:t>
      </w:r>
      <w:r w:rsidR="004309F0" w:rsidRPr="009D3058">
        <w:rPr>
          <w:sz w:val="22"/>
          <w:szCs w:val="22"/>
          <w:lang w:val="mt-MT" w:eastAsia="ja-JP"/>
        </w:rPr>
        <w:t>,</w:t>
      </w:r>
      <w:r w:rsidRPr="009D3058">
        <w:rPr>
          <w:sz w:val="22"/>
          <w:szCs w:val="22"/>
          <w:lang w:val="mt-MT" w:eastAsia="ja-JP"/>
        </w:rPr>
        <w:t xml:space="preserve"> </w:t>
      </w:r>
      <w:r w:rsidR="003A0FC7" w:rsidRPr="009D3058">
        <w:rPr>
          <w:sz w:val="22"/>
          <w:szCs w:val="22"/>
          <w:lang w:val="mt-MT"/>
        </w:rPr>
        <w:t>poly</w:t>
      </w:r>
      <w:r w:rsidR="004309F0" w:rsidRPr="009D3058">
        <w:rPr>
          <w:sz w:val="22"/>
          <w:szCs w:val="22"/>
          <w:lang w:val="mt-MT"/>
        </w:rPr>
        <w:t>(</w:t>
      </w:r>
      <w:r w:rsidR="003A0FC7" w:rsidRPr="009D3058">
        <w:rPr>
          <w:sz w:val="22"/>
          <w:szCs w:val="22"/>
          <w:lang w:val="mt-MT"/>
        </w:rPr>
        <w:t>vinyl</w:t>
      </w:r>
      <w:r w:rsidR="004309F0" w:rsidRPr="009D3058">
        <w:rPr>
          <w:sz w:val="22"/>
          <w:szCs w:val="22"/>
          <w:lang w:val="mt-MT"/>
        </w:rPr>
        <w:t>)</w:t>
      </w:r>
      <w:r w:rsidR="003A0FC7" w:rsidRPr="009D3058">
        <w:rPr>
          <w:sz w:val="22"/>
          <w:szCs w:val="22"/>
          <w:lang w:val="mt-MT"/>
        </w:rPr>
        <w:t xml:space="preserve"> alcohol – </w:t>
      </w:r>
      <w:r w:rsidRPr="009D3058">
        <w:rPr>
          <w:sz w:val="22"/>
          <w:szCs w:val="22"/>
          <w:lang w:val="mt-MT"/>
        </w:rPr>
        <w:t>parzjalment idrolizzat</w:t>
      </w:r>
      <w:r w:rsidR="003A0FC7" w:rsidRPr="009D3058">
        <w:rPr>
          <w:sz w:val="22"/>
          <w:szCs w:val="22"/>
          <w:lang w:val="mt-MT"/>
        </w:rPr>
        <w:t xml:space="preserve">, </w:t>
      </w:r>
      <w:r w:rsidR="003A0FC7" w:rsidRPr="009D3058">
        <w:rPr>
          <w:snapToGrid w:val="0"/>
          <w:sz w:val="22"/>
          <w:szCs w:val="22"/>
          <w:lang w:val="mt-MT"/>
        </w:rPr>
        <w:t xml:space="preserve">titanium </w:t>
      </w:r>
      <w:r w:rsidR="001B46C7" w:rsidRPr="009D3058">
        <w:rPr>
          <w:snapToGrid w:val="0"/>
          <w:sz w:val="22"/>
          <w:szCs w:val="22"/>
          <w:lang w:val="mt-MT"/>
        </w:rPr>
        <w:t>di</w:t>
      </w:r>
      <w:r w:rsidR="003A0FC7" w:rsidRPr="009D3058">
        <w:rPr>
          <w:snapToGrid w:val="0"/>
          <w:sz w:val="22"/>
          <w:szCs w:val="22"/>
          <w:lang w:val="mt-MT"/>
        </w:rPr>
        <w:t xml:space="preserve">oxide, macrogol/PEG, talc, iron oxide black </w:t>
      </w:r>
      <w:r w:rsidRPr="009D3058">
        <w:rPr>
          <w:snapToGrid w:val="0"/>
          <w:sz w:val="22"/>
          <w:szCs w:val="22"/>
          <w:lang w:val="mt-MT"/>
        </w:rPr>
        <w:t>u</w:t>
      </w:r>
      <w:r w:rsidR="003A0FC7" w:rsidRPr="009D3058">
        <w:rPr>
          <w:sz w:val="22"/>
          <w:szCs w:val="22"/>
          <w:lang w:val="mt-MT"/>
        </w:rPr>
        <w:t xml:space="preserve"> </w:t>
      </w:r>
      <w:r w:rsidR="003A0FC7" w:rsidRPr="009D3058">
        <w:rPr>
          <w:snapToGrid w:val="0"/>
          <w:sz w:val="22"/>
          <w:szCs w:val="22"/>
          <w:lang w:val="mt-MT"/>
        </w:rPr>
        <w:t>iron oxide red</w:t>
      </w:r>
      <w:r w:rsidR="00377199" w:rsidRPr="009D3058">
        <w:rPr>
          <w:snapToGrid w:val="0"/>
          <w:sz w:val="22"/>
          <w:szCs w:val="22"/>
          <w:lang w:val="mt-MT"/>
        </w:rPr>
        <w:t>)</w:t>
      </w:r>
      <w:r w:rsidR="003A0FC7" w:rsidRPr="009D3058">
        <w:rPr>
          <w:snapToGrid w:val="0"/>
          <w:sz w:val="22"/>
          <w:szCs w:val="22"/>
          <w:lang w:val="mt-MT"/>
        </w:rPr>
        <w:t>.</w:t>
      </w:r>
    </w:p>
    <w:p w14:paraId="0E2F3851" w14:textId="12A05C47" w:rsidR="0002717D" w:rsidRPr="009D3058" w:rsidRDefault="0002717D" w:rsidP="00377199">
      <w:pPr>
        <w:numPr>
          <w:ilvl w:val="0"/>
          <w:numId w:val="23"/>
        </w:numPr>
        <w:ind w:left="602" w:hanging="602"/>
        <w:rPr>
          <w:sz w:val="22"/>
          <w:szCs w:val="22"/>
          <w:lang w:val="mt-MT"/>
        </w:rPr>
      </w:pPr>
      <w:r w:rsidRPr="009D3058">
        <w:rPr>
          <w:snapToGrid w:val="0"/>
          <w:sz w:val="22"/>
          <w:szCs w:val="22"/>
          <w:lang w:val="mt-MT"/>
        </w:rPr>
        <w:t>Din il-mediċina fiha inqas minn 1 mmol ta’ sodium (23 mg) f’kull pillola, jiġifieri tista’ tgħid “ħielsa mis-sodium”.</w:t>
      </w:r>
    </w:p>
    <w:p w14:paraId="2D176DBC" w14:textId="77777777" w:rsidR="003A0FC7" w:rsidRPr="009D3058" w:rsidRDefault="003A0FC7" w:rsidP="003A0FC7">
      <w:pPr>
        <w:keepNext/>
        <w:ind w:right="-2"/>
        <w:rPr>
          <w:color w:val="0000FF"/>
          <w:sz w:val="22"/>
          <w:szCs w:val="22"/>
          <w:lang w:val="mt-MT"/>
        </w:rPr>
      </w:pPr>
    </w:p>
    <w:p w14:paraId="2D176DBD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Kif jidher Triumeq u l-kontenut tal-pa</w:t>
      </w:r>
      <w:r w:rsidRPr="009D3058">
        <w:rPr>
          <w:b/>
          <w:bCs/>
          <w:snapToGrid w:val="0"/>
          <w:sz w:val="22"/>
          <w:szCs w:val="22"/>
          <w:lang w:val="mt-MT"/>
        </w:rPr>
        <w:t>kkett</w:t>
      </w:r>
    </w:p>
    <w:p w14:paraId="2D176DBE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napToGrid w:val="0"/>
          <w:sz w:val="22"/>
          <w:szCs w:val="22"/>
          <w:lang w:val="mt-MT"/>
        </w:rPr>
        <w:t>Triumeq pilloli miksijin b’rita huma pilloli vjo</w:t>
      </w:r>
      <w:r w:rsidRPr="009D3058">
        <w:rPr>
          <w:sz w:val="22"/>
          <w:szCs w:val="22"/>
          <w:lang w:val="mt-MT"/>
        </w:rPr>
        <w:t>l</w:t>
      </w:r>
      <w:r w:rsidRPr="009D3058">
        <w:rPr>
          <w:snapToGrid w:val="0"/>
          <w:sz w:val="22"/>
          <w:szCs w:val="22"/>
          <w:lang w:val="mt-MT"/>
        </w:rPr>
        <w:t xml:space="preserve">a, bikonvessi, </w:t>
      </w:r>
      <w:r w:rsidRPr="009D3058">
        <w:rPr>
          <w:sz w:val="22"/>
          <w:szCs w:val="22"/>
          <w:lang w:val="mt-MT"/>
        </w:rPr>
        <w:t>o</w:t>
      </w:r>
      <w:r w:rsidR="00654965" w:rsidRPr="009D3058">
        <w:rPr>
          <w:sz w:val="22"/>
          <w:szCs w:val="22"/>
          <w:lang w:val="mt-MT"/>
        </w:rPr>
        <w:t>vali, imnaqqxa bi “5</w:t>
      </w:r>
      <w:r w:rsidRPr="009D3058">
        <w:rPr>
          <w:sz w:val="22"/>
          <w:szCs w:val="22"/>
          <w:lang w:val="mt-MT"/>
        </w:rPr>
        <w:t>7</w:t>
      </w:r>
      <w:r w:rsidR="00654965" w:rsidRPr="009D3058">
        <w:rPr>
          <w:sz w:val="22"/>
          <w:szCs w:val="22"/>
          <w:lang w:val="mt-MT"/>
        </w:rPr>
        <w:t>2</w:t>
      </w:r>
      <w:r w:rsidRPr="009D3058">
        <w:rPr>
          <w:sz w:val="22"/>
          <w:szCs w:val="22"/>
          <w:lang w:val="mt-MT"/>
        </w:rPr>
        <w:t xml:space="preserve"> Tri” fuq naħa waħda.</w:t>
      </w:r>
    </w:p>
    <w:p w14:paraId="2D176DBF" w14:textId="77777777" w:rsidR="003A0FC7" w:rsidRPr="009D3058" w:rsidRDefault="003A0FC7" w:rsidP="003A0FC7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Il-pilloli miksijin b’rita huma pprovduti fi flixkun li fih 30 pillola.  </w:t>
      </w:r>
    </w:p>
    <w:p w14:paraId="2D176DC0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Il-flixkun fih dessikant biex inaqqas l-umdità. Ladarba jinfetaħ il-flixkun</w:t>
      </w:r>
      <w:r w:rsidR="00962CB9" w:rsidRPr="009D3058">
        <w:rPr>
          <w:sz w:val="22"/>
          <w:szCs w:val="22"/>
          <w:lang w:val="mt-MT"/>
        </w:rPr>
        <w:t>,</w:t>
      </w:r>
      <w:r w:rsidRPr="009D3058">
        <w:rPr>
          <w:sz w:val="22"/>
          <w:szCs w:val="22"/>
          <w:lang w:val="mt-MT"/>
        </w:rPr>
        <w:t xml:space="preserve"> żomm id-dessikant fil-flixkun, tneħħihx. </w:t>
      </w:r>
    </w:p>
    <w:p w14:paraId="2D176DC1" w14:textId="77777777" w:rsidR="003A0FC7" w:rsidRPr="009D3058" w:rsidRDefault="003A0FC7" w:rsidP="003A0FC7">
      <w:pPr>
        <w:numPr>
          <w:ilvl w:val="12"/>
          <w:numId w:val="0"/>
        </w:numPr>
        <w:rPr>
          <w:bCs/>
          <w:iCs/>
          <w:sz w:val="22"/>
          <w:szCs w:val="22"/>
          <w:lang w:val="mt-MT"/>
        </w:rPr>
      </w:pPr>
      <w:r w:rsidRPr="009D3058">
        <w:rPr>
          <w:bCs/>
          <w:iCs/>
          <w:sz w:val="22"/>
          <w:szCs w:val="22"/>
          <w:lang w:val="mt-MT"/>
        </w:rPr>
        <w:lastRenderedPageBreak/>
        <w:t>Pakketi multipli li fihom 90 pilloli miksijin b’rita (3 pakketti ta’ 30 pilloli miksijin b’rita) huma wkoll disponibbli.</w:t>
      </w:r>
    </w:p>
    <w:p w14:paraId="2D176DC2" w14:textId="77777777" w:rsidR="003A0FC7" w:rsidRPr="009D3058" w:rsidRDefault="003A0FC7" w:rsidP="003A0FC7">
      <w:pPr>
        <w:numPr>
          <w:ilvl w:val="12"/>
          <w:numId w:val="0"/>
        </w:numPr>
        <w:rPr>
          <w:color w:val="0000FF"/>
          <w:sz w:val="22"/>
          <w:szCs w:val="22"/>
          <w:lang w:val="mt-MT"/>
        </w:rPr>
      </w:pPr>
    </w:p>
    <w:p w14:paraId="2D176DC3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Detentur tal-Awtorizzazzjoni għat-Tqegħid fis-Suq</w:t>
      </w:r>
    </w:p>
    <w:p w14:paraId="2D176DC4" w14:textId="544C2D38" w:rsidR="004F381F" w:rsidRPr="009D3058" w:rsidRDefault="004F381F" w:rsidP="00787168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ViiV Healthcare BV, </w:t>
      </w:r>
      <w:r w:rsidR="00636B8F" w:rsidRPr="009D3058">
        <w:rPr>
          <w:sz w:val="22"/>
          <w:szCs w:val="22"/>
          <w:lang w:val="mt-MT"/>
        </w:rPr>
        <w:t>Van Asch van Wijckstraat 55H, 3811 LP Amersfoort</w:t>
      </w:r>
      <w:r w:rsidRPr="009D3058">
        <w:rPr>
          <w:sz w:val="22"/>
          <w:szCs w:val="22"/>
          <w:lang w:val="mt-MT"/>
        </w:rPr>
        <w:t>, L-Olanda</w:t>
      </w:r>
    </w:p>
    <w:p w14:paraId="2D176DC5" w14:textId="77777777" w:rsidR="003A0FC7" w:rsidRPr="009D3058" w:rsidRDefault="003A0FC7" w:rsidP="003A0FC7">
      <w:pPr>
        <w:rPr>
          <w:sz w:val="22"/>
          <w:szCs w:val="22"/>
          <w:lang w:val="mt-MT"/>
        </w:rPr>
      </w:pPr>
    </w:p>
    <w:p w14:paraId="2D176DC6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Manifattur</w:t>
      </w:r>
      <w:r w:rsidRPr="009D3058">
        <w:rPr>
          <w:sz w:val="22"/>
          <w:szCs w:val="22"/>
          <w:lang w:val="mt-MT"/>
        </w:rPr>
        <w:t xml:space="preserve"> </w:t>
      </w:r>
    </w:p>
    <w:p w14:paraId="2D176DC7" w14:textId="77777777" w:rsidR="003A0FC7" w:rsidRPr="009D3058" w:rsidRDefault="003A0FC7" w:rsidP="003A0FC7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Glaxo Wellcome, S.A., Avda. Extremadura 3, 09400 Aranda De Duero, Burgos, Spain</w:t>
      </w:r>
    </w:p>
    <w:p w14:paraId="2D176DC8" w14:textId="77777777" w:rsidR="003A11F8" w:rsidRPr="00C0323E" w:rsidRDefault="003A11F8" w:rsidP="003A0FC7">
      <w:pPr>
        <w:rPr>
          <w:sz w:val="22"/>
          <w:szCs w:val="22"/>
          <w:lang w:val="mt-MT"/>
        </w:rPr>
      </w:pPr>
      <w:r w:rsidRPr="00C0323E">
        <w:rPr>
          <w:sz w:val="22"/>
          <w:szCs w:val="22"/>
          <w:lang w:val="mt-MT"/>
        </w:rPr>
        <w:t>JEW</w:t>
      </w:r>
    </w:p>
    <w:p w14:paraId="2D176DC9" w14:textId="57759868" w:rsidR="003A11F8" w:rsidRPr="009D3058" w:rsidRDefault="005E2DB6" w:rsidP="003A11F8">
      <w:pPr>
        <w:widowControl w:val="0"/>
        <w:autoSpaceDE w:val="0"/>
        <w:autoSpaceDN w:val="0"/>
        <w:adjustRightInd w:val="0"/>
        <w:ind w:right="120"/>
        <w:rPr>
          <w:rFonts w:ascii="TimesNewRomanPSMT" w:hAnsi="TimesNewRomanPSMT"/>
          <w:bCs/>
          <w:iCs/>
          <w:sz w:val="22"/>
          <w:szCs w:val="22"/>
          <w:lang w:val="mt-MT"/>
        </w:rPr>
      </w:pPr>
      <w:r w:rsidRPr="00C0323E">
        <w:rPr>
          <w:rFonts w:eastAsia="Times New Roman"/>
          <w:sz w:val="22"/>
          <w:szCs w:val="20"/>
          <w:shd w:val="clear" w:color="auto" w:fill="CCCCCC"/>
          <w:lang w:val="mt-MT"/>
        </w:rPr>
        <w:t>Delpharm Poznań Spółka Akcyjna</w:t>
      </w:r>
      <w:r w:rsidR="003A11F8" w:rsidRPr="00143F46">
        <w:rPr>
          <w:rFonts w:eastAsia="Times New Roman"/>
          <w:sz w:val="22"/>
          <w:szCs w:val="20"/>
          <w:shd w:val="clear" w:color="auto" w:fill="CCCCCC"/>
          <w:lang w:val="mt-MT"/>
        </w:rPr>
        <w:t xml:space="preserve">., UL.Grunwaldzka 189, 60-322 Poznan, </w:t>
      </w:r>
      <w:r w:rsidRPr="00143F46">
        <w:rPr>
          <w:rFonts w:eastAsia="Times New Roman"/>
          <w:sz w:val="22"/>
          <w:szCs w:val="20"/>
          <w:shd w:val="clear" w:color="auto" w:fill="CCCCCC"/>
          <w:lang w:val="mt-MT"/>
        </w:rPr>
        <w:t>Il-</w:t>
      </w:r>
      <w:r w:rsidR="003A11F8" w:rsidRPr="00143F46">
        <w:rPr>
          <w:rFonts w:eastAsia="Times New Roman"/>
          <w:sz w:val="22"/>
          <w:szCs w:val="20"/>
          <w:shd w:val="clear" w:color="auto" w:fill="CCCCCC"/>
          <w:lang w:val="mt-MT"/>
        </w:rPr>
        <w:t>Polonja</w:t>
      </w:r>
    </w:p>
    <w:p w14:paraId="2D176DCA" w14:textId="77777777" w:rsidR="005E7EF6" w:rsidRPr="009D3058" w:rsidRDefault="005E7EF6" w:rsidP="003A0FC7">
      <w:pPr>
        <w:rPr>
          <w:sz w:val="22"/>
          <w:szCs w:val="22"/>
          <w:lang w:val="mt-MT"/>
        </w:rPr>
      </w:pPr>
    </w:p>
    <w:p w14:paraId="2D176DCC" w14:textId="77777777" w:rsidR="003A0FC7" w:rsidRPr="009D3058" w:rsidRDefault="00962CB9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noProof/>
          <w:sz w:val="22"/>
          <w:szCs w:val="22"/>
          <w:lang w:val="es-ES_tradnl"/>
        </w:rPr>
        <w:t>Għal kull tagħrif dwar din il-mediċina, jekk jogħġbok ikkuntattja lir-rappreżentant lokali tad-Detentur tal-Awtorizzazzjoni għat-Tqegħid fis-Suq</w:t>
      </w:r>
      <w:r w:rsidR="003A0FC7" w:rsidRPr="009D3058">
        <w:rPr>
          <w:sz w:val="22"/>
          <w:szCs w:val="22"/>
          <w:lang w:val="mt-MT"/>
        </w:rPr>
        <w:t>:</w:t>
      </w:r>
    </w:p>
    <w:p w14:paraId="2D176DCD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3A0FC7" w:rsidRPr="009D3058" w14:paraId="2D176DD6" w14:textId="77777777" w:rsidTr="007500AA">
        <w:tc>
          <w:tcPr>
            <w:tcW w:w="4644" w:type="dxa"/>
          </w:tcPr>
          <w:p w14:paraId="2D176DCE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bookmarkStart w:id="67" w:name="_Hlk76632694"/>
            <w:r w:rsidRPr="009D3058">
              <w:rPr>
                <w:b/>
                <w:sz w:val="22"/>
                <w:lang w:val="mt-MT"/>
              </w:rPr>
              <w:t>België/Belgique/Belgien</w:t>
            </w:r>
          </w:p>
          <w:p w14:paraId="2D176DCF" w14:textId="31CE1600" w:rsidR="003A0FC7" w:rsidRPr="009D3058" w:rsidRDefault="003A0FC7" w:rsidP="00C66F4C">
            <w:pPr>
              <w:spacing w:line="240" w:lineRule="atLeast"/>
              <w:rPr>
                <w:color w:val="000000"/>
                <w:sz w:val="22"/>
                <w:lang w:val="mt-MT"/>
              </w:rPr>
            </w:pPr>
            <w:r w:rsidRPr="009D3058">
              <w:rPr>
                <w:color w:val="000000"/>
                <w:sz w:val="22"/>
                <w:lang w:val="mt-MT"/>
              </w:rPr>
              <w:t xml:space="preserve">ViiV Healthcare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srl/bv</w:t>
            </w:r>
            <w:r w:rsidRPr="009D3058">
              <w:rPr>
                <w:color w:val="000000"/>
                <w:sz w:val="22"/>
                <w:lang w:val="mt-MT"/>
              </w:rPr>
              <w:t xml:space="preserve"> </w:t>
            </w:r>
          </w:p>
          <w:p w14:paraId="2D176DD0" w14:textId="77777777" w:rsidR="003A0FC7" w:rsidRPr="009D3058" w:rsidRDefault="003A0FC7" w:rsidP="00C66F4C">
            <w:pPr>
              <w:spacing w:line="240" w:lineRule="atLeast"/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Tél/Tel: + 32 (0) 10 85 65 00</w:t>
            </w:r>
          </w:p>
        </w:tc>
        <w:tc>
          <w:tcPr>
            <w:tcW w:w="4644" w:type="dxa"/>
          </w:tcPr>
          <w:p w14:paraId="2D176DD1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Lietuva</w:t>
            </w:r>
          </w:p>
          <w:p w14:paraId="0CAE4E3F" w14:textId="77777777" w:rsidR="00AC1072" w:rsidRPr="00143F46" w:rsidRDefault="00AC1072" w:rsidP="00AC1072">
            <w:pPr>
              <w:rPr>
                <w:sz w:val="22"/>
                <w:lang w:val="mt-MT"/>
              </w:rPr>
            </w:pPr>
            <w:r w:rsidRPr="00143F46">
              <w:rPr>
                <w:sz w:val="22"/>
                <w:lang w:val="mt-MT"/>
              </w:rPr>
              <w:t xml:space="preserve">ViiV Healthcare BV </w:t>
            </w:r>
          </w:p>
          <w:p w14:paraId="15FC726C" w14:textId="77777777" w:rsidR="00AC1072" w:rsidRPr="00143F46" w:rsidRDefault="00AC1072" w:rsidP="00AC1072">
            <w:pPr>
              <w:rPr>
                <w:sz w:val="22"/>
                <w:lang w:val="mt-MT"/>
              </w:rPr>
            </w:pPr>
            <w:r w:rsidRPr="00143F46">
              <w:rPr>
                <w:sz w:val="22"/>
                <w:lang w:val="mt-MT"/>
              </w:rPr>
              <w:t>Tel: + 370 80000334</w:t>
            </w:r>
          </w:p>
          <w:p w14:paraId="2D176DD5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</w:p>
        </w:tc>
      </w:tr>
      <w:tr w:rsidR="003A0FC7" w:rsidRPr="009D3058" w14:paraId="2D176DE0" w14:textId="77777777" w:rsidTr="007500AA">
        <w:tc>
          <w:tcPr>
            <w:tcW w:w="4644" w:type="dxa"/>
          </w:tcPr>
          <w:p w14:paraId="2D176DD7" w14:textId="77777777" w:rsidR="003A0FC7" w:rsidRPr="009D3058" w:rsidRDefault="003A0FC7" w:rsidP="00C66F4C">
            <w:pPr>
              <w:autoSpaceDE w:val="0"/>
              <w:autoSpaceDN w:val="0"/>
              <w:adjustRightInd w:val="0"/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България</w:t>
            </w:r>
          </w:p>
          <w:p w14:paraId="3F28A728" w14:textId="77777777" w:rsidR="00AC1072" w:rsidRPr="00143F46" w:rsidRDefault="00AC1072" w:rsidP="00AC1072">
            <w:pPr>
              <w:autoSpaceDE w:val="0"/>
              <w:autoSpaceDN w:val="0"/>
              <w:adjustRightInd w:val="0"/>
              <w:rPr>
                <w:sz w:val="22"/>
                <w:lang w:val="mt-MT"/>
              </w:rPr>
            </w:pPr>
            <w:r w:rsidRPr="00143F46">
              <w:rPr>
                <w:sz w:val="22"/>
                <w:lang w:val="mt-MT"/>
              </w:rPr>
              <w:t xml:space="preserve">ViiV Healthcare BV </w:t>
            </w:r>
          </w:p>
          <w:p w14:paraId="15A18985" w14:textId="77777777" w:rsidR="00AC1072" w:rsidRPr="00143F46" w:rsidRDefault="00AC1072" w:rsidP="00AC1072">
            <w:pPr>
              <w:autoSpaceDE w:val="0"/>
              <w:autoSpaceDN w:val="0"/>
              <w:adjustRightInd w:val="0"/>
              <w:rPr>
                <w:sz w:val="22"/>
                <w:lang w:val="mt-MT"/>
              </w:rPr>
            </w:pPr>
            <w:r w:rsidRPr="00143F46">
              <w:rPr>
                <w:sz w:val="22"/>
                <w:lang w:val="mt-MT"/>
              </w:rPr>
              <w:t>Teл.: + 359 80018205</w:t>
            </w:r>
          </w:p>
          <w:p w14:paraId="2D176DDA" w14:textId="77777777" w:rsidR="003A0FC7" w:rsidRPr="009D3058" w:rsidRDefault="003A0FC7" w:rsidP="00C66F4C">
            <w:pPr>
              <w:autoSpaceDE w:val="0"/>
              <w:autoSpaceDN w:val="0"/>
              <w:adjustRightInd w:val="0"/>
              <w:rPr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DDB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Luxembourg/Luxemburg</w:t>
            </w:r>
          </w:p>
          <w:p w14:paraId="2D176DDC" w14:textId="0C08139B" w:rsidR="003A0FC7" w:rsidRPr="009D3058" w:rsidRDefault="003A0FC7" w:rsidP="00C66F4C">
            <w:pPr>
              <w:rPr>
                <w:color w:val="000000"/>
                <w:sz w:val="22"/>
                <w:lang w:val="mt-MT"/>
              </w:rPr>
            </w:pPr>
            <w:r w:rsidRPr="009D3058">
              <w:rPr>
                <w:color w:val="000000"/>
                <w:sz w:val="22"/>
                <w:lang w:val="mt-MT"/>
              </w:rPr>
              <w:t xml:space="preserve">ViiV Healthcare </w:t>
            </w:r>
            <w:r w:rsidRPr="009D3058">
              <w:rPr>
                <w:color w:val="000000"/>
                <w:sz w:val="22"/>
                <w:szCs w:val="22"/>
                <w:lang w:val="mt-MT"/>
              </w:rPr>
              <w:t>srl/bv</w:t>
            </w:r>
          </w:p>
          <w:p w14:paraId="2D176DDD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Belgique/Belgien</w:t>
            </w:r>
          </w:p>
          <w:p w14:paraId="2D176DDE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Tél/Tel: + 32 (0) 10 85 65 00</w:t>
            </w:r>
          </w:p>
          <w:p w14:paraId="2D176DDF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</w:tr>
      <w:tr w:rsidR="003A0FC7" w:rsidRPr="009D3058" w14:paraId="2D176DE9" w14:textId="77777777" w:rsidTr="007500AA">
        <w:tc>
          <w:tcPr>
            <w:tcW w:w="4644" w:type="dxa"/>
          </w:tcPr>
          <w:p w14:paraId="2D176DE1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Česká republika</w:t>
            </w:r>
          </w:p>
          <w:p w14:paraId="2D176DE2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GlaxoSmithKline, s.r.o.</w:t>
            </w:r>
          </w:p>
          <w:p w14:paraId="2D176DE3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Tel: + 420 222 001 111</w:t>
            </w:r>
          </w:p>
          <w:p w14:paraId="2D176DE4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cz.info@gsk.com</w:t>
            </w:r>
          </w:p>
          <w:p w14:paraId="2D176DE5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DE6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Magyarország</w:t>
            </w:r>
          </w:p>
          <w:p w14:paraId="4490E309" w14:textId="77777777" w:rsidR="00AC1072" w:rsidRPr="00143F46" w:rsidRDefault="00AC1072" w:rsidP="007500AA">
            <w:pPr>
              <w:rPr>
                <w:sz w:val="22"/>
                <w:lang w:val="mt-MT"/>
              </w:rPr>
            </w:pPr>
            <w:r w:rsidRPr="00143F46">
              <w:rPr>
                <w:sz w:val="22"/>
                <w:lang w:val="mt-MT"/>
              </w:rPr>
              <w:t xml:space="preserve">ViiV Healthcare BV </w:t>
            </w:r>
          </w:p>
          <w:p w14:paraId="2D176DE8" w14:textId="73F943DE" w:rsidR="003A0FC7" w:rsidRPr="009D3058" w:rsidRDefault="00AC1072" w:rsidP="00C66F4C">
            <w:pPr>
              <w:rPr>
                <w:b/>
                <w:sz w:val="22"/>
                <w:lang w:val="mt-MT"/>
              </w:rPr>
            </w:pPr>
            <w:r w:rsidRPr="00143F46">
              <w:rPr>
                <w:sz w:val="22"/>
                <w:lang w:val="mt-MT"/>
              </w:rPr>
              <w:t>Tel.: + 36 80088309</w:t>
            </w:r>
          </w:p>
        </w:tc>
      </w:tr>
      <w:tr w:rsidR="003A0FC7" w:rsidRPr="009D3058" w14:paraId="2D176DF2" w14:textId="77777777" w:rsidTr="007500AA">
        <w:tc>
          <w:tcPr>
            <w:tcW w:w="4644" w:type="dxa"/>
          </w:tcPr>
          <w:p w14:paraId="2D176DEA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Danmark</w:t>
            </w:r>
          </w:p>
          <w:p w14:paraId="2D176DEB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GlaxoSmithKline Pharma A/S</w:t>
            </w:r>
          </w:p>
          <w:p w14:paraId="2D176DEC" w14:textId="68B28B92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Tlf</w:t>
            </w:r>
            <w:r w:rsidR="009326BA">
              <w:rPr>
                <w:sz w:val="22"/>
                <w:lang w:val="mt-MT"/>
              </w:rPr>
              <w:t>.</w:t>
            </w:r>
            <w:r w:rsidRPr="009D3058">
              <w:rPr>
                <w:sz w:val="22"/>
                <w:lang w:val="mt-MT"/>
              </w:rPr>
              <w:t>: + 45 36 35 91 00</w:t>
            </w:r>
          </w:p>
          <w:p w14:paraId="2D176DED" w14:textId="100AA15E" w:rsidR="003A0FC7" w:rsidRPr="009D3058" w:rsidRDefault="00173EBC" w:rsidP="00C66F4C">
            <w:pPr>
              <w:rPr>
                <w:rFonts w:ascii="Calibri" w:hAnsi="Calibri"/>
                <w:color w:val="1F497D"/>
                <w:sz w:val="20"/>
                <w:szCs w:val="22"/>
                <w:lang w:val="mt-MT"/>
              </w:rPr>
            </w:pPr>
            <w:r w:rsidRPr="00D34297">
              <w:t>dk-info@gsk.com</w:t>
            </w:r>
          </w:p>
          <w:p w14:paraId="2D176DEE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DEF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Malta</w:t>
            </w:r>
          </w:p>
          <w:p w14:paraId="449CDC5E" w14:textId="77777777" w:rsidR="00AC1072" w:rsidRPr="00AC1072" w:rsidRDefault="00AC1072" w:rsidP="00AC1072">
            <w:pPr>
              <w:rPr>
                <w:snapToGrid w:val="0"/>
                <w:sz w:val="22"/>
                <w:szCs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2D176DF1" w14:textId="6AAF16A4" w:rsidR="003A0FC7" w:rsidRPr="009D3058" w:rsidRDefault="00AC1072" w:rsidP="00C66F4C">
            <w:pPr>
              <w:rPr>
                <w:sz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>Tel: + 356 80065004</w:t>
            </w:r>
          </w:p>
        </w:tc>
      </w:tr>
      <w:tr w:rsidR="003A0FC7" w:rsidRPr="009D3058" w14:paraId="2D176DFD" w14:textId="77777777" w:rsidTr="007500AA">
        <w:tc>
          <w:tcPr>
            <w:tcW w:w="4644" w:type="dxa"/>
          </w:tcPr>
          <w:p w14:paraId="2D176DF3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Deutschland</w:t>
            </w:r>
          </w:p>
          <w:p w14:paraId="2D176DF4" w14:textId="77777777" w:rsidR="003A0FC7" w:rsidRPr="009D3058" w:rsidRDefault="003A0FC7" w:rsidP="00C66F4C">
            <w:pPr>
              <w:rPr>
                <w:color w:val="000000"/>
                <w:sz w:val="22"/>
                <w:lang w:val="mt-MT"/>
              </w:rPr>
            </w:pPr>
            <w:r w:rsidRPr="009D3058">
              <w:rPr>
                <w:color w:val="000000"/>
                <w:sz w:val="22"/>
                <w:lang w:val="mt-MT"/>
              </w:rPr>
              <w:t xml:space="preserve">ViiV Healthcare GmbH </w:t>
            </w:r>
          </w:p>
          <w:p w14:paraId="2D176DF5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 xml:space="preserve">Tel.: + 49 (0)89 </w:t>
            </w:r>
            <w:r w:rsidRPr="009D3058">
              <w:rPr>
                <w:color w:val="000000"/>
                <w:sz w:val="22"/>
                <w:lang w:val="mt-MT"/>
              </w:rPr>
              <w:t xml:space="preserve">203 0038-10 </w:t>
            </w:r>
          </w:p>
          <w:p w14:paraId="2D176DF6" w14:textId="0AF0E1A4" w:rsidR="003A0FC7" w:rsidRPr="009D3058" w:rsidRDefault="00173EBC" w:rsidP="00C66F4C">
            <w:pPr>
              <w:rPr>
                <w:color w:val="000000"/>
                <w:sz w:val="22"/>
                <w:lang w:val="mt-MT"/>
              </w:rPr>
            </w:pPr>
            <w:r w:rsidRPr="00D34297">
              <w:t>viiv.med.info@viivhealthcare.com</w:t>
            </w:r>
            <w:r w:rsidR="003A0FC7" w:rsidRPr="009D3058">
              <w:rPr>
                <w:color w:val="000000"/>
                <w:sz w:val="22"/>
                <w:lang w:val="mt-MT"/>
              </w:rPr>
              <w:t xml:space="preserve"> </w:t>
            </w:r>
          </w:p>
          <w:p w14:paraId="2D176DF7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DF8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Nederland</w:t>
            </w:r>
          </w:p>
          <w:p w14:paraId="2D176DF9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color w:val="000000"/>
                <w:sz w:val="22"/>
                <w:lang w:val="mt-MT"/>
              </w:rPr>
              <w:t>ViiV Healthcare BV</w:t>
            </w:r>
            <w:r w:rsidRPr="009D3058" w:rsidDel="00A61CE5">
              <w:rPr>
                <w:sz w:val="22"/>
                <w:lang w:val="mt-MT"/>
              </w:rPr>
              <w:t xml:space="preserve"> </w:t>
            </w:r>
          </w:p>
          <w:p w14:paraId="2D176DFA" w14:textId="25D2B10A" w:rsidR="003A0FC7" w:rsidRPr="009D3058" w:rsidRDefault="003A0FC7" w:rsidP="00C66F4C">
            <w:pPr>
              <w:rPr>
                <w:color w:val="000000"/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Tel: + 31 (0)</w:t>
            </w:r>
            <w:r w:rsidR="00636B8F" w:rsidRPr="009D3058">
              <w:rPr>
                <w:sz w:val="22"/>
              </w:rPr>
              <w:t xml:space="preserve">33 </w:t>
            </w:r>
            <w:r w:rsidR="00636B8F" w:rsidRPr="009D3058">
              <w:rPr>
                <w:color w:val="000000"/>
                <w:sz w:val="22"/>
              </w:rPr>
              <w:t>2081199</w:t>
            </w:r>
          </w:p>
          <w:p w14:paraId="2D176DFC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</w:tr>
      <w:tr w:rsidR="003A0FC7" w:rsidRPr="009D3058" w14:paraId="2D176E07" w14:textId="77777777" w:rsidTr="007500AA">
        <w:tc>
          <w:tcPr>
            <w:tcW w:w="4644" w:type="dxa"/>
          </w:tcPr>
          <w:p w14:paraId="2D176DFE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Eesti</w:t>
            </w:r>
          </w:p>
          <w:p w14:paraId="4B419E81" w14:textId="77777777" w:rsidR="00AC1072" w:rsidRPr="00AC1072" w:rsidRDefault="00AC1072" w:rsidP="00AC1072">
            <w:pPr>
              <w:spacing w:line="240" w:lineRule="atLeast"/>
              <w:rPr>
                <w:snapToGrid w:val="0"/>
                <w:color w:val="000000"/>
                <w:sz w:val="22"/>
                <w:szCs w:val="22"/>
                <w:lang w:val="mt-MT"/>
              </w:rPr>
            </w:pPr>
            <w:r w:rsidRPr="00AC1072">
              <w:rPr>
                <w:snapToGrid w:val="0"/>
                <w:color w:val="000000"/>
                <w:sz w:val="22"/>
                <w:szCs w:val="22"/>
                <w:lang w:val="mt-MT"/>
              </w:rPr>
              <w:t xml:space="preserve">ViiV Healthcare BV </w:t>
            </w:r>
          </w:p>
          <w:p w14:paraId="2D176E02" w14:textId="3064492E" w:rsidR="003A0FC7" w:rsidRPr="009D3058" w:rsidRDefault="00AC1072" w:rsidP="00C66F4C">
            <w:pPr>
              <w:rPr>
                <w:sz w:val="22"/>
                <w:lang w:val="mt-MT"/>
              </w:rPr>
            </w:pPr>
            <w:r w:rsidRPr="00AC1072">
              <w:rPr>
                <w:snapToGrid w:val="0"/>
                <w:color w:val="000000"/>
                <w:sz w:val="22"/>
                <w:szCs w:val="22"/>
                <w:lang w:val="mt-MT"/>
              </w:rPr>
              <w:t>Tel: + 372 8002640</w:t>
            </w:r>
          </w:p>
        </w:tc>
        <w:tc>
          <w:tcPr>
            <w:tcW w:w="4644" w:type="dxa"/>
          </w:tcPr>
          <w:p w14:paraId="2D176E03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Norge</w:t>
            </w:r>
          </w:p>
          <w:p w14:paraId="2D176E04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GlaxoSmithKline AS</w:t>
            </w:r>
          </w:p>
          <w:p w14:paraId="2D176E05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Tlf: + 47 22 70 20 00</w:t>
            </w:r>
          </w:p>
          <w:p w14:paraId="2D176E06" w14:textId="77777777" w:rsidR="003A0FC7" w:rsidRPr="009D3058" w:rsidRDefault="003A0FC7" w:rsidP="00C66F4C">
            <w:pPr>
              <w:spacing w:line="240" w:lineRule="atLeast"/>
              <w:rPr>
                <w:sz w:val="22"/>
                <w:lang w:val="mt-MT"/>
              </w:rPr>
            </w:pPr>
          </w:p>
        </w:tc>
      </w:tr>
      <w:tr w:rsidR="003A0FC7" w:rsidRPr="009D3058" w14:paraId="2D176E10" w14:textId="77777777" w:rsidTr="007500AA">
        <w:tc>
          <w:tcPr>
            <w:tcW w:w="4644" w:type="dxa"/>
          </w:tcPr>
          <w:p w14:paraId="2D176E08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Ελλάδα</w:t>
            </w:r>
          </w:p>
          <w:p w14:paraId="2D176E0A" w14:textId="07251F71" w:rsidR="003A0FC7" w:rsidRPr="009D3058" w:rsidRDefault="00AC1072" w:rsidP="00C66F4C">
            <w:pPr>
              <w:rPr>
                <w:sz w:val="22"/>
                <w:lang w:val="mt-MT"/>
              </w:rPr>
            </w:pPr>
            <w:r w:rsidRPr="00AC1072">
              <w:rPr>
                <w:sz w:val="22"/>
                <w:lang w:val="mt-MT"/>
              </w:rPr>
              <w:t>GlaxoSmithKline Μονοπρόσωπη A.E.B.E.</w:t>
            </w:r>
            <w:r w:rsidR="003A0FC7" w:rsidRPr="009D3058">
              <w:rPr>
                <w:sz w:val="22"/>
                <w:lang w:val="mt-MT"/>
              </w:rPr>
              <w:t>Τηλ: + 30 210 68 82 100</w:t>
            </w:r>
          </w:p>
        </w:tc>
        <w:tc>
          <w:tcPr>
            <w:tcW w:w="4644" w:type="dxa"/>
          </w:tcPr>
          <w:p w14:paraId="2D176E0B" w14:textId="77777777" w:rsidR="003A0FC7" w:rsidRPr="009D3058" w:rsidRDefault="003A0FC7" w:rsidP="00C66F4C">
            <w:pPr>
              <w:spacing w:line="240" w:lineRule="atLeast"/>
              <w:rPr>
                <w:sz w:val="22"/>
                <w:lang w:val="mt-MT"/>
              </w:rPr>
            </w:pPr>
            <w:r w:rsidRPr="009D3058">
              <w:rPr>
                <w:b/>
                <w:sz w:val="22"/>
                <w:lang w:val="de-DE"/>
              </w:rPr>
              <w:t>Ö</w:t>
            </w:r>
            <w:r w:rsidRPr="009D3058">
              <w:rPr>
                <w:b/>
                <w:sz w:val="22"/>
                <w:lang w:val="mt-MT"/>
              </w:rPr>
              <w:t>sterreich</w:t>
            </w:r>
          </w:p>
          <w:p w14:paraId="2D176E0C" w14:textId="77777777" w:rsidR="003A0FC7" w:rsidRPr="009D3058" w:rsidRDefault="003A0FC7" w:rsidP="00C66F4C">
            <w:pPr>
              <w:spacing w:line="240" w:lineRule="atLeast"/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GlaxoSmithKline Pharma GmbH</w:t>
            </w:r>
          </w:p>
          <w:p w14:paraId="2D176E0D" w14:textId="77777777" w:rsidR="003A0FC7" w:rsidRPr="009D3058" w:rsidRDefault="003A0FC7" w:rsidP="00C66F4C">
            <w:pPr>
              <w:spacing w:line="240" w:lineRule="atLeast"/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Tel: + 43 (0)1 97075 0</w:t>
            </w:r>
          </w:p>
          <w:p w14:paraId="2D176E0E" w14:textId="77777777" w:rsidR="003A0FC7" w:rsidRPr="009D3058" w:rsidRDefault="003A0FC7" w:rsidP="00C66F4C">
            <w:pPr>
              <w:spacing w:line="240" w:lineRule="atLeast"/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at.info@gsk.com</w:t>
            </w:r>
          </w:p>
          <w:p w14:paraId="2D176E0F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</w:p>
        </w:tc>
      </w:tr>
      <w:tr w:rsidR="003A0FC7" w:rsidRPr="009D3058" w14:paraId="2D176E1A" w14:textId="77777777" w:rsidTr="007500AA">
        <w:tc>
          <w:tcPr>
            <w:tcW w:w="4644" w:type="dxa"/>
          </w:tcPr>
          <w:p w14:paraId="2D176E11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España</w:t>
            </w:r>
          </w:p>
          <w:p w14:paraId="2D176E12" w14:textId="77777777" w:rsidR="003A0FC7" w:rsidRPr="009D3058" w:rsidRDefault="003A0FC7" w:rsidP="00C66F4C">
            <w:pPr>
              <w:pStyle w:val="Default"/>
              <w:rPr>
                <w:rFonts w:ascii="Times New Roman" w:hAnsi="Times New Roman" w:cs="Times New Roman"/>
                <w:sz w:val="22"/>
                <w:szCs w:val="24"/>
                <w:lang w:val="mt-MT" w:eastAsia="en-US"/>
              </w:rPr>
            </w:pPr>
            <w:r w:rsidRPr="009D3058">
              <w:rPr>
                <w:rFonts w:ascii="Times New Roman" w:hAnsi="Times New Roman" w:cs="Times New Roman"/>
                <w:sz w:val="22"/>
                <w:szCs w:val="24"/>
                <w:lang w:val="mt-MT" w:eastAsia="en-US"/>
              </w:rPr>
              <w:t xml:space="preserve">Laboratorios ViiV Healthcare, S.L. </w:t>
            </w:r>
          </w:p>
          <w:p w14:paraId="2D176E13" w14:textId="3633DDD0" w:rsidR="003A0FC7" w:rsidRPr="009D3058" w:rsidRDefault="003A0FC7" w:rsidP="00C66F4C">
            <w:pPr>
              <w:pStyle w:val="Default"/>
              <w:rPr>
                <w:rFonts w:ascii="Times New Roman" w:hAnsi="Times New Roman" w:cs="Times New Roman"/>
                <w:sz w:val="22"/>
                <w:szCs w:val="24"/>
                <w:lang w:val="mt-MT" w:eastAsia="en-US"/>
              </w:rPr>
            </w:pPr>
            <w:r w:rsidRPr="009D3058">
              <w:rPr>
                <w:rFonts w:ascii="Times New Roman" w:hAnsi="Times New Roman" w:cs="Times New Roman"/>
                <w:sz w:val="22"/>
                <w:szCs w:val="24"/>
                <w:lang w:val="mt-MT" w:eastAsia="en-US"/>
              </w:rPr>
              <w:t xml:space="preserve">Tel: </w:t>
            </w:r>
            <w:r w:rsidR="00AC1072" w:rsidRPr="00AC1072">
              <w:rPr>
                <w:rFonts w:ascii="Times New Roman" w:hAnsi="Times New Roman" w:cs="Times New Roman"/>
                <w:sz w:val="22"/>
                <w:szCs w:val="24"/>
                <w:lang w:val="mt-MT" w:eastAsia="en-US"/>
              </w:rPr>
              <w:t>+ 34 900 923 501</w:t>
            </w:r>
            <w:r w:rsidRPr="009D3058">
              <w:rPr>
                <w:rFonts w:ascii="Times New Roman" w:hAnsi="Times New Roman" w:cs="Times New Roman"/>
                <w:sz w:val="22"/>
                <w:szCs w:val="24"/>
                <w:lang w:val="mt-MT" w:eastAsia="en-US"/>
              </w:rPr>
              <w:t xml:space="preserve"> </w:t>
            </w:r>
          </w:p>
          <w:p w14:paraId="2D176E14" w14:textId="080F0AFF" w:rsidR="003A0FC7" w:rsidRPr="009D3058" w:rsidRDefault="00173EBC" w:rsidP="00C66F4C">
            <w:pPr>
              <w:rPr>
                <w:rStyle w:val="Hyperlink"/>
                <w:sz w:val="22"/>
                <w:szCs w:val="22"/>
                <w:lang w:val="mt-MT"/>
              </w:rPr>
            </w:pPr>
            <w:r w:rsidRPr="00D34297">
              <w:t>es-ci@viivhealthcare.com</w:t>
            </w:r>
          </w:p>
          <w:p w14:paraId="2D176E15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E16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Polska</w:t>
            </w:r>
          </w:p>
          <w:p w14:paraId="2D176E17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GSK Services Sp. z o.o.</w:t>
            </w:r>
          </w:p>
          <w:p w14:paraId="2D176E18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Tel.: + 48 (0)22 576 9000</w:t>
            </w:r>
          </w:p>
          <w:p w14:paraId="2D176E19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</w:p>
        </w:tc>
      </w:tr>
      <w:tr w:rsidR="003A0FC7" w:rsidRPr="009D3058" w14:paraId="2D176E25" w14:textId="77777777" w:rsidTr="007500AA">
        <w:tc>
          <w:tcPr>
            <w:tcW w:w="4644" w:type="dxa"/>
          </w:tcPr>
          <w:p w14:paraId="2D176E1B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France</w:t>
            </w:r>
          </w:p>
          <w:p w14:paraId="2D176E1C" w14:textId="77777777" w:rsidR="003A0FC7" w:rsidRPr="009D3058" w:rsidRDefault="003A0FC7" w:rsidP="00C66F4C">
            <w:pPr>
              <w:rPr>
                <w:color w:val="000000"/>
                <w:sz w:val="22"/>
                <w:lang w:val="mt-MT"/>
              </w:rPr>
            </w:pPr>
            <w:r w:rsidRPr="009D3058">
              <w:rPr>
                <w:color w:val="000000"/>
                <w:sz w:val="22"/>
                <w:lang w:val="mt-MT"/>
              </w:rPr>
              <w:t xml:space="preserve">ViiV Healthcare SAS </w:t>
            </w:r>
          </w:p>
          <w:p w14:paraId="2D176E1D" w14:textId="77777777" w:rsidR="003A0FC7" w:rsidRPr="009D3058" w:rsidRDefault="003A0FC7" w:rsidP="00C66F4C">
            <w:pPr>
              <w:rPr>
                <w:color w:val="000000"/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lastRenderedPageBreak/>
              <w:t xml:space="preserve">Tél.: + 33 (0)1 39 17 </w:t>
            </w:r>
            <w:r w:rsidRPr="009D3058">
              <w:rPr>
                <w:color w:val="000000"/>
                <w:sz w:val="22"/>
                <w:lang w:val="mt-MT"/>
              </w:rPr>
              <w:t>69 69</w:t>
            </w:r>
          </w:p>
          <w:p w14:paraId="2D176E1E" w14:textId="1D2C1D62" w:rsidR="003A0FC7" w:rsidRPr="009D3058" w:rsidRDefault="00173EBC" w:rsidP="00C66F4C">
            <w:pPr>
              <w:rPr>
                <w:color w:val="000000"/>
                <w:sz w:val="20"/>
                <w:szCs w:val="22"/>
                <w:lang w:val="mt-MT"/>
              </w:rPr>
            </w:pPr>
            <w:r w:rsidRPr="00D34297">
              <w:t>Infomed@viivhealthcare.com</w:t>
            </w:r>
          </w:p>
          <w:p w14:paraId="2D176E1F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E20" w14:textId="77777777" w:rsidR="003A0FC7" w:rsidRPr="009D3058" w:rsidRDefault="003A0FC7" w:rsidP="00C66F4C">
            <w:pPr>
              <w:rPr>
                <w:i/>
                <w:color w:val="000000"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lastRenderedPageBreak/>
              <w:t>Portugal</w:t>
            </w:r>
          </w:p>
          <w:p w14:paraId="2D176E21" w14:textId="77777777" w:rsidR="003A0FC7" w:rsidRPr="009D3058" w:rsidRDefault="003A0FC7" w:rsidP="00C66F4C">
            <w:pPr>
              <w:rPr>
                <w:color w:val="000000"/>
                <w:sz w:val="22"/>
                <w:lang w:val="mt-MT"/>
              </w:rPr>
            </w:pPr>
            <w:r w:rsidRPr="009D3058">
              <w:rPr>
                <w:color w:val="000000"/>
                <w:sz w:val="22"/>
                <w:lang w:val="mt-MT"/>
              </w:rPr>
              <w:t>VIIVHIV HEALTHCARE, UNIPESSOAL, LDA</w:t>
            </w:r>
            <w:r w:rsidRPr="009D3058" w:rsidDel="00A61CE5">
              <w:rPr>
                <w:color w:val="000000"/>
                <w:sz w:val="22"/>
                <w:lang w:val="mt-MT"/>
              </w:rPr>
              <w:t xml:space="preserve"> </w:t>
            </w:r>
          </w:p>
          <w:p w14:paraId="2D176E22" w14:textId="77777777" w:rsidR="003A0FC7" w:rsidRPr="009D3058" w:rsidRDefault="003A0FC7" w:rsidP="00C66F4C">
            <w:pPr>
              <w:rPr>
                <w:color w:val="000000"/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lastRenderedPageBreak/>
              <w:t xml:space="preserve">Tel: + 351 21 </w:t>
            </w:r>
            <w:r w:rsidRPr="009D3058">
              <w:rPr>
                <w:color w:val="000000"/>
                <w:sz w:val="22"/>
                <w:lang w:val="mt-MT"/>
              </w:rPr>
              <w:t xml:space="preserve">094 08 01 </w:t>
            </w:r>
          </w:p>
          <w:p w14:paraId="2D176E23" w14:textId="5AAD7592" w:rsidR="003A0FC7" w:rsidRPr="009D3058" w:rsidRDefault="00173EBC" w:rsidP="00C66F4C">
            <w:pPr>
              <w:rPr>
                <w:sz w:val="20"/>
                <w:szCs w:val="22"/>
                <w:lang w:val="mt-MT"/>
              </w:rPr>
            </w:pPr>
            <w:r w:rsidRPr="00D34297">
              <w:t>viiv.fi.pt@viivhealthcare.com</w:t>
            </w:r>
          </w:p>
          <w:p w14:paraId="2D176E24" w14:textId="77777777" w:rsidR="003A0FC7" w:rsidRPr="009D3058" w:rsidRDefault="003A0FC7" w:rsidP="00C66F4C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lang w:val="mt-MT"/>
              </w:rPr>
            </w:pPr>
          </w:p>
        </w:tc>
      </w:tr>
      <w:tr w:rsidR="003A0FC7" w:rsidRPr="009D3058" w14:paraId="2D176E2E" w14:textId="77777777" w:rsidTr="007500AA">
        <w:tc>
          <w:tcPr>
            <w:tcW w:w="4644" w:type="dxa"/>
          </w:tcPr>
          <w:p w14:paraId="2D176E26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lastRenderedPageBreak/>
              <w:t>Hrvatska</w:t>
            </w:r>
          </w:p>
          <w:p w14:paraId="622D0E34" w14:textId="77777777" w:rsidR="00AC1072" w:rsidRPr="00AC1072" w:rsidRDefault="00AC1072" w:rsidP="00AC1072">
            <w:pPr>
              <w:rPr>
                <w:sz w:val="22"/>
                <w:szCs w:val="22"/>
                <w:lang w:val="mt-MT"/>
              </w:rPr>
            </w:pPr>
            <w:r w:rsidRPr="00AC1072">
              <w:rPr>
                <w:sz w:val="22"/>
                <w:szCs w:val="22"/>
                <w:lang w:val="mt-MT"/>
              </w:rPr>
              <w:t xml:space="preserve">ViiV Healthcare BV </w:t>
            </w:r>
          </w:p>
          <w:p w14:paraId="2D176E29" w14:textId="10C06B84" w:rsidR="003A0FC7" w:rsidRPr="009D3058" w:rsidRDefault="00AC1072" w:rsidP="00C66F4C">
            <w:pPr>
              <w:rPr>
                <w:color w:val="000000"/>
                <w:sz w:val="22"/>
                <w:lang w:val="mt-MT"/>
              </w:rPr>
            </w:pPr>
            <w:r w:rsidRPr="00AC1072">
              <w:rPr>
                <w:sz w:val="22"/>
                <w:szCs w:val="22"/>
                <w:lang w:val="mt-MT"/>
              </w:rPr>
              <w:t>Tel: + 385 800787089</w:t>
            </w:r>
          </w:p>
          <w:p w14:paraId="2D176E2A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E2B" w14:textId="77777777" w:rsidR="003A0FC7" w:rsidRPr="009D3058" w:rsidRDefault="003A0FC7" w:rsidP="00C66F4C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România</w:t>
            </w:r>
          </w:p>
          <w:p w14:paraId="390F4715" w14:textId="77777777" w:rsidR="00AC1072" w:rsidRPr="00AC1072" w:rsidRDefault="00AC1072" w:rsidP="00AC1072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  <w:lang w:val="mt-MT"/>
              </w:rPr>
            </w:pPr>
            <w:r w:rsidRPr="00AC1072">
              <w:rPr>
                <w:sz w:val="22"/>
                <w:szCs w:val="22"/>
                <w:lang w:val="mt-MT"/>
              </w:rPr>
              <w:t xml:space="preserve">ViiV Healthcare BV  </w:t>
            </w:r>
          </w:p>
          <w:p w14:paraId="2D176E2D" w14:textId="298F0B54" w:rsidR="003A0FC7" w:rsidRPr="009D3058" w:rsidRDefault="00AC1072" w:rsidP="00C66F4C">
            <w:pPr>
              <w:rPr>
                <w:b/>
                <w:sz w:val="22"/>
                <w:lang w:val="mt-MT"/>
              </w:rPr>
            </w:pPr>
            <w:r w:rsidRPr="00AC1072">
              <w:rPr>
                <w:sz w:val="22"/>
                <w:szCs w:val="22"/>
                <w:lang w:val="mt-MT"/>
              </w:rPr>
              <w:t>Tel: + 40800672524</w:t>
            </w:r>
          </w:p>
        </w:tc>
      </w:tr>
      <w:tr w:rsidR="003A0FC7" w:rsidRPr="009D3058" w14:paraId="2D176E38" w14:textId="77777777" w:rsidTr="007500AA">
        <w:tc>
          <w:tcPr>
            <w:tcW w:w="4644" w:type="dxa"/>
          </w:tcPr>
          <w:p w14:paraId="2D176E2F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Ireland</w:t>
            </w:r>
          </w:p>
          <w:p w14:paraId="2D176E30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GlaxoSmithKline (Ireland) Limited</w:t>
            </w:r>
          </w:p>
          <w:p w14:paraId="2D176E31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Tel: + 353 (0)1 4955000</w:t>
            </w:r>
          </w:p>
          <w:p w14:paraId="2D176E32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E33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Slovenija</w:t>
            </w:r>
          </w:p>
          <w:p w14:paraId="24AAA624" w14:textId="77777777" w:rsidR="00AC1072" w:rsidRPr="00AC1072" w:rsidRDefault="00AC1072" w:rsidP="00AC1072">
            <w:pPr>
              <w:rPr>
                <w:snapToGrid w:val="0"/>
                <w:sz w:val="22"/>
                <w:szCs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2D176E37" w14:textId="17FC64AC" w:rsidR="003A0FC7" w:rsidRPr="009D3058" w:rsidRDefault="00AC1072" w:rsidP="00C66F4C">
            <w:pPr>
              <w:rPr>
                <w:sz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>Tel: + 386 80688869</w:t>
            </w:r>
          </w:p>
        </w:tc>
      </w:tr>
      <w:tr w:rsidR="003A0FC7" w:rsidRPr="009D3058" w14:paraId="2D176E42" w14:textId="77777777" w:rsidTr="007500AA">
        <w:tc>
          <w:tcPr>
            <w:tcW w:w="4644" w:type="dxa"/>
          </w:tcPr>
          <w:p w14:paraId="2D176E39" w14:textId="77777777" w:rsidR="003A0FC7" w:rsidRPr="009D3058" w:rsidRDefault="003A0FC7" w:rsidP="00C66F4C">
            <w:pPr>
              <w:spacing w:line="240" w:lineRule="atLeast"/>
              <w:rPr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Ísland</w:t>
            </w:r>
          </w:p>
          <w:p w14:paraId="2D176E3A" w14:textId="09584A27" w:rsidR="00D95C85" w:rsidRPr="009D3058" w:rsidRDefault="000A462E" w:rsidP="00C66F4C">
            <w:pPr>
              <w:pStyle w:val="Default"/>
              <w:rPr>
                <w:sz w:val="22"/>
                <w:lang w:val="is-IS"/>
              </w:rPr>
            </w:pPr>
            <w:r w:rsidRPr="009D3058">
              <w:rPr>
                <w:rFonts w:ascii="Times New Roman" w:hAnsi="Times New Roman"/>
                <w:sz w:val="22"/>
                <w:lang w:val="is-IS"/>
              </w:rPr>
              <w:t xml:space="preserve">Vistor </w:t>
            </w:r>
            <w:r w:rsidR="006F5B59">
              <w:rPr>
                <w:rFonts w:ascii="Times New Roman" w:hAnsi="Times New Roman"/>
                <w:sz w:val="22"/>
                <w:lang w:val="is-IS"/>
              </w:rPr>
              <w:t>e</w:t>
            </w:r>
            <w:r w:rsidRPr="009D3058">
              <w:rPr>
                <w:rFonts w:ascii="Times New Roman" w:hAnsi="Times New Roman"/>
                <w:sz w:val="22"/>
                <w:lang w:val="is-IS"/>
              </w:rPr>
              <w:t xml:space="preserve">hf. </w:t>
            </w:r>
          </w:p>
          <w:p w14:paraId="2D176E3B" w14:textId="77777777" w:rsidR="00D95C85" w:rsidRPr="009D3058" w:rsidRDefault="000A462E" w:rsidP="00C66F4C">
            <w:pPr>
              <w:rPr>
                <w:iCs/>
                <w:color w:val="000000"/>
                <w:sz w:val="22"/>
                <w:szCs w:val="22"/>
                <w:lang w:val="is-IS"/>
              </w:rPr>
            </w:pPr>
            <w:r w:rsidRPr="009D3058">
              <w:rPr>
                <w:iCs/>
                <w:color w:val="000000"/>
                <w:sz w:val="22"/>
                <w:szCs w:val="22"/>
                <w:lang w:val="is-IS"/>
              </w:rPr>
              <w:t>Sími: +354 535 7000</w:t>
            </w:r>
          </w:p>
          <w:p w14:paraId="2D176E3C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E3D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Slovenská republika</w:t>
            </w:r>
          </w:p>
          <w:p w14:paraId="6C2C73D4" w14:textId="77777777" w:rsidR="00AC1072" w:rsidRPr="00AC1072" w:rsidRDefault="00AC1072" w:rsidP="00AC1072">
            <w:pPr>
              <w:spacing w:line="240" w:lineRule="atLeast"/>
              <w:rPr>
                <w:snapToGrid w:val="0"/>
                <w:sz w:val="22"/>
                <w:szCs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2D176E41" w14:textId="2207683A" w:rsidR="003A0FC7" w:rsidRPr="009D3058" w:rsidRDefault="00AC1072" w:rsidP="00C66F4C">
            <w:pPr>
              <w:spacing w:line="240" w:lineRule="atLeast"/>
              <w:rPr>
                <w:sz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>Tel: + 421 800500589</w:t>
            </w:r>
          </w:p>
        </w:tc>
      </w:tr>
      <w:tr w:rsidR="003A0FC7" w:rsidRPr="009D3058" w14:paraId="2D176E4B" w14:textId="77777777" w:rsidTr="007500AA">
        <w:tc>
          <w:tcPr>
            <w:tcW w:w="4644" w:type="dxa"/>
          </w:tcPr>
          <w:p w14:paraId="2D176E43" w14:textId="77777777" w:rsidR="003A0FC7" w:rsidRPr="009D3058" w:rsidRDefault="003A0FC7" w:rsidP="00C66F4C">
            <w:pPr>
              <w:keepNext/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Italia</w:t>
            </w:r>
          </w:p>
          <w:p w14:paraId="2D176E44" w14:textId="77777777" w:rsidR="003A0FC7" w:rsidRPr="009D3058" w:rsidRDefault="003A0FC7" w:rsidP="00C66F4C">
            <w:pPr>
              <w:keepNext/>
              <w:rPr>
                <w:sz w:val="22"/>
                <w:lang w:val="mt-MT"/>
              </w:rPr>
            </w:pPr>
            <w:r w:rsidRPr="009D3058">
              <w:rPr>
                <w:color w:val="000000"/>
                <w:sz w:val="22"/>
                <w:lang w:val="mt-MT"/>
              </w:rPr>
              <w:t>ViiV Healthcare S.r.l</w:t>
            </w:r>
            <w:r w:rsidRPr="009D3058" w:rsidDel="00A61CE5">
              <w:rPr>
                <w:sz w:val="22"/>
                <w:lang w:val="mt-MT"/>
              </w:rPr>
              <w:t xml:space="preserve"> </w:t>
            </w:r>
          </w:p>
          <w:p w14:paraId="2D176E45" w14:textId="74280F03" w:rsidR="003A0FC7" w:rsidRPr="009D3058" w:rsidRDefault="003A0FC7" w:rsidP="00C66F4C">
            <w:pPr>
              <w:keepNext/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 xml:space="preserve">Tel: </w:t>
            </w:r>
            <w:r w:rsidR="00AC1072" w:rsidRPr="00AC1072">
              <w:rPr>
                <w:sz w:val="22"/>
                <w:lang w:val="mt-MT"/>
              </w:rPr>
              <w:t>+ 39 (0)45 7741600</w:t>
            </w:r>
          </w:p>
        </w:tc>
        <w:tc>
          <w:tcPr>
            <w:tcW w:w="4644" w:type="dxa"/>
          </w:tcPr>
          <w:p w14:paraId="2D176E46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Suomi/Finland</w:t>
            </w:r>
          </w:p>
          <w:p w14:paraId="2D176E47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GlaxoSmithKline Oy</w:t>
            </w:r>
          </w:p>
          <w:p w14:paraId="2D176E48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Puh/Tel: + 358 (0)10 30 30 30</w:t>
            </w:r>
          </w:p>
          <w:p w14:paraId="2D176E4A" w14:textId="77777777" w:rsidR="003A0FC7" w:rsidRPr="009D3058" w:rsidRDefault="003A0FC7" w:rsidP="00AC1072">
            <w:pPr>
              <w:rPr>
                <w:b/>
                <w:sz w:val="22"/>
                <w:lang w:val="mt-MT"/>
              </w:rPr>
            </w:pPr>
          </w:p>
        </w:tc>
      </w:tr>
      <w:tr w:rsidR="003A0FC7" w:rsidRPr="009D3058" w14:paraId="2D176E55" w14:textId="77777777" w:rsidTr="007500AA">
        <w:tc>
          <w:tcPr>
            <w:tcW w:w="4644" w:type="dxa"/>
          </w:tcPr>
          <w:p w14:paraId="2D176E4C" w14:textId="77777777" w:rsidR="003A0FC7" w:rsidRPr="009D3058" w:rsidRDefault="003A0FC7" w:rsidP="00C66F4C">
            <w:pPr>
              <w:rPr>
                <w:b/>
                <w:sz w:val="22"/>
              </w:rPr>
            </w:pPr>
            <w:r w:rsidRPr="009D3058">
              <w:rPr>
                <w:b/>
                <w:sz w:val="22"/>
                <w:lang w:val="mt-MT"/>
              </w:rPr>
              <w:t>Κύπρος</w:t>
            </w:r>
          </w:p>
          <w:p w14:paraId="77E4328C" w14:textId="77777777" w:rsidR="00AC1072" w:rsidRPr="00AC1072" w:rsidRDefault="00AC1072" w:rsidP="00AC1072">
            <w:pPr>
              <w:spacing w:line="240" w:lineRule="atLeast"/>
              <w:rPr>
                <w:snapToGrid w:val="0"/>
                <w:color w:val="000000"/>
                <w:sz w:val="22"/>
                <w:szCs w:val="22"/>
              </w:rPr>
            </w:pPr>
            <w:r w:rsidRPr="00AC1072">
              <w:rPr>
                <w:snapToGrid w:val="0"/>
                <w:color w:val="000000"/>
                <w:sz w:val="22"/>
                <w:szCs w:val="22"/>
              </w:rPr>
              <w:t xml:space="preserve">ViiV Healthcare BV </w:t>
            </w:r>
          </w:p>
          <w:p w14:paraId="2D176E4F" w14:textId="0AE90794" w:rsidR="003A0FC7" w:rsidRPr="009D3058" w:rsidRDefault="00AC1072" w:rsidP="00C66F4C">
            <w:pPr>
              <w:rPr>
                <w:sz w:val="22"/>
                <w:lang w:val="mt-MT"/>
              </w:rPr>
            </w:pPr>
            <w:proofErr w:type="spellStart"/>
            <w:r w:rsidRPr="00AC1072">
              <w:rPr>
                <w:snapToGrid w:val="0"/>
                <w:color w:val="000000"/>
                <w:sz w:val="22"/>
                <w:szCs w:val="22"/>
              </w:rPr>
              <w:t>Τηλ</w:t>
            </w:r>
            <w:proofErr w:type="spellEnd"/>
            <w:r w:rsidRPr="00AC1072">
              <w:rPr>
                <w:snapToGrid w:val="0"/>
                <w:color w:val="000000"/>
                <w:sz w:val="22"/>
                <w:szCs w:val="22"/>
              </w:rPr>
              <w:t>: + 357 80070017</w:t>
            </w:r>
          </w:p>
        </w:tc>
        <w:tc>
          <w:tcPr>
            <w:tcW w:w="4644" w:type="dxa"/>
          </w:tcPr>
          <w:p w14:paraId="2D176E50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Sverige</w:t>
            </w:r>
          </w:p>
          <w:p w14:paraId="2D176E51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GlaxoSmithKline AB</w:t>
            </w:r>
          </w:p>
          <w:p w14:paraId="2D176E52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Tel: + 46 (0)8 638 93 00</w:t>
            </w:r>
          </w:p>
          <w:p w14:paraId="2D176E53" w14:textId="77777777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>info.produkt@gsk.com</w:t>
            </w:r>
          </w:p>
          <w:p w14:paraId="2D176E54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</w:tr>
      <w:tr w:rsidR="003A0FC7" w:rsidRPr="009D3058" w14:paraId="2D176E5F" w14:textId="77777777" w:rsidTr="007500AA">
        <w:tc>
          <w:tcPr>
            <w:tcW w:w="4644" w:type="dxa"/>
          </w:tcPr>
          <w:p w14:paraId="2D176E56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b/>
                <w:sz w:val="22"/>
                <w:lang w:val="mt-MT"/>
              </w:rPr>
              <w:t>Latvija</w:t>
            </w:r>
          </w:p>
          <w:p w14:paraId="794731CF" w14:textId="77777777" w:rsidR="00AC1072" w:rsidRPr="00AC1072" w:rsidRDefault="00AC1072" w:rsidP="00AC1072">
            <w:pPr>
              <w:rPr>
                <w:snapToGrid w:val="0"/>
                <w:sz w:val="22"/>
                <w:szCs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2D176E59" w14:textId="2F3B3E76" w:rsidR="003A0FC7" w:rsidRPr="009D3058" w:rsidRDefault="00AC1072" w:rsidP="00C66F4C">
            <w:pPr>
              <w:rPr>
                <w:sz w:val="22"/>
                <w:lang w:val="mt-MT"/>
              </w:rPr>
            </w:pPr>
            <w:r w:rsidRPr="00AC1072">
              <w:rPr>
                <w:snapToGrid w:val="0"/>
                <w:sz w:val="22"/>
                <w:szCs w:val="22"/>
                <w:lang w:val="mt-MT"/>
              </w:rPr>
              <w:t>Tel: + 371 80205045</w:t>
            </w:r>
          </w:p>
        </w:tc>
        <w:tc>
          <w:tcPr>
            <w:tcW w:w="4644" w:type="dxa"/>
          </w:tcPr>
          <w:p w14:paraId="2D176E5D" w14:textId="5E192C58" w:rsidR="003A0FC7" w:rsidRPr="009D3058" w:rsidRDefault="003A0FC7" w:rsidP="00C66F4C">
            <w:pPr>
              <w:rPr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 xml:space="preserve"> </w:t>
            </w:r>
          </w:p>
          <w:p w14:paraId="2D176E5E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  <w:r w:rsidRPr="009D3058">
              <w:rPr>
                <w:sz w:val="22"/>
                <w:lang w:val="mt-MT"/>
              </w:rPr>
              <w:t xml:space="preserve"> </w:t>
            </w:r>
          </w:p>
        </w:tc>
      </w:tr>
      <w:tr w:rsidR="003A0FC7" w:rsidRPr="009D3058" w14:paraId="2D176E62" w14:textId="77777777" w:rsidTr="007500AA">
        <w:tc>
          <w:tcPr>
            <w:tcW w:w="4644" w:type="dxa"/>
          </w:tcPr>
          <w:p w14:paraId="2D176E60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  <w:tc>
          <w:tcPr>
            <w:tcW w:w="4644" w:type="dxa"/>
          </w:tcPr>
          <w:p w14:paraId="2D176E61" w14:textId="77777777" w:rsidR="003A0FC7" w:rsidRPr="009D3058" w:rsidRDefault="003A0FC7" w:rsidP="00C66F4C">
            <w:pPr>
              <w:rPr>
                <w:b/>
                <w:sz w:val="22"/>
                <w:lang w:val="mt-MT"/>
              </w:rPr>
            </w:pPr>
          </w:p>
        </w:tc>
      </w:tr>
      <w:bookmarkEnd w:id="67"/>
    </w:tbl>
    <w:p w14:paraId="2D176E63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D176E64" w14:textId="3D3D5285" w:rsidR="003A0FC7" w:rsidRPr="009D3058" w:rsidRDefault="003A0FC7" w:rsidP="003A0FC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Dan il-fuljett kien rivedut l-aħħar f’</w:t>
      </w:r>
      <w:r w:rsidRPr="009D3058">
        <w:rPr>
          <w:rFonts w:eastAsia="MS Mincho"/>
          <w:sz w:val="22"/>
          <w:szCs w:val="22"/>
          <w:lang w:val="mt-MT" w:eastAsia="ja-JP"/>
        </w:rPr>
        <w:t>{</w:t>
      </w:r>
      <w:r w:rsidRPr="009D3058">
        <w:rPr>
          <w:rFonts w:eastAsia="MS Mincho"/>
          <w:b/>
          <w:sz w:val="22"/>
          <w:szCs w:val="22"/>
          <w:lang w:val="mt-MT" w:eastAsia="ja-JP"/>
        </w:rPr>
        <w:t>xahar SSSS</w:t>
      </w:r>
      <w:r w:rsidRPr="009D3058">
        <w:rPr>
          <w:rFonts w:eastAsia="MS Mincho"/>
          <w:sz w:val="22"/>
          <w:szCs w:val="22"/>
          <w:lang w:val="mt-MT" w:eastAsia="ja-JP"/>
        </w:rPr>
        <w:t>}</w:t>
      </w:r>
      <w:r w:rsidRPr="009D3058">
        <w:rPr>
          <w:rFonts w:eastAsia="MS Mincho"/>
          <w:b/>
          <w:sz w:val="22"/>
          <w:szCs w:val="22"/>
          <w:lang w:val="mt-MT" w:eastAsia="ja-JP"/>
        </w:rPr>
        <w:t>.</w:t>
      </w:r>
      <w:r w:rsidR="00213600">
        <w:rPr>
          <w:rFonts w:eastAsia="MS Mincho"/>
          <w:b/>
          <w:sz w:val="22"/>
          <w:szCs w:val="22"/>
          <w:lang w:val="mt-MT" w:eastAsia="ja-JP"/>
        </w:rPr>
        <w:fldChar w:fldCharType="begin"/>
      </w:r>
      <w:r w:rsidR="00213600">
        <w:rPr>
          <w:rFonts w:eastAsia="MS Mincho"/>
          <w:b/>
          <w:sz w:val="22"/>
          <w:szCs w:val="22"/>
          <w:lang w:val="mt-MT" w:eastAsia="ja-JP"/>
        </w:rPr>
        <w:instrText xml:space="preserve"> DOCVARIABLE vault_nd_a0fc0472-c939-4d6f-a10f-0852676eb14e \* MERGEFORMAT </w:instrText>
      </w:r>
      <w:r w:rsidR="00213600">
        <w:rPr>
          <w:rFonts w:eastAsia="MS Mincho"/>
          <w:b/>
          <w:sz w:val="22"/>
          <w:szCs w:val="22"/>
          <w:lang w:val="mt-MT" w:eastAsia="ja-JP"/>
        </w:rPr>
        <w:fldChar w:fldCharType="separate"/>
      </w:r>
      <w:r w:rsidR="00213600">
        <w:rPr>
          <w:rFonts w:eastAsia="MS Mincho"/>
          <w:b/>
          <w:sz w:val="22"/>
          <w:szCs w:val="22"/>
          <w:lang w:val="mt-MT" w:eastAsia="ja-JP"/>
        </w:rPr>
        <w:t xml:space="preserve"> </w:t>
      </w:r>
      <w:r w:rsidR="00213600">
        <w:rPr>
          <w:rFonts w:eastAsia="MS Mincho"/>
          <w:b/>
          <w:sz w:val="22"/>
          <w:szCs w:val="22"/>
          <w:lang w:val="mt-MT" w:eastAsia="ja-JP"/>
        </w:rPr>
        <w:fldChar w:fldCharType="end"/>
      </w:r>
    </w:p>
    <w:p w14:paraId="2D176E65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iCs/>
          <w:sz w:val="22"/>
          <w:szCs w:val="22"/>
          <w:lang w:val="mt-MT"/>
        </w:rPr>
      </w:pPr>
    </w:p>
    <w:p w14:paraId="2D176E66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iCs/>
          <w:sz w:val="22"/>
          <w:szCs w:val="22"/>
          <w:lang w:val="mt-MT"/>
        </w:rPr>
      </w:pPr>
    </w:p>
    <w:p w14:paraId="2D176E67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Sorsi oħra ta’ informazzjoni</w:t>
      </w:r>
    </w:p>
    <w:p w14:paraId="2D176E68" w14:textId="77777777" w:rsidR="003A0FC7" w:rsidRPr="009D3058" w:rsidRDefault="003A0FC7" w:rsidP="003A0FC7">
      <w:pPr>
        <w:numPr>
          <w:ilvl w:val="12"/>
          <w:numId w:val="0"/>
        </w:numPr>
        <w:ind w:right="-2"/>
        <w:rPr>
          <w:iCs/>
          <w:sz w:val="22"/>
          <w:szCs w:val="22"/>
          <w:lang w:val="mt-MT"/>
        </w:rPr>
      </w:pPr>
    </w:p>
    <w:p w14:paraId="2D176E69" w14:textId="1C14607C" w:rsidR="006708C7" w:rsidRPr="009D3058" w:rsidRDefault="003A0FC7" w:rsidP="003A0FC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Informazzjoni dettaljata dwar din il-mediċina tinsab fuq is-sit elettroniku tal-Aġenzija Ewropea għall-Mediċini: </w:t>
      </w:r>
      <w:r w:rsidR="009326BA">
        <w:fldChar w:fldCharType="begin"/>
      </w:r>
      <w:r w:rsidR="009326BA" w:rsidRPr="00D73AE0">
        <w:rPr>
          <w:lang w:val="mt-MT"/>
          <w:rPrChange w:id="68" w:author="DD" w:date="2026-01-19T22:36:00Z" w16du:dateUtc="2026-01-19T21:36:00Z">
            <w:rPr/>
          </w:rPrChange>
        </w:rPr>
        <w:instrText>HYPERLINK "https://www.ema.europa.eu"</w:instrText>
      </w:r>
      <w:r w:rsidR="009326BA">
        <w:fldChar w:fldCharType="separate"/>
      </w:r>
      <w:r w:rsidR="009326BA" w:rsidRPr="009326BA">
        <w:rPr>
          <w:rStyle w:val="Hyperlink"/>
          <w:sz w:val="22"/>
          <w:szCs w:val="22"/>
          <w:lang w:val="mt-MT"/>
        </w:rPr>
        <w:t>https://www.ema.europa.eu</w:t>
      </w:r>
      <w:r w:rsidR="009326BA">
        <w:fldChar w:fldCharType="end"/>
      </w:r>
      <w:r w:rsidRPr="009D3058">
        <w:rPr>
          <w:color w:val="0000FF"/>
          <w:sz w:val="22"/>
          <w:szCs w:val="22"/>
          <w:lang w:val="mt-MT"/>
        </w:rPr>
        <w:t>.</w:t>
      </w:r>
    </w:p>
    <w:p w14:paraId="7B608FD2" w14:textId="1DFA4C0E" w:rsidR="00B601BE" w:rsidRPr="009D3058" w:rsidRDefault="00B601BE" w:rsidP="00F32548">
      <w:pPr>
        <w:rPr>
          <w:sz w:val="22"/>
          <w:szCs w:val="22"/>
          <w:lang w:val="mt-MT"/>
        </w:rPr>
      </w:pPr>
    </w:p>
    <w:p w14:paraId="74BD0F79" w14:textId="6E712426" w:rsidR="00292716" w:rsidRPr="009D3058" w:rsidRDefault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br w:type="page"/>
      </w:r>
    </w:p>
    <w:p w14:paraId="0584BB5F" w14:textId="77777777" w:rsidR="0061034B" w:rsidRPr="009D3058" w:rsidRDefault="0061034B" w:rsidP="00F32548">
      <w:pPr>
        <w:rPr>
          <w:sz w:val="22"/>
          <w:szCs w:val="22"/>
          <w:lang w:val="mt-MT"/>
        </w:rPr>
      </w:pPr>
    </w:p>
    <w:p w14:paraId="25FE1524" w14:textId="0CABBEEF" w:rsidR="00292716" w:rsidRPr="009D3058" w:rsidRDefault="00292716" w:rsidP="00292716">
      <w:pPr>
        <w:jc w:val="center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Fuljett ta’ tagħrif: Informazzjoni għall-pazjent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vault_nd_7fed6c5c-8d1a-4886-844a-f4e2d10c5c3c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F7DCCBD" w14:textId="77777777" w:rsidR="00292716" w:rsidRPr="009D3058" w:rsidRDefault="00292716" w:rsidP="00292716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  <w:lang w:val="mt-MT"/>
        </w:rPr>
      </w:pPr>
    </w:p>
    <w:p w14:paraId="38242D27" w14:textId="51013BFE" w:rsidR="00292716" w:rsidRPr="009D3058" w:rsidRDefault="00292716" w:rsidP="00292716">
      <w:pPr>
        <w:tabs>
          <w:tab w:val="left" w:pos="993"/>
        </w:tabs>
        <w:jc w:val="center"/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Triumeq 5 mg/60 mg/30 mg pilloli li </w:t>
      </w:r>
      <w:r w:rsidR="00B96EFD" w:rsidRPr="009D3058">
        <w:rPr>
          <w:b/>
          <w:sz w:val="22"/>
          <w:szCs w:val="22"/>
          <w:lang w:val="mt-MT"/>
        </w:rPr>
        <w:t>jinxterdu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vault_nd_b59e29fe-2e7a-4cea-b46f-6022726840ae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5EE4F760" w14:textId="77777777" w:rsidR="00292716" w:rsidRPr="009D3058" w:rsidRDefault="00292716" w:rsidP="00292716">
      <w:pPr>
        <w:numPr>
          <w:ilvl w:val="12"/>
          <w:numId w:val="0"/>
        </w:numPr>
        <w:jc w:val="center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dolutegravir/abacavir/lamivudine</w:t>
      </w:r>
    </w:p>
    <w:p w14:paraId="10F2FF49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55384C17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6BCBED83" w14:textId="77777777" w:rsidR="00292716" w:rsidRPr="009D3058" w:rsidRDefault="00292716" w:rsidP="00292716">
      <w:pPr>
        <w:suppressAutoHyphens/>
        <w:ind w:left="142" w:hanging="142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0963AEA8" w14:textId="77777777" w:rsidR="00292716" w:rsidRPr="009D3058" w:rsidRDefault="00292716" w:rsidP="00292716">
      <w:pPr>
        <w:numPr>
          <w:ilvl w:val="0"/>
          <w:numId w:val="23"/>
        </w:numPr>
        <w:ind w:left="567" w:right="-2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Żomm dan il-fuljett. Jista’ jkollok bżonn terġa’ taqrah. </w:t>
      </w:r>
    </w:p>
    <w:p w14:paraId="50302471" w14:textId="77777777" w:rsidR="00292716" w:rsidRPr="009D3058" w:rsidRDefault="00292716" w:rsidP="00292716">
      <w:pPr>
        <w:numPr>
          <w:ilvl w:val="0"/>
          <w:numId w:val="23"/>
        </w:numPr>
        <w:ind w:left="567" w:right="-2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ikollok aktar mistoqsijiet, staqsi lit-tabib jew lill-ispiżjar tiegħek.</w:t>
      </w:r>
    </w:p>
    <w:p w14:paraId="61F2F2D8" w14:textId="4F3312C9" w:rsidR="00292716" w:rsidRPr="009D3058" w:rsidRDefault="00292716" w:rsidP="00292716">
      <w:pPr>
        <w:ind w:left="567" w:right="-2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-</w:t>
      </w:r>
      <w:r w:rsidRPr="009D3058">
        <w:rPr>
          <w:sz w:val="22"/>
          <w:szCs w:val="22"/>
          <w:lang w:val="mt-MT"/>
        </w:rPr>
        <w:tab/>
        <w:t>Din il-mediċina ġiet ordnata għal tifel/tifla fil-kura tiegħek. M’għandekx tgħaddiha lil persuni oħra. Tista’ tagħmlilhom il-ħsara, anki jekk ikollhom l-istess sinjali ta’ mard bħal tiegħek.</w:t>
      </w:r>
    </w:p>
    <w:p w14:paraId="405B229C" w14:textId="2249841A" w:rsidR="00292716" w:rsidRPr="009D3058" w:rsidRDefault="00292716" w:rsidP="00292716">
      <w:pPr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it-tifel/tifla tiegħek ikollhom xi effett sekondarju, kellem lit-tabib jew lill-ispiżjar tiegħek. Dan jinkludi xi effett sekondarju possibbli li mhuwiex elenkat f’dan il-fuljett. Ara sezzjoni 4.</w:t>
      </w:r>
    </w:p>
    <w:p w14:paraId="034B81DC" w14:textId="77777777" w:rsidR="00292716" w:rsidRPr="009D3058" w:rsidRDefault="00292716" w:rsidP="00292716">
      <w:pPr>
        <w:ind w:right="-2"/>
        <w:rPr>
          <w:sz w:val="22"/>
          <w:szCs w:val="22"/>
          <w:lang w:val="mt-MT"/>
        </w:rPr>
      </w:pPr>
    </w:p>
    <w:p w14:paraId="02C17778" w14:textId="168FBCF6" w:rsidR="00292716" w:rsidRPr="009D3058" w:rsidRDefault="00292716" w:rsidP="00292716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F’dan il-fuljett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vault_nd_e618ddb8-3636-4f9f-9f49-018e116a484e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5310DFF5" w14:textId="77777777" w:rsidR="00292716" w:rsidRPr="009D3058" w:rsidRDefault="00292716" w:rsidP="0029271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</w:p>
    <w:p w14:paraId="496C8EAB" w14:textId="77777777" w:rsidR="00292716" w:rsidRPr="009D3058" w:rsidRDefault="00292716" w:rsidP="00292716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1.</w:t>
      </w:r>
      <w:r w:rsidRPr="009D3058">
        <w:rPr>
          <w:sz w:val="22"/>
          <w:szCs w:val="22"/>
          <w:lang w:val="mt-MT"/>
        </w:rPr>
        <w:tab/>
        <w:t xml:space="preserve">X’inhu Triumeq u għalxiex jintuża </w:t>
      </w:r>
    </w:p>
    <w:p w14:paraId="64AA120E" w14:textId="77777777" w:rsidR="00292716" w:rsidRPr="009D3058" w:rsidRDefault="00292716" w:rsidP="00292716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2.</w:t>
      </w:r>
      <w:r w:rsidRPr="009D3058">
        <w:rPr>
          <w:sz w:val="22"/>
          <w:szCs w:val="22"/>
          <w:lang w:val="mt-MT"/>
        </w:rPr>
        <w:tab/>
        <w:t xml:space="preserve">X’għandek tkun taf qabel ma tieħu Triumeq </w:t>
      </w:r>
    </w:p>
    <w:p w14:paraId="6B839E6A" w14:textId="77777777" w:rsidR="00292716" w:rsidRPr="009D3058" w:rsidRDefault="00292716" w:rsidP="00292716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3.</w:t>
      </w:r>
      <w:r w:rsidRPr="009D3058">
        <w:rPr>
          <w:sz w:val="22"/>
          <w:szCs w:val="22"/>
          <w:lang w:val="mt-MT"/>
        </w:rPr>
        <w:tab/>
        <w:t>Kif għandek tieħu Triumeq</w:t>
      </w:r>
    </w:p>
    <w:p w14:paraId="336147F6" w14:textId="77777777" w:rsidR="00292716" w:rsidRPr="009D3058" w:rsidRDefault="00292716" w:rsidP="00292716">
      <w:pPr>
        <w:numPr>
          <w:ilvl w:val="12"/>
          <w:numId w:val="0"/>
        </w:num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4.</w:t>
      </w:r>
      <w:r w:rsidRPr="009D3058">
        <w:rPr>
          <w:sz w:val="22"/>
          <w:szCs w:val="22"/>
          <w:lang w:val="mt-MT"/>
        </w:rPr>
        <w:tab/>
        <w:t xml:space="preserve">Effetti sekondarji possibli </w:t>
      </w:r>
    </w:p>
    <w:p w14:paraId="36128128" w14:textId="77777777" w:rsidR="00292716" w:rsidRPr="009D3058" w:rsidRDefault="00292716" w:rsidP="00292716">
      <w:p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5.</w:t>
      </w:r>
      <w:r w:rsidRPr="009D3058">
        <w:rPr>
          <w:sz w:val="22"/>
          <w:szCs w:val="22"/>
          <w:lang w:val="mt-MT"/>
        </w:rPr>
        <w:tab/>
        <w:t>Kif taħżen Triumeq</w:t>
      </w:r>
    </w:p>
    <w:p w14:paraId="7EF1BEBC" w14:textId="06C68C85" w:rsidR="00292716" w:rsidRPr="009D3058" w:rsidRDefault="00292716" w:rsidP="00292716">
      <w:p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6.</w:t>
      </w:r>
      <w:r w:rsidRPr="009D3058">
        <w:rPr>
          <w:sz w:val="22"/>
          <w:szCs w:val="22"/>
          <w:lang w:val="mt-MT"/>
        </w:rPr>
        <w:tab/>
        <w:t>Kontenut tal-pakkett u informazzjoni oħra</w:t>
      </w:r>
    </w:p>
    <w:p w14:paraId="0A099134" w14:textId="2102B7CA" w:rsidR="00292716" w:rsidRPr="009D3058" w:rsidRDefault="00292716" w:rsidP="00292716">
      <w:pPr>
        <w:tabs>
          <w:tab w:val="left" w:pos="426"/>
        </w:tabs>
        <w:ind w:right="-29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7.</w:t>
      </w:r>
      <w:r w:rsidRPr="009D3058">
        <w:rPr>
          <w:sz w:val="22"/>
          <w:szCs w:val="22"/>
          <w:lang w:val="mt-MT"/>
        </w:rPr>
        <w:tab/>
        <w:t>Istruzzjonijiet għall-użu pass wara pass</w:t>
      </w:r>
    </w:p>
    <w:p w14:paraId="1B2F1F05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79C5CBDE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342B07AC" w14:textId="77777777" w:rsidR="00292716" w:rsidRPr="009D3058" w:rsidRDefault="00292716" w:rsidP="00292716">
      <w:p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1.</w:t>
      </w:r>
      <w:r w:rsidRPr="009D3058">
        <w:rPr>
          <w:b/>
          <w:sz w:val="22"/>
          <w:szCs w:val="22"/>
          <w:lang w:val="mt-MT"/>
        </w:rPr>
        <w:tab/>
        <w:t>X’inhu Triumeq u għalxiex jintuża</w:t>
      </w:r>
    </w:p>
    <w:p w14:paraId="71D22D6B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7255D34" w14:textId="674E88FB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hija mediċina li fiha tliet sustanzi attivi li jintużaw biex </w:t>
      </w:r>
      <w:r w:rsidR="009E185E" w:rsidRPr="009D3058">
        <w:rPr>
          <w:sz w:val="22"/>
          <w:szCs w:val="22"/>
          <w:lang w:val="mt-MT"/>
        </w:rPr>
        <w:t>jittrattaw</w:t>
      </w:r>
      <w:r w:rsidRPr="009D3058">
        <w:rPr>
          <w:sz w:val="22"/>
          <w:szCs w:val="22"/>
          <w:lang w:val="mt-MT"/>
        </w:rPr>
        <w:t xml:space="preserve"> infezzjoni tal-HIV: abacavir, lamivudine u dolutegravir. Abacavir u lamivudine jappartjenu għal grupp ta’ mediċini anti-retrovirali msejħin </w:t>
      </w:r>
      <w:r w:rsidRPr="009D3058">
        <w:rPr>
          <w:i/>
          <w:sz w:val="22"/>
          <w:szCs w:val="22"/>
          <w:lang w:val="mt-MT"/>
        </w:rPr>
        <w:t>nucleoside analogue reverse transcriptase inhibitors (NRTIs)</w:t>
      </w:r>
      <w:r w:rsidRPr="009D3058">
        <w:rPr>
          <w:sz w:val="22"/>
          <w:szCs w:val="22"/>
          <w:lang w:val="mt-MT"/>
        </w:rPr>
        <w:t xml:space="preserve">, u dolutegravir jappartjeni għal grupp ta’ mediċini anti-retrovirali msejħin </w:t>
      </w:r>
      <w:r w:rsidRPr="009D3058">
        <w:rPr>
          <w:i/>
          <w:sz w:val="22"/>
          <w:szCs w:val="22"/>
          <w:lang w:val="mt-MT"/>
        </w:rPr>
        <w:t>integrase inhibitors (INIs)</w:t>
      </w:r>
      <w:r w:rsidRPr="009D3058">
        <w:rPr>
          <w:sz w:val="22"/>
          <w:szCs w:val="22"/>
          <w:lang w:val="mt-MT"/>
        </w:rPr>
        <w:t>.</w:t>
      </w:r>
    </w:p>
    <w:p w14:paraId="5F756D21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36E871A4" w14:textId="3F3BD8F3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jintuża biex ji</w:t>
      </w:r>
      <w:r w:rsidR="000B3E18" w:rsidRPr="009D3058">
        <w:rPr>
          <w:sz w:val="22"/>
          <w:szCs w:val="22"/>
          <w:lang w:val="mt-MT"/>
        </w:rPr>
        <w:t>ttratta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infezzjoni tal-HIV (virus tal-immunodefiċjenza umana)</w:t>
      </w:r>
      <w:r w:rsidRPr="009D3058">
        <w:rPr>
          <w:sz w:val="22"/>
          <w:szCs w:val="22"/>
          <w:lang w:val="mt-MT"/>
        </w:rPr>
        <w:t xml:space="preserve"> fit-tfal </w:t>
      </w:r>
      <w:r w:rsidR="000B74AE" w:rsidRPr="000B74AE">
        <w:rPr>
          <w:sz w:val="22"/>
          <w:szCs w:val="22"/>
          <w:lang w:val="mt-MT"/>
        </w:rPr>
        <w:t xml:space="preserve">ta' 3 xhur jew aktar, u </w:t>
      </w:r>
      <w:r w:rsidRPr="009D3058">
        <w:rPr>
          <w:sz w:val="22"/>
          <w:szCs w:val="22"/>
          <w:lang w:val="mt-MT"/>
        </w:rPr>
        <w:t xml:space="preserve">li jiżnu mill-inqas </w:t>
      </w:r>
      <w:r w:rsidR="000B74AE">
        <w:rPr>
          <w:sz w:val="22"/>
          <w:szCs w:val="22"/>
          <w:lang w:val="mt-MT"/>
        </w:rPr>
        <w:t>6</w:t>
      </w:r>
      <w:r w:rsidRPr="009D3058">
        <w:rPr>
          <w:sz w:val="22"/>
          <w:szCs w:val="22"/>
          <w:lang w:val="mt-MT"/>
        </w:rPr>
        <w:t xml:space="preserve"> kg u inqas minn 25 kg.</w:t>
      </w:r>
    </w:p>
    <w:p w14:paraId="0E5C7493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0BF0F6A2" w14:textId="310B1AD4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Qabel ma t-tifel/tifla jingħatalhom Triumeq it-tabib tiegħek ser jagħmel test sabiex jara għandhomx tip ta’ ġene partikolari msejjaħ HLA-B*5701.Triumeq m’għandux jintuża f’pazjenti li huwa magħruf li għandhom ġene HLA-B*5701. Il-pazjenti b’dan il-ġene huma f’riskju għoli ħafna li jiżviluppaw reazzjoni ta’ sensittività eċċessiva (allerġika) jekk jużaw Triumeq (ara ‘reazzjonijiet ta’ sensittività eċċessiva’ f’sezzjoni 4).</w:t>
      </w:r>
    </w:p>
    <w:p w14:paraId="3632666A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468FC7E0" w14:textId="1DA5E5A3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Triumeq ma jikkurax infezzjoni HIV; huwa jnaqqas l-ammont ta’ virus f’ġismek, u jżommu f’livell baxx. Huwa jżid ukoll in-numru ta’ ċelloli CD4 fid-demm tiegħek. Ċelloli CD4 huma tip ta’ ċelloli bojod li huma importanti sabiex jgħinu lil ġismek jikkumbatti l-infezzjoni.</w:t>
      </w:r>
    </w:p>
    <w:p w14:paraId="14F3AE46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63717B5C" w14:textId="0990B5AF" w:rsidR="00292716" w:rsidRPr="009D3058" w:rsidRDefault="00292716" w:rsidP="00292716">
      <w:pPr>
        <w:ind w:right="-34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Mhux kulħadd jirrispondi għal trattament bi Triumeq bl-istess mod. It-tabib tiegħek sejjer jissorvelja l-effikaċja ta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tiegħek.</w:t>
      </w:r>
    </w:p>
    <w:p w14:paraId="12D655D8" w14:textId="77777777" w:rsidR="00292716" w:rsidRPr="009D3058" w:rsidRDefault="00292716" w:rsidP="00292716">
      <w:pPr>
        <w:ind w:right="-34"/>
        <w:rPr>
          <w:sz w:val="22"/>
          <w:szCs w:val="22"/>
          <w:lang w:val="mt-MT"/>
        </w:rPr>
      </w:pPr>
    </w:p>
    <w:p w14:paraId="43A7F33F" w14:textId="77777777" w:rsidR="00292716" w:rsidRPr="009D3058" w:rsidRDefault="00292716" w:rsidP="00292716">
      <w:pPr>
        <w:ind w:right="-34"/>
        <w:rPr>
          <w:sz w:val="22"/>
          <w:szCs w:val="22"/>
          <w:lang w:val="mt-MT"/>
        </w:rPr>
      </w:pPr>
    </w:p>
    <w:p w14:paraId="1D2B7F12" w14:textId="77777777" w:rsidR="00292716" w:rsidRPr="009D3058" w:rsidRDefault="00292716" w:rsidP="00292716">
      <w:p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2.</w:t>
      </w:r>
      <w:r w:rsidRPr="009D3058">
        <w:rPr>
          <w:b/>
          <w:sz w:val="22"/>
          <w:szCs w:val="22"/>
          <w:lang w:val="mt-MT"/>
        </w:rPr>
        <w:tab/>
        <w:t>X'għandek tkun taf qabel ma tieħu Triumeq</w:t>
      </w:r>
    </w:p>
    <w:p w14:paraId="28B69E72" w14:textId="77777777" w:rsidR="00292716" w:rsidRPr="009D3058" w:rsidRDefault="00292716" w:rsidP="00292716">
      <w:pPr>
        <w:numPr>
          <w:ilvl w:val="12"/>
          <w:numId w:val="0"/>
        </w:numPr>
        <w:outlineLvl w:val="0"/>
        <w:rPr>
          <w:i/>
          <w:sz w:val="22"/>
          <w:szCs w:val="22"/>
          <w:lang w:val="mt-MT"/>
        </w:rPr>
      </w:pPr>
    </w:p>
    <w:p w14:paraId="00E94B24" w14:textId="58FFA259" w:rsidR="00292716" w:rsidRPr="009D3058" w:rsidRDefault="00292716" w:rsidP="00292716">
      <w:pPr>
        <w:numPr>
          <w:ilvl w:val="12"/>
          <w:numId w:val="0"/>
        </w:numP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Tużax Triumeq: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vault_nd_ad2444dd-3fb5-44a5-ae90-0d1ccc81c068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10F461BF" w14:textId="19EEB62A" w:rsidR="00292716" w:rsidRPr="009D3058" w:rsidRDefault="00292716" w:rsidP="00292716">
      <w:pPr>
        <w:numPr>
          <w:ilvl w:val="0"/>
          <w:numId w:val="28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t xml:space="preserve">jekk it-tifel/tifla tiegħek li qiegħed fil-kura tiegħek huwa </w:t>
      </w:r>
      <w:r w:rsidRPr="009D3058">
        <w:rPr>
          <w:b/>
          <w:sz w:val="22"/>
          <w:szCs w:val="22"/>
          <w:lang w:val="mt-MT"/>
        </w:rPr>
        <w:t xml:space="preserve">allerġiku </w:t>
      </w:r>
      <w:r w:rsidRPr="009D3058">
        <w:rPr>
          <w:sz w:val="22"/>
          <w:szCs w:val="22"/>
          <w:lang w:val="mt-MT"/>
        </w:rPr>
        <w:t>(</w:t>
      </w:r>
      <w:r w:rsidRPr="009D3058">
        <w:rPr>
          <w:i/>
          <w:sz w:val="22"/>
          <w:szCs w:val="22"/>
          <w:lang w:val="mt-MT"/>
        </w:rPr>
        <w:t>sensittività eċċessiva</w:t>
      </w:r>
      <w:r w:rsidRPr="009D3058">
        <w:rPr>
          <w:sz w:val="22"/>
          <w:szCs w:val="22"/>
          <w:lang w:val="mt-MT"/>
        </w:rPr>
        <w:t>)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għal dolutegravir, abacavir (jew għal xi mediċina oħra li fiha abacavir</w:t>
      </w:r>
      <w:r w:rsidR="008E40B5" w:rsidRPr="009D3058">
        <w:rPr>
          <w:sz w:val="22"/>
          <w:szCs w:val="22"/>
          <w:lang w:val="mt-MT"/>
        </w:rPr>
        <w:t>)</w:t>
      </w:r>
      <w:r w:rsidRPr="009D3058">
        <w:rPr>
          <w:sz w:val="22"/>
          <w:szCs w:val="22"/>
          <w:lang w:val="mt-MT"/>
        </w:rPr>
        <w:t>, jew lamivudine, jew xi ingredjenti oħra ta’ din il-mediċina (elenkati fis-sezzjoni 6).</w:t>
      </w:r>
    </w:p>
    <w:p w14:paraId="0A56A2AD" w14:textId="77777777" w:rsidR="00292716" w:rsidRPr="009D3058" w:rsidRDefault="00292716" w:rsidP="00292716">
      <w:pPr>
        <w:pStyle w:val="Warning"/>
        <w:keepNext/>
        <w:numPr>
          <w:ilvl w:val="0"/>
          <w:numId w:val="0"/>
        </w:numPr>
        <w:tabs>
          <w:tab w:val="clear" w:pos="851"/>
        </w:tabs>
        <w:spacing w:before="0"/>
        <w:ind w:left="72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Aqra b'attenzjoni l-informazzjoni kollha dwar reazzjonijiet ta' sensittività eċċessiva fis-Sezzjoni 4</w:t>
      </w:r>
      <w:r w:rsidRPr="009D3058">
        <w:rPr>
          <w:sz w:val="22"/>
          <w:szCs w:val="22"/>
          <w:lang w:val="mt-MT"/>
        </w:rPr>
        <w:t>.</w:t>
      </w:r>
    </w:p>
    <w:p w14:paraId="38AB6E00" w14:textId="37675571" w:rsidR="00292716" w:rsidRPr="009D3058" w:rsidRDefault="00292716" w:rsidP="00292716">
      <w:pPr>
        <w:numPr>
          <w:ilvl w:val="12"/>
          <w:numId w:val="0"/>
        </w:numPr>
        <w:ind w:firstLine="360"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Jekk taħseb li dan japplika </w:t>
      </w:r>
      <w:r w:rsidR="000D5BAA" w:rsidRPr="009D3058">
        <w:rPr>
          <w:sz w:val="22"/>
          <w:szCs w:val="22"/>
          <w:lang w:val="mt-MT"/>
        </w:rPr>
        <w:t>għat-tifel/tifla tiegħek</w:t>
      </w:r>
      <w:r w:rsidRPr="009D3058">
        <w:rPr>
          <w:sz w:val="22"/>
          <w:szCs w:val="22"/>
          <w:lang w:val="mt-MT"/>
        </w:rPr>
        <w:t>, kellem lit-tabib tiegħek.</w:t>
      </w:r>
    </w:p>
    <w:p w14:paraId="23A7B91A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7474D3FD" w14:textId="77777777" w:rsidR="00292716" w:rsidRPr="009D3058" w:rsidRDefault="00292716" w:rsidP="00292716">
      <w:pPr>
        <w:spacing w:after="120"/>
        <w:ind w:right="-34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Twissijiet u prekawzjonijiet </w:t>
      </w:r>
    </w:p>
    <w:p w14:paraId="40F57DEE" w14:textId="77777777" w:rsidR="00292716" w:rsidRPr="009D3058" w:rsidRDefault="00292716" w:rsidP="00292716">
      <w:pPr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IMPORTANTI — Reazzjonijiet ta’ sensittività eċċessiva</w:t>
      </w:r>
    </w:p>
    <w:p w14:paraId="24ECF864" w14:textId="0F96A23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Triumeq fih abacavir u dolutegravir. </w:t>
      </w:r>
      <w:r w:rsidRPr="009D3058">
        <w:rPr>
          <w:sz w:val="22"/>
          <w:szCs w:val="22"/>
          <w:lang w:val="mt-MT"/>
        </w:rPr>
        <w:t xml:space="preserve">Iż-żewġ sustanzi attivi jistgħu jikkawżaw reazzjonijiet allerġiċi serji magħrufin bħala reazzjonijiet ta’ sensittività eċċessiva. </w:t>
      </w:r>
      <w:r w:rsidR="004C00BD" w:rsidRPr="009D3058">
        <w:rPr>
          <w:sz w:val="22"/>
          <w:szCs w:val="22"/>
          <w:lang w:val="mt-MT"/>
        </w:rPr>
        <w:t>It-tifel/tifla li huma fil-kura tiegħek m’g</w:t>
      </w:r>
      <w:r w:rsidR="000B3E18" w:rsidRPr="009D3058">
        <w:rPr>
          <w:sz w:val="22"/>
          <w:szCs w:val="22"/>
          <w:lang w:val="mt-MT"/>
        </w:rPr>
        <w:t>ħ</w:t>
      </w:r>
      <w:r w:rsidR="004C00BD" w:rsidRPr="009D3058">
        <w:rPr>
          <w:sz w:val="22"/>
          <w:szCs w:val="22"/>
          <w:lang w:val="mt-MT"/>
        </w:rPr>
        <w:t>andhom qatt jieħdu</w:t>
      </w:r>
      <w:r w:rsidRPr="009D3058">
        <w:rPr>
          <w:sz w:val="22"/>
          <w:szCs w:val="22"/>
          <w:lang w:val="mt-MT"/>
        </w:rPr>
        <w:t xml:space="preserve"> abacavir jew prodotti li fihom abacavir jekk għand</w:t>
      </w:r>
      <w:r w:rsidR="004C00BD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reazzjoni ta’ sensittività eċċessiva: din tista’ tkun ta’ periklu għall-ħajja.</w:t>
      </w:r>
    </w:p>
    <w:p w14:paraId="3201E181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0D34EF27" w14:textId="77777777" w:rsidR="00292716" w:rsidRPr="009D3058" w:rsidRDefault="00292716" w:rsidP="00292716">
      <w:pPr>
        <w:pStyle w:val="Warning"/>
        <w:numPr>
          <w:ilvl w:val="0"/>
          <w:numId w:val="0"/>
        </w:numPr>
        <w:spacing w:before="0" w:after="12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Għandek taqra sew l-informazzjoni kollha taħt ‘Reazzjonijiet ta’ sensittività eċċessiva’ fil-panil f’Sezzjoni 4</w:t>
      </w:r>
      <w:r w:rsidRPr="009D3058">
        <w:rPr>
          <w:sz w:val="22"/>
          <w:szCs w:val="22"/>
          <w:lang w:val="mt-MT"/>
        </w:rPr>
        <w:t>.</w:t>
      </w:r>
    </w:p>
    <w:p w14:paraId="42C7641D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Il-pakkett ta’ Triumeq jinkludi </w:t>
      </w:r>
      <w:r w:rsidRPr="009D3058">
        <w:rPr>
          <w:b/>
          <w:sz w:val="22"/>
          <w:szCs w:val="22"/>
          <w:lang w:val="mt-MT"/>
        </w:rPr>
        <w:t>Kard ta’ Twissija</w:t>
      </w:r>
      <w:r w:rsidRPr="009D3058">
        <w:rPr>
          <w:sz w:val="22"/>
          <w:szCs w:val="22"/>
          <w:lang w:val="mt-MT"/>
        </w:rPr>
        <w:t xml:space="preserve">, biex tfakkar lilek u l-istaff mediku dwar sensittività eċċessiva. </w:t>
      </w:r>
      <w:r w:rsidRPr="009D3058">
        <w:rPr>
          <w:b/>
          <w:sz w:val="22"/>
          <w:szCs w:val="22"/>
          <w:lang w:val="mt-MT"/>
        </w:rPr>
        <w:t>Aqla’ din il-kard u żommha miegħek f’kull ħin</w:t>
      </w:r>
      <w:r w:rsidRPr="009D3058">
        <w:rPr>
          <w:sz w:val="22"/>
          <w:szCs w:val="22"/>
          <w:lang w:val="mt-MT"/>
        </w:rPr>
        <w:t>.</w:t>
      </w:r>
    </w:p>
    <w:p w14:paraId="6EBE2D56" w14:textId="77777777" w:rsidR="000A12F7" w:rsidRPr="009D3058" w:rsidRDefault="000A12F7" w:rsidP="00292716">
      <w:pPr>
        <w:rPr>
          <w:sz w:val="22"/>
          <w:szCs w:val="22"/>
          <w:lang w:val="mt-MT"/>
        </w:rPr>
      </w:pPr>
    </w:p>
    <w:p w14:paraId="0D78A2DE" w14:textId="2D255A44" w:rsidR="000A12F7" w:rsidRPr="00C0323E" w:rsidRDefault="000A12F7" w:rsidP="00292716">
      <w:pPr>
        <w:rPr>
          <w:b/>
          <w:bCs/>
          <w:sz w:val="22"/>
          <w:szCs w:val="22"/>
          <w:lang w:val="mt-MT"/>
        </w:rPr>
      </w:pPr>
      <w:r w:rsidRPr="00C0323E">
        <w:rPr>
          <w:b/>
          <w:bCs/>
          <w:sz w:val="22"/>
          <w:szCs w:val="22"/>
          <w:lang w:val="mt-MT"/>
        </w:rPr>
        <w:t xml:space="preserve">Oqgħod attent/a </w:t>
      </w:r>
      <w:r w:rsidR="00D2172A" w:rsidRPr="009D3058">
        <w:rPr>
          <w:b/>
          <w:bCs/>
          <w:sz w:val="22"/>
          <w:szCs w:val="22"/>
          <w:lang w:val="mt-MT"/>
        </w:rPr>
        <w:t xml:space="preserve">ħafna </w:t>
      </w:r>
      <w:r w:rsidRPr="00C0323E">
        <w:rPr>
          <w:b/>
          <w:bCs/>
          <w:sz w:val="22"/>
          <w:szCs w:val="22"/>
          <w:lang w:val="mt-MT"/>
        </w:rPr>
        <w:t>b’Triumeq</w:t>
      </w:r>
    </w:p>
    <w:p w14:paraId="05EA0483" w14:textId="77777777" w:rsidR="000A12F7" w:rsidRPr="009D3058" w:rsidRDefault="000A12F7" w:rsidP="00292716">
      <w:pPr>
        <w:rPr>
          <w:sz w:val="22"/>
          <w:szCs w:val="22"/>
          <w:lang w:val="mt-MT"/>
        </w:rPr>
      </w:pPr>
    </w:p>
    <w:p w14:paraId="3D6CDF72" w14:textId="3F926875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Xi nies li jieħdu Triumeq jew kuri kkombinati għal HIV oħrajn huma f’riskju akbar ta’ effetti sekondarji serji minn oħrajn. Jeħtieġ li tkun konxju ta’ riskji addizzjonali:</w:t>
      </w:r>
    </w:p>
    <w:p w14:paraId="14C4DBC7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5F302015" w14:textId="1F6A568E" w:rsidR="00292716" w:rsidRPr="009D3058" w:rsidRDefault="00292716" w:rsidP="00292716">
      <w:pPr>
        <w:pStyle w:val="ListParagraph"/>
        <w:numPr>
          <w:ilvl w:val="0"/>
          <w:numId w:val="62"/>
        </w:numPr>
        <w:rPr>
          <w:sz w:val="22"/>
          <w:szCs w:val="22"/>
          <w:lang w:val="mt-MT"/>
        </w:rPr>
      </w:pPr>
      <w:bookmarkStart w:id="69" w:name="_Hlk122182441"/>
      <w:r w:rsidRPr="009D3058">
        <w:rPr>
          <w:sz w:val="22"/>
          <w:szCs w:val="22"/>
          <w:lang w:val="mt-MT"/>
        </w:rPr>
        <w:t xml:space="preserve">jekk </w:t>
      </w:r>
      <w:r w:rsidR="004C00BD" w:rsidRPr="009D3058">
        <w:rPr>
          <w:sz w:val="22"/>
          <w:szCs w:val="22"/>
          <w:lang w:val="mt-MT"/>
        </w:rPr>
        <w:t xml:space="preserve">it-tifel/tifla li qegħdin fil-kura tiegħek </w:t>
      </w:r>
      <w:bookmarkEnd w:id="69"/>
      <w:r w:rsidRPr="009D3058">
        <w:rPr>
          <w:sz w:val="22"/>
          <w:szCs w:val="22"/>
          <w:lang w:val="mt-MT"/>
        </w:rPr>
        <w:t>għand</w:t>
      </w:r>
      <w:r w:rsidR="004C00BD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mard tal-fwied moderat jew sever</w:t>
      </w:r>
    </w:p>
    <w:p w14:paraId="544BA7B6" w14:textId="5A6AEC8A" w:rsidR="00292716" w:rsidRPr="009D3058" w:rsidRDefault="004C00BD" w:rsidP="00292716">
      <w:pPr>
        <w:numPr>
          <w:ilvl w:val="0"/>
          <w:numId w:val="19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it-tifel/tifla li qegħdin fil-kura tiegħek</w:t>
      </w:r>
      <w:r w:rsidR="00292716" w:rsidRPr="009D3058">
        <w:rPr>
          <w:sz w:val="22"/>
          <w:szCs w:val="22"/>
          <w:lang w:val="mt-MT"/>
        </w:rPr>
        <w:t xml:space="preserve"> qatt kell</w:t>
      </w:r>
      <w:r w:rsidRPr="009D3058">
        <w:rPr>
          <w:sz w:val="22"/>
          <w:szCs w:val="22"/>
          <w:lang w:val="mt-MT"/>
        </w:rPr>
        <w:t>hom</w:t>
      </w:r>
      <w:r w:rsidR="00292716" w:rsidRPr="009D3058">
        <w:rPr>
          <w:sz w:val="22"/>
          <w:szCs w:val="22"/>
          <w:lang w:val="mt-MT"/>
        </w:rPr>
        <w:t xml:space="preserve"> </w:t>
      </w:r>
      <w:r w:rsidR="00292716" w:rsidRPr="009D3058">
        <w:rPr>
          <w:b/>
          <w:sz w:val="22"/>
          <w:szCs w:val="22"/>
          <w:lang w:val="mt-MT"/>
        </w:rPr>
        <w:t xml:space="preserve">mard tal-fwied, </w:t>
      </w:r>
      <w:r w:rsidR="00292716" w:rsidRPr="009D3058">
        <w:rPr>
          <w:sz w:val="22"/>
          <w:szCs w:val="22"/>
          <w:lang w:val="mt-MT"/>
        </w:rPr>
        <w:t>inkluż epatite B jew (jekk għandek infezzjoni tal-epatite B, tiqafx tuża Triumeq mingħajr il-parir tat-tabib tiegħek, billi l-epatite tiegħek tista’ terġa’ toħroġ)</w:t>
      </w:r>
    </w:p>
    <w:p w14:paraId="756DC209" w14:textId="75373AFE" w:rsidR="00292716" w:rsidRPr="009D3058" w:rsidRDefault="004C00BD" w:rsidP="00292716">
      <w:pPr>
        <w:numPr>
          <w:ilvl w:val="0"/>
          <w:numId w:val="19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it-tifel/tifla li qegħdin fil-kura tiegħek</w:t>
      </w:r>
      <w:r w:rsidR="00292716" w:rsidRPr="009D3058">
        <w:rPr>
          <w:sz w:val="22"/>
          <w:szCs w:val="22"/>
          <w:lang w:val="mt-MT"/>
        </w:rPr>
        <w:t xml:space="preserve"> għand</w:t>
      </w:r>
      <w:r w:rsidRPr="009D3058">
        <w:rPr>
          <w:sz w:val="22"/>
          <w:szCs w:val="22"/>
          <w:lang w:val="mt-MT"/>
        </w:rPr>
        <w:t>hom</w:t>
      </w:r>
      <w:r w:rsidR="00292716" w:rsidRPr="009D3058">
        <w:rPr>
          <w:sz w:val="22"/>
          <w:szCs w:val="22"/>
          <w:lang w:val="mt-MT"/>
        </w:rPr>
        <w:t xml:space="preserve"> xi problema tal-kliewi</w:t>
      </w:r>
    </w:p>
    <w:p w14:paraId="0EB9DA12" w14:textId="51507781" w:rsidR="00292716" w:rsidRPr="009D3058" w:rsidRDefault="00292716" w:rsidP="00292716">
      <w:pPr>
        <w:pStyle w:val="Action"/>
        <w:numPr>
          <w:ilvl w:val="0"/>
          <w:numId w:val="0"/>
        </w:numPr>
        <w:spacing w:before="0"/>
        <w:ind w:left="426"/>
        <w:rPr>
          <w:szCs w:val="22"/>
          <w:lang w:val="mt-MT"/>
        </w:rPr>
      </w:pPr>
      <w:r w:rsidRPr="009D3058">
        <w:rPr>
          <w:b/>
          <w:szCs w:val="22"/>
          <w:lang w:val="mt-MT"/>
        </w:rPr>
        <w:sym w:font="Symbol" w:char="F0AE"/>
      </w:r>
      <w:r w:rsidRPr="009D3058">
        <w:rPr>
          <w:b/>
          <w:szCs w:val="22"/>
          <w:lang w:val="mt-MT"/>
        </w:rPr>
        <w:t xml:space="preserve"> Kellem lit-tabib tiegħek jekk xi punt minn dawn japplika </w:t>
      </w:r>
      <w:r w:rsidR="004C00BD" w:rsidRPr="009D3058">
        <w:rPr>
          <w:b/>
          <w:szCs w:val="22"/>
          <w:lang w:val="mt-MT"/>
        </w:rPr>
        <w:t xml:space="preserve">għat-tifel/tifla </w:t>
      </w:r>
      <w:r w:rsidRPr="009D3058">
        <w:rPr>
          <w:b/>
          <w:szCs w:val="22"/>
          <w:lang w:val="mt-MT"/>
        </w:rPr>
        <w:t>qabel tuża Triumeq.</w:t>
      </w:r>
      <w:r w:rsidRPr="009D3058">
        <w:rPr>
          <w:szCs w:val="22"/>
          <w:lang w:val="mt-MT"/>
        </w:rPr>
        <w:t xml:space="preserve"> Jista’ jkoll</w:t>
      </w:r>
      <w:r w:rsidR="004C00BD" w:rsidRPr="009D3058">
        <w:rPr>
          <w:szCs w:val="22"/>
          <w:lang w:val="mt-MT"/>
        </w:rPr>
        <w:t xml:space="preserve">hom </w:t>
      </w:r>
      <w:r w:rsidRPr="009D3058">
        <w:rPr>
          <w:szCs w:val="22"/>
          <w:lang w:val="mt-MT"/>
        </w:rPr>
        <w:t xml:space="preserve">bżonn iktar check-ups, inkluż testijiet tad-demm, waqt li qed </w:t>
      </w:r>
      <w:r w:rsidR="004C00BD" w:rsidRPr="009D3058">
        <w:rPr>
          <w:szCs w:val="22"/>
          <w:lang w:val="mt-MT"/>
        </w:rPr>
        <w:t xml:space="preserve">jieħdu </w:t>
      </w:r>
      <w:r w:rsidRPr="009D3058">
        <w:rPr>
          <w:szCs w:val="22"/>
          <w:lang w:val="mt-MT"/>
        </w:rPr>
        <w:t xml:space="preserve">l-mediċina. Ara Sezzjoni 4 għal iktar informazzjoni. </w:t>
      </w:r>
    </w:p>
    <w:p w14:paraId="0AEF8F54" w14:textId="77777777" w:rsidR="00292716" w:rsidRPr="009D3058" w:rsidRDefault="00292716" w:rsidP="00292716">
      <w:pPr>
        <w:rPr>
          <w:color w:val="00B050"/>
          <w:sz w:val="22"/>
          <w:szCs w:val="22"/>
          <w:lang w:val="mt-MT"/>
        </w:rPr>
      </w:pPr>
    </w:p>
    <w:p w14:paraId="235A3221" w14:textId="77777777" w:rsidR="00292716" w:rsidRPr="009D3058" w:rsidRDefault="00292716" w:rsidP="00292716">
      <w:pPr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Reazzjonijiet ta’ sensittività eċċessiva ta’ Abacavir</w:t>
      </w:r>
    </w:p>
    <w:p w14:paraId="5641E0B2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Anki pazjenti li ma għandhomx ġene msejjaħ HLA-B*5701 xorta jistgħu jiżviluppaw </w:t>
      </w:r>
      <w:r w:rsidRPr="009D3058">
        <w:rPr>
          <w:b/>
          <w:sz w:val="22"/>
          <w:szCs w:val="22"/>
          <w:lang w:val="mt-MT"/>
        </w:rPr>
        <w:t xml:space="preserve">reazzjoni ta’ sensittività eċċessiva </w:t>
      </w:r>
      <w:r w:rsidRPr="009D3058">
        <w:rPr>
          <w:sz w:val="22"/>
          <w:szCs w:val="22"/>
          <w:lang w:val="mt-MT"/>
        </w:rPr>
        <w:t>(reazzjoni allergika serja).</w:t>
      </w:r>
    </w:p>
    <w:p w14:paraId="3855FC28" w14:textId="77777777" w:rsidR="00292716" w:rsidRPr="009D3058" w:rsidRDefault="00292716" w:rsidP="00292716">
      <w:pPr>
        <w:ind w:left="36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sym w:font="Symbol" w:char="F0AE"/>
      </w:r>
      <w:r w:rsidRPr="009D3058">
        <w:rPr>
          <w:b/>
          <w:sz w:val="22"/>
          <w:szCs w:val="22"/>
          <w:lang w:val="mt-MT"/>
        </w:rPr>
        <w:t xml:space="preserve"> Aqra sew l-informazzjoni kollha dwar reazzjonijiet ta’ sensittività eċċessiva f’Sezzjoni 4 ta’ dan il-fuljett.</w:t>
      </w:r>
    </w:p>
    <w:p w14:paraId="55B76F29" w14:textId="77777777" w:rsidR="00292716" w:rsidRPr="009D3058" w:rsidRDefault="00292716" w:rsidP="00292716">
      <w:pPr>
        <w:outlineLvl w:val="0"/>
        <w:rPr>
          <w:b/>
          <w:sz w:val="22"/>
          <w:szCs w:val="22"/>
          <w:lang w:val="mt-MT"/>
        </w:rPr>
      </w:pPr>
    </w:p>
    <w:p w14:paraId="5A7D831F" w14:textId="63B649D1" w:rsidR="001C5127" w:rsidRPr="00C0323E" w:rsidRDefault="001C5127" w:rsidP="001C5127">
      <w:pPr>
        <w:autoSpaceDE w:val="0"/>
        <w:autoSpaceDN w:val="0"/>
        <w:adjustRightInd w:val="0"/>
        <w:rPr>
          <w:rFonts w:eastAsia="Batang"/>
          <w:color w:val="000000"/>
          <w:sz w:val="22"/>
          <w:szCs w:val="22"/>
          <w:u w:val="single"/>
          <w:lang w:val="mt-MT" w:eastAsia="en-GB"/>
        </w:rPr>
      </w:pPr>
      <w:r w:rsidRPr="00C0323E">
        <w:rPr>
          <w:rFonts w:eastAsia="Batang"/>
          <w:color w:val="000000"/>
          <w:sz w:val="22"/>
          <w:szCs w:val="22"/>
          <w:u w:val="single"/>
          <w:lang w:val="mt-MT" w:eastAsia="en-GB"/>
        </w:rPr>
        <w:t xml:space="preserve">Riskju ta’ avvenimenti kardjovaskulari </w:t>
      </w:r>
    </w:p>
    <w:p w14:paraId="1C1C1D72" w14:textId="633AB602" w:rsidR="001C5127" w:rsidRPr="009D3058" w:rsidRDefault="001C5127" w:rsidP="001C5127">
      <w:pPr>
        <w:autoSpaceDE w:val="0"/>
        <w:autoSpaceDN w:val="0"/>
        <w:adjustRightInd w:val="0"/>
        <w:rPr>
          <w:rFonts w:eastAsia="Batang"/>
          <w:color w:val="000000"/>
          <w:sz w:val="22"/>
          <w:szCs w:val="22"/>
          <w:lang w:val="mt-MT" w:eastAsia="en-GB"/>
        </w:rPr>
      </w:pPr>
      <w:r w:rsidRPr="009D3058">
        <w:rPr>
          <w:rFonts w:eastAsia="Batang"/>
          <w:color w:val="000000"/>
          <w:sz w:val="22"/>
          <w:szCs w:val="22"/>
          <w:lang w:val="mt-MT" w:eastAsia="en-GB"/>
        </w:rPr>
        <w:t>Ma jistax jiġi eskluż li abacavir jista’ jżid ir-riskju li jkollok avvenimenti kardjovaskulari.</w:t>
      </w:r>
    </w:p>
    <w:p w14:paraId="7DA26871" w14:textId="70E6FF1C" w:rsidR="001C5127" w:rsidRPr="009D3058" w:rsidRDefault="001C5127" w:rsidP="001C5127">
      <w:pPr>
        <w:ind w:left="360"/>
        <w:rPr>
          <w:rFonts w:eastAsia="Batang"/>
          <w:color w:val="000000"/>
          <w:sz w:val="22"/>
          <w:szCs w:val="22"/>
          <w:lang w:val="mt-MT" w:eastAsia="en-GB"/>
        </w:rPr>
      </w:pPr>
      <w:r w:rsidRPr="009D3058">
        <w:rPr>
          <w:rFonts w:eastAsia="Batang"/>
          <w:b/>
          <w:bCs/>
          <w:color w:val="000000"/>
          <w:sz w:val="22"/>
          <w:szCs w:val="22"/>
          <w:lang w:val="mt-MT" w:eastAsia="en-GB"/>
        </w:rPr>
        <w:t xml:space="preserve">Għid lit-tabib tiegħek </w:t>
      </w:r>
      <w:r w:rsidRPr="009D3058">
        <w:rPr>
          <w:rFonts w:eastAsia="Batang"/>
          <w:color w:val="000000"/>
          <w:sz w:val="22"/>
          <w:szCs w:val="22"/>
          <w:lang w:val="mt-MT" w:eastAsia="en-GB"/>
        </w:rPr>
        <w:t xml:space="preserve">jekk għandek problemi kardjovaskulari, jekk tpejjep, jew jekk għandek mard ieħor li jista’ jżid ir-riskju ta’ mard kardjovaskulari bħal pressjoni tad-demm għolja, jew dijabete. Tieqafx tieħu </w:t>
      </w:r>
      <w:r w:rsidR="00504B29" w:rsidRPr="009D3058">
        <w:rPr>
          <w:rFonts w:eastAsia="Batang"/>
          <w:color w:val="000000"/>
          <w:sz w:val="22"/>
          <w:szCs w:val="22"/>
          <w:lang w:val="mt-MT" w:eastAsia="en-GB"/>
        </w:rPr>
        <w:t>Triumeq</w:t>
      </w:r>
      <w:r w:rsidRPr="009D3058">
        <w:rPr>
          <w:rFonts w:eastAsia="Batang"/>
          <w:color w:val="000000"/>
          <w:sz w:val="22"/>
          <w:szCs w:val="22"/>
          <w:lang w:val="mt-MT" w:eastAsia="en-GB"/>
        </w:rPr>
        <w:t xml:space="preserve"> sakemm ma jgħidlekx hekk it-tabib tiegħek.</w:t>
      </w:r>
    </w:p>
    <w:p w14:paraId="424B7E43" w14:textId="77777777" w:rsidR="00292716" w:rsidRPr="009D3058" w:rsidRDefault="00292716" w:rsidP="00292716">
      <w:pPr>
        <w:outlineLvl w:val="0"/>
        <w:rPr>
          <w:b/>
          <w:sz w:val="22"/>
          <w:szCs w:val="22"/>
          <w:lang w:val="mt-MT"/>
        </w:rPr>
      </w:pPr>
    </w:p>
    <w:p w14:paraId="6537B15F" w14:textId="4AB07CEA" w:rsidR="00292716" w:rsidRPr="009D3058" w:rsidRDefault="00292716" w:rsidP="00292716">
      <w:pPr>
        <w:outlineLvl w:val="0"/>
        <w:rPr>
          <w:sz w:val="22"/>
          <w:szCs w:val="22"/>
          <w:u w:val="single"/>
          <w:lang w:val="mt-MT"/>
        </w:rPr>
      </w:pPr>
      <w:r w:rsidRPr="009D3058">
        <w:rPr>
          <w:sz w:val="22"/>
          <w:szCs w:val="22"/>
          <w:u w:val="single"/>
          <w:lang w:val="mt-MT"/>
        </w:rPr>
        <w:t>Oqgħod attent għal sintomi importanti</w:t>
      </w:r>
      <w:r w:rsidR="00B41079" w:rsidRPr="009D3058">
        <w:rPr>
          <w:sz w:val="22"/>
          <w:szCs w:val="22"/>
          <w:u w:val="single"/>
          <w:lang w:val="mt-MT"/>
        </w:rPr>
        <w:fldChar w:fldCharType="begin"/>
      </w:r>
      <w:r w:rsidR="00B41079" w:rsidRPr="009D3058">
        <w:rPr>
          <w:sz w:val="22"/>
          <w:szCs w:val="22"/>
          <w:u w:val="single"/>
          <w:lang w:val="mt-MT"/>
        </w:rPr>
        <w:instrText xml:space="preserve"> DOCVARIABLE vault_nd_03ee2918-540b-4e14-8e7c-4f7e8bd3f93b \* MERGEFORMAT </w:instrText>
      </w:r>
      <w:r w:rsidR="00B41079" w:rsidRPr="009D3058">
        <w:rPr>
          <w:sz w:val="22"/>
          <w:szCs w:val="22"/>
          <w:u w:val="single"/>
          <w:lang w:val="mt-MT"/>
        </w:rPr>
        <w:fldChar w:fldCharType="separate"/>
      </w:r>
      <w:r w:rsidR="00B41079" w:rsidRPr="009D3058">
        <w:rPr>
          <w:sz w:val="22"/>
          <w:szCs w:val="22"/>
          <w:u w:val="single"/>
          <w:lang w:val="mt-MT"/>
        </w:rPr>
        <w:t xml:space="preserve"> </w:t>
      </w:r>
      <w:r w:rsidR="00B41079" w:rsidRPr="009D3058">
        <w:rPr>
          <w:sz w:val="22"/>
          <w:szCs w:val="22"/>
          <w:u w:val="single"/>
          <w:lang w:val="mt-MT"/>
        </w:rPr>
        <w:fldChar w:fldCharType="end"/>
      </w:r>
    </w:p>
    <w:p w14:paraId="249C6BF8" w14:textId="4F5C0C5A" w:rsidR="00292716" w:rsidRPr="009D3058" w:rsidRDefault="00292716" w:rsidP="00292716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Xi nies li jieħdu mediċini għal infezzjoni HIV jiżviluppaw kundizzjonijiet oħrajn, li jistgħu jkunu serji. Dawn jinkludu: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vault_nd_41b1a6dd-223e-4a2b-af62-519eaa7ab67a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1FE6D67F" w14:textId="77777777" w:rsidR="00292716" w:rsidRPr="009D3058" w:rsidRDefault="00292716" w:rsidP="00292716">
      <w:pPr>
        <w:numPr>
          <w:ilvl w:val="0"/>
          <w:numId w:val="28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sintomi ta’ infezzjonijiet u infjammazzjoni</w:t>
      </w:r>
    </w:p>
    <w:p w14:paraId="75BF91F6" w14:textId="77777777" w:rsidR="00292716" w:rsidRPr="009D3058" w:rsidRDefault="00292716" w:rsidP="00292716">
      <w:pPr>
        <w:numPr>
          <w:ilvl w:val="0"/>
          <w:numId w:val="28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fil-ġogi, ebusija u problemi tal-għadam</w:t>
      </w:r>
    </w:p>
    <w:p w14:paraId="514F83AD" w14:textId="73391CB0" w:rsidR="00292716" w:rsidRPr="009D3058" w:rsidRDefault="00292716" w:rsidP="00292716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Jeħtieġ li tkun taf dwar sinjali u sintomi importanti li għandek toqgħod attent għalihom waqt li tkun qed tieħu Triumeq.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vault_nd_12e96448-2d31-4d21-93bf-16f6d0fcf6b9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727B60AE" w14:textId="01F6685C" w:rsidR="00292716" w:rsidRPr="009D3058" w:rsidRDefault="00292716" w:rsidP="00292716">
      <w:pPr>
        <w:ind w:left="567"/>
        <w:outlineLvl w:val="0"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Aqra l-informazzjoni ‘Effetti sekondarji possibbli oħrajn ta’ terapija ta’ kombinazzjoni għal HIV’ f’Sezzjoni 4 ta’ dan il-fuljett.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vault_nd_91bcc731-ddb5-40eb-8ab9-962d20537424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0238F571" w14:textId="77777777" w:rsidR="00292716" w:rsidRPr="009D3058" w:rsidRDefault="00292716" w:rsidP="00292716">
      <w:pPr>
        <w:outlineLvl w:val="0"/>
        <w:rPr>
          <w:b/>
          <w:sz w:val="22"/>
          <w:szCs w:val="22"/>
          <w:lang w:val="mt-MT"/>
        </w:rPr>
      </w:pPr>
    </w:p>
    <w:p w14:paraId="5E2C97D6" w14:textId="77777777" w:rsidR="00292716" w:rsidRDefault="00292716" w:rsidP="00292716">
      <w:pPr>
        <w:numPr>
          <w:ilvl w:val="12"/>
          <w:numId w:val="0"/>
        </w:num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Tfal</w:t>
      </w:r>
    </w:p>
    <w:p w14:paraId="36D17C0D" w14:textId="7054E3D8" w:rsidR="0033505A" w:rsidRPr="009D3058" w:rsidRDefault="000B74AE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0B74AE">
        <w:rPr>
          <w:sz w:val="22"/>
          <w:szCs w:val="22"/>
          <w:lang w:val="mt-MT"/>
        </w:rPr>
        <w:t>Triumeq mhux għall-użu fi tfal ta’ inqas minn 3 xhur jew li jiżnu inqas minn 6 kg minħabba li dożi aktar baxxi ta’ din il-mediċina ma ġewx evalwati f’dawn il-gruppi</w:t>
      </w:r>
      <w:r>
        <w:rPr>
          <w:sz w:val="22"/>
          <w:szCs w:val="22"/>
          <w:lang w:val="mt-MT"/>
        </w:rPr>
        <w:t>.</w:t>
      </w:r>
    </w:p>
    <w:p w14:paraId="45A8E1DF" w14:textId="3656EF8B" w:rsidR="0033505A" w:rsidRPr="009D3058" w:rsidRDefault="00FD0013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It-tfal iridu j</w:t>
      </w:r>
      <w:r w:rsidRPr="009D3058">
        <w:rPr>
          <w:b/>
          <w:bCs/>
          <w:sz w:val="22"/>
          <w:szCs w:val="22"/>
          <w:lang w:val="mt-MT"/>
        </w:rPr>
        <w:t>żommu kull appuntament ippjanat mat-tabib</w:t>
      </w:r>
      <w:r w:rsidRPr="009D3058">
        <w:rPr>
          <w:sz w:val="22"/>
          <w:szCs w:val="22"/>
          <w:lang w:val="mt-MT"/>
        </w:rPr>
        <w:t xml:space="preserve"> (</w:t>
      </w:r>
      <w:r w:rsidRPr="009D3058">
        <w:rPr>
          <w:i/>
          <w:iCs/>
          <w:sz w:val="22"/>
          <w:szCs w:val="22"/>
          <w:lang w:val="mt-MT"/>
        </w:rPr>
        <w:t>ara Sezzjoni 3, Kif għandek tagħti triumeq, għal aktar informazzjoni</w:t>
      </w:r>
      <w:r w:rsidRPr="009D3058">
        <w:rPr>
          <w:sz w:val="22"/>
          <w:szCs w:val="22"/>
          <w:lang w:val="mt-MT"/>
        </w:rPr>
        <w:t>)</w:t>
      </w:r>
    </w:p>
    <w:p w14:paraId="2D6C2CEE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A047DE7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Mediċini oħra u Triumeq</w:t>
      </w:r>
    </w:p>
    <w:p w14:paraId="095EDFC9" w14:textId="76D388B2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Kellem lit-tabib tiegħek jekk</w:t>
      </w:r>
      <w:r w:rsidR="00CC4D63" w:rsidRPr="009D3058">
        <w:rPr>
          <w:sz w:val="22"/>
          <w:szCs w:val="22"/>
          <w:lang w:val="mt-MT"/>
        </w:rPr>
        <w:t xml:space="preserve"> it-tifel/tifla fil-kura tiegħek</w:t>
      </w:r>
      <w:r w:rsidRPr="009D3058">
        <w:rPr>
          <w:sz w:val="22"/>
          <w:szCs w:val="22"/>
          <w:lang w:val="mt-MT"/>
        </w:rPr>
        <w:t xml:space="preserve"> qed </w:t>
      </w:r>
      <w:r w:rsidR="00CC4D63" w:rsidRPr="009D3058">
        <w:rPr>
          <w:sz w:val="22"/>
          <w:szCs w:val="22"/>
          <w:lang w:val="mt-MT"/>
        </w:rPr>
        <w:t>jieħdu,</w:t>
      </w:r>
      <w:r w:rsidRPr="009D3058">
        <w:rPr>
          <w:sz w:val="22"/>
          <w:szCs w:val="22"/>
          <w:lang w:val="mt-MT"/>
        </w:rPr>
        <w:t>, ħad</w:t>
      </w:r>
      <w:r w:rsidR="00CC4D63" w:rsidRPr="009D3058">
        <w:rPr>
          <w:sz w:val="22"/>
          <w:szCs w:val="22"/>
          <w:lang w:val="mt-MT"/>
        </w:rPr>
        <w:t>u</w:t>
      </w:r>
      <w:r w:rsidRPr="009D3058">
        <w:rPr>
          <w:sz w:val="22"/>
          <w:szCs w:val="22"/>
          <w:lang w:val="mt-MT"/>
        </w:rPr>
        <w:t xml:space="preserve"> dan l-aħħar jew </w:t>
      </w:r>
      <w:r w:rsidR="00CC4D63" w:rsidRPr="009D3058">
        <w:rPr>
          <w:sz w:val="22"/>
          <w:szCs w:val="22"/>
          <w:lang w:val="mt-MT"/>
        </w:rPr>
        <w:t>jistgħu jieħdu</w:t>
      </w:r>
      <w:r w:rsidRPr="009D3058">
        <w:rPr>
          <w:sz w:val="22"/>
          <w:szCs w:val="22"/>
          <w:lang w:val="mt-MT"/>
        </w:rPr>
        <w:t xml:space="preserve"> xi mediċini oħra</w:t>
      </w:r>
    </w:p>
    <w:p w14:paraId="17BBE5D5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1E6CDE9E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Xi mediċini jistgħu jaffetwaw kif jaħdem Triumeq, jew iżidu ċ-ċans li jkollok effetti sekondarji. Triumeq jista’ jaffettwa wkoll kif jaħdmu xi mediċini oħra. </w:t>
      </w:r>
    </w:p>
    <w:p w14:paraId="51A51CC1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Kellem lit-tabib tiegħek</w:t>
      </w:r>
      <w:r w:rsidRPr="009D3058">
        <w:rPr>
          <w:sz w:val="22"/>
          <w:szCs w:val="22"/>
          <w:lang w:val="mt-MT"/>
        </w:rPr>
        <w:t xml:space="preserve"> jekk qed tieħu xi mediċina </w:t>
      </w:r>
      <w:r w:rsidRPr="009D3058">
        <w:rPr>
          <w:i/>
          <w:sz w:val="22"/>
          <w:szCs w:val="22"/>
          <w:lang w:val="mt-MT"/>
        </w:rPr>
        <w:t>mil-lista li ġejja</w:t>
      </w:r>
      <w:r w:rsidRPr="009D3058">
        <w:rPr>
          <w:sz w:val="22"/>
          <w:szCs w:val="22"/>
          <w:lang w:val="mt-MT"/>
        </w:rPr>
        <w:t>:</w:t>
      </w:r>
    </w:p>
    <w:p w14:paraId="464CEB49" w14:textId="68D5BD9F" w:rsidR="00292716" w:rsidRPr="009D3058" w:rsidRDefault="00292716" w:rsidP="00292716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metformin, għa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ta’ </w:t>
      </w:r>
      <w:r w:rsidRPr="009D3058">
        <w:rPr>
          <w:b/>
          <w:sz w:val="22"/>
          <w:szCs w:val="22"/>
          <w:lang w:val="mt-MT"/>
        </w:rPr>
        <w:t>dijabete</w:t>
      </w:r>
    </w:p>
    <w:p w14:paraId="0FEB1AD3" w14:textId="6AD85EB1" w:rsidR="00292716" w:rsidRPr="009D3058" w:rsidRDefault="00292716" w:rsidP="00292716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mediċini msejħa </w:t>
      </w:r>
      <w:r w:rsidRPr="009D3058">
        <w:rPr>
          <w:b/>
          <w:sz w:val="22"/>
          <w:szCs w:val="22"/>
          <w:lang w:val="mt-MT"/>
        </w:rPr>
        <w:t>antaċidi</w:t>
      </w:r>
      <w:r w:rsidRPr="009D3058">
        <w:rPr>
          <w:sz w:val="22"/>
          <w:szCs w:val="22"/>
          <w:lang w:val="mt-MT"/>
        </w:rPr>
        <w:t>, għa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ta’ </w:t>
      </w:r>
      <w:r w:rsidRPr="009D3058">
        <w:rPr>
          <w:b/>
          <w:sz w:val="22"/>
          <w:szCs w:val="22"/>
          <w:lang w:val="mt-MT"/>
        </w:rPr>
        <w:t xml:space="preserve">indiġestjoni </w:t>
      </w:r>
      <w:r w:rsidRPr="009D3058">
        <w:rPr>
          <w:sz w:val="22"/>
          <w:szCs w:val="22"/>
          <w:lang w:val="mt-MT"/>
        </w:rPr>
        <w:t xml:space="preserve">u </w:t>
      </w:r>
      <w:r w:rsidRPr="009D3058">
        <w:rPr>
          <w:b/>
          <w:sz w:val="22"/>
          <w:szCs w:val="22"/>
          <w:lang w:val="mt-MT"/>
        </w:rPr>
        <w:t xml:space="preserve">ħruq ta’ stonku. Tiħux antaċidu </w:t>
      </w:r>
      <w:r w:rsidRPr="009D3058">
        <w:rPr>
          <w:sz w:val="22"/>
          <w:szCs w:val="22"/>
          <w:lang w:val="mt-MT"/>
        </w:rPr>
        <w:t>matul is-6 sigħat qabel tieħu Triumeq, jew għal ta’ lanqas sagħtejn wara li tkun ħadtu. (</w:t>
      </w:r>
      <w:r w:rsidRPr="009D3058">
        <w:rPr>
          <w:i/>
          <w:sz w:val="22"/>
          <w:szCs w:val="22"/>
          <w:lang w:val="mt-MT"/>
        </w:rPr>
        <w:t>Ara wkoll Sezzjoni 3).</w:t>
      </w:r>
    </w:p>
    <w:p w14:paraId="4970D92F" w14:textId="77777777" w:rsidR="00292716" w:rsidRPr="009D3058" w:rsidRDefault="00292716" w:rsidP="00292716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supplimenti jew multivitamini li fihom il-kalċju, il-ħadid jew il-manjeżju.</w:t>
      </w:r>
      <w:r w:rsidRPr="009D3058">
        <w:rPr>
          <w:lang w:val="it-IT"/>
        </w:rPr>
        <w:t xml:space="preserve"> </w:t>
      </w:r>
      <w:r w:rsidRPr="009D3058">
        <w:rPr>
          <w:b/>
          <w:bCs/>
          <w:sz w:val="22"/>
          <w:szCs w:val="22"/>
          <w:lang w:val="mt-MT"/>
        </w:rPr>
        <w:t>Jekk tieħu Triumeq mal-ikel</w:t>
      </w:r>
      <w:r w:rsidRPr="009D3058">
        <w:rPr>
          <w:sz w:val="22"/>
          <w:szCs w:val="22"/>
          <w:lang w:val="mt-MT"/>
        </w:rPr>
        <w:t xml:space="preserve">, tista’ tieħu supplimenti jew multivitamini li fihom il-kalċju, il-ħadid jew il-manjeżju fl-istess ħin ta’ Triumeq. </w:t>
      </w:r>
      <w:r w:rsidRPr="009D3058">
        <w:rPr>
          <w:b/>
          <w:bCs/>
          <w:sz w:val="22"/>
          <w:szCs w:val="22"/>
          <w:lang w:val="mt-MT"/>
        </w:rPr>
        <w:t>Jekk ma tiħux Triumeq mal-ikel,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 xml:space="preserve">tiħux supplimenti jew multivitamini li fihom il-kalċju, il-ħadid jew il-manjeżju </w:t>
      </w:r>
      <w:r w:rsidRPr="009D3058">
        <w:rPr>
          <w:sz w:val="22"/>
          <w:szCs w:val="22"/>
          <w:lang w:val="mt-MT"/>
        </w:rPr>
        <w:t>matul is-6 sigħat qabel tieħu Triumeq, jew għal ta’ lanqas sagħtejn wara li tkun ħadtu (ara wkoll Sezjoni 3</w:t>
      </w:r>
      <w:r w:rsidRPr="009D3058">
        <w:rPr>
          <w:i/>
          <w:sz w:val="22"/>
          <w:szCs w:val="22"/>
          <w:lang w:val="mt-MT"/>
        </w:rPr>
        <w:t>).</w:t>
      </w:r>
    </w:p>
    <w:p w14:paraId="0948B353" w14:textId="77777777" w:rsidR="00292716" w:rsidRPr="009D3058" w:rsidRDefault="00292716" w:rsidP="00292716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emtricitabine, etravirine, efavirenz, nevirapine jew tipranavir/ritonavir, għat-trattament ta’ </w:t>
      </w:r>
      <w:r w:rsidRPr="009D3058">
        <w:rPr>
          <w:b/>
          <w:sz w:val="22"/>
          <w:szCs w:val="22"/>
          <w:lang w:val="mt-MT"/>
        </w:rPr>
        <w:t>infezzjoni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HIV</w:t>
      </w:r>
    </w:p>
    <w:p w14:paraId="4514230F" w14:textId="77777777" w:rsidR="00292716" w:rsidRPr="009D3058" w:rsidRDefault="00292716" w:rsidP="00292716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mediċini (normalment likwidi) li fihom sorbitol jew alkoħol taz-zokkor ieħor (bħal xylitol, mannitol, lactitol jew maltitol), jekk jittieħdu regolarment</w:t>
      </w:r>
    </w:p>
    <w:p w14:paraId="3091E139" w14:textId="77777777" w:rsidR="00292716" w:rsidRPr="009D3058" w:rsidRDefault="00292716" w:rsidP="00292716">
      <w:pPr>
        <w:numPr>
          <w:ilvl w:val="0"/>
          <w:numId w:val="25"/>
        </w:numPr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mediċini oħrajn li fihom other lamivudine, użat għat-trattament ta’ </w:t>
      </w:r>
      <w:r w:rsidRPr="009D3058">
        <w:rPr>
          <w:b/>
          <w:sz w:val="22"/>
          <w:szCs w:val="22"/>
          <w:lang w:val="mt-MT"/>
        </w:rPr>
        <w:t>infezzjoniji</w:t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HIV</w:t>
      </w:r>
      <w:r w:rsidRPr="009D3058">
        <w:rPr>
          <w:sz w:val="22"/>
          <w:szCs w:val="22"/>
          <w:lang w:val="mt-MT"/>
        </w:rPr>
        <w:t xml:space="preserve"> jew </w:t>
      </w:r>
      <w:r w:rsidRPr="009D3058">
        <w:rPr>
          <w:b/>
          <w:sz w:val="22"/>
          <w:szCs w:val="22"/>
          <w:lang w:val="mt-MT"/>
        </w:rPr>
        <w:t>infezzjoni epatite B</w:t>
      </w:r>
    </w:p>
    <w:p w14:paraId="677A1B53" w14:textId="77777777" w:rsidR="00292716" w:rsidRPr="009D3058" w:rsidRDefault="00292716" w:rsidP="00292716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cladribine, użat għat-trattament ta’ lewkimja ta’ ċelloli ċiljati</w:t>
      </w:r>
    </w:p>
    <w:p w14:paraId="52773444" w14:textId="77777777" w:rsidR="00292716" w:rsidRPr="009D3058" w:rsidRDefault="00292716" w:rsidP="00292716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rifampicin,  użat għat-trattament ta’ tuberkolożi (TB) u </w:t>
      </w:r>
      <w:r w:rsidRPr="009D3058">
        <w:rPr>
          <w:b/>
          <w:sz w:val="22"/>
          <w:szCs w:val="22"/>
          <w:lang w:val="mt-MT"/>
        </w:rPr>
        <w:t xml:space="preserve">infezzjonijiet batterjali </w:t>
      </w:r>
      <w:r w:rsidRPr="009D3058">
        <w:rPr>
          <w:sz w:val="22"/>
          <w:szCs w:val="22"/>
          <w:lang w:val="mt-MT"/>
        </w:rPr>
        <w:t>oħrajn</w:t>
      </w:r>
    </w:p>
    <w:p w14:paraId="421CEADF" w14:textId="77777777" w:rsidR="00292716" w:rsidRPr="009D3058" w:rsidRDefault="00292716" w:rsidP="00292716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trimethoprim/sulfamethoxazole, antibijotiku għat-trattament ta’ </w:t>
      </w:r>
      <w:r w:rsidRPr="009D3058">
        <w:rPr>
          <w:b/>
          <w:sz w:val="22"/>
          <w:szCs w:val="22"/>
          <w:lang w:val="mt-MT"/>
        </w:rPr>
        <w:t xml:space="preserve">infezzjonijiet batterjali </w:t>
      </w:r>
    </w:p>
    <w:p w14:paraId="6A6B4281" w14:textId="77777777" w:rsidR="00292716" w:rsidRPr="009D3058" w:rsidRDefault="00292716" w:rsidP="00292716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fenitojin u fenobarbitu, għat-trattament ta’ </w:t>
      </w:r>
      <w:r w:rsidRPr="009D3058">
        <w:rPr>
          <w:b/>
          <w:sz w:val="22"/>
          <w:szCs w:val="22"/>
          <w:lang w:val="mt-MT"/>
        </w:rPr>
        <w:t>epilessija</w:t>
      </w:r>
    </w:p>
    <w:p w14:paraId="2FE3325F" w14:textId="77777777" w:rsidR="00292716" w:rsidRPr="009D3058" w:rsidRDefault="00292716" w:rsidP="00292716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okskarbażepin u karbameżibin, għat-trattament ta’ </w:t>
      </w:r>
      <w:r w:rsidRPr="009D3058">
        <w:rPr>
          <w:b/>
          <w:sz w:val="22"/>
          <w:szCs w:val="22"/>
          <w:lang w:val="mt-MT"/>
        </w:rPr>
        <w:t>epilessija</w:t>
      </w:r>
      <w:r w:rsidRPr="009D3058">
        <w:rPr>
          <w:sz w:val="22"/>
          <w:szCs w:val="22"/>
          <w:lang w:val="mt-MT"/>
        </w:rPr>
        <w:t xml:space="preserve"> u </w:t>
      </w:r>
      <w:r w:rsidRPr="009D3058">
        <w:rPr>
          <w:b/>
          <w:sz w:val="22"/>
          <w:szCs w:val="22"/>
          <w:lang w:val="mt-MT"/>
        </w:rPr>
        <w:t>disturb bipolari</w:t>
      </w:r>
    </w:p>
    <w:p w14:paraId="3A102261" w14:textId="77777777" w:rsidR="00292716" w:rsidRPr="009D3058" w:rsidRDefault="00292716" w:rsidP="00292716">
      <w:pPr>
        <w:numPr>
          <w:ilvl w:val="0"/>
          <w:numId w:val="25"/>
        </w:numPr>
        <w:ind w:left="714" w:hanging="357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St. John’s wort</w:t>
      </w:r>
      <w:r w:rsidRPr="009D3058">
        <w:rPr>
          <w:sz w:val="22"/>
          <w:szCs w:val="22"/>
          <w:lang w:val="mt-MT"/>
        </w:rPr>
        <w:t xml:space="preserve"> (</w:t>
      </w:r>
      <w:r w:rsidRPr="009D3058">
        <w:rPr>
          <w:i/>
          <w:sz w:val="22"/>
          <w:szCs w:val="22"/>
          <w:lang w:val="mt-MT"/>
        </w:rPr>
        <w:t>Hypericum perforatum</w:t>
      </w:r>
      <w:r w:rsidRPr="009D3058">
        <w:rPr>
          <w:sz w:val="22"/>
          <w:szCs w:val="22"/>
          <w:lang w:val="mt-MT"/>
        </w:rPr>
        <w:t xml:space="preserve">), rimedju erbali għat-trattament ta’ </w:t>
      </w:r>
      <w:r w:rsidRPr="009D3058">
        <w:rPr>
          <w:b/>
          <w:sz w:val="22"/>
          <w:szCs w:val="22"/>
          <w:lang w:val="mt-MT"/>
        </w:rPr>
        <w:t>dipressjoni</w:t>
      </w:r>
    </w:p>
    <w:p w14:paraId="04ACCF6C" w14:textId="77777777" w:rsidR="000B74AE" w:rsidRDefault="00292716" w:rsidP="00292716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methadone, </w:t>
      </w:r>
      <w:r w:rsidRPr="009D3058">
        <w:rPr>
          <w:sz w:val="22"/>
          <w:szCs w:val="22"/>
          <w:lang w:val="mt-MT"/>
        </w:rPr>
        <w:t xml:space="preserve">użat bħala </w:t>
      </w:r>
      <w:r w:rsidRPr="009D3058">
        <w:rPr>
          <w:b/>
          <w:sz w:val="22"/>
          <w:szCs w:val="22"/>
          <w:lang w:val="mt-MT"/>
        </w:rPr>
        <w:t>sostitut</w:t>
      </w:r>
      <w:r w:rsidRPr="009D3058">
        <w:rPr>
          <w:sz w:val="22"/>
          <w:szCs w:val="22"/>
          <w:lang w:val="mt-MT"/>
        </w:rPr>
        <w:t xml:space="preserve"> għall-</w:t>
      </w:r>
      <w:r w:rsidRPr="009D3058">
        <w:rPr>
          <w:b/>
          <w:sz w:val="22"/>
          <w:szCs w:val="22"/>
          <w:lang w:val="mt-MT"/>
        </w:rPr>
        <w:t xml:space="preserve">eroina.  </w:t>
      </w:r>
      <w:r w:rsidRPr="009D3058">
        <w:rPr>
          <w:sz w:val="22"/>
          <w:szCs w:val="22"/>
          <w:lang w:val="mt-MT"/>
        </w:rPr>
        <w:t>Abacavir iżid ir-rata ta’ kif jitneħħa mill-ġisem il-methadone. Jekk inti qed tieħu methadone, sejjer tiġi ċċekkjat għal xi sintomi ta’ irtirar. Id-doża tiegħek ta’ methadone jista’ jkollha bżonn tinbidel.</w:t>
      </w:r>
    </w:p>
    <w:p w14:paraId="1803C21A" w14:textId="72A1EFEB" w:rsidR="00292716" w:rsidRPr="009D3058" w:rsidRDefault="000B74AE" w:rsidP="00292716">
      <w:pPr>
        <w:numPr>
          <w:ilvl w:val="0"/>
          <w:numId w:val="25"/>
        </w:numPr>
        <w:rPr>
          <w:sz w:val="22"/>
          <w:szCs w:val="22"/>
          <w:lang w:val="mt-MT"/>
        </w:rPr>
      </w:pPr>
      <w:r w:rsidRPr="000B74AE">
        <w:rPr>
          <w:sz w:val="22"/>
          <w:szCs w:val="22"/>
          <w:lang w:val="mt-MT"/>
        </w:rPr>
        <w:t xml:space="preserve">Riociguat, użat biex jikkura </w:t>
      </w:r>
      <w:r w:rsidRPr="00143F46">
        <w:rPr>
          <w:b/>
          <w:bCs/>
          <w:sz w:val="22"/>
          <w:szCs w:val="22"/>
          <w:lang w:val="mt-MT"/>
        </w:rPr>
        <w:t>pressjoni tad-demm għolja fil-vini</w:t>
      </w:r>
      <w:r w:rsidR="0026072B">
        <w:rPr>
          <w:b/>
          <w:bCs/>
          <w:sz w:val="22"/>
          <w:szCs w:val="22"/>
          <w:lang w:val="mt-MT"/>
        </w:rPr>
        <w:t>/arterji</w:t>
      </w:r>
      <w:r w:rsidRPr="000B74AE">
        <w:rPr>
          <w:sz w:val="22"/>
          <w:szCs w:val="22"/>
          <w:lang w:val="mt-MT"/>
        </w:rPr>
        <w:t xml:space="preserve"> (l-arterji pulmonari) li jġorru d-demm mill-qalb għall-pulmuni. It-tabib tiegħek jista’ jkollu bżonn inaqqas id-doża tiegħek ta’ riociguat, peress li abacavir jista’ jżid il-livelli ta’ riociguat fid-demm.</w:t>
      </w:r>
    </w:p>
    <w:p w14:paraId="7C59E1B9" w14:textId="77777777" w:rsidR="00F57606" w:rsidRPr="009D3058" w:rsidRDefault="00F57606" w:rsidP="000E6ED2">
      <w:pPr>
        <w:ind w:left="720"/>
        <w:rPr>
          <w:sz w:val="22"/>
          <w:szCs w:val="22"/>
          <w:lang w:val="mt-MT"/>
        </w:rPr>
      </w:pPr>
    </w:p>
    <w:p w14:paraId="5E6C8A93" w14:textId="009C6129" w:rsidR="00292716" w:rsidRPr="009D3058" w:rsidRDefault="00292716" w:rsidP="002927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357" w:hanging="357"/>
        <w:rPr>
          <w:rFonts w:ascii="Wingdings" w:hAnsi="Wingdings" w:cs="Wingdings"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 xml:space="preserve">Kellem lit-tabib jew spiżjar tiegħek </w:t>
      </w:r>
      <w:r w:rsidRPr="009D3058">
        <w:rPr>
          <w:sz w:val="22"/>
          <w:szCs w:val="22"/>
          <w:lang w:val="mt-MT"/>
        </w:rPr>
        <w:t xml:space="preserve">jekk </w:t>
      </w:r>
      <w:r w:rsidR="00834678" w:rsidRPr="009D3058">
        <w:rPr>
          <w:sz w:val="22"/>
          <w:szCs w:val="22"/>
          <w:lang w:val="mt-MT"/>
        </w:rPr>
        <w:t xml:space="preserve">it-tifel/tifla fil-kura tiegħek </w:t>
      </w:r>
      <w:r w:rsidRPr="009D3058">
        <w:rPr>
          <w:sz w:val="22"/>
          <w:szCs w:val="22"/>
          <w:lang w:val="mt-MT"/>
        </w:rPr>
        <w:t xml:space="preserve">qed </w:t>
      </w:r>
      <w:r w:rsidR="00834678" w:rsidRPr="009D3058">
        <w:rPr>
          <w:sz w:val="22"/>
          <w:szCs w:val="22"/>
          <w:lang w:val="mt-MT"/>
        </w:rPr>
        <w:t xml:space="preserve">jieħdu </w:t>
      </w:r>
      <w:r w:rsidRPr="009D3058">
        <w:rPr>
          <w:sz w:val="22"/>
          <w:szCs w:val="22"/>
          <w:lang w:val="mt-MT"/>
        </w:rPr>
        <w:t xml:space="preserve">xi ħaġa minn dawn. It-tabib tiegħek jista’ jiddeċiedi li </w:t>
      </w:r>
      <w:r w:rsidR="00897AD5" w:rsidRPr="009D3058">
        <w:rPr>
          <w:sz w:val="22"/>
          <w:szCs w:val="22"/>
          <w:lang w:val="mt-MT"/>
        </w:rPr>
        <w:t>jaġġusta d-doża tat-tifel/tifel tiegħek</w:t>
      </w:r>
      <w:r w:rsidRPr="009D3058">
        <w:rPr>
          <w:sz w:val="22"/>
          <w:szCs w:val="22"/>
          <w:lang w:val="mt-MT"/>
        </w:rPr>
        <w:t xml:space="preserve"> jew jissuġġerixxi li </w:t>
      </w:r>
      <w:r w:rsidR="00897AD5" w:rsidRPr="009D3058">
        <w:rPr>
          <w:sz w:val="22"/>
          <w:szCs w:val="22"/>
          <w:lang w:val="mt-MT"/>
        </w:rPr>
        <w:t xml:space="preserve">t-tifel/tifla jkollhom </w:t>
      </w:r>
      <w:r w:rsidRPr="009D3058">
        <w:rPr>
          <w:sz w:val="22"/>
          <w:szCs w:val="22"/>
          <w:lang w:val="mt-MT"/>
        </w:rPr>
        <w:t>bżonn check-ups addizzjonali.</w:t>
      </w:r>
    </w:p>
    <w:p w14:paraId="050D15C1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62083340" w14:textId="04F8FC6A" w:rsidR="00292716" w:rsidRPr="009D3058" w:rsidRDefault="00292716" w:rsidP="00292716">
      <w:pPr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Tqala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vault_nd_3fbbce0f-f146-462e-a921-486f7b41b2e7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FA3098B" w14:textId="37E8C0A3" w:rsidR="00292716" w:rsidRPr="009D3058" w:rsidRDefault="00B17CBF" w:rsidP="00292716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Pazjenti li huma tqal</w:t>
      </w:r>
      <w:r w:rsidR="00292716" w:rsidRPr="009D3058">
        <w:rPr>
          <w:sz w:val="22"/>
          <w:szCs w:val="22"/>
          <w:lang w:val="mt-MT"/>
        </w:rPr>
        <w:t xml:space="preserve">, </w:t>
      </w:r>
      <w:r w:rsidRPr="009D3058">
        <w:rPr>
          <w:sz w:val="22"/>
          <w:szCs w:val="22"/>
          <w:lang w:val="mt-MT"/>
        </w:rPr>
        <w:t xml:space="preserve">jaħsbu li jistgħu jkunu tqal </w:t>
      </w:r>
      <w:r w:rsidR="00292716" w:rsidRPr="009D3058">
        <w:rPr>
          <w:noProof/>
          <w:sz w:val="22"/>
          <w:szCs w:val="22"/>
          <w:lang w:val="mt-MT"/>
        </w:rPr>
        <w:t xml:space="preserve">jew qed </w:t>
      </w:r>
      <w:r w:rsidRPr="009D3058">
        <w:rPr>
          <w:noProof/>
          <w:sz w:val="22"/>
          <w:szCs w:val="22"/>
          <w:lang w:val="mt-MT"/>
        </w:rPr>
        <w:t>jippjanaw li jkollhom</w:t>
      </w:r>
      <w:r w:rsidR="00292716" w:rsidRPr="009D3058">
        <w:rPr>
          <w:noProof/>
          <w:sz w:val="22"/>
          <w:szCs w:val="22"/>
          <w:lang w:val="mt-MT"/>
        </w:rPr>
        <w:t xml:space="preserve"> tarbija</w:t>
      </w:r>
      <w:r w:rsidR="00292716" w:rsidRPr="009D3058">
        <w:rPr>
          <w:sz w:val="22"/>
          <w:szCs w:val="22"/>
          <w:lang w:val="mt-MT"/>
        </w:rPr>
        <w:t>: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vault_nd_a31b817a-cc85-4865-b42d-1aee789b5258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CB21DE5" w14:textId="3ABDED79" w:rsidR="00292716" w:rsidRPr="009D3058" w:rsidRDefault="00292716" w:rsidP="00292716">
      <w:pPr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</w:r>
      <w:r w:rsidRPr="009D3058">
        <w:rPr>
          <w:b/>
          <w:sz w:val="22"/>
          <w:szCs w:val="22"/>
          <w:lang w:val="mt-MT"/>
        </w:rPr>
        <w:sym w:font="Symbol" w:char="F0AE"/>
      </w:r>
      <w:r w:rsidRPr="009D3058">
        <w:rPr>
          <w:b/>
          <w:sz w:val="22"/>
          <w:szCs w:val="22"/>
          <w:lang w:val="mt-MT"/>
        </w:rPr>
        <w:t xml:space="preserve"> Kellem lit-tabib tiegħek </w:t>
      </w:r>
      <w:r w:rsidRPr="009D3058">
        <w:rPr>
          <w:sz w:val="22"/>
          <w:szCs w:val="22"/>
          <w:lang w:val="mt-MT"/>
        </w:rPr>
        <w:t>dwar ir-riskji u l-benifiċċji li tieħu Triumeq.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vault_nd_5a66b8c6-256a-481f-949e-db0c1d2b9f75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3831B288" w14:textId="77777777" w:rsidR="00292716" w:rsidRPr="009D3058" w:rsidRDefault="00292716" w:rsidP="00292716">
      <w:pPr>
        <w:outlineLvl w:val="0"/>
        <w:rPr>
          <w:b/>
          <w:sz w:val="22"/>
          <w:szCs w:val="22"/>
          <w:lang w:val="mt-MT"/>
        </w:rPr>
      </w:pPr>
    </w:p>
    <w:p w14:paraId="770F278B" w14:textId="77777777" w:rsidR="00B17CBF" w:rsidRPr="009D3058" w:rsidRDefault="00B17CBF" w:rsidP="00292716">
      <w:pPr>
        <w:outlineLvl w:val="0"/>
        <w:rPr>
          <w:sz w:val="22"/>
          <w:szCs w:val="22"/>
          <w:lang w:val="mt-MT"/>
        </w:rPr>
      </w:pPr>
    </w:p>
    <w:p w14:paraId="21085D4A" w14:textId="09B595A7" w:rsidR="00292716" w:rsidRPr="009D3058" w:rsidRDefault="00292716" w:rsidP="00292716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t xml:space="preserve">Għid lit-tabib tiegħek immedjatament jekk toħroġ tqila jew qed tippjana li toħroġ tqila. It-tabib tiegħek ser jirrieżamina 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tiegħek. Tiqafx tieħu Triumeq mingħajr ma tikkonsulta lit-tabib tiegħek, peress li dan jista’ jagħmel ħsara lit-tarbija tiegħek fil-ġuf.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vault_nd_3b280568-6008-40b0-a8f0-54d73c150327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8EF923C" w14:textId="77777777" w:rsidR="00292716" w:rsidRPr="009D3058" w:rsidRDefault="00292716" w:rsidP="00292716">
      <w:pPr>
        <w:outlineLvl w:val="0"/>
        <w:rPr>
          <w:b/>
          <w:sz w:val="22"/>
          <w:szCs w:val="22"/>
          <w:lang w:val="mt-MT"/>
        </w:rPr>
      </w:pPr>
    </w:p>
    <w:p w14:paraId="79C9E408" w14:textId="6AE03686" w:rsidR="00292716" w:rsidRPr="009D3058" w:rsidRDefault="00292716" w:rsidP="00292716">
      <w:pPr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Treddigħ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vault_nd_12a0d50e-6b06-4c36-92c4-0f7178a2da75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513DF7BF" w14:textId="77777777" w:rsidR="00292716" w:rsidRPr="009D3058" w:rsidRDefault="00292716" w:rsidP="00292716">
      <w:pPr>
        <w:rPr>
          <w:rFonts w:eastAsia="Batang"/>
          <w:sz w:val="22"/>
          <w:szCs w:val="22"/>
          <w:lang w:val="mt-MT"/>
        </w:rPr>
      </w:pPr>
      <w:r w:rsidRPr="009D3058">
        <w:rPr>
          <w:rFonts w:eastAsia="Batang"/>
          <w:sz w:val="22"/>
          <w:szCs w:val="22"/>
          <w:lang w:val="mt-MT"/>
        </w:rPr>
        <w:t xml:space="preserve">It-treddigħ </w:t>
      </w:r>
      <w:r w:rsidRPr="009D3058">
        <w:rPr>
          <w:rFonts w:eastAsia="Batang"/>
          <w:b/>
          <w:bCs/>
          <w:sz w:val="22"/>
          <w:szCs w:val="22"/>
          <w:lang w:val="mt-MT"/>
        </w:rPr>
        <w:t>mhuwiex rakkomandat</w:t>
      </w:r>
      <w:r w:rsidRPr="009D3058">
        <w:rPr>
          <w:rFonts w:eastAsia="Batang"/>
          <w:sz w:val="22"/>
          <w:szCs w:val="22"/>
          <w:lang w:val="mt-MT"/>
        </w:rPr>
        <w:t xml:space="preserve"> f’nisa li qed jgħixu bl-HIV għax l-infezzjoni tal-HIV tista’ tghaddi għat-tarbija mill-ħalib tas-sider</w:t>
      </w:r>
    </w:p>
    <w:p w14:paraId="51564981" w14:textId="77777777" w:rsidR="00292716" w:rsidRPr="009D3058" w:rsidRDefault="00292716" w:rsidP="00292716">
      <w:pPr>
        <w:spacing w:line="260" w:lineRule="exact"/>
        <w:rPr>
          <w:sz w:val="22"/>
          <w:szCs w:val="22"/>
          <w:lang w:val="mt-MT"/>
        </w:rPr>
      </w:pPr>
    </w:p>
    <w:p w14:paraId="764EC203" w14:textId="77777777" w:rsidR="00292716" w:rsidRPr="009D3058" w:rsidRDefault="00292716" w:rsidP="00292716">
      <w:pPr>
        <w:spacing w:line="260" w:lineRule="exact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Ammont żgħir tal-ingredjenti f’Triumeq jista’ jgħaddi wkoll fil-ħalib tas-sider tiegħek.</w:t>
      </w:r>
    </w:p>
    <w:p w14:paraId="4675D95C" w14:textId="77777777" w:rsidR="00292716" w:rsidRPr="009D3058" w:rsidRDefault="00292716" w:rsidP="00292716">
      <w:pPr>
        <w:rPr>
          <w:b/>
          <w:bCs/>
          <w:i/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qed tredda’, jew qed taħseb biex tredda’, għandek</w:t>
      </w:r>
      <w:r w:rsidRPr="009D3058">
        <w:rPr>
          <w:b/>
          <w:bCs/>
          <w:sz w:val="22"/>
          <w:szCs w:val="22"/>
          <w:lang w:val="mt-MT"/>
        </w:rPr>
        <w:t xml:space="preserve"> tiddiskuti dan mat-tabib tiegħek minnufih.</w:t>
      </w:r>
    </w:p>
    <w:p w14:paraId="32208A65" w14:textId="77777777" w:rsidR="00292716" w:rsidRPr="009D3058" w:rsidRDefault="00292716" w:rsidP="0029271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mt-MT"/>
        </w:rPr>
      </w:pPr>
    </w:p>
    <w:p w14:paraId="256A14B7" w14:textId="748E6A55" w:rsidR="00292716" w:rsidRPr="009D3058" w:rsidRDefault="00292716" w:rsidP="0029271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Sewqan u tħaddim ta’ magni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vault_nd_97ed329f-85a3-453b-88d3-6ef428eca1b3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71A98A04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 xml:space="preserve">Triumeq jista’ jisturdik </w:t>
      </w:r>
      <w:r w:rsidRPr="009D3058">
        <w:rPr>
          <w:bCs/>
          <w:sz w:val="22"/>
          <w:szCs w:val="22"/>
          <w:lang w:val="mt-MT"/>
        </w:rPr>
        <w:t>u jkollu effetti sekondarji oħra li jagħmluk inqas allert</w:t>
      </w:r>
      <w:r w:rsidRPr="009D3058">
        <w:rPr>
          <w:sz w:val="22"/>
          <w:szCs w:val="22"/>
          <w:lang w:val="mt-MT"/>
        </w:rPr>
        <w:t>.</w:t>
      </w:r>
    </w:p>
    <w:p w14:paraId="1020BDFB" w14:textId="0F2C9F3B" w:rsidR="00292716" w:rsidRPr="009D3058" w:rsidRDefault="00292716" w:rsidP="00292716">
      <w:pPr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 xml:space="preserve">Issuqx jew tħaddimx magni </w:t>
      </w:r>
      <w:r w:rsidRPr="009D3058">
        <w:rPr>
          <w:sz w:val="22"/>
          <w:szCs w:val="22"/>
          <w:lang w:val="mt-MT"/>
        </w:rPr>
        <w:t>sakemm m’intix ċert/a li s-sens ta’ rispons malajr tiegħek ma ġiex affettwat.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vault_nd_e84635e8-6e73-4864-b4e7-b529a59c6cb7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532509D8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4EF77E22" w14:textId="77777777" w:rsidR="00292716" w:rsidRPr="009D3058" w:rsidRDefault="00292716" w:rsidP="00292716">
      <w:pPr>
        <w:rPr>
          <w:b/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Triumeq fih is-sodium.</w:t>
      </w:r>
    </w:p>
    <w:p w14:paraId="07AEAFF4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Din il-mediċina fiha anqas minn 1 mmol sodium (23 mg) f’kull pillola miksija b’rita, jiġifieri essenzjalment ‘ħielsa mis-sodium’.</w:t>
      </w:r>
    </w:p>
    <w:p w14:paraId="53A0CFB3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5B4CD85F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E15A641" w14:textId="7C41FE9D" w:rsidR="00292716" w:rsidRPr="009D3058" w:rsidRDefault="00292716" w:rsidP="00292716">
      <w:p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3.</w:t>
      </w:r>
      <w:r w:rsidRPr="009D3058">
        <w:rPr>
          <w:b/>
          <w:sz w:val="22"/>
          <w:szCs w:val="22"/>
          <w:lang w:val="mt-MT"/>
        </w:rPr>
        <w:tab/>
        <w:t xml:space="preserve">Kif </w:t>
      </w:r>
      <w:r w:rsidR="00B713B1" w:rsidRPr="009D3058">
        <w:rPr>
          <w:b/>
          <w:sz w:val="22"/>
          <w:szCs w:val="22"/>
          <w:lang w:val="mt-MT"/>
        </w:rPr>
        <w:t>tagħti</w:t>
      </w:r>
      <w:r w:rsidRPr="009D3058">
        <w:rPr>
          <w:b/>
          <w:sz w:val="22"/>
          <w:szCs w:val="22"/>
          <w:lang w:val="mt-MT"/>
        </w:rPr>
        <w:t xml:space="preserve"> Triumeq</w:t>
      </w:r>
    </w:p>
    <w:p w14:paraId="0F97DB1E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i/>
          <w:sz w:val="22"/>
          <w:szCs w:val="22"/>
          <w:lang w:val="mt-MT"/>
        </w:rPr>
      </w:pPr>
    </w:p>
    <w:p w14:paraId="4FBDB6A9" w14:textId="2E67E726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Dejjem għandek </w:t>
      </w:r>
      <w:r w:rsidR="00F7560C" w:rsidRPr="009D3058">
        <w:rPr>
          <w:sz w:val="22"/>
          <w:szCs w:val="22"/>
          <w:lang w:val="mt-MT"/>
        </w:rPr>
        <w:t>tagħti</w:t>
      </w:r>
      <w:r w:rsidR="00F7560C" w:rsidRPr="009D3058">
        <w:rPr>
          <w:strike/>
          <w:sz w:val="22"/>
          <w:szCs w:val="22"/>
          <w:lang w:val="mt-MT"/>
        </w:rPr>
        <w:t xml:space="preserve"> </w:t>
      </w:r>
      <w:r w:rsidRPr="009D3058">
        <w:rPr>
          <w:noProof/>
          <w:sz w:val="22"/>
          <w:szCs w:val="22"/>
          <w:lang w:val="mt-MT"/>
        </w:rPr>
        <w:t>din il-mediċina skont il-parir eżatt tat-tabib tiegħek</w:t>
      </w:r>
      <w:r w:rsidRPr="009D3058">
        <w:rPr>
          <w:sz w:val="22"/>
          <w:szCs w:val="22"/>
          <w:lang w:val="mt-MT"/>
        </w:rPr>
        <w:t>. Dejjem għandek taċċerta ruħek mat-tabib jew mal-ispiżjar tiegħek jekk ikollok xi dubju.</w:t>
      </w:r>
    </w:p>
    <w:p w14:paraId="3C15440A" w14:textId="66142E0B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F373F6D" w14:textId="26EB74F9" w:rsidR="00B17CBF" w:rsidRPr="009D3058" w:rsidRDefault="00B17CBF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It-tabib tiegħek se jiddeċiedi d-doża korretta ta’ Triumeq għat-tifel/tifla fil-kura tiegħek, skont il-piż tagħhom.</w:t>
      </w:r>
    </w:p>
    <w:p w14:paraId="682B1B42" w14:textId="47E457B1" w:rsidR="00292716" w:rsidRPr="009D3058" w:rsidRDefault="00292716" w:rsidP="00292716">
      <w:pPr>
        <w:rPr>
          <w:sz w:val="22"/>
          <w:szCs w:val="22"/>
          <w:lang w:val="mt-MT"/>
        </w:rPr>
      </w:pPr>
    </w:p>
    <w:p w14:paraId="1E050D6D" w14:textId="497DF4EB" w:rsidR="00B17CBF" w:rsidRPr="009D3058" w:rsidRDefault="00B17CBF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it-tifel/tifla fil-kura tiegħek </w:t>
      </w:r>
      <w:r w:rsidR="009A1326">
        <w:rPr>
          <w:sz w:val="22"/>
          <w:szCs w:val="22"/>
          <w:lang w:val="mt-MT"/>
        </w:rPr>
        <w:t>għandu/għandha</w:t>
      </w:r>
      <w:r w:rsidR="009A1326" w:rsidRPr="009A1326">
        <w:rPr>
          <w:sz w:val="22"/>
          <w:szCs w:val="22"/>
          <w:lang w:val="mt-MT"/>
        </w:rPr>
        <w:t xml:space="preserve"> inqas minn 3 xhur jew </w:t>
      </w:r>
      <w:r w:rsidRPr="009D3058">
        <w:rPr>
          <w:sz w:val="22"/>
          <w:szCs w:val="22"/>
          <w:lang w:val="mt-MT"/>
        </w:rPr>
        <w:t xml:space="preserve">jiżnu inqas minn </w:t>
      </w:r>
      <w:r w:rsidR="009A1326">
        <w:rPr>
          <w:sz w:val="22"/>
          <w:szCs w:val="22"/>
          <w:lang w:val="mt-MT"/>
        </w:rPr>
        <w:t>6</w:t>
      </w:r>
      <w:r w:rsidRPr="009D3058">
        <w:rPr>
          <w:sz w:val="22"/>
          <w:szCs w:val="22"/>
          <w:lang w:val="mt-MT"/>
        </w:rPr>
        <w:t xml:space="preserve"> kg, Triumeq mhuwiex adattat għat-tifel/tifla, peress li mhuwiex magħruf jekk Triumeq huwiex sikur u effettiv. It-tabib tiegħek għandu jordna l-komponenti b’mod separat għat-tifel/tifla.</w:t>
      </w:r>
    </w:p>
    <w:p w14:paraId="19D3469E" w14:textId="21B1C871" w:rsidR="00B17CBF" w:rsidRPr="009D3058" w:rsidRDefault="00B17CBF" w:rsidP="00292716">
      <w:pPr>
        <w:rPr>
          <w:sz w:val="22"/>
          <w:szCs w:val="22"/>
          <w:lang w:val="mt-MT"/>
        </w:rPr>
      </w:pPr>
    </w:p>
    <w:p w14:paraId="3C634F06" w14:textId="4ADF52BC" w:rsidR="00B17CBF" w:rsidRPr="009D3058" w:rsidRDefault="00B17CBF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jista’ jingħata </w:t>
      </w:r>
      <w:r w:rsidRPr="009D3058">
        <w:rPr>
          <w:b/>
          <w:bCs/>
          <w:sz w:val="22"/>
          <w:szCs w:val="22"/>
          <w:lang w:val="mt-MT"/>
        </w:rPr>
        <w:t>mal-ikel jew fuq stonku vojt</w:t>
      </w:r>
      <w:r w:rsidRPr="009D3058">
        <w:rPr>
          <w:sz w:val="22"/>
          <w:szCs w:val="22"/>
          <w:lang w:val="mt-MT"/>
        </w:rPr>
        <w:t>.</w:t>
      </w:r>
    </w:p>
    <w:p w14:paraId="42934AE1" w14:textId="0127AA23" w:rsidR="00B17CBF" w:rsidRPr="009D3058" w:rsidRDefault="00B17CBF" w:rsidP="00292716">
      <w:pPr>
        <w:rPr>
          <w:sz w:val="22"/>
          <w:szCs w:val="22"/>
          <w:lang w:val="mt-MT"/>
        </w:rPr>
      </w:pPr>
    </w:p>
    <w:p w14:paraId="69B6AF2B" w14:textId="0FE26190" w:rsidR="00B17CBF" w:rsidRPr="009D3058" w:rsidRDefault="00B17CBF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Il-pilloli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</w:t>
      </w:r>
      <w:r w:rsidR="007C4078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 xml:space="preserve">ridu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f’ilma tajjeb għax-xorb. Il-pilloli għandhom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</w:t>
      </w:r>
      <w:r w:rsidR="00466837" w:rsidRPr="00466837">
        <w:rPr>
          <w:sz w:val="22"/>
          <w:szCs w:val="22"/>
          <w:lang w:val="mt-MT"/>
        </w:rPr>
        <w:t xml:space="preserve">fit-tazza tad-dożaġġ fornuta </w:t>
      </w:r>
      <w:r w:rsidRPr="009D3058">
        <w:rPr>
          <w:sz w:val="22"/>
          <w:szCs w:val="22"/>
          <w:lang w:val="mt-MT"/>
        </w:rPr>
        <w:t>kompletament qabel jinbelgħu. Togħmodx, taqtax jew tkissirx il-pilloli.</w:t>
      </w:r>
      <w:r w:rsidR="00466837">
        <w:rPr>
          <w:sz w:val="22"/>
          <w:szCs w:val="22"/>
          <w:lang w:val="mt-MT"/>
        </w:rPr>
        <w:t xml:space="preserve"> </w:t>
      </w:r>
      <w:r w:rsidR="00466837" w:rsidRPr="00466837">
        <w:rPr>
          <w:sz w:val="22"/>
          <w:szCs w:val="22"/>
          <w:lang w:val="mt-MT"/>
        </w:rPr>
        <w:t>Jekk it-tifel/tifla li qed tieħu ħsieb ma jkunx jista’ juża t-tazza tad-dożaġġ fornuta, jista’ jkollok bżonn ukoll siringa orali biex tagħti l-mediċina. Kellem lil</w:t>
      </w:r>
      <w:r w:rsidR="00466837">
        <w:rPr>
          <w:sz w:val="22"/>
          <w:szCs w:val="22"/>
          <w:lang w:val="mt-MT"/>
        </w:rPr>
        <w:t xml:space="preserve"> min qed jipprovdilek il</w:t>
      </w:r>
      <w:r w:rsidR="00466837" w:rsidRPr="00466837">
        <w:rPr>
          <w:sz w:val="22"/>
          <w:szCs w:val="22"/>
          <w:lang w:val="mt-MT"/>
        </w:rPr>
        <w:t>-kura tas-saħħa għal parir.</w:t>
      </w:r>
    </w:p>
    <w:p w14:paraId="01D8C388" w14:textId="3A276DF4" w:rsidR="00B17CBF" w:rsidRPr="009D3058" w:rsidRDefault="00B17CBF" w:rsidP="00292716">
      <w:pPr>
        <w:rPr>
          <w:sz w:val="22"/>
          <w:szCs w:val="22"/>
          <w:lang w:val="mt-MT"/>
        </w:rPr>
      </w:pPr>
    </w:p>
    <w:p w14:paraId="15B20E1F" w14:textId="6CE8C817" w:rsidR="003144E8" w:rsidRPr="009D3058" w:rsidRDefault="003144E8" w:rsidP="00292716">
      <w:pPr>
        <w:rPr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Id-doża ta’ Triumeq tat-tifel/tifla</w:t>
      </w:r>
      <w:r w:rsidRPr="009D3058">
        <w:rPr>
          <w:sz w:val="22"/>
          <w:szCs w:val="22"/>
          <w:lang w:val="mt-MT"/>
        </w:rPr>
        <w:t xml:space="preserve"> tkun trid tiġi aġġustata hekk kif jiżdiedu fil-piż.</w:t>
      </w:r>
    </w:p>
    <w:p w14:paraId="54FC1E48" w14:textId="12656A7F" w:rsidR="003144E8" w:rsidRPr="00CC7653" w:rsidRDefault="003144E8" w:rsidP="003144E8">
      <w:pPr>
        <w:numPr>
          <w:ilvl w:val="0"/>
          <w:numId w:val="68"/>
        </w:numPr>
        <w:tabs>
          <w:tab w:val="left" w:pos="567"/>
        </w:tabs>
        <w:spacing w:line="260" w:lineRule="exact"/>
        <w:ind w:left="426" w:right="-2" w:hanging="426"/>
        <w:rPr>
          <w:rFonts w:eastAsia="Times New Roman"/>
          <w:noProof/>
          <w:sz w:val="22"/>
          <w:szCs w:val="20"/>
          <w:lang w:val="mt-MT"/>
        </w:rPr>
      </w:pPr>
      <w:r w:rsidRPr="00CC7653">
        <w:rPr>
          <w:rFonts w:eastAsia="Times New Roman"/>
          <w:bCs/>
          <w:sz w:val="22"/>
          <w:szCs w:val="22"/>
          <w:lang w:val="mt-MT"/>
        </w:rPr>
        <w:t xml:space="preserve">Għalhekk huwa importanti li t-tfal </w:t>
      </w:r>
      <w:r w:rsidRPr="00CC7653">
        <w:rPr>
          <w:rFonts w:eastAsia="Times New Roman"/>
          <w:b/>
          <w:sz w:val="22"/>
          <w:szCs w:val="22"/>
          <w:lang w:val="mt-MT"/>
        </w:rPr>
        <w:t>iżommu l-appuntamenti ppjanati mat-tabib.</w:t>
      </w:r>
    </w:p>
    <w:p w14:paraId="2476B7AD" w14:textId="51C63EC3" w:rsidR="003144E8" w:rsidRPr="009D3058" w:rsidRDefault="003144E8" w:rsidP="00292716">
      <w:pPr>
        <w:rPr>
          <w:sz w:val="22"/>
          <w:szCs w:val="22"/>
          <w:lang w:val="mt-MT"/>
        </w:rPr>
      </w:pPr>
    </w:p>
    <w:p w14:paraId="3B570369" w14:textId="5349A949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huwa disponibbli bħala pilloli miksijin b’rita jew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. Il-pilloli miksijin b’rita u l-pilloli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mhumiex l-istess. Għalhekk, m’għandekx tbiddel bejn pilloli miksijin b’rita u l-pilloli 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mingħajr ma tkellem l-ewwel lit-tabib tiegħek.</w:t>
      </w:r>
    </w:p>
    <w:p w14:paraId="142A99CE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415B3254" w14:textId="132C8086" w:rsidR="00292716" w:rsidRPr="009D3058" w:rsidRDefault="00292716" w:rsidP="00292716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T</w:t>
      </w:r>
      <w:r w:rsidR="00F7560C" w:rsidRPr="009D3058">
        <w:rPr>
          <w:b/>
          <w:bCs/>
          <w:sz w:val="22"/>
          <w:szCs w:val="22"/>
          <w:lang w:val="mt-MT"/>
        </w:rPr>
        <w:t>agħtix</w:t>
      </w:r>
      <w:r w:rsidRPr="009D3058">
        <w:rPr>
          <w:b/>
          <w:bCs/>
          <w:sz w:val="22"/>
          <w:szCs w:val="22"/>
          <w:lang w:val="mt-MT"/>
        </w:rPr>
        <w:t xml:space="preserve"> antaċidi </w:t>
      </w:r>
      <w:r w:rsidRPr="009D3058">
        <w:rPr>
          <w:bCs/>
          <w:sz w:val="22"/>
          <w:szCs w:val="22"/>
          <w:lang w:val="mt-MT"/>
        </w:rPr>
        <w:t>fis-6 sigħat qabel t</w:t>
      </w:r>
      <w:r w:rsidR="001A0D80" w:rsidRPr="009D3058">
        <w:rPr>
          <w:bCs/>
          <w:sz w:val="22"/>
          <w:szCs w:val="22"/>
          <w:lang w:val="mt-MT"/>
        </w:rPr>
        <w:t>agħti</w:t>
      </w:r>
      <w:r w:rsidRPr="009D3058">
        <w:rPr>
          <w:bCs/>
          <w:sz w:val="22"/>
          <w:szCs w:val="22"/>
          <w:lang w:val="mt-MT"/>
        </w:rPr>
        <w:t xml:space="preserve"> Triumeq, jew għal ta’ lanqas sagħtejn wara li t</w:t>
      </w:r>
      <w:r w:rsidR="001A0D80" w:rsidRPr="009D3058">
        <w:rPr>
          <w:bCs/>
          <w:sz w:val="22"/>
          <w:szCs w:val="22"/>
          <w:lang w:val="mt-MT"/>
        </w:rPr>
        <w:t>agħtih</w:t>
      </w:r>
      <w:r w:rsidRPr="009D3058">
        <w:rPr>
          <w:bCs/>
          <w:sz w:val="22"/>
          <w:szCs w:val="22"/>
          <w:lang w:val="mt-MT"/>
        </w:rPr>
        <w:t xml:space="preserve">. Mediċini oħra li jbaxxu l-aċidu bħal ranitidine jew omeprazole jistgħu jittieħdu fl-istess ħin ma’ Triumeq. </w:t>
      </w:r>
    </w:p>
    <w:p w14:paraId="62A686B9" w14:textId="77777777" w:rsidR="00292716" w:rsidRPr="009D3058" w:rsidRDefault="00292716" w:rsidP="00292716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ab/>
        <w:t xml:space="preserve"> </w:t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Kellem lit-tabib tiegħek għal aktar pariri dwar kif tieħu mediċini antaċidi li jnaqqsu l-aċidu ma’ Triumeq</w:t>
      </w:r>
      <w:r w:rsidRPr="009D3058">
        <w:rPr>
          <w:bCs/>
          <w:sz w:val="22"/>
          <w:szCs w:val="22"/>
          <w:lang w:val="mt-MT"/>
        </w:rPr>
        <w:t>.</w:t>
      </w:r>
    </w:p>
    <w:p w14:paraId="298B489E" w14:textId="77777777" w:rsidR="00292716" w:rsidRPr="009D3058" w:rsidRDefault="00292716" w:rsidP="00292716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</w:p>
    <w:p w14:paraId="5F6D8DF8" w14:textId="31BF0DCE" w:rsidR="00292716" w:rsidRPr="009D3058" w:rsidRDefault="00292716" w:rsidP="00292716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lastRenderedPageBreak/>
        <w:t>Jekk t</w:t>
      </w:r>
      <w:r w:rsidR="00F7560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b/>
          <w:bCs/>
          <w:sz w:val="22"/>
          <w:szCs w:val="22"/>
          <w:lang w:val="mt-MT"/>
        </w:rPr>
        <w:t xml:space="preserve"> Triumeq mal-ikel, tista’ t</w:t>
      </w:r>
      <w:r w:rsidR="008E1FB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b/>
          <w:bCs/>
          <w:sz w:val="22"/>
          <w:szCs w:val="22"/>
          <w:lang w:val="mt-MT"/>
        </w:rPr>
        <w:t xml:space="preserve"> supplimenti jew multivitamini li fihom il-kalċju, il-ħadid jew il-manjeżju</w:t>
      </w:r>
      <w:r w:rsidRPr="009D3058">
        <w:rPr>
          <w:sz w:val="22"/>
          <w:szCs w:val="22"/>
          <w:lang w:val="mt-MT"/>
        </w:rPr>
        <w:t xml:space="preserve"> fl-istess ħin ta’ Triumeq. </w:t>
      </w:r>
      <w:r w:rsidRPr="009D3058">
        <w:rPr>
          <w:b/>
          <w:bCs/>
          <w:sz w:val="22"/>
          <w:szCs w:val="22"/>
          <w:lang w:val="mt-MT"/>
        </w:rPr>
        <w:t>Jekk ma t</w:t>
      </w:r>
      <w:r w:rsidR="00F7560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b/>
          <w:bCs/>
          <w:sz w:val="22"/>
          <w:szCs w:val="22"/>
          <w:lang w:val="mt-MT"/>
        </w:rPr>
        <w:t>x Triumeq mal-ikel,</w:t>
      </w:r>
      <w:r w:rsidRPr="009D3058">
        <w:rPr>
          <w:sz w:val="22"/>
          <w:szCs w:val="22"/>
          <w:lang w:val="mt-MT"/>
        </w:rPr>
        <w:t xml:space="preserve"> t</w:t>
      </w:r>
      <w:r w:rsidR="008E1FB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sz w:val="22"/>
          <w:szCs w:val="22"/>
          <w:lang w:val="mt-MT"/>
        </w:rPr>
        <w:t>x suppliment jew multivitamina li fiha l-kalċju, il-ħadid jew il-manjeżju</w:t>
      </w:r>
      <w:r w:rsidRPr="009D3058">
        <w:rPr>
          <w:b/>
          <w:bCs/>
          <w:sz w:val="22"/>
          <w:szCs w:val="22"/>
          <w:lang w:val="mt-MT"/>
        </w:rPr>
        <w:t xml:space="preserve"> </w:t>
      </w:r>
      <w:r w:rsidRPr="009D3058">
        <w:rPr>
          <w:bCs/>
          <w:sz w:val="22"/>
          <w:szCs w:val="22"/>
          <w:lang w:val="mt-MT"/>
        </w:rPr>
        <w:t>fis-6 sigħat qabel tieħu Triumeq, jew ta’ lanqas sagħtejn wara li t</w:t>
      </w:r>
      <w:r w:rsidR="008E1FBC" w:rsidRPr="009D3058">
        <w:rPr>
          <w:b/>
          <w:bCs/>
          <w:sz w:val="22"/>
          <w:szCs w:val="22"/>
          <w:lang w:val="mt-MT"/>
        </w:rPr>
        <w:t>agħtih</w:t>
      </w:r>
      <w:r w:rsidRPr="009D3058">
        <w:rPr>
          <w:bCs/>
          <w:sz w:val="22"/>
          <w:szCs w:val="22"/>
          <w:lang w:val="mt-MT"/>
        </w:rPr>
        <w:t xml:space="preserve">.   </w:t>
      </w:r>
    </w:p>
    <w:p w14:paraId="08EC4242" w14:textId="77777777" w:rsidR="00292716" w:rsidRPr="009D3058" w:rsidRDefault="00292716" w:rsidP="00292716">
      <w:pPr>
        <w:autoSpaceDE w:val="0"/>
        <w:autoSpaceDN w:val="0"/>
        <w:adjustRightInd w:val="0"/>
        <w:rPr>
          <w:bCs/>
          <w:sz w:val="22"/>
          <w:szCs w:val="22"/>
          <w:lang w:val="mt-MT"/>
        </w:rPr>
      </w:pPr>
      <w:r w:rsidRPr="009D3058">
        <w:rPr>
          <w:bCs/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>Kellem lit-tabib tiegħek għal aktar pariri dwar kif tieħu supplimenti jew multivitamini li fihom il-kalċju, il-ħadid jew il-manjeżju ma’ Triumeq</w:t>
      </w:r>
      <w:r w:rsidRPr="009D3058">
        <w:rPr>
          <w:bCs/>
          <w:sz w:val="22"/>
          <w:szCs w:val="22"/>
          <w:lang w:val="mt-MT"/>
        </w:rPr>
        <w:t>.</w:t>
      </w:r>
    </w:p>
    <w:p w14:paraId="6AB68550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772535C3" w14:textId="098153DB" w:rsidR="00292716" w:rsidRPr="009D3058" w:rsidRDefault="00292716" w:rsidP="0029271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Jekk t</w:t>
      </w:r>
      <w:r w:rsidR="008E1FB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b/>
          <w:sz w:val="22"/>
          <w:szCs w:val="22"/>
          <w:lang w:val="mt-MT"/>
        </w:rPr>
        <w:t xml:space="preserve"> Triumeq aktar milli suppost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vault_nd_b459d214-788e-4a05-8fbc-704a28bfbf83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698C62AA" w14:textId="1CFDE639" w:rsidR="00292716" w:rsidRPr="009D3058" w:rsidRDefault="00292716" w:rsidP="00292716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Jekk t</w:t>
      </w:r>
      <w:r w:rsidR="008E1FBC" w:rsidRPr="009D3058">
        <w:rPr>
          <w:sz w:val="22"/>
          <w:szCs w:val="22"/>
          <w:lang w:val="mt-MT"/>
        </w:rPr>
        <w:t>agħt</w:t>
      </w:r>
      <w:r w:rsidR="008E1FBC" w:rsidRPr="009D3058">
        <w:rPr>
          <w:b/>
          <w:bCs/>
          <w:sz w:val="22"/>
          <w:szCs w:val="22"/>
          <w:lang w:val="mt-MT"/>
        </w:rPr>
        <w:t>i</w:t>
      </w:r>
      <w:r w:rsidRPr="009D3058">
        <w:rPr>
          <w:rFonts w:eastAsia="MS Mincho"/>
          <w:sz w:val="22"/>
          <w:szCs w:val="22"/>
          <w:lang w:val="mt-MT" w:eastAsia="ja-JP"/>
        </w:rPr>
        <w:t xml:space="preserve"> iktar pilloli </w:t>
      </w:r>
      <w:r w:rsidR="009C59AF" w:rsidRPr="009D3058">
        <w:rPr>
          <w:rFonts w:eastAsia="MS Mincho"/>
          <w:sz w:val="22"/>
          <w:szCs w:val="22"/>
          <w:lang w:val="mt-MT" w:eastAsia="ja-JP"/>
        </w:rPr>
        <w:t xml:space="preserve">li </w:t>
      </w:r>
      <w:r w:rsidR="00B96EFD" w:rsidRPr="009D3058">
        <w:rPr>
          <w:rFonts w:eastAsia="MS Mincho"/>
          <w:sz w:val="22"/>
          <w:szCs w:val="22"/>
          <w:lang w:val="mt-MT" w:eastAsia="ja-JP"/>
        </w:rPr>
        <w:t>jinxterdu</w:t>
      </w:r>
      <w:r w:rsidR="009C59AF" w:rsidRPr="009D3058">
        <w:rPr>
          <w:rFonts w:eastAsia="MS Mincho"/>
          <w:sz w:val="22"/>
          <w:szCs w:val="22"/>
          <w:lang w:val="mt-MT" w:eastAsia="ja-JP"/>
        </w:rPr>
        <w:t xml:space="preserve"> </w:t>
      </w:r>
      <w:r w:rsidRPr="009D3058">
        <w:rPr>
          <w:rFonts w:eastAsia="MS Mincho"/>
          <w:sz w:val="22"/>
          <w:szCs w:val="22"/>
          <w:lang w:val="mt-MT" w:eastAsia="ja-JP"/>
        </w:rPr>
        <w:t xml:space="preserve">ta’ Triumeq milli suppost, </w:t>
      </w:r>
      <w:r w:rsidRPr="009D3058">
        <w:rPr>
          <w:rFonts w:eastAsia="MS Mincho"/>
          <w:b/>
          <w:sz w:val="22"/>
          <w:szCs w:val="22"/>
          <w:lang w:val="mt-MT" w:eastAsia="ja-JP"/>
        </w:rPr>
        <w:t xml:space="preserve">ikkuntattja t-tabib jew spiżjar tiegħek għal </w:t>
      </w:r>
      <w:r w:rsidRPr="009D3058">
        <w:rPr>
          <w:rFonts w:eastAsia="MS Mincho"/>
          <w:sz w:val="22"/>
          <w:szCs w:val="22"/>
          <w:lang w:val="mt-MT" w:eastAsia="ja-JP"/>
        </w:rPr>
        <w:t>parir. Jekk hu possibbli, urihom il-pakkett ta’ Triumeq.</w:t>
      </w:r>
    </w:p>
    <w:p w14:paraId="49B1F218" w14:textId="77777777" w:rsidR="00292716" w:rsidRPr="009D3058" w:rsidRDefault="00292716" w:rsidP="0029271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</w:p>
    <w:p w14:paraId="4AA1507E" w14:textId="5375EB47" w:rsidR="00292716" w:rsidRPr="009D3058" w:rsidRDefault="00292716" w:rsidP="00292716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Jekk tinsa t</w:t>
      </w:r>
      <w:r w:rsidR="008E1FB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b/>
          <w:sz w:val="22"/>
          <w:szCs w:val="22"/>
          <w:lang w:val="mt-MT"/>
        </w:rPr>
        <w:t xml:space="preserve"> Triumeq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vault_nd_c9234c04-d28d-4ec3-bcb3-ae722f8c1bc5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2999E072" w14:textId="5B473966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tinsa t</w:t>
      </w:r>
      <w:r w:rsidR="008E1FBC" w:rsidRPr="009D3058">
        <w:rPr>
          <w:sz w:val="22"/>
          <w:szCs w:val="22"/>
          <w:lang w:val="mt-MT"/>
        </w:rPr>
        <w:t>agħti</w:t>
      </w:r>
      <w:r w:rsidRPr="009D3058">
        <w:rPr>
          <w:sz w:val="22"/>
          <w:szCs w:val="22"/>
          <w:lang w:val="mt-MT"/>
        </w:rPr>
        <w:t xml:space="preserve"> xi doża, ħudha malli tiftakar. Iżda jekk id-doża li jmiss tkun trid tittieħed f’inqas minn 4 sigħat, aqbeż id-doża li tkun insejt tieħu u ħu li jmiss fil-ħin tas-soltu. </w:t>
      </w:r>
      <w:r w:rsidR="009C59AF" w:rsidRPr="009D3058">
        <w:rPr>
          <w:sz w:val="22"/>
          <w:szCs w:val="22"/>
          <w:lang w:val="mt-MT"/>
        </w:rPr>
        <w:t>Imbagħad k</w:t>
      </w:r>
      <w:r w:rsidRPr="009D3058">
        <w:rPr>
          <w:sz w:val="22"/>
          <w:szCs w:val="22"/>
          <w:lang w:val="mt-MT"/>
        </w:rPr>
        <w:t>ompli t-trattament</w:t>
      </w:r>
      <w:r w:rsidR="009C59AF" w:rsidRPr="009D3058">
        <w:rPr>
          <w:sz w:val="22"/>
          <w:szCs w:val="22"/>
          <w:lang w:val="mt-MT"/>
        </w:rPr>
        <w:t xml:space="preserve"> tat-tifel/tifla</w:t>
      </w:r>
      <w:r w:rsidRPr="009D3058">
        <w:rPr>
          <w:sz w:val="22"/>
          <w:szCs w:val="22"/>
          <w:lang w:val="mt-MT"/>
        </w:rPr>
        <w:t xml:space="preserve"> bħal qabel. </w:t>
      </w:r>
    </w:p>
    <w:p w14:paraId="0F4433C2" w14:textId="5671F4AA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ab/>
      </w:r>
      <w:r w:rsidRPr="009D3058">
        <w:rPr>
          <w:sz w:val="22"/>
          <w:szCs w:val="22"/>
          <w:lang w:val="mt-MT"/>
        </w:rPr>
        <w:sym w:font="Symbol" w:char="F0AE"/>
      </w:r>
      <w:r w:rsidRPr="009D3058">
        <w:rPr>
          <w:sz w:val="22"/>
          <w:szCs w:val="22"/>
          <w:lang w:val="mt-MT"/>
        </w:rPr>
        <w:t xml:space="preserve"> </w:t>
      </w:r>
      <w:r w:rsidRPr="009D3058">
        <w:rPr>
          <w:b/>
          <w:sz w:val="22"/>
          <w:szCs w:val="22"/>
          <w:lang w:val="mt-MT"/>
        </w:rPr>
        <w:t>M’għandekx t</w:t>
      </w:r>
      <w:r w:rsidR="008E1FB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b/>
          <w:sz w:val="22"/>
          <w:szCs w:val="22"/>
          <w:lang w:val="mt-MT"/>
        </w:rPr>
        <w:t xml:space="preserve"> doża doppja </w:t>
      </w:r>
      <w:r w:rsidRPr="009D3058">
        <w:rPr>
          <w:sz w:val="22"/>
          <w:szCs w:val="22"/>
          <w:lang w:val="mt-MT"/>
        </w:rPr>
        <w:t>biex tpatti għal doża li tkun insejt t</w:t>
      </w:r>
      <w:r w:rsidR="008E1FBC" w:rsidRPr="009D3058">
        <w:rPr>
          <w:sz w:val="22"/>
          <w:szCs w:val="22"/>
          <w:lang w:val="mt-MT"/>
        </w:rPr>
        <w:t>agħti</w:t>
      </w:r>
      <w:r w:rsidRPr="009D3058">
        <w:rPr>
          <w:strike/>
          <w:sz w:val="22"/>
          <w:szCs w:val="22"/>
          <w:lang w:val="mt-MT"/>
        </w:rPr>
        <w:t>ieħu</w:t>
      </w:r>
      <w:r w:rsidRPr="009D3058">
        <w:rPr>
          <w:sz w:val="22"/>
          <w:szCs w:val="22"/>
          <w:lang w:val="mt-MT"/>
        </w:rPr>
        <w:t>.</w:t>
      </w:r>
    </w:p>
    <w:p w14:paraId="468251BF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1086F60A" w14:textId="3814F6B1" w:rsidR="00292716" w:rsidRPr="009D3058" w:rsidRDefault="00292716" w:rsidP="00292716">
      <w:pPr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Jekk</w:t>
      </w:r>
      <w:r w:rsidR="008E1FBC" w:rsidRPr="009D3058">
        <w:rPr>
          <w:b/>
          <w:sz w:val="22"/>
          <w:szCs w:val="22"/>
          <w:lang w:val="mt-MT"/>
        </w:rPr>
        <w:t xml:space="preserve"> waqaft t</w:t>
      </w:r>
      <w:r w:rsidR="008E1FBC" w:rsidRPr="009D3058">
        <w:rPr>
          <w:b/>
          <w:bCs/>
          <w:sz w:val="22"/>
          <w:szCs w:val="22"/>
          <w:lang w:val="mt-MT"/>
        </w:rPr>
        <w:t>agħti</w:t>
      </w:r>
      <w:r w:rsidRPr="009D3058">
        <w:rPr>
          <w:b/>
          <w:sz w:val="22"/>
          <w:szCs w:val="22"/>
          <w:lang w:val="mt-MT"/>
        </w:rPr>
        <w:t xml:space="preserve"> Triumeq </w:t>
      </w:r>
    </w:p>
    <w:p w14:paraId="24999575" w14:textId="699DC5F8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waqaft </w:t>
      </w:r>
      <w:r w:rsidR="009C59AF" w:rsidRPr="009D3058">
        <w:rPr>
          <w:sz w:val="22"/>
          <w:szCs w:val="22"/>
          <w:lang w:val="mt-MT"/>
        </w:rPr>
        <w:t>tagħti</w:t>
      </w:r>
      <w:r w:rsidRPr="009D3058">
        <w:rPr>
          <w:sz w:val="22"/>
          <w:szCs w:val="22"/>
          <w:lang w:val="mt-MT"/>
        </w:rPr>
        <w:t xml:space="preserve"> Triumeq</w:t>
      </w:r>
      <w:r w:rsidR="009C59AF" w:rsidRPr="009D3058">
        <w:rPr>
          <w:sz w:val="22"/>
          <w:szCs w:val="22"/>
          <w:lang w:val="mt-MT"/>
        </w:rPr>
        <w:t xml:space="preserve"> lit-tifel/tifla</w:t>
      </w:r>
      <w:r w:rsidRPr="009D3058">
        <w:rPr>
          <w:sz w:val="22"/>
          <w:szCs w:val="22"/>
          <w:lang w:val="mt-MT"/>
        </w:rPr>
        <w:t xml:space="preserve"> għal xi raġuni — speċjalment minħabba li taħseb li qed ikoll</w:t>
      </w:r>
      <w:r w:rsidR="009C59AF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xi effetti sekondarji, jew minħabba li għand</w:t>
      </w:r>
      <w:r w:rsidR="009C59AF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xi marda oħra:</w:t>
      </w:r>
    </w:p>
    <w:p w14:paraId="33076958" w14:textId="13E0AC4A" w:rsidR="00292716" w:rsidRPr="009D3058" w:rsidRDefault="006F5B59" w:rsidP="00292716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CC7653">
        <w:rPr>
          <w:rFonts w:ascii="Symbol" w:hAnsi="Symbol"/>
          <w:szCs w:val="22"/>
          <w:lang w:val="mt-MT"/>
        </w:rPr>
        <w:tab/>
      </w:r>
      <w:r w:rsidRPr="00277135">
        <w:rPr>
          <w:rFonts w:ascii="Symbol" w:hAnsi="Symbol"/>
          <w:szCs w:val="22"/>
        </w:rPr>
        <w:sym w:font="Symbol" w:char="F0AE"/>
      </w:r>
      <w:r w:rsidRPr="00CC7653">
        <w:rPr>
          <w:rFonts w:ascii="Symbol" w:hAnsi="Symbol"/>
          <w:szCs w:val="22"/>
          <w:lang w:val="mt-MT"/>
        </w:rPr>
        <w:t xml:space="preserve"> </w:t>
      </w:r>
      <w:r w:rsidR="00292716" w:rsidRPr="009D3058">
        <w:rPr>
          <w:b/>
          <w:szCs w:val="22"/>
          <w:lang w:val="mt-MT"/>
        </w:rPr>
        <w:t xml:space="preserve">Kellem lit-tabib tiegħek qabel terġa’ tibda </w:t>
      </w:r>
      <w:r w:rsidR="009C59AF" w:rsidRPr="009D3058">
        <w:rPr>
          <w:b/>
          <w:szCs w:val="22"/>
          <w:lang w:val="mt-MT"/>
        </w:rPr>
        <w:t>tagħtih</w:t>
      </w:r>
      <w:r w:rsidR="00292716" w:rsidRPr="009D3058">
        <w:rPr>
          <w:szCs w:val="22"/>
          <w:lang w:val="mt-MT"/>
        </w:rPr>
        <w:t xml:space="preserve">. It-tabib tiegħek ser jiċċekkja </w:t>
      </w:r>
      <w:r w:rsidR="009C59AF" w:rsidRPr="009D3058">
        <w:rPr>
          <w:szCs w:val="22"/>
          <w:lang w:val="mt-MT"/>
        </w:rPr>
        <w:t>jekk is-sintomi tat-tifel/tifla humiex</w:t>
      </w:r>
      <w:r w:rsidR="00292716" w:rsidRPr="009D3058">
        <w:rPr>
          <w:szCs w:val="22"/>
          <w:lang w:val="mt-MT"/>
        </w:rPr>
        <w:t xml:space="preserve"> relatati ma’ reazzjoni ta’ sensittività eċċessiva. Jekk it-tabib jaħseb li setgħu kienu relatati ma’ reazzjoni ta’ sensittività eċċessiva, </w:t>
      </w:r>
      <w:r w:rsidR="00292716" w:rsidRPr="009D3058">
        <w:rPr>
          <w:b/>
          <w:szCs w:val="22"/>
          <w:lang w:val="mt-MT"/>
        </w:rPr>
        <w:t>ser tiġi avżat biex qatt ma terġa’ t</w:t>
      </w:r>
      <w:r w:rsidR="009C59AF" w:rsidRPr="009D3058">
        <w:rPr>
          <w:b/>
          <w:szCs w:val="22"/>
          <w:lang w:val="mt-MT"/>
        </w:rPr>
        <w:t>agħti</w:t>
      </w:r>
      <w:r w:rsidR="00292716" w:rsidRPr="009D3058">
        <w:rPr>
          <w:b/>
          <w:szCs w:val="22"/>
          <w:lang w:val="mt-MT"/>
        </w:rPr>
        <w:t xml:space="preserve"> Triumeq, jew xi mediċina oħra li fiha abacavir jew dolutegravir</w:t>
      </w:r>
      <w:r w:rsidR="00292716" w:rsidRPr="009D3058">
        <w:rPr>
          <w:szCs w:val="22"/>
          <w:lang w:val="mt-MT"/>
        </w:rPr>
        <w:t>. Huwa importanti li ssegwi dan il-parir.</w:t>
      </w:r>
    </w:p>
    <w:p w14:paraId="3E612584" w14:textId="5A5821F6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it-tabib tiegħek jagħtik il-parir li tista’ terġa tibda t</w:t>
      </w:r>
      <w:r w:rsidR="009C59AF" w:rsidRPr="009D3058">
        <w:rPr>
          <w:sz w:val="22"/>
          <w:szCs w:val="22"/>
          <w:lang w:val="mt-MT"/>
        </w:rPr>
        <w:t>agħti</w:t>
      </w:r>
      <w:r w:rsidRPr="009D3058">
        <w:rPr>
          <w:sz w:val="22"/>
          <w:szCs w:val="22"/>
          <w:lang w:val="mt-MT"/>
        </w:rPr>
        <w:t xml:space="preserve"> Triumeq, tista’ tintalab biex t</w:t>
      </w:r>
      <w:r w:rsidR="008E1FBC" w:rsidRPr="009D3058">
        <w:rPr>
          <w:sz w:val="22"/>
          <w:szCs w:val="22"/>
          <w:lang w:val="mt-MT"/>
        </w:rPr>
        <w:t>agħti</w:t>
      </w:r>
      <w:r w:rsidRPr="009D3058">
        <w:rPr>
          <w:sz w:val="22"/>
          <w:szCs w:val="22"/>
          <w:lang w:val="mt-MT"/>
        </w:rPr>
        <w:t xml:space="preserve"> l-ewwel dożi f’post fejn </w:t>
      </w:r>
      <w:r w:rsidR="009C59AF" w:rsidRPr="009D3058">
        <w:rPr>
          <w:sz w:val="22"/>
          <w:szCs w:val="22"/>
          <w:lang w:val="mt-MT"/>
        </w:rPr>
        <w:t>it-tifel/tifla jkollhom</w:t>
      </w:r>
      <w:r w:rsidRPr="009D3058">
        <w:rPr>
          <w:sz w:val="22"/>
          <w:szCs w:val="22"/>
          <w:lang w:val="mt-MT"/>
        </w:rPr>
        <w:t xml:space="preserve"> aċċess għal kura medika jekk ikoll</w:t>
      </w:r>
      <w:r w:rsidR="009C59AF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bżonnha.</w:t>
      </w:r>
    </w:p>
    <w:p w14:paraId="2FE91CE9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1D06D5F6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2A4B0480" w14:textId="77777777" w:rsidR="00292716" w:rsidRPr="009D3058" w:rsidRDefault="00292716" w:rsidP="00292716">
      <w:pPr>
        <w:numPr>
          <w:ilvl w:val="12"/>
          <w:numId w:val="0"/>
        </w:numPr>
        <w:ind w:left="567" w:right="-2" w:hanging="567"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4.</w:t>
      </w:r>
      <w:r w:rsidRPr="009D3058">
        <w:rPr>
          <w:b/>
          <w:sz w:val="22"/>
          <w:szCs w:val="22"/>
          <w:lang w:val="mt-MT"/>
        </w:rPr>
        <w:tab/>
        <w:t>Effetti sekondarji possibli</w:t>
      </w:r>
    </w:p>
    <w:p w14:paraId="1AF87CF1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49DDE63E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Bħal kull mediċina oħra, din il-mediċina tista’ tikkawża effetti sekondarji, għalkemm ma jidhrux f’kulħadd. </w:t>
      </w:r>
    </w:p>
    <w:p w14:paraId="60D6B74E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284322EC" w14:textId="6B8998C8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Meta </w:t>
      </w:r>
      <w:r w:rsidR="008672C8" w:rsidRPr="009D3058">
        <w:rPr>
          <w:sz w:val="22"/>
          <w:szCs w:val="22"/>
          <w:lang w:val="mt-MT"/>
        </w:rPr>
        <w:t>t-tifel/tifla jkunu qed jiġu ttrattati</w:t>
      </w:r>
      <w:r w:rsidRPr="009D3058">
        <w:rPr>
          <w:sz w:val="22"/>
          <w:szCs w:val="22"/>
          <w:lang w:val="mt-MT"/>
        </w:rPr>
        <w:t xml:space="preserve"> għal HIV, jista’ jkun diffiċli biex tagħraf jekk sintomu huwiex effett sekondarju ta’ Triumeq jew ta’ xi mediċina oħra li qed </w:t>
      </w:r>
      <w:r w:rsidR="008672C8" w:rsidRPr="009D3058">
        <w:rPr>
          <w:sz w:val="22"/>
          <w:szCs w:val="22"/>
          <w:lang w:val="mt-MT"/>
        </w:rPr>
        <w:t>jieħdu</w:t>
      </w:r>
      <w:r w:rsidRPr="009D3058">
        <w:rPr>
          <w:sz w:val="22"/>
          <w:szCs w:val="22"/>
          <w:lang w:val="mt-MT"/>
        </w:rPr>
        <w:t xml:space="preserve">, jew effett tal-marda tal-HIV stess. </w:t>
      </w:r>
      <w:r w:rsidRPr="009D3058">
        <w:rPr>
          <w:b/>
          <w:sz w:val="22"/>
          <w:szCs w:val="22"/>
          <w:lang w:val="mt-MT"/>
        </w:rPr>
        <w:t xml:space="preserve">Għalhekk huwa importanti ħafna li tkellem lit-tabib tiegħek dwar xi tibdil fis-saħħa </w:t>
      </w:r>
      <w:r w:rsidR="008672C8" w:rsidRPr="009D3058">
        <w:rPr>
          <w:b/>
          <w:sz w:val="22"/>
          <w:szCs w:val="22"/>
          <w:lang w:val="mt-MT"/>
        </w:rPr>
        <w:t>tat-tifel/tifla</w:t>
      </w:r>
      <w:r w:rsidRPr="009D3058">
        <w:rPr>
          <w:sz w:val="22"/>
          <w:szCs w:val="22"/>
          <w:lang w:val="mt-MT"/>
        </w:rPr>
        <w:t>.</w:t>
      </w:r>
    </w:p>
    <w:p w14:paraId="329F8DAE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2E0B0CCD" w14:textId="77777777" w:rsidR="00292716" w:rsidRPr="009D3058" w:rsidRDefault="00292716" w:rsidP="00292716">
      <w:pPr>
        <w:pStyle w:val="Warning"/>
        <w:numPr>
          <w:ilvl w:val="0"/>
          <w:numId w:val="0"/>
        </w:numPr>
        <w:spacing w:before="0"/>
        <w:ind w:left="284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Abacavir jista’ jikkawża reazzjoni ta’ sensittività eċċessiva (reazzjoni allerġika serja), speċjalment f’persuni li għandhom tip partikolari ta’ ġene msejjaħ HLA-B*5701.</w:t>
      </w:r>
      <w:r w:rsidRPr="009D3058">
        <w:rPr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 xml:space="preserve">Anke pazjenti li ma għandhom il-ġene HLA-B*5701 xorta jistgħu jiżviluppaw </w:t>
      </w:r>
      <w:r w:rsidRPr="009D3058">
        <w:rPr>
          <w:b/>
          <w:sz w:val="22"/>
          <w:szCs w:val="22"/>
          <w:lang w:val="mt-MT"/>
        </w:rPr>
        <w:t>reazzjoni ta’ sensittività eċċessiva</w:t>
      </w:r>
      <w:r w:rsidRPr="009D3058">
        <w:rPr>
          <w:sz w:val="22"/>
          <w:szCs w:val="22"/>
          <w:lang w:val="mt-MT"/>
        </w:rPr>
        <w:t xml:space="preserve">, deskritta f’dan il-fuljett fil-panil intitolat ‘Reazzjonijiet ta’ sensittività eċċessiva’. </w:t>
      </w:r>
      <w:r w:rsidRPr="009D3058">
        <w:rPr>
          <w:b/>
          <w:sz w:val="22"/>
          <w:szCs w:val="22"/>
          <w:lang w:val="mt-MT"/>
        </w:rPr>
        <w:t>Huwa importanti li taqra u tifhem l-informazzjoni dwar din ir-reazzjoni serja</w:t>
      </w:r>
      <w:r w:rsidRPr="009D3058">
        <w:rPr>
          <w:sz w:val="22"/>
          <w:szCs w:val="22"/>
          <w:lang w:val="mt-MT"/>
        </w:rPr>
        <w:t>.</w:t>
      </w:r>
    </w:p>
    <w:p w14:paraId="78F6DDF9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31AEA0EE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Barra l-effetti sekondarji ta’ Triumeq elenkati hawn isfel</w:t>
      </w:r>
      <w:r w:rsidRPr="009D3058">
        <w:rPr>
          <w:sz w:val="22"/>
          <w:szCs w:val="22"/>
          <w:lang w:val="mt-MT"/>
        </w:rPr>
        <w:t xml:space="preserve">, kundizzjonijiet oħra jistgħu jiżviluppaw waqt it-terapija kombinata għal HIV. </w:t>
      </w:r>
    </w:p>
    <w:p w14:paraId="13608D86" w14:textId="02292CC0" w:rsidR="00292716" w:rsidRPr="009D3058" w:rsidRDefault="006F5B59" w:rsidP="00292716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  <w:r w:rsidRPr="00CC7653">
        <w:rPr>
          <w:rFonts w:ascii="Symbol" w:hAnsi="Symbol"/>
          <w:szCs w:val="22"/>
          <w:lang w:val="mt-MT"/>
        </w:rPr>
        <w:tab/>
      </w:r>
      <w:r w:rsidRPr="00277135">
        <w:rPr>
          <w:rFonts w:ascii="Symbol" w:hAnsi="Symbol"/>
          <w:szCs w:val="22"/>
        </w:rPr>
        <w:sym w:font="Symbol" w:char="F0AE"/>
      </w:r>
      <w:r w:rsidRPr="00CC7653">
        <w:rPr>
          <w:rFonts w:ascii="Symbol" w:hAnsi="Symbol"/>
          <w:szCs w:val="22"/>
          <w:lang w:val="mt-MT"/>
        </w:rPr>
        <w:t xml:space="preserve"> </w:t>
      </w:r>
      <w:r w:rsidR="00292716" w:rsidRPr="009D3058">
        <w:rPr>
          <w:szCs w:val="22"/>
          <w:lang w:val="mt-MT"/>
        </w:rPr>
        <w:t>Huwa importanti li taqra l-informazzjoni taħt l-intestatura ‘Effetti sekondarji oħra possibbli ta’ terapija kombinata għal HIV’.</w:t>
      </w:r>
    </w:p>
    <w:p w14:paraId="7A2216F5" w14:textId="77777777" w:rsidR="00292716" w:rsidRPr="009D3058" w:rsidRDefault="00292716" w:rsidP="00292716">
      <w:pPr>
        <w:pStyle w:val="Action"/>
        <w:numPr>
          <w:ilvl w:val="0"/>
          <w:numId w:val="0"/>
        </w:numPr>
        <w:tabs>
          <w:tab w:val="clear" w:pos="567"/>
        </w:tabs>
        <w:spacing w:before="0"/>
        <w:ind w:left="284"/>
        <w:rPr>
          <w:szCs w:val="22"/>
          <w:lang w:val="mt-MT"/>
        </w:rPr>
      </w:pPr>
    </w:p>
    <w:p w14:paraId="08D7A793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Reazzjonijiet ta’ Sensittività Eċċessiva</w:t>
      </w:r>
    </w:p>
    <w:p w14:paraId="54445B89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5D788C41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Triumeq fih abacavir u dolutegravir. Dawn iż-żewġ sustanzi attivi t-tnejn jistgħu jikkawżaw reazzjoni allerġika serja magħrufa bħala reazzjoni ta’ sensittività eċċessiva. </w:t>
      </w:r>
    </w:p>
    <w:p w14:paraId="74A9929F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286AC504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Dawn ir-reazzjonijiet ta’ sensittività eċċessiva dehru b’mod iktar frekwenti f’nies li jieħdu mediċini li fihom abacavir.</w:t>
      </w:r>
      <w:r w:rsidRPr="009D3058">
        <w:rPr>
          <w:b/>
          <w:sz w:val="22"/>
          <w:szCs w:val="22"/>
          <w:lang w:val="mt-MT"/>
        </w:rPr>
        <w:t xml:space="preserve"> </w:t>
      </w:r>
    </w:p>
    <w:p w14:paraId="2314E99F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745330F4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Min ikollu dawn ir-reazzjonijiet?</w:t>
      </w:r>
    </w:p>
    <w:p w14:paraId="368A09AF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68A260F4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Kull min jieħu Triumeq jista’ jiżviluppa reazzjoni ta’ sensittività eċċessiva, li tista’ tkun ta’ periklu għall-ħajja jekk jibqa’ jieħu Triumeq.</w:t>
      </w:r>
    </w:p>
    <w:p w14:paraId="386E5D70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7D0361A2" w14:textId="1FBAC73E" w:rsidR="00292716" w:rsidRPr="009D3058" w:rsidRDefault="00397682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It-tifel/tifla għandhom aktar ċans li jiżviluppaw</w:t>
      </w:r>
      <w:r w:rsidR="00292716" w:rsidRPr="009D3058">
        <w:rPr>
          <w:sz w:val="22"/>
          <w:szCs w:val="22"/>
          <w:lang w:val="mt-MT"/>
        </w:rPr>
        <w:t xml:space="preserve"> din ir-reazzjoni jekk għandek il-ġene imsejjaħ HLA-B*5701 (imma jista’ jkollok reazzjoni anka jekk m’għandekx din il-ġene). </w:t>
      </w:r>
      <w:r w:rsidRPr="009D3058">
        <w:rPr>
          <w:sz w:val="22"/>
          <w:szCs w:val="22"/>
          <w:lang w:val="mt-MT"/>
        </w:rPr>
        <w:t>It-tifel/tifla fil-kura tiegħek j</w:t>
      </w:r>
      <w:r w:rsidR="00292716" w:rsidRPr="009D3058">
        <w:rPr>
          <w:sz w:val="22"/>
          <w:szCs w:val="22"/>
          <w:lang w:val="mt-MT"/>
        </w:rPr>
        <w:t xml:space="preserve">eħtieġ li </w:t>
      </w:r>
      <w:r w:rsidRPr="009D3058">
        <w:rPr>
          <w:sz w:val="22"/>
          <w:szCs w:val="22"/>
          <w:lang w:val="mt-MT"/>
        </w:rPr>
        <w:t>jkunu ttestjati</w:t>
      </w:r>
      <w:r w:rsidR="00292716" w:rsidRPr="009D3058">
        <w:rPr>
          <w:sz w:val="22"/>
          <w:szCs w:val="22"/>
          <w:lang w:val="mt-MT"/>
        </w:rPr>
        <w:t xml:space="preserve"> għal dan il-ġene qabel </w:t>
      </w:r>
      <w:r w:rsidRPr="009D3058">
        <w:rPr>
          <w:sz w:val="22"/>
          <w:szCs w:val="22"/>
          <w:lang w:val="mt-MT"/>
        </w:rPr>
        <w:t xml:space="preserve">ma </w:t>
      </w:r>
      <w:r w:rsidR="00292716" w:rsidRPr="009D3058">
        <w:rPr>
          <w:sz w:val="22"/>
          <w:szCs w:val="22"/>
          <w:lang w:val="mt-MT"/>
        </w:rPr>
        <w:t>Triumeq</w:t>
      </w:r>
      <w:r w:rsidRPr="009D3058">
        <w:rPr>
          <w:sz w:val="22"/>
          <w:szCs w:val="22"/>
          <w:lang w:val="mt-MT"/>
        </w:rPr>
        <w:t xml:space="preserve"> jiġi ordnat lilhom</w:t>
      </w:r>
      <w:r w:rsidR="00292716" w:rsidRPr="009D3058">
        <w:rPr>
          <w:sz w:val="22"/>
          <w:szCs w:val="22"/>
          <w:lang w:val="mt-MT"/>
        </w:rPr>
        <w:t>. Jekk taf li għand</w:t>
      </w:r>
      <w:r w:rsidRPr="009D3058">
        <w:rPr>
          <w:sz w:val="22"/>
          <w:szCs w:val="22"/>
          <w:lang w:val="mt-MT"/>
        </w:rPr>
        <w:t>hom</w:t>
      </w:r>
      <w:r w:rsidR="00292716" w:rsidRPr="009D3058">
        <w:rPr>
          <w:sz w:val="22"/>
          <w:szCs w:val="22"/>
          <w:lang w:val="mt-MT"/>
        </w:rPr>
        <w:t xml:space="preserve"> dan il-ġene, kellem lit-tabib tiegħek.</w:t>
      </w:r>
    </w:p>
    <w:p w14:paraId="05C57CCA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04510B75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X’inhuma s-sintomi?</w:t>
      </w:r>
    </w:p>
    <w:p w14:paraId="34313237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5E602FFC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L-iktar sintomi komuni huma:</w:t>
      </w:r>
    </w:p>
    <w:p w14:paraId="2B1DC5BE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deni (temperatura għolja) </w:t>
      </w:r>
      <w:r w:rsidRPr="009D3058">
        <w:rPr>
          <w:sz w:val="22"/>
          <w:szCs w:val="22"/>
          <w:lang w:val="mt-MT"/>
        </w:rPr>
        <w:t xml:space="preserve">u </w:t>
      </w:r>
      <w:r w:rsidRPr="009D3058">
        <w:rPr>
          <w:b/>
          <w:sz w:val="22"/>
          <w:szCs w:val="22"/>
          <w:lang w:val="mt-MT"/>
        </w:rPr>
        <w:t>raxx tal-ġilda</w:t>
      </w:r>
      <w:r w:rsidRPr="009D3058">
        <w:rPr>
          <w:sz w:val="22"/>
          <w:szCs w:val="22"/>
          <w:lang w:val="mt-MT"/>
        </w:rPr>
        <w:t>.</w:t>
      </w:r>
    </w:p>
    <w:p w14:paraId="3037D2C8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Sintomi komuni oħrajn huma:</w:t>
      </w:r>
    </w:p>
    <w:p w14:paraId="689E0471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dardir</w:t>
      </w:r>
      <w:r w:rsidRPr="009D3058">
        <w:rPr>
          <w:sz w:val="22"/>
          <w:szCs w:val="22"/>
          <w:lang w:val="mt-MT"/>
        </w:rPr>
        <w:t xml:space="preserve"> (tħossok imqalla), tirremetti, dijarea, uġigħ addominali (fl-istonku), għeja kbira.</w:t>
      </w:r>
    </w:p>
    <w:p w14:paraId="111D4F53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2C78E8B0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Sintomi oħra jinkludu:</w:t>
      </w:r>
    </w:p>
    <w:p w14:paraId="358370FE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0E929DF0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fil-ġogi jew muskoli, nefħa fl-għonq, qtugħ ta’ nifs, griżmejn misluħin, sogħla, uġigħat ta’ ras</w:t>
      </w:r>
    </w:p>
    <w:p w14:paraId="29C1B59D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okkażjonali, infjammazzjoni tal-għajn (konġuntivite), ulċeri fil-ħalq, pressjoni tad-demm baxxa, tnemnin jew tmewwit tal-idejn jew saqajn.</w:t>
      </w:r>
    </w:p>
    <w:p w14:paraId="07610F12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318BE082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Meta jseħħu dawn ir-reazzjonijiet?</w:t>
      </w:r>
    </w:p>
    <w:p w14:paraId="5E30B331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0D574216" w14:textId="163AEA22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Reazzjonijiet ta’ sensittività eċċessiva jistgħu jibdew fikwalunkwe żmien waqt i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bi Triumeq, imma huma iktar probabbli waqt l-ewwel 6 ġimgħat tat-trattament.</w:t>
      </w:r>
    </w:p>
    <w:p w14:paraId="678EECF4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712537DC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Ikkuntattja t-tabib tiegħek mill-ewwel:</w:t>
      </w:r>
    </w:p>
    <w:p w14:paraId="3BDCF05A" w14:textId="5B7A5C54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1</w:t>
      </w:r>
      <w:r w:rsidRPr="009D3058">
        <w:rPr>
          <w:b/>
          <w:sz w:val="22"/>
          <w:szCs w:val="22"/>
          <w:lang w:val="mt-MT"/>
        </w:rPr>
        <w:tab/>
        <w:t xml:space="preserve">jekk </w:t>
      </w:r>
      <w:r w:rsidR="00397682" w:rsidRPr="009D3058">
        <w:rPr>
          <w:b/>
          <w:sz w:val="22"/>
          <w:szCs w:val="22"/>
          <w:lang w:val="mt-MT"/>
        </w:rPr>
        <w:t>it-tifel/tifla jkollhom</w:t>
      </w:r>
      <w:r w:rsidRPr="009D3058">
        <w:rPr>
          <w:b/>
          <w:sz w:val="22"/>
          <w:szCs w:val="22"/>
          <w:lang w:val="mt-MT"/>
        </w:rPr>
        <w:t xml:space="preserve"> raxx tal-ġilda, JEW</w:t>
      </w:r>
    </w:p>
    <w:p w14:paraId="25FD893C" w14:textId="0034F54F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2</w:t>
      </w:r>
      <w:r w:rsidRPr="009D3058">
        <w:rPr>
          <w:b/>
          <w:sz w:val="22"/>
          <w:szCs w:val="22"/>
          <w:lang w:val="mt-MT"/>
        </w:rPr>
        <w:tab/>
      </w:r>
      <w:r w:rsidR="00397682" w:rsidRPr="009D3058">
        <w:rPr>
          <w:b/>
          <w:sz w:val="22"/>
          <w:szCs w:val="22"/>
          <w:lang w:val="mt-MT"/>
        </w:rPr>
        <w:t>jekk it-tifel/tifla jkollhom</w:t>
      </w:r>
      <w:r w:rsidRPr="009D3058">
        <w:rPr>
          <w:b/>
          <w:sz w:val="22"/>
          <w:szCs w:val="22"/>
          <w:lang w:val="mt-MT"/>
        </w:rPr>
        <w:t xml:space="preserve"> sintomi minn ta’ lanqas 2 mill-gruppi li ġejjin:</w:t>
      </w:r>
    </w:p>
    <w:p w14:paraId="0A8682CA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 xml:space="preserve">deni </w:t>
      </w:r>
    </w:p>
    <w:p w14:paraId="65543781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 xml:space="preserve">qtugħ ta’ nifs, griżmejn misluħin jew sogħla </w:t>
      </w:r>
    </w:p>
    <w:p w14:paraId="6AE22B93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>dardir jew remttar, dijarea jew uġigħ addominali</w:t>
      </w:r>
    </w:p>
    <w:p w14:paraId="01AE8CD5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ab/>
        <w:t>-</w:t>
      </w:r>
      <w:r w:rsidRPr="009D3058">
        <w:rPr>
          <w:b/>
          <w:sz w:val="22"/>
          <w:szCs w:val="22"/>
          <w:lang w:val="mt-MT"/>
        </w:rPr>
        <w:tab/>
        <w:t>għeja kbira jew uġigħ, jew ma tħossokx sew.</w:t>
      </w:r>
    </w:p>
    <w:p w14:paraId="205D868C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3EFF610F" w14:textId="4985CEB1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It-tabib tiegħek jista’ jagħtik il-parir li twaqqaf </w:t>
      </w:r>
      <w:r w:rsidR="00397682" w:rsidRPr="009D3058">
        <w:rPr>
          <w:b/>
          <w:sz w:val="22"/>
          <w:szCs w:val="22"/>
          <w:lang w:val="mt-MT"/>
        </w:rPr>
        <w:t xml:space="preserve">tagħti </w:t>
      </w:r>
      <w:r w:rsidRPr="009D3058">
        <w:rPr>
          <w:b/>
          <w:sz w:val="22"/>
          <w:szCs w:val="22"/>
          <w:lang w:val="mt-MT"/>
        </w:rPr>
        <w:t>Triumeq.</w:t>
      </w:r>
    </w:p>
    <w:p w14:paraId="663B4FC4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0C7011CF" w14:textId="26817CEB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Jekk waqaft </w:t>
      </w:r>
      <w:r w:rsidR="00397682" w:rsidRPr="009D3058">
        <w:rPr>
          <w:b/>
          <w:sz w:val="22"/>
          <w:szCs w:val="22"/>
          <w:lang w:val="mt-MT"/>
        </w:rPr>
        <w:t>tagħti</w:t>
      </w:r>
      <w:r w:rsidRPr="009D3058">
        <w:rPr>
          <w:b/>
          <w:sz w:val="22"/>
          <w:szCs w:val="22"/>
          <w:lang w:val="mt-MT"/>
        </w:rPr>
        <w:t xml:space="preserve"> Triumeq</w:t>
      </w:r>
    </w:p>
    <w:p w14:paraId="4267F27D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28CE7968" w14:textId="1EE18B3B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waqaft </w:t>
      </w:r>
      <w:r w:rsidR="00397682" w:rsidRPr="009D3058">
        <w:rPr>
          <w:sz w:val="22"/>
          <w:szCs w:val="22"/>
          <w:lang w:val="mt-MT"/>
        </w:rPr>
        <w:t xml:space="preserve">tagħti </w:t>
      </w:r>
      <w:r w:rsidRPr="009D3058">
        <w:rPr>
          <w:sz w:val="22"/>
          <w:szCs w:val="22"/>
          <w:lang w:val="mt-MT"/>
        </w:rPr>
        <w:t>Triumeq</w:t>
      </w:r>
      <w:r w:rsidR="00397682" w:rsidRPr="009D3058">
        <w:rPr>
          <w:sz w:val="22"/>
          <w:szCs w:val="22"/>
          <w:lang w:val="mt-MT"/>
        </w:rPr>
        <w:t xml:space="preserve"> lit-tifel/tifla</w:t>
      </w:r>
      <w:r w:rsidRPr="009D3058">
        <w:rPr>
          <w:sz w:val="22"/>
          <w:szCs w:val="22"/>
          <w:lang w:val="mt-MT"/>
        </w:rPr>
        <w:t xml:space="preserve"> minħabba reazzjonijiet ta’ sensittività eċċessiva, </w:t>
      </w:r>
      <w:r w:rsidRPr="009D3058">
        <w:rPr>
          <w:b/>
          <w:sz w:val="22"/>
          <w:szCs w:val="22"/>
          <w:lang w:val="mt-MT"/>
        </w:rPr>
        <w:t>m’għand</w:t>
      </w:r>
      <w:r w:rsidR="00397682" w:rsidRPr="009D3058">
        <w:rPr>
          <w:b/>
          <w:sz w:val="22"/>
          <w:szCs w:val="22"/>
          <w:lang w:val="mt-MT"/>
        </w:rPr>
        <w:t xml:space="preserve">hom </w:t>
      </w:r>
      <w:r w:rsidRPr="009D3058">
        <w:rPr>
          <w:b/>
          <w:sz w:val="22"/>
          <w:szCs w:val="22"/>
          <w:lang w:val="mt-MT"/>
        </w:rPr>
        <w:t xml:space="preserve">QATT </w:t>
      </w:r>
      <w:r w:rsidR="00397682" w:rsidRPr="009D3058">
        <w:rPr>
          <w:b/>
          <w:sz w:val="22"/>
          <w:szCs w:val="22"/>
          <w:lang w:val="mt-MT"/>
        </w:rPr>
        <w:t>JERĠGĦU jieħdu</w:t>
      </w:r>
      <w:r w:rsidRPr="009D3058">
        <w:rPr>
          <w:b/>
          <w:sz w:val="22"/>
          <w:szCs w:val="22"/>
          <w:lang w:val="mt-MT"/>
        </w:rPr>
        <w:t xml:space="preserve"> Triumeq, jew xi mediċina oħra li fiha abacavir.</w:t>
      </w:r>
      <w:r w:rsidRPr="009D3058">
        <w:rPr>
          <w:sz w:val="22"/>
          <w:szCs w:val="22"/>
          <w:lang w:val="mt-MT"/>
        </w:rPr>
        <w:t xml:space="preserve"> Jekk </w:t>
      </w:r>
      <w:r w:rsidR="00397682" w:rsidRPr="009D3058">
        <w:rPr>
          <w:sz w:val="22"/>
          <w:szCs w:val="22"/>
          <w:lang w:val="mt-MT"/>
        </w:rPr>
        <w:lastRenderedPageBreak/>
        <w:t>jagħmlu</w:t>
      </w:r>
      <w:r w:rsidRPr="009D3058">
        <w:rPr>
          <w:sz w:val="22"/>
          <w:szCs w:val="22"/>
          <w:lang w:val="mt-MT"/>
        </w:rPr>
        <w:t xml:space="preserve"> dan, fi żmien ftit sigħat il pressjoni tad-demm </w:t>
      </w:r>
      <w:r w:rsidR="00397682" w:rsidRPr="009D3058">
        <w:rPr>
          <w:sz w:val="22"/>
          <w:szCs w:val="22"/>
          <w:lang w:val="mt-MT"/>
        </w:rPr>
        <w:t>tagħhom jista’ jinżel</w:t>
      </w:r>
      <w:r w:rsidRPr="009D3058">
        <w:rPr>
          <w:sz w:val="22"/>
          <w:szCs w:val="22"/>
          <w:lang w:val="mt-MT"/>
        </w:rPr>
        <w:t xml:space="preserve"> baxxa b’mod perikoluż, li </w:t>
      </w:r>
      <w:r w:rsidR="00397682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 xml:space="preserve">ista’ </w:t>
      </w:r>
      <w:r w:rsidR="00397682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>irriżulta f’mewt.</w:t>
      </w:r>
      <w:r w:rsidRPr="009D3058">
        <w:rPr>
          <w:b/>
          <w:bCs/>
          <w:i/>
          <w:iCs/>
          <w:color w:val="FF0000"/>
          <w:sz w:val="22"/>
          <w:szCs w:val="22"/>
          <w:lang w:val="mt-MT"/>
        </w:rPr>
        <w:t xml:space="preserve"> </w:t>
      </w:r>
      <w:r w:rsidRPr="009D3058">
        <w:rPr>
          <w:bCs/>
          <w:iCs/>
          <w:sz w:val="22"/>
          <w:szCs w:val="22"/>
          <w:lang w:val="mt-MT"/>
        </w:rPr>
        <w:t>M’għand</w:t>
      </w:r>
      <w:r w:rsidR="00397682" w:rsidRPr="009D3058">
        <w:rPr>
          <w:bCs/>
          <w:iCs/>
          <w:sz w:val="22"/>
          <w:szCs w:val="22"/>
          <w:lang w:val="mt-MT"/>
        </w:rPr>
        <w:t xml:space="preserve">hom </w:t>
      </w:r>
      <w:r w:rsidRPr="009D3058">
        <w:rPr>
          <w:bCs/>
          <w:iCs/>
          <w:sz w:val="22"/>
          <w:szCs w:val="22"/>
          <w:lang w:val="mt-MT"/>
        </w:rPr>
        <w:t xml:space="preserve">ukoll qatt </w:t>
      </w:r>
      <w:r w:rsidR="00397682" w:rsidRPr="009D3058">
        <w:rPr>
          <w:bCs/>
          <w:iCs/>
          <w:sz w:val="22"/>
          <w:szCs w:val="22"/>
          <w:lang w:val="mt-MT"/>
        </w:rPr>
        <w:t>jieħdu</w:t>
      </w:r>
      <w:r w:rsidRPr="009D3058">
        <w:rPr>
          <w:bCs/>
          <w:iCs/>
          <w:sz w:val="22"/>
          <w:szCs w:val="22"/>
          <w:lang w:val="mt-MT"/>
        </w:rPr>
        <w:t xml:space="preserve"> mediċini li fihom dolutegravir.</w:t>
      </w:r>
    </w:p>
    <w:p w14:paraId="14145603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6B3472A6" w14:textId="2F65656B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</w:t>
      </w:r>
      <w:r w:rsidR="00397682" w:rsidRPr="009D3058">
        <w:rPr>
          <w:sz w:val="22"/>
          <w:szCs w:val="22"/>
          <w:lang w:val="mt-MT"/>
        </w:rPr>
        <w:t>it-tifel/tifla waqqfu jieħdu</w:t>
      </w:r>
      <w:r w:rsidRPr="009D3058">
        <w:rPr>
          <w:sz w:val="22"/>
          <w:szCs w:val="22"/>
          <w:lang w:val="mt-MT"/>
        </w:rPr>
        <w:t xml:space="preserve"> Triumeq għal xi raġuni — speċjalment minħabba li taħseb li qed ikoll</w:t>
      </w:r>
      <w:r w:rsidR="00397682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xi effetti sekondarji, jew minħabba li għand</w:t>
      </w:r>
      <w:r w:rsidR="00397682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xi mard ieħor:</w:t>
      </w:r>
    </w:p>
    <w:p w14:paraId="561F4809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091B5352" w14:textId="6965E72A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Kellem lit-tabib tiegħek qabel terġa’ tibda. </w:t>
      </w:r>
      <w:r w:rsidRPr="009D3058">
        <w:rPr>
          <w:sz w:val="22"/>
          <w:szCs w:val="22"/>
          <w:lang w:val="mt-MT"/>
        </w:rPr>
        <w:t xml:space="preserve">It-tabib tiegħek ser jiċċekkja </w:t>
      </w:r>
      <w:r w:rsidR="00397682" w:rsidRPr="009D3058">
        <w:rPr>
          <w:sz w:val="22"/>
          <w:szCs w:val="22"/>
          <w:lang w:val="mt-MT"/>
        </w:rPr>
        <w:t>jekk it-tifel/tifla għandhomx</w:t>
      </w:r>
      <w:r w:rsidRPr="009D3058">
        <w:rPr>
          <w:sz w:val="22"/>
          <w:szCs w:val="22"/>
          <w:lang w:val="mt-MT"/>
        </w:rPr>
        <w:t xml:space="preserve"> xi sintomi relatati ma’ reazzjoni ta’ sensittività eċċessiva. Jekk it-tabib jaħseb li setgħu kienu relatati,</w:t>
      </w:r>
      <w:r w:rsidRPr="009D3058">
        <w:rPr>
          <w:b/>
          <w:sz w:val="22"/>
          <w:szCs w:val="22"/>
          <w:lang w:val="mt-MT"/>
        </w:rPr>
        <w:t xml:space="preserve"> ser tiġi avżat biex qatt ma terġa’ t</w:t>
      </w:r>
      <w:r w:rsidR="00397682" w:rsidRPr="009D3058">
        <w:rPr>
          <w:b/>
          <w:sz w:val="22"/>
          <w:szCs w:val="22"/>
          <w:lang w:val="mt-MT"/>
        </w:rPr>
        <w:t>agħti</w:t>
      </w:r>
      <w:r w:rsidRPr="009D3058">
        <w:rPr>
          <w:b/>
          <w:sz w:val="22"/>
          <w:szCs w:val="22"/>
          <w:lang w:val="mt-MT"/>
        </w:rPr>
        <w:t xml:space="preserve"> Triumeq, jew xi mediċina oħra li fiha abacavir. </w:t>
      </w:r>
      <w:r w:rsidRPr="009D3058">
        <w:rPr>
          <w:sz w:val="22"/>
          <w:szCs w:val="22"/>
          <w:lang w:val="mt-MT"/>
        </w:rPr>
        <w:t>Tista’ wkoll tiġi avżat/a biex qatt ma terġa’ t</w:t>
      </w:r>
      <w:r w:rsidR="00397682" w:rsidRPr="009D3058">
        <w:rPr>
          <w:sz w:val="22"/>
          <w:szCs w:val="22"/>
          <w:lang w:val="mt-MT"/>
        </w:rPr>
        <w:t>agħti</w:t>
      </w:r>
      <w:r w:rsidRPr="009D3058">
        <w:rPr>
          <w:sz w:val="22"/>
          <w:szCs w:val="22"/>
          <w:lang w:val="mt-MT"/>
        </w:rPr>
        <w:t xml:space="preserve"> mediċini oħra li fihom dolutegravir. Huwa importanti li ssegwi dan il-parir.</w:t>
      </w:r>
    </w:p>
    <w:p w14:paraId="7858204A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67DBBD3A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Okkażjonalment, reazzjonijiet ta’ sensittività eċċessiva żviluppaw f’nies li jerġgħu jibdew jieħdu prodotti li fihom abacavir, iżda li kellhom biss sintomu wieħed fuq il-Kard ta’ Twissija qabel waqfu jiħduh.</w:t>
      </w:r>
    </w:p>
    <w:p w14:paraId="73F74E22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</w:p>
    <w:p w14:paraId="717D560D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F’każijiet rari ħafna, pazjenti li jkunu ħadu mediċini li fihom abacavir fil-passat mingħajr ebda sintomu ta’ sensittività eċċessiva żviluppaw reazzjoni ta’ sensittività eċċessiva meta bdew jieħdu prodotti li fihom abacavir, iżda li ma kellhomx sintomi qabel waqfu jiħduh.</w:t>
      </w:r>
    </w:p>
    <w:p w14:paraId="705B198B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71EFEE31" w14:textId="2DFCAD53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it-tabib tiegħek jagħtik il-parir li tista’ terġa tibda t</w:t>
      </w:r>
      <w:r w:rsidR="00397682" w:rsidRPr="009D3058">
        <w:rPr>
          <w:sz w:val="22"/>
          <w:szCs w:val="22"/>
          <w:lang w:val="mt-MT"/>
        </w:rPr>
        <w:t xml:space="preserve">agħti </w:t>
      </w:r>
      <w:r w:rsidRPr="009D3058">
        <w:rPr>
          <w:sz w:val="22"/>
          <w:szCs w:val="22"/>
          <w:lang w:val="mt-MT"/>
        </w:rPr>
        <w:t>Triumeq, tista’ tintalab biex t</w:t>
      </w:r>
      <w:r w:rsidR="0027722B" w:rsidRPr="009D3058">
        <w:rPr>
          <w:sz w:val="22"/>
          <w:szCs w:val="22"/>
          <w:lang w:val="mt-MT"/>
        </w:rPr>
        <w:t xml:space="preserve">agħti </w:t>
      </w:r>
      <w:r w:rsidRPr="009D3058">
        <w:rPr>
          <w:sz w:val="22"/>
          <w:szCs w:val="22"/>
          <w:lang w:val="mt-MT"/>
        </w:rPr>
        <w:t xml:space="preserve">l-ewwel dożi f’post fejn </w:t>
      </w:r>
      <w:r w:rsidR="0027722B" w:rsidRPr="009D3058">
        <w:rPr>
          <w:sz w:val="22"/>
          <w:szCs w:val="22"/>
          <w:lang w:val="mt-MT"/>
        </w:rPr>
        <w:t>it-tifel/tifla jkollhom</w:t>
      </w:r>
      <w:r w:rsidRPr="009D3058">
        <w:rPr>
          <w:sz w:val="22"/>
          <w:szCs w:val="22"/>
          <w:lang w:val="mt-MT"/>
        </w:rPr>
        <w:t xml:space="preserve"> aċċess għal kura medika jekk ikoll</w:t>
      </w:r>
      <w:r w:rsidR="0027722B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bżonnha.</w:t>
      </w:r>
    </w:p>
    <w:p w14:paraId="1C91C204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1ECCE2CE" w14:textId="5192229E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Jekk </w:t>
      </w:r>
      <w:r w:rsidR="0027722B" w:rsidRPr="009D3058">
        <w:rPr>
          <w:sz w:val="22"/>
          <w:szCs w:val="22"/>
          <w:lang w:val="mt-MT"/>
        </w:rPr>
        <w:t xml:space="preserve">it-tifel/tifla </w:t>
      </w:r>
      <w:r w:rsidRPr="009D3058">
        <w:rPr>
          <w:sz w:val="22"/>
          <w:szCs w:val="22"/>
          <w:lang w:val="mt-MT"/>
        </w:rPr>
        <w:t>għand</w:t>
      </w:r>
      <w:r w:rsidR="0027722B" w:rsidRPr="009D3058">
        <w:rPr>
          <w:sz w:val="22"/>
          <w:szCs w:val="22"/>
          <w:lang w:val="mt-MT"/>
        </w:rPr>
        <w:t>hom</w:t>
      </w:r>
      <w:r w:rsidRPr="009D3058">
        <w:rPr>
          <w:sz w:val="22"/>
          <w:szCs w:val="22"/>
          <w:lang w:val="mt-MT"/>
        </w:rPr>
        <w:t xml:space="preserve"> sensittività eċċessiva għal Triumeq, irritorna l-pilloli kollha mhux użati ta’ Triumeq għal rimi sikur. Staqsi lit-tabib jew spiżjart tiegħek għal parir.</w:t>
      </w:r>
    </w:p>
    <w:p w14:paraId="3525BA06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035E5312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Il-pakkett ta’ Triumeq jinkludi </w:t>
      </w:r>
      <w:r w:rsidRPr="009D3058">
        <w:rPr>
          <w:b/>
          <w:sz w:val="22"/>
          <w:szCs w:val="22"/>
          <w:lang w:val="mt-MT"/>
        </w:rPr>
        <w:t>Kard ta’ Twissija</w:t>
      </w:r>
      <w:r w:rsidRPr="009D3058">
        <w:rPr>
          <w:sz w:val="22"/>
          <w:szCs w:val="22"/>
          <w:lang w:val="mt-MT"/>
        </w:rPr>
        <w:t xml:space="preserve">, biex tfakkar lilek u lill-istaff mediku dwar ir-reazzjonijiet ta’ sensittività eċċessiva. </w:t>
      </w:r>
      <w:r w:rsidRPr="009D3058">
        <w:rPr>
          <w:b/>
          <w:sz w:val="22"/>
          <w:szCs w:val="22"/>
          <w:lang w:val="mt-MT"/>
        </w:rPr>
        <w:t>Aqla din il-kard u żommha fuqek dejjem</w:t>
      </w:r>
      <w:r w:rsidRPr="009D3058">
        <w:rPr>
          <w:sz w:val="22"/>
          <w:szCs w:val="22"/>
          <w:lang w:val="mt-MT"/>
        </w:rPr>
        <w:t>.</w:t>
      </w:r>
    </w:p>
    <w:p w14:paraId="54A599AD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</w:p>
    <w:p w14:paraId="70056E44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komuni ħafna</w:t>
      </w:r>
    </w:p>
    <w:p w14:paraId="1B64208A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lil </w:t>
      </w:r>
      <w:r w:rsidRPr="009D3058">
        <w:rPr>
          <w:b/>
          <w:sz w:val="22"/>
          <w:szCs w:val="22"/>
          <w:lang w:val="mt-MT"/>
        </w:rPr>
        <w:t>iktar minn 1 minn kull 10 persuni</w:t>
      </w:r>
      <w:r w:rsidRPr="009D3058">
        <w:rPr>
          <w:sz w:val="22"/>
          <w:szCs w:val="22"/>
          <w:lang w:val="mt-MT"/>
        </w:rPr>
        <w:t>:</w:t>
      </w:r>
    </w:p>
    <w:p w14:paraId="6B410F18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ta’ ras</w:t>
      </w:r>
    </w:p>
    <w:p w14:paraId="39ECF811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dijarea</w:t>
      </w:r>
    </w:p>
    <w:p w14:paraId="52F570D4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tħossok imqalla (</w:t>
      </w:r>
      <w:r w:rsidRPr="009D3058">
        <w:rPr>
          <w:rFonts w:eastAsia="MS Mincho"/>
          <w:i/>
          <w:sz w:val="22"/>
          <w:szCs w:val="22"/>
          <w:lang w:val="mt-MT" w:eastAsia="ja-JP"/>
        </w:rPr>
        <w:t>dardir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  <w:r w:rsidRPr="009D3058">
        <w:rPr>
          <w:sz w:val="22"/>
          <w:szCs w:val="22"/>
          <w:lang w:val="mt-MT"/>
        </w:rPr>
        <w:t xml:space="preserve"> </w:t>
      </w:r>
    </w:p>
    <w:p w14:paraId="2CF647E3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diffikultà ta’ rqad (</w:t>
      </w:r>
      <w:r w:rsidRPr="009D3058">
        <w:rPr>
          <w:rFonts w:eastAsia="MS Mincho"/>
          <w:i/>
          <w:sz w:val="22"/>
          <w:szCs w:val="22"/>
          <w:lang w:val="mt-MT" w:eastAsia="ja-JP"/>
        </w:rPr>
        <w:t>insomnia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7F30A541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nuqqas ta’ enerġija (</w:t>
      </w:r>
      <w:r w:rsidRPr="009D3058">
        <w:rPr>
          <w:rFonts w:eastAsia="MS Mincho"/>
          <w:i/>
          <w:sz w:val="22"/>
          <w:szCs w:val="22"/>
          <w:lang w:val="mt-MT" w:eastAsia="ja-JP"/>
        </w:rPr>
        <w:t>għeja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0840ADFF" w14:textId="77777777" w:rsidR="00292716" w:rsidRPr="009D3058" w:rsidRDefault="00292716" w:rsidP="00292716">
      <w:pPr>
        <w:rPr>
          <w:rFonts w:eastAsia="MS Mincho"/>
          <w:sz w:val="22"/>
          <w:szCs w:val="22"/>
          <w:lang w:val="mt-MT" w:eastAsia="ja-JP"/>
        </w:rPr>
      </w:pPr>
    </w:p>
    <w:p w14:paraId="345FBB05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komuni</w:t>
      </w:r>
      <w:r w:rsidRPr="009D3058">
        <w:rPr>
          <w:sz w:val="22"/>
          <w:szCs w:val="22"/>
          <w:lang w:val="mt-MT"/>
        </w:rPr>
        <w:t xml:space="preserve"> </w:t>
      </w:r>
    </w:p>
    <w:p w14:paraId="57968F2C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</w:t>
      </w:r>
      <w:r w:rsidRPr="009D3058">
        <w:rPr>
          <w:b/>
          <w:sz w:val="22"/>
          <w:szCs w:val="22"/>
          <w:lang w:val="mt-MT"/>
        </w:rPr>
        <w:t>sa 1 minn kull 10 persuni</w:t>
      </w:r>
      <w:r w:rsidRPr="009D3058">
        <w:rPr>
          <w:sz w:val="22"/>
          <w:szCs w:val="22"/>
          <w:lang w:val="mt-MT"/>
        </w:rPr>
        <w:t>:</w:t>
      </w:r>
    </w:p>
    <w:p w14:paraId="45FF7B74" w14:textId="77777777" w:rsidR="00292716" w:rsidRPr="009D3058" w:rsidRDefault="00292716" w:rsidP="00292716">
      <w:pPr>
        <w:keepNext/>
        <w:numPr>
          <w:ilvl w:val="0"/>
          <w:numId w:val="3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reazzjoni ta’ sensittività eċċessiva </w:t>
      </w:r>
      <w:r w:rsidRPr="009D3058">
        <w:rPr>
          <w:i/>
          <w:sz w:val="22"/>
          <w:szCs w:val="22"/>
          <w:lang w:val="mt-MT"/>
        </w:rPr>
        <w:t>(ara ‘Reazzjonijiet ta’ sensittività eċċessiva’iktar kmieni f’din is-sezzjoni)</w:t>
      </w:r>
    </w:p>
    <w:p w14:paraId="752FDD44" w14:textId="77777777" w:rsidR="00292716" w:rsidRPr="009D3058" w:rsidRDefault="00292716" w:rsidP="00292716">
      <w:pPr>
        <w:keepNext/>
        <w:numPr>
          <w:ilvl w:val="0"/>
          <w:numId w:val="3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telf ta’ aptit</w:t>
      </w:r>
    </w:p>
    <w:p w14:paraId="48486886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raxx</w:t>
      </w:r>
    </w:p>
    <w:p w14:paraId="1CDEA909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ħakk (</w:t>
      </w:r>
      <w:r w:rsidRPr="009D3058">
        <w:rPr>
          <w:rFonts w:eastAsia="MS Mincho"/>
          <w:i/>
          <w:sz w:val="22"/>
          <w:szCs w:val="22"/>
          <w:lang w:val="mt-MT" w:eastAsia="ja-JP"/>
        </w:rPr>
        <w:t>prurite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5077545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tirremetti</w:t>
      </w:r>
    </w:p>
    <w:p w14:paraId="2A2A97FB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uġigħ fl-istonku (</w:t>
      </w:r>
      <w:r w:rsidRPr="009D3058">
        <w:rPr>
          <w:rFonts w:eastAsia="MS Mincho"/>
          <w:i/>
          <w:sz w:val="22"/>
          <w:szCs w:val="22"/>
          <w:lang w:val="mt-MT" w:eastAsia="ja-JP"/>
        </w:rPr>
        <w:t>addominali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3F154FB3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skumdità fl-istonku (</w:t>
      </w:r>
      <w:r w:rsidRPr="009D3058">
        <w:rPr>
          <w:rFonts w:eastAsia="MS Mincho"/>
          <w:i/>
          <w:sz w:val="22"/>
          <w:szCs w:val="22"/>
          <w:lang w:val="mt-MT" w:eastAsia="ja-JP"/>
        </w:rPr>
        <w:t>addominali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2F9F65DD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żieda fil-piż</w:t>
      </w:r>
    </w:p>
    <w:p w14:paraId="11138EFA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indiġestjoni</w:t>
      </w:r>
    </w:p>
    <w:p w14:paraId="3660CF6F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gass fl-istonku (</w:t>
      </w:r>
      <w:r w:rsidRPr="009D3058">
        <w:rPr>
          <w:rFonts w:eastAsia="MS Mincho"/>
          <w:i/>
          <w:sz w:val="22"/>
          <w:szCs w:val="22"/>
          <w:lang w:val="mt-MT" w:eastAsia="ja-JP"/>
        </w:rPr>
        <w:t>flatulenza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3B029B28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sturdament</w:t>
      </w:r>
    </w:p>
    <w:p w14:paraId="6E073275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ħolm mhux normali</w:t>
      </w:r>
    </w:p>
    <w:p w14:paraId="2527A60C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ħmar il-lejl</w:t>
      </w:r>
    </w:p>
    <w:p w14:paraId="7D19D16E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lastRenderedPageBreak/>
        <w:t>dipressjoni (sentimenti ta’ dwejjaq kbar u indenjità)</w:t>
      </w:r>
    </w:p>
    <w:p w14:paraId="62845634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ansjetà</w:t>
      </w:r>
    </w:p>
    <w:p w14:paraId="09EC02CD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għeja</w:t>
      </w:r>
    </w:p>
    <w:p w14:paraId="3E343A41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tħossok bi ngħas</w:t>
      </w:r>
    </w:p>
    <w:p w14:paraId="74ABA9E6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 xml:space="preserve">deni </w:t>
      </w:r>
      <w:r w:rsidRPr="009D3058">
        <w:rPr>
          <w:rFonts w:eastAsia="MS Mincho"/>
          <w:i/>
          <w:sz w:val="22"/>
          <w:szCs w:val="22"/>
          <w:lang w:val="mt-MT" w:eastAsia="ja-JP"/>
        </w:rPr>
        <w:t>(temperature għolja)</w:t>
      </w:r>
    </w:p>
    <w:p w14:paraId="78A1D809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sogħla</w:t>
      </w:r>
    </w:p>
    <w:p w14:paraId="73E9B84B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imnieħer irritat jew iqattar</w:t>
      </w:r>
    </w:p>
    <w:p w14:paraId="68500C28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telf ta’ xagħar</w:t>
      </w:r>
    </w:p>
    <w:p w14:paraId="61EF3E8F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jew skumdità fil-muskoli</w:t>
      </w:r>
    </w:p>
    <w:p w14:paraId="323FE099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uġigħ fil-ġogi</w:t>
      </w:r>
    </w:p>
    <w:p w14:paraId="57980F98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tħossok debboli</w:t>
      </w:r>
    </w:p>
    <w:p w14:paraId="7F9B1507" w14:textId="77777777" w:rsidR="00292716" w:rsidRPr="009D3058" w:rsidRDefault="00292716" w:rsidP="00292716">
      <w:pPr>
        <w:numPr>
          <w:ilvl w:val="0"/>
          <w:numId w:val="2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tħossok ma tiflaħx</w:t>
      </w:r>
    </w:p>
    <w:p w14:paraId="7B82B370" w14:textId="77777777" w:rsidR="00292716" w:rsidRPr="009D3058" w:rsidRDefault="00292716" w:rsidP="00292716">
      <w:pPr>
        <w:ind w:left="720"/>
        <w:rPr>
          <w:sz w:val="22"/>
          <w:szCs w:val="22"/>
          <w:lang w:val="mt-MT"/>
        </w:rPr>
      </w:pPr>
    </w:p>
    <w:p w14:paraId="602AC04E" w14:textId="77777777" w:rsidR="00292716" w:rsidRPr="009D3058" w:rsidRDefault="00292716" w:rsidP="00292716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Effetti sekondarji komuni li jistgħu jidhru fit-testijit tad-demm huma:</w:t>
      </w:r>
    </w:p>
    <w:p w14:paraId="63204A79" w14:textId="77777777" w:rsidR="00292716" w:rsidRPr="00143F46" w:rsidRDefault="00292716" w:rsidP="00292716">
      <w:pPr>
        <w:keepNext/>
        <w:keepLines/>
        <w:numPr>
          <w:ilvl w:val="0"/>
          <w:numId w:val="27"/>
        </w:numPr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livell elevat ta’ enzimi tal-fwied</w:t>
      </w:r>
    </w:p>
    <w:p w14:paraId="7B805F78" w14:textId="5CCE96A1" w:rsidR="00466837" w:rsidRPr="00466837" w:rsidRDefault="00466837" w:rsidP="00466837">
      <w:pPr>
        <w:keepNext/>
        <w:keepLines/>
        <w:numPr>
          <w:ilvl w:val="0"/>
          <w:numId w:val="27"/>
        </w:numPr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żieda fil-livell ta’ enzimi prod</w:t>
      </w:r>
      <w:r w:rsidR="009D3E1A">
        <w:rPr>
          <w:sz w:val="22"/>
          <w:szCs w:val="22"/>
          <w:lang w:val="mt-MT"/>
        </w:rPr>
        <w:t>ot</w:t>
      </w:r>
      <w:r>
        <w:rPr>
          <w:sz w:val="22"/>
          <w:szCs w:val="22"/>
          <w:lang w:val="mt-MT"/>
        </w:rPr>
        <w:t xml:space="preserve">ti fil-muskoli </w:t>
      </w:r>
      <w:r w:rsidRPr="00AC182C">
        <w:rPr>
          <w:bCs/>
          <w:szCs w:val="22"/>
        </w:rPr>
        <w:t>(</w:t>
      </w:r>
      <w:r w:rsidRPr="009C5AD3">
        <w:rPr>
          <w:bCs/>
          <w:i/>
          <w:iCs/>
          <w:szCs w:val="22"/>
        </w:rPr>
        <w:t>creatine phosphokinase</w:t>
      </w:r>
      <w:r w:rsidRPr="00AC182C">
        <w:rPr>
          <w:bCs/>
          <w:szCs w:val="22"/>
        </w:rPr>
        <w:t>)</w:t>
      </w:r>
    </w:p>
    <w:p w14:paraId="68D5F180" w14:textId="77777777" w:rsidR="00292716" w:rsidRPr="009D3058" w:rsidRDefault="00292716" w:rsidP="00292716">
      <w:pPr>
        <w:rPr>
          <w:color w:val="00B050"/>
          <w:sz w:val="22"/>
          <w:szCs w:val="22"/>
          <w:lang w:val="mt-MT"/>
        </w:rPr>
      </w:pPr>
    </w:p>
    <w:p w14:paraId="729EAAC4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mhux komuni</w:t>
      </w:r>
    </w:p>
    <w:p w14:paraId="4C0A174A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</w:t>
      </w:r>
      <w:r w:rsidRPr="009D3058">
        <w:rPr>
          <w:b/>
          <w:sz w:val="22"/>
          <w:szCs w:val="22"/>
          <w:lang w:val="mt-MT"/>
        </w:rPr>
        <w:t>sa 1 minn kull 100 persuna</w:t>
      </w:r>
      <w:r w:rsidRPr="009D3058">
        <w:rPr>
          <w:sz w:val="22"/>
          <w:szCs w:val="22"/>
          <w:lang w:val="mt-MT"/>
        </w:rPr>
        <w:t>:</w:t>
      </w:r>
    </w:p>
    <w:p w14:paraId="3A2C55EA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infjammazjoni tal-fwied (</w:t>
      </w:r>
      <w:r w:rsidRPr="009D3058">
        <w:rPr>
          <w:rFonts w:eastAsia="MS Mincho"/>
          <w:i/>
          <w:sz w:val="22"/>
          <w:szCs w:val="22"/>
          <w:lang w:val="mt-MT" w:eastAsia="ja-JP"/>
        </w:rPr>
        <w:t>epatite</w:t>
      </w:r>
      <w:r w:rsidRPr="009D3058">
        <w:rPr>
          <w:rFonts w:eastAsia="MS Mincho"/>
          <w:sz w:val="22"/>
          <w:szCs w:val="22"/>
          <w:lang w:val="mt-MT" w:eastAsia="ja-JP"/>
        </w:rPr>
        <w:t>)</w:t>
      </w:r>
    </w:p>
    <w:p w14:paraId="51E8B84A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imġiba u ħsibijiet suwiċidali (b’mod partikolari f’pazjenti li kellhom dipressjoni jew problemi ta’ saħħa mentali qabel)</w:t>
      </w:r>
    </w:p>
    <w:p w14:paraId="67F2D741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attakk ta’ paniku</w:t>
      </w:r>
    </w:p>
    <w:p w14:paraId="6A38D9CA" w14:textId="77777777" w:rsidR="00292716" w:rsidRPr="009D3058" w:rsidRDefault="00292716" w:rsidP="00292716">
      <w:pPr>
        <w:ind w:left="720"/>
        <w:rPr>
          <w:rFonts w:eastAsia="MS Mincho"/>
          <w:sz w:val="22"/>
          <w:szCs w:val="22"/>
          <w:lang w:val="mt-MT" w:eastAsia="ja-JP"/>
        </w:rPr>
      </w:pPr>
    </w:p>
    <w:p w14:paraId="2207F9EB" w14:textId="77777777" w:rsidR="00292716" w:rsidRPr="009D3058" w:rsidRDefault="00292716" w:rsidP="00292716">
      <w:p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Effetti sekondarji mhux komuni li jistgħu jidhru fit-testijiet tad-demm huma:</w:t>
      </w:r>
    </w:p>
    <w:p w14:paraId="270B768D" w14:textId="77777777" w:rsidR="00292716" w:rsidRPr="009D3058" w:rsidRDefault="00292716" w:rsidP="00292716">
      <w:pPr>
        <w:keepNext/>
        <w:keepLines/>
        <w:numPr>
          <w:ilvl w:val="0"/>
          <w:numId w:val="27"/>
        </w:numPr>
        <w:rPr>
          <w:b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tnaqqis fl-ammont ta’ ċelloli involuti fit-tagħqid tad-demm (</w:t>
      </w:r>
      <w:r w:rsidRPr="009D3058">
        <w:rPr>
          <w:i/>
          <w:sz w:val="22"/>
          <w:szCs w:val="22"/>
          <w:lang w:val="mt-MT"/>
        </w:rPr>
        <w:t>tromboċetopenja</w:t>
      </w:r>
      <w:r w:rsidRPr="009D3058">
        <w:rPr>
          <w:sz w:val="22"/>
          <w:szCs w:val="22"/>
          <w:lang w:val="mt-MT"/>
        </w:rPr>
        <w:t>).</w:t>
      </w:r>
    </w:p>
    <w:p w14:paraId="7DCFD251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ammont ta’ ċelloli tad-demm ħomor baxx</w:t>
      </w:r>
      <w:r w:rsidRPr="009D3058">
        <w:rPr>
          <w:i/>
          <w:sz w:val="22"/>
          <w:szCs w:val="22"/>
          <w:lang w:val="mt-MT"/>
        </w:rPr>
        <w:t xml:space="preserve"> (anemija)</w:t>
      </w:r>
      <w:r w:rsidRPr="009D3058">
        <w:rPr>
          <w:sz w:val="22"/>
          <w:szCs w:val="22"/>
          <w:lang w:val="mt-MT"/>
        </w:rPr>
        <w:t xml:space="preserve"> jew ammont ta’ ċelloli tad-demm bojod baxx </w:t>
      </w:r>
      <w:r w:rsidRPr="009D3058">
        <w:rPr>
          <w:i/>
          <w:sz w:val="22"/>
          <w:szCs w:val="22"/>
          <w:lang w:val="mt-MT"/>
        </w:rPr>
        <w:t>(newtropenja)</w:t>
      </w:r>
    </w:p>
    <w:p w14:paraId="28C45820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żieda fiz-zokkor (glukożju) fid-demm</w:t>
      </w:r>
    </w:p>
    <w:p w14:paraId="0F759048" w14:textId="77777777" w:rsidR="00292716" w:rsidRPr="009D3058" w:rsidRDefault="00292716" w:rsidP="00292716">
      <w:pPr>
        <w:numPr>
          <w:ilvl w:val="0"/>
          <w:numId w:val="27"/>
        </w:numPr>
        <w:rPr>
          <w:rFonts w:eastAsia="MS Mincho"/>
          <w:sz w:val="22"/>
          <w:szCs w:val="22"/>
          <w:lang w:val="mt-MT" w:eastAsia="ja-JP"/>
        </w:rPr>
      </w:pPr>
      <w:r w:rsidRPr="009D3058">
        <w:rPr>
          <w:rFonts w:eastAsia="MS Mincho"/>
          <w:sz w:val="22"/>
          <w:szCs w:val="22"/>
          <w:lang w:val="mt-MT" w:eastAsia="ja-JP"/>
        </w:rPr>
        <w:t>żieda fit-trigliċeridi (tip ta’ xaħam) fid-demm</w:t>
      </w:r>
    </w:p>
    <w:p w14:paraId="2C2CC6AA" w14:textId="77777777" w:rsidR="00292716" w:rsidRPr="009D3058" w:rsidRDefault="00292716" w:rsidP="00292716">
      <w:pPr>
        <w:ind w:left="720"/>
        <w:rPr>
          <w:rFonts w:eastAsia="MS Mincho"/>
          <w:sz w:val="22"/>
          <w:szCs w:val="22"/>
          <w:lang w:val="mt-MT" w:eastAsia="ja-JP"/>
        </w:rPr>
      </w:pPr>
    </w:p>
    <w:p w14:paraId="4CCE3D8D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skeondarji rari</w:t>
      </w:r>
    </w:p>
    <w:p w14:paraId="1F1C233D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</w:t>
      </w:r>
      <w:r w:rsidRPr="009D3058">
        <w:rPr>
          <w:b/>
          <w:sz w:val="22"/>
          <w:szCs w:val="22"/>
          <w:lang w:val="mt-MT"/>
        </w:rPr>
        <w:t xml:space="preserve">sa 1 minn kull 1000 </w:t>
      </w:r>
      <w:r w:rsidRPr="009D3058">
        <w:rPr>
          <w:sz w:val="22"/>
          <w:szCs w:val="22"/>
          <w:lang w:val="mt-MT"/>
        </w:rPr>
        <w:t>perusna:</w:t>
      </w:r>
    </w:p>
    <w:p w14:paraId="1580ACE9" w14:textId="77777777" w:rsidR="00292716" w:rsidRPr="009D3058" w:rsidRDefault="00292716" w:rsidP="00292716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infjammazjoni tal-frixa </w:t>
      </w:r>
      <w:r w:rsidRPr="009D3058">
        <w:rPr>
          <w:i/>
          <w:sz w:val="22"/>
          <w:szCs w:val="22"/>
          <w:lang w:val="mt-MT"/>
        </w:rPr>
        <w:t>(pankreatite)</w:t>
      </w:r>
    </w:p>
    <w:p w14:paraId="047620A5" w14:textId="77777777" w:rsidR="00292716" w:rsidRPr="009D3058" w:rsidRDefault="00292716" w:rsidP="00292716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tkissir tat-tessut tal-muskoli</w:t>
      </w:r>
    </w:p>
    <w:p w14:paraId="42CEFDAF" w14:textId="77777777" w:rsidR="00292716" w:rsidRPr="009D3058" w:rsidRDefault="00292716" w:rsidP="00292716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insuffiċjenza tal-fwied (sinjali jistgħu jinkludu sfurija tal-ġilda u l-abjad tal-għajnejn jew awrina skura ħafna)</w:t>
      </w:r>
    </w:p>
    <w:p w14:paraId="19E6EEB4" w14:textId="77777777" w:rsidR="00292716" w:rsidRPr="009D3058" w:rsidRDefault="00292716" w:rsidP="00292716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suwiċidju (speċjalment f’pazjenti li kellhom dipressjoni jew problemi ta’ saħħa mentali qabel)</w:t>
      </w:r>
    </w:p>
    <w:p w14:paraId="4B6037D9" w14:textId="77777777" w:rsidR="00292716" w:rsidRPr="009D3058" w:rsidRDefault="00292716" w:rsidP="00292716">
      <w:pPr>
        <w:ind w:left="360"/>
        <w:rPr>
          <w:sz w:val="22"/>
          <w:szCs w:val="22"/>
          <w:lang w:val="mt-MT"/>
        </w:rPr>
      </w:pPr>
    </w:p>
    <w:p w14:paraId="454B4C1C" w14:textId="77777777" w:rsidR="00292716" w:rsidRPr="009D3058" w:rsidRDefault="00292716" w:rsidP="00292716">
      <w:pPr>
        <w:ind w:left="426"/>
        <w:rPr>
          <w:rFonts w:eastAsia="MS Mincho"/>
          <w:sz w:val="22"/>
          <w:szCs w:val="20"/>
          <w:lang w:val="mt-MT" w:eastAsia="ja-JP"/>
        </w:rPr>
      </w:pPr>
      <w:r w:rsidRPr="009D3058">
        <w:rPr>
          <w:rFonts w:eastAsia="Times New Roman"/>
          <w:snapToGrid w:val="0"/>
          <w:sz w:val="22"/>
          <w:szCs w:val="20"/>
          <w:lang w:val="en-GB"/>
        </w:rPr>
        <w:sym w:font="Symbol" w:char="F0AE"/>
      </w:r>
      <w:r w:rsidRPr="009D3058">
        <w:rPr>
          <w:rFonts w:eastAsia="Times New Roman"/>
          <w:b/>
          <w:snapToGrid w:val="0"/>
          <w:sz w:val="22"/>
          <w:szCs w:val="22"/>
          <w:lang w:val="mt-MT"/>
        </w:rPr>
        <w:t xml:space="preserve"> </w:t>
      </w:r>
      <w:r w:rsidRPr="009D3058">
        <w:rPr>
          <w:rFonts w:eastAsia="Times New Roman"/>
          <w:b/>
          <w:bCs/>
          <w:sz w:val="22"/>
          <w:szCs w:val="22"/>
          <w:lang w:val="mt-MT"/>
        </w:rPr>
        <w:t xml:space="preserve"> Għid lit-tabib tiegħek minnufih </w:t>
      </w:r>
      <w:r w:rsidRPr="009D3058">
        <w:rPr>
          <w:rFonts w:eastAsia="Times New Roman"/>
          <w:sz w:val="22"/>
          <w:szCs w:val="22"/>
          <w:lang w:val="mt-MT"/>
        </w:rPr>
        <w:t>jekk ikollok kwalunkwe problema ta’ saħħa mentali (ara wkoll problemi oħra ta’ saħħa mentali aktar ’il fuq).</w:t>
      </w:r>
    </w:p>
    <w:p w14:paraId="74B3A490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2ABD12B6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Effetti sekondarji rari li jistgħu jidhru fit-testijiet tad-demm huma:</w:t>
      </w:r>
    </w:p>
    <w:p w14:paraId="3283A743" w14:textId="77777777" w:rsidR="00292716" w:rsidRPr="009D3058" w:rsidRDefault="00292716" w:rsidP="00292716">
      <w:pPr>
        <w:pStyle w:val="ListParagraph"/>
        <w:numPr>
          <w:ilvl w:val="0"/>
          <w:numId w:val="65"/>
        </w:numPr>
        <w:ind w:left="426" w:hanging="42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żieda fil-bilirubina (test tal-funzjoni tal-fwied) </w:t>
      </w:r>
      <w:r w:rsidRPr="009D3058">
        <w:rPr>
          <w:rFonts w:eastAsia="MS Mincho"/>
          <w:sz w:val="22"/>
          <w:szCs w:val="22"/>
          <w:lang w:val="mt-MT" w:eastAsia="ja-JP"/>
        </w:rPr>
        <w:t>fid-demm tiegħek.</w:t>
      </w:r>
    </w:p>
    <w:p w14:paraId="7FB47254" w14:textId="77777777" w:rsidR="00292716" w:rsidRPr="009D3058" w:rsidRDefault="00292716" w:rsidP="00292716">
      <w:pPr>
        <w:numPr>
          <w:ilvl w:val="0"/>
          <w:numId w:val="37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żieda f’enżima msejħa </w:t>
      </w:r>
      <w:r w:rsidRPr="009D3058">
        <w:rPr>
          <w:i/>
          <w:sz w:val="22"/>
          <w:szCs w:val="22"/>
          <w:lang w:val="mt-MT"/>
        </w:rPr>
        <w:t>amilażi</w:t>
      </w:r>
      <w:r w:rsidRPr="009D3058">
        <w:rPr>
          <w:iCs/>
          <w:sz w:val="22"/>
          <w:szCs w:val="22"/>
          <w:lang w:val="mt-MT"/>
        </w:rPr>
        <w:t>.</w:t>
      </w:r>
    </w:p>
    <w:p w14:paraId="4892FB2C" w14:textId="77777777" w:rsidR="00292716" w:rsidRPr="009D3058" w:rsidRDefault="00292716" w:rsidP="00292716">
      <w:pPr>
        <w:ind w:left="360"/>
        <w:rPr>
          <w:sz w:val="22"/>
          <w:szCs w:val="22"/>
          <w:lang w:val="mt-MT"/>
        </w:rPr>
      </w:pPr>
    </w:p>
    <w:p w14:paraId="49BAAE29" w14:textId="77777777" w:rsidR="00292716" w:rsidRPr="009D3058" w:rsidRDefault="00292716" w:rsidP="00292716">
      <w:pPr>
        <w:keepNext/>
        <w:keepLines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rari ħafna</w:t>
      </w:r>
    </w:p>
    <w:p w14:paraId="19B8394F" w14:textId="77777777" w:rsidR="00292716" w:rsidRPr="009D3058" w:rsidRDefault="00292716" w:rsidP="00292716">
      <w:pPr>
        <w:keepNext/>
        <w:keepLines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Dawn jistgħu jaffetwaw </w:t>
      </w:r>
      <w:r w:rsidRPr="009D3058">
        <w:rPr>
          <w:b/>
          <w:sz w:val="22"/>
          <w:szCs w:val="22"/>
          <w:lang w:val="mt-MT"/>
        </w:rPr>
        <w:t xml:space="preserve">sa 1 minn kull 10,000 </w:t>
      </w:r>
      <w:r w:rsidRPr="009D3058">
        <w:rPr>
          <w:sz w:val="22"/>
          <w:szCs w:val="22"/>
          <w:lang w:val="mt-MT"/>
        </w:rPr>
        <w:t>persuna:</w:t>
      </w:r>
    </w:p>
    <w:p w14:paraId="4B7B3A14" w14:textId="77777777" w:rsidR="00292716" w:rsidRPr="009D3058" w:rsidRDefault="00292716" w:rsidP="00292716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tmewwit, tnemnim (tingiż)</w:t>
      </w:r>
    </w:p>
    <w:p w14:paraId="516FFBD0" w14:textId="77777777" w:rsidR="00292716" w:rsidRPr="009D3058" w:rsidRDefault="00292716" w:rsidP="00292716">
      <w:pPr>
        <w:numPr>
          <w:ilvl w:val="0"/>
          <w:numId w:val="35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sensazzjoni ta’ dgħjufija fir-riġlejn</w:t>
      </w:r>
    </w:p>
    <w:p w14:paraId="501C3FA4" w14:textId="77777777" w:rsidR="00292716" w:rsidRPr="009D3058" w:rsidRDefault="00292716" w:rsidP="00292716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raxx tal-ġilda, li jista’ jifforma infafet u jidher qisu miri zgħar (tikek skuri ċentrali imdawrin b’żona iktar ċara, b’ċirku skur madwar it-tarf) (</w:t>
      </w:r>
      <w:r w:rsidRPr="009D3058">
        <w:rPr>
          <w:i/>
          <w:sz w:val="22"/>
          <w:szCs w:val="22"/>
          <w:lang w:val="mt-MT"/>
        </w:rPr>
        <w:t>eritema multiformi)</w:t>
      </w:r>
    </w:p>
    <w:p w14:paraId="66C251B0" w14:textId="77777777" w:rsidR="00292716" w:rsidRPr="009D3058" w:rsidRDefault="00292716" w:rsidP="00292716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t>raxx mifrux b’infafet u ġilda li titqaxxar, partikolarment madwar il-ħalq, imnieħer, għajnejn u ġenitali (</w:t>
      </w:r>
      <w:r w:rsidRPr="009D3058">
        <w:rPr>
          <w:i/>
          <w:sz w:val="22"/>
          <w:szCs w:val="22"/>
          <w:lang w:val="mt-MT"/>
        </w:rPr>
        <w:t>sindromu Stevens-</w:t>
      </w:r>
      <w:r w:rsidRPr="009D3058">
        <w:rPr>
          <w:sz w:val="22"/>
          <w:szCs w:val="22"/>
          <w:lang w:val="mt-MT"/>
        </w:rPr>
        <w:t>Johnson), a forma aktar severa li tikkawża tqaxxir ta’ ġilda f’iktar minn 30% tas-superfiċje tal-ġisem (</w:t>
      </w:r>
      <w:r w:rsidRPr="009D3058">
        <w:rPr>
          <w:i/>
          <w:sz w:val="22"/>
          <w:szCs w:val="22"/>
          <w:lang w:val="mt-MT"/>
        </w:rPr>
        <w:t>nekrożi epidermali tossika</w:t>
      </w:r>
      <w:r w:rsidRPr="009D3058">
        <w:rPr>
          <w:sz w:val="22"/>
          <w:szCs w:val="22"/>
          <w:lang w:val="mt-MT"/>
        </w:rPr>
        <w:t>)</w:t>
      </w:r>
    </w:p>
    <w:p w14:paraId="47C4C858" w14:textId="77777777" w:rsidR="00292716" w:rsidRPr="009D3058" w:rsidRDefault="00292716" w:rsidP="00292716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aċidożi lattika (aċidu lattiku żejjed fid-demm).</w:t>
      </w:r>
    </w:p>
    <w:p w14:paraId="6346B806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2B0EB923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Effetti sekondarji rari ħafna li jistgħu jidhru fit-testijiet tad-demm:</w:t>
      </w:r>
      <w:r w:rsidRPr="009D3058">
        <w:rPr>
          <w:b/>
          <w:color w:val="0000FF"/>
          <w:sz w:val="22"/>
          <w:szCs w:val="22"/>
          <w:lang w:val="mt-MT"/>
        </w:rPr>
        <w:t xml:space="preserve"> </w:t>
      </w:r>
    </w:p>
    <w:p w14:paraId="0C7AD001" w14:textId="77777777" w:rsidR="006F5B59" w:rsidRDefault="00292716" w:rsidP="00292716">
      <w:pPr>
        <w:numPr>
          <w:ilvl w:val="0"/>
          <w:numId w:val="36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falliment tal-mudullun biex jifforma ċelloli tad-demm ħomor ġodda (</w:t>
      </w:r>
      <w:r w:rsidRPr="009D3058">
        <w:rPr>
          <w:i/>
          <w:sz w:val="22"/>
          <w:szCs w:val="22"/>
          <w:lang w:val="mt-MT"/>
        </w:rPr>
        <w:t>aplasija taċ-ċelloli ħomor puri</w:t>
      </w:r>
      <w:r w:rsidRPr="009D3058">
        <w:rPr>
          <w:sz w:val="22"/>
          <w:szCs w:val="22"/>
          <w:lang w:val="mt-MT"/>
        </w:rPr>
        <w:t>).</w:t>
      </w:r>
    </w:p>
    <w:p w14:paraId="6EE15053" w14:textId="6165638C" w:rsidR="00292716" w:rsidRPr="009D3058" w:rsidRDefault="00292716" w:rsidP="00AE6CED">
      <w:pPr>
        <w:ind w:left="360"/>
        <w:rPr>
          <w:sz w:val="22"/>
          <w:szCs w:val="22"/>
          <w:lang w:val="mt-MT"/>
        </w:rPr>
      </w:pPr>
    </w:p>
    <w:p w14:paraId="04653044" w14:textId="77777777" w:rsidR="006F5B59" w:rsidRPr="006F5B59" w:rsidRDefault="006F5B59" w:rsidP="006F5B59">
      <w:pPr>
        <w:rPr>
          <w:b/>
          <w:sz w:val="22"/>
          <w:szCs w:val="22"/>
          <w:lang w:val="mt-MT"/>
        </w:rPr>
      </w:pPr>
      <w:r w:rsidRPr="006F5B59">
        <w:rPr>
          <w:b/>
          <w:sz w:val="22"/>
          <w:szCs w:val="22"/>
          <w:lang w:val="mt-MT"/>
        </w:rPr>
        <w:t>Frekwenza mhux magħrufa</w:t>
      </w:r>
    </w:p>
    <w:p w14:paraId="38F941D2" w14:textId="77777777" w:rsidR="006F5B59" w:rsidRPr="006F5B59" w:rsidRDefault="006F5B59" w:rsidP="006F5B59">
      <w:pPr>
        <w:rPr>
          <w:sz w:val="22"/>
          <w:szCs w:val="22"/>
          <w:lang w:val="mt-MT"/>
        </w:rPr>
      </w:pPr>
      <w:r w:rsidRPr="006F5B59">
        <w:rPr>
          <w:sz w:val="22"/>
          <w:szCs w:val="22"/>
          <w:lang w:val="mt-MT"/>
        </w:rPr>
        <w:t>Ma tistax tiġi stmata mid-</w:t>
      </w:r>
      <w:r w:rsidRPr="006F5B59">
        <w:rPr>
          <w:i/>
          <w:iCs/>
          <w:sz w:val="22"/>
          <w:szCs w:val="22"/>
          <w:lang w:val="mt-MT"/>
        </w:rPr>
        <w:t>data</w:t>
      </w:r>
      <w:r w:rsidRPr="006F5B59">
        <w:rPr>
          <w:sz w:val="22"/>
          <w:szCs w:val="22"/>
          <w:lang w:val="mt-MT"/>
        </w:rPr>
        <w:t xml:space="preserve"> disponibbli:</w:t>
      </w:r>
    </w:p>
    <w:p w14:paraId="4D5EFA11" w14:textId="77777777" w:rsidR="006F5B59" w:rsidRPr="006F5B59" w:rsidRDefault="006F5B59" w:rsidP="006F5B59">
      <w:pPr>
        <w:numPr>
          <w:ilvl w:val="0"/>
          <w:numId w:val="76"/>
        </w:numPr>
        <w:rPr>
          <w:sz w:val="22"/>
          <w:szCs w:val="22"/>
          <w:lang w:val="mt-MT"/>
        </w:rPr>
      </w:pPr>
      <w:r w:rsidRPr="006F5B59">
        <w:rPr>
          <w:sz w:val="22"/>
          <w:szCs w:val="22"/>
          <w:lang w:val="mt-MT"/>
        </w:rPr>
        <w:t>kundizzjoni fejn iċ-ċelluli ħomor tad-demm ma jiffurmawx sew (</w:t>
      </w:r>
      <w:r w:rsidRPr="00AE6CED">
        <w:rPr>
          <w:i/>
          <w:iCs/>
          <w:sz w:val="22"/>
          <w:szCs w:val="22"/>
          <w:lang w:val="mt-MT"/>
        </w:rPr>
        <w:t>anemija sideroblastika</w:t>
      </w:r>
      <w:r w:rsidRPr="006F5B59">
        <w:rPr>
          <w:sz w:val="22"/>
          <w:szCs w:val="22"/>
          <w:lang w:val="mt-MT"/>
        </w:rPr>
        <w:t>)</w:t>
      </w:r>
    </w:p>
    <w:p w14:paraId="2F8B7C98" w14:textId="77777777" w:rsidR="006F5B59" w:rsidRPr="009D3058" w:rsidRDefault="006F5B59" w:rsidP="0013203A">
      <w:pPr>
        <w:rPr>
          <w:sz w:val="22"/>
          <w:szCs w:val="22"/>
          <w:lang w:val="mt-MT"/>
        </w:rPr>
      </w:pPr>
    </w:p>
    <w:p w14:paraId="54D36D79" w14:textId="7ACB45BB" w:rsidR="00292716" w:rsidRPr="009D3058" w:rsidRDefault="0027722B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it-tifel/tifla fil-kura tiegħek ikollhom kwalunkwe effett sekondarju</w:t>
      </w:r>
    </w:p>
    <w:p w14:paraId="133F26C0" w14:textId="77777777" w:rsidR="00292716" w:rsidRPr="009D3058" w:rsidRDefault="00292716" w:rsidP="000E6ED2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9D3058">
        <w:rPr>
          <w:b/>
          <w:snapToGrid w:val="0"/>
          <w:sz w:val="22"/>
          <w:szCs w:val="22"/>
          <w:lang w:val="mt-MT"/>
        </w:rPr>
        <w:sym w:font="Symbol" w:char="F0AE"/>
      </w:r>
      <w:r w:rsidRPr="009D3058">
        <w:rPr>
          <w:b/>
          <w:snapToGrid w:val="0"/>
          <w:sz w:val="22"/>
          <w:szCs w:val="22"/>
          <w:lang w:val="mt-MT"/>
        </w:rPr>
        <w:t xml:space="preserve"> Kellem lit-tabib tiegħek</w:t>
      </w:r>
      <w:r w:rsidRPr="009D3058">
        <w:rPr>
          <w:sz w:val="22"/>
          <w:szCs w:val="22"/>
          <w:lang w:val="mt-MT"/>
        </w:rPr>
        <w:t>. Dan jinkludi xi effetti sekondarji possibbli mhux elenkati f’dan il-fuljett.</w:t>
      </w:r>
    </w:p>
    <w:p w14:paraId="78BE4C2B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377D0535" w14:textId="77777777" w:rsidR="00292716" w:rsidRPr="009D3058" w:rsidRDefault="00292716" w:rsidP="00292716">
      <w:pPr>
        <w:keepNext/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Effetti sekondarji oħra possibli ta’ terapija kombinata għal HIV</w:t>
      </w:r>
    </w:p>
    <w:p w14:paraId="523D9832" w14:textId="6D34D23F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Terapija kombinata bħal Triumeq tista’ tikkawża kundizzjonijiet oħrajn sabiex jiżviluppaw waqt i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 xml:space="preserve"> tal-HIV.</w:t>
      </w:r>
    </w:p>
    <w:p w14:paraId="20049D1E" w14:textId="77777777" w:rsidR="00292716" w:rsidRPr="009D3058" w:rsidRDefault="00292716" w:rsidP="00292716">
      <w:pPr>
        <w:spacing w:after="120"/>
        <w:rPr>
          <w:b/>
          <w:sz w:val="22"/>
          <w:szCs w:val="22"/>
          <w:lang w:val="mt-MT"/>
        </w:rPr>
      </w:pPr>
    </w:p>
    <w:p w14:paraId="6C0C5167" w14:textId="77777777" w:rsidR="00292716" w:rsidRPr="009D3058" w:rsidRDefault="00292716" w:rsidP="00292716">
      <w:pPr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Sintomi ta’ infezzjoni u infjammazzjoni</w:t>
      </w:r>
    </w:p>
    <w:p w14:paraId="2F9BBD87" w14:textId="11583C94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Persuni b’infezzjoni HIV avvanzata jew AIDS għandhom sistemi immunitarji dgħajfa, u huwa aktar probabbli li jiżviluppaw infezzjonijiet serji (</w:t>
      </w:r>
      <w:r w:rsidRPr="009D3058">
        <w:rPr>
          <w:i/>
          <w:sz w:val="22"/>
          <w:szCs w:val="22"/>
          <w:lang w:val="mt-MT"/>
        </w:rPr>
        <w:t>infezzjonijiet opportunistiċi</w:t>
      </w:r>
      <w:r w:rsidRPr="009D3058">
        <w:rPr>
          <w:sz w:val="22"/>
          <w:szCs w:val="22"/>
          <w:lang w:val="mt-MT"/>
        </w:rPr>
        <w:t xml:space="preserve">). Infezzjonijiet bħal dawn jistgħu jkunu “silenzjużi” u ma jinkixfux minn sistema immunitarja dgħajfa qabel </w:t>
      </w:r>
      <w:r w:rsidR="000B3E18" w:rsidRPr="009D3058">
        <w:rPr>
          <w:sz w:val="22"/>
          <w:szCs w:val="22"/>
          <w:lang w:val="mt-MT"/>
        </w:rPr>
        <w:t>j</w:t>
      </w:r>
      <w:r w:rsidRPr="009D3058">
        <w:rPr>
          <w:sz w:val="22"/>
          <w:szCs w:val="22"/>
          <w:lang w:val="mt-MT"/>
        </w:rPr>
        <w:t xml:space="preserve">inbeda 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>. Wara l-bidu ta</w:t>
      </w:r>
      <w:r w:rsidR="000B3E18" w:rsidRPr="009D3058">
        <w:rPr>
          <w:sz w:val="22"/>
          <w:szCs w:val="22"/>
          <w:lang w:val="mt-MT"/>
        </w:rPr>
        <w:t>t-trattament</w:t>
      </w:r>
      <w:r w:rsidRPr="009D3058">
        <w:rPr>
          <w:sz w:val="22"/>
          <w:szCs w:val="22"/>
          <w:lang w:val="mt-MT"/>
        </w:rPr>
        <w:t>, is-sistema immunitatja ssir iktar b’saħħitha, u tista’ tattakka l-infezzjonijiet, li jistgħu jikkawżaw sintomi ta’ infezzjoni jew infjammazzjoni. Sintomi normalment jinkludu deni, flimkien ma’ xi wħud minn dawn li ġejjin:</w:t>
      </w:r>
    </w:p>
    <w:p w14:paraId="04C2A71C" w14:textId="77777777" w:rsidR="00292716" w:rsidRPr="009D3058" w:rsidRDefault="00292716" w:rsidP="00292716">
      <w:pPr>
        <w:keepNext/>
        <w:numPr>
          <w:ilvl w:val="0"/>
          <w:numId w:val="50"/>
        </w:numPr>
        <w:rPr>
          <w:sz w:val="22"/>
          <w:szCs w:val="22"/>
        </w:rPr>
      </w:pPr>
      <w:r w:rsidRPr="009D3058">
        <w:rPr>
          <w:sz w:val="22"/>
          <w:szCs w:val="22"/>
          <w:lang w:val="mt-MT"/>
        </w:rPr>
        <w:t>uġigħ ta’ ras</w:t>
      </w:r>
    </w:p>
    <w:p w14:paraId="3A918017" w14:textId="77777777" w:rsidR="00292716" w:rsidRPr="009D3058" w:rsidRDefault="00292716" w:rsidP="00292716">
      <w:pPr>
        <w:keepNext/>
        <w:numPr>
          <w:ilvl w:val="0"/>
          <w:numId w:val="50"/>
        </w:numPr>
        <w:rPr>
          <w:sz w:val="22"/>
          <w:szCs w:val="22"/>
        </w:rPr>
      </w:pPr>
      <w:r w:rsidRPr="009D3058">
        <w:rPr>
          <w:sz w:val="22"/>
          <w:szCs w:val="22"/>
          <w:lang w:val="mt-MT"/>
        </w:rPr>
        <w:t>uġigħ fl-istonku</w:t>
      </w:r>
    </w:p>
    <w:p w14:paraId="7AEBBE8E" w14:textId="77777777" w:rsidR="00292716" w:rsidRPr="009D3058" w:rsidRDefault="00292716" w:rsidP="00292716">
      <w:pPr>
        <w:keepNext/>
        <w:numPr>
          <w:ilvl w:val="0"/>
          <w:numId w:val="50"/>
        </w:numPr>
        <w:rPr>
          <w:sz w:val="22"/>
          <w:szCs w:val="22"/>
        </w:rPr>
      </w:pPr>
      <w:r w:rsidRPr="009D3058">
        <w:rPr>
          <w:sz w:val="22"/>
          <w:szCs w:val="22"/>
          <w:lang w:val="mt-MT"/>
        </w:rPr>
        <w:t>diffikultà fit-teħid tan-nifs</w:t>
      </w:r>
    </w:p>
    <w:p w14:paraId="40FA4360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F’każijiet rari, hekk kif is-sistema immuni ssir aktar b’saħħitha, tista’ tattakka wkoll tessut tal-ġisem b’saħħtu (</w:t>
      </w:r>
      <w:r w:rsidRPr="009D3058">
        <w:rPr>
          <w:i/>
          <w:sz w:val="22"/>
          <w:szCs w:val="22"/>
          <w:lang w:val="mt-MT"/>
        </w:rPr>
        <w:t>mard awtoimmuni</w:t>
      </w:r>
      <w:r w:rsidRPr="009D3058">
        <w:rPr>
          <w:sz w:val="22"/>
          <w:szCs w:val="22"/>
          <w:lang w:val="mt-MT"/>
        </w:rPr>
        <w:t>). Is-sintomi ta’ mard awtoimmuni jistgħu jiżviluppaw ħafna xhur wara li tkun bdejt tieħu mediċina biex titratta l-infezzjoni HIV tiegħek. Sintomi jistgħu jinkludu:</w:t>
      </w:r>
    </w:p>
    <w:p w14:paraId="5BF78208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palpitazzjonijiet (taħbit tal-qalb rapidu jew irregolari) jew rogħda</w:t>
      </w:r>
    </w:p>
    <w:p w14:paraId="414443AC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attività eċċessiva (irrekwitezza u moviment eċċessivi) </w:t>
      </w:r>
    </w:p>
    <w:p w14:paraId="72E5045C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dgħjufija tibda fl-idejn u s-saqajn u timxi ‘l fuq lejn it-tronk tal-ġisem</w:t>
      </w:r>
    </w:p>
    <w:p w14:paraId="56E52652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2FFBFD05" w14:textId="1252DD39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 xml:space="preserve">Jekk </w:t>
      </w:r>
      <w:r w:rsidR="0027722B" w:rsidRPr="009D3058">
        <w:rPr>
          <w:b/>
          <w:sz w:val="22"/>
          <w:szCs w:val="22"/>
          <w:lang w:val="mt-MT"/>
        </w:rPr>
        <w:t xml:space="preserve">it-tifel/tifla jkollhom </w:t>
      </w:r>
      <w:r w:rsidRPr="009D3058">
        <w:rPr>
          <w:b/>
          <w:sz w:val="22"/>
          <w:szCs w:val="22"/>
          <w:lang w:val="mt-MT"/>
        </w:rPr>
        <w:t xml:space="preserve">xi sintomi ta’ infezzjoni </w:t>
      </w:r>
      <w:r w:rsidRPr="009D3058">
        <w:rPr>
          <w:sz w:val="22"/>
          <w:szCs w:val="22"/>
          <w:lang w:val="mt-MT"/>
        </w:rPr>
        <w:t>u infjammazzjoni jew jekk tinduna b’xi sintomi minn t’hawn fuq:</w:t>
      </w:r>
    </w:p>
    <w:p w14:paraId="71266B80" w14:textId="0FFD93A0" w:rsidR="00292716" w:rsidRPr="009D3058" w:rsidRDefault="00292716" w:rsidP="00292716">
      <w:pPr>
        <w:pStyle w:val="Action"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  <w:r w:rsidRPr="009D3058">
        <w:rPr>
          <w:b/>
          <w:snapToGrid w:val="0"/>
          <w:szCs w:val="22"/>
          <w:lang w:val="mt-MT"/>
        </w:rPr>
        <w:tab/>
      </w:r>
      <w:r w:rsidRPr="009D3058">
        <w:rPr>
          <w:b/>
          <w:snapToGrid w:val="0"/>
          <w:szCs w:val="22"/>
          <w:lang w:val="mt-MT"/>
        </w:rPr>
        <w:sym w:font="Symbol" w:char="F0AE"/>
      </w:r>
      <w:r w:rsidRPr="009D3058">
        <w:rPr>
          <w:b/>
          <w:snapToGrid w:val="0"/>
          <w:szCs w:val="22"/>
          <w:lang w:val="mt-MT"/>
        </w:rPr>
        <w:t xml:space="preserve"> Kellem lit-tabib tiegħek minnufih</w:t>
      </w:r>
      <w:r w:rsidRPr="009D3058">
        <w:rPr>
          <w:szCs w:val="22"/>
          <w:lang w:val="mt-MT"/>
        </w:rPr>
        <w:t>. T</w:t>
      </w:r>
      <w:r w:rsidR="0027722B" w:rsidRPr="009D3058">
        <w:rPr>
          <w:szCs w:val="22"/>
          <w:lang w:val="mt-MT"/>
        </w:rPr>
        <w:t>agħtix</w:t>
      </w:r>
      <w:r w:rsidRPr="009D3058">
        <w:rPr>
          <w:szCs w:val="22"/>
          <w:lang w:val="mt-MT"/>
        </w:rPr>
        <w:t xml:space="preserve"> mediċini oħra għall-infezzjoni mingħajr il-parir tat-tabib tiegħek.</w:t>
      </w:r>
    </w:p>
    <w:p w14:paraId="69F700AA" w14:textId="77777777" w:rsidR="00292716" w:rsidRPr="009D3058" w:rsidRDefault="00292716" w:rsidP="00292716">
      <w:pPr>
        <w:pStyle w:val="Action"/>
        <w:numPr>
          <w:ilvl w:val="0"/>
          <w:numId w:val="0"/>
        </w:numPr>
        <w:tabs>
          <w:tab w:val="clear" w:pos="567"/>
        </w:tabs>
        <w:spacing w:before="0"/>
        <w:rPr>
          <w:color w:val="0000FF"/>
          <w:szCs w:val="22"/>
          <w:lang w:val="mt-MT"/>
        </w:rPr>
      </w:pPr>
    </w:p>
    <w:p w14:paraId="375F1A19" w14:textId="77777777" w:rsidR="00292716" w:rsidRPr="009D3058" w:rsidRDefault="00292716" w:rsidP="00292716">
      <w:pPr>
        <w:spacing w:after="12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Uġigħ fil-ġogi, ebusija u problemi tal-għadam</w:t>
      </w:r>
    </w:p>
    <w:p w14:paraId="567906B9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Xi persuni li jieħdu terapija kombinata għal HIV jiżviluppaw kundizzjoni msejħa </w:t>
      </w:r>
      <w:r w:rsidRPr="009D3058">
        <w:rPr>
          <w:i/>
          <w:sz w:val="22"/>
          <w:szCs w:val="22"/>
          <w:lang w:val="mt-MT"/>
        </w:rPr>
        <w:t>osteonekrożi</w:t>
      </w:r>
      <w:r w:rsidRPr="009D3058">
        <w:rPr>
          <w:sz w:val="22"/>
          <w:szCs w:val="22"/>
          <w:lang w:val="mt-MT"/>
        </w:rPr>
        <w:t>. F’din il-kundizzjoni, partijiet mit-tessut tal-għadam imut minnħabba nuqqas ta’ forniment ta’ demm fl-għadam. Persuni għandhom iktar ċans li jkollhom din il-kundizzjoni:</w:t>
      </w:r>
    </w:p>
    <w:p w14:paraId="7C03D8A5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ilhom jieħdu terapija kombinata għal tul twil ta’ żmien</w:t>
      </w:r>
    </w:p>
    <w:p w14:paraId="3A9B324B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qed jieħdu wkoll mediċini anti-infjammatorji msejħa kortikosterojdi</w:t>
      </w:r>
    </w:p>
    <w:p w14:paraId="6EE546ED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jixorbu alkoħol</w:t>
      </w:r>
    </w:p>
    <w:p w14:paraId="6CDEF093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is-sistemi immunitarji tagħhom huma dgħajfa ħafna</w:t>
      </w:r>
    </w:p>
    <w:p w14:paraId="3FC0289F" w14:textId="77777777" w:rsidR="00292716" w:rsidRPr="009D3058" w:rsidRDefault="00292716" w:rsidP="00292716">
      <w:pPr>
        <w:numPr>
          <w:ilvl w:val="0"/>
          <w:numId w:val="20"/>
        </w:numPr>
        <w:tabs>
          <w:tab w:val="clear" w:pos="360"/>
          <w:tab w:val="num" w:pos="709"/>
        </w:tabs>
        <w:spacing w:after="120"/>
        <w:ind w:left="709" w:hanging="283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għandhom piż żejjed.</w:t>
      </w:r>
    </w:p>
    <w:p w14:paraId="49E320EC" w14:textId="77777777" w:rsidR="00292716" w:rsidRPr="009D3058" w:rsidRDefault="00292716" w:rsidP="00292716">
      <w:pPr>
        <w:keepNext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lastRenderedPageBreak/>
        <w:t>Sinjali ta’ osteonekrożi jinkludu:</w:t>
      </w:r>
    </w:p>
    <w:p w14:paraId="2972CA50" w14:textId="77777777" w:rsidR="00292716" w:rsidRPr="009D3058" w:rsidRDefault="00292716" w:rsidP="00292716">
      <w:pPr>
        <w:keepNext/>
        <w:numPr>
          <w:ilvl w:val="0"/>
          <w:numId w:val="21"/>
        </w:numPr>
        <w:ind w:firstLine="6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ebusija fil-ġogi</w:t>
      </w:r>
    </w:p>
    <w:p w14:paraId="33C82AF7" w14:textId="77777777" w:rsidR="00292716" w:rsidRPr="009D3058" w:rsidRDefault="00292716" w:rsidP="00292716">
      <w:pPr>
        <w:keepNext/>
        <w:numPr>
          <w:ilvl w:val="0"/>
          <w:numId w:val="21"/>
        </w:numPr>
        <w:ind w:firstLine="6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weġgħat u uġigħ (speċjalment fil-ġenbejn, irkoppa jew spalla)</w:t>
      </w:r>
    </w:p>
    <w:p w14:paraId="21251FA6" w14:textId="77777777" w:rsidR="00292716" w:rsidRPr="009D3058" w:rsidRDefault="00292716" w:rsidP="00292716">
      <w:pPr>
        <w:keepNext/>
        <w:numPr>
          <w:ilvl w:val="0"/>
          <w:numId w:val="21"/>
        </w:numPr>
        <w:ind w:left="357" w:firstLine="66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diffikultà fiċ-ċaqliq.</w:t>
      </w:r>
    </w:p>
    <w:p w14:paraId="283BD595" w14:textId="77777777" w:rsidR="00292716" w:rsidRPr="009D3058" w:rsidRDefault="00292716" w:rsidP="00292716">
      <w:pPr>
        <w:keepNext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Jekk tinnota xi ħaġa minn dawn is-sintomi:</w:t>
      </w:r>
    </w:p>
    <w:p w14:paraId="1A7D8A66" w14:textId="77777777" w:rsidR="00292716" w:rsidRPr="009D3058" w:rsidRDefault="00292716" w:rsidP="00292716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  <w:r w:rsidRPr="009D3058">
        <w:rPr>
          <w:b/>
          <w:snapToGrid w:val="0"/>
          <w:szCs w:val="22"/>
          <w:lang w:val="mt-MT"/>
        </w:rPr>
        <w:tab/>
      </w:r>
      <w:r w:rsidRPr="009D3058">
        <w:rPr>
          <w:b/>
          <w:snapToGrid w:val="0"/>
          <w:szCs w:val="22"/>
          <w:lang w:val="mt-MT"/>
        </w:rPr>
        <w:sym w:font="Symbol" w:char="F0AE"/>
      </w:r>
      <w:r w:rsidRPr="009D3058">
        <w:rPr>
          <w:b/>
          <w:snapToGrid w:val="0"/>
          <w:szCs w:val="22"/>
          <w:lang w:val="mt-MT"/>
        </w:rPr>
        <w:t xml:space="preserve"> </w:t>
      </w:r>
      <w:r w:rsidRPr="009D3058">
        <w:rPr>
          <w:b/>
          <w:szCs w:val="22"/>
          <w:lang w:val="mt-MT"/>
        </w:rPr>
        <w:t>Kellem lit-tabib tiegħek</w:t>
      </w:r>
      <w:r w:rsidRPr="009D3058">
        <w:rPr>
          <w:szCs w:val="22"/>
          <w:lang w:val="mt-MT"/>
        </w:rPr>
        <w:t>.</w:t>
      </w:r>
    </w:p>
    <w:p w14:paraId="5D3339A7" w14:textId="77777777" w:rsidR="00292716" w:rsidRPr="009D3058" w:rsidRDefault="00292716" w:rsidP="00292716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</w:p>
    <w:p w14:paraId="1137AA44" w14:textId="77777777" w:rsidR="00292716" w:rsidRPr="009D3058" w:rsidRDefault="00292716" w:rsidP="00292716">
      <w:pPr>
        <w:keepNext/>
        <w:tabs>
          <w:tab w:val="left" w:pos="567"/>
        </w:tabs>
        <w:spacing w:line="260" w:lineRule="exact"/>
        <w:rPr>
          <w:rFonts w:eastAsia="Times New Roman"/>
          <w:b/>
          <w:sz w:val="22"/>
          <w:szCs w:val="22"/>
          <w:lang w:val="mt-MT"/>
        </w:rPr>
      </w:pPr>
      <w:r w:rsidRPr="009D3058">
        <w:rPr>
          <w:rFonts w:eastAsia="Times New Roman"/>
          <w:b/>
          <w:sz w:val="22"/>
          <w:szCs w:val="22"/>
          <w:lang w:val="mt-MT"/>
        </w:rPr>
        <w:t>Effetti fuq il-piż, il-lipidi fid-demm u l-glukożju fid-demm:</w:t>
      </w:r>
    </w:p>
    <w:p w14:paraId="1F8BAA14" w14:textId="77777777" w:rsidR="00292716" w:rsidRPr="009D3058" w:rsidRDefault="00292716" w:rsidP="00292716">
      <w:pPr>
        <w:keepNext/>
        <w:numPr>
          <w:ilvl w:val="12"/>
          <w:numId w:val="0"/>
        </w:numPr>
        <w:ind w:right="-2"/>
        <w:rPr>
          <w:rFonts w:eastAsia="SimSun"/>
          <w:sz w:val="22"/>
          <w:szCs w:val="22"/>
          <w:lang w:val="mt-MT"/>
        </w:rPr>
      </w:pPr>
      <w:r w:rsidRPr="009D3058">
        <w:rPr>
          <w:rFonts w:eastAsia="SimSun"/>
          <w:sz w:val="22"/>
          <w:szCs w:val="22"/>
          <w:lang w:val="mt-MT"/>
        </w:rPr>
        <w:t>Waqt terapija tal-HIV, jista’ jkun hemm żieda fil-piż u fil-livelli ta’ lipidi u glukożju fid-demm. Dan huwa parzjalment marbut ma’ saħħa u stil ta’ ħajja rrestawrat, u xi drabi huwa marbut mal-mediċini tal-HIV infushom. It-tabib tiegħek se jittestja għal dawn il-bidliet.</w:t>
      </w:r>
    </w:p>
    <w:p w14:paraId="4C087DA8" w14:textId="77777777" w:rsidR="00292716" w:rsidRPr="009D3058" w:rsidRDefault="00292716" w:rsidP="00292716">
      <w:pPr>
        <w:pStyle w:val="Action"/>
        <w:keepNext/>
        <w:numPr>
          <w:ilvl w:val="0"/>
          <w:numId w:val="0"/>
        </w:numPr>
        <w:tabs>
          <w:tab w:val="clear" w:pos="567"/>
        </w:tabs>
        <w:spacing w:before="0"/>
        <w:rPr>
          <w:szCs w:val="22"/>
          <w:lang w:val="mt-MT"/>
        </w:rPr>
      </w:pPr>
    </w:p>
    <w:p w14:paraId="7CC97F4D" w14:textId="448A7D9E" w:rsidR="00292716" w:rsidRPr="009D3058" w:rsidRDefault="00292716" w:rsidP="00292716">
      <w:pPr>
        <w:numPr>
          <w:ilvl w:val="12"/>
          <w:numId w:val="0"/>
        </w:numPr>
        <w:outlineLvl w:val="0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Rappurtar tal-effetti sekondarji</w:t>
      </w:r>
      <w:r w:rsidR="00B41079" w:rsidRPr="009D3058">
        <w:rPr>
          <w:b/>
          <w:sz w:val="22"/>
          <w:szCs w:val="22"/>
          <w:lang w:val="mt-MT"/>
        </w:rPr>
        <w:fldChar w:fldCharType="begin"/>
      </w:r>
      <w:r w:rsidR="00B41079" w:rsidRPr="009D3058">
        <w:rPr>
          <w:b/>
          <w:sz w:val="22"/>
          <w:szCs w:val="22"/>
          <w:lang w:val="mt-MT"/>
        </w:rPr>
        <w:instrText xml:space="preserve"> DOCVARIABLE vault_nd_3b22d68e-4a57-4736-a182-9ff6a88b748f \* MERGEFORMAT </w:instrText>
      </w:r>
      <w:r w:rsidR="00B41079" w:rsidRPr="009D3058">
        <w:rPr>
          <w:b/>
          <w:sz w:val="22"/>
          <w:szCs w:val="22"/>
          <w:lang w:val="mt-MT"/>
        </w:rPr>
        <w:fldChar w:fldCharType="separate"/>
      </w:r>
      <w:r w:rsidR="00B41079" w:rsidRPr="009D3058">
        <w:rPr>
          <w:b/>
          <w:sz w:val="22"/>
          <w:szCs w:val="22"/>
          <w:lang w:val="mt-MT"/>
        </w:rPr>
        <w:t xml:space="preserve"> </w:t>
      </w:r>
      <w:r w:rsidR="00B41079" w:rsidRPr="009D3058">
        <w:rPr>
          <w:b/>
          <w:sz w:val="22"/>
          <w:szCs w:val="22"/>
          <w:lang w:val="mt-MT"/>
        </w:rPr>
        <w:fldChar w:fldCharType="end"/>
      </w:r>
    </w:p>
    <w:p w14:paraId="5925B50B" w14:textId="77777777" w:rsidR="00292716" w:rsidRPr="009D3058" w:rsidRDefault="00292716" w:rsidP="00292716">
      <w:pPr>
        <w:spacing w:line="280" w:lineRule="atLeast"/>
        <w:rPr>
          <w:rFonts w:eastAsia="Verdana"/>
          <w:sz w:val="22"/>
          <w:szCs w:val="22"/>
          <w:lang w:val="mt-MT" w:eastAsia="en-GB"/>
        </w:rPr>
      </w:pPr>
      <w:r w:rsidRPr="009D3058">
        <w:rPr>
          <w:rFonts w:eastAsia="Verdana"/>
          <w:sz w:val="22"/>
          <w:szCs w:val="22"/>
          <w:lang w:val="mt-MT" w:eastAsia="en-GB"/>
        </w:rPr>
        <w:t>Jekk ikollok xi effetti sekondarji, kellem lit-tabib jew spiżjar tiegħek. Dan jinkludi xi effetti sekondarji li mhumiex elenkati f’dan il-fuljett.</w:t>
      </w:r>
      <w:r w:rsidRPr="009D3058">
        <w:rPr>
          <w:rFonts w:ascii="Verdana" w:eastAsia="Verdana" w:hAnsi="Verdana" w:cs="Verdana"/>
          <w:sz w:val="22"/>
          <w:szCs w:val="22"/>
          <w:lang w:val="mt-MT" w:eastAsia="en-GB"/>
        </w:rPr>
        <w:t xml:space="preserve"> </w:t>
      </w:r>
      <w:r w:rsidRPr="009D3058">
        <w:rPr>
          <w:rFonts w:eastAsia="Verdana"/>
          <w:sz w:val="22"/>
          <w:szCs w:val="22"/>
          <w:lang w:val="mt-MT" w:eastAsia="en-GB"/>
        </w:rPr>
        <w:t xml:space="preserve">Tista’ wkoll tirrapporta effetti sekondarji direttament permezz </w:t>
      </w:r>
      <w:r w:rsidRPr="00C0323E">
        <w:rPr>
          <w:rFonts w:eastAsia="Verdana"/>
          <w:sz w:val="22"/>
          <w:szCs w:val="22"/>
          <w:lang w:val="mt-MT" w:eastAsia="en-GB"/>
        </w:rPr>
        <w:t>tas-sistema ta’ rappurtar nazzjonali imniżżla f’</w:t>
      </w:r>
      <w:r>
        <w:fldChar w:fldCharType="begin"/>
      </w:r>
      <w:r w:rsidRPr="00D73AE0">
        <w:rPr>
          <w:lang w:val="mt-MT"/>
          <w:rPrChange w:id="70" w:author="DD" w:date="2026-01-19T22:36:00Z" w16du:dateUtc="2026-01-19T21:36:00Z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C0323E">
        <w:rPr>
          <w:rStyle w:val="Hyperlink"/>
          <w:rFonts w:eastAsia="Verdana"/>
          <w:sz w:val="22"/>
          <w:szCs w:val="22"/>
          <w:lang w:val="mt-MT" w:eastAsia="en-GB"/>
        </w:rPr>
        <w:t>Appendiċi V</w:t>
      </w:r>
      <w:r>
        <w:fldChar w:fldCharType="end"/>
      </w:r>
      <w:r w:rsidRPr="009D3058">
        <w:rPr>
          <w:rFonts w:eastAsia="Verdana"/>
          <w:sz w:val="22"/>
          <w:szCs w:val="22"/>
          <w:lang w:val="mt-MT" w:eastAsia="en-GB"/>
        </w:rPr>
        <w:t>. Billi tirrapporta l-effetti sekondarji tista’ tgħin biex tiġi pprovduta aktar informazzjoni dwar is-sigurtà ta’ din il mediċina.</w:t>
      </w:r>
    </w:p>
    <w:p w14:paraId="169F3B71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75B82CB9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3598AAC5" w14:textId="77777777" w:rsidR="00292716" w:rsidRPr="009D3058" w:rsidRDefault="00292716" w:rsidP="00292716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5.</w:t>
      </w:r>
      <w:r w:rsidRPr="009D3058">
        <w:rPr>
          <w:b/>
          <w:sz w:val="22"/>
          <w:szCs w:val="22"/>
          <w:lang w:val="mt-MT"/>
        </w:rPr>
        <w:tab/>
        <w:t>Kif taħżen Triumeq</w:t>
      </w:r>
    </w:p>
    <w:p w14:paraId="3CDC2142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63F4A4B6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Żomm din il-mediċina fejn ma tidhirx u ma tintlaħaqx mit-tfal.</w:t>
      </w:r>
    </w:p>
    <w:p w14:paraId="3B5FBBC0" w14:textId="7AF6992D" w:rsidR="00292716" w:rsidRPr="009D3058" w:rsidRDefault="00292716" w:rsidP="00292716">
      <w:pPr>
        <w:numPr>
          <w:ilvl w:val="12"/>
          <w:numId w:val="0"/>
        </w:numPr>
        <w:tabs>
          <w:tab w:val="left" w:pos="1920"/>
        </w:tabs>
        <w:ind w:right="-2"/>
        <w:rPr>
          <w:sz w:val="22"/>
          <w:szCs w:val="22"/>
          <w:lang w:val="mt-MT"/>
        </w:rPr>
      </w:pPr>
    </w:p>
    <w:p w14:paraId="62B28239" w14:textId="34677029" w:rsidR="00292716" w:rsidRPr="009D3058" w:rsidRDefault="00292716" w:rsidP="00292716">
      <w:pPr>
        <w:suppressLineNumbers/>
        <w:tabs>
          <w:tab w:val="left" w:pos="0"/>
        </w:tabs>
        <w:outlineLvl w:val="0"/>
        <w:rPr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Tużax din il-mediċina wara d-data ta’ skadenza li tidher fuq il-kartuna u l-flixkun wara JIS. </w:t>
      </w:r>
      <w:r w:rsidRPr="009D3058">
        <w:rPr>
          <w:iCs/>
          <w:sz w:val="22"/>
          <w:szCs w:val="22"/>
          <w:lang w:val="mt-MT"/>
        </w:rPr>
        <w:t>Id-data ta’ skadenza tirreferi għall-aħħar ġurnata ta’ dak ix-xahar.</w:t>
      </w:r>
      <w:r w:rsidR="00B41079" w:rsidRPr="009D3058">
        <w:rPr>
          <w:iCs/>
          <w:sz w:val="22"/>
          <w:szCs w:val="22"/>
          <w:lang w:val="mt-MT"/>
        </w:rPr>
        <w:fldChar w:fldCharType="begin"/>
      </w:r>
      <w:r w:rsidR="00B41079" w:rsidRPr="009D3058">
        <w:rPr>
          <w:iCs/>
          <w:sz w:val="22"/>
          <w:szCs w:val="22"/>
          <w:lang w:val="mt-MT"/>
        </w:rPr>
        <w:instrText xml:space="preserve"> DOCVARIABLE vault_nd_e9df7a87-5e97-4c12-96a7-524c187fbbc1 \* MERGEFORMAT </w:instrText>
      </w:r>
      <w:r w:rsidR="00B41079" w:rsidRPr="009D3058">
        <w:rPr>
          <w:iCs/>
          <w:sz w:val="22"/>
          <w:szCs w:val="22"/>
          <w:lang w:val="mt-MT"/>
        </w:rPr>
        <w:fldChar w:fldCharType="separate"/>
      </w:r>
      <w:r w:rsidR="00B41079" w:rsidRPr="009D3058">
        <w:rPr>
          <w:iCs/>
          <w:sz w:val="22"/>
          <w:szCs w:val="22"/>
          <w:lang w:val="mt-MT"/>
        </w:rPr>
        <w:t xml:space="preserve"> </w:t>
      </w:r>
      <w:r w:rsidR="00B41079" w:rsidRPr="009D3058">
        <w:rPr>
          <w:iCs/>
          <w:sz w:val="22"/>
          <w:szCs w:val="22"/>
          <w:lang w:val="mt-MT"/>
        </w:rPr>
        <w:fldChar w:fldCharType="end"/>
      </w:r>
    </w:p>
    <w:p w14:paraId="753ABDDD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6992BC79" w14:textId="5BA0F761" w:rsidR="00292716" w:rsidRPr="009D3058" w:rsidRDefault="00292716" w:rsidP="00292716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Aħżen fil-pakkett oriġinali sabiex tilqa’ mill-umdità. Żomm il-flixkun magħluq sew. Tneħħix id-dessikant.</w:t>
      </w:r>
      <w:r w:rsidR="0027722B" w:rsidRPr="009D3058">
        <w:rPr>
          <w:sz w:val="22"/>
          <w:szCs w:val="22"/>
          <w:lang w:val="mt-MT"/>
        </w:rPr>
        <w:t>Tiblax id-dessikant.</w:t>
      </w:r>
      <w:r w:rsidR="00B41079" w:rsidRPr="009D3058">
        <w:rPr>
          <w:sz w:val="22"/>
          <w:szCs w:val="22"/>
          <w:lang w:val="mt-MT"/>
        </w:rPr>
        <w:fldChar w:fldCharType="begin"/>
      </w:r>
      <w:r w:rsidR="00B41079" w:rsidRPr="009D3058">
        <w:rPr>
          <w:sz w:val="22"/>
          <w:szCs w:val="22"/>
          <w:lang w:val="mt-MT"/>
        </w:rPr>
        <w:instrText xml:space="preserve"> DOCVARIABLE vault_nd_aa9df3ea-c722-4aef-88d9-c84ce0f83a35 \* MERGEFORMAT </w:instrText>
      </w:r>
      <w:r w:rsidR="00B41079" w:rsidRPr="009D3058">
        <w:rPr>
          <w:sz w:val="22"/>
          <w:szCs w:val="22"/>
          <w:lang w:val="mt-MT"/>
        </w:rPr>
        <w:fldChar w:fldCharType="separate"/>
      </w:r>
      <w:r w:rsidR="00B41079" w:rsidRPr="009D3058">
        <w:rPr>
          <w:sz w:val="22"/>
          <w:szCs w:val="22"/>
          <w:lang w:val="mt-MT"/>
        </w:rPr>
        <w:t xml:space="preserve"> </w:t>
      </w:r>
      <w:r w:rsidR="00B41079" w:rsidRPr="009D3058">
        <w:rPr>
          <w:sz w:val="22"/>
          <w:szCs w:val="22"/>
          <w:lang w:val="mt-MT"/>
        </w:rPr>
        <w:fldChar w:fldCharType="end"/>
      </w:r>
    </w:p>
    <w:p w14:paraId="3D554B18" w14:textId="77777777" w:rsidR="00292716" w:rsidRPr="009D3058" w:rsidRDefault="00292716" w:rsidP="00292716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</w:p>
    <w:p w14:paraId="0C2EA918" w14:textId="4944E0BD" w:rsidR="00292716" w:rsidRPr="009D3058" w:rsidRDefault="00292716" w:rsidP="00292716">
      <w:pPr>
        <w:suppressLineNumbers/>
        <w:tabs>
          <w:tab w:val="left" w:pos="0"/>
        </w:tabs>
        <w:outlineLvl w:val="0"/>
        <w:rPr>
          <w:iCs/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>Din il-mediċina m’għandhiex bżonn kundizzjonijiet speċjali ta’ temperatura biex tinħażen.</w:t>
      </w:r>
      <w:r w:rsidR="00B41079" w:rsidRPr="009D3058">
        <w:rPr>
          <w:iCs/>
          <w:sz w:val="22"/>
          <w:szCs w:val="22"/>
          <w:lang w:val="mt-MT"/>
        </w:rPr>
        <w:fldChar w:fldCharType="begin"/>
      </w:r>
      <w:r w:rsidR="00B41079" w:rsidRPr="009D3058">
        <w:rPr>
          <w:iCs/>
          <w:sz w:val="22"/>
          <w:szCs w:val="22"/>
          <w:lang w:val="mt-MT"/>
        </w:rPr>
        <w:instrText xml:space="preserve"> DOCVARIABLE vault_nd_087d1647-fbd0-4031-bf02-15668cc51e5f \* MERGEFORMAT </w:instrText>
      </w:r>
      <w:r w:rsidR="00B41079" w:rsidRPr="009D3058">
        <w:rPr>
          <w:iCs/>
          <w:sz w:val="22"/>
          <w:szCs w:val="22"/>
          <w:lang w:val="mt-MT"/>
        </w:rPr>
        <w:fldChar w:fldCharType="separate"/>
      </w:r>
      <w:r w:rsidR="00B41079" w:rsidRPr="009D3058">
        <w:rPr>
          <w:iCs/>
          <w:sz w:val="22"/>
          <w:szCs w:val="22"/>
          <w:lang w:val="mt-MT"/>
        </w:rPr>
        <w:t xml:space="preserve"> </w:t>
      </w:r>
      <w:r w:rsidR="00B41079" w:rsidRPr="009D3058">
        <w:rPr>
          <w:iCs/>
          <w:sz w:val="22"/>
          <w:szCs w:val="22"/>
          <w:lang w:val="mt-MT"/>
        </w:rPr>
        <w:fldChar w:fldCharType="end"/>
      </w:r>
    </w:p>
    <w:p w14:paraId="7519BB3B" w14:textId="77777777" w:rsidR="00292716" w:rsidRPr="009D3058" w:rsidRDefault="00292716" w:rsidP="00292716">
      <w:pPr>
        <w:suppressLineNumbers/>
        <w:tabs>
          <w:tab w:val="left" w:pos="0"/>
        </w:tabs>
        <w:outlineLvl w:val="0"/>
        <w:rPr>
          <w:sz w:val="22"/>
          <w:szCs w:val="22"/>
          <w:lang w:val="mt-MT"/>
        </w:rPr>
      </w:pPr>
    </w:p>
    <w:p w14:paraId="7730CB81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i/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Tarmix mediċini mal-ilma tad-dranaġġ jew mal-iskart domestiku.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Staqsi lill-ispiżjar tiegħek dwar kif għandek tarmi mediċini li m’għadekx tuża.</w:t>
      </w:r>
      <w:r w:rsidRPr="009D3058">
        <w:rPr>
          <w:b/>
          <w:sz w:val="22"/>
          <w:szCs w:val="22"/>
          <w:lang w:val="mt-MT"/>
        </w:rPr>
        <w:t xml:space="preserve"> </w:t>
      </w:r>
      <w:r w:rsidRPr="009D3058">
        <w:rPr>
          <w:sz w:val="22"/>
          <w:szCs w:val="22"/>
          <w:lang w:val="mt-MT"/>
        </w:rPr>
        <w:t>Dawn il-miżuri jgħinu għall-protezzjoni tal-ambjent.</w:t>
      </w:r>
    </w:p>
    <w:p w14:paraId="25FC047C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5044BCD2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780CB1D5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6.</w:t>
      </w:r>
      <w:r w:rsidRPr="009D3058">
        <w:rPr>
          <w:b/>
          <w:sz w:val="22"/>
          <w:szCs w:val="22"/>
          <w:lang w:val="mt-MT"/>
        </w:rPr>
        <w:tab/>
        <w:t>Kontenut tal-pakkett u informazzjoni oħra</w:t>
      </w:r>
    </w:p>
    <w:p w14:paraId="1A0F27A6" w14:textId="77777777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</w:p>
    <w:p w14:paraId="5270DB1A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X’fih Triumeq</w:t>
      </w:r>
    </w:p>
    <w:p w14:paraId="4E925F71" w14:textId="384DE559" w:rsidR="00292716" w:rsidRPr="009D3058" w:rsidRDefault="00292716" w:rsidP="00292716">
      <w:pPr>
        <w:keepNext/>
        <w:numPr>
          <w:ilvl w:val="0"/>
          <w:numId w:val="23"/>
        </w:numPr>
        <w:ind w:left="567" w:right="-2" w:hanging="567"/>
        <w:rPr>
          <w:i/>
          <w:iCs/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Is-sustanzi attivi huma dolutegravir , abacavir u lamivudine. Kull pillola fiha dolutegravir sodium ekwivalenti għal 5 mg dolutegravir, 60 mg abacavir (bħala sulfat) u 30 mg lamivudine.</w:t>
      </w:r>
    </w:p>
    <w:p w14:paraId="60645A93" w14:textId="5B716B3E" w:rsidR="00292716" w:rsidRPr="009D3058" w:rsidRDefault="00292716" w:rsidP="000E6ED2">
      <w:pPr>
        <w:numPr>
          <w:ilvl w:val="0"/>
          <w:numId w:val="69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Is-sustanzi l-oħra huma </w:t>
      </w:r>
      <w:r w:rsidR="00F806A5" w:rsidRPr="009D3058">
        <w:rPr>
          <w:rFonts w:eastAsia="Times New Roman"/>
          <w:color w:val="000000"/>
          <w:sz w:val="22"/>
          <w:szCs w:val="22"/>
          <w:lang w:val="en-GB"/>
        </w:rPr>
        <w:t xml:space="preserve">acesulfame potassium, </w:t>
      </w:r>
      <w:proofErr w:type="spellStart"/>
      <w:r w:rsidR="00F806A5" w:rsidRPr="009D3058">
        <w:rPr>
          <w:rFonts w:eastAsia="Times New Roman"/>
          <w:color w:val="000000"/>
          <w:sz w:val="22"/>
          <w:szCs w:val="22"/>
          <w:lang w:val="en-GB"/>
        </w:rPr>
        <w:t>crospovidone</w:t>
      </w:r>
      <w:proofErr w:type="spellEnd"/>
      <w:r w:rsidR="00F806A5" w:rsidRPr="009D3058">
        <w:rPr>
          <w:rFonts w:eastAsia="Times New Roman"/>
          <w:color w:val="000000"/>
          <w:sz w:val="22"/>
          <w:szCs w:val="22"/>
          <w:lang w:val="en-GB"/>
        </w:rPr>
        <w:t xml:space="preserve">, mannitol (E421), microcrystalline cellulose, povidone, silicified microcrystalline cellulose (cellulose, microcrystalline; silica, colloidal anhydrous), sodium starch glycolate, sodium stearyl fumarate, strawberry cream flavour, sucralose, polyvinyl alcohol-part </w:t>
      </w:r>
      <w:proofErr w:type="spellStart"/>
      <w:r w:rsidR="00F806A5" w:rsidRPr="009D3058">
        <w:rPr>
          <w:rFonts w:eastAsia="Times New Roman"/>
          <w:color w:val="000000"/>
          <w:sz w:val="22"/>
          <w:szCs w:val="22"/>
          <w:lang w:val="en-GB"/>
        </w:rPr>
        <w:t>hydrolyzed</w:t>
      </w:r>
      <w:proofErr w:type="spellEnd"/>
      <w:r w:rsidR="00F806A5" w:rsidRPr="009D3058">
        <w:rPr>
          <w:rFonts w:eastAsia="Times New Roman"/>
          <w:color w:val="000000"/>
          <w:sz w:val="22"/>
          <w:szCs w:val="22"/>
          <w:lang w:val="en-GB"/>
        </w:rPr>
        <w:t>, macrogol, talc, titanium dioxide (E171) and iron oxide yellow (E172).</w:t>
      </w:r>
    </w:p>
    <w:p w14:paraId="04F3A228" w14:textId="292C0563" w:rsidR="00292716" w:rsidRPr="009D3058" w:rsidRDefault="00292716" w:rsidP="00292716">
      <w:pPr>
        <w:numPr>
          <w:ilvl w:val="0"/>
          <w:numId w:val="23"/>
        </w:numPr>
        <w:ind w:left="602" w:hanging="602"/>
        <w:rPr>
          <w:sz w:val="22"/>
          <w:szCs w:val="22"/>
          <w:lang w:val="mt-MT"/>
        </w:rPr>
      </w:pPr>
      <w:r w:rsidRPr="009D3058">
        <w:rPr>
          <w:snapToGrid w:val="0"/>
          <w:sz w:val="22"/>
          <w:szCs w:val="22"/>
          <w:lang w:val="mt-MT"/>
        </w:rPr>
        <w:t>Din il-mediċina fiha inqas minn 1 mmol ta’ sodium (23 mg) f’kull pillola</w:t>
      </w:r>
      <w:r w:rsidR="00F806A5" w:rsidRPr="009D3058">
        <w:rPr>
          <w:snapToGrid w:val="0"/>
          <w:sz w:val="22"/>
          <w:szCs w:val="22"/>
          <w:lang w:val="mt-MT"/>
        </w:rPr>
        <w:t xml:space="preserve"> li </w:t>
      </w:r>
      <w:r w:rsidR="0024574D" w:rsidRPr="009D3058">
        <w:rPr>
          <w:snapToGrid w:val="0"/>
          <w:sz w:val="22"/>
          <w:szCs w:val="22"/>
          <w:lang w:val="mt-MT"/>
        </w:rPr>
        <w:t>tinxtered</w:t>
      </w:r>
      <w:r w:rsidRPr="009D3058">
        <w:rPr>
          <w:snapToGrid w:val="0"/>
          <w:sz w:val="22"/>
          <w:szCs w:val="22"/>
          <w:lang w:val="mt-MT"/>
        </w:rPr>
        <w:t>, jiġifieri tista’ tgħid “ħielsa mis-sodium”.</w:t>
      </w:r>
    </w:p>
    <w:p w14:paraId="11A08976" w14:textId="77777777" w:rsidR="00292716" w:rsidRPr="009D3058" w:rsidRDefault="00292716" w:rsidP="00292716">
      <w:pPr>
        <w:keepNext/>
        <w:ind w:right="-2"/>
        <w:rPr>
          <w:color w:val="0000FF"/>
          <w:sz w:val="22"/>
          <w:szCs w:val="22"/>
          <w:lang w:val="mt-MT"/>
        </w:rPr>
      </w:pPr>
    </w:p>
    <w:p w14:paraId="56C63ECB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Kif jidher Triumeq u l-kontenut tal-pa</w:t>
      </w:r>
      <w:r w:rsidRPr="009D3058">
        <w:rPr>
          <w:b/>
          <w:bCs/>
          <w:snapToGrid w:val="0"/>
          <w:sz w:val="22"/>
          <w:szCs w:val="22"/>
          <w:lang w:val="mt-MT"/>
        </w:rPr>
        <w:t>kkett</w:t>
      </w:r>
    </w:p>
    <w:p w14:paraId="0E63E42A" w14:textId="4A5C3C1D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napToGrid w:val="0"/>
          <w:sz w:val="22"/>
          <w:szCs w:val="22"/>
          <w:lang w:val="mt-MT"/>
        </w:rPr>
        <w:t xml:space="preserve">Triumeq pilloli </w:t>
      </w:r>
      <w:r w:rsidR="00F806A5" w:rsidRPr="009D3058">
        <w:rPr>
          <w:snapToGrid w:val="0"/>
          <w:sz w:val="22"/>
          <w:szCs w:val="22"/>
          <w:lang w:val="mt-MT"/>
        </w:rPr>
        <w:t xml:space="preserve">li </w:t>
      </w:r>
      <w:r w:rsidR="00B96EFD" w:rsidRPr="009D3058">
        <w:rPr>
          <w:snapToGrid w:val="0"/>
          <w:sz w:val="22"/>
          <w:szCs w:val="22"/>
          <w:lang w:val="mt-MT"/>
        </w:rPr>
        <w:t>jinxterdu</w:t>
      </w:r>
      <w:r w:rsidR="00F806A5" w:rsidRPr="009D3058">
        <w:rPr>
          <w:snapToGrid w:val="0"/>
          <w:sz w:val="22"/>
          <w:szCs w:val="22"/>
          <w:lang w:val="mt-MT"/>
        </w:rPr>
        <w:t xml:space="preserve"> huma pilloli sofor, bikonvessi, f’forma ta’ kapsula</w:t>
      </w:r>
      <w:r w:rsidRPr="009D3058">
        <w:rPr>
          <w:sz w:val="22"/>
          <w:szCs w:val="22"/>
          <w:lang w:val="mt-MT"/>
        </w:rPr>
        <w:t>, imnaqqxa bi “</w:t>
      </w:r>
      <w:r w:rsidR="00F806A5" w:rsidRPr="009D3058">
        <w:rPr>
          <w:sz w:val="22"/>
          <w:szCs w:val="22"/>
          <w:lang w:val="mt-MT"/>
        </w:rPr>
        <w:t>SV WTU</w:t>
      </w:r>
      <w:r w:rsidRPr="009D3058">
        <w:rPr>
          <w:sz w:val="22"/>
          <w:szCs w:val="22"/>
          <w:lang w:val="mt-MT"/>
        </w:rPr>
        <w:t>” fuq naħa waħda.</w:t>
      </w:r>
    </w:p>
    <w:p w14:paraId="2934E0BF" w14:textId="11BD515B" w:rsidR="00292716" w:rsidRPr="009D3058" w:rsidRDefault="00292716" w:rsidP="00292716">
      <w:pPr>
        <w:numPr>
          <w:ilvl w:val="12"/>
          <w:numId w:val="0"/>
        </w:num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Il-pilloli </w:t>
      </w:r>
      <w:r w:rsidR="00F806A5" w:rsidRPr="009D3058">
        <w:rPr>
          <w:sz w:val="22"/>
          <w:szCs w:val="22"/>
          <w:lang w:val="mt-MT"/>
        </w:rPr>
        <w:t xml:space="preserve">li </w:t>
      </w:r>
      <w:r w:rsidR="00B96EFD" w:rsidRPr="009D3058">
        <w:rPr>
          <w:sz w:val="22"/>
          <w:szCs w:val="22"/>
          <w:lang w:val="mt-MT"/>
        </w:rPr>
        <w:t>jinxterdu</w:t>
      </w:r>
      <w:r w:rsidRPr="009D3058">
        <w:rPr>
          <w:sz w:val="22"/>
          <w:szCs w:val="22"/>
          <w:lang w:val="mt-MT"/>
        </w:rPr>
        <w:t xml:space="preserve"> huma pprovduti fi fli</w:t>
      </w:r>
      <w:r w:rsidR="00F806A5" w:rsidRPr="009D3058">
        <w:rPr>
          <w:sz w:val="22"/>
          <w:szCs w:val="22"/>
          <w:lang w:val="mt-MT"/>
        </w:rPr>
        <w:t>exken li fihom 90 pillola</w:t>
      </w:r>
      <w:r w:rsidRPr="009D3058">
        <w:rPr>
          <w:sz w:val="22"/>
          <w:szCs w:val="22"/>
          <w:lang w:val="mt-MT"/>
        </w:rPr>
        <w:t xml:space="preserve">.  </w:t>
      </w:r>
    </w:p>
    <w:p w14:paraId="6C9ECFC8" w14:textId="0171E435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 xml:space="preserve">Il-flixkun fih dessikant biex inaqqas l-umdità. Ladarba jinfetaħ il-flixkun, żomm id-dessikant fil-flixkun, tneħħihx. </w:t>
      </w:r>
    </w:p>
    <w:p w14:paraId="094C634E" w14:textId="6C0C61B8" w:rsidR="00F806A5" w:rsidRPr="009D3058" w:rsidRDefault="00F806A5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lastRenderedPageBreak/>
        <w:t>Tazza għad-dożaġġ tiġi fornuta mal-pakkett</w:t>
      </w:r>
    </w:p>
    <w:p w14:paraId="528ACF30" w14:textId="77777777" w:rsidR="00292716" w:rsidRPr="009D3058" w:rsidRDefault="00292716" w:rsidP="00292716">
      <w:pPr>
        <w:numPr>
          <w:ilvl w:val="12"/>
          <w:numId w:val="0"/>
        </w:numPr>
        <w:rPr>
          <w:color w:val="0000FF"/>
          <w:sz w:val="22"/>
          <w:szCs w:val="22"/>
          <w:lang w:val="mt-MT"/>
        </w:rPr>
      </w:pPr>
    </w:p>
    <w:p w14:paraId="323B5030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Detentur tal-Awtorizzazzjoni għat-Tqegħid fis-Suq</w:t>
      </w:r>
    </w:p>
    <w:p w14:paraId="287FFC8F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ViiV Healthcare BV, Van Asch van Wijckstraat 55H, 3811 LP Amersfoort, L-Olanda</w:t>
      </w:r>
    </w:p>
    <w:p w14:paraId="5108B97D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56C0CB72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b/>
          <w:bCs/>
          <w:sz w:val="22"/>
          <w:szCs w:val="22"/>
          <w:lang w:val="mt-MT"/>
        </w:rPr>
        <w:t>Manifattur</w:t>
      </w:r>
      <w:r w:rsidRPr="009D3058">
        <w:rPr>
          <w:sz w:val="22"/>
          <w:szCs w:val="22"/>
          <w:lang w:val="mt-MT"/>
        </w:rPr>
        <w:t xml:space="preserve"> </w:t>
      </w:r>
    </w:p>
    <w:p w14:paraId="3D49C8DA" w14:textId="77777777" w:rsidR="00292716" w:rsidRPr="009D3058" w:rsidRDefault="00292716" w:rsidP="00292716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t>Glaxo Wellcome, S.A., Avda. Extremadura 3, 09400 Aranda De Duero, Burgos, Spain</w:t>
      </w:r>
    </w:p>
    <w:p w14:paraId="4CC67B86" w14:textId="77777777" w:rsidR="00A42444" w:rsidRDefault="00A42444" w:rsidP="00A718B7">
      <w:pPr>
        <w:numPr>
          <w:ilvl w:val="12"/>
          <w:numId w:val="0"/>
        </w:numPr>
        <w:ind w:right="-2"/>
        <w:rPr>
          <w:noProof/>
          <w:sz w:val="22"/>
          <w:szCs w:val="22"/>
          <w:lang w:val="es-ES_tradnl"/>
        </w:rPr>
      </w:pPr>
    </w:p>
    <w:p w14:paraId="39DF18F4" w14:textId="65D2384B" w:rsidR="00EB6846" w:rsidRPr="00A718B7" w:rsidRDefault="00EB6846" w:rsidP="00A718B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A718B7">
        <w:rPr>
          <w:noProof/>
          <w:sz w:val="22"/>
          <w:szCs w:val="22"/>
          <w:lang w:val="es-ES_tradnl"/>
        </w:rPr>
        <w:t>Għal kull tagħrif dwar din il-mediċina, jekk jogħġbok ikkuntattja lir-rappreżentant lokali tad-Detentur tal-Awtorizzazzjoni għat-Tqegħid fis-Suq</w:t>
      </w:r>
      <w:r w:rsidRPr="00A718B7">
        <w:rPr>
          <w:sz w:val="22"/>
          <w:szCs w:val="22"/>
          <w:lang w:val="mt-MT"/>
        </w:rPr>
        <w:t>:</w:t>
      </w:r>
    </w:p>
    <w:p w14:paraId="3ECD0E40" w14:textId="77777777" w:rsidR="00EB6846" w:rsidRPr="00A718B7" w:rsidRDefault="00EB6846" w:rsidP="00A718B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EB6846" w:rsidRPr="00A718B7" w14:paraId="0AFFD3D7" w14:textId="77777777" w:rsidTr="007500AA">
        <w:tc>
          <w:tcPr>
            <w:tcW w:w="4644" w:type="dxa"/>
          </w:tcPr>
          <w:p w14:paraId="5BA87D46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België/Belgique/Belgien</w:t>
            </w:r>
          </w:p>
          <w:p w14:paraId="69DABFF7" w14:textId="4561A2DD" w:rsidR="00EB6846" w:rsidRPr="00A718B7" w:rsidRDefault="00EB6846" w:rsidP="00A718B7">
            <w:pPr>
              <w:spacing w:line="240" w:lineRule="atLeast"/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color w:val="000000"/>
                <w:sz w:val="22"/>
                <w:szCs w:val="22"/>
                <w:lang w:val="mt-MT"/>
              </w:rPr>
              <w:t xml:space="preserve">ViiV Healthcare srl/bv </w:t>
            </w:r>
          </w:p>
          <w:p w14:paraId="08036942" w14:textId="77777777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Tél/Tel: + 32 (0) 10 85 65 00</w:t>
            </w:r>
          </w:p>
        </w:tc>
        <w:tc>
          <w:tcPr>
            <w:tcW w:w="4644" w:type="dxa"/>
          </w:tcPr>
          <w:p w14:paraId="05E9CC7E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Lietuva</w:t>
            </w:r>
          </w:p>
          <w:p w14:paraId="7556A422" w14:textId="77777777" w:rsidR="00EB6846" w:rsidRPr="00143F46" w:rsidRDefault="00EB6846" w:rsidP="00A718B7">
            <w:pPr>
              <w:rPr>
                <w:sz w:val="22"/>
                <w:szCs w:val="22"/>
                <w:lang w:val="mt-MT"/>
              </w:rPr>
            </w:pPr>
            <w:r w:rsidRPr="00143F46">
              <w:rPr>
                <w:sz w:val="22"/>
                <w:szCs w:val="22"/>
                <w:lang w:val="mt-MT"/>
              </w:rPr>
              <w:t xml:space="preserve">ViiV Healthcare BV </w:t>
            </w:r>
          </w:p>
          <w:p w14:paraId="17E3AC8F" w14:textId="77777777" w:rsidR="00EB6846" w:rsidRPr="00143F46" w:rsidRDefault="00EB6846" w:rsidP="00A718B7">
            <w:pPr>
              <w:rPr>
                <w:sz w:val="22"/>
                <w:szCs w:val="22"/>
                <w:lang w:val="mt-MT"/>
              </w:rPr>
            </w:pPr>
            <w:r w:rsidRPr="00143F46">
              <w:rPr>
                <w:sz w:val="22"/>
                <w:szCs w:val="22"/>
                <w:lang w:val="mt-MT"/>
              </w:rPr>
              <w:t>Tel: + 370 80000334</w:t>
            </w:r>
          </w:p>
          <w:p w14:paraId="67ADA0D4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</w:p>
        </w:tc>
      </w:tr>
      <w:tr w:rsidR="00EB6846" w:rsidRPr="00A718B7" w14:paraId="3B200376" w14:textId="77777777" w:rsidTr="007500AA">
        <w:tc>
          <w:tcPr>
            <w:tcW w:w="4644" w:type="dxa"/>
          </w:tcPr>
          <w:p w14:paraId="136E8506" w14:textId="77777777" w:rsidR="00EB6846" w:rsidRPr="00A718B7" w:rsidRDefault="00EB6846" w:rsidP="00A718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България</w:t>
            </w:r>
          </w:p>
          <w:p w14:paraId="11F1E736" w14:textId="77777777" w:rsidR="00EB6846" w:rsidRPr="00143F46" w:rsidRDefault="00EB6846" w:rsidP="00A718B7">
            <w:pPr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  <w:r w:rsidRPr="00143F46">
              <w:rPr>
                <w:sz w:val="22"/>
                <w:szCs w:val="22"/>
                <w:lang w:val="mt-MT"/>
              </w:rPr>
              <w:t xml:space="preserve">ViiV Healthcare BV </w:t>
            </w:r>
          </w:p>
          <w:p w14:paraId="083FC6A8" w14:textId="77777777" w:rsidR="00EB6846" w:rsidRPr="00143F46" w:rsidRDefault="00EB6846" w:rsidP="00A718B7">
            <w:pPr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  <w:r w:rsidRPr="00143F46">
              <w:rPr>
                <w:sz w:val="22"/>
                <w:szCs w:val="22"/>
                <w:lang w:val="mt-MT"/>
              </w:rPr>
              <w:t>Teл.: + 359 80018205</w:t>
            </w:r>
          </w:p>
          <w:p w14:paraId="5457C6E1" w14:textId="77777777" w:rsidR="00EB6846" w:rsidRPr="00A718B7" w:rsidRDefault="00EB6846" w:rsidP="00A718B7">
            <w:pPr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46758CD7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Luxembourg/Luxemburg</w:t>
            </w:r>
          </w:p>
          <w:p w14:paraId="26A8EB8C" w14:textId="332DC17E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color w:val="000000"/>
                <w:sz w:val="22"/>
                <w:szCs w:val="22"/>
                <w:lang w:val="mt-MT"/>
              </w:rPr>
              <w:t>ViiV Healthcare srl/bv</w:t>
            </w:r>
          </w:p>
          <w:p w14:paraId="396132BA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Belgique/Belgien</w:t>
            </w:r>
          </w:p>
          <w:p w14:paraId="60E3CD61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Tél/Tel: + 32 (0) 10 85 65 00</w:t>
            </w:r>
          </w:p>
          <w:p w14:paraId="1E4AEAD7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B6846" w:rsidRPr="00A718B7" w14:paraId="1F7DF2B0" w14:textId="77777777" w:rsidTr="007500AA">
        <w:tc>
          <w:tcPr>
            <w:tcW w:w="4644" w:type="dxa"/>
          </w:tcPr>
          <w:p w14:paraId="56319909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Česká republika</w:t>
            </w:r>
          </w:p>
          <w:p w14:paraId="47C8DFF0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GlaxoSmithKline, s.r.o.</w:t>
            </w:r>
          </w:p>
          <w:p w14:paraId="0043C2B9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+ 420 222 001 111</w:t>
            </w:r>
          </w:p>
          <w:p w14:paraId="4291E017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cz.info@gsk.com</w:t>
            </w:r>
          </w:p>
          <w:p w14:paraId="714EA4A0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710E8748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Magyarország</w:t>
            </w:r>
          </w:p>
          <w:p w14:paraId="5568CA6B" w14:textId="31E3CFEE" w:rsidR="00EB6846" w:rsidRPr="00143F46" w:rsidRDefault="00EB6846" w:rsidP="00A718B7">
            <w:pPr>
              <w:rPr>
                <w:sz w:val="22"/>
                <w:szCs w:val="22"/>
                <w:lang w:val="mt-MT"/>
              </w:rPr>
            </w:pPr>
            <w:r w:rsidRPr="00143F46">
              <w:rPr>
                <w:sz w:val="22"/>
                <w:szCs w:val="22"/>
                <w:lang w:val="mt-MT"/>
              </w:rPr>
              <w:t>ViiV Healthcare BV</w:t>
            </w:r>
          </w:p>
          <w:p w14:paraId="622779F1" w14:textId="172229BB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143F46">
              <w:rPr>
                <w:sz w:val="22"/>
                <w:szCs w:val="22"/>
                <w:lang w:val="mt-MT"/>
              </w:rPr>
              <w:t>Tel.: + 36 80088309</w:t>
            </w:r>
          </w:p>
        </w:tc>
      </w:tr>
      <w:tr w:rsidR="00EB6846" w:rsidRPr="00A718B7" w14:paraId="39920D2A" w14:textId="77777777" w:rsidTr="007500AA">
        <w:tc>
          <w:tcPr>
            <w:tcW w:w="4644" w:type="dxa"/>
          </w:tcPr>
          <w:p w14:paraId="3DD3FF23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Danmark</w:t>
            </w:r>
          </w:p>
          <w:p w14:paraId="08EFBA35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 Pharma A/S</w:t>
            </w:r>
          </w:p>
          <w:p w14:paraId="6FC74A95" w14:textId="6A70BFFF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Tlf</w:t>
            </w:r>
            <w:r w:rsidR="009326BA">
              <w:rPr>
                <w:sz w:val="22"/>
                <w:szCs w:val="22"/>
                <w:lang w:val="mt-MT"/>
              </w:rPr>
              <w:t>.</w:t>
            </w:r>
            <w:r w:rsidRPr="00A718B7">
              <w:rPr>
                <w:sz w:val="22"/>
                <w:szCs w:val="22"/>
                <w:lang w:val="mt-MT"/>
              </w:rPr>
              <w:t>: + 45 36 35 91 00</w:t>
            </w:r>
          </w:p>
          <w:p w14:paraId="4B853355" w14:textId="3A639A41" w:rsidR="00EB6846" w:rsidRPr="00A718B7" w:rsidRDefault="00EB6846" w:rsidP="00A718B7">
            <w:pPr>
              <w:rPr>
                <w:color w:val="1F497D"/>
                <w:sz w:val="22"/>
                <w:szCs w:val="22"/>
                <w:lang w:val="mt-MT"/>
              </w:rPr>
            </w:pPr>
            <w:r w:rsidRPr="00007075">
              <w:rPr>
                <w:sz w:val="22"/>
                <w:szCs w:val="22"/>
              </w:rPr>
              <w:t>dk-info@gsk.com</w:t>
            </w:r>
          </w:p>
          <w:p w14:paraId="500F31CC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71F64ADB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Malta</w:t>
            </w:r>
          </w:p>
          <w:p w14:paraId="10A2950B" w14:textId="77777777" w:rsidR="00EB6846" w:rsidRPr="00A718B7" w:rsidRDefault="00EB6846" w:rsidP="00A718B7">
            <w:pPr>
              <w:rPr>
                <w:snapToGrid w:val="0"/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5504F0AD" w14:textId="36056F39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>Tel: + 356 80065004</w:t>
            </w:r>
          </w:p>
        </w:tc>
      </w:tr>
      <w:tr w:rsidR="00EB6846" w:rsidRPr="00A718B7" w14:paraId="07BD19DA" w14:textId="77777777" w:rsidTr="007500AA">
        <w:tc>
          <w:tcPr>
            <w:tcW w:w="4644" w:type="dxa"/>
          </w:tcPr>
          <w:p w14:paraId="330FE8D0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Deutschland</w:t>
            </w:r>
          </w:p>
          <w:p w14:paraId="04634444" w14:textId="77777777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color w:val="000000"/>
                <w:sz w:val="22"/>
                <w:szCs w:val="22"/>
                <w:lang w:val="mt-MT"/>
              </w:rPr>
              <w:t xml:space="preserve">ViiV Healthcare GmbH </w:t>
            </w:r>
          </w:p>
          <w:p w14:paraId="6F3E89DD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 xml:space="preserve">Tel.: + 49 (0)89 </w:t>
            </w:r>
            <w:r w:rsidRPr="00A718B7">
              <w:rPr>
                <w:color w:val="000000"/>
                <w:sz w:val="22"/>
                <w:szCs w:val="22"/>
                <w:lang w:val="mt-MT"/>
              </w:rPr>
              <w:t xml:space="preserve">203 0038-10 </w:t>
            </w:r>
          </w:p>
          <w:p w14:paraId="4D3BE715" w14:textId="10501F19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007075">
              <w:rPr>
                <w:sz w:val="22"/>
                <w:szCs w:val="22"/>
              </w:rPr>
              <w:t>viiv.med.info@viivhealthcare.com</w:t>
            </w:r>
            <w:r w:rsidRPr="00A718B7">
              <w:rPr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0E1CFDF4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09472DA5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Nederland</w:t>
            </w:r>
          </w:p>
          <w:p w14:paraId="0AAEC8AB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color w:val="000000"/>
                <w:sz w:val="22"/>
                <w:szCs w:val="22"/>
                <w:lang w:val="mt-MT"/>
              </w:rPr>
              <w:t>ViiV Healthcare BV</w:t>
            </w:r>
            <w:r w:rsidRPr="00A718B7" w:rsidDel="00A61CE5">
              <w:rPr>
                <w:sz w:val="22"/>
                <w:szCs w:val="22"/>
                <w:lang w:val="mt-MT"/>
              </w:rPr>
              <w:t xml:space="preserve"> </w:t>
            </w:r>
          </w:p>
          <w:p w14:paraId="6E5504A9" w14:textId="77777777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+ 31 (0)</w:t>
            </w:r>
            <w:r w:rsidRPr="00A718B7">
              <w:rPr>
                <w:sz w:val="22"/>
                <w:szCs w:val="22"/>
              </w:rPr>
              <w:t xml:space="preserve">33 </w:t>
            </w:r>
            <w:r w:rsidRPr="00A718B7">
              <w:rPr>
                <w:color w:val="000000"/>
                <w:sz w:val="22"/>
                <w:szCs w:val="22"/>
              </w:rPr>
              <w:t>2081199</w:t>
            </w:r>
          </w:p>
          <w:p w14:paraId="4EA0BE9B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B6846" w:rsidRPr="00A718B7" w14:paraId="118EAA0F" w14:textId="77777777" w:rsidTr="007500AA">
        <w:tc>
          <w:tcPr>
            <w:tcW w:w="4644" w:type="dxa"/>
          </w:tcPr>
          <w:p w14:paraId="7C9575FE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Eesti</w:t>
            </w:r>
          </w:p>
          <w:p w14:paraId="0CDC7B27" w14:textId="77777777" w:rsidR="00EB6846" w:rsidRPr="00A718B7" w:rsidRDefault="00EB6846" w:rsidP="00A718B7">
            <w:pPr>
              <w:spacing w:line="240" w:lineRule="atLeast"/>
              <w:rPr>
                <w:snapToGrid w:val="0"/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color w:val="000000"/>
                <w:sz w:val="22"/>
                <w:szCs w:val="22"/>
                <w:lang w:val="mt-MT"/>
              </w:rPr>
              <w:t xml:space="preserve">ViiV Healthcare BV </w:t>
            </w:r>
          </w:p>
          <w:p w14:paraId="0740D102" w14:textId="4A92D52F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color w:val="000000"/>
                <w:sz w:val="22"/>
                <w:szCs w:val="22"/>
                <w:lang w:val="mt-MT"/>
              </w:rPr>
              <w:t>Tel: + 372 8002640</w:t>
            </w:r>
          </w:p>
        </w:tc>
        <w:tc>
          <w:tcPr>
            <w:tcW w:w="4644" w:type="dxa"/>
          </w:tcPr>
          <w:p w14:paraId="5C9EFC69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Norge</w:t>
            </w:r>
          </w:p>
          <w:p w14:paraId="5A463B4F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 AS</w:t>
            </w:r>
          </w:p>
          <w:p w14:paraId="535E2681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Tlf: + 47 22 70 20 00</w:t>
            </w:r>
          </w:p>
          <w:p w14:paraId="5DF816C7" w14:textId="77777777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</w:p>
        </w:tc>
      </w:tr>
      <w:tr w:rsidR="00EB6846" w:rsidRPr="00A718B7" w14:paraId="5A27798A" w14:textId="77777777" w:rsidTr="007500AA">
        <w:tc>
          <w:tcPr>
            <w:tcW w:w="4644" w:type="dxa"/>
          </w:tcPr>
          <w:p w14:paraId="291ECC28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Ελλάδα</w:t>
            </w:r>
          </w:p>
          <w:p w14:paraId="719ACE0F" w14:textId="4CF2CAFA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 Μονοπρόσωπη A.E.B.E.Τηλ: + 30 210 68 82 100</w:t>
            </w:r>
          </w:p>
        </w:tc>
        <w:tc>
          <w:tcPr>
            <w:tcW w:w="4644" w:type="dxa"/>
          </w:tcPr>
          <w:p w14:paraId="5AE00B16" w14:textId="77777777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de-DE"/>
              </w:rPr>
              <w:t>Ö</w:t>
            </w:r>
            <w:r w:rsidRPr="00A718B7">
              <w:rPr>
                <w:b/>
                <w:sz w:val="22"/>
                <w:szCs w:val="22"/>
                <w:lang w:val="mt-MT"/>
              </w:rPr>
              <w:t>sterreich</w:t>
            </w:r>
          </w:p>
          <w:p w14:paraId="60162BB9" w14:textId="77777777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 Pharma GmbH</w:t>
            </w:r>
          </w:p>
          <w:p w14:paraId="4D984527" w14:textId="77777777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+ 43 (0)1 97075 0</w:t>
            </w:r>
          </w:p>
          <w:p w14:paraId="65A1C70D" w14:textId="77777777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at.info@gsk.com</w:t>
            </w:r>
          </w:p>
          <w:p w14:paraId="0A5E2E6B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</w:p>
        </w:tc>
      </w:tr>
      <w:tr w:rsidR="00EB6846" w:rsidRPr="00A718B7" w14:paraId="02E7853B" w14:textId="77777777" w:rsidTr="007500AA">
        <w:tc>
          <w:tcPr>
            <w:tcW w:w="4644" w:type="dxa"/>
          </w:tcPr>
          <w:p w14:paraId="376E8597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España</w:t>
            </w:r>
          </w:p>
          <w:p w14:paraId="2607BF42" w14:textId="77777777" w:rsidR="00EB6846" w:rsidRPr="00A718B7" w:rsidRDefault="00EB6846" w:rsidP="00A718B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mt-MT" w:eastAsia="en-US"/>
              </w:rPr>
            </w:pPr>
            <w:r w:rsidRPr="00A718B7">
              <w:rPr>
                <w:rFonts w:ascii="Times New Roman" w:hAnsi="Times New Roman" w:cs="Times New Roman"/>
                <w:sz w:val="22"/>
                <w:szCs w:val="22"/>
                <w:lang w:val="mt-MT" w:eastAsia="en-US"/>
              </w:rPr>
              <w:t xml:space="preserve">Laboratorios ViiV Healthcare, S.L. </w:t>
            </w:r>
          </w:p>
          <w:p w14:paraId="124112CF" w14:textId="1961B283" w:rsidR="00EB6846" w:rsidRPr="00A718B7" w:rsidRDefault="00EB6846" w:rsidP="00A718B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mt-MT" w:eastAsia="en-US"/>
              </w:rPr>
            </w:pPr>
            <w:r w:rsidRPr="00A718B7">
              <w:rPr>
                <w:rFonts w:ascii="Times New Roman" w:hAnsi="Times New Roman" w:cs="Times New Roman"/>
                <w:sz w:val="22"/>
                <w:szCs w:val="22"/>
                <w:lang w:val="mt-MT" w:eastAsia="en-US"/>
              </w:rPr>
              <w:t xml:space="preserve">Tel: + 34 900 923 501 </w:t>
            </w:r>
          </w:p>
          <w:p w14:paraId="657B3BC8" w14:textId="7696CED8" w:rsidR="00EB6846" w:rsidRPr="00A718B7" w:rsidRDefault="00EB6846" w:rsidP="00A718B7">
            <w:pPr>
              <w:rPr>
                <w:rStyle w:val="Hyperlink"/>
                <w:sz w:val="22"/>
                <w:szCs w:val="22"/>
                <w:lang w:val="mt-MT"/>
              </w:rPr>
            </w:pPr>
            <w:r w:rsidRPr="00007075">
              <w:rPr>
                <w:sz w:val="22"/>
                <w:szCs w:val="22"/>
              </w:rPr>
              <w:t>es-ci@viivhealthcare.com</w:t>
            </w:r>
          </w:p>
          <w:p w14:paraId="43B1446B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029A91C5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Polska</w:t>
            </w:r>
          </w:p>
          <w:p w14:paraId="7ED6DE52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GSK Services Sp. z o.o.</w:t>
            </w:r>
          </w:p>
          <w:p w14:paraId="141BF2FE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Tel.: + 48 (0)22 576 9000</w:t>
            </w:r>
          </w:p>
          <w:p w14:paraId="0F45C6C7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</w:p>
        </w:tc>
      </w:tr>
      <w:tr w:rsidR="00EB6846" w:rsidRPr="00A718B7" w14:paraId="62671762" w14:textId="77777777" w:rsidTr="007500AA">
        <w:tc>
          <w:tcPr>
            <w:tcW w:w="4644" w:type="dxa"/>
          </w:tcPr>
          <w:p w14:paraId="06EEE01C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France</w:t>
            </w:r>
          </w:p>
          <w:p w14:paraId="15184414" w14:textId="77777777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color w:val="000000"/>
                <w:sz w:val="22"/>
                <w:szCs w:val="22"/>
                <w:lang w:val="mt-MT"/>
              </w:rPr>
              <w:t xml:space="preserve">ViiV Healthcare SAS </w:t>
            </w:r>
          </w:p>
          <w:p w14:paraId="5EF87CAF" w14:textId="77777777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 xml:space="preserve">Tél.: + 33 (0)1 39 17 </w:t>
            </w:r>
            <w:r w:rsidRPr="00A718B7">
              <w:rPr>
                <w:color w:val="000000"/>
                <w:sz w:val="22"/>
                <w:szCs w:val="22"/>
                <w:lang w:val="mt-MT"/>
              </w:rPr>
              <w:t>69 69</w:t>
            </w:r>
          </w:p>
          <w:p w14:paraId="7DD436D3" w14:textId="59F4092A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007075">
              <w:rPr>
                <w:sz w:val="22"/>
                <w:szCs w:val="22"/>
              </w:rPr>
              <w:t>Infomed@viivhealthcare.com</w:t>
            </w:r>
          </w:p>
          <w:p w14:paraId="51483EBA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5B9B4BFF" w14:textId="77777777" w:rsidR="00EB6846" w:rsidRPr="00A718B7" w:rsidRDefault="00EB6846" w:rsidP="00A718B7">
            <w:pPr>
              <w:rPr>
                <w:i/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Portugal</w:t>
            </w:r>
          </w:p>
          <w:p w14:paraId="6FBF5B16" w14:textId="77777777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color w:val="000000"/>
                <w:sz w:val="22"/>
                <w:szCs w:val="22"/>
                <w:lang w:val="mt-MT"/>
              </w:rPr>
              <w:t>VIIVHIV HEALTHCARE, UNIPESSOAL, LDA</w:t>
            </w:r>
            <w:r w:rsidRPr="00A718B7" w:rsidDel="00A61CE5">
              <w:rPr>
                <w:color w:val="000000"/>
                <w:sz w:val="22"/>
                <w:szCs w:val="22"/>
                <w:lang w:val="mt-MT"/>
              </w:rPr>
              <w:t xml:space="preserve"> </w:t>
            </w:r>
          </w:p>
          <w:p w14:paraId="1B1658F3" w14:textId="77777777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 xml:space="preserve">Tel: + 351 21 </w:t>
            </w:r>
            <w:r w:rsidRPr="00A718B7">
              <w:rPr>
                <w:color w:val="000000"/>
                <w:sz w:val="22"/>
                <w:szCs w:val="22"/>
                <w:lang w:val="mt-MT"/>
              </w:rPr>
              <w:t xml:space="preserve">094 08 01 </w:t>
            </w:r>
          </w:p>
          <w:p w14:paraId="435F22CA" w14:textId="4A41B893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007075">
              <w:rPr>
                <w:sz w:val="22"/>
                <w:szCs w:val="22"/>
              </w:rPr>
              <w:t>viiv.fi.pt@viivhealthcare.com</w:t>
            </w:r>
          </w:p>
          <w:p w14:paraId="33C68849" w14:textId="77777777" w:rsidR="00EB6846" w:rsidRPr="00A718B7" w:rsidRDefault="00EB6846" w:rsidP="00A718B7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  <w:lang w:val="mt-MT"/>
              </w:rPr>
            </w:pPr>
          </w:p>
        </w:tc>
      </w:tr>
      <w:tr w:rsidR="00EB6846" w:rsidRPr="00A718B7" w14:paraId="025FD483" w14:textId="77777777" w:rsidTr="007500AA">
        <w:tc>
          <w:tcPr>
            <w:tcW w:w="4644" w:type="dxa"/>
          </w:tcPr>
          <w:p w14:paraId="27F8F3A7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Hrvatska</w:t>
            </w:r>
          </w:p>
          <w:p w14:paraId="14A81A79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lastRenderedPageBreak/>
              <w:t xml:space="preserve">ViiV Healthcare BV </w:t>
            </w:r>
          </w:p>
          <w:p w14:paraId="069B0DDD" w14:textId="3641ED1D" w:rsidR="00EB6846" w:rsidRPr="00A718B7" w:rsidRDefault="00EB6846" w:rsidP="00A718B7">
            <w:pPr>
              <w:rPr>
                <w:color w:val="000000"/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+ 385 800787089</w:t>
            </w:r>
          </w:p>
          <w:p w14:paraId="056F7BA1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20E686A3" w14:textId="77777777" w:rsidR="00EB6846" w:rsidRPr="00A718B7" w:rsidRDefault="00EB6846" w:rsidP="00A718B7">
            <w:pPr>
              <w:tabs>
                <w:tab w:val="left" w:pos="-720"/>
                <w:tab w:val="left" w:pos="4536"/>
              </w:tabs>
              <w:suppressAutoHyphens/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lastRenderedPageBreak/>
              <w:t>România</w:t>
            </w:r>
          </w:p>
          <w:p w14:paraId="46C7E911" w14:textId="77777777" w:rsidR="00EB6846" w:rsidRPr="00A718B7" w:rsidRDefault="00EB6846" w:rsidP="00A718B7">
            <w:pPr>
              <w:tabs>
                <w:tab w:val="left" w:pos="-720"/>
                <w:tab w:val="left" w:pos="4536"/>
              </w:tabs>
              <w:suppressAutoHyphens/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lastRenderedPageBreak/>
              <w:t xml:space="preserve">ViiV Healthcare BV  </w:t>
            </w:r>
          </w:p>
          <w:p w14:paraId="382F1C5C" w14:textId="0A8E2710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+ 40800672524</w:t>
            </w:r>
          </w:p>
        </w:tc>
      </w:tr>
      <w:tr w:rsidR="00EB6846" w:rsidRPr="00A718B7" w14:paraId="52E79B45" w14:textId="77777777" w:rsidTr="007500AA">
        <w:tc>
          <w:tcPr>
            <w:tcW w:w="4644" w:type="dxa"/>
          </w:tcPr>
          <w:p w14:paraId="316845F6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lastRenderedPageBreak/>
              <w:t>Ireland</w:t>
            </w:r>
          </w:p>
          <w:p w14:paraId="0850B3D5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 (Ireland) Limited</w:t>
            </w:r>
          </w:p>
          <w:p w14:paraId="1B0FA51C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+ 353 (0)1 4955000</w:t>
            </w:r>
          </w:p>
          <w:p w14:paraId="423DD586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593551EA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Slovenija</w:t>
            </w:r>
          </w:p>
          <w:p w14:paraId="6D946ED9" w14:textId="77777777" w:rsidR="00EB6846" w:rsidRPr="00A718B7" w:rsidRDefault="00EB6846" w:rsidP="00A718B7">
            <w:pPr>
              <w:rPr>
                <w:snapToGrid w:val="0"/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6693E5E6" w14:textId="24F1F0F6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>Tel: + 386 80688869</w:t>
            </w:r>
          </w:p>
        </w:tc>
      </w:tr>
      <w:tr w:rsidR="00EB6846" w:rsidRPr="00A718B7" w14:paraId="090A504A" w14:textId="77777777" w:rsidTr="007500AA">
        <w:tc>
          <w:tcPr>
            <w:tcW w:w="4644" w:type="dxa"/>
          </w:tcPr>
          <w:p w14:paraId="1A3C836E" w14:textId="77777777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Ísland</w:t>
            </w:r>
          </w:p>
          <w:p w14:paraId="1E8AD2E1" w14:textId="24165397" w:rsidR="00EB6846" w:rsidRPr="00A718B7" w:rsidRDefault="00EB6846" w:rsidP="00A718B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is-IS"/>
              </w:rPr>
            </w:pPr>
            <w:r w:rsidRPr="00A718B7">
              <w:rPr>
                <w:rFonts w:ascii="Times New Roman" w:hAnsi="Times New Roman" w:cs="Times New Roman"/>
                <w:sz w:val="22"/>
                <w:szCs w:val="22"/>
                <w:lang w:val="is-IS"/>
              </w:rPr>
              <w:t xml:space="preserve">Vistor </w:t>
            </w:r>
            <w:r w:rsidR="006F5B59">
              <w:rPr>
                <w:rFonts w:ascii="Times New Roman" w:hAnsi="Times New Roman" w:cs="Times New Roman"/>
                <w:sz w:val="22"/>
                <w:szCs w:val="22"/>
                <w:lang w:val="is-IS"/>
              </w:rPr>
              <w:t>e</w:t>
            </w:r>
            <w:r w:rsidRPr="00A718B7">
              <w:rPr>
                <w:rFonts w:ascii="Times New Roman" w:hAnsi="Times New Roman" w:cs="Times New Roman"/>
                <w:sz w:val="22"/>
                <w:szCs w:val="22"/>
                <w:lang w:val="is-IS"/>
              </w:rPr>
              <w:t xml:space="preserve">hf. </w:t>
            </w:r>
          </w:p>
          <w:p w14:paraId="4EC8B2E4" w14:textId="77777777" w:rsidR="00EB6846" w:rsidRPr="00A718B7" w:rsidRDefault="00EB6846" w:rsidP="00A718B7">
            <w:pPr>
              <w:rPr>
                <w:iCs/>
                <w:color w:val="000000"/>
                <w:sz w:val="22"/>
                <w:szCs w:val="22"/>
                <w:lang w:val="is-IS"/>
              </w:rPr>
            </w:pPr>
            <w:r w:rsidRPr="00A718B7">
              <w:rPr>
                <w:iCs/>
                <w:color w:val="000000"/>
                <w:sz w:val="22"/>
                <w:szCs w:val="22"/>
                <w:lang w:val="is-IS"/>
              </w:rPr>
              <w:t>Sími: +354 535 7000</w:t>
            </w:r>
          </w:p>
          <w:p w14:paraId="0483B4AA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4BB69D72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Slovenská republika</w:t>
            </w:r>
          </w:p>
          <w:p w14:paraId="37C30764" w14:textId="77777777" w:rsidR="00EB6846" w:rsidRPr="00A718B7" w:rsidRDefault="00EB6846" w:rsidP="00A718B7">
            <w:pPr>
              <w:spacing w:line="240" w:lineRule="atLeast"/>
              <w:rPr>
                <w:snapToGrid w:val="0"/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13ED134E" w14:textId="6F65D075" w:rsidR="00EB6846" w:rsidRPr="00A718B7" w:rsidRDefault="00EB6846" w:rsidP="00A718B7">
            <w:pPr>
              <w:spacing w:line="240" w:lineRule="atLeast"/>
              <w:rPr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>Tel: + 421 800500589</w:t>
            </w:r>
          </w:p>
        </w:tc>
      </w:tr>
      <w:tr w:rsidR="00EB6846" w:rsidRPr="00A718B7" w14:paraId="2039B2AF" w14:textId="77777777" w:rsidTr="007500AA">
        <w:tc>
          <w:tcPr>
            <w:tcW w:w="4644" w:type="dxa"/>
          </w:tcPr>
          <w:p w14:paraId="6BB6CCCB" w14:textId="77777777" w:rsidR="00EB6846" w:rsidRPr="00A718B7" w:rsidRDefault="00EB6846" w:rsidP="00A718B7">
            <w:pPr>
              <w:keepNext/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Italia</w:t>
            </w:r>
          </w:p>
          <w:p w14:paraId="5EDB8480" w14:textId="77777777" w:rsidR="00EB6846" w:rsidRPr="00A718B7" w:rsidRDefault="00EB6846" w:rsidP="00A718B7">
            <w:pPr>
              <w:keepNext/>
              <w:rPr>
                <w:sz w:val="22"/>
                <w:szCs w:val="22"/>
                <w:lang w:val="mt-MT"/>
              </w:rPr>
            </w:pPr>
            <w:r w:rsidRPr="00A718B7">
              <w:rPr>
                <w:color w:val="000000"/>
                <w:sz w:val="22"/>
                <w:szCs w:val="22"/>
                <w:lang w:val="mt-MT"/>
              </w:rPr>
              <w:t>ViiV Healthcare S.r.l</w:t>
            </w:r>
            <w:r w:rsidRPr="00A718B7" w:rsidDel="00A61CE5">
              <w:rPr>
                <w:sz w:val="22"/>
                <w:szCs w:val="22"/>
                <w:lang w:val="mt-MT"/>
              </w:rPr>
              <w:t xml:space="preserve"> </w:t>
            </w:r>
          </w:p>
          <w:p w14:paraId="26770CFA" w14:textId="503792ED" w:rsidR="00EB6846" w:rsidRPr="00A718B7" w:rsidRDefault="00EB6846" w:rsidP="00A718B7">
            <w:pPr>
              <w:keepNext/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+ 39 (0)45 7741600</w:t>
            </w:r>
          </w:p>
        </w:tc>
        <w:tc>
          <w:tcPr>
            <w:tcW w:w="4644" w:type="dxa"/>
          </w:tcPr>
          <w:p w14:paraId="40398A91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Suomi/Finland</w:t>
            </w:r>
          </w:p>
          <w:p w14:paraId="7A85BBE8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 Oy</w:t>
            </w:r>
          </w:p>
          <w:p w14:paraId="7786AE4F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Puh/Tel: + 358 (0)10 30 30 30</w:t>
            </w:r>
          </w:p>
          <w:p w14:paraId="3DA93A98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B6846" w:rsidRPr="00A718B7" w14:paraId="4A1A7799" w14:textId="77777777" w:rsidTr="007500AA">
        <w:tc>
          <w:tcPr>
            <w:tcW w:w="4644" w:type="dxa"/>
          </w:tcPr>
          <w:p w14:paraId="6088B8C4" w14:textId="77777777" w:rsidR="00EB6846" w:rsidRPr="00A718B7" w:rsidRDefault="00EB6846" w:rsidP="00A718B7">
            <w:pPr>
              <w:rPr>
                <w:b/>
                <w:sz w:val="22"/>
                <w:szCs w:val="22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Κύπρος</w:t>
            </w:r>
          </w:p>
          <w:p w14:paraId="78252532" w14:textId="77777777" w:rsidR="00EB6846" w:rsidRPr="00A718B7" w:rsidRDefault="00EB6846" w:rsidP="00A718B7">
            <w:pPr>
              <w:spacing w:line="240" w:lineRule="atLeast"/>
              <w:rPr>
                <w:snapToGrid w:val="0"/>
                <w:color w:val="000000"/>
                <w:sz w:val="22"/>
                <w:szCs w:val="22"/>
              </w:rPr>
            </w:pPr>
            <w:r w:rsidRPr="00A718B7">
              <w:rPr>
                <w:snapToGrid w:val="0"/>
                <w:color w:val="000000"/>
                <w:sz w:val="22"/>
                <w:szCs w:val="22"/>
              </w:rPr>
              <w:t xml:space="preserve">ViiV Healthcare BV </w:t>
            </w:r>
          </w:p>
          <w:p w14:paraId="2B7B4F3B" w14:textId="27D6EB80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proofErr w:type="spellStart"/>
            <w:r w:rsidRPr="00A718B7">
              <w:rPr>
                <w:snapToGrid w:val="0"/>
                <w:color w:val="000000"/>
                <w:sz w:val="22"/>
                <w:szCs w:val="22"/>
              </w:rPr>
              <w:t>Τηλ</w:t>
            </w:r>
            <w:proofErr w:type="spellEnd"/>
            <w:r w:rsidRPr="00A718B7">
              <w:rPr>
                <w:snapToGrid w:val="0"/>
                <w:color w:val="000000"/>
                <w:sz w:val="22"/>
                <w:szCs w:val="22"/>
              </w:rPr>
              <w:t>: + 357 80070017</w:t>
            </w:r>
          </w:p>
        </w:tc>
        <w:tc>
          <w:tcPr>
            <w:tcW w:w="4644" w:type="dxa"/>
          </w:tcPr>
          <w:p w14:paraId="349B5DD4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Sverige</w:t>
            </w:r>
          </w:p>
          <w:p w14:paraId="476B6E39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GlaxoSmithKline AB</w:t>
            </w:r>
          </w:p>
          <w:p w14:paraId="7F70633C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Tel: + 46 (0)8 638 93 00</w:t>
            </w:r>
          </w:p>
          <w:p w14:paraId="159BEF88" w14:textId="77777777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z w:val="22"/>
                <w:szCs w:val="22"/>
                <w:lang w:val="mt-MT"/>
              </w:rPr>
              <w:t>info.produkt@gsk.com</w:t>
            </w:r>
          </w:p>
          <w:p w14:paraId="1A40FC44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B6846" w:rsidRPr="00A718B7" w14:paraId="4595169D" w14:textId="77777777" w:rsidTr="007500AA">
        <w:tc>
          <w:tcPr>
            <w:tcW w:w="4644" w:type="dxa"/>
          </w:tcPr>
          <w:p w14:paraId="746AF994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  <w:r w:rsidRPr="00A718B7">
              <w:rPr>
                <w:b/>
                <w:sz w:val="22"/>
                <w:szCs w:val="22"/>
                <w:lang w:val="mt-MT"/>
              </w:rPr>
              <w:t>Latvija</w:t>
            </w:r>
          </w:p>
          <w:p w14:paraId="46F58A2B" w14:textId="77777777" w:rsidR="00EB6846" w:rsidRPr="00A718B7" w:rsidRDefault="00EB6846" w:rsidP="00A718B7">
            <w:pPr>
              <w:rPr>
                <w:snapToGrid w:val="0"/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 xml:space="preserve">ViiV Healthcare BV </w:t>
            </w:r>
          </w:p>
          <w:p w14:paraId="4F077754" w14:textId="636E721A" w:rsidR="00EB6846" w:rsidRPr="00A718B7" w:rsidRDefault="00EB6846" w:rsidP="00A718B7">
            <w:pPr>
              <w:rPr>
                <w:sz w:val="22"/>
                <w:szCs w:val="22"/>
                <w:lang w:val="mt-MT"/>
              </w:rPr>
            </w:pPr>
            <w:r w:rsidRPr="00A718B7">
              <w:rPr>
                <w:snapToGrid w:val="0"/>
                <w:sz w:val="22"/>
                <w:szCs w:val="22"/>
                <w:lang w:val="mt-MT"/>
              </w:rPr>
              <w:t>Tel: + 371 80205045</w:t>
            </w:r>
          </w:p>
        </w:tc>
        <w:tc>
          <w:tcPr>
            <w:tcW w:w="4644" w:type="dxa"/>
          </w:tcPr>
          <w:p w14:paraId="6E68CD33" w14:textId="29B1FADF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</w:tr>
      <w:tr w:rsidR="00EB6846" w:rsidRPr="00A718B7" w14:paraId="3D2024FD" w14:textId="77777777" w:rsidTr="007500AA">
        <w:tc>
          <w:tcPr>
            <w:tcW w:w="4644" w:type="dxa"/>
          </w:tcPr>
          <w:p w14:paraId="03914CE5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4644" w:type="dxa"/>
          </w:tcPr>
          <w:p w14:paraId="783FA815" w14:textId="77777777" w:rsidR="00EB6846" w:rsidRPr="00A718B7" w:rsidRDefault="00EB6846" w:rsidP="00A718B7">
            <w:pPr>
              <w:rPr>
                <w:b/>
                <w:sz w:val="22"/>
                <w:szCs w:val="22"/>
                <w:lang w:val="mt-MT"/>
              </w:rPr>
            </w:pPr>
          </w:p>
        </w:tc>
      </w:tr>
    </w:tbl>
    <w:p w14:paraId="1537E564" w14:textId="77777777" w:rsidR="00EB6846" w:rsidRPr="00A718B7" w:rsidRDefault="00EB6846" w:rsidP="00A718B7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1C67DAE3" w14:textId="1DD1B899" w:rsidR="00EB6846" w:rsidRDefault="00EB6846">
      <w:r w:rsidRPr="00A718B7">
        <w:rPr>
          <w:b/>
          <w:sz w:val="22"/>
          <w:szCs w:val="22"/>
          <w:lang w:val="mt-MT"/>
        </w:rPr>
        <w:t>Dan il-fuljett kien rivedut l-aħħar f’</w:t>
      </w:r>
      <w:r w:rsidRPr="00A718B7">
        <w:rPr>
          <w:rFonts w:eastAsia="MS Mincho"/>
          <w:sz w:val="22"/>
          <w:szCs w:val="22"/>
          <w:lang w:val="mt-MT" w:eastAsia="ja-JP"/>
        </w:rPr>
        <w:t>{</w:t>
      </w:r>
      <w:r w:rsidRPr="00A718B7">
        <w:rPr>
          <w:rFonts w:eastAsia="MS Mincho"/>
          <w:b/>
          <w:sz w:val="22"/>
          <w:szCs w:val="22"/>
          <w:lang w:val="mt-MT" w:eastAsia="ja-JP"/>
        </w:rPr>
        <w:t>xahar SSSS</w:t>
      </w:r>
      <w:r w:rsidRPr="00A718B7">
        <w:rPr>
          <w:rFonts w:eastAsia="MS Mincho"/>
          <w:sz w:val="22"/>
          <w:szCs w:val="22"/>
          <w:lang w:val="mt-MT" w:eastAsia="ja-JP"/>
        </w:rPr>
        <w:t>}</w:t>
      </w:r>
      <w:r w:rsidRPr="00A718B7">
        <w:rPr>
          <w:rFonts w:eastAsia="MS Mincho"/>
          <w:b/>
          <w:sz w:val="22"/>
          <w:szCs w:val="22"/>
          <w:lang w:val="mt-MT" w:eastAsia="ja-JP"/>
        </w:rPr>
        <w:t>.</w:t>
      </w:r>
    </w:p>
    <w:p w14:paraId="5726A2DA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0582D7DF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b/>
          <w:sz w:val="22"/>
          <w:szCs w:val="22"/>
          <w:lang w:val="mt-MT"/>
        </w:rPr>
      </w:pPr>
      <w:r w:rsidRPr="009D3058">
        <w:rPr>
          <w:b/>
          <w:sz w:val="22"/>
          <w:szCs w:val="22"/>
          <w:lang w:val="mt-MT"/>
        </w:rPr>
        <w:t>Sorsi oħra ta’ informazzjoni</w:t>
      </w:r>
    </w:p>
    <w:p w14:paraId="07A03871" w14:textId="77777777" w:rsidR="00292716" w:rsidRPr="009D3058" w:rsidRDefault="00292716" w:rsidP="00292716">
      <w:pPr>
        <w:numPr>
          <w:ilvl w:val="12"/>
          <w:numId w:val="0"/>
        </w:numPr>
        <w:ind w:right="-2"/>
        <w:rPr>
          <w:iCs/>
          <w:sz w:val="22"/>
          <w:szCs w:val="22"/>
          <w:lang w:val="mt-MT"/>
        </w:rPr>
      </w:pPr>
    </w:p>
    <w:p w14:paraId="28A203E5" w14:textId="517685F7" w:rsidR="00292716" w:rsidRPr="009D3058" w:rsidRDefault="00292716" w:rsidP="00292716">
      <w:pPr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 w:rsidRPr="009D3058">
        <w:rPr>
          <w:iCs/>
          <w:sz w:val="22"/>
          <w:szCs w:val="22"/>
          <w:lang w:val="mt-MT"/>
        </w:rPr>
        <w:t xml:space="preserve">Informazzjoni dettaljata dwar din il-mediċina tinsab fuq is-sit elettroniku tal-Aġenzija Ewropea għall-Mediċini: </w:t>
      </w:r>
      <w:r w:rsidR="00012A92">
        <w:fldChar w:fldCharType="begin"/>
      </w:r>
      <w:r w:rsidR="00012A92" w:rsidRPr="00D73AE0">
        <w:rPr>
          <w:lang w:val="mt-MT"/>
          <w:rPrChange w:id="71" w:author="DD" w:date="2026-01-19T22:36:00Z" w16du:dateUtc="2026-01-19T21:36:00Z">
            <w:rPr/>
          </w:rPrChange>
        </w:rPr>
        <w:instrText>HYPERLINK "https://www.ema.europa.eu"</w:instrText>
      </w:r>
      <w:r w:rsidR="00012A92">
        <w:fldChar w:fldCharType="separate"/>
      </w:r>
      <w:r w:rsidR="00012A92" w:rsidRPr="00012A92">
        <w:rPr>
          <w:rStyle w:val="Hyperlink"/>
          <w:sz w:val="22"/>
          <w:szCs w:val="22"/>
          <w:lang w:val="mt-MT"/>
        </w:rPr>
        <w:t>https://www.ema.europa.eu</w:t>
      </w:r>
      <w:r w:rsidR="00012A92">
        <w:fldChar w:fldCharType="end"/>
      </w:r>
      <w:r w:rsidRPr="009D3058">
        <w:rPr>
          <w:color w:val="0000FF"/>
          <w:sz w:val="22"/>
          <w:szCs w:val="22"/>
          <w:lang w:val="mt-MT"/>
        </w:rPr>
        <w:t>.</w:t>
      </w:r>
    </w:p>
    <w:p w14:paraId="6A7C2E8C" w14:textId="6D892CE6" w:rsidR="008972EA" w:rsidRPr="009D3058" w:rsidRDefault="008972EA">
      <w:pPr>
        <w:rPr>
          <w:sz w:val="22"/>
          <w:szCs w:val="22"/>
          <w:lang w:val="mt-MT"/>
        </w:rPr>
      </w:pPr>
      <w:r w:rsidRPr="009D3058">
        <w:rPr>
          <w:sz w:val="22"/>
          <w:szCs w:val="22"/>
          <w:lang w:val="mt-MT"/>
        </w:rPr>
        <w:br w:type="page"/>
      </w:r>
    </w:p>
    <w:p w14:paraId="428C76E7" w14:textId="77777777" w:rsidR="00292716" w:rsidRPr="009D3058" w:rsidRDefault="00292716" w:rsidP="00292716">
      <w:pPr>
        <w:rPr>
          <w:sz w:val="22"/>
          <w:szCs w:val="22"/>
          <w:lang w:val="mt-MT"/>
        </w:rPr>
      </w:pPr>
    </w:p>
    <w:p w14:paraId="2E7529EA" w14:textId="2286F713" w:rsidR="008972EA" w:rsidRPr="009D3058" w:rsidRDefault="008972EA" w:rsidP="008972EA">
      <w:pPr>
        <w:tabs>
          <w:tab w:val="left" w:pos="567"/>
        </w:tabs>
        <w:spacing w:line="260" w:lineRule="exact"/>
        <w:rPr>
          <w:rFonts w:eastAsia="Times New Roman"/>
          <w:b/>
          <w:caps/>
          <w:sz w:val="22"/>
          <w:szCs w:val="22"/>
          <w:lang w:val="en-GB"/>
        </w:rPr>
      </w:pPr>
      <w:r w:rsidRPr="009D3058">
        <w:rPr>
          <w:rFonts w:eastAsia="Times New Roman"/>
          <w:b/>
          <w:caps/>
          <w:sz w:val="22"/>
          <w:szCs w:val="22"/>
          <w:lang w:val="en-GB"/>
        </w:rPr>
        <w:t xml:space="preserve">7. </w:t>
      </w:r>
      <w:proofErr w:type="spellStart"/>
      <w:r w:rsidRPr="009D3058">
        <w:rPr>
          <w:rFonts w:eastAsia="Times New Roman"/>
          <w:b/>
          <w:sz w:val="22"/>
          <w:szCs w:val="20"/>
          <w:lang w:val="en-GB"/>
        </w:rPr>
        <w:t>Istruzzjonijiet</w:t>
      </w:r>
      <w:proofErr w:type="spellEnd"/>
      <w:r w:rsidRPr="009D3058">
        <w:rPr>
          <w:rFonts w:eastAsia="Times New Roman"/>
          <w:b/>
          <w:sz w:val="22"/>
          <w:szCs w:val="20"/>
          <w:lang w:val="en-GB"/>
        </w:rPr>
        <w:t xml:space="preserve"> pass </w:t>
      </w:r>
      <w:proofErr w:type="spellStart"/>
      <w:r w:rsidRPr="009D3058">
        <w:rPr>
          <w:rFonts w:eastAsia="Times New Roman"/>
          <w:b/>
          <w:sz w:val="22"/>
          <w:szCs w:val="20"/>
          <w:lang w:val="en-GB"/>
        </w:rPr>
        <w:t>wara</w:t>
      </w:r>
      <w:proofErr w:type="spellEnd"/>
      <w:r w:rsidRPr="009D3058">
        <w:rPr>
          <w:rFonts w:eastAsia="Times New Roman"/>
          <w:b/>
          <w:sz w:val="22"/>
          <w:szCs w:val="20"/>
          <w:lang w:val="en-GB"/>
        </w:rPr>
        <w:t xml:space="preserve"> pass</w:t>
      </w:r>
    </w:p>
    <w:p w14:paraId="5FD5BC4A" w14:textId="77777777" w:rsidR="008972EA" w:rsidRPr="009D3058" w:rsidRDefault="008972EA" w:rsidP="008972E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noProof/>
          <w:sz w:val="22"/>
          <w:szCs w:val="22"/>
          <w:lang w:val="en-GB"/>
        </w:rPr>
      </w:pPr>
    </w:p>
    <w:p w14:paraId="25A54B43" w14:textId="77777777" w:rsidR="008972EA" w:rsidRPr="009D3058" w:rsidRDefault="008972EA" w:rsidP="008972E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noProof/>
          <w:sz w:val="22"/>
          <w:szCs w:val="22"/>
          <w:lang w:val="en-GB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972EA" w:rsidRPr="009D3058" w14:paraId="2A8718B7" w14:textId="77777777" w:rsidTr="00682543">
        <w:trPr>
          <w:trHeight w:val="1353"/>
        </w:trPr>
        <w:tc>
          <w:tcPr>
            <w:tcW w:w="10632" w:type="dxa"/>
            <w:tcBorders>
              <w:top w:val="single" w:sz="4" w:space="0" w:color="FFFFFF"/>
              <w:bottom w:val="nil"/>
            </w:tcBorders>
          </w:tcPr>
          <w:p w14:paraId="5144FDCA" w14:textId="796440B7" w:rsidR="008972EA" w:rsidRPr="009D3058" w:rsidRDefault="008972EA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Aqra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Istruzzjonijiet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għall-Użu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qabel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ma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tagħti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doża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ta’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mediċina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.</w:t>
            </w:r>
          </w:p>
          <w:p w14:paraId="5EC90DEA" w14:textId="6ABE1203" w:rsidR="008972EA" w:rsidRPr="009D3058" w:rsidRDefault="008972EA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Segwi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passi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, </w:t>
            </w:r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bl-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użu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ta’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ilma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nadif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li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huwa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tajjeb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għax-xorb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biex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tipprepara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u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tagħti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doża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lil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tifel</w:t>
            </w:r>
            <w:proofErr w:type="spellEnd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/</w:t>
            </w:r>
            <w:proofErr w:type="spellStart"/>
            <w:r w:rsidR="00506EC7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tifla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.</w:t>
            </w:r>
          </w:p>
          <w:p w14:paraId="6227BA8C" w14:textId="7791A7A0" w:rsidR="008972EA" w:rsidRPr="009D3058" w:rsidRDefault="008972EA" w:rsidP="008972E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before="227" w:line="300" w:lineRule="atLeast"/>
              <w:textAlignment w:val="center"/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>I</w:t>
            </w:r>
            <w:r w:rsidR="00506EC7"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>nformazzjoni</w:t>
            </w:r>
            <w:proofErr w:type="spellEnd"/>
            <w:r w:rsidR="00506EC7"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506EC7"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>importanti</w:t>
            </w:r>
            <w:proofErr w:type="spellEnd"/>
          </w:p>
          <w:p w14:paraId="292C8652" w14:textId="6E191D26" w:rsidR="008972EA" w:rsidRPr="009D3058" w:rsidRDefault="00506EC7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spacing w:before="240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Dejjem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agħti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din il-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mediċina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eżatt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kif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jgħidlek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min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qed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jipprovdilek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kura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tas-saħħa</w:t>
            </w:r>
            <w:proofErr w:type="spellEnd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. </w:t>
            </w:r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Kellem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lil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min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qed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jipprovdilek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kura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tas-saħħa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jekk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m’intix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ċert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/a</w:t>
            </w:r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.</w:t>
            </w:r>
          </w:p>
          <w:p w14:paraId="2C29BC20" w14:textId="17ECB5BC" w:rsidR="008972EA" w:rsidRPr="009D3058" w:rsidRDefault="00506EC7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spacing w:before="240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>Togħmodx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>taqtax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 xml:space="preserve"> jew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>tkissirx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 xml:space="preserve"> </w:t>
            </w:r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il-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pilloli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 w:eastAsia="zh-CN"/>
              </w:rPr>
              <w:t>.</w:t>
            </w:r>
          </w:p>
          <w:p w14:paraId="5822E447" w14:textId="71F70A23" w:rsidR="008972EA" w:rsidRPr="009D3058" w:rsidRDefault="00506EC7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spacing w:before="240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Jekk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tinsa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tagħti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doża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ta’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mediċina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agħtiha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eżatt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kif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tiftakar</w:t>
            </w:r>
            <w:proofErr w:type="spellEnd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. </w:t>
            </w:r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Imma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jekk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id-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doża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li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tmiss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hija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fi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żmien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4 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sigħat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aqbeż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id-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doża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li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tlift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u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ħu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li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jmiss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fil-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ħin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tas-soltu</w:t>
            </w:r>
            <w:proofErr w:type="spellEnd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.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Imbagħad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kompli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t-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trattament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tiegħek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bħal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qabel</w:t>
            </w:r>
            <w:proofErr w:type="spellEnd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.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Tagħtix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2 </w:t>
            </w:r>
            <w:proofErr w:type="spellStart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do</w:t>
            </w:r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żi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fl-istess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ħin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jew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tagħti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iżjed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milli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ordnalek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min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qed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jipprovdilek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kura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tas-saħħa</w:t>
            </w:r>
            <w:proofErr w:type="spellEnd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.</w:t>
            </w:r>
          </w:p>
          <w:p w14:paraId="4D9C4AAA" w14:textId="3195E920" w:rsidR="008972EA" w:rsidRPr="009D3058" w:rsidRDefault="00CE6123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spacing w:before="240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Jekk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it-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tifel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/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tifla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tiegħek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ma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jieħdux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jew ma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jistgħux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jieħdu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d-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doża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sħiħa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ċempel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lil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min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qed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jipprovdilek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kura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tas-saħħa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.</w:t>
            </w:r>
          </w:p>
          <w:p w14:paraId="7FE9318C" w14:textId="0F50F400" w:rsidR="008972EA" w:rsidRPr="009D3058" w:rsidRDefault="00CE6123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spacing w:before="240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Jekk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tagħti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wisq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mediċina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fittex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għajnuna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medika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t’emerġenza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minnufih</w:t>
            </w:r>
            <w:proofErr w:type="spellEnd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 w:eastAsia="zh-CN"/>
              </w:rPr>
              <w:t>.</w:t>
            </w:r>
          </w:p>
          <w:p w14:paraId="301EC73D" w14:textId="77777777" w:rsidR="008972EA" w:rsidRPr="009D3058" w:rsidRDefault="008972EA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</w:p>
          <w:p w14:paraId="27CE40E9" w14:textId="77777777" w:rsidR="008972EA" w:rsidRPr="009D3058" w:rsidRDefault="008972EA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</w:p>
          <w:p w14:paraId="2E9CE4A4" w14:textId="77777777" w:rsidR="008972EA" w:rsidRPr="009D3058" w:rsidRDefault="008972EA" w:rsidP="008972EA">
            <w:pPr>
              <w:tabs>
                <w:tab w:val="left" w:pos="462"/>
                <w:tab w:val="left" w:pos="7350"/>
              </w:tabs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  <w:r w:rsidRPr="009D3058">
              <w:rPr>
                <w:rFonts w:eastAsia="Times New Roman"/>
                <w:noProof/>
                <w:sz w:val="22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922529" wp14:editId="60003C6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1885950</wp:posOffset>
                      </wp:positionV>
                      <wp:extent cx="855741" cy="389512"/>
                      <wp:effectExtent l="0" t="0" r="0" b="0"/>
                      <wp:wrapNone/>
                      <wp:docPr id="31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741" cy="3895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17C2E" w14:textId="32ED1E25" w:rsidR="00682543" w:rsidRPr="008972EA" w:rsidRDefault="00682543" w:rsidP="008972EA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000000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2"/>
                                    </w:rPr>
                                    <w:t>Flixkun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9225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2.7pt;margin-top:148.5pt;width:67.4pt;height:3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" filled="f" stroked="f">
                      <v:textbox>
                        <w:txbxContent>
                          <w:p w14:paraId="32417C2E" w14:textId="32ED1E25" w:rsidR="00682543" w:rsidRPr="008972EA" w:rsidRDefault="00682543" w:rsidP="008972EA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2"/>
                              </w:rPr>
                              <w:t>Flixkun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3058">
              <w:rPr>
                <w:rFonts w:ascii="HelveticaNeueLT Pro 55 Roman" w:eastAsia="Times New Roman" w:hAnsi="HelveticaNeueLT Pro 55 Roman"/>
                <w:noProof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547FA4" wp14:editId="69C73510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1390650</wp:posOffset>
                      </wp:positionV>
                      <wp:extent cx="142875" cy="457200"/>
                      <wp:effectExtent l="0" t="38100" r="47625" b="1905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line id="Straight Connector 84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from="33.85pt,109.5pt" to="45.1pt,145.5pt" w14:anchorId="6BD8CD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">
                      <v:stroke endarrow="oval"/>
                    </v:line>
                  </w:pict>
                </mc:Fallback>
              </mc:AlternateContent>
            </w:r>
            <w:r w:rsidRPr="009D3058">
              <w:rPr>
                <w:rFonts w:eastAsia="Times New Roman"/>
                <w:noProof/>
                <w:sz w:val="22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84571" wp14:editId="5DE3C109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304800</wp:posOffset>
                      </wp:positionV>
                      <wp:extent cx="609568" cy="389512"/>
                      <wp:effectExtent l="0" t="0" r="0" b="0"/>
                      <wp:wrapNone/>
                      <wp:docPr id="26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568" cy="3895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16C4CE" w14:textId="4DAA5313" w:rsidR="00682543" w:rsidRPr="008972EA" w:rsidRDefault="00682543" w:rsidP="008972EA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000000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2"/>
                                    </w:rPr>
                                    <w:t>Tazza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84571" id="_x0000_s1027" type="#_x0000_t202" style="position:absolute;margin-left:137.7pt;margin-top:24pt;width:48pt;height:3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" filled="f" stroked="f">
                      <v:textbox>
                        <w:txbxContent>
                          <w:p w14:paraId="3016C4CE" w14:textId="4DAA5313" w:rsidR="00682543" w:rsidRPr="008972EA" w:rsidRDefault="00682543" w:rsidP="008972EA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2"/>
                              </w:rPr>
                              <w:t>Tazza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3058">
              <w:rPr>
                <w:rFonts w:ascii="HelveticaNeueLT Pro 55 Roman" w:eastAsia="Times New Roman" w:hAnsi="HelveticaNeueLT Pro 55 Roman"/>
                <w:noProof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AE3B42" wp14:editId="6CE30FD8">
                      <wp:simplePos x="0" y="0"/>
                      <wp:positionH relativeFrom="column">
                        <wp:posOffset>1668144</wp:posOffset>
                      </wp:positionH>
                      <wp:positionV relativeFrom="paragraph">
                        <wp:posOffset>504825</wp:posOffset>
                      </wp:positionV>
                      <wp:extent cx="304800" cy="411480"/>
                      <wp:effectExtent l="38100" t="0" r="19050" b="64770"/>
                      <wp:wrapNone/>
                      <wp:docPr id="115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411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line id="Straight Connector 115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from="131.35pt,39.75pt" to="155.35pt,72.15pt" w14:anchorId="370E6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">
                      <v:stroke endarrow="oval"/>
                    </v:line>
                  </w:pict>
                </mc:Fallback>
              </mc:AlternateContent>
            </w:r>
            <w:r w:rsidRPr="009D3058">
              <w:rPr>
                <w:rFonts w:eastAsia="SimSun"/>
                <w:noProof/>
                <w:color w:val="000000"/>
                <w:sz w:val="22"/>
                <w:szCs w:val="22"/>
                <w:lang w:val="en-GB" w:eastAsia="zh-CN"/>
              </w:rPr>
              <w:drawing>
                <wp:inline distT="0" distB="0" distL="0" distR="0" wp14:anchorId="1F097FEE" wp14:editId="4A7DA14E">
                  <wp:extent cx="3066415" cy="2158365"/>
                  <wp:effectExtent l="0" t="0" r="635" b="0"/>
                  <wp:docPr id="78" name="Picture 78" descr="A picture containing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A picture containing gl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D3058"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  <w:tab/>
            </w:r>
          </w:p>
          <w:p w14:paraId="47CD501C" w14:textId="4122E380" w:rsidR="008972EA" w:rsidRPr="009D3058" w:rsidRDefault="008972EA" w:rsidP="008972EA">
            <w:pPr>
              <w:tabs>
                <w:tab w:val="left" w:pos="462"/>
              </w:tabs>
              <w:suppressAutoHyphens/>
              <w:autoSpaceDE w:val="0"/>
              <w:autoSpaceDN w:val="0"/>
              <w:adjustRightInd w:val="0"/>
              <w:snapToGrid w:val="0"/>
              <w:spacing w:before="240"/>
              <w:textAlignment w:val="center"/>
              <w:rPr>
                <w:rFonts w:ascii="Calibri" w:eastAsia="SimSun" w:hAnsi="Calibri" w:cs="Arial"/>
                <w:color w:val="000000"/>
                <w:sz w:val="20"/>
                <w:lang w:val="en-GB" w:eastAsia="zh-CN"/>
              </w:rPr>
            </w:pPr>
          </w:p>
        </w:tc>
      </w:tr>
      <w:tr w:rsidR="008972EA" w:rsidRPr="009D3058" w14:paraId="63C52DBE" w14:textId="77777777" w:rsidTr="00682543">
        <w:trPr>
          <w:trHeight w:val="3529"/>
        </w:trPr>
        <w:tc>
          <w:tcPr>
            <w:tcW w:w="106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BCBF674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rFonts w:ascii="Calibri" w:eastAsia="Times New Roman" w:hAnsi="Calibri" w:cs="Arial"/>
                <w:b/>
                <w:i/>
                <w:sz w:val="36"/>
                <w:lang w:val="en-GB" w:eastAsia="zh-CN"/>
              </w:rPr>
            </w:pPr>
            <w:r w:rsidRPr="009D3058">
              <w:rPr>
                <w:rFonts w:ascii="Calibri" w:eastAsia="Times New Roman" w:hAnsi="Calibri"/>
                <w:b/>
                <w:i/>
                <w:noProof/>
                <w:sz w:val="22"/>
                <w:szCs w:val="22"/>
                <w:shd w:val="clear" w:color="auto" w:fill="E6E6E6"/>
                <w:lang w:val="en-GB"/>
              </w:rPr>
              <mc:AlternateContent>
                <mc:Choice Requires="wpg">
                  <w:drawing>
                    <wp:inline distT="0" distB="0" distL="0" distR="0" wp14:anchorId="50A210FD" wp14:editId="7472AA13">
                      <wp:extent cx="3500120" cy="443230"/>
                      <wp:effectExtent l="0" t="0" r="0" b="444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0120" cy="443230"/>
                                <a:chOff x="0" y="0"/>
                                <a:chExt cx="3499958" cy="4430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9958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9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53172"/>
                                  <a:ext cx="2733675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54CF6A" w14:textId="1A41CD61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bCs/>
                                        <w:color w:val="000000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2"/>
                                      </w:rPr>
                                      <w:t>Il-pakkett tiegħek fih</w:t>
                                    </w:r>
                                    <w:r w:rsidRPr="002841DE">
                                      <w:rPr>
                                        <w:b/>
                                        <w:bCs/>
                                        <w:color w:val="000000"/>
                                        <w:szCs w:val="22"/>
                                      </w:rPr>
                                      <w:t>:</w:t>
                                    </w:r>
                                  </w:p>
                                  <w:p w14:paraId="33A5EC80" w14:textId="77777777" w:rsidR="00682543" w:rsidRPr="00010036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210FD" id="Group 17" o:spid="_x0000_s1028" style="width:275.6pt;height:34.9pt;mso-position-horizontal-relative:char;mso-position-vertical-relative:line" coordsize="34999,4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" o:spid="_x0000_s1029" type="#_x0000_t75" style="position:absolute;width:34999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">
                        <v:imagedata r:id="rId14" o:title=""/>
                      </v:shape>
                      <v:shape id="_x0000_s1030" type="#_x0000_t202" style="position:absolute;left:381;top:531;width:27336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3F54CF6A" w14:textId="1A41CD61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bCs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2"/>
                                </w:rPr>
                                <w:t>Il-pakkett tiegħek fih</w:t>
                              </w:r>
                              <w:r w:rsidRPr="002841DE">
                                <w:rPr>
                                  <w:b/>
                                  <w:bCs/>
                                  <w:color w:val="000000"/>
                                  <w:szCs w:val="22"/>
                                </w:rPr>
                                <w:t>:</w:t>
                              </w:r>
                            </w:p>
                            <w:p w14:paraId="33A5EC80" w14:textId="77777777" w:rsidR="00682543" w:rsidRPr="00010036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ABA8F09" w14:textId="1C21BE04" w:rsidR="008972EA" w:rsidRPr="009D3058" w:rsidRDefault="00794696" w:rsidP="008972EA">
            <w:pPr>
              <w:numPr>
                <w:ilvl w:val="0"/>
                <w:numId w:val="72"/>
              </w:numPr>
              <w:tabs>
                <w:tab w:val="left" w:pos="567"/>
              </w:tabs>
              <w:adjustRightInd w:val="0"/>
              <w:snapToGrid w:val="0"/>
              <w:spacing w:line="360" w:lineRule="auto"/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</w:pPr>
            <w:r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Flixkun li fih 90 pillola</w:t>
            </w:r>
            <w:r w:rsidR="008972EA"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.</w:t>
            </w:r>
          </w:p>
          <w:p w14:paraId="620E56BC" w14:textId="55836AD4" w:rsidR="008972EA" w:rsidRPr="009D3058" w:rsidRDefault="00794696" w:rsidP="008972EA">
            <w:pPr>
              <w:numPr>
                <w:ilvl w:val="0"/>
                <w:numId w:val="70"/>
              </w:numPr>
              <w:tabs>
                <w:tab w:val="left" w:pos="567"/>
              </w:tabs>
              <w:adjustRightInd w:val="0"/>
              <w:snapToGrid w:val="0"/>
              <w:spacing w:line="360" w:lineRule="auto"/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</w:pPr>
            <w:r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Tazza għad-dożaġġ</w:t>
            </w:r>
            <w:r w:rsidR="008972EA"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.</w:t>
            </w:r>
          </w:p>
          <w:p w14:paraId="5B225DE9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line="276" w:lineRule="auto"/>
              <w:rPr>
                <w:rFonts w:ascii="Calibri" w:eastAsia="Times New Roman" w:hAnsi="Calibri" w:cs="Arial"/>
                <w:b/>
                <w:i/>
                <w:sz w:val="36"/>
                <w:lang w:val="en-GB" w:eastAsia="zh-CN"/>
              </w:rPr>
            </w:pPr>
            <w:r w:rsidRPr="009D3058">
              <w:rPr>
                <w:rFonts w:ascii="Calibri" w:eastAsia="Times New Roman" w:hAnsi="Calibri"/>
                <w:b/>
                <w:i/>
                <w:noProof/>
                <w:sz w:val="22"/>
                <w:szCs w:val="22"/>
                <w:shd w:val="clear" w:color="auto" w:fill="E6E6E6"/>
                <w:lang w:val="en-GB"/>
              </w:rPr>
              <mc:AlternateContent>
                <mc:Choice Requires="wpg">
                  <w:drawing>
                    <wp:inline distT="0" distB="0" distL="0" distR="0" wp14:anchorId="6DF397E1" wp14:editId="3516920B">
                      <wp:extent cx="3500120" cy="431165"/>
                      <wp:effectExtent l="0" t="6350" r="0" b="635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0120" cy="431165"/>
                                <a:chOff x="0" y="0"/>
                                <a:chExt cx="3499958" cy="4314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9958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6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41582"/>
                                  <a:ext cx="2733675" cy="389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C576E8" w14:textId="6970D508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color w:val="000000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Cs w:val="22"/>
                                      </w:rPr>
                                      <w:t>Se jkollok bżonn ukoll</w:t>
                                    </w:r>
                                    <w:r w:rsidRPr="002841DE">
                                      <w:rPr>
                                        <w:b/>
                                        <w:bCs/>
                                        <w:color w:val="000000"/>
                                        <w:szCs w:val="22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397E1" id="Group 14" o:spid="_x0000_s1031" style="width:275.6pt;height:33.95pt;mso-position-horizontal-relative:char;mso-position-vertical-relative:line" coordsize="34999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">
                      <v:shape id="Picture 23" o:spid="_x0000_s1032" type="#_x0000_t75" style="position:absolute;width:34999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">
                        <v:imagedata r:id="rId14" o:title=""/>
                      </v:shape>
                      <v:shape id="_x0000_s1033" type="#_x0000_t202" style="position:absolute;left:381;top:415;width:27336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56C576E8" w14:textId="6970D508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2"/>
                                </w:rPr>
                                <w:t>Se jkollok bżonn ukoll</w:t>
                              </w:r>
                              <w:r w:rsidRPr="002841DE">
                                <w:rPr>
                                  <w:b/>
                                  <w:bCs/>
                                  <w:color w:val="000000"/>
                                  <w:szCs w:val="22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A2E456F" w14:textId="77777777" w:rsidR="008972EA" w:rsidRDefault="00794696" w:rsidP="008972EA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snapToGrid w:val="0"/>
              <w:spacing w:line="260" w:lineRule="exact"/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</w:pPr>
            <w:r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Ilma nadif tajjeb għax-xorb</w:t>
            </w:r>
            <w:r w:rsidR="008972EA"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.</w:t>
            </w:r>
          </w:p>
          <w:p w14:paraId="507997E6" w14:textId="7D4DBDED" w:rsidR="00466837" w:rsidRPr="009D3058" w:rsidRDefault="00466837" w:rsidP="008972EA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snapToGrid w:val="0"/>
              <w:spacing w:line="260" w:lineRule="exact"/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</w:pPr>
            <w:r w:rsidRPr="00466837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 xml:space="preserve">Jekk it-tifel/tifla tiegħek ma jkunx jista' juża t-tazza tad-dożaġġ, jista' jkollok bżonn ukoll siringa orali biex tagħti l-mediċina. Kellem </w:t>
            </w:r>
            <w:r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 xml:space="preserve">lil min </w:t>
            </w:r>
            <w:r>
              <w:rPr>
                <w:sz w:val="22"/>
                <w:szCs w:val="22"/>
                <w:lang w:val="mt-MT"/>
              </w:rPr>
              <w:t>qed jipprovdilek il</w:t>
            </w:r>
            <w:r w:rsidRPr="00466837">
              <w:rPr>
                <w:sz w:val="22"/>
                <w:szCs w:val="22"/>
                <w:lang w:val="mt-MT"/>
              </w:rPr>
              <w:t>-kura tas-saħħa</w:t>
            </w:r>
            <w:r w:rsidRPr="00466837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 xml:space="preserve"> għal parir.</w:t>
            </w:r>
          </w:p>
        </w:tc>
      </w:tr>
      <w:tr w:rsidR="008972EA" w:rsidRPr="009D3058" w14:paraId="179954CD" w14:textId="77777777" w:rsidTr="00682543">
        <w:trPr>
          <w:trHeight w:val="1209"/>
        </w:trPr>
        <w:tc>
          <w:tcPr>
            <w:tcW w:w="10632" w:type="dxa"/>
            <w:tcBorders>
              <w:top w:val="single" w:sz="4" w:space="0" w:color="auto"/>
              <w:left w:val="single" w:sz="2" w:space="0" w:color="auto"/>
              <w:bottom w:val="single" w:sz="2" w:space="0" w:color="FFFFFF"/>
              <w:right w:val="single" w:sz="2" w:space="0" w:color="auto"/>
            </w:tcBorders>
            <w:vAlign w:val="center"/>
          </w:tcPr>
          <w:p w14:paraId="1E78AE0A" w14:textId="6E826535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line="276" w:lineRule="auto"/>
              <w:rPr>
                <w:rFonts w:ascii="Calibri" w:eastAsia="Times New Roman" w:hAnsi="Calibri" w:cs="Arial"/>
                <w:b/>
                <w:i/>
                <w:noProof/>
                <w:sz w:val="22"/>
                <w:szCs w:val="22"/>
                <w:lang w:val="en-GB" w:eastAsia="zh-CN"/>
              </w:rPr>
            </w:pPr>
            <w:r w:rsidRPr="009D3058">
              <w:rPr>
                <w:rFonts w:ascii="Calibri" w:eastAsia="Times New Roman" w:hAnsi="Calibri"/>
                <w:b/>
                <w:i/>
                <w:noProof/>
                <w:sz w:val="22"/>
                <w:szCs w:val="22"/>
                <w:shd w:val="clear" w:color="auto" w:fill="E6E6E6"/>
                <w:lang w:val="en-GB"/>
              </w:rPr>
              <w:lastRenderedPageBreak/>
              <mc:AlternateContent>
                <mc:Choice Requires="wpg">
                  <w:drawing>
                    <wp:inline distT="0" distB="0" distL="0" distR="0" wp14:anchorId="31C009C4" wp14:editId="722FEBB6">
                      <wp:extent cx="6479540" cy="371475"/>
                      <wp:effectExtent l="0" t="0" r="1905" b="254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9540" cy="371475"/>
                                <a:chOff x="0" y="0"/>
                                <a:chExt cx="6479540" cy="371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954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0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3" y="47502"/>
                                  <a:ext cx="1657350" cy="2870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FA4204" w14:textId="28A98919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zCs w:val="22"/>
                                      </w:rPr>
                                      <w:t>Tibda tlesti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009C4" id="Group 8" o:spid="_x0000_s1034" style="width:510.2pt;height:29.25pt;mso-position-horizontal-relative:char;mso-position-vertical-relative:line" coordsize="64795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">
                      <v:shape id="Picture 83" o:spid="_x0000_s1035" type="#_x0000_t75" style="position:absolute;width:64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">
                        <v:imagedata r:id="rId16" o:title=""/>
                      </v:shape>
                      <v:shape id="_x0000_s1036" type="#_x0000_t202" style="position:absolute;left:950;top:475;width:16573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    <v:textbox inset="0,0,0,0">
                          <w:txbxContent>
                            <w:p w14:paraId="0CFA4204" w14:textId="28A98919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Cs w:val="22"/>
                                </w:rPr>
                                <w:t>Tibda tlesti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6B96B36" w14:textId="1B71A767" w:rsidR="008972EA" w:rsidRPr="009D3058" w:rsidRDefault="00794696" w:rsidP="008972EA">
            <w:pPr>
              <w:adjustRightInd w:val="0"/>
              <w:snapToGrid w:val="0"/>
              <w:spacing w:line="276" w:lineRule="auto"/>
              <w:rPr>
                <w:rFonts w:ascii="Calibri" w:eastAsia="SimSun" w:hAnsi="Calibri" w:cs="Arial"/>
                <w:noProof/>
                <w:color w:val="FFFFFF"/>
                <w:sz w:val="22"/>
                <w:szCs w:val="22"/>
                <w:lang w:val="en-GB" w:eastAsia="zh-CN"/>
              </w:rPr>
            </w:pPr>
            <w:r w:rsidRPr="009D3058">
              <w:rPr>
                <w:rFonts w:ascii="Calibri" w:eastAsia="Times New Roman" w:hAnsi="Calibri"/>
                <w:b/>
                <w:i/>
                <w:noProof/>
                <w:sz w:val="22"/>
                <w:szCs w:val="22"/>
                <w:shd w:val="clear" w:color="auto" w:fill="E6E6E6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DED7ADA" wp14:editId="041A336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25400</wp:posOffset>
                      </wp:positionV>
                      <wp:extent cx="2954020" cy="294005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4020" cy="294005"/>
                                <a:chOff x="0" y="0"/>
                                <a:chExt cx="2954020" cy="294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402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2" y="11876"/>
                                  <a:ext cx="1571237" cy="24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DC6D36" w14:textId="0AFD3ADC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color w:val="000000"/>
                                      </w:rPr>
                                    </w:pPr>
                                    <w:r w:rsidRPr="002841DE">
                                      <w:rPr>
                                        <w:b/>
                                        <w:color w:val="000000"/>
                                      </w:rPr>
                                      <w:t xml:space="preserve">1.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Itfa’ l-ilma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D7ADA" id="Group 11" o:spid="_x0000_s1037" style="position:absolute;margin-left:.25pt;margin-top:2pt;width:232.6pt;height:23.15pt;z-index:251667456;mso-position-horizontal-relative:text;mso-position-vertical-relative:text" coordsize="29540,2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s1038" type="#_x0000_t75" style="position:absolute;width:29540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">
                        <v:imagedata r:id="rId1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9" type="#_x0000_t202" style="position:absolute;left:950;top:118;width:15712;height:2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OuwAAAANsAAAAPAAAAZHJzL2Rvd25yZXYueG1sRE/NisIw&#10;EL4L+w5hFryIpruC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2ARjrsAAAADbAAAADwAAAAAA&#10;AAAAAAAAAAAHAgAAZHJzL2Rvd25yZXYueG1sUEsFBgAAAAADAAMAtwAAAPQCAAAAAA==&#10;" filled="f" stroked="f">
                        <v:textbox inset="0,0,0,0">
                          <w:txbxContent>
                            <w:p w14:paraId="01DC6D36" w14:textId="0AFD3ADC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color w:val="000000"/>
                                </w:rPr>
                              </w:pPr>
                              <w:r w:rsidRPr="002841DE">
                                <w:rPr>
                                  <w:b/>
                                  <w:color w:val="000000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Itfa’ l-ilma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972EA" w:rsidRPr="009D3058">
              <w:rPr>
                <w:rFonts w:ascii="Calibri" w:eastAsia="Times New Roman" w:hAnsi="Calibri" w:cs="Arial"/>
                <w:b/>
                <w:i/>
                <w:noProof/>
                <w:sz w:val="22"/>
                <w:szCs w:val="22"/>
                <w:lang w:val="en-GB" w:eastAsia="zh-CN"/>
              </w:rPr>
              <w:t>.</w:t>
            </w:r>
          </w:p>
          <w:p w14:paraId="6A55FFCD" w14:textId="77777777" w:rsidR="008972EA" w:rsidRDefault="008972EA" w:rsidP="008972EA">
            <w:pPr>
              <w:adjustRightInd w:val="0"/>
              <w:snapToGrid w:val="0"/>
              <w:spacing w:line="276" w:lineRule="auto"/>
              <w:rPr>
                <w:rFonts w:ascii="Calibri" w:eastAsia="SimSun" w:hAnsi="Calibri" w:cs="Arial"/>
                <w:noProof/>
                <w:color w:val="FFFFFF"/>
                <w:sz w:val="22"/>
                <w:szCs w:val="22"/>
                <w:lang w:val="en-GB" w:eastAsia="zh-CN"/>
              </w:rPr>
            </w:pPr>
          </w:p>
          <w:p w14:paraId="0D7382A4" w14:textId="77777777" w:rsidR="009D3E1A" w:rsidRDefault="009D3E1A" w:rsidP="008972EA">
            <w:pPr>
              <w:adjustRightInd w:val="0"/>
              <w:snapToGrid w:val="0"/>
              <w:spacing w:line="276" w:lineRule="auto"/>
              <w:rPr>
                <w:rFonts w:ascii="Calibri" w:eastAsia="SimSun" w:hAnsi="Calibri" w:cs="Arial"/>
                <w:noProof/>
                <w:color w:val="FFFFFF"/>
                <w:sz w:val="22"/>
                <w:szCs w:val="22"/>
                <w:lang w:val="en-GB" w:eastAsia="zh-CN"/>
              </w:rPr>
            </w:pPr>
          </w:p>
          <w:p w14:paraId="504E7808" w14:textId="77777777" w:rsidR="009D3E1A" w:rsidRDefault="009D3E1A" w:rsidP="008972EA">
            <w:pPr>
              <w:adjustRightInd w:val="0"/>
              <w:snapToGrid w:val="0"/>
              <w:spacing w:line="276" w:lineRule="auto"/>
              <w:rPr>
                <w:rFonts w:ascii="Calibri" w:eastAsia="SimSun" w:hAnsi="Calibri" w:cs="Arial"/>
                <w:noProof/>
                <w:color w:val="FFFFFF"/>
                <w:sz w:val="22"/>
                <w:szCs w:val="22"/>
                <w:lang w:val="en-GB" w:eastAsia="zh-CN"/>
              </w:rPr>
            </w:pPr>
          </w:p>
          <w:p w14:paraId="6252A539" w14:textId="09176913" w:rsidR="00D86788" w:rsidRPr="009D3058" w:rsidRDefault="00D86788" w:rsidP="008972EA">
            <w:pPr>
              <w:adjustRightInd w:val="0"/>
              <w:snapToGrid w:val="0"/>
              <w:spacing w:line="276" w:lineRule="auto"/>
              <w:rPr>
                <w:rFonts w:ascii="Calibri" w:eastAsia="SimSun" w:hAnsi="Calibri" w:cs="Arial"/>
                <w:noProof/>
                <w:color w:val="FFFFFF"/>
                <w:sz w:val="22"/>
                <w:szCs w:val="22"/>
                <w:lang w:val="en-GB" w:eastAsia="zh-CN"/>
              </w:rPr>
            </w:pPr>
            <w:r w:rsidRPr="0050262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24BB0F" wp14:editId="653E7A95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274320</wp:posOffset>
                      </wp:positionV>
                      <wp:extent cx="1704975" cy="1685925"/>
                      <wp:effectExtent l="0" t="0" r="0" b="0"/>
                      <wp:wrapNone/>
                      <wp:docPr id="2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685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4936" w:type="pct"/>
                                    <w:tblBorders>
                                      <w:top w:val="single" w:sz="4" w:space="0" w:color="E36C0A"/>
                                      <w:left w:val="single" w:sz="4" w:space="0" w:color="E36C0A"/>
                                      <w:bottom w:val="single" w:sz="4" w:space="0" w:color="E36C0A"/>
                                      <w:right w:val="single" w:sz="4" w:space="0" w:color="E36C0A"/>
                                      <w:insideH w:val="single" w:sz="6" w:space="0" w:color="E36C0A"/>
                                      <w:insideV w:val="single" w:sz="6" w:space="0" w:color="E36C0A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76"/>
                                    <w:gridCol w:w="1185"/>
                                  </w:tblGrid>
                                  <w:tr w:rsidR="00466837" w14:paraId="5214908B" w14:textId="77777777" w:rsidTr="0050262D">
                                    <w:trPr>
                                      <w:trHeight w:val="271"/>
                                    </w:trPr>
                                    <w:tc>
                                      <w:tcPr>
                                        <w:tcW w:w="5000" w:type="pct"/>
                                        <w:gridSpan w:val="2"/>
                                        <w:tcBorders>
                                          <w:top w:val="single" w:sz="4" w:space="0" w:color="E36C0A"/>
                                          <w:left w:val="single" w:sz="4" w:space="0" w:color="E36C0A"/>
                                          <w:bottom w:val="single" w:sz="6" w:space="0" w:color="E36C0A"/>
                                          <w:right w:val="single" w:sz="4" w:space="0" w:color="E36C0A"/>
                                        </w:tcBorders>
                                        <w:shd w:val="clear" w:color="auto" w:fill="E36C0A"/>
                                        <w:vAlign w:val="center"/>
                                        <w:hideMark/>
                                      </w:tcPr>
                                      <w:p w14:paraId="44839531" w14:textId="3F552BB8" w:rsidR="00466837" w:rsidRDefault="0046683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43F4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  <w:t>Gwida għall-Volum tal-Ilma</w:t>
                                        </w:r>
                                      </w:p>
                                      <w:p w14:paraId="5B415471" w14:textId="77777777" w:rsidR="00D86788" w:rsidRDefault="00D8678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1512C12" w14:textId="2771883F" w:rsidR="00D86788" w:rsidRPr="00466837" w:rsidRDefault="00D86788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788" w14:paraId="5690D3BF" w14:textId="77777777" w:rsidTr="0050262D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2491" w:type="pct"/>
                                        <w:tcBorders>
                                          <w:top w:val="single" w:sz="6" w:space="0" w:color="E36C0A"/>
                                          <w:left w:val="single" w:sz="4" w:space="0" w:color="E36C0A"/>
                                          <w:bottom w:val="single" w:sz="6" w:space="0" w:color="E36C0A"/>
                                          <w:right w:val="single" w:sz="6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79FA14CF" w14:textId="330309DC" w:rsidR="00466837" w:rsidRPr="00466837" w:rsidRDefault="0046683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0262D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 xml:space="preserve">Number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ta’ pilloli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9" w:type="pct"/>
                                        <w:tcBorders>
                                          <w:top w:val="single" w:sz="6" w:space="0" w:color="E36C0A"/>
                                          <w:left w:val="single" w:sz="6" w:space="0" w:color="E36C0A"/>
                                          <w:bottom w:val="single" w:sz="6" w:space="0" w:color="E36C0A"/>
                                          <w:right w:val="single" w:sz="4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3441D369" w14:textId="77777777" w:rsidR="00466837" w:rsidRPr="00143F46" w:rsidRDefault="00466837" w:rsidP="00466837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43F46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Volum ta’ ilma</w:t>
                                        </w:r>
                                      </w:p>
                                      <w:p w14:paraId="09FD541F" w14:textId="647116B8" w:rsidR="00466837" w:rsidRPr="00143F46" w:rsidRDefault="0046683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788" w14:paraId="73769AF5" w14:textId="77777777" w:rsidTr="00143F46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2491" w:type="pct"/>
                                        <w:tcBorders>
                                          <w:top w:val="single" w:sz="6" w:space="0" w:color="E36C0A"/>
                                          <w:left w:val="single" w:sz="4" w:space="0" w:color="E36C0A"/>
                                          <w:bottom w:val="single" w:sz="6" w:space="0" w:color="E36C0A"/>
                                          <w:right w:val="single" w:sz="6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0D181FDB" w14:textId="77777777" w:rsidR="00466837" w:rsidRPr="0050262D" w:rsidRDefault="0046683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0262D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9" w:type="pct"/>
                                        <w:tcBorders>
                                          <w:top w:val="single" w:sz="6" w:space="0" w:color="E36C0A"/>
                                          <w:left w:val="single" w:sz="6" w:space="0" w:color="E36C0A"/>
                                          <w:bottom w:val="single" w:sz="6" w:space="0" w:color="E36C0A"/>
                                          <w:right w:val="single" w:sz="4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718AC363" w14:textId="77777777" w:rsidR="00466837" w:rsidRPr="0050262D" w:rsidRDefault="0046683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0262D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15 mL</w:t>
                                        </w:r>
                                      </w:p>
                                    </w:tc>
                                  </w:tr>
                                  <w:tr w:rsidR="00D86788" w14:paraId="6BCBF409" w14:textId="77777777" w:rsidTr="00143F46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2491" w:type="pct"/>
                                        <w:tcBorders>
                                          <w:top w:val="single" w:sz="6" w:space="0" w:color="E36C0A"/>
                                          <w:left w:val="single" w:sz="4" w:space="0" w:color="E36C0A"/>
                                          <w:bottom w:val="single" w:sz="6" w:space="0" w:color="E36C0A"/>
                                          <w:right w:val="single" w:sz="6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28239BB9" w14:textId="77777777" w:rsidR="00466837" w:rsidRPr="0050262D" w:rsidRDefault="0046683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0262D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09" w:type="pct"/>
                                        <w:vMerge w:val="restart"/>
                                        <w:tcBorders>
                                          <w:top w:val="single" w:sz="6" w:space="0" w:color="E36C0A"/>
                                          <w:left w:val="single" w:sz="6" w:space="0" w:color="E36C0A"/>
                                          <w:bottom w:val="single" w:sz="4" w:space="0" w:color="E36C0A"/>
                                          <w:right w:val="single" w:sz="4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7919BF47" w14:textId="77777777" w:rsidR="00466837" w:rsidRPr="0050262D" w:rsidRDefault="0046683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0262D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20 mL</w:t>
                                        </w:r>
                                      </w:p>
                                    </w:tc>
                                  </w:tr>
                                  <w:tr w:rsidR="00D86788" w14:paraId="28F206EF" w14:textId="77777777" w:rsidTr="00143F46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2491" w:type="pct"/>
                                        <w:tcBorders>
                                          <w:top w:val="single" w:sz="6" w:space="0" w:color="E36C0A"/>
                                          <w:left w:val="single" w:sz="4" w:space="0" w:color="E36C0A"/>
                                          <w:bottom w:val="single" w:sz="6" w:space="0" w:color="E36C0A"/>
                                          <w:right w:val="single" w:sz="6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0A5DF72E" w14:textId="77777777" w:rsidR="00466837" w:rsidRPr="0050262D" w:rsidRDefault="0046683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0262D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E36C0A"/>
                                          <w:left w:val="single" w:sz="6" w:space="0" w:color="E36C0A"/>
                                          <w:bottom w:val="single" w:sz="4" w:space="0" w:color="E36C0A"/>
                                          <w:right w:val="single" w:sz="4" w:space="0" w:color="E36C0A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51E06791" w14:textId="77777777" w:rsidR="00466837" w:rsidRPr="0050262D" w:rsidRDefault="0046683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788" w14:paraId="42D55D41" w14:textId="77777777" w:rsidTr="00143F46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2491" w:type="pct"/>
                                        <w:tcBorders>
                                          <w:top w:val="single" w:sz="6" w:space="0" w:color="E36C0A"/>
                                          <w:left w:val="single" w:sz="4" w:space="0" w:color="E36C0A"/>
                                          <w:bottom w:val="single" w:sz="4" w:space="0" w:color="E36C0A"/>
                                          <w:right w:val="single" w:sz="6" w:space="0" w:color="E36C0A"/>
                                        </w:tcBorders>
                                        <w:shd w:val="clear" w:color="auto" w:fill="FFFFFF"/>
                                        <w:vAlign w:val="center"/>
                                        <w:hideMark/>
                                      </w:tcPr>
                                      <w:p w14:paraId="6800CFD2" w14:textId="77777777" w:rsidR="00466837" w:rsidRPr="0050262D" w:rsidRDefault="0046683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color w:val="FFFF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0262D"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E36C0A"/>
                                          <w:left w:val="single" w:sz="6" w:space="0" w:color="E36C0A"/>
                                          <w:bottom w:val="single" w:sz="4" w:space="0" w:color="E36C0A"/>
                                          <w:right w:val="single" w:sz="4" w:space="0" w:color="E36C0A"/>
                                        </w:tcBorders>
                                        <w:vAlign w:val="center"/>
                                        <w:hideMark/>
                                      </w:tcPr>
                                      <w:p w14:paraId="023192B2" w14:textId="77777777" w:rsidR="00466837" w:rsidRPr="0050262D" w:rsidRDefault="0046683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E36C0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E674F00" w14:textId="77777777" w:rsidR="00466837" w:rsidRPr="0050262D" w:rsidRDefault="00466837" w:rsidP="0046683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4BB0F" id="Text Box 4" o:spid="_x0000_s1040" type="#_x0000_t202" style="position:absolute;margin-left:7.6pt;margin-top:21.6pt;width:134.25pt;height:13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4936" w:type="pct"/>
                              <w:tblBorders>
                                <w:top w:val="single" w:sz="4" w:space="0" w:color="E36C0A"/>
                                <w:left w:val="single" w:sz="4" w:space="0" w:color="E36C0A"/>
                                <w:bottom w:val="single" w:sz="4" w:space="0" w:color="E36C0A"/>
                                <w:right w:val="single" w:sz="4" w:space="0" w:color="E36C0A"/>
                                <w:insideH w:val="single" w:sz="6" w:space="0" w:color="E36C0A"/>
                                <w:insideV w:val="single" w:sz="6" w:space="0" w:color="E36C0A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76"/>
                              <w:gridCol w:w="1185"/>
                            </w:tblGrid>
                            <w:tr w:rsidR="00466837" w14:paraId="5214908B" w14:textId="77777777" w:rsidTr="0050262D">
                              <w:trPr>
                                <w:trHeight w:val="271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tcBorders>
                                    <w:top w:val="single" w:sz="4" w:space="0" w:color="E36C0A"/>
                                    <w:left w:val="single" w:sz="4" w:space="0" w:color="E36C0A"/>
                                    <w:bottom w:val="single" w:sz="6" w:space="0" w:color="E36C0A"/>
                                    <w:right w:val="single" w:sz="4" w:space="0" w:color="E36C0A"/>
                                  </w:tcBorders>
                                  <w:shd w:val="clear" w:color="auto" w:fill="E36C0A"/>
                                  <w:vAlign w:val="center"/>
                                  <w:hideMark/>
                                </w:tcPr>
                                <w:p w14:paraId="44839531" w14:textId="3F552BB8" w:rsidR="00466837" w:rsidRDefault="0046683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143F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>Gwida għall-Volum tal-Ilma</w:t>
                                  </w:r>
                                </w:p>
                                <w:p w14:paraId="5B415471" w14:textId="77777777" w:rsidR="00D86788" w:rsidRDefault="00D8678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512C12" w14:textId="2771883F" w:rsidR="00D86788" w:rsidRPr="00466837" w:rsidRDefault="00D8678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86788" w14:paraId="5690D3BF" w14:textId="77777777" w:rsidTr="0050262D">
                              <w:trPr>
                                <w:trHeight w:val="416"/>
                              </w:trPr>
                              <w:tc>
                                <w:tcPr>
                                  <w:tcW w:w="2491" w:type="pct"/>
                                  <w:tcBorders>
                                    <w:top w:val="single" w:sz="6" w:space="0" w:color="E36C0A"/>
                                    <w:left w:val="single" w:sz="4" w:space="0" w:color="E36C0A"/>
                                    <w:bottom w:val="single" w:sz="6" w:space="0" w:color="E36C0A"/>
                                    <w:right w:val="single" w:sz="6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9FA14CF" w14:textId="330309DC" w:rsidR="00466837" w:rsidRPr="00466837" w:rsidRDefault="0046683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</w:pPr>
                                  <w:r w:rsidRPr="0050262D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 xml:space="preserve">Number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ta’ pilloli</w:t>
                                  </w:r>
                                </w:p>
                              </w:tc>
                              <w:tc>
                                <w:tcPr>
                                  <w:tcW w:w="2509" w:type="pct"/>
                                  <w:tcBorders>
                                    <w:top w:val="single" w:sz="6" w:space="0" w:color="E36C0A"/>
                                    <w:left w:val="single" w:sz="6" w:space="0" w:color="E36C0A"/>
                                    <w:bottom w:val="single" w:sz="6" w:space="0" w:color="E36C0A"/>
                                    <w:right w:val="single" w:sz="4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441D369" w14:textId="77777777" w:rsidR="00466837" w:rsidRPr="00143F46" w:rsidRDefault="00466837" w:rsidP="00466837">
                                  <w:pPr>
                                    <w:adjustRightInd w:val="0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</w:pPr>
                                  <w:r w:rsidRPr="00143F46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Volum ta’ ilma</w:t>
                                  </w:r>
                                </w:p>
                                <w:p w14:paraId="09FD541F" w14:textId="647116B8" w:rsidR="00466837" w:rsidRPr="00143F46" w:rsidRDefault="0046683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86788" w14:paraId="73769AF5" w14:textId="77777777" w:rsidTr="00143F46">
                              <w:trPr>
                                <w:trHeight w:val="288"/>
                              </w:trPr>
                              <w:tc>
                                <w:tcPr>
                                  <w:tcW w:w="2491" w:type="pct"/>
                                  <w:tcBorders>
                                    <w:top w:val="single" w:sz="6" w:space="0" w:color="E36C0A"/>
                                    <w:left w:val="single" w:sz="4" w:space="0" w:color="E36C0A"/>
                                    <w:bottom w:val="single" w:sz="6" w:space="0" w:color="E36C0A"/>
                                    <w:right w:val="single" w:sz="6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D181FDB" w14:textId="77777777" w:rsidR="00466837" w:rsidRPr="0050262D" w:rsidRDefault="004668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0262D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09" w:type="pct"/>
                                  <w:tcBorders>
                                    <w:top w:val="single" w:sz="6" w:space="0" w:color="E36C0A"/>
                                    <w:left w:val="single" w:sz="6" w:space="0" w:color="E36C0A"/>
                                    <w:bottom w:val="single" w:sz="6" w:space="0" w:color="E36C0A"/>
                                    <w:right w:val="single" w:sz="4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18AC363" w14:textId="77777777" w:rsidR="00466837" w:rsidRPr="0050262D" w:rsidRDefault="004668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</w:pPr>
                                  <w:r w:rsidRPr="0050262D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15 mL</w:t>
                                  </w:r>
                                </w:p>
                              </w:tc>
                            </w:tr>
                            <w:tr w:rsidR="00D86788" w14:paraId="6BCBF409" w14:textId="77777777" w:rsidTr="00143F46">
                              <w:trPr>
                                <w:trHeight w:val="288"/>
                              </w:trPr>
                              <w:tc>
                                <w:tcPr>
                                  <w:tcW w:w="2491" w:type="pct"/>
                                  <w:tcBorders>
                                    <w:top w:val="single" w:sz="6" w:space="0" w:color="E36C0A"/>
                                    <w:left w:val="single" w:sz="4" w:space="0" w:color="E36C0A"/>
                                    <w:bottom w:val="single" w:sz="6" w:space="0" w:color="E36C0A"/>
                                    <w:right w:val="single" w:sz="6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8239BB9" w14:textId="77777777" w:rsidR="00466837" w:rsidRPr="0050262D" w:rsidRDefault="004668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0262D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09" w:type="pct"/>
                                  <w:vMerge w:val="restart"/>
                                  <w:tcBorders>
                                    <w:top w:val="single" w:sz="6" w:space="0" w:color="E36C0A"/>
                                    <w:left w:val="single" w:sz="6" w:space="0" w:color="E36C0A"/>
                                    <w:bottom w:val="single" w:sz="4" w:space="0" w:color="E36C0A"/>
                                    <w:right w:val="single" w:sz="4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919BF47" w14:textId="77777777" w:rsidR="00466837" w:rsidRPr="0050262D" w:rsidRDefault="004668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</w:pPr>
                                  <w:r w:rsidRPr="0050262D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20 mL</w:t>
                                  </w:r>
                                </w:p>
                              </w:tc>
                            </w:tr>
                            <w:tr w:rsidR="00D86788" w14:paraId="28F206EF" w14:textId="77777777" w:rsidTr="00143F46">
                              <w:trPr>
                                <w:trHeight w:val="288"/>
                              </w:trPr>
                              <w:tc>
                                <w:tcPr>
                                  <w:tcW w:w="2491" w:type="pct"/>
                                  <w:tcBorders>
                                    <w:top w:val="single" w:sz="6" w:space="0" w:color="E36C0A"/>
                                    <w:left w:val="single" w:sz="4" w:space="0" w:color="E36C0A"/>
                                    <w:bottom w:val="single" w:sz="6" w:space="0" w:color="E36C0A"/>
                                    <w:right w:val="single" w:sz="6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A5DF72E" w14:textId="77777777" w:rsidR="00466837" w:rsidRPr="0050262D" w:rsidRDefault="004668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0262D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E36C0A"/>
                                    <w:left w:val="single" w:sz="6" w:space="0" w:color="E36C0A"/>
                                    <w:bottom w:val="single" w:sz="4" w:space="0" w:color="E36C0A"/>
                                    <w:right w:val="single" w:sz="4" w:space="0" w:color="E36C0A"/>
                                  </w:tcBorders>
                                  <w:vAlign w:val="center"/>
                                  <w:hideMark/>
                                </w:tcPr>
                                <w:p w14:paraId="51E06791" w14:textId="77777777" w:rsidR="00466837" w:rsidRPr="0050262D" w:rsidRDefault="0046683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86788" w14:paraId="42D55D41" w14:textId="77777777" w:rsidTr="00143F46">
                              <w:trPr>
                                <w:trHeight w:val="288"/>
                              </w:trPr>
                              <w:tc>
                                <w:tcPr>
                                  <w:tcW w:w="2491" w:type="pct"/>
                                  <w:tcBorders>
                                    <w:top w:val="single" w:sz="6" w:space="0" w:color="E36C0A"/>
                                    <w:left w:val="single" w:sz="4" w:space="0" w:color="E36C0A"/>
                                    <w:bottom w:val="single" w:sz="4" w:space="0" w:color="E36C0A"/>
                                    <w:right w:val="single" w:sz="6" w:space="0" w:color="E36C0A"/>
                                  </w:tcBorders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800CFD2" w14:textId="77777777" w:rsidR="00466837" w:rsidRPr="0050262D" w:rsidRDefault="004668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50262D"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E36C0A"/>
                                    <w:left w:val="single" w:sz="6" w:space="0" w:color="E36C0A"/>
                                    <w:bottom w:val="single" w:sz="4" w:space="0" w:color="E36C0A"/>
                                    <w:right w:val="single" w:sz="4" w:space="0" w:color="E36C0A"/>
                                  </w:tcBorders>
                                  <w:vAlign w:val="center"/>
                                  <w:hideMark/>
                                </w:tcPr>
                                <w:p w14:paraId="023192B2" w14:textId="77777777" w:rsidR="00466837" w:rsidRPr="0050262D" w:rsidRDefault="0046683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36C0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674F00" w14:textId="77777777" w:rsidR="00466837" w:rsidRPr="0050262D" w:rsidRDefault="00466837" w:rsidP="00466837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3058">
              <w:rPr>
                <w:rFonts w:eastAsia="Times New Roman"/>
                <w:noProof/>
                <w:sz w:val="22"/>
                <w:szCs w:val="20"/>
                <w:lang w:val="en-GB"/>
              </w:rPr>
              <w:drawing>
                <wp:inline distT="0" distB="0" distL="0" distR="0" wp14:anchorId="749D1040" wp14:editId="48856102">
                  <wp:extent cx="3371088" cy="2176272"/>
                  <wp:effectExtent l="0" t="0" r="1270" b="0"/>
                  <wp:docPr id="866183840" name="Picture 866183840" descr="A picture containing text, container, gl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97809" name="Picture 2" descr="A picture containing text, container, glass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088" cy="217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2EA" w:rsidRPr="009D3058" w14:paraId="64F15BE6" w14:textId="77777777" w:rsidTr="00682543">
        <w:trPr>
          <w:trHeight w:val="4920"/>
        </w:trPr>
        <w:tc>
          <w:tcPr>
            <w:tcW w:w="10632" w:type="dxa"/>
            <w:tcBorders>
              <w:top w:val="single" w:sz="2" w:space="0" w:color="FFFFFF"/>
              <w:bottom w:val="single" w:sz="2" w:space="0" w:color="FFFFFF"/>
            </w:tcBorders>
          </w:tcPr>
          <w:p w14:paraId="7056EED2" w14:textId="576BF3DF" w:rsidR="008972EA" w:rsidRPr="009D3058" w:rsidRDefault="008972EA" w:rsidP="008972EA">
            <w:pPr>
              <w:tabs>
                <w:tab w:val="left" w:pos="6135"/>
              </w:tabs>
              <w:adjustRightInd w:val="0"/>
              <w:snapToGrid w:val="0"/>
              <w:spacing w:before="240"/>
              <w:rPr>
                <w:rFonts w:eastAsia="Times New Roman"/>
                <w:noProof/>
                <w:sz w:val="22"/>
                <w:szCs w:val="20"/>
                <w:lang w:val="en-GB"/>
              </w:rPr>
            </w:pPr>
            <w:r w:rsidRPr="009D3058">
              <w:rPr>
                <w:rFonts w:eastAsia="Times New Roman"/>
                <w:noProof/>
                <w:sz w:val="22"/>
                <w:szCs w:val="20"/>
                <w:lang w:val="en-GB"/>
              </w:rPr>
              <w:softHyphen/>
            </w:r>
            <w:r w:rsidRPr="009D3058">
              <w:rPr>
                <w:rFonts w:eastAsia="Times New Roman"/>
                <w:noProof/>
                <w:sz w:val="22"/>
                <w:szCs w:val="20"/>
                <w:lang w:val="en-GB"/>
              </w:rPr>
              <w:softHyphen/>
            </w:r>
            <w:r w:rsidRPr="009D3058">
              <w:rPr>
                <w:rFonts w:ascii="Calibri" w:eastAsia="SimSun" w:hAnsi="Calibri" w:cs="Arial"/>
                <w:noProof/>
                <w:color w:val="000000"/>
                <w:sz w:val="21"/>
                <w:szCs w:val="22"/>
                <w:lang w:val="en-GB" w:eastAsia="zh-CN"/>
              </w:rPr>
              <w:tab/>
            </w:r>
          </w:p>
          <w:p w14:paraId="5214F0E3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line="260" w:lineRule="exact"/>
              <w:ind w:left="720"/>
              <w:contextualSpacing/>
              <w:rPr>
                <w:rFonts w:ascii="Arial" w:eastAsia="Times New Roman" w:hAnsi="Arial" w:cs="Arial"/>
                <w:b/>
                <w:i/>
                <w:noProof/>
                <w:sz w:val="20"/>
                <w:szCs w:val="22"/>
                <w:lang w:val="en-GB"/>
              </w:rPr>
            </w:pPr>
          </w:p>
          <w:p w14:paraId="086A2563" w14:textId="384F9FF8" w:rsidR="008972EA" w:rsidRPr="009D3058" w:rsidRDefault="005D29F7" w:rsidP="000E6ED2">
            <w:pPr>
              <w:numPr>
                <w:ilvl w:val="0"/>
                <w:numId w:val="71"/>
              </w:numPr>
              <w:tabs>
                <w:tab w:val="left" w:pos="792"/>
                <w:tab w:val="left" w:pos="990"/>
              </w:tabs>
              <w:adjustRightInd w:val="0"/>
              <w:snapToGrid w:val="0"/>
              <w:spacing w:line="260" w:lineRule="exact"/>
              <w:contextualSpacing/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</w:pPr>
            <w:r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Itfa’ ilma nadif tajjeb għax-xorb fit-tazza</w:t>
            </w:r>
            <w:r w:rsidR="008972EA"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 xml:space="preserve">. </w:t>
            </w:r>
            <w:r w:rsidR="008972EA"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br/>
            </w:r>
            <w:r w:rsidRPr="009D3058">
              <w:rPr>
                <w:rFonts w:eastAsia="Times New Roman"/>
                <w:bCs/>
                <w:iCs/>
                <w:noProof/>
                <w:sz w:val="22"/>
                <w:szCs w:val="22"/>
                <w:lang w:val="en-GB"/>
              </w:rPr>
              <w:t>Il-Gwida għall-Volum tal-Ilma hawn fuq turi l-ammont ta’ ilma li hemm bżonn għad-doża ordnata.</w:t>
            </w:r>
          </w:p>
          <w:p w14:paraId="6B28F02C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line="260" w:lineRule="exact"/>
              <w:ind w:left="340"/>
              <w:rPr>
                <w:rFonts w:eastAsia="Times New Roman"/>
                <w:bCs/>
                <w:iCs/>
                <w:noProof/>
                <w:sz w:val="22"/>
                <w:szCs w:val="22"/>
                <w:lang w:val="en-GB" w:eastAsia="en-GB"/>
              </w:rPr>
            </w:pPr>
          </w:p>
          <w:p w14:paraId="1C92C471" w14:textId="61B8B3E6" w:rsidR="008972EA" w:rsidRDefault="005D29F7" w:rsidP="008972EA">
            <w:pPr>
              <w:tabs>
                <w:tab w:val="left" w:pos="567"/>
              </w:tabs>
              <w:adjustRightInd w:val="0"/>
              <w:snapToGrid w:val="0"/>
              <w:spacing w:line="260" w:lineRule="exact"/>
              <w:ind w:left="340"/>
              <w:rPr>
                <w:rFonts w:eastAsia="Times New Roman"/>
                <w:b/>
                <w:iCs/>
                <w:noProof/>
                <w:sz w:val="22"/>
                <w:szCs w:val="22"/>
                <w:lang w:val="en-GB" w:eastAsia="en-GB"/>
              </w:rPr>
            </w:pPr>
            <w:r w:rsidRPr="009D3058">
              <w:rPr>
                <w:rFonts w:eastAsia="Times New Roman"/>
                <w:b/>
                <w:iCs/>
                <w:noProof/>
                <w:sz w:val="22"/>
                <w:szCs w:val="22"/>
                <w:lang w:val="en-GB" w:eastAsia="en-GB"/>
              </w:rPr>
              <w:t>Uża biss ilma tajjeb għax-xorb</w:t>
            </w:r>
            <w:r w:rsidR="008972EA" w:rsidRPr="009D3058">
              <w:rPr>
                <w:rFonts w:eastAsia="Times New Roman"/>
                <w:b/>
                <w:iCs/>
                <w:noProof/>
                <w:sz w:val="22"/>
                <w:szCs w:val="22"/>
                <w:lang w:val="en-GB" w:eastAsia="en-GB"/>
              </w:rPr>
              <w:t>.</w:t>
            </w:r>
          </w:p>
          <w:p w14:paraId="6F67AF0D" w14:textId="77777777" w:rsidR="00D86788" w:rsidRPr="009D3058" w:rsidRDefault="00D86788" w:rsidP="008972EA">
            <w:pPr>
              <w:tabs>
                <w:tab w:val="left" w:pos="567"/>
              </w:tabs>
              <w:adjustRightInd w:val="0"/>
              <w:snapToGrid w:val="0"/>
              <w:spacing w:line="260" w:lineRule="exact"/>
              <w:ind w:left="340"/>
              <w:rPr>
                <w:rFonts w:eastAsia="Times New Roman"/>
                <w:b/>
                <w:iCs/>
                <w:noProof/>
                <w:sz w:val="22"/>
                <w:szCs w:val="22"/>
                <w:lang w:val="en-GB" w:eastAsia="en-GB"/>
              </w:rPr>
            </w:pPr>
          </w:p>
          <w:p w14:paraId="23C9F3F1" w14:textId="77777777" w:rsidR="008972EA" w:rsidRPr="00143F46" w:rsidRDefault="005D29F7" w:rsidP="008972EA">
            <w:pPr>
              <w:numPr>
                <w:ilvl w:val="0"/>
                <w:numId w:val="74"/>
              </w:num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  <w:r w:rsidRPr="009D3058">
              <w:rPr>
                <w:b/>
                <w:iCs/>
                <w:noProof/>
                <w:sz w:val="22"/>
                <w:szCs w:val="22"/>
                <w:lang w:eastAsia="en-GB"/>
              </w:rPr>
              <w:t xml:space="preserve">Tużax </w:t>
            </w:r>
            <w:r w:rsidRPr="00143F46">
              <w:rPr>
                <w:bCs/>
                <w:iCs/>
                <w:noProof/>
                <w:sz w:val="22"/>
                <w:szCs w:val="22"/>
                <w:lang w:eastAsia="en-GB"/>
              </w:rPr>
              <w:t xml:space="preserve">kwalunkwe xorb jew </w:t>
            </w:r>
            <w:r w:rsidR="00AE1DD3" w:rsidRPr="00143F46">
              <w:rPr>
                <w:bCs/>
                <w:iCs/>
                <w:noProof/>
                <w:sz w:val="22"/>
                <w:szCs w:val="22"/>
                <w:lang w:eastAsia="en-GB"/>
              </w:rPr>
              <w:t>ikel ieħor biex tipprepara d-doża</w:t>
            </w:r>
          </w:p>
          <w:p w14:paraId="43D11995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53828B21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24793761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2D794294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1FDC7FBE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29A437F1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36E345F8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43D441A8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0EEB91B1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1A5DF7EB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2171A3C7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29CB454A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3CF47808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4DBE33ED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253127EF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02CF5039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38315E07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116109D4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22611577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0E24F35B" w14:textId="77777777" w:rsidR="0061105F" w:rsidRDefault="0061105F" w:rsidP="0061105F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  <w:p w14:paraId="4586F1A7" w14:textId="283B214D" w:rsidR="0061105F" w:rsidRPr="009D3058" w:rsidRDefault="0061105F" w:rsidP="00143F46">
            <w:pPr>
              <w:tabs>
                <w:tab w:val="left" w:pos="567"/>
              </w:tabs>
              <w:adjustRightInd w:val="0"/>
              <w:snapToGrid w:val="0"/>
              <w:spacing w:before="240" w:after="200" w:line="260" w:lineRule="exact"/>
              <w:contextualSpacing/>
              <w:rPr>
                <w:rFonts w:eastAsia="SimSun"/>
                <w:noProof/>
                <w:color w:val="000000"/>
                <w:sz w:val="21"/>
                <w:szCs w:val="22"/>
                <w:lang w:eastAsia="zh-CN"/>
              </w:rPr>
            </w:pPr>
          </w:p>
        </w:tc>
      </w:tr>
      <w:tr w:rsidR="008972EA" w:rsidRPr="00D73AE0" w14:paraId="2431E7E6" w14:textId="77777777" w:rsidTr="00682543">
        <w:trPr>
          <w:trHeight w:val="372"/>
        </w:trPr>
        <w:tc>
          <w:tcPr>
            <w:tcW w:w="10632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2F2F2"/>
          </w:tcPr>
          <w:p w14:paraId="1A5F644B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9D3058">
              <w:rPr>
                <w:rFonts w:eastAsia="Times New Roman"/>
                <w:noProof/>
                <w:sz w:val="22"/>
                <w:szCs w:val="20"/>
                <w:shd w:val="clear" w:color="auto" w:fill="E6E6E6"/>
                <w:lang w:val="en-GB"/>
              </w:rPr>
              <w:lastRenderedPageBreak/>
              <mc:AlternateContent>
                <mc:Choice Requires="wps">
                  <w:drawing>
                    <wp:inline distT="0" distB="0" distL="114300" distR="114300" wp14:anchorId="72AB17FD" wp14:editId="52122DB6">
                      <wp:extent cx="2209800" cy="333375"/>
                      <wp:effectExtent l="0" t="0" r="0" b="9525"/>
                      <wp:docPr id="535165074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F7A98" w14:textId="025AE85B" w:rsidR="00682543" w:rsidRPr="008972EA" w:rsidRDefault="00682543" w:rsidP="008972EA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8972EA">
                                    <w:rPr>
                                      <w:b/>
                                      <w:color w:val="000000"/>
                                    </w:rPr>
                                    <w:t xml:space="preserve">2. </w:t>
                                  </w:r>
                                  <w:r w:rsidRPr="000E6ED2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Ipprepara l-mediċina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AB17FD" id="Text Box 90" o:spid="_x0000_s1041" type="#_x0000_t202" style="width:174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" filled="f" stroked="f">
                      <v:textbox>
                        <w:txbxContent>
                          <w:p w14:paraId="67AF7A98" w14:textId="025AE85B" w:rsidR="00682543" w:rsidRPr="008972EA" w:rsidRDefault="00682543" w:rsidP="008972EA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000000"/>
                              </w:rPr>
                            </w:pPr>
                            <w:r w:rsidRPr="008972EA">
                              <w:rPr>
                                <w:b/>
                                <w:color w:val="000000"/>
                              </w:rPr>
                              <w:t xml:space="preserve">2. </w:t>
                            </w:r>
                            <w:r w:rsidRPr="000E6ED2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Ipprepara l-mediċina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3058">
              <w:rPr>
                <w:rFonts w:eastAsia="Times New Roman"/>
                <w:noProof/>
                <w:sz w:val="22"/>
                <w:szCs w:val="20"/>
                <w:shd w:val="clear" w:color="auto" w:fill="E6E6E6"/>
                <w:lang w:val="en-GB"/>
              </w:rPr>
              <w:drawing>
                <wp:inline distT="0" distB="0" distL="0" distR="0" wp14:anchorId="09C7DBE0" wp14:editId="0045373F">
                  <wp:extent cx="2423160" cy="277368"/>
                  <wp:effectExtent l="0" t="0" r="0" b="889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41151" name="Picture 6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27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66358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  <w:p w14:paraId="30DDF5A5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9D3058">
              <w:rPr>
                <w:rFonts w:eastAsia="Times New Roman"/>
                <w:noProof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0FB3F5" wp14:editId="066531A4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246218</wp:posOffset>
                      </wp:positionV>
                      <wp:extent cx="1116419" cy="637953"/>
                      <wp:effectExtent l="0" t="0" r="0" b="0"/>
                      <wp:wrapNone/>
                      <wp:docPr id="21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419" cy="6379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5A90C" w14:textId="532643AB" w:rsidR="00682543" w:rsidRPr="002841DE" w:rsidRDefault="00682543" w:rsidP="008972EA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E36C0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36C0A"/>
                                    </w:rPr>
                                    <w:t>Dawwar</w:t>
                                  </w:r>
                                  <w:r w:rsidRPr="002841DE">
                                    <w:rPr>
                                      <w:b/>
                                      <w:bCs/>
                                      <w:color w:val="E36C0A"/>
                                    </w:rPr>
                                    <w:t xml:space="preserve"> 1 </w:t>
                                  </w:r>
                                  <w:r>
                                    <w:rPr>
                                      <w:b/>
                                      <w:bCs/>
                                      <w:color w:val="E36C0A"/>
                                    </w:rPr>
                                    <w:t>sa</w:t>
                                  </w:r>
                                  <w:r w:rsidRPr="002841DE">
                                    <w:rPr>
                                      <w:b/>
                                      <w:bCs/>
                                      <w:color w:val="E36C0A"/>
                                    </w:rPr>
                                    <w:t xml:space="preserve"> 2 minut</w:t>
                                  </w:r>
                                  <w:r>
                                    <w:rPr>
                                      <w:b/>
                                      <w:bCs/>
                                      <w:color w:val="E36C0A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FB3F5" id="_x0000_s1042" type="#_x0000_t202" style="position:absolute;margin-left:172.05pt;margin-top:19.4pt;width:87.9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" filled="f" stroked="f">
                      <v:textbox>
                        <w:txbxContent>
                          <w:p w14:paraId="40D5A90C" w14:textId="532643AB" w:rsidR="00682543" w:rsidRPr="002841DE" w:rsidRDefault="00682543" w:rsidP="008972EA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E36C0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36C0A"/>
                              </w:rPr>
                              <w:t>Dawwar</w:t>
                            </w:r>
                            <w:r w:rsidRPr="002841DE">
                              <w:rPr>
                                <w:b/>
                                <w:bCs/>
                                <w:color w:val="E36C0A"/>
                              </w:rPr>
                              <w:t xml:space="preserve"> 1 </w:t>
                            </w:r>
                            <w:r>
                              <w:rPr>
                                <w:b/>
                                <w:bCs/>
                                <w:color w:val="E36C0A"/>
                              </w:rPr>
                              <w:t>sa</w:t>
                            </w:r>
                            <w:r w:rsidRPr="002841DE">
                              <w:rPr>
                                <w:b/>
                                <w:bCs/>
                                <w:color w:val="E36C0A"/>
                              </w:rPr>
                              <w:t xml:space="preserve"> 2 minut</w:t>
                            </w:r>
                            <w:r>
                              <w:rPr>
                                <w:b/>
                                <w:bCs/>
                                <w:color w:val="E36C0A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3058">
              <w:rPr>
                <w:rFonts w:ascii="Arial" w:eastAsia="Times New Roman" w:hAnsi="Arial" w:cs="Arial"/>
                <w:noProof/>
                <w:sz w:val="18"/>
                <w:szCs w:val="20"/>
                <w:lang w:val="en-GB"/>
              </w:rPr>
              <w:drawing>
                <wp:anchor distT="0" distB="0" distL="114300" distR="114300" simplePos="0" relativeHeight="251669504" behindDoc="1" locked="0" layoutInCell="1" allowOverlap="1" wp14:anchorId="567E37CC" wp14:editId="20D13FB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27305</wp:posOffset>
                  </wp:positionV>
                  <wp:extent cx="3371088" cy="2176272"/>
                  <wp:effectExtent l="0" t="0" r="1270" b="0"/>
                  <wp:wrapTight wrapText="bothSides">
                    <wp:wrapPolygon edited="0">
                      <wp:start x="0" y="0"/>
                      <wp:lineTo x="0" y="21367"/>
                      <wp:lineTo x="21486" y="21367"/>
                      <wp:lineTo x="21486" y="0"/>
                      <wp:lineTo x="0" y="0"/>
                    </wp:wrapPolygon>
                  </wp:wrapTight>
                  <wp:docPr id="20" name="Picture 2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628839" name="1064_Triumeq_ILLS-03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088" cy="217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258A24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  <w:p w14:paraId="113160B2" w14:textId="77777777" w:rsidR="008972EA" w:rsidRPr="009D3058" w:rsidRDefault="008972EA" w:rsidP="008972EA">
            <w:pPr>
              <w:tabs>
                <w:tab w:val="left" w:pos="1395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  <w:p w14:paraId="2E57496F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  <w:p w14:paraId="65A8E6B6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  <w:p w14:paraId="1BA7C796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  <w:p w14:paraId="0EA07573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</w:p>
          <w:p w14:paraId="3CC679D8" w14:textId="7B434035" w:rsidR="008972EA" w:rsidRPr="009D3058" w:rsidRDefault="00A4329F" w:rsidP="008972EA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snapToGrid w:val="0"/>
              <w:spacing w:before="240" w:line="360" w:lineRule="auto"/>
              <w:ind w:left="360"/>
              <w:contextualSpacing/>
              <w:rPr>
                <w:b/>
                <w:bCs/>
                <w:noProof/>
                <w:sz w:val="22"/>
                <w:szCs w:val="22"/>
                <w:lang w:eastAsia="en-GB"/>
              </w:rPr>
            </w:pPr>
            <w:r w:rsidRPr="009D3058">
              <w:rPr>
                <w:noProof/>
                <w:sz w:val="22"/>
                <w:szCs w:val="22"/>
                <w:lang w:eastAsia="en-GB"/>
              </w:rPr>
              <w:t>Żid in-numru ordnat ta’ pillola(i) mal-ilma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 xml:space="preserve">. </w:t>
            </w:r>
          </w:p>
          <w:p w14:paraId="253D2EBC" w14:textId="356E0577" w:rsidR="008972EA" w:rsidRPr="009D3058" w:rsidRDefault="00A4329F" w:rsidP="008972EA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snapToGrid w:val="0"/>
              <w:spacing w:before="120" w:line="260" w:lineRule="exact"/>
              <w:ind w:left="357" w:hanging="357"/>
              <w:contextualSpacing/>
              <w:rPr>
                <w:noProof/>
                <w:sz w:val="22"/>
                <w:szCs w:val="22"/>
                <w:lang w:eastAsia="en-GB"/>
              </w:rPr>
            </w:pPr>
            <w:r w:rsidRPr="009D3058">
              <w:rPr>
                <w:noProof/>
                <w:sz w:val="22"/>
                <w:szCs w:val="22"/>
                <w:lang w:eastAsia="en-GB"/>
              </w:rPr>
              <w:t xml:space="preserve">Dawwar bil-mod it-tazza għal 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 xml:space="preserve">1 </w:t>
            </w:r>
            <w:r w:rsidRPr="009D3058">
              <w:rPr>
                <w:noProof/>
                <w:sz w:val="22"/>
                <w:szCs w:val="22"/>
                <w:lang w:eastAsia="en-GB"/>
              </w:rPr>
              <w:t>sa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 xml:space="preserve"> 2 minut</w:t>
            </w:r>
            <w:r w:rsidRPr="009D3058">
              <w:rPr>
                <w:noProof/>
                <w:sz w:val="22"/>
                <w:szCs w:val="22"/>
                <w:lang w:eastAsia="en-GB"/>
              </w:rPr>
              <w:t>i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Pr="009D3058">
              <w:rPr>
                <w:noProof/>
                <w:sz w:val="22"/>
                <w:szCs w:val="22"/>
                <w:lang w:eastAsia="en-GB"/>
              </w:rPr>
              <w:t xml:space="preserve">sabiex il-pillola(i) </w:t>
            </w:r>
            <w:r w:rsidR="0024574D" w:rsidRPr="009D3058">
              <w:rPr>
                <w:noProof/>
                <w:sz w:val="22"/>
                <w:szCs w:val="22"/>
                <w:lang w:eastAsia="en-GB"/>
              </w:rPr>
              <w:t>tinxtered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9D3058">
              <w:rPr>
                <w:noProof/>
                <w:sz w:val="22"/>
                <w:szCs w:val="22"/>
                <w:lang w:eastAsia="en-GB"/>
              </w:rPr>
              <w:t>Il-mediċina se ssir opaka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 xml:space="preserve">. </w:t>
            </w:r>
            <w:r w:rsidRPr="009D3058">
              <w:rPr>
                <w:noProof/>
                <w:sz w:val="22"/>
                <w:szCs w:val="22"/>
                <w:lang w:eastAsia="en-GB"/>
              </w:rPr>
              <w:t>Oqgħod attent/a li ma xxerridx xi ftit mill-mediċina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 xml:space="preserve">. </w:t>
            </w:r>
          </w:p>
          <w:p w14:paraId="37369EEA" w14:textId="69B2762F" w:rsidR="008972EA" w:rsidRPr="009D3058" w:rsidRDefault="00A4329F" w:rsidP="008972EA">
            <w:pPr>
              <w:numPr>
                <w:ilvl w:val="0"/>
                <w:numId w:val="71"/>
              </w:numPr>
              <w:tabs>
                <w:tab w:val="left" w:pos="567"/>
              </w:tabs>
              <w:adjustRightInd w:val="0"/>
              <w:snapToGrid w:val="0"/>
              <w:spacing w:before="120" w:line="260" w:lineRule="exact"/>
              <w:ind w:left="357" w:hanging="357"/>
              <w:contextualSpacing/>
              <w:rPr>
                <w:noProof/>
                <w:sz w:val="22"/>
                <w:szCs w:val="22"/>
                <w:lang w:eastAsia="en-GB"/>
              </w:rPr>
            </w:pPr>
            <w:r w:rsidRPr="00CC7653">
              <w:rPr>
                <w:noProof/>
                <w:sz w:val="22"/>
                <w:szCs w:val="22"/>
                <w:lang w:val="pl-PL" w:eastAsia="en-GB"/>
              </w:rPr>
              <w:t>Iċċekkja li l-mediċina hija lesta</w:t>
            </w:r>
            <w:r w:rsidR="008972EA" w:rsidRPr="00CC7653">
              <w:rPr>
                <w:noProof/>
                <w:sz w:val="22"/>
                <w:szCs w:val="22"/>
                <w:lang w:val="pl-PL" w:eastAsia="en-GB"/>
              </w:rPr>
              <w:t xml:space="preserve">. </w:t>
            </w:r>
            <w:r w:rsidRPr="009D3058">
              <w:rPr>
                <w:noProof/>
                <w:sz w:val="22"/>
                <w:szCs w:val="22"/>
                <w:lang w:eastAsia="en-GB"/>
              </w:rPr>
              <w:t>Jekk ikun hemm xi ċapep tal-pillola, dawwar it-tazza sakemm imorru</w:t>
            </w:r>
            <w:r w:rsidR="008972EA" w:rsidRPr="009D3058">
              <w:rPr>
                <w:noProof/>
                <w:sz w:val="22"/>
                <w:szCs w:val="22"/>
                <w:lang w:eastAsia="en-GB"/>
              </w:rPr>
              <w:t>.</w:t>
            </w:r>
          </w:p>
          <w:p w14:paraId="457B4ED3" w14:textId="77777777" w:rsidR="008972EA" w:rsidRPr="009D3058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120"/>
              <w:rPr>
                <w:noProof/>
                <w:sz w:val="22"/>
                <w:szCs w:val="22"/>
                <w:lang w:val="en-GB" w:eastAsia="en-GB"/>
              </w:rPr>
            </w:pPr>
          </w:p>
          <w:p w14:paraId="268BC9FF" w14:textId="7E6CE633" w:rsidR="008972EA" w:rsidRPr="009D3058" w:rsidRDefault="008111EB" w:rsidP="008972EA">
            <w:pPr>
              <w:tabs>
                <w:tab w:val="left" w:pos="567"/>
              </w:tabs>
              <w:adjustRightInd w:val="0"/>
              <w:snapToGrid w:val="0"/>
              <w:spacing w:before="120"/>
              <w:ind w:left="357"/>
              <w:rPr>
                <w:noProof/>
                <w:sz w:val="22"/>
                <w:szCs w:val="22"/>
                <w:lang w:val="en-GB" w:eastAsia="en-GB"/>
              </w:rPr>
            </w:pPr>
            <w:r w:rsidRPr="009D3058">
              <w:rPr>
                <w:noProof/>
                <w:sz w:val="22"/>
                <w:szCs w:val="22"/>
                <w:lang w:val="en-GB" w:eastAsia="en-GB"/>
              </w:rPr>
              <w:t>Jekk ixxerred xi mediċina, naddaf it-tixrid.</w:t>
            </w:r>
            <w:r w:rsidR="008972EA" w:rsidRPr="009D3058">
              <w:rPr>
                <w:noProof/>
                <w:sz w:val="22"/>
                <w:szCs w:val="22"/>
                <w:lang w:val="en-GB" w:eastAsia="en-GB"/>
              </w:rPr>
              <w:t xml:space="preserve"> </w:t>
            </w:r>
          </w:p>
          <w:p w14:paraId="5BD11134" w14:textId="32C83FC5" w:rsidR="008972EA" w:rsidRPr="00CC7653" w:rsidRDefault="008111EB" w:rsidP="008972EA">
            <w:pPr>
              <w:tabs>
                <w:tab w:val="left" w:pos="567"/>
              </w:tabs>
              <w:adjustRightInd w:val="0"/>
              <w:snapToGrid w:val="0"/>
              <w:spacing w:before="120"/>
              <w:ind w:left="357"/>
              <w:rPr>
                <w:noProof/>
                <w:sz w:val="22"/>
                <w:szCs w:val="22"/>
                <w:lang w:val="pl-PL" w:eastAsia="en-GB"/>
              </w:rPr>
            </w:pPr>
            <w:r w:rsidRPr="00CC7653">
              <w:rPr>
                <w:noProof/>
                <w:sz w:val="22"/>
                <w:szCs w:val="22"/>
                <w:lang w:val="pl-PL" w:eastAsia="en-GB"/>
              </w:rPr>
              <w:t>Armi l-bqija tal-mediċina ppreparata u agħmel doża ġdida</w:t>
            </w:r>
            <w:r w:rsidR="008972EA" w:rsidRPr="00CC7653">
              <w:rPr>
                <w:noProof/>
                <w:sz w:val="22"/>
                <w:szCs w:val="22"/>
                <w:lang w:val="pl-PL" w:eastAsia="en-GB"/>
              </w:rPr>
              <w:t xml:space="preserve">. </w:t>
            </w:r>
          </w:p>
          <w:p w14:paraId="7E8DE25C" w14:textId="77777777" w:rsidR="008972EA" w:rsidRPr="00CC7653" w:rsidRDefault="008972EA" w:rsidP="008972EA">
            <w:pPr>
              <w:tabs>
                <w:tab w:val="left" w:pos="567"/>
              </w:tabs>
              <w:adjustRightInd w:val="0"/>
              <w:snapToGrid w:val="0"/>
              <w:spacing w:before="120"/>
              <w:rPr>
                <w:rFonts w:ascii="Arial" w:hAnsi="Arial" w:cs="Arial"/>
                <w:noProof/>
                <w:sz w:val="20"/>
                <w:szCs w:val="20"/>
                <w:lang w:val="pl-PL" w:eastAsia="en-GB"/>
              </w:rPr>
            </w:pPr>
          </w:p>
        </w:tc>
      </w:tr>
      <w:tr w:rsidR="008972EA" w:rsidRPr="00D73AE0" w14:paraId="181AF945" w14:textId="77777777" w:rsidTr="00682543">
        <w:trPr>
          <w:trHeight w:val="372"/>
        </w:trPr>
        <w:tc>
          <w:tcPr>
            <w:tcW w:w="10632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  <w:shd w:val="clear" w:color="auto" w:fill="F2F2F2"/>
          </w:tcPr>
          <w:p w14:paraId="299A1B6D" w14:textId="63ADA8D9" w:rsidR="008972EA" w:rsidRPr="00CC7653" w:rsidRDefault="008111EB" w:rsidP="008972EA">
            <w:pPr>
              <w:tabs>
                <w:tab w:val="left" w:pos="567"/>
              </w:tabs>
              <w:adjustRightInd w:val="0"/>
              <w:snapToGrid w:val="0"/>
              <w:spacing w:before="240" w:after="60" w:line="260" w:lineRule="exact"/>
              <w:rPr>
                <w:rFonts w:eastAsia="Times New Roman"/>
                <w:noProof/>
                <w:sz w:val="22"/>
                <w:szCs w:val="20"/>
                <w:shd w:val="clear" w:color="auto" w:fill="E6E6E6"/>
                <w:lang w:val="pl-PL"/>
              </w:rPr>
            </w:pPr>
            <w:r w:rsidRPr="00CC7653">
              <w:rPr>
                <w:rFonts w:eastAsia="Times New Roman"/>
                <w:b/>
                <w:bCs/>
                <w:noProof/>
                <w:sz w:val="22"/>
                <w:szCs w:val="20"/>
                <w:shd w:val="clear" w:color="auto" w:fill="E6E6E6"/>
                <w:lang w:val="pl-PL"/>
              </w:rPr>
              <w:t>Trid tagħti d-doża tal-mediċina fi żmien 30 minuta minn meta ppreparajt id-doża.</w:t>
            </w:r>
            <w:r w:rsidR="008972EA" w:rsidRPr="00CC7653">
              <w:rPr>
                <w:rFonts w:eastAsia="Times New Roman"/>
                <w:noProof/>
                <w:sz w:val="22"/>
                <w:szCs w:val="20"/>
                <w:shd w:val="clear" w:color="auto" w:fill="E6E6E6"/>
                <w:lang w:val="pl-PL"/>
              </w:rPr>
              <w:t xml:space="preserve"> </w:t>
            </w:r>
            <w:r w:rsidRPr="00CC7653">
              <w:rPr>
                <w:rFonts w:eastAsia="Times New Roman"/>
                <w:noProof/>
                <w:sz w:val="22"/>
                <w:szCs w:val="20"/>
                <w:shd w:val="clear" w:color="auto" w:fill="E6E6E6"/>
                <w:lang w:val="pl-PL"/>
              </w:rPr>
              <w:t>Jekk ikunu għaddew aktar minn 30 minuta, aħsel u armi bl-ilma d-doża kollha fit-tazza u pprepara doża ġdida ta’ mediċina</w:t>
            </w:r>
            <w:r w:rsidR="008972EA" w:rsidRPr="00CC7653">
              <w:rPr>
                <w:rFonts w:eastAsia="Times New Roman"/>
                <w:noProof/>
                <w:sz w:val="22"/>
                <w:szCs w:val="20"/>
                <w:shd w:val="clear" w:color="auto" w:fill="E6E6E6"/>
                <w:lang w:val="pl-PL"/>
              </w:rPr>
              <w:t>.</w:t>
            </w:r>
          </w:p>
        </w:tc>
      </w:tr>
    </w:tbl>
    <w:p w14:paraId="5DD98948" w14:textId="77777777" w:rsidR="008972EA" w:rsidRPr="00CC7653" w:rsidRDefault="008972EA" w:rsidP="008972E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noProof/>
          <w:sz w:val="22"/>
          <w:szCs w:val="22"/>
          <w:lang w:val="pl-PL"/>
        </w:rPr>
      </w:pPr>
    </w:p>
    <w:tbl>
      <w:tblPr>
        <w:tblW w:w="106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94"/>
      </w:tblGrid>
      <w:tr w:rsidR="008972EA" w:rsidRPr="009D3058" w14:paraId="783A15CB" w14:textId="77777777" w:rsidTr="00682543">
        <w:trPr>
          <w:trHeight w:val="340"/>
        </w:trPr>
        <w:tc>
          <w:tcPr>
            <w:tcW w:w="106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/>
            <w:vAlign w:val="center"/>
          </w:tcPr>
          <w:p w14:paraId="7D74785A" w14:textId="77777777" w:rsidR="008972EA" w:rsidRPr="009D3058" w:rsidRDefault="008972EA" w:rsidP="008972EA">
            <w:pPr>
              <w:adjustRightInd w:val="0"/>
              <w:snapToGrid w:val="0"/>
              <w:spacing w:after="240" w:line="276" w:lineRule="auto"/>
              <w:rPr>
                <w:rFonts w:ascii="Arial" w:eastAsia="SimSun" w:hAnsi="Arial" w:cs="Arial"/>
                <w:noProof/>
                <w:color w:val="FFFFFF"/>
                <w:sz w:val="28"/>
                <w:szCs w:val="22"/>
                <w:lang w:val="en-GB" w:eastAsia="en-GB"/>
              </w:rPr>
            </w:pPr>
            <w:r w:rsidRPr="009D3058">
              <w:rPr>
                <w:rFonts w:ascii="Calibri" w:eastAsia="SimSun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E845352" wp14:editId="057161F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479540" cy="371475"/>
                      <wp:effectExtent l="0" t="0" r="0" b="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9540" cy="371475"/>
                                <a:chOff x="0" y="0"/>
                                <a:chExt cx="6479540" cy="371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954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2" y="47502"/>
                                  <a:ext cx="2262249" cy="2870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EABCB3" w14:textId="7DFED215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zCs w:val="22"/>
                                      </w:rPr>
                                      <w:t>L-għoti tal-mediċina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845352" id="Group 91" o:spid="_x0000_s1043" style="position:absolute;margin-left:0;margin-top:0;width:510.2pt;height:29.25pt;z-index:251663360;mso-position-horizontal-relative:char;mso-position-vertical-relative:line" coordsize="64795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">
                      <v:shape id="Picture 77" o:spid="_x0000_s1044" type="#_x0000_t75" style="position:absolute;width:64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">
                        <v:imagedata r:id="rId16" o:title=""/>
                      </v:shape>
                      <v:shape id="_x0000_s1045" type="#_x0000_t202" style="position:absolute;left:950;top:475;width:22622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      <v:textbox inset="0,0,0,0">
                          <w:txbxContent>
                            <w:p w14:paraId="57EABCB3" w14:textId="7DFED215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Cs w:val="22"/>
                                </w:rPr>
                                <w:t>L-għoti tal-mediċina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Pr="009D3058">
              <w:rPr>
                <w:rFonts w:ascii="Calibri" w:eastAsia="SimSun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DFBE9D5" wp14:editId="344659A9">
                      <wp:extent cx="6477000" cy="371475"/>
                      <wp:effectExtent l="0" t="0" r="0" b="0"/>
                      <wp:docPr id="87" name="Rectangle 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77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ect id="Rectangle 87" style="width:510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1049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72EA" w:rsidRPr="009D3058" w14:paraId="54DE75A0" w14:textId="77777777" w:rsidTr="00682543">
        <w:trPr>
          <w:trHeight w:val="283"/>
        </w:trPr>
        <w:tc>
          <w:tcPr>
            <w:tcW w:w="106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/>
            <w:vAlign w:val="center"/>
          </w:tcPr>
          <w:p w14:paraId="67630BBF" w14:textId="1FB864FB" w:rsidR="008972EA" w:rsidRPr="009D3058" w:rsidRDefault="00495ECE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  <w:r w:rsidRPr="009D3058">
              <w:rPr>
                <w:rFonts w:ascii="Calibri" w:eastAsia="SimSun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1CFD1E2" wp14:editId="1A4B90D7">
                      <wp:simplePos x="0" y="0"/>
                      <wp:positionH relativeFrom="character">
                        <wp:posOffset>5080</wp:posOffset>
                      </wp:positionH>
                      <wp:positionV relativeFrom="line">
                        <wp:posOffset>-2540</wp:posOffset>
                      </wp:positionV>
                      <wp:extent cx="2954020" cy="294005"/>
                      <wp:effectExtent l="0" t="0" r="0" b="0"/>
                      <wp:wrapNone/>
                      <wp:docPr id="88" name="Gro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4020" cy="294005"/>
                                <a:chOff x="0" y="0"/>
                                <a:chExt cx="2954020" cy="294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402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0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2" y="11876"/>
                                  <a:ext cx="1924297" cy="24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7B1FD5" w14:textId="33CE5D1A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color w:val="000000"/>
                                      </w:rPr>
                                    </w:pPr>
                                    <w:r w:rsidRPr="002841DE">
                                      <w:rPr>
                                        <w:b/>
                                        <w:color w:val="000000"/>
                                      </w:rPr>
                                      <w:t xml:space="preserve">3.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Agħti l-mediċina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FD1E2" id="Group 88" o:spid="_x0000_s1046" style="position:absolute;margin-left:.4pt;margin-top:-.2pt;width:232.6pt;height:23.15pt;z-index:251665408;mso-position-horizontal-relative:char;mso-position-vertical-relative:line" coordsize="29540,2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">
                      <v:shape id="Picture 87" o:spid="_x0000_s1047" type="#_x0000_t75" style="position:absolute;width:29540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">
                        <v:imagedata r:id="rId18" o:title=""/>
                      </v:shape>
                      <v:shape id="_x0000_s1048" type="#_x0000_t202" style="position:absolute;left:950;top:118;width:19242;height:2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" filled="f" stroked="f">
                        <v:textbox inset="0,0,0,0">
                          <w:txbxContent>
                            <w:p w14:paraId="757B1FD5" w14:textId="33CE5D1A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color w:val="000000"/>
                                </w:rPr>
                              </w:pPr>
                              <w:r w:rsidRPr="002841DE">
                                <w:rPr>
                                  <w:b/>
                                  <w:color w:val="000000"/>
                                </w:rPr>
                                <w:t xml:space="preserve">3.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Agħti l-mediċina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8972EA" w:rsidRPr="009D3058">
              <w:rPr>
                <w:rFonts w:eastAsia="Times New Roman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09EA749A" wp14:editId="7C31E2A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381000</wp:posOffset>
                  </wp:positionV>
                  <wp:extent cx="3467100" cy="1943100"/>
                  <wp:effectExtent l="0" t="0" r="0" b="0"/>
                  <wp:wrapSquare wrapText="bothSides"/>
                  <wp:docPr id="1" name="Picture 1" descr="A drawing of a leaf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leaf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2EA" w:rsidRPr="009D3058">
              <w:rPr>
                <w:rFonts w:ascii="Calibri" w:eastAsia="SimSun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255BF87" wp14:editId="0EA17DE1">
                      <wp:extent cx="2952750" cy="295275"/>
                      <wp:effectExtent l="0" t="0" r="0" b="0"/>
                      <wp:docPr id="86" name="Rectangle 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ect id="Rectangle 86" style="width:232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470BA3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DC69A18" w14:textId="77777777" w:rsidR="008972EA" w:rsidRPr="009D3058" w:rsidRDefault="008972EA" w:rsidP="008972EA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="Times New Roman"/>
                <w:sz w:val="2"/>
                <w:szCs w:val="2"/>
                <w:lang w:val="en-GB" w:eastAsia="en-GB"/>
              </w:rPr>
            </w:pPr>
          </w:p>
          <w:p w14:paraId="2712604A" w14:textId="77777777" w:rsidR="008972EA" w:rsidRPr="009D3058" w:rsidRDefault="008972EA" w:rsidP="008972EA">
            <w:pPr>
              <w:kinsoku w:val="0"/>
              <w:overflowPunct w:val="0"/>
              <w:autoSpaceDE w:val="0"/>
              <w:autoSpaceDN w:val="0"/>
              <w:adjustRightInd w:val="0"/>
              <w:ind w:left="10279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  <w:p w14:paraId="0704BAFF" w14:textId="77777777" w:rsidR="008972EA" w:rsidRPr="009D3058" w:rsidRDefault="008972EA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5B868062" w14:textId="77777777" w:rsidR="008972EA" w:rsidRPr="009D3058" w:rsidRDefault="008972EA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51F80ED6" w14:textId="77777777" w:rsidR="008972EA" w:rsidRPr="009D3058" w:rsidRDefault="008972EA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345DFC6A" w14:textId="77777777" w:rsidR="008972EA" w:rsidRPr="009D3058" w:rsidRDefault="008972EA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14A92BBA" w14:textId="77777777" w:rsidR="008972EA" w:rsidRPr="009D3058" w:rsidRDefault="008972EA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38FF4168" w14:textId="77777777" w:rsidR="008972EA" w:rsidRPr="009D3058" w:rsidRDefault="008972EA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4642CF67" w14:textId="77777777" w:rsidR="008972EA" w:rsidRPr="009D3058" w:rsidRDefault="008972EA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0C1B7524" w14:textId="1F1133D7" w:rsidR="008972EA" w:rsidRPr="009D3058" w:rsidRDefault="00005F8B" w:rsidP="008972EA">
            <w:pPr>
              <w:numPr>
                <w:ilvl w:val="0"/>
                <w:numId w:val="73"/>
              </w:numPr>
              <w:tabs>
                <w:tab w:val="left" w:pos="227"/>
                <w:tab w:val="left" w:pos="567"/>
              </w:tabs>
              <w:suppressAutoHyphens/>
              <w:autoSpaceDE w:val="0"/>
              <w:autoSpaceDN w:val="0"/>
              <w:adjustRightInd w:val="0"/>
              <w:snapToGrid w:val="0"/>
              <w:spacing w:before="60" w:line="288" w:lineRule="auto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/>
              </w:rPr>
            </w:pPr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Kun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ċert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/a li t-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tifel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/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tifla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huma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bil-wieqfa</w:t>
            </w:r>
            <w:proofErr w:type="spellEnd"/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Agħti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l-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mediċina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ppreparata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kollha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lit-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tifel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/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tifla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.</w:t>
            </w:r>
            <w:r w:rsidR="008972EA" w:rsidRPr="009D3058">
              <w:rPr>
                <w:rFonts w:eastAsia="SimSun"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  <w:p w14:paraId="1469ADF0" w14:textId="4AB221F6" w:rsidR="008972EA" w:rsidRPr="009D3058" w:rsidRDefault="00005F8B" w:rsidP="008972EA">
            <w:pPr>
              <w:numPr>
                <w:ilvl w:val="0"/>
                <w:numId w:val="73"/>
              </w:numPr>
              <w:tabs>
                <w:tab w:val="left" w:pos="227"/>
                <w:tab w:val="left" w:pos="567"/>
              </w:tabs>
              <w:suppressAutoHyphens/>
              <w:autoSpaceDE w:val="0"/>
              <w:autoSpaceDN w:val="0"/>
              <w:adjustRightInd w:val="0"/>
              <w:snapToGrid w:val="0"/>
              <w:spacing w:before="60" w:line="288" w:lineRule="auto"/>
              <w:textAlignment w:val="center"/>
              <w:rPr>
                <w:rFonts w:eastAsia="Times New Roman"/>
                <w:bCs/>
                <w:iCs/>
                <w:sz w:val="22"/>
                <w:szCs w:val="22"/>
                <w:lang w:val="en-GB"/>
              </w:rPr>
            </w:pP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Żid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15 mL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oħra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jew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inqas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ta’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ilma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tajjeb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għax-xorb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ġo</w:t>
            </w:r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</w:t>
            </w:r>
            <w:proofErr w:type="spellEnd"/>
            <w:r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-tazza</w:t>
            </w:r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dawwar</w:t>
            </w:r>
            <w:proofErr w:type="spellEnd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u </w:t>
            </w:r>
            <w:proofErr w:type="spellStart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agħtiha</w:t>
            </w:r>
            <w:proofErr w:type="spellEnd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kollha</w:t>
            </w:r>
            <w:proofErr w:type="spellEnd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lit-</w:t>
            </w:r>
            <w:proofErr w:type="spellStart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tifel</w:t>
            </w:r>
            <w:proofErr w:type="spellEnd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/</w:t>
            </w:r>
            <w:proofErr w:type="spellStart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tifla</w:t>
            </w:r>
            <w:proofErr w:type="spellEnd"/>
            <w:r w:rsidR="008F3006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>.</w:t>
            </w:r>
            <w:r w:rsidR="008972EA" w:rsidRPr="009D3058">
              <w:rPr>
                <w:rFonts w:eastAsia="Times New Roman"/>
                <w:bCs/>
                <w:iCs/>
                <w:sz w:val="22"/>
                <w:szCs w:val="22"/>
                <w:lang w:val="en-GB"/>
              </w:rPr>
              <w:t xml:space="preserve"> </w:t>
            </w:r>
          </w:p>
          <w:p w14:paraId="35428B15" w14:textId="2ECDC73D" w:rsidR="008972EA" w:rsidRPr="009D3058" w:rsidRDefault="00AE7205" w:rsidP="008972EA">
            <w:pPr>
              <w:numPr>
                <w:ilvl w:val="0"/>
                <w:numId w:val="73"/>
              </w:numPr>
              <w:tabs>
                <w:tab w:val="left" w:pos="227"/>
                <w:tab w:val="left" w:pos="567"/>
              </w:tabs>
              <w:suppressAutoHyphens/>
              <w:autoSpaceDE w:val="0"/>
              <w:autoSpaceDN w:val="0"/>
              <w:adjustRightInd w:val="0"/>
              <w:snapToGrid w:val="0"/>
              <w:spacing w:before="60" w:line="288" w:lineRule="auto"/>
              <w:textAlignment w:val="center"/>
              <w:rPr>
                <w:rFonts w:ascii="Arial" w:eastAsia="Times New Roman" w:hAnsi="Arial" w:cs="Arial"/>
                <w:b/>
                <w:iCs/>
                <w:sz w:val="20"/>
                <w:lang w:val="en-GB"/>
              </w:rPr>
            </w:pP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Irrepeti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jekk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tibqa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’ xi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mediċina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sabiex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taċċerta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ruħek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li t-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tifel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/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tifla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jkunu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ħadu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d-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doża</w:t>
            </w:r>
            <w:proofErr w:type="spellEnd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sħiħa</w:t>
            </w:r>
            <w:proofErr w:type="spellEnd"/>
            <w:r w:rsidR="008972EA" w:rsidRPr="009D3058">
              <w:rPr>
                <w:rFonts w:eastAsia="Times New Roman"/>
                <w:b/>
                <w:iCs/>
                <w:sz w:val="22"/>
                <w:szCs w:val="22"/>
                <w:lang w:val="en-GB"/>
              </w:rPr>
              <w:t>.</w:t>
            </w:r>
          </w:p>
        </w:tc>
      </w:tr>
    </w:tbl>
    <w:p w14:paraId="75536286" w14:textId="77777777" w:rsidR="008972EA" w:rsidRPr="009D3058" w:rsidRDefault="008972EA" w:rsidP="008972E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noProof/>
          <w:sz w:val="22"/>
          <w:szCs w:val="22"/>
          <w:lang w:val="en-GB"/>
        </w:rPr>
      </w:pPr>
    </w:p>
    <w:tbl>
      <w:tblPr>
        <w:tblW w:w="106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94"/>
      </w:tblGrid>
      <w:tr w:rsidR="008972EA" w:rsidRPr="009D3058" w14:paraId="290E7C18" w14:textId="77777777" w:rsidTr="00682543">
        <w:trPr>
          <w:trHeight w:val="340"/>
        </w:trPr>
        <w:tc>
          <w:tcPr>
            <w:tcW w:w="106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/>
            <w:vAlign w:val="center"/>
          </w:tcPr>
          <w:p w14:paraId="1AF7A1FF" w14:textId="77777777" w:rsidR="008972EA" w:rsidRPr="009D3058" w:rsidRDefault="008972EA" w:rsidP="008972E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textAlignment w:val="center"/>
              <w:rPr>
                <w:rFonts w:ascii="Arial" w:eastAsia="SimSun" w:hAnsi="Arial" w:cs="Arial"/>
                <w:color w:val="FFFFFF"/>
                <w:sz w:val="28"/>
                <w:szCs w:val="22"/>
                <w:lang w:val="en-GB" w:eastAsia="zh-CN"/>
              </w:rPr>
            </w:pPr>
            <w:r w:rsidRPr="009D3058">
              <w:rPr>
                <w:rFonts w:ascii="Times Regular" w:eastAsia="SimSun" w:hAnsi="Times Regular" w:cs="Times Regular"/>
                <w:noProof/>
                <w:color w:val="000000"/>
                <w:sz w:val="22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466E06D" wp14:editId="1687277B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479540" cy="371475"/>
                      <wp:effectExtent l="0" t="0" r="0" b="0"/>
                      <wp:wrapNone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9540" cy="371475"/>
                                <a:chOff x="0" y="0"/>
                                <a:chExt cx="6479540" cy="371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954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0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2" y="47502"/>
                                  <a:ext cx="2262249" cy="2870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A59EB8" w14:textId="0ED67076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zCs w:val="22"/>
                                      </w:rPr>
                                      <w:t>Tindif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66E06D" id="Group 101" o:spid="_x0000_s1049" style="position:absolute;margin-left:0;margin-top:0;width:510.2pt;height:29.25pt;z-index:251670528;mso-position-horizontal-relative:char;mso-position-vertical-relative:line" coordsize="64795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">
                      <v:shape id="Picture 94" o:spid="_x0000_s1050" type="#_x0000_t75" style="position:absolute;width:64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">
                        <v:imagedata r:id="rId16" o:title=""/>
                      </v:shape>
                      <v:shape id="_x0000_s1051" type="#_x0000_t202" style="position:absolute;left:950;top:475;width:22622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" filled="f" stroked="f">
                        <v:textbox inset="0,0,0,0">
                          <w:txbxContent>
                            <w:p w14:paraId="69A59EB8" w14:textId="0ED67076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Cs w:val="22"/>
                                </w:rPr>
                                <w:t>Tindif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Pr="009D3058">
              <w:rPr>
                <w:rFonts w:ascii="Times Regular" w:eastAsia="SimSun" w:hAnsi="Times Regular" w:cs="Times Regular"/>
                <w:noProof/>
                <w:color w:val="000000"/>
                <w:sz w:val="22"/>
                <w:lang w:eastAsia="zh-CN"/>
              </w:rPr>
              <mc:AlternateContent>
                <mc:Choice Requires="wps">
                  <w:drawing>
                    <wp:inline distT="0" distB="0" distL="0" distR="0" wp14:anchorId="341C333D" wp14:editId="38E669BA">
                      <wp:extent cx="6477000" cy="371475"/>
                      <wp:effectExtent l="0" t="0" r="0" b="0"/>
                      <wp:docPr id="97" name="Rectangle 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77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ect id="Rectangle 97" style="width:510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74A8D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72EA" w:rsidRPr="009D3058" w14:paraId="663803CC" w14:textId="77777777" w:rsidTr="00682543">
        <w:trPr>
          <w:trHeight w:val="283"/>
        </w:trPr>
        <w:tc>
          <w:tcPr>
            <w:tcW w:w="106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/>
            <w:vAlign w:val="center"/>
          </w:tcPr>
          <w:p w14:paraId="2BBB70FF" w14:textId="47437F1B" w:rsidR="008972EA" w:rsidRPr="009D3058" w:rsidRDefault="009267A9" w:rsidP="008972EA">
            <w:pPr>
              <w:adjustRightInd w:val="0"/>
              <w:snapToGrid w:val="0"/>
              <w:spacing w:after="240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  <w:r w:rsidRPr="009D3058">
              <w:rPr>
                <w:rFonts w:ascii="Calibri" w:eastAsia="SimSun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913CADD" wp14:editId="3C2ACE5B">
                      <wp:simplePos x="0" y="0"/>
                      <wp:positionH relativeFrom="character">
                        <wp:posOffset>5080</wp:posOffset>
                      </wp:positionH>
                      <wp:positionV relativeFrom="line">
                        <wp:posOffset>3175</wp:posOffset>
                      </wp:positionV>
                      <wp:extent cx="4210050" cy="264160"/>
                      <wp:effectExtent l="0" t="0" r="0" b="2540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10050" cy="264160"/>
                                <a:chOff x="0" y="0"/>
                                <a:chExt cx="2954020" cy="294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4020" cy="294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00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3" y="0"/>
                                  <a:ext cx="1862541" cy="26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9E11F1" w14:textId="53A51351" w:rsidR="00682543" w:rsidRPr="002841D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b/>
                                        <w:color w:val="000000"/>
                                      </w:rPr>
                                    </w:pPr>
                                    <w:r w:rsidRPr="002841DE">
                                      <w:rPr>
                                        <w:b/>
                                        <w:color w:val="000000"/>
                                      </w:rPr>
                                      <w:t xml:space="preserve">4.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Naddaf l-oġġetti użati għad-doża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13CADD" id="Group 98" o:spid="_x0000_s1052" style="position:absolute;margin-left:.4pt;margin-top:.25pt;width:331.5pt;height:20.8pt;z-index:251671552;mso-position-horizontal-relative:char;mso-position-vertical-relative:line" coordsize="29540,2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">
                      <v:shape id="Picture 97" o:spid="_x0000_s1053" type="#_x0000_t75" style="position:absolute;width:29540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">
                        <v:imagedata r:id="rId23" o:title=""/>
                      </v:shape>
                      <v:shape id="_x0000_s1054" type="#_x0000_t202" style="position:absolute;left:950;width:18625;height:2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" filled="f" stroked="f">
                        <v:textbox inset="0,0,0,0">
                          <w:txbxContent>
                            <w:p w14:paraId="169E11F1" w14:textId="53A51351" w:rsidR="00682543" w:rsidRPr="002841D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b/>
                                  <w:color w:val="000000"/>
                                </w:rPr>
                              </w:pPr>
                              <w:r w:rsidRPr="002841DE">
                                <w:rPr>
                                  <w:b/>
                                  <w:color w:val="000000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Naddaf l-oġġetti użati għad-doża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8972EA" w:rsidRPr="009D3058">
              <w:rPr>
                <w:rFonts w:eastAsia="Times New Roman"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72576" behindDoc="1" locked="0" layoutInCell="1" allowOverlap="1" wp14:anchorId="7A72D1BE" wp14:editId="03700BA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337820</wp:posOffset>
                  </wp:positionV>
                  <wp:extent cx="3371215" cy="2176145"/>
                  <wp:effectExtent l="0" t="0" r="635" b="0"/>
                  <wp:wrapTight wrapText="bothSides">
                    <wp:wrapPolygon edited="0">
                      <wp:start x="0" y="0"/>
                      <wp:lineTo x="0" y="21367"/>
                      <wp:lineTo x="21482" y="21367"/>
                      <wp:lineTo x="21482" y="0"/>
                      <wp:lineTo x="0" y="0"/>
                    </wp:wrapPolygon>
                  </wp:wrapTight>
                  <wp:docPr id="104" name="Picture 104" descr="A drawing of a ha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A drawing of a hand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215" cy="217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2EA" w:rsidRPr="009D3058">
              <w:rPr>
                <w:rFonts w:ascii="Calibri" w:eastAsia="SimSun" w:hAnsi="Calibr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7505DF4" wp14:editId="1B8701D6">
                      <wp:extent cx="4061637" cy="268629"/>
                      <wp:effectExtent l="0" t="0" r="0" b="0"/>
                      <wp:docPr id="96" name="Rectangle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061637" cy="2686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ect id="Rectangle 96" style="width:319.8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822D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0EABD07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58629FF1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5A9EB7B1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15F9E4A9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2EC5D554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7695B840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68CA6D0D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38C68B07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33D05653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5A8C6C44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58225CCB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Calibri" w:eastAsia="SimSun" w:hAnsi="Calibri"/>
                <w:sz w:val="22"/>
                <w:szCs w:val="22"/>
                <w:lang w:val="en-GB" w:eastAsia="en-GB"/>
              </w:rPr>
            </w:pPr>
          </w:p>
          <w:p w14:paraId="394ECDC2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1F38688A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  <w:p w14:paraId="520F4089" w14:textId="4290C4BB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val="en-GB" w:eastAsia="en-GB"/>
              </w:rPr>
            </w:pPr>
            <w:r w:rsidRPr="009D3058"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  <w:t>•</w:t>
            </w:r>
            <w:r w:rsidRPr="009D3058">
              <w:rPr>
                <w:rFonts w:eastAsia="SimSun"/>
                <w:sz w:val="22"/>
                <w:szCs w:val="22"/>
                <w:lang w:val="en-GB" w:eastAsia="en-GB"/>
              </w:rPr>
              <w:tab/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Aħsel</w:t>
            </w:r>
            <w:proofErr w:type="spellEnd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 it-tazza bl-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ilma</w:t>
            </w:r>
            <w:proofErr w:type="spellEnd"/>
            <w:r w:rsidRPr="009D3058">
              <w:rPr>
                <w:rFonts w:eastAsia="SimSun"/>
                <w:sz w:val="22"/>
                <w:szCs w:val="22"/>
                <w:lang w:val="en-GB" w:eastAsia="en-GB"/>
              </w:rPr>
              <w:t>.</w:t>
            </w:r>
          </w:p>
          <w:p w14:paraId="2E2BAFC5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val="en-GB" w:eastAsia="en-GB"/>
              </w:rPr>
            </w:pPr>
          </w:p>
          <w:p w14:paraId="5D02F6E6" w14:textId="68817B5C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val="en-GB" w:eastAsia="en-GB"/>
              </w:rPr>
            </w:pPr>
            <w:r w:rsidRPr="009D3058">
              <w:rPr>
                <w:rFonts w:eastAsia="SimSun"/>
                <w:sz w:val="22"/>
                <w:szCs w:val="22"/>
                <w:lang w:val="en-GB" w:eastAsia="en-GB"/>
              </w:rPr>
              <w:t>•</w:t>
            </w:r>
            <w:r w:rsidRPr="009D3058">
              <w:rPr>
                <w:rFonts w:eastAsia="SimSun"/>
                <w:sz w:val="22"/>
                <w:szCs w:val="22"/>
                <w:lang w:val="en-GB" w:eastAsia="en-GB"/>
              </w:rPr>
              <w:tab/>
            </w:r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It-tazza 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trid</w:t>
            </w:r>
            <w:proofErr w:type="spellEnd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tkun</w:t>
            </w:r>
            <w:proofErr w:type="spellEnd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nadifa</w:t>
            </w:r>
            <w:proofErr w:type="spellEnd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qabel</w:t>
            </w:r>
            <w:proofErr w:type="spellEnd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 ma 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tipprepara</w:t>
            </w:r>
            <w:proofErr w:type="spellEnd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 d-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doża</w:t>
            </w:r>
            <w:proofErr w:type="spellEnd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 xml:space="preserve"> li </w:t>
            </w:r>
            <w:proofErr w:type="spellStart"/>
            <w:r w:rsidR="00B42435" w:rsidRPr="009D3058">
              <w:rPr>
                <w:rFonts w:eastAsia="SimSun"/>
                <w:sz w:val="22"/>
                <w:szCs w:val="22"/>
                <w:lang w:val="en-GB" w:eastAsia="en-GB"/>
              </w:rPr>
              <w:t>jmiss</w:t>
            </w:r>
            <w:proofErr w:type="spellEnd"/>
            <w:r w:rsidRPr="009D3058">
              <w:rPr>
                <w:rFonts w:eastAsia="SimSun"/>
                <w:sz w:val="22"/>
                <w:szCs w:val="22"/>
                <w:lang w:val="en-GB" w:eastAsia="en-GB"/>
              </w:rPr>
              <w:t>.</w:t>
            </w:r>
          </w:p>
          <w:p w14:paraId="55C6C9B1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0"/>
                <w:szCs w:val="20"/>
                <w:lang w:val="en-GB" w:eastAsia="en-GB"/>
              </w:rPr>
            </w:pPr>
          </w:p>
          <w:p w14:paraId="463479F8" w14:textId="77777777" w:rsidR="008972EA" w:rsidRPr="009D3058" w:rsidRDefault="008972EA" w:rsidP="008972EA">
            <w:pPr>
              <w:tabs>
                <w:tab w:val="left" w:pos="567"/>
              </w:tabs>
              <w:spacing w:line="260" w:lineRule="exact"/>
              <w:rPr>
                <w:rFonts w:ascii="Arial" w:eastAsia="SimSun" w:hAnsi="Arial" w:cs="Arial"/>
                <w:sz w:val="22"/>
                <w:szCs w:val="22"/>
                <w:lang w:val="en-GB" w:eastAsia="en-GB"/>
              </w:rPr>
            </w:pPr>
          </w:p>
        </w:tc>
      </w:tr>
    </w:tbl>
    <w:p w14:paraId="0DF687BF" w14:textId="77777777" w:rsidR="008972EA" w:rsidRPr="009D3058" w:rsidRDefault="008972EA" w:rsidP="008972E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noProof/>
          <w:sz w:val="22"/>
          <w:szCs w:val="22"/>
          <w:lang w:val="en-GB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972EA" w:rsidRPr="009D3058" w14:paraId="4EF63DAB" w14:textId="77777777" w:rsidTr="00682543">
        <w:trPr>
          <w:trHeight w:val="340"/>
        </w:trPr>
        <w:tc>
          <w:tcPr>
            <w:tcW w:w="10632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/>
            <w:vAlign w:val="center"/>
          </w:tcPr>
          <w:p w14:paraId="45C26DAC" w14:textId="77777777" w:rsidR="008972EA" w:rsidRPr="009D3058" w:rsidRDefault="008972EA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2"/>
                <w:szCs w:val="22"/>
                <w:lang w:val="en-GB" w:eastAsia="zh-CN"/>
              </w:rPr>
            </w:pPr>
            <w:r w:rsidRPr="009D3058">
              <w:rPr>
                <w:rFonts w:ascii="Times Regular" w:eastAsia="SimSun" w:hAnsi="Times Regular" w:cs="Times Regular"/>
                <w:noProof/>
                <w:color w:val="000000"/>
                <w:sz w:val="22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43B0DC3" wp14:editId="188BEDEC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479540" cy="371475"/>
                      <wp:effectExtent l="0" t="0" r="0" b="0"/>
                      <wp:wrapNone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9540" cy="371475"/>
                                <a:chOff x="0" y="0"/>
                                <a:chExt cx="6479540" cy="371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954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08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2" y="47502"/>
                                  <a:ext cx="2262249" cy="2870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46985F" w14:textId="58236A1B" w:rsidR="00682543" w:rsidRPr="002841DE" w:rsidRDefault="00682543" w:rsidP="008972EA">
                                    <w:pPr>
                                      <w:pStyle w:val="TITLES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Informazzjoni dwar ħażna</w:t>
                                    </w:r>
                                  </w:p>
                                  <w:p w14:paraId="4950644E" w14:textId="77777777" w:rsidR="00682543" w:rsidRPr="0059346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Arial" w:hAnsi="Arial" w:cs="Arial"/>
                                        <w:b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B0DC3" id="Group 106" o:spid="_x0000_s1055" style="position:absolute;margin-left:0;margin-top:0;width:510.2pt;height:29.25pt;z-index:251673600;mso-position-horizontal-relative:char;mso-position-vertical-relative:line" coordsize="64795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">
                      <v:shape id="Picture 101" o:spid="_x0000_s1056" type="#_x0000_t75" style="position:absolute;width:64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">
                        <v:imagedata r:id="rId16" o:title=""/>
                      </v:shape>
                      <v:shape id="_x0000_s1057" type="#_x0000_t202" style="position:absolute;left:950;top:475;width:22622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" filled="f" stroked="f">
                        <v:textbox inset="0,0,0,0">
                          <w:txbxContent>
                            <w:p w14:paraId="6246985F" w14:textId="58236A1B" w:rsidR="00682543" w:rsidRPr="002841DE" w:rsidRDefault="00682543" w:rsidP="008972EA">
                              <w:pPr>
                                <w:pStyle w:val="TITLES"/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Informazzjoni dwar ħażna</w:t>
                              </w:r>
                            </w:p>
                            <w:p w14:paraId="4950644E" w14:textId="77777777" w:rsidR="00682543" w:rsidRPr="0059346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Pr="009D3058">
              <w:rPr>
                <w:rFonts w:ascii="Times Regular" w:eastAsia="SimSun" w:hAnsi="Times Regular" w:cs="Times Regular"/>
                <w:noProof/>
                <w:color w:val="000000"/>
                <w:sz w:val="22"/>
                <w:lang w:eastAsia="zh-CN"/>
              </w:rPr>
              <mc:AlternateContent>
                <mc:Choice Requires="wps">
                  <w:drawing>
                    <wp:inline distT="0" distB="0" distL="0" distR="0" wp14:anchorId="4B3348C8" wp14:editId="097BF687">
                      <wp:extent cx="6477000" cy="371475"/>
                      <wp:effectExtent l="0" t="0" r="0" b="0"/>
                      <wp:docPr id="105" name="Rectangle 1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77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ect id="Rectangle 105" style="width:510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75397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72EA" w:rsidRPr="009D3058" w14:paraId="1BD16E18" w14:textId="77777777" w:rsidTr="00682543">
        <w:trPr>
          <w:trHeight w:val="789"/>
        </w:trPr>
        <w:tc>
          <w:tcPr>
            <w:tcW w:w="10632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/>
          </w:tcPr>
          <w:p w14:paraId="57A8AF52" w14:textId="7C377B57" w:rsidR="008972EA" w:rsidRPr="009D3058" w:rsidRDefault="00B42435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Żomm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pilloli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fil-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flixkun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.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Żomm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flixkun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magħluq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sew</w:t>
            </w:r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.</w:t>
            </w:r>
          </w:p>
          <w:p w14:paraId="7D5AD3B2" w14:textId="77777777" w:rsidR="008972EA" w:rsidRPr="009D3058" w:rsidRDefault="008972EA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</w:p>
          <w:p w14:paraId="20785DFC" w14:textId="22ADF17C" w:rsidR="008972EA" w:rsidRPr="009D3058" w:rsidRDefault="00B42435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flixkun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fih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reċipjent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b’dessikant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li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jgħin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biex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iżomm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pilloli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xotti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. </w:t>
            </w:r>
            <w:proofErr w:type="spellStart"/>
            <w:r w:rsidR="005C215E" w:rsidRPr="009D3058">
              <w:rPr>
                <w:rFonts w:eastAsia="SimSun"/>
                <w:b/>
                <w:color w:val="000000"/>
                <w:sz w:val="22"/>
                <w:szCs w:val="22"/>
                <w:lang w:val="en-GB" w:eastAsia="zh-CN"/>
              </w:rPr>
              <w:t>Tikolx</w:t>
            </w:r>
            <w:proofErr w:type="spellEnd"/>
            <w:r w:rsidR="005C215E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id-</w:t>
            </w:r>
            <w:proofErr w:type="spellStart"/>
            <w:r w:rsidR="005C215E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dessikant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. </w:t>
            </w:r>
            <w:proofErr w:type="spellStart"/>
            <w:r w:rsidR="005C215E" w:rsidRPr="009D3058">
              <w:rPr>
                <w:rFonts w:eastAsia="SimSun"/>
                <w:b/>
                <w:color w:val="000000"/>
                <w:sz w:val="22"/>
                <w:szCs w:val="22"/>
                <w:lang w:val="en-GB" w:eastAsia="zh-CN"/>
              </w:rPr>
              <w:t>Tneħħix</w:t>
            </w:r>
            <w:proofErr w:type="spellEnd"/>
            <w:r w:rsidR="005C215E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id-</w:t>
            </w:r>
            <w:proofErr w:type="spellStart"/>
            <w:r w:rsidR="005C215E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dessikant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.</w:t>
            </w:r>
          </w:p>
          <w:p w14:paraId="44BA4C03" w14:textId="77777777" w:rsidR="008972EA" w:rsidRPr="009D3058" w:rsidRDefault="008972EA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textAlignment w:val="center"/>
              <w:rPr>
                <w:rFonts w:ascii="Arial" w:eastAsia="SimSun" w:hAnsi="Arial" w:cs="Arial"/>
                <w:color w:val="000000"/>
                <w:sz w:val="20"/>
                <w:szCs w:val="22"/>
                <w:lang w:val="en-GB" w:eastAsia="zh-CN"/>
              </w:rPr>
            </w:pPr>
          </w:p>
          <w:p w14:paraId="3A02E329" w14:textId="0615E124" w:rsidR="008972EA" w:rsidRPr="009D3058" w:rsidRDefault="005C215E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textAlignment w:val="center"/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</w:pPr>
            <w:proofErr w:type="spellStart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>Żomm</w:t>
            </w:r>
            <w:proofErr w:type="spellEnd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>mediċini</w:t>
            </w:r>
            <w:proofErr w:type="spellEnd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>kollha</w:t>
            </w:r>
            <w:proofErr w:type="spellEnd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>fejn</w:t>
            </w:r>
            <w:proofErr w:type="spellEnd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 xml:space="preserve"> ma </w:t>
            </w:r>
            <w:proofErr w:type="spellStart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>jintlaħqux</w:t>
            </w:r>
            <w:proofErr w:type="spellEnd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>mit-tfal</w:t>
            </w:r>
            <w:proofErr w:type="spellEnd"/>
            <w:r w:rsidR="008972EA" w:rsidRPr="009D3058">
              <w:rPr>
                <w:rFonts w:eastAsia="SimSun"/>
                <w:b/>
                <w:bCs/>
                <w:color w:val="000000"/>
                <w:sz w:val="22"/>
                <w:szCs w:val="22"/>
                <w:lang w:val="en-GB" w:eastAsia="zh-CN"/>
              </w:rPr>
              <w:t>.</w:t>
            </w:r>
          </w:p>
        </w:tc>
      </w:tr>
    </w:tbl>
    <w:p w14:paraId="4C794C29" w14:textId="77777777" w:rsidR="008972EA" w:rsidRPr="009D3058" w:rsidRDefault="008972EA" w:rsidP="008972EA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rFonts w:eastAsia="Times New Roman"/>
          <w:noProof/>
          <w:sz w:val="22"/>
          <w:szCs w:val="22"/>
          <w:lang w:val="en-GB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8972EA" w:rsidRPr="009D3058" w14:paraId="0ECB7398" w14:textId="77777777" w:rsidTr="00682543">
        <w:trPr>
          <w:trHeight w:val="789"/>
        </w:trPr>
        <w:tc>
          <w:tcPr>
            <w:tcW w:w="10632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FFFFFF"/>
            <w:vAlign w:val="center"/>
          </w:tcPr>
          <w:p w14:paraId="646B98A2" w14:textId="77777777" w:rsidR="008972EA" w:rsidRPr="009D3058" w:rsidRDefault="008972EA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2"/>
                <w:szCs w:val="22"/>
                <w:lang w:val="en-GB" w:eastAsia="zh-CN"/>
              </w:rPr>
            </w:pPr>
            <w:r w:rsidRPr="009D3058">
              <w:rPr>
                <w:rFonts w:ascii="Times Regular" w:eastAsia="SimSun" w:hAnsi="Times Regular" w:cs="Times Regular"/>
                <w:noProof/>
                <w:color w:val="000000"/>
                <w:sz w:val="22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3AD52A9" wp14:editId="5B49116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6479540" cy="371475"/>
                      <wp:effectExtent l="0" t="0" r="0" b="0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79540" cy="371475"/>
                                <a:chOff x="0" y="0"/>
                                <a:chExt cx="6479540" cy="371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954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12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002" y="47502"/>
                                  <a:ext cx="2262249" cy="2870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77B581" w14:textId="61AA6014" w:rsidR="00682543" w:rsidRPr="002841DE" w:rsidRDefault="00682543" w:rsidP="008972EA">
                                    <w:pPr>
                                      <w:pStyle w:val="TITLES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Informazzjoni dwar rimi</w:t>
                                    </w:r>
                                  </w:p>
                                  <w:p w14:paraId="147ADEC6" w14:textId="77777777" w:rsidR="00682543" w:rsidRPr="0059346E" w:rsidRDefault="00682543" w:rsidP="008972EA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Arial" w:hAnsi="Arial" w:cs="Arial"/>
                                        <w:b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AD52A9" id="Group 110" o:spid="_x0000_s1058" style="position:absolute;margin-left:0;margin-top:0;width:510.2pt;height:29.25pt;z-index:251674624;mso-position-horizontal-relative:char;mso-position-vertical-relative:line" coordsize="64795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">
                      <v:shape id="Picture 13" o:spid="_x0000_s1059" type="#_x0000_t75" style="position:absolute;width:64795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">
                        <v:imagedata r:id="rId16" o:title=""/>
                      </v:shape>
                      <v:shape id="_x0000_s1060" type="#_x0000_t202" style="position:absolute;left:950;top:475;width:22622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" filled="f" stroked="f">
                        <v:textbox inset="0,0,0,0">
                          <w:txbxContent>
                            <w:p w14:paraId="1D77B581" w14:textId="61AA6014" w:rsidR="00682543" w:rsidRPr="002841DE" w:rsidRDefault="00682543" w:rsidP="008972EA">
                              <w:pPr>
                                <w:pStyle w:val="TITLES"/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2"/>
                                </w:rPr>
                                <w:t>Informazzjoni dwar rimi</w:t>
                              </w:r>
                            </w:p>
                            <w:p w14:paraId="147ADEC6" w14:textId="77777777" w:rsidR="00682543" w:rsidRPr="0059346E" w:rsidRDefault="00682543" w:rsidP="008972EA">
                              <w:pPr>
                                <w:adjustRightInd w:val="0"/>
                                <w:snapToGrid w:val="0"/>
                                <w:rPr>
                                  <w:rFonts w:ascii="Arial" w:hAnsi="Arial" w:cs="Arial"/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Pr="009D3058">
              <w:rPr>
                <w:rFonts w:ascii="Times Regular" w:eastAsia="SimSun" w:hAnsi="Times Regular" w:cs="Times Regular"/>
                <w:noProof/>
                <w:color w:val="000000"/>
                <w:sz w:val="22"/>
                <w:lang w:eastAsia="zh-CN"/>
              </w:rPr>
              <mc:AlternateContent>
                <mc:Choice Requires="wps">
                  <w:drawing>
                    <wp:inline distT="0" distB="0" distL="0" distR="0" wp14:anchorId="1D2CBD56" wp14:editId="586852D3">
                      <wp:extent cx="6477000" cy="371475"/>
                      <wp:effectExtent l="0" t="0" r="0" b="0"/>
                      <wp:docPr id="109" name="Rectangle 1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77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rect id="Rectangle 109" style="width:510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464FF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72EA" w:rsidRPr="009D3058" w14:paraId="5734F3AC" w14:textId="77777777" w:rsidTr="00682543">
        <w:trPr>
          <w:trHeight w:val="789"/>
        </w:trPr>
        <w:tc>
          <w:tcPr>
            <w:tcW w:w="10632" w:type="dxa"/>
            <w:tcBorders>
              <w:top w:val="single" w:sz="2" w:space="0" w:color="FFFFFF"/>
              <w:bottom w:val="single" w:sz="2" w:space="0" w:color="auto"/>
            </w:tcBorders>
            <w:shd w:val="clear" w:color="auto" w:fill="FFFFFF"/>
            <w:vAlign w:val="center"/>
          </w:tcPr>
          <w:p w14:paraId="2E1E418C" w14:textId="3059E9A5" w:rsidR="008972EA" w:rsidRPr="009D3058" w:rsidRDefault="00B57061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Meta 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pilloli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fil-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flixkun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ikunu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meħuda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kollha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jew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m’hemmx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bżonnhom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aktar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,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armi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flixkun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u t-tazza.</w:t>
            </w:r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Armihom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skont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linji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gwida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lokali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għall-iskart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domestiku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.</w:t>
            </w:r>
          </w:p>
          <w:p w14:paraId="59C55B98" w14:textId="77777777" w:rsidR="008972EA" w:rsidRPr="009D3058" w:rsidRDefault="008972EA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textAlignment w:val="center"/>
              <w:rPr>
                <w:rFonts w:eastAsia="SimSun"/>
                <w:color w:val="000000"/>
                <w:sz w:val="22"/>
                <w:szCs w:val="22"/>
                <w:lang w:val="en-GB" w:eastAsia="zh-CN"/>
              </w:rPr>
            </w:pPr>
          </w:p>
          <w:p w14:paraId="0357B7DB" w14:textId="090C2B7D" w:rsidR="008972EA" w:rsidRPr="009D3058" w:rsidRDefault="00B57061" w:rsidP="008972EA">
            <w:pPr>
              <w:tabs>
                <w:tab w:val="left" w:pos="462"/>
              </w:tabs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SimSun" w:hAnsi="Arial" w:cs="Arial"/>
                <w:noProof/>
                <w:color w:val="FFFFFF"/>
                <w:sz w:val="28"/>
                <w:lang w:eastAsia="zh-CN"/>
              </w:rPr>
            </w:pPr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Se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tingħata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tazza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ġdida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fil-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pakkett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li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jmiss</w:t>
            </w:r>
            <w:proofErr w:type="spellEnd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tiegħek</w:t>
            </w:r>
            <w:proofErr w:type="spellEnd"/>
            <w:r w:rsidR="008972EA" w:rsidRPr="009D3058">
              <w:rPr>
                <w:rFonts w:eastAsia="SimSun"/>
                <w:bCs/>
                <w:color w:val="000000"/>
                <w:sz w:val="22"/>
                <w:szCs w:val="22"/>
                <w:lang w:val="en-GB" w:eastAsia="zh-CN"/>
              </w:rPr>
              <w:t>.</w:t>
            </w:r>
          </w:p>
        </w:tc>
      </w:tr>
    </w:tbl>
    <w:p w14:paraId="3912A034" w14:textId="77777777" w:rsidR="00292716" w:rsidRPr="00140065" w:rsidRDefault="00292716" w:rsidP="00292716">
      <w:pPr>
        <w:rPr>
          <w:sz w:val="22"/>
          <w:szCs w:val="22"/>
          <w:lang w:val="mt-MT"/>
        </w:rPr>
      </w:pPr>
    </w:p>
    <w:sectPr w:rsidR="00292716" w:rsidRPr="00140065" w:rsidSect="00496EB8">
      <w:footerReference w:type="default" r:id="rId25"/>
      <w:footerReference w:type="first" r:id="rId26"/>
      <w:endnotePr>
        <w:numFmt w:val="decimal"/>
      </w:endnotePr>
      <w:pgSz w:w="11907" w:h="16840" w:code="9"/>
      <w:pgMar w:top="1440" w:right="1440" w:bottom="1440" w:left="144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AC0A" w14:textId="77777777" w:rsidR="00F90F7A" w:rsidRDefault="00F90F7A">
      <w:r>
        <w:separator/>
      </w:r>
    </w:p>
  </w:endnote>
  <w:endnote w:type="continuationSeparator" w:id="0">
    <w:p w14:paraId="39236858" w14:textId="77777777" w:rsidR="00F90F7A" w:rsidRDefault="00F90F7A">
      <w:r>
        <w:continuationSeparator/>
      </w:r>
    </w:p>
  </w:endnote>
  <w:endnote w:type="continuationNotice" w:id="1">
    <w:p w14:paraId="684CB239" w14:textId="77777777" w:rsidR="00F90F7A" w:rsidRDefault="00F90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time New Rom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6E70" w14:textId="77777777" w:rsidR="00682543" w:rsidRDefault="0068254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5622"/>
      <w:docPartObj>
        <w:docPartGallery w:val="Page Numbers (Bottom of Page)"/>
        <w:docPartUnique/>
      </w:docPartObj>
    </w:sdtPr>
    <w:sdtEndPr>
      <w:rPr>
        <w:b/>
      </w:rPr>
    </w:sdtEndPr>
    <w:sdtContent>
      <w:p w14:paraId="2D176E71" w14:textId="77777777" w:rsidR="00682543" w:rsidRPr="00025A80" w:rsidRDefault="00682543">
        <w:pPr>
          <w:pStyle w:val="Footer"/>
          <w:jc w:val="center"/>
          <w:rPr>
            <w:b/>
          </w:rPr>
        </w:pPr>
        <w:r w:rsidRPr="00025A80">
          <w:rPr>
            <w:b/>
          </w:rPr>
          <w:fldChar w:fldCharType="begin"/>
        </w:r>
        <w:r w:rsidRPr="00025A80">
          <w:rPr>
            <w:b/>
          </w:rPr>
          <w:instrText xml:space="preserve"> PAGE   \* MERGEFORMAT </w:instrText>
        </w:r>
        <w:r w:rsidRPr="00025A80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025A80">
          <w:rPr>
            <w:b/>
          </w:rPr>
          <w:fldChar w:fldCharType="end"/>
        </w:r>
      </w:p>
    </w:sdtContent>
  </w:sdt>
  <w:p w14:paraId="2D176E72" w14:textId="77777777" w:rsidR="00682543" w:rsidRDefault="00682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D8F4" w14:textId="77777777" w:rsidR="00F90F7A" w:rsidRDefault="00F90F7A">
      <w:r>
        <w:separator/>
      </w:r>
    </w:p>
  </w:footnote>
  <w:footnote w:type="continuationSeparator" w:id="0">
    <w:p w14:paraId="19BD350E" w14:textId="77777777" w:rsidR="00F90F7A" w:rsidRDefault="00F90F7A">
      <w:r>
        <w:continuationSeparator/>
      </w:r>
    </w:p>
  </w:footnote>
  <w:footnote w:type="continuationNotice" w:id="1">
    <w:p w14:paraId="15D59852" w14:textId="77777777" w:rsidR="00F90F7A" w:rsidRDefault="00F90F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3C50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821E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644B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B06F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4690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5223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875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DC7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9C6F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A8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10B3B21"/>
    <w:multiLevelType w:val="hybridMultilevel"/>
    <w:tmpl w:val="2CCE3892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CE7413"/>
    <w:multiLevelType w:val="hybridMultilevel"/>
    <w:tmpl w:val="30602C86"/>
    <w:lvl w:ilvl="0" w:tplc="6576ED4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A98C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05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87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24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45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AB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81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21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924FF6"/>
    <w:multiLevelType w:val="hybridMultilevel"/>
    <w:tmpl w:val="93744100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A55671"/>
    <w:multiLevelType w:val="hybridMultilevel"/>
    <w:tmpl w:val="0798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4969F2"/>
    <w:multiLevelType w:val="hybridMultilevel"/>
    <w:tmpl w:val="4260EAE8"/>
    <w:lvl w:ilvl="0" w:tplc="605C106A">
      <w:start w:val="6"/>
      <w:numFmt w:val="bullet"/>
      <w:lvlText w:val="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30023D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8E4C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628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1AFB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F2CC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DE79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CA81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564B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70753B3"/>
    <w:multiLevelType w:val="hybridMultilevel"/>
    <w:tmpl w:val="6BCE500C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417F8B"/>
    <w:multiLevelType w:val="hybridMultilevel"/>
    <w:tmpl w:val="8DDE1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B2605B"/>
    <w:multiLevelType w:val="singleLevel"/>
    <w:tmpl w:val="8E74698A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091A50A6"/>
    <w:multiLevelType w:val="hybridMultilevel"/>
    <w:tmpl w:val="8482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2A3288"/>
    <w:multiLevelType w:val="hybridMultilevel"/>
    <w:tmpl w:val="8A1E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9169A0"/>
    <w:multiLevelType w:val="hybridMultilevel"/>
    <w:tmpl w:val="B7F23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01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175D02CA"/>
    <w:multiLevelType w:val="multilevel"/>
    <w:tmpl w:val="4B125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76366B8"/>
    <w:multiLevelType w:val="singleLevel"/>
    <w:tmpl w:val="348654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 Narrow" w:hAnsi="Arial Narrow" w:cs="Times New Roman" w:hint="default"/>
      </w:rPr>
    </w:lvl>
  </w:abstractNum>
  <w:abstractNum w:abstractNumId="25" w15:restartNumberingAfterBreak="0">
    <w:nsid w:val="1C4F2F93"/>
    <w:multiLevelType w:val="hybridMultilevel"/>
    <w:tmpl w:val="B36E16C0"/>
    <w:lvl w:ilvl="0" w:tplc="9620C0D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3706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3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CD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84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EC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05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D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8B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B04329"/>
    <w:multiLevelType w:val="hybridMultilevel"/>
    <w:tmpl w:val="950A12A4"/>
    <w:lvl w:ilvl="0" w:tplc="E40AE6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4C05AA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  <w:b w:val="0"/>
      </w:rPr>
    </w:lvl>
    <w:lvl w:ilvl="2" w:tplc="95904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A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81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808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09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48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A4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1271C0"/>
    <w:multiLevelType w:val="singleLevel"/>
    <w:tmpl w:val="8E74698A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abstractNum w:abstractNumId="28" w15:restartNumberingAfterBreak="0">
    <w:nsid w:val="1ECF20E8"/>
    <w:multiLevelType w:val="hybridMultilevel"/>
    <w:tmpl w:val="1A7C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265F7A"/>
    <w:multiLevelType w:val="hybridMultilevel"/>
    <w:tmpl w:val="07C0A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4E47915"/>
    <w:multiLevelType w:val="singleLevel"/>
    <w:tmpl w:val="D78CC95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</w:rPr>
    </w:lvl>
  </w:abstractNum>
  <w:abstractNum w:abstractNumId="31" w15:restartNumberingAfterBreak="0">
    <w:nsid w:val="253E7B6A"/>
    <w:multiLevelType w:val="hybridMultilevel"/>
    <w:tmpl w:val="C4BE2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677580F"/>
    <w:multiLevelType w:val="hybridMultilevel"/>
    <w:tmpl w:val="F796C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6A312A"/>
    <w:multiLevelType w:val="hybridMultilevel"/>
    <w:tmpl w:val="8834C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9462682"/>
    <w:multiLevelType w:val="hybridMultilevel"/>
    <w:tmpl w:val="E70671CC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3F7210"/>
    <w:multiLevelType w:val="hybridMultilevel"/>
    <w:tmpl w:val="6A46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2A0D71"/>
    <w:multiLevelType w:val="hybridMultilevel"/>
    <w:tmpl w:val="A92C7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466669"/>
    <w:multiLevelType w:val="singleLevel"/>
    <w:tmpl w:val="8E74698A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abstractNum w:abstractNumId="38" w15:restartNumberingAfterBreak="0">
    <w:nsid w:val="329420ED"/>
    <w:multiLevelType w:val="singleLevel"/>
    <w:tmpl w:val="F22C1A0A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abstractNum w:abstractNumId="39" w15:restartNumberingAfterBreak="0">
    <w:nsid w:val="32994F16"/>
    <w:multiLevelType w:val="hybridMultilevel"/>
    <w:tmpl w:val="80BE67C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A1D1EA4"/>
    <w:multiLevelType w:val="hybridMultilevel"/>
    <w:tmpl w:val="4B741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066050"/>
    <w:multiLevelType w:val="hybridMultilevel"/>
    <w:tmpl w:val="D824733E"/>
    <w:lvl w:ilvl="0" w:tplc="92B0CD5C">
      <w:start w:val="1"/>
      <w:numFmt w:val="bullet"/>
      <w:pStyle w:val="Warning"/>
      <w:lvlText w:val="!"/>
      <w:lvlJc w:val="left"/>
      <w:pPr>
        <w:ind w:left="644" w:hanging="360"/>
      </w:pPr>
      <w:rPr>
        <w:rFonts w:ascii="Arial Black" w:hAnsi="Arial Black" w:hint="default"/>
        <w:color w:val="auto"/>
        <w:sz w:val="24"/>
      </w:rPr>
    </w:lvl>
    <w:lvl w:ilvl="1" w:tplc="92C88692">
      <w:numFmt w:val="bullet"/>
      <w:pStyle w:val="Bullet"/>
      <w:lvlText w:val=""/>
      <w:lvlJc w:val="left"/>
      <w:pPr>
        <w:tabs>
          <w:tab w:val="num" w:pos="1931"/>
        </w:tabs>
        <w:ind w:left="1931" w:hanging="284"/>
      </w:pPr>
      <w:rPr>
        <w:rFonts w:ascii="Wingdings" w:hAnsi="Wingdings" w:hint="default"/>
        <w:color w:val="000000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DF659A0"/>
    <w:multiLevelType w:val="hybridMultilevel"/>
    <w:tmpl w:val="AA64491E"/>
    <w:lvl w:ilvl="0" w:tplc="B170B7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3443E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A4A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8B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86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23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C4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E6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725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3E1E50"/>
    <w:multiLevelType w:val="hybridMultilevel"/>
    <w:tmpl w:val="31CCD4D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E62BB0"/>
    <w:multiLevelType w:val="singleLevel"/>
    <w:tmpl w:val="3E548388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abstractNum w:abstractNumId="46" w15:restartNumberingAfterBreak="0">
    <w:nsid w:val="3F711054"/>
    <w:multiLevelType w:val="hybridMultilevel"/>
    <w:tmpl w:val="450E9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114460"/>
    <w:multiLevelType w:val="hybridMultilevel"/>
    <w:tmpl w:val="9640BC5E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2D4E11"/>
    <w:multiLevelType w:val="hybridMultilevel"/>
    <w:tmpl w:val="4568F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A706723"/>
    <w:multiLevelType w:val="hybridMultilevel"/>
    <w:tmpl w:val="DA5C9412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91687F"/>
    <w:multiLevelType w:val="multilevel"/>
    <w:tmpl w:val="2EB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9A711E"/>
    <w:multiLevelType w:val="multilevel"/>
    <w:tmpl w:val="D7E03C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.....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.....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......%7.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55155A24"/>
    <w:multiLevelType w:val="hybridMultilevel"/>
    <w:tmpl w:val="A2FAED24"/>
    <w:lvl w:ilvl="0" w:tplc="3CC00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4F3B2E"/>
    <w:multiLevelType w:val="hybridMultilevel"/>
    <w:tmpl w:val="40821DE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5CC37460"/>
    <w:multiLevelType w:val="singleLevel"/>
    <w:tmpl w:val="8E74698A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abstractNum w:abstractNumId="55" w15:restartNumberingAfterBreak="0">
    <w:nsid w:val="5FF34531"/>
    <w:multiLevelType w:val="hybridMultilevel"/>
    <w:tmpl w:val="4FD881A4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C4794A"/>
    <w:multiLevelType w:val="hybridMultilevel"/>
    <w:tmpl w:val="B4F24B32"/>
    <w:lvl w:ilvl="0" w:tplc="128CC358">
      <w:start w:val="1"/>
      <w:numFmt w:val="bullet"/>
      <w:pStyle w:val="Action"/>
      <w:lvlText w:val=""/>
      <w:lvlJc w:val="left"/>
      <w:pPr>
        <w:ind w:left="927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4F84113"/>
    <w:multiLevelType w:val="singleLevel"/>
    <w:tmpl w:val="7752E026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</w:lvl>
  </w:abstractNum>
  <w:abstractNum w:abstractNumId="58" w15:restartNumberingAfterBreak="0">
    <w:nsid w:val="66CC6F0B"/>
    <w:multiLevelType w:val="hybridMultilevel"/>
    <w:tmpl w:val="8798454A"/>
    <w:lvl w:ilvl="0" w:tplc="BB02F16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DAE83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563B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F213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FC99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0638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3C1A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60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A661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DA0F7E"/>
    <w:multiLevelType w:val="hybridMultilevel"/>
    <w:tmpl w:val="BB02CD04"/>
    <w:lvl w:ilvl="0" w:tplc="CC5A480E">
      <w:start w:val="1"/>
      <w:numFmt w:val="upperLetter"/>
      <w:pStyle w:val="Title1"/>
      <w:lvlText w:val="%1."/>
      <w:lvlJc w:val="left"/>
      <w:pPr>
        <w:ind w:left="577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0" w15:restartNumberingAfterBreak="0">
    <w:nsid w:val="69FF3100"/>
    <w:multiLevelType w:val="hybridMultilevel"/>
    <w:tmpl w:val="23D4044C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CC5E84"/>
    <w:multiLevelType w:val="hybridMultilevel"/>
    <w:tmpl w:val="529A5A88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6A1A23"/>
    <w:multiLevelType w:val="hybridMultilevel"/>
    <w:tmpl w:val="DC4E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C93AB0"/>
    <w:multiLevelType w:val="hybridMultilevel"/>
    <w:tmpl w:val="58B20D7E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295D21"/>
    <w:multiLevelType w:val="hybridMultilevel"/>
    <w:tmpl w:val="19808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3B1B98"/>
    <w:multiLevelType w:val="hybridMultilevel"/>
    <w:tmpl w:val="88968894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67" w15:restartNumberingAfterBreak="0">
    <w:nsid w:val="766D0482"/>
    <w:multiLevelType w:val="singleLevel"/>
    <w:tmpl w:val="BAD4E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772F1667"/>
    <w:multiLevelType w:val="singleLevel"/>
    <w:tmpl w:val="B062395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9" w15:restartNumberingAfterBreak="0">
    <w:nsid w:val="7A764428"/>
    <w:multiLevelType w:val="singleLevel"/>
    <w:tmpl w:val="9A60037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</w:abstractNum>
  <w:abstractNum w:abstractNumId="70" w15:restartNumberingAfterBreak="0">
    <w:nsid w:val="7B7E5FF4"/>
    <w:multiLevelType w:val="hybridMultilevel"/>
    <w:tmpl w:val="A3A46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216DB8"/>
    <w:multiLevelType w:val="hybridMultilevel"/>
    <w:tmpl w:val="FC785002"/>
    <w:lvl w:ilvl="0" w:tplc="989051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972607">
    <w:abstractNumId w:val="50"/>
  </w:num>
  <w:num w:numId="2" w16cid:durableId="1357387303">
    <w:abstractNumId w:val="22"/>
  </w:num>
  <w:num w:numId="3" w16cid:durableId="43406203">
    <w:abstractNumId w:val="67"/>
  </w:num>
  <w:num w:numId="4" w16cid:durableId="82995267">
    <w:abstractNumId w:val="69"/>
  </w:num>
  <w:num w:numId="5" w16cid:durableId="1773553512">
    <w:abstractNumId w:val="27"/>
  </w:num>
  <w:num w:numId="6" w16cid:durableId="161624152">
    <w:abstractNumId w:val="37"/>
  </w:num>
  <w:num w:numId="7" w16cid:durableId="477500486">
    <w:abstractNumId w:val="18"/>
  </w:num>
  <w:num w:numId="8" w16cid:durableId="1083185297">
    <w:abstractNumId w:val="54"/>
  </w:num>
  <w:num w:numId="9" w16cid:durableId="1638803434">
    <w:abstractNumId w:val="38"/>
  </w:num>
  <w:num w:numId="10" w16cid:durableId="374428784">
    <w:abstractNumId w:val="45"/>
  </w:num>
  <w:num w:numId="11" w16cid:durableId="1449855542">
    <w:abstractNumId w:val="57"/>
  </w:num>
  <w:num w:numId="12" w16cid:durableId="780880634">
    <w:abstractNumId w:val="51"/>
  </w:num>
  <w:num w:numId="13" w16cid:durableId="12809247">
    <w:abstractNumId w:val="68"/>
  </w:num>
  <w:num w:numId="14" w16cid:durableId="1710691043">
    <w:abstractNumId w:val="30"/>
  </w:num>
  <w:num w:numId="15" w16cid:durableId="138956790">
    <w:abstractNumId w:val="42"/>
  </w:num>
  <w:num w:numId="16" w16cid:durableId="736131823">
    <w:abstractNumId w:val="71"/>
  </w:num>
  <w:num w:numId="17" w16cid:durableId="926771928">
    <w:abstractNumId w:val="63"/>
  </w:num>
  <w:num w:numId="18" w16cid:durableId="1973830042">
    <w:abstractNumId w:val="56"/>
  </w:num>
  <w:num w:numId="19" w16cid:durableId="118299807">
    <w:abstractNumId w:val="13"/>
  </w:num>
  <w:num w:numId="20" w16cid:durableId="1790973320">
    <w:abstractNumId w:val="11"/>
  </w:num>
  <w:num w:numId="21" w16cid:durableId="1233203529">
    <w:abstractNumId w:val="47"/>
  </w:num>
  <w:num w:numId="22" w16cid:durableId="10958225">
    <w:abstractNumId w:val="53"/>
  </w:num>
  <w:num w:numId="23" w16cid:durableId="1581796350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4" w16cid:durableId="128982188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 w16cid:durableId="1979994142">
    <w:abstractNumId w:val="21"/>
  </w:num>
  <w:num w:numId="26" w16cid:durableId="1152790236">
    <w:abstractNumId w:val="64"/>
  </w:num>
  <w:num w:numId="27" w16cid:durableId="701368545">
    <w:abstractNumId w:val="32"/>
  </w:num>
  <w:num w:numId="28" w16cid:durableId="1449353037">
    <w:abstractNumId w:val="41"/>
  </w:num>
  <w:num w:numId="29" w16cid:durableId="803618940">
    <w:abstractNumId w:val="70"/>
  </w:num>
  <w:num w:numId="30" w16cid:durableId="1894998513">
    <w:abstractNumId w:val="20"/>
  </w:num>
  <w:num w:numId="31" w16cid:durableId="1321274337">
    <w:abstractNumId w:val="49"/>
  </w:num>
  <w:num w:numId="32" w16cid:durableId="410279967">
    <w:abstractNumId w:val="65"/>
  </w:num>
  <w:num w:numId="33" w16cid:durableId="1031145404">
    <w:abstractNumId w:val="44"/>
  </w:num>
  <w:num w:numId="34" w16cid:durableId="1922785799">
    <w:abstractNumId w:val="36"/>
  </w:num>
  <w:num w:numId="35" w16cid:durableId="1640526025">
    <w:abstractNumId w:val="16"/>
  </w:num>
  <w:num w:numId="36" w16cid:durableId="1350108921">
    <w:abstractNumId w:val="55"/>
  </w:num>
  <w:num w:numId="37" w16cid:durableId="1868450249">
    <w:abstractNumId w:val="48"/>
  </w:num>
  <w:num w:numId="38" w16cid:durableId="66659166">
    <w:abstractNumId w:val="39"/>
  </w:num>
  <w:num w:numId="39" w16cid:durableId="1865820544">
    <w:abstractNumId w:val="60"/>
  </w:num>
  <w:num w:numId="40" w16cid:durableId="215776340">
    <w:abstractNumId w:val="34"/>
  </w:num>
  <w:num w:numId="41" w16cid:durableId="792096332">
    <w:abstractNumId w:val="61"/>
  </w:num>
  <w:num w:numId="42" w16cid:durableId="499657106">
    <w:abstractNumId w:val="24"/>
  </w:num>
  <w:num w:numId="43" w16cid:durableId="1261644965">
    <w:abstractNumId w:val="19"/>
  </w:num>
  <w:num w:numId="44" w16cid:durableId="1921402439">
    <w:abstractNumId w:val="28"/>
  </w:num>
  <w:num w:numId="45" w16cid:durableId="728652627">
    <w:abstractNumId w:val="9"/>
  </w:num>
  <w:num w:numId="46" w16cid:durableId="1066997167">
    <w:abstractNumId w:val="7"/>
  </w:num>
  <w:num w:numId="47" w16cid:durableId="499852167">
    <w:abstractNumId w:val="66"/>
  </w:num>
  <w:num w:numId="48" w16cid:durableId="5325063">
    <w:abstractNumId w:val="35"/>
  </w:num>
  <w:num w:numId="49" w16cid:durableId="210774281">
    <w:abstractNumId w:val="59"/>
  </w:num>
  <w:num w:numId="50" w16cid:durableId="101463515">
    <w:abstractNumId w:val="62"/>
  </w:num>
  <w:num w:numId="51" w16cid:durableId="1077483904">
    <w:abstractNumId w:val="40"/>
  </w:num>
  <w:num w:numId="52" w16cid:durableId="865291041">
    <w:abstractNumId w:val="6"/>
  </w:num>
  <w:num w:numId="53" w16cid:durableId="910577948">
    <w:abstractNumId w:val="5"/>
  </w:num>
  <w:num w:numId="54" w16cid:durableId="2109695737">
    <w:abstractNumId w:val="4"/>
  </w:num>
  <w:num w:numId="55" w16cid:durableId="160045732">
    <w:abstractNumId w:val="8"/>
  </w:num>
  <w:num w:numId="56" w16cid:durableId="22486518">
    <w:abstractNumId w:val="3"/>
  </w:num>
  <w:num w:numId="57" w16cid:durableId="1663197027">
    <w:abstractNumId w:val="2"/>
  </w:num>
  <w:num w:numId="58" w16cid:durableId="1038433474">
    <w:abstractNumId w:val="1"/>
  </w:num>
  <w:num w:numId="59" w16cid:durableId="1978533831">
    <w:abstractNumId w:val="0"/>
  </w:num>
  <w:num w:numId="60" w16cid:durableId="1817380133">
    <w:abstractNumId w:val="56"/>
  </w:num>
  <w:num w:numId="61" w16cid:durableId="843402491">
    <w:abstractNumId w:val="59"/>
    <w:lvlOverride w:ilvl="0">
      <w:startOverride w:val="4"/>
    </w:lvlOverride>
  </w:num>
  <w:num w:numId="62" w16cid:durableId="2018729866">
    <w:abstractNumId w:val="31"/>
  </w:num>
  <w:num w:numId="63" w16cid:durableId="471678450">
    <w:abstractNumId w:val="14"/>
  </w:num>
  <w:num w:numId="64" w16cid:durableId="1469276132">
    <w:abstractNumId w:val="46"/>
  </w:num>
  <w:num w:numId="65" w16cid:durableId="995181541">
    <w:abstractNumId w:val="33"/>
  </w:num>
  <w:num w:numId="66" w16cid:durableId="1489900762">
    <w:abstractNumId w:val="29"/>
  </w:num>
  <w:num w:numId="67" w16cid:durableId="1795828599">
    <w:abstractNumId w:val="23"/>
  </w:num>
  <w:num w:numId="68" w16cid:durableId="177669511">
    <w:abstractNumId w:val="15"/>
  </w:num>
  <w:num w:numId="69" w16cid:durableId="135052436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60"/>
          </w:tabs>
          <w:ind w:left="360" w:hanging="360"/>
        </w:pPr>
      </w:lvl>
    </w:lvlOverride>
  </w:num>
  <w:num w:numId="70" w16cid:durableId="55783775">
    <w:abstractNumId w:val="43"/>
  </w:num>
  <w:num w:numId="71" w16cid:durableId="5520254">
    <w:abstractNumId w:val="26"/>
  </w:num>
  <w:num w:numId="72" w16cid:durableId="448280834">
    <w:abstractNumId w:val="25"/>
  </w:num>
  <w:num w:numId="73" w16cid:durableId="1671249112">
    <w:abstractNumId w:val="58"/>
  </w:num>
  <w:num w:numId="74" w16cid:durableId="391779667">
    <w:abstractNumId w:val="12"/>
  </w:num>
  <w:num w:numId="75" w16cid:durableId="601182249">
    <w:abstractNumId w:val="17"/>
  </w:num>
  <w:num w:numId="76" w16cid:durableId="1529366415">
    <w:abstractNumId w:val="17"/>
  </w:num>
  <w:num w:numId="77" w16cid:durableId="2028869668">
    <w:abstractNumId w:val="52"/>
  </w:num>
  <w:numIdMacAtCleanup w:val="7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D">
    <w15:presenceInfo w15:providerId="None" w15:userId="DD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01b19a2-81ad-4852-aefb-1d5906392d87" w:val=" "/>
    <w:docVar w:name="vault_nd_00510e42-a7a2-473e-ad49-e152751b7f3e" w:val=" "/>
    <w:docVar w:name="VAULT_ND_006f7552-628a-4dae-982d-cba91aa7e1be" w:val=" "/>
    <w:docVar w:name="VAULT_ND_00919241-b92d-4bf2-af9f-e8ce353a5cfa" w:val=" "/>
    <w:docVar w:name="VAULT_ND_00b24113-9f05-40ef-a2df-fe52fcd770b2" w:val=" "/>
    <w:docVar w:name="vault_nd_00eb2898-5e57-4953-a84c-038db0b6cdad" w:val=" "/>
    <w:docVar w:name="vault_nd_0153dba1-2be6-4671-bee0-5cc2b9699637" w:val=" "/>
    <w:docVar w:name="VAULT_ND_01d7a1f5-aaa4-46ae-9ccf-482be37803e5" w:val=" "/>
    <w:docVar w:name="VAULT_ND_02abeb78-85cc-40ef-9abe-6d149373ba31" w:val=" "/>
    <w:docVar w:name="VAULT_ND_0385ef75-4eec-4e79-8861-04019e8fbaa9" w:val=" "/>
    <w:docVar w:name="vault_nd_03b85c9f-e3cb-4068-8ea8-340055a230ca" w:val=" "/>
    <w:docVar w:name="vault_nd_03b98617-964a-4b11-89f1-528b529720b7" w:val=" "/>
    <w:docVar w:name="vault_nd_03ee2918-540b-4e14-8e7c-4f7e8bd3f93b" w:val=" "/>
    <w:docVar w:name="vault_nd_042ec123-f805-4277-9d7c-5255ce844346" w:val=" "/>
    <w:docVar w:name="vault_nd_045d430e-a015-47db-a75d-af9025d84a37" w:val=" "/>
    <w:docVar w:name="vault_nd_053549a2-73c9-4b13-be6d-34674605c42c" w:val=" "/>
    <w:docVar w:name="VAULT_ND_05ba7a66-a98b-4914-bafa-93c002cd84b2" w:val=" "/>
    <w:docVar w:name="vault_nd_06db5df3-ab21-432a-930b-53efa1b24856" w:val=" "/>
    <w:docVar w:name="VAULT_ND_06e6a1b1-eda6-4d0d-95be-200ad6e39576" w:val=" "/>
    <w:docVar w:name="VAULT_ND_07e61640-ce47-48e1-a2c0-f9d7e7aa370b" w:val=" "/>
    <w:docVar w:name="vault_nd_081a4bd9-f828-4018-940b-1e08abe0bbbe" w:val=" "/>
    <w:docVar w:name="vault_nd_087d1647-fbd0-4031-bf02-15668cc51e5f" w:val=" "/>
    <w:docVar w:name="VAULT_ND_09956ebd-8835-48a8-9176-15d1c836358a" w:val=" "/>
    <w:docVar w:name="VAULT_ND_09ef9b66-7e81-430f-b938-47618234167e" w:val=" "/>
    <w:docVar w:name="vault_nd_09f163ad-2b36-4a8c-be31-bae5a38ebeb3" w:val=" "/>
    <w:docVar w:name="vault_nd_0a5bb221-0ba4-4393-b2e5-ef2c31d442c2" w:val=" "/>
    <w:docVar w:name="VAULT_ND_0ab11494-70c5-4c8c-8a69-c49b944096a2" w:val=" "/>
    <w:docVar w:name="VAULT_ND_0b12ffff-36ba-4bab-9cb5-1cb719a3036a" w:val=" "/>
    <w:docVar w:name="VAULT_ND_0d7b4a94-2e9f-4bbc-8e79-195ec01fead2" w:val=" "/>
    <w:docVar w:name="VAULT_ND_0dc53d0a-63d5-48c2-80c9-bcf5dc0383d1" w:val=" "/>
    <w:docVar w:name="vault_nd_0e7c34b0-4469-4945-b832-dd0d6a8e8c70" w:val=" "/>
    <w:docVar w:name="vault_nd_0f4fcef3-533d-40af-bd36-caf5977c9c77" w:val=" "/>
    <w:docVar w:name="vault_nd_0f86710d-2cf8-473a-90ac-ae5e89bd4670" w:val=" "/>
    <w:docVar w:name="vault_nd_0fd15750-9ee2-4304-8fb5-345ff184bfdf" w:val=" "/>
    <w:docVar w:name="VAULT_ND_0ff4eb2e-af54-4110-a298-f3bfa91cea17" w:val=" "/>
    <w:docVar w:name="VAULT_ND_1001d995-26ea-47a8-940b-b6e78c88d850" w:val=" "/>
    <w:docVar w:name="vault_nd_10368045-1ec9-4a99-8ed2-abe6ecc9452b" w:val=" "/>
    <w:docVar w:name="vault_nd_10b8b909-8f4c-4495-b69f-65e2b0c5b2e4" w:val=" "/>
    <w:docVar w:name="vault_nd_114a45cc-1cef-4fde-a077-4f887e12de21" w:val=" "/>
    <w:docVar w:name="vault_nd_11597ec9-2a5f-43fe-9093-64072a8ea4c2" w:val=" "/>
    <w:docVar w:name="vault_nd_12a0d50e-6b06-4c36-92c4-0f7178a2da75" w:val=" "/>
    <w:docVar w:name="vault_nd_12e96448-2d31-4d21-93bf-16f6d0fcf6b9" w:val=" "/>
    <w:docVar w:name="VAULT_ND_137311ea-2b13-4b2d-91db-0fc9165a4154" w:val=" "/>
    <w:docVar w:name="vault_nd_13e8bfef-74f0-4ae0-b71e-617dda6fddf5" w:val=" "/>
    <w:docVar w:name="VAULT_ND_144f7766-4e1a-44dd-b8c5-cbd7644d3f37" w:val=" "/>
    <w:docVar w:name="vault_nd_14b44a1a-9926-419f-b11b-9ec89a49eafb" w:val=" "/>
    <w:docVar w:name="VAULT_ND_1574b922-ec54-450c-8d32-4c7fd7e0f416" w:val=" "/>
    <w:docVar w:name="vault_nd_15a8ee19-abac-47c4-8300-d46cbe1b828c" w:val=" "/>
    <w:docVar w:name="VAULT_ND_168c513c-1698-4918-9bb2-c7525a42270f" w:val=" "/>
    <w:docVar w:name="VAULT_ND_169bfd90-ecdc-4882-b508-fdd9cf3f6d12" w:val=" "/>
    <w:docVar w:name="vault_nd_17fd96c7-8801-4bd7-a691-deb6fc3caaa1" w:val=" "/>
    <w:docVar w:name="vault_nd_186f2496-6cc6-47b5-9993-74526cdc54f6" w:val=" "/>
    <w:docVar w:name="vault_nd_1a6d0654-a4fe-4116-91ad-bd6c98fb4700" w:val=" "/>
    <w:docVar w:name="vault_nd_1b3c1171-a925-43bb-b66d-b01c98975277" w:val=" "/>
    <w:docVar w:name="vault_nd_1b429fdc-395a-4c4a-b216-b0c6575effc5" w:val=" "/>
    <w:docVar w:name="VAULT_ND_1b839cf0-631b-4438-81b1-b54bf357cfa3" w:val=" "/>
    <w:docVar w:name="VAULT_ND_1b9e52f5-b3cd-4692-99ec-1f7792f49e64" w:val=" "/>
    <w:docVar w:name="VAULT_ND_1bc09187-ac1c-4763-bdce-77306ba4bc33" w:val=" "/>
    <w:docVar w:name="vault_nd_1cdac526-afb4-4df3-b85f-28a44ba3063a" w:val=" "/>
    <w:docVar w:name="VAULT_ND_1d05dd5b-ee43-490e-ba4b-1e02e16eb139" w:val=" "/>
    <w:docVar w:name="vault_nd_1dab440e-66a5-4cd6-881b-47d259c75c57" w:val=" "/>
    <w:docVar w:name="vault_nd_1de1a5e9-4a1a-4750-bc60-788344965dd7" w:val=" "/>
    <w:docVar w:name="vault_nd_1e1109bc-4294-4e8a-a6af-551fa56faf54" w:val=" "/>
    <w:docVar w:name="vault_nd_1e7cbd5e-43b0-4a5f-8351-648553be89ae" w:val=" "/>
    <w:docVar w:name="VAULT_ND_1ec04d33-de8c-407b-8f4f-5cddc67059f3" w:val=" "/>
    <w:docVar w:name="vault_nd_1f9b5c29-9fab-49a1-9c4f-1b36b320b877" w:val=" "/>
    <w:docVar w:name="VAULT_ND_1fc583cc-e35d-4cb1-9b70-eb362b9b9c3e" w:val=" "/>
    <w:docVar w:name="vault_nd_210e0745-4fae-4472-96db-00b5a54c8581" w:val=" "/>
    <w:docVar w:name="vault_nd_2139301e-f75c-4c43-b1c9-b25a329188fd" w:val=" "/>
    <w:docVar w:name="VAULT_ND_23f1363d-e98d-4658-8f43-973367adce86" w:val=" "/>
    <w:docVar w:name="vault_nd_24dea091-04f2-48b0-91dc-1e7bece480f3" w:val=" "/>
    <w:docVar w:name="vault_nd_25652605-05ca-43ba-8975-e8eaa15d60dd" w:val=" "/>
    <w:docVar w:name="vault_nd_267600a5-7238-40f1-88b9-624a60503e31" w:val=" "/>
    <w:docVar w:name="vault_nd_26e804d4-c82d-422c-8637-7ed2aed00381" w:val=" "/>
    <w:docVar w:name="vault_nd_270759a8-d881-4d95-a529-edcdf564e1fa" w:val=" "/>
    <w:docVar w:name="vault_nd_272913a5-ed17-4c21-9a39-45383fb7519d" w:val=" "/>
    <w:docVar w:name="VAULT_ND_2754c056-7896-44b0-ac14-ade802618007" w:val=" "/>
    <w:docVar w:name="VAULT_ND_2964d5c3-eac6-472b-9b79-e6873359a35e" w:val=" "/>
    <w:docVar w:name="vault_nd_2994c890-6916-4594-98c5-836ad7fcc026" w:val=" "/>
    <w:docVar w:name="vault_nd_2ae1c0c6-f256-4370-a303-9a049e2716d5" w:val=" "/>
    <w:docVar w:name="VAULT_ND_2ae28576-957c-49c9-a33e-eed4fb7d5998" w:val=" "/>
    <w:docVar w:name="VAULT_ND_2b57f57d-f989-4fc6-949a-347dbb4fb654" w:val=" "/>
    <w:docVar w:name="VAULT_ND_2bce63a1-5bd0-4536-ac49-9e2bbd77f96e" w:val=" "/>
    <w:docVar w:name="vault_nd_2c1afb25-95e8-404d-9783-e7b6f01603cc" w:val=" "/>
    <w:docVar w:name="vault_nd_2c2c015a-0f38-4d31-b045-a51d0a3a90ac" w:val=" "/>
    <w:docVar w:name="VAULT_ND_2c573a0e-73c8-4223-bc56-605775a40406" w:val=" "/>
    <w:docVar w:name="vault_nd_2d37237e-9924-4581-afdd-3c3d118d63cf" w:val=" "/>
    <w:docVar w:name="vault_nd_2de4b908-5ced-48d0-9c45-dbadf2162b24" w:val=" "/>
    <w:docVar w:name="vault_nd_2df52871-4967-4e0d-9a80-bafcf7632a2e" w:val=" "/>
    <w:docVar w:name="VAULT_ND_30c40b49-4b19-4b9c-8829-63050888f097" w:val=" "/>
    <w:docVar w:name="VAULT_ND_30d87e22-10b4-424a-b243-4e72f0ca6080" w:val=" "/>
    <w:docVar w:name="VAULT_ND_3176aff6-f033-4dab-9c20-997d38524437" w:val=" "/>
    <w:docVar w:name="vault_nd_32067ed7-5193-4d02-ade8-d91289925735" w:val=" "/>
    <w:docVar w:name="VAULT_ND_32422c23-246c-4ee5-b519-0b04b089e90a" w:val=" "/>
    <w:docVar w:name="VAULT_ND_32d87e49-b08a-41dc-aef1-d184332a498a" w:val=" "/>
    <w:docVar w:name="vault_nd_33789f5d-768d-48d7-8e4b-0879afb6acfa" w:val=" "/>
    <w:docVar w:name="VAULT_ND_34e50a6f-1553-4d18-be21-82dd4e557401" w:val=" "/>
    <w:docVar w:name="vault_nd_363ed516-6f2f-4644-a604-472dabc1503c" w:val=" "/>
    <w:docVar w:name="VAULT_ND_36e91b21-ba5e-4c09-9144-b4815d4a50d8" w:val=" "/>
    <w:docVar w:name="vault_nd_373e59e0-8ae6-4008-b96c-93dcb8f65ee0" w:val=" "/>
    <w:docVar w:name="vault_nd_386afd3d-f1c7-4aac-923e-361aa829b97f" w:val=" "/>
    <w:docVar w:name="vault_nd_38b02a42-3efb-4683-a85b-2c620a2aa4f9" w:val=" "/>
    <w:docVar w:name="vault_nd_3b22d68e-4a57-4736-a182-9ff6a88b748f" w:val=" "/>
    <w:docVar w:name="vault_nd_3b280568-6008-40b0-a8f0-54d73c150327" w:val=" "/>
    <w:docVar w:name="vault_nd_3b85ff9d-faec-4a48-9b4e-fc9f17902471" w:val=" "/>
    <w:docVar w:name="vault_nd_3be82eaa-0197-44e4-ba0c-2494c3349dfd" w:val=" "/>
    <w:docVar w:name="vault_nd_3e5a1bee-bbb1-4986-8f71-aae6d7a0be5d" w:val=" "/>
    <w:docVar w:name="vault_nd_3e704173-d23e-4cde-b783-e93dadb65949" w:val=" "/>
    <w:docVar w:name="vault_nd_3f0bbdeb-aefb-4848-8c07-f4ccbd2e47a9" w:val=" "/>
    <w:docVar w:name="VAULT_ND_3f4aff98-9332-4432-97d2-96dc311debb1" w:val=" "/>
    <w:docVar w:name="vault_nd_3fb55724-20f0-4bd3-9b81-46052a8ded42" w:val=" "/>
    <w:docVar w:name="vault_nd_3fbbce0f-f146-462e-a921-486f7b41b2e7" w:val=" "/>
    <w:docVar w:name="VAULT_ND_408b4145-0337-42d5-af91-aa99d3ba1b4a" w:val=" "/>
    <w:docVar w:name="VAULT_ND_40accd57-0e32-4ebe-abfc-3703e0973cf0" w:val=" "/>
    <w:docVar w:name="VAULT_ND_41801f05-a899-468c-99b2-d81e70aba34e" w:val=" "/>
    <w:docVar w:name="vault_nd_41b1a6dd-223e-4a2b-af62-519eaa7ab67a" w:val=" "/>
    <w:docVar w:name="vault_nd_41fd3963-a48f-4eb0-8934-a8cdc9a79132" w:val=" "/>
    <w:docVar w:name="VAULT_ND_422e34d4-f4ed-47cb-8c1c-9c6e2ad4ab7d" w:val=" "/>
    <w:docVar w:name="VAULT_ND_428f3276-713e-48d4-ad91-a221427f80ca" w:val=" "/>
    <w:docVar w:name="VAULT_ND_42aeb825-0078-4b97-a1fa-4ce1ba825aa9" w:val=" "/>
    <w:docVar w:name="vault_nd_4353b6a2-09a8-4162-9218-008f4291ed22" w:val=" "/>
    <w:docVar w:name="vault_nd_4482cace-2b49-4848-b978-8e226e3e8292" w:val=" "/>
    <w:docVar w:name="vault_nd_454efca6-fb86-4c78-92bf-90729492faab" w:val=" "/>
    <w:docVar w:name="vault_nd_457415a9-5d67-457a-b3fc-d69a4307c230" w:val=" "/>
    <w:docVar w:name="VAULT_ND_457c9776-6128-4f22-ba2a-7a8fd765c3b4" w:val=" "/>
    <w:docVar w:name="vault_nd_45f4888d-95f6-4c50-b5cc-7b03b7ce795d" w:val=" "/>
    <w:docVar w:name="VAULT_ND_465498b7-816d-4f6c-989f-a900c7a9c1f9" w:val=" "/>
    <w:docVar w:name="VAULT_ND_46cef0d4-d638-4842-8ec2-f194f4daace3" w:val=" "/>
    <w:docVar w:name="vault_nd_4717ca15-8c4e-48ff-9783-434c41a13cfe" w:val=" "/>
    <w:docVar w:name="vault_nd_4785a2d1-bf87-41ac-8f17-54781b5cf4ad" w:val=" "/>
    <w:docVar w:name="vault_nd_480d6ad5-5557-4c77-9f2f-34f3fccca59c" w:val=" "/>
    <w:docVar w:name="vault_nd_484034b7-aae2-4aa7-bf03-0573b790aebc" w:val=" "/>
    <w:docVar w:name="vault_nd_494f21aa-6131-476e-acf7-c1c16be9a290" w:val=" "/>
    <w:docVar w:name="VAULT_ND_49cb2bd2-d127-4bbe-8f09-fe1e6419fe59" w:val=" "/>
    <w:docVar w:name="vault_nd_4a90577e-7a20-4207-9d91-a43b9eac58bb" w:val=" "/>
    <w:docVar w:name="VAULT_ND_4b127564-f16f-4d9f-8801-883971d27018" w:val=" "/>
    <w:docVar w:name="VAULT_ND_4b408fd8-b10f-44ec-9274-b91f1792fe14" w:val=" "/>
    <w:docVar w:name="vault_nd_4b7c6199-643c-44d6-9af6-2b815928f851" w:val=" "/>
    <w:docVar w:name="vault_nd_4c0663dc-be14-4222-8803-8d7d4bdf54cb" w:val=" "/>
    <w:docVar w:name="vault_nd_4c27efe7-d7eb-40e7-9cf0-2d5ffc29188f" w:val=" "/>
    <w:docVar w:name="VAULT_ND_4c44d1d4-b6e3-4a05-a862-b0bf5cbaed8b" w:val=" "/>
    <w:docVar w:name="vault_nd_4d535846-a763-48bf-a515-0ab41ff9ec56" w:val=" "/>
    <w:docVar w:name="vault_nd_4d57aa4f-510f-45fd-a57a-d15b93670f46" w:val=" "/>
    <w:docVar w:name="vault_nd_4e92ce27-8ffd-48c2-b84b-a670c6d60245" w:val=" "/>
    <w:docVar w:name="VAULT_ND_4f25fffc-5297-4e1b-a375-c6e5aab6f98b" w:val=" "/>
    <w:docVar w:name="vault_nd_4f32d2cd-29c0-46ed-891a-1482d3a1c95b" w:val=" "/>
    <w:docVar w:name="vault_nd_4f53be11-6e46-4da2-90a5-9163bd090867" w:val=" "/>
    <w:docVar w:name="vault_nd_4fad3488-c634-4214-9e75-0ccf0eab50c8" w:val=" "/>
    <w:docVar w:name="VAULT_ND_4faddf9d-9eaf-434a-b5d8-881ad755589e" w:val=" "/>
    <w:docVar w:name="vault_nd_4fce83e3-a62f-49a6-be57-38c811543e85" w:val=" "/>
    <w:docVar w:name="vault_nd_4fde0859-a8a3-4428-8500-ecc7bab986d8" w:val=" "/>
    <w:docVar w:name="vault_nd_4fde678f-79fa-4777-85ed-4da8955a4b4a" w:val=" "/>
    <w:docVar w:name="vault_nd_50496a83-2171-43f8-941d-fbb13ab532d6" w:val=" "/>
    <w:docVar w:name="vault_nd_50c9128e-3a4a-4376-87b3-2fb31864a79c" w:val=" "/>
    <w:docVar w:name="VAULT_ND_5108460d-aaf1-4c54-850b-2936fa628f14" w:val=" "/>
    <w:docVar w:name="vault_nd_510b1c77-2cbd-4ba0-84a4-5cb784ba27c8" w:val=" "/>
    <w:docVar w:name="vault_nd_51a8ca5b-3139-49e2-a131-d59dca21faf3" w:val=" "/>
    <w:docVar w:name="VAULT_ND_51c9cab5-e792-4a82-8441-beb200177108" w:val=" "/>
    <w:docVar w:name="vault_nd_51d45b4a-0966-4987-8dc0-6a43e6491d63" w:val=" "/>
    <w:docVar w:name="VAULT_ND_52746ba6-29bd-4053-b86b-a776cce987d7" w:val=" "/>
    <w:docVar w:name="vault_nd_52fa5399-e277-46b3-99cb-26198add2922" w:val=" "/>
    <w:docVar w:name="vault_nd_5395d6c8-47f9-4f68-b0df-463b4b054a29" w:val=" "/>
    <w:docVar w:name="vault_nd_53fb5f47-1b21-4c45-9b8f-0c864394a7c9" w:val=" "/>
    <w:docVar w:name="vault_nd_54ee11e8-fd72-45ee-9c3b-0bcca394ebba" w:val=" "/>
    <w:docVar w:name="vault_nd_558d1d5d-5ca1-49ea-a7f3-943a59d3845d" w:val=" "/>
    <w:docVar w:name="VAULT_ND_5590529b-1649-4157-834c-4396c6eef065" w:val=" "/>
    <w:docVar w:name="vault_nd_56291b78-d5fa-4063-a72f-be340a014d27" w:val=" "/>
    <w:docVar w:name="VAULT_ND_56be4cea-59df-4026-8e1f-74cf5d8618c7" w:val=" "/>
    <w:docVar w:name="vault_nd_56df47ec-1035-4945-a771-c49b81d55ab2" w:val=" "/>
    <w:docVar w:name="vault_nd_58591878-b367-4242-981a-159e577901c6" w:val=" "/>
    <w:docVar w:name="vault_nd_58f4589a-9856-46cf-8ce8-26f19c90cc4b" w:val=" "/>
    <w:docVar w:name="vault_nd_59175511-a9f8-4158-98cf-79ed352c7886" w:val=" "/>
    <w:docVar w:name="vault_nd_591a9e43-38a2-4202-a7f2-3a28ef36b47c" w:val=" "/>
    <w:docVar w:name="VAULT_ND_59446087-07e8-4c35-931c-fa0d2ec59291" w:val=" "/>
    <w:docVar w:name="vault_nd_5a285bae-1bf9-4533-9fb6-19a453c94b63" w:val=" "/>
    <w:docVar w:name="vault_nd_5a66b8c6-256a-481f-949e-db0c1d2b9f75" w:val=" "/>
    <w:docVar w:name="VAULT_ND_5c02cb45-76a5-4fcb-9c0c-980e2434ff5a" w:val=" "/>
    <w:docVar w:name="vault_nd_5d0266ea-eaf3-446d-8ec5-b8ce6a3a548f" w:val=" "/>
    <w:docVar w:name="vault_nd_5d61e202-4dcc-4e82-9429-945001a2acf0" w:val=" "/>
    <w:docVar w:name="VAULT_ND_5dee94d6-2020-42b0-98a5-28e40e57a3b0" w:val=" "/>
    <w:docVar w:name="VAULT_ND_5e1c4582-df01-4f76-a8be-0f4acf27ba60" w:val=" "/>
    <w:docVar w:name="vault_nd_5f491baa-3113-49a9-a33b-c6770c5ca731" w:val=" "/>
    <w:docVar w:name="vault_nd_61baf94f-ffd3-4d8a-a281-85d8247f9fa6" w:val=" "/>
    <w:docVar w:name="VAULT_ND_6264e080-f8c5-4177-80b6-34046cf80c61" w:val=" "/>
    <w:docVar w:name="VAULT_ND_62779384-ca1a-492f-90a5-cc2a92815d08" w:val=" "/>
    <w:docVar w:name="VAULT_ND_63020056-45fd-46fc-ace8-ff42eaee8d66" w:val=" "/>
    <w:docVar w:name="VAULT_ND_63b452f1-ab84-46b8-8adc-7519ace69d25" w:val=" "/>
    <w:docVar w:name="vault_nd_63e3a365-edce-443d-a801-806d758b71c4" w:val=" "/>
    <w:docVar w:name="VAULT_ND_657e5654-7197-4088-bd9b-2a4a170fb781" w:val=" "/>
    <w:docVar w:name="vault_nd_65ce5338-5508-422b-ba22-b868fcb372ab" w:val=" "/>
    <w:docVar w:name="vault_nd_66ecd254-28f4-4787-96c7-d6399f1f1599" w:val=" "/>
    <w:docVar w:name="VAULT_ND_67fda8e5-82cb-478a-bfe7-7150bb622291" w:val=" "/>
    <w:docVar w:name="vault_nd_68515072-f831-41e6-a567-3b78eeb4f2c2" w:val=" "/>
    <w:docVar w:name="VAULT_ND_687b075e-a05a-4142-8412-94e684059a05" w:val=" "/>
    <w:docVar w:name="vault_nd_688b330a-8bd8-4113-869b-5c784b5dbb2d" w:val=" "/>
    <w:docVar w:name="vault_nd_692ba23f-a575-46da-a700-ce9d9f74e1f9" w:val=" "/>
    <w:docVar w:name="vault_nd_694284b1-8a04-4e21-96fa-d6245c2fefe0" w:val=" "/>
    <w:docVar w:name="vault_nd_69eac97b-dfc6-4578-ac34-7286359e21a1" w:val=" "/>
    <w:docVar w:name="vault_nd_6b3e03eb-0776-4d25-928c-f2788cb0f8e8" w:val=" "/>
    <w:docVar w:name="vault_nd_6b8eb1ee-7607-4736-99be-7d65394fef81" w:val=" "/>
    <w:docVar w:name="vault_nd_6bd07c8e-d34b-4a8e-a94e-bf6bb76a361a" w:val=" "/>
    <w:docVar w:name="VAULT_ND_6c6f2137-c2ec-4339-86a5-60daf8e15b03" w:val=" "/>
    <w:docVar w:name="vault_nd_6da45e32-61fd-4efd-aa38-fd08e5c810fd" w:val=" "/>
    <w:docVar w:name="VAULT_ND_6e537689-a2e2-489e-b93e-39331cad01e5" w:val=" "/>
    <w:docVar w:name="vault_nd_6eb8bb9b-5e96-45b4-949d-2ec02caba9f8" w:val=" "/>
    <w:docVar w:name="VAULT_ND_6ef529e2-48b3-45e6-9832-bda5b273ab49" w:val=" "/>
    <w:docVar w:name="vault_nd_6f539054-8ca9-4f74-b6f4-3563c5ec542c" w:val=" "/>
    <w:docVar w:name="vault_nd_70708633-657b-48ce-bf64-e519129b0d2b" w:val=" "/>
    <w:docVar w:name="vault_nd_71bbbe55-4a90-4e16-bcec-b0716b699f2e" w:val=" "/>
    <w:docVar w:name="vault_nd_72a2a336-81da-4ef8-837a-ecf1ad5dfb53" w:val=" "/>
    <w:docVar w:name="vault_nd_7560ad88-b700-4296-b102-1232c03eccf3" w:val=" "/>
    <w:docVar w:name="VAULT_ND_767922a8-2d9b-43b9-b553-e59f80bbb71e" w:val=" "/>
    <w:docVar w:name="vault_nd_768954a4-7418-4513-a929-fce803410688" w:val=" "/>
    <w:docVar w:name="vault_nd_76b35041-1d0c-435f-9a70-0bf3371ddcbc" w:val=" "/>
    <w:docVar w:name="vault_nd_7828f0ef-e7f0-440e-93a6-e368a1702c79" w:val=" "/>
    <w:docVar w:name="VAULT_ND_789c918f-fc1b-4130-bc60-06d855a0f4cf" w:val=" "/>
    <w:docVar w:name="VAULT_ND_7a0de570-8f19-473e-988b-eb0cf522b7a6" w:val=" "/>
    <w:docVar w:name="vault_nd_7a9680f1-3698-4734-bf37-533070330c98" w:val=" "/>
    <w:docVar w:name="vault_nd_7c08261d-418a-4c41-9dae-59d0fcc31895" w:val=" "/>
    <w:docVar w:name="VAULT_ND_7c08b2ff-4b04-4987-807f-57069589f663" w:val=" "/>
    <w:docVar w:name="vault_nd_7c2f073a-e916-4aeb-971e-c2471c58b437" w:val=" "/>
    <w:docVar w:name="vault_nd_7cd2dbe3-5771-4c4a-a49a-11b4829cff6f" w:val=" "/>
    <w:docVar w:name="VAULT_ND_7d832d9f-05a0-4265-a021-207eefadeff9" w:val=" "/>
    <w:docVar w:name="VAULT_ND_7dce3c30-60d4-4b74-bf8b-7bf398f93543" w:val=" "/>
    <w:docVar w:name="VAULT_ND_7efd3ddf-8c74-465e-899a-cdb1f8c83b82" w:val=" "/>
    <w:docVar w:name="vault_nd_7fed6c5c-8d1a-4886-844a-f4e2d10c5c3c" w:val=" "/>
    <w:docVar w:name="vault_nd_8151327b-babf-4ee6-8e59-ac5321954ef5" w:val=" "/>
    <w:docVar w:name="vault_nd_823b37c1-1eba-446a-8d34-83c7ea420bcd" w:val=" "/>
    <w:docVar w:name="VAULT_ND_824b2fae-a2df-468e-9045-ff2e1f720dad" w:val=" "/>
    <w:docVar w:name="VAULT_ND_82749ced-da29-4903-b2ef-8cc31c7d4976" w:val=" "/>
    <w:docVar w:name="vault_nd_82d5cca2-39bb-4ddb-9901-1d9be18be9d4" w:val=" "/>
    <w:docVar w:name="VAULT_ND_8350c83d-4ab8-4a17-9fda-2bff6e5d34f8" w:val=" "/>
    <w:docVar w:name="vault_nd_83696128-4b54-4d93-bfe1-eaffd607d557" w:val=" "/>
    <w:docVar w:name="vault_nd_83720b3b-4a79-438f-8d98-35aaf9505a57" w:val=" "/>
    <w:docVar w:name="vault_nd_83cdefe0-a500-4ce5-8303-4ecb0a76b0bf" w:val=" "/>
    <w:docVar w:name="vault_nd_842614f6-4101-4e3f-b0e3-1a69f70ecf3b" w:val=" "/>
    <w:docVar w:name="VAULT_ND_84ab5491-af37-462a-b6e8-74477a85923b" w:val=" "/>
    <w:docVar w:name="VAULT_ND_860b41b8-15b1-45da-8614-6bb1ad5f2b7f" w:val=" "/>
    <w:docVar w:name="VAULT_ND_865d7caa-4c20-4356-93e6-777c6afb0a91" w:val=" "/>
    <w:docVar w:name="vault_nd_8727a37d-2d70-48ac-97e6-b80dd0594810" w:val=" "/>
    <w:docVar w:name="vault_nd_8772c9ed-f9b3-4079-81e8-3e4c78ae1506" w:val=" "/>
    <w:docVar w:name="vault_nd_878e1633-7b6c-4ec4-b9d2-fee7f5f3f4b7" w:val=" "/>
    <w:docVar w:name="vault_nd_8875b718-8054-4c04-8236-28c97669e3b0" w:val=" "/>
    <w:docVar w:name="vault_nd_8936d0a3-0413-4a2e-b7f3-2ec14e9f9262" w:val=" "/>
    <w:docVar w:name="vault_nd_8b0ff36c-84cc-40c0-84a6-fad73a1b23ec" w:val=" "/>
    <w:docVar w:name="VAULT_ND_8c34b369-16e8-41d5-b070-d080ddd7513f" w:val=" "/>
    <w:docVar w:name="VAULT_ND_8cda1cf6-76a5-4d29-ab76-11076d39dff0" w:val=" "/>
    <w:docVar w:name="VAULT_ND_8d121116-19fb-4668-9385-0a5e3eeb89b3" w:val=" "/>
    <w:docVar w:name="VAULT_ND_8d863769-9fa3-4584-a3a5-6006f4e18a16" w:val=" "/>
    <w:docVar w:name="vault_nd_8db06f62-f65f-47eb-b774-8f4abb39ea33" w:val=" "/>
    <w:docVar w:name="vault_nd_8dbaba16-206d-446d-afa5-8014bc70f532" w:val=" "/>
    <w:docVar w:name="VAULT_ND_8dedd68a-4006-46e0-a5fa-317b007f4544" w:val=" "/>
    <w:docVar w:name="VAULT_ND_8e2d2b47-36f3-4521-bead-29badf9aee7d" w:val=" "/>
    <w:docVar w:name="vault_nd_8ecd8d70-8e8b-43d1-bc7f-72b046277a83" w:val=" "/>
    <w:docVar w:name="vault_nd_8f2603b9-cf52-4189-927c-5e6dac34554e" w:val=" "/>
    <w:docVar w:name="VAULT_ND_8f2ba57b-09f3-4991-9d5c-4d761fbb703a" w:val=" "/>
    <w:docVar w:name="VAULT_ND_8fc13c85-e601-4ae4-a993-e80dd5c9eac1" w:val=" "/>
    <w:docVar w:name="vault_nd_90b8020e-dfbc-45a8-891f-4505edfd0c1c" w:val=" "/>
    <w:docVar w:name="vault_nd_90d54c46-a2f0-4890-ad02-41c24bce7fda" w:val=" "/>
    <w:docVar w:name="vault_nd_91bcc731-ddb5-40eb-8ab9-962d20537424" w:val=" "/>
    <w:docVar w:name="vault_nd_9202e257-9bac-4d9b-a003-47a351b3a1d6" w:val=" "/>
    <w:docVar w:name="vault_nd_9366e9b4-bd56-491e-86b7-26f10e5129c7" w:val=" "/>
    <w:docVar w:name="vault_nd_94832468-58b5-4665-840e-af9c0ebfee91" w:val=" "/>
    <w:docVar w:name="vault_nd_94b1aeed-f07a-4118-aec1-5e52cb8481b8" w:val=" "/>
    <w:docVar w:name="VAULT_ND_961fbf2a-32ec-4104-b821-8dca0f28ae99" w:val=" "/>
    <w:docVar w:name="VAULT_ND_96a861e1-994f-436a-b4f1-993d898b1a7e" w:val=" "/>
    <w:docVar w:name="vault_nd_96e5ccf4-aa4f-43de-b78f-b43584fa572e" w:val=" "/>
    <w:docVar w:name="vault_nd_97171f2a-be4f-42bc-a6d7-0723613c354d" w:val=" "/>
    <w:docVar w:name="vault_nd_97aa7374-d20a-463b-bf69-69cb61e7a692" w:val=" "/>
    <w:docVar w:name="vault_nd_97ed329f-85a3-453b-88d3-6ef428eca1b3" w:val=" "/>
    <w:docVar w:name="vault_nd_97ee0cc0-1a33-4d45-9c6c-9621cc2bd5b8" w:val=" "/>
    <w:docVar w:name="vault_nd_98206c02-eccb-41e9-9cf1-ecfa2ea02e7e" w:val=" "/>
    <w:docVar w:name="vault_nd_98c240c0-bfc2-4f0a-83aa-254ee42425a5" w:val=" "/>
    <w:docVar w:name="VAULT_ND_991e67f0-ae72-4e4b-a0e9-1ad714900e55" w:val=" "/>
    <w:docVar w:name="vault_nd_99fd435a-1ea1-477d-8201-e6a7009519cc" w:val=" "/>
    <w:docVar w:name="vault_nd_9b0fad79-ae2d-47c6-b8cf-e742e8a1cbf6" w:val=" "/>
    <w:docVar w:name="VAULT_ND_9b185c55-73f6-426d-858a-b9f46231b167" w:val=" "/>
    <w:docVar w:name="vault_nd_9c656cb6-33f9-46a0-87c4-6ff06f2c39c1" w:val=" "/>
    <w:docVar w:name="vault_nd_9d12057f-6a11-484a-af34-b9c2b33bbebe" w:val=" "/>
    <w:docVar w:name="VAULT_ND_9d46523f-c6de-461d-8cbf-c141709a82f3" w:val=" "/>
    <w:docVar w:name="vault_nd_9d81768e-5ff3-4ee8-9c6b-e485805e564e" w:val=" "/>
    <w:docVar w:name="vault_nd_9ea960f1-f482-4dae-9964-3acac883fb85" w:val=" "/>
    <w:docVar w:name="VAULT_ND_9f0c49cf-07d8-40e6-a0b0-36fa96460703" w:val=" "/>
    <w:docVar w:name="VAULT_ND_9f6c40a1-8b05-4d60-b7fe-c78dde6b5a74" w:val=" "/>
    <w:docVar w:name="vault_nd_a0fc0472-c939-4d6f-a10f-0852676eb14e" w:val=" "/>
    <w:docVar w:name="VAULT_ND_a108de41-dd77-4892-b54a-c9afd207a2f0" w:val=" "/>
    <w:docVar w:name="vault_nd_a12c2180-f1ce-4466-89ad-cb555c1ef6f5" w:val=" "/>
    <w:docVar w:name="VAULT_ND_a17cb326-429a-4a6c-a2fe-ff60b98a476c" w:val=" "/>
    <w:docVar w:name="vault_nd_a1891c37-f203-417d-b0f0-c3b261686dcd" w:val=" "/>
    <w:docVar w:name="VAULT_ND_a1b4a448-fc38-4c45-b54a-1f0ffd493a96" w:val=" "/>
    <w:docVar w:name="vault_nd_a254af15-793c-401e-9561-32a8b79fd537" w:val=" "/>
    <w:docVar w:name="vault_nd_a2842bd4-fffa-4556-8a83-26225fc0b9eb" w:val=" "/>
    <w:docVar w:name="VAULT_ND_a2a96906-9ae6-4a48-a8d0-92adbc50c538" w:val=" "/>
    <w:docVar w:name="VAULT_ND_a2b092d2-ab29-40da-9600-e12de569e50f" w:val=" "/>
    <w:docVar w:name="vault_nd_a31b817a-cc85-4865-b42d-1aee789b5258" w:val=" "/>
    <w:docVar w:name="vault_nd_a31f4e93-aae1-4ef3-8c1f-0bb28a41602c" w:val=" "/>
    <w:docVar w:name="vault_nd_a45093b4-2b51-43a3-b8c4-e81544fd4e9c" w:val=" "/>
    <w:docVar w:name="vault_nd_a51677b3-2b44-44f0-829a-71400013461a" w:val=" "/>
    <w:docVar w:name="vault_nd_a552cca7-877d-415d-aff4-4723b7535ed5" w:val=" "/>
    <w:docVar w:name="VAULT_ND_a5fae54d-dea1-4697-8cb1-fdc29fe5aae7" w:val=" "/>
    <w:docVar w:name="vault_nd_a646efea-6842-4e5d-8137-55faea9ecc5c" w:val=" "/>
    <w:docVar w:name="VAULT_ND_a717ce7d-a329-47b4-881b-343eccef4dcd" w:val=" "/>
    <w:docVar w:name="vault_nd_a72a84cf-c3e0-4bc9-ad23-5745c3b40407" w:val=" "/>
    <w:docVar w:name="vault_nd_a76f01d0-a8e3-43a0-bc48-4253f95fd150" w:val=" "/>
    <w:docVar w:name="vault_nd_a77d54dc-e1a3-44d8-9e1d-acbfe370f51b" w:val=" "/>
    <w:docVar w:name="vault_nd_a7d061ee-8e9f-4896-ae7d-36f8cf47b82b" w:val=" "/>
    <w:docVar w:name="VAULT_ND_a7e85e6f-0faf-448a-af68-043f789227e0" w:val=" "/>
    <w:docVar w:name="VAULT_ND_a7e9fd64-bc6f-4592-9321-fceaeae74c2e" w:val=" "/>
    <w:docVar w:name="vault_nd_a8838de3-46e9-41ff-8999-f13b140cb234" w:val=" "/>
    <w:docVar w:name="vault_nd_a907e3c9-7151-456b-9a16-103f23b5f8fd" w:val=" "/>
    <w:docVar w:name="vault_nd_a97c9bb3-d855-4d5e-8936-709b4544a6aa" w:val=" "/>
    <w:docVar w:name="vault_nd_aa2187ad-46d7-4007-a450-de7398cee711" w:val=" "/>
    <w:docVar w:name="VAULT_ND_aa412a65-e610-4d5e-bb46-ca8ab915e94b" w:val=" "/>
    <w:docVar w:name="VAULT_ND_aa965666-31d3-4a98-b8a3-493fcf29b481" w:val=" "/>
    <w:docVar w:name="vault_nd_aa9df3ea-c722-4aef-88d9-c84ce0f83a35" w:val=" "/>
    <w:docVar w:name="vault_nd_ab2afbed-5ab4-4bab-91f5-84b7989bfde5" w:val=" "/>
    <w:docVar w:name="vault_nd_ab372429-4234-4f24-ad7b-7158e6480184" w:val=" "/>
    <w:docVar w:name="VAULT_ND_aba460cd-979c-43b6-93d4-104c8005c7bb" w:val=" "/>
    <w:docVar w:name="vault_nd_aba9db45-d796-4ca6-afb1-768a4f8ad1a5" w:val=" "/>
    <w:docVar w:name="vault_nd_ac721147-3ec7-46ea-9e6b-6ad290fc3f97" w:val=" "/>
    <w:docVar w:name="VAULT_ND_aca1cd1a-4520-4514-825f-990bbe69f822" w:val=" "/>
    <w:docVar w:name="VAULT_ND_acc94309-d32e-4f79-83fc-cd2eff160573" w:val=" "/>
    <w:docVar w:name="vault_nd_ad2444dd-3fb5-44a5-ae90-0d1ccc81c068" w:val=" "/>
    <w:docVar w:name="vault_nd_ad80e069-b359-48a5-8d0d-52e728024184" w:val=" "/>
    <w:docVar w:name="vault_nd_ade51bb4-3654-472a-b771-511265e59b88" w:val=" "/>
    <w:docVar w:name="VAULT_ND_ae1a43dd-dec4-4ecb-a754-8efe386c53b1" w:val=" "/>
    <w:docVar w:name="vault_nd_ae2436b4-6042-426b-b75b-8088c83ce6a0" w:val=" "/>
    <w:docVar w:name="VAULT_ND_ae2e7566-b87d-408e-bd81-7453670988de" w:val=" "/>
    <w:docVar w:name="vault_nd_af81384c-8652-4163-b1ad-17618b124d41" w:val=" "/>
    <w:docVar w:name="vault_nd_b01d313e-d223-4fa9-8c73-fd954d3f1bf5" w:val=" "/>
    <w:docVar w:name="vault_nd_b0778fd8-5d09-42d1-89a4-2174ed2fdd53" w:val=" "/>
    <w:docVar w:name="VAULT_ND_b0b36e49-c45c-4593-b7bf-1c47a123cce1" w:val=" "/>
    <w:docVar w:name="vault_nd_b0d6fed9-8d46-4312-aaf5-9de77f0b2556" w:val=" "/>
    <w:docVar w:name="vault_nd_b2e02b54-ade6-4e60-8f5b-e27399374665" w:val=" "/>
    <w:docVar w:name="VAULT_ND_b35e9d11-44f6-4c2b-a504-ece240f0abe7" w:val=" "/>
    <w:docVar w:name="vault_nd_b413c4d3-5f8e-4942-ab8a-bd9982384acf" w:val=" "/>
    <w:docVar w:name="vault_nd_b459d214-788e-4a05-8fbc-704a28bfbf83" w:val=" "/>
    <w:docVar w:name="VAULT_ND_b48af087-3bfa-4017-8fbd-aac6137e84e9" w:val=" "/>
    <w:docVar w:name="VAULT_ND_b4fab61f-b266-4d34-ba07-b38e807f8e39" w:val=" "/>
    <w:docVar w:name="VAULT_ND_b507a40a-98e5-40c2-9130-5381d8f5a0bf" w:val=" "/>
    <w:docVar w:name="vault_nd_b55d4b2c-d105-420e-a7bf-1b79d45ef00b" w:val=" "/>
    <w:docVar w:name="vault_nd_b59e29fe-2e7a-4cea-b46f-6022726840ae" w:val=" "/>
    <w:docVar w:name="VAULT_ND_b5b420c6-0835-4c56-846d-16c7bb2540a8" w:val=" "/>
    <w:docVar w:name="VAULT_ND_b7db1fc8-2b0c-4edd-a040-bd2a4b382a00" w:val=" "/>
    <w:docVar w:name="vault_nd_b81732cf-ecb9-4799-b428-b5aaa9e6e2e0" w:val=" "/>
    <w:docVar w:name="vault_nd_b82c94cb-979d-495b-afbd-027c205b185d" w:val=" "/>
    <w:docVar w:name="VAULT_ND_b8fc9a56-68f1-45ae-bd75-f53eed56203f" w:val=" "/>
    <w:docVar w:name="vault_nd_b941ea76-484b-49f2-949f-db11760dc84a" w:val=" "/>
    <w:docVar w:name="VAULT_ND_b9e3e5e2-fc9f-4dff-98b8-0a9aff835e8e" w:val=" "/>
    <w:docVar w:name="VAULT_ND_bb08790a-0b16-4752-9383-59bbbe9ee009" w:val=" "/>
    <w:docVar w:name="vault_nd_bbb203a5-a0c3-4cdd-9d15-47c60200aa31" w:val=" "/>
    <w:docVar w:name="vault_nd_bd5b681f-0593-4214-b39e-e77a15b24fe3" w:val=" "/>
    <w:docVar w:name="vault_nd_bdb46862-3e2d-4af2-ab32-4cbf5a884860" w:val=" "/>
    <w:docVar w:name="vault_nd_bdc3a7d3-7059-4d96-97ee-7542066e69cf" w:val=" "/>
    <w:docVar w:name="vault_nd_bdfaa750-bbd2-48fc-ae49-4ba8afa3ab1e" w:val=" "/>
    <w:docVar w:name="VAULT_ND_bed9725e-4064-4788-bdc3-d3e49b46b08d" w:val=" "/>
    <w:docVar w:name="VAULT_ND_bf94b197-de1c-4a05-9616-c89849d56994" w:val=" "/>
    <w:docVar w:name="vault_nd_c0eaa910-cf80-4849-8050-28fe4006bbd1" w:val=" "/>
    <w:docVar w:name="vault_nd_c15e3a39-da13-4e9d-b214-22c9935168fe" w:val=" "/>
    <w:docVar w:name="vault_nd_c2271bac-4b57-4646-8eef-65299f3e4d1a" w:val=" "/>
    <w:docVar w:name="VAULT_ND_c277d237-7bc6-4b25-a451-034a1dc01de6" w:val=" "/>
    <w:docVar w:name="vault_nd_c2af6cc4-3ae6-47d0-9e88-96e9a90c574c" w:val=" "/>
    <w:docVar w:name="VAULT_ND_c2dd4567-1b07-4489-8203-fc8b3985c1e9" w:val=" "/>
    <w:docVar w:name="vault_nd_c356a545-f12d-44b9-8423-b6f6c64373ef" w:val=" "/>
    <w:docVar w:name="VAULT_ND_c3b6deb8-616f-4e73-842e-9ca45e1070e8" w:val=" "/>
    <w:docVar w:name="vault_nd_c4818ead-1550-4649-8af6-1938b060fd4f" w:val=" "/>
    <w:docVar w:name="VAULT_ND_c48f473e-48de-4b35-93f4-86c7a973b8ac" w:val=" "/>
    <w:docVar w:name="vault_nd_c5de4de4-01b3-4e3d-8a5f-e9b73678b15c" w:val=" "/>
    <w:docVar w:name="VAULT_ND_c6a5ff02-edbc-4b9d-b9c2-da90d0ae4f1c" w:val=" "/>
    <w:docVar w:name="VAULT_ND_c6da95e1-ff20-4b4d-84bd-12f9fa657da2" w:val=" "/>
    <w:docVar w:name="vault_nd_c761fa9b-179b-41eb-aca0-089152d31329" w:val=" "/>
    <w:docVar w:name="VAULT_ND_c791e89f-5087-4695-99c3-e52e1b81210d" w:val=" "/>
    <w:docVar w:name="VAULT_ND_c7a7b1bd-ec8e-4351-9c62-a07bdebd3d2c" w:val=" "/>
    <w:docVar w:name="vault_nd_c7bbd4b3-af36-4dc2-a074-68cd0b701894" w:val=" "/>
    <w:docVar w:name="vault_nd_c829c2c4-6a77-48e7-8b52-5954df2f4a51" w:val=" "/>
    <w:docVar w:name="vault_nd_c9234c04-d28d-4ec3-bcb3-ae722f8c1bc5" w:val=" "/>
    <w:docVar w:name="vault_nd_c9374718-9aa8-4b03-bc4c-ab23449e6714" w:val=" "/>
    <w:docVar w:name="VAULT_ND_c93e16a4-4a6f-451a-9c43-fff815e086c5" w:val=" "/>
    <w:docVar w:name="VAULT_ND_c994a1b9-44b7-4105-b23c-564c56f849ff" w:val=" "/>
    <w:docVar w:name="VAULT_ND_c9ec3ae5-444b-498b-97a2-d02db0e6be63" w:val=" "/>
    <w:docVar w:name="VAULT_ND_ca1215e4-3070-4daa-a0ee-067fd3cee638" w:val=" "/>
    <w:docVar w:name="vault_nd_ca189f5f-dcf1-4710-a05b-56ba7d44da35" w:val=" "/>
    <w:docVar w:name="VAULT_ND_ca94d078-8054-441f-92b8-2ddef8d00bf4" w:val=" "/>
    <w:docVar w:name="vault_nd_cae106de-9d5b-41b4-b92b-c63f585a15a4" w:val=" "/>
    <w:docVar w:name="vault_nd_cb115234-f211-4cdd-94b9-85cec95935b9" w:val=" "/>
    <w:docVar w:name="VAULT_ND_cb1f1c0f-b985-4a36-9965-08cae29a7076" w:val=" "/>
    <w:docVar w:name="VAULT_ND_cbc9ca6f-0b0e-49eb-954a-96821e95d8b2" w:val=" "/>
    <w:docVar w:name="VAULT_ND_cd1d6cc6-3978-418e-839f-fd4cc11688df" w:val=" "/>
    <w:docVar w:name="VAULT_ND_cd64a569-7063-4e8f-be47-f3b6c2d2a7d1" w:val=" "/>
    <w:docVar w:name="vault_nd_cdfe479a-f810-4b97-8a1f-0314d162c0f9" w:val=" "/>
    <w:docVar w:name="vault_nd_ce188e46-c460-4193-a67a-766340cba46a" w:val=" "/>
    <w:docVar w:name="vault_nd_cfc9f51a-aff1-49d7-88be-bd0abe6941e0" w:val=" "/>
    <w:docVar w:name="vault_nd_cfd060e9-688a-4eba-a548-37043b20a97e" w:val=" "/>
    <w:docVar w:name="VAULT_ND_d088c919-3665-4405-916d-fc8b090cade4" w:val=" "/>
    <w:docVar w:name="VAULT_ND_d1c81845-ca8e-4ef2-917f-72636b6c271e" w:val=" "/>
    <w:docVar w:name="vault_nd_d2d498a4-2a3c-482e-9a22-0b67b42eeb10" w:val=" "/>
    <w:docVar w:name="vault_nd_d34b128c-bf6f-45be-9988-fd19658127af" w:val=" "/>
    <w:docVar w:name="VAULT_ND_d45822ae-c40c-46e3-a1a9-835c87be8c41" w:val=" "/>
    <w:docVar w:name="VAULT_ND_d4598ff9-c1bc-4f69-aaef-895df66d92f3" w:val=" "/>
    <w:docVar w:name="vault_nd_d5132b02-0ef9-426c-b0f7-b406f4bd9453" w:val=" "/>
    <w:docVar w:name="vault_nd_d513e8f0-2a6f-4b8f-8038-d26c3b1c68b5" w:val=" "/>
    <w:docVar w:name="vault_nd_d6482823-e334-49db-bca9-ff24bb729a68" w:val=" "/>
    <w:docVar w:name="vault_nd_d66067ca-c3cc-4aa1-979e-0ecfca449cbf" w:val=" "/>
    <w:docVar w:name="vault_nd_d6b18908-a09a-49c4-83e3-99a9e6d7a588" w:val=" "/>
    <w:docVar w:name="VAULT_ND_d796d81a-474d-4d29-889d-a3b34e035a5f" w:val=" "/>
    <w:docVar w:name="VAULT_ND_d8e406b4-8f40-4358-9bbb-ae0e9363cc88" w:val=" "/>
    <w:docVar w:name="vault_nd_da03fb7e-8202-4b13-9382-9d1c5429a74c" w:val=" "/>
    <w:docVar w:name="VAULT_ND_da624109-d00b-47a2-ad33-67bb085c4eb5" w:val=" "/>
    <w:docVar w:name="vault_nd_da9c845b-88d6-440c-98cb-fe9033c919b4" w:val=" "/>
    <w:docVar w:name="vault_nd_daf17dfd-0e72-4664-aa8a-a54034d60ece" w:val=" "/>
    <w:docVar w:name="VAULT_ND_dafdbfe7-c2b9-4fa7-ad59-025de4161bf2" w:val=" "/>
    <w:docVar w:name="vault_nd_dbd5f384-6d88-4d6c-95d9-f4e4aaea9b5e" w:val=" "/>
    <w:docVar w:name="vault_nd_dbf2b59d-6830-417e-ac03-37c4c9501dac" w:val=" "/>
    <w:docVar w:name="vault_nd_dc0f74c2-d2c7-4c59-ac8c-d703a4c58036" w:val=" "/>
    <w:docVar w:name="vault_nd_dc752fa1-7e51-458b-96bb-91f1a6623a86" w:val=" "/>
    <w:docVar w:name="VAULT_ND_dd405c6b-67c1-4cab-9504-997c2c13a757" w:val=" "/>
    <w:docVar w:name="VAULT_ND_dd40b17b-f3bf-4fab-a31c-c28afe3a7be6" w:val=" "/>
    <w:docVar w:name="vault_nd_de92c4ab-4af6-4e8d-b530-aa8870ddc44d" w:val=" "/>
    <w:docVar w:name="VAULT_ND_df3fd40d-8062-4027-b14d-ae05355eaae0" w:val=" "/>
    <w:docVar w:name="VAULT_ND_e01aa676-b044-4303-aaa9-9c9e869a9534" w:val=" "/>
    <w:docVar w:name="vault_nd_e099a373-91d2-4fbf-b043-8c21ce5c71df" w:val=" "/>
    <w:docVar w:name="VAULT_ND_e0d222b0-0ed6-4574-a6b6-fe2217e5ef0a" w:val=" "/>
    <w:docVar w:name="VAULT_ND_e16d952f-4154-4bfa-8833-7e1f95a9290e" w:val=" "/>
    <w:docVar w:name="vault_nd_e19841a4-71d0-4ab1-a416-c237d58d2bb8" w:val=" "/>
    <w:docVar w:name="vault_nd_e2050264-de25-4947-8e73-7f22c6373fa5" w:val=" "/>
    <w:docVar w:name="vault_nd_e21b197a-bea0-448e-bff7-9c715be68b14" w:val=" "/>
    <w:docVar w:name="vault_nd_e27ea2b8-4796-4015-b32a-6b74dbb15a68" w:val=" "/>
    <w:docVar w:name="VAULT_ND_e2a19d0d-6c5f-4ade-90e4-ab0f1c3273eb" w:val=" "/>
    <w:docVar w:name="vault_nd_e2e48ab9-1043-4db9-92e5-af5b38a9c64d" w:val=" "/>
    <w:docVar w:name="VAULT_ND_e4ec1c18-ca31-4d27-9523-4deca2bebe61" w:val=" "/>
    <w:docVar w:name="vault_nd_e51248dd-be35-4a11-81c8-fd1bdf68e3a6" w:val=" "/>
    <w:docVar w:name="VAULT_ND_e534b826-6d33-4c06-b319-1b26bd6b018a" w:val=" "/>
    <w:docVar w:name="vault_nd_e536de3e-dcb8-4f5a-b0a6-3a2f153090c4" w:val=" "/>
    <w:docVar w:name="vault_nd_e5416b8d-d979-4c05-9c2a-73b10c226293" w:val=" "/>
    <w:docVar w:name="vault_nd_e552cc13-99dc-496a-a237-08537a62c442" w:val=" "/>
    <w:docVar w:name="vault_nd_e5b224e9-365a-4fbc-966f-37e87b30dfba" w:val=" "/>
    <w:docVar w:name="vault_nd_e618ddb8-3636-4f9f-9f49-018e116a484e" w:val=" "/>
    <w:docVar w:name="VAULT_ND_e6b3745f-0168-4219-a11c-fd42658abf68" w:val=" "/>
    <w:docVar w:name="VAULT_ND_e6e58242-2bcb-469d-8d87-1f156eb394d6" w:val=" "/>
    <w:docVar w:name="vault_nd_e775b721-b574-4843-96ef-76c7198faa1e" w:val=" "/>
    <w:docVar w:name="vault_nd_e78c9da1-0db2-418d-86b4-6494dd5fa3e7" w:val=" "/>
    <w:docVar w:name="vault_nd_e7afd75d-aa18-4d7e-ae5c-b035bf812a41" w:val=" "/>
    <w:docVar w:name="vault_nd_e84635e8-6e73-4864-b4e7-b529a59c6cb7" w:val=" "/>
    <w:docVar w:name="vault_nd_e8c45561-f67b-49af-b3e1-97c2621032e0" w:val=" "/>
    <w:docVar w:name="vault_nd_e905d951-bd43-432d-aa01-3d3f594593fa" w:val=" "/>
    <w:docVar w:name="VAULT_ND_e91a0c60-a541-4eed-816f-ef2e8b5c4b92" w:val=" "/>
    <w:docVar w:name="VAULT_ND_e9695852-1f5b-430e-934b-b71d101f0d1c" w:val=" "/>
    <w:docVar w:name="vault_nd_e998dbd6-6219-4820-bd38-9d59766f0144" w:val=" "/>
    <w:docVar w:name="vault_nd_e9df7a87-5e97-4c12-96a7-524c187fbbc1" w:val=" "/>
    <w:docVar w:name="vault_nd_eb1b60ac-32dc-4858-b68f-a8e1c7c6fcfb" w:val=" "/>
    <w:docVar w:name="VAULT_ND_eb252997-f301-4202-8ab1-04b26678bff2" w:val=" "/>
    <w:docVar w:name="vault_nd_eb2a3c38-eeb0-4523-983d-228c706c8500" w:val=" "/>
    <w:docVar w:name="vault_nd_ebeefd7b-37c6-443d-967d-53fff2472d18" w:val=" "/>
    <w:docVar w:name="VAULT_ND_ec5cd207-dfbc-4733-893d-70c0280b9d67" w:val=" "/>
    <w:docVar w:name="vault_nd_ec6fe0d0-abb7-4542-be57-bb55776edb9d" w:val=" "/>
    <w:docVar w:name="vault_nd_ed09698a-b4eb-4a49-9282-597a7a366b0f" w:val=" "/>
    <w:docVar w:name="vault_nd_edeec2f2-fae8-4179-b571-947d76f4cbe6" w:val=" "/>
    <w:docVar w:name="vault_nd_ee49141d-9f45-4363-8247-ba663c1fad26" w:val=" "/>
    <w:docVar w:name="vault_nd_eede8c47-850c-49c9-95ff-373ef25752ae" w:val=" "/>
    <w:docVar w:name="VAULT_ND_ef2e5e93-ba42-42a1-a1e4-3991f7b737ec" w:val=" "/>
    <w:docVar w:name="VAULT_ND_eff7e862-0e4c-47a7-be56-844d5b60b63d" w:val=" "/>
    <w:docVar w:name="vault_nd_f009b72c-05d2-42e9-a076-f2b8cd2fb68f" w:val=" "/>
    <w:docVar w:name="vault_nd_f0b38acc-b5e4-4f83-ae37-5bd6064e70c7" w:val=" "/>
    <w:docVar w:name="VAULT_ND_f10a7ab3-3d52-43d9-a17c-7c95a740d984" w:val=" "/>
    <w:docVar w:name="vault_nd_f13d97cc-5166-46aa-b889-863e28a9d5aa" w:val=" "/>
    <w:docVar w:name="vault_nd_f27a4f95-77b5-49bc-8f00-e646f1992727" w:val=" "/>
    <w:docVar w:name="VAULT_ND_f32c4328-cdd2-4374-959b-293cd0bfa878" w:val=" "/>
    <w:docVar w:name="VAULT_ND_f39fed98-9db9-4a2a-a970-27d7a895d76d" w:val=" "/>
    <w:docVar w:name="VAULT_ND_f40c440a-829e-4dd8-9f52-12e9c73eb1f4" w:val=" "/>
    <w:docVar w:name="vault_nd_f52cbb6e-5a53-4b05-890f-0f6b4a835dc3" w:val=" "/>
    <w:docVar w:name="vault_nd_f6ccb74c-9ba2-45d5-9d7d-713e8c49199c" w:val=" "/>
    <w:docVar w:name="VAULT_ND_f737ef06-cbac-4368-9684-ca047c76bbf8" w:val=" "/>
    <w:docVar w:name="vault_nd_f79eb692-8312-4152-b4fb-c98c8a76b7b6" w:val=" "/>
    <w:docVar w:name="VAULT_ND_f7c603de-c67c-47da-8cad-e21c1b7d47e5" w:val=" "/>
    <w:docVar w:name="vault_nd_f8352067-90c7-4628-8ced-b446b0771cb3" w:val=" "/>
    <w:docVar w:name="VAULT_ND_f8981041-a6d8-4912-8b2c-c6545907a2f6" w:val=" "/>
    <w:docVar w:name="vault_nd_f8c762a5-3a22-47b9-a693-136efb03e5a0" w:val=" "/>
    <w:docVar w:name="VAULT_ND_f9082d7a-1eae-49dd-8e7b-bf41362fbf7c" w:val=" "/>
    <w:docVar w:name="VAULT_ND_f95abecd-2b68-4e7e-8d8e-3e6179e6aa33" w:val=" "/>
    <w:docVar w:name="VAULT_ND_f986049b-ab28-4e91-ae6c-96edcc1a5232" w:val=" "/>
    <w:docVar w:name="vault_nd_fb02aa07-5fd7-4252-9dd3-5cd2156497a2" w:val=" "/>
    <w:docVar w:name="vault_nd_fb09ae5f-2c46-439a-9b58-74f951043fc5" w:val=" "/>
    <w:docVar w:name="vault_nd_fb14dd7c-1c22-4536-8239-4c856093d720" w:val=" "/>
    <w:docVar w:name="vault_nd_fb602f11-134a-4f11-9ff4-5f9b288aa290" w:val=" "/>
    <w:docVar w:name="VAULT_ND_fbc5e6cf-6c8f-4bb7-92ac-ac4892b2b4cd" w:val=" "/>
    <w:docVar w:name="VAULT_ND_fc2a85cc-a7df-4adc-9d61-c8b559b4b3d4" w:val=" "/>
    <w:docVar w:name="VAULT_ND_fc6019ea-0f02-480a-898c-dbd42ca2875d" w:val=" "/>
    <w:docVar w:name="vault_nd_fd58af66-6685-43c0-91a9-afb1a7735814" w:val=" "/>
    <w:docVar w:name="vault_nd_fd8dad32-56b0-472c-a6d1-48111a9ad92b" w:val=" "/>
    <w:docVar w:name="VAULT_ND_fe86a343-b8cc-41e3-b556-99b26ea06cda" w:val=" "/>
    <w:docVar w:name="vault_nd_ff51882c-24b2-48e9-b96e-a16252c39ab1" w:val=" "/>
    <w:docVar w:name="vault_nd_ffc9dee2-54f8-42d0-b95f-ea239b39b0f3" w:val=" "/>
    <w:docVar w:name="Version" w:val="0"/>
  </w:docVars>
  <w:rsids>
    <w:rsidRoot w:val="00A0478E"/>
    <w:rsid w:val="000000A7"/>
    <w:rsid w:val="0000323E"/>
    <w:rsid w:val="00005F8B"/>
    <w:rsid w:val="00007075"/>
    <w:rsid w:val="000118DD"/>
    <w:rsid w:val="00012A92"/>
    <w:rsid w:val="000159D5"/>
    <w:rsid w:val="00017AED"/>
    <w:rsid w:val="0002113B"/>
    <w:rsid w:val="00022030"/>
    <w:rsid w:val="00025A80"/>
    <w:rsid w:val="00025BEA"/>
    <w:rsid w:val="0002717D"/>
    <w:rsid w:val="0003017B"/>
    <w:rsid w:val="00031CF6"/>
    <w:rsid w:val="00035121"/>
    <w:rsid w:val="0004002F"/>
    <w:rsid w:val="00043483"/>
    <w:rsid w:val="00047222"/>
    <w:rsid w:val="00051654"/>
    <w:rsid w:val="00051D81"/>
    <w:rsid w:val="00052113"/>
    <w:rsid w:val="000524FF"/>
    <w:rsid w:val="00055219"/>
    <w:rsid w:val="0005534C"/>
    <w:rsid w:val="00057B34"/>
    <w:rsid w:val="00060340"/>
    <w:rsid w:val="00067593"/>
    <w:rsid w:val="00075507"/>
    <w:rsid w:val="00076AED"/>
    <w:rsid w:val="00081496"/>
    <w:rsid w:val="000936B2"/>
    <w:rsid w:val="00093FEC"/>
    <w:rsid w:val="00096876"/>
    <w:rsid w:val="000A01A8"/>
    <w:rsid w:val="000A09CF"/>
    <w:rsid w:val="000A12F7"/>
    <w:rsid w:val="000A378E"/>
    <w:rsid w:val="000A462E"/>
    <w:rsid w:val="000A4EC6"/>
    <w:rsid w:val="000A5459"/>
    <w:rsid w:val="000A7D5E"/>
    <w:rsid w:val="000B1C82"/>
    <w:rsid w:val="000B215A"/>
    <w:rsid w:val="000B3E18"/>
    <w:rsid w:val="000B3F2D"/>
    <w:rsid w:val="000B74AE"/>
    <w:rsid w:val="000C1282"/>
    <w:rsid w:val="000C2C67"/>
    <w:rsid w:val="000C5864"/>
    <w:rsid w:val="000C5F69"/>
    <w:rsid w:val="000C7956"/>
    <w:rsid w:val="000D33EA"/>
    <w:rsid w:val="000D44D6"/>
    <w:rsid w:val="000D4B98"/>
    <w:rsid w:val="000D5263"/>
    <w:rsid w:val="000D5BAA"/>
    <w:rsid w:val="000D77D9"/>
    <w:rsid w:val="000E1988"/>
    <w:rsid w:val="000E478C"/>
    <w:rsid w:val="000E4ECF"/>
    <w:rsid w:val="000E5471"/>
    <w:rsid w:val="000E6ED2"/>
    <w:rsid w:val="000E6FDC"/>
    <w:rsid w:val="000F184F"/>
    <w:rsid w:val="000F6E70"/>
    <w:rsid w:val="00102672"/>
    <w:rsid w:val="00103EAD"/>
    <w:rsid w:val="00104ACA"/>
    <w:rsid w:val="00104B96"/>
    <w:rsid w:val="00105E27"/>
    <w:rsid w:val="0010608F"/>
    <w:rsid w:val="00106B55"/>
    <w:rsid w:val="00112767"/>
    <w:rsid w:val="001128AE"/>
    <w:rsid w:val="0011458B"/>
    <w:rsid w:val="001148F9"/>
    <w:rsid w:val="00114FB7"/>
    <w:rsid w:val="001206D9"/>
    <w:rsid w:val="001231EE"/>
    <w:rsid w:val="00123480"/>
    <w:rsid w:val="001271AB"/>
    <w:rsid w:val="00127714"/>
    <w:rsid w:val="0013009C"/>
    <w:rsid w:val="00130EDC"/>
    <w:rsid w:val="00131A41"/>
    <w:rsid w:val="0013203A"/>
    <w:rsid w:val="00133304"/>
    <w:rsid w:val="001333CA"/>
    <w:rsid w:val="00134987"/>
    <w:rsid w:val="00136A8E"/>
    <w:rsid w:val="00140065"/>
    <w:rsid w:val="00141AAE"/>
    <w:rsid w:val="001425A4"/>
    <w:rsid w:val="001437F6"/>
    <w:rsid w:val="00143F46"/>
    <w:rsid w:val="00144AD1"/>
    <w:rsid w:val="0016198F"/>
    <w:rsid w:val="0016205E"/>
    <w:rsid w:val="001634A0"/>
    <w:rsid w:val="00163B0C"/>
    <w:rsid w:val="00165540"/>
    <w:rsid w:val="00165FCC"/>
    <w:rsid w:val="00171C06"/>
    <w:rsid w:val="00173561"/>
    <w:rsid w:val="00173EBC"/>
    <w:rsid w:val="0017698E"/>
    <w:rsid w:val="00185C53"/>
    <w:rsid w:val="00185C86"/>
    <w:rsid w:val="00186A43"/>
    <w:rsid w:val="00190EF1"/>
    <w:rsid w:val="00191BA1"/>
    <w:rsid w:val="001938CC"/>
    <w:rsid w:val="00194107"/>
    <w:rsid w:val="001947D0"/>
    <w:rsid w:val="00196414"/>
    <w:rsid w:val="001A0D80"/>
    <w:rsid w:val="001A15A7"/>
    <w:rsid w:val="001A2990"/>
    <w:rsid w:val="001A386E"/>
    <w:rsid w:val="001A4BB0"/>
    <w:rsid w:val="001A7657"/>
    <w:rsid w:val="001A7AB9"/>
    <w:rsid w:val="001B00E1"/>
    <w:rsid w:val="001B2EB6"/>
    <w:rsid w:val="001B40A3"/>
    <w:rsid w:val="001B4536"/>
    <w:rsid w:val="001B46C7"/>
    <w:rsid w:val="001B495F"/>
    <w:rsid w:val="001C1DAB"/>
    <w:rsid w:val="001C42F5"/>
    <w:rsid w:val="001C5127"/>
    <w:rsid w:val="001C5E67"/>
    <w:rsid w:val="001C755A"/>
    <w:rsid w:val="001D04D3"/>
    <w:rsid w:val="001D2FEC"/>
    <w:rsid w:val="001D4496"/>
    <w:rsid w:val="001D695B"/>
    <w:rsid w:val="001E1322"/>
    <w:rsid w:val="001F3476"/>
    <w:rsid w:val="001F3606"/>
    <w:rsid w:val="00200F7A"/>
    <w:rsid w:val="0020291C"/>
    <w:rsid w:val="002103BF"/>
    <w:rsid w:val="0021154F"/>
    <w:rsid w:val="00211C3A"/>
    <w:rsid w:val="002128E3"/>
    <w:rsid w:val="00213600"/>
    <w:rsid w:val="00225E84"/>
    <w:rsid w:val="00230DB8"/>
    <w:rsid w:val="00233125"/>
    <w:rsid w:val="0023318E"/>
    <w:rsid w:val="00233903"/>
    <w:rsid w:val="00234710"/>
    <w:rsid w:val="00242A7C"/>
    <w:rsid w:val="002445EA"/>
    <w:rsid w:val="0024574D"/>
    <w:rsid w:val="0025014F"/>
    <w:rsid w:val="00250C87"/>
    <w:rsid w:val="002543B2"/>
    <w:rsid w:val="00256A31"/>
    <w:rsid w:val="0026072B"/>
    <w:rsid w:val="00263FBB"/>
    <w:rsid w:val="00265740"/>
    <w:rsid w:val="00266061"/>
    <w:rsid w:val="0027069E"/>
    <w:rsid w:val="00276AE3"/>
    <w:rsid w:val="0027722B"/>
    <w:rsid w:val="0028177C"/>
    <w:rsid w:val="00282A88"/>
    <w:rsid w:val="00290C3B"/>
    <w:rsid w:val="00291D61"/>
    <w:rsid w:val="002925C5"/>
    <w:rsid w:val="00292716"/>
    <w:rsid w:val="00292748"/>
    <w:rsid w:val="00292778"/>
    <w:rsid w:val="00294945"/>
    <w:rsid w:val="002A1515"/>
    <w:rsid w:val="002A2C19"/>
    <w:rsid w:val="002A5E93"/>
    <w:rsid w:val="002A655E"/>
    <w:rsid w:val="002B0B87"/>
    <w:rsid w:val="002B23AE"/>
    <w:rsid w:val="002B4076"/>
    <w:rsid w:val="002C2889"/>
    <w:rsid w:val="002C3FA7"/>
    <w:rsid w:val="002D2A1D"/>
    <w:rsid w:val="002D63D8"/>
    <w:rsid w:val="002D6989"/>
    <w:rsid w:val="002E0123"/>
    <w:rsid w:val="002E2F09"/>
    <w:rsid w:val="002E39C2"/>
    <w:rsid w:val="002E7677"/>
    <w:rsid w:val="002F16B3"/>
    <w:rsid w:val="002F26E2"/>
    <w:rsid w:val="002F60D3"/>
    <w:rsid w:val="002F61DF"/>
    <w:rsid w:val="003026E6"/>
    <w:rsid w:val="003046D9"/>
    <w:rsid w:val="00305B49"/>
    <w:rsid w:val="00310915"/>
    <w:rsid w:val="00311C27"/>
    <w:rsid w:val="0031328C"/>
    <w:rsid w:val="003144E8"/>
    <w:rsid w:val="00315087"/>
    <w:rsid w:val="00320C91"/>
    <w:rsid w:val="00321664"/>
    <w:rsid w:val="00322540"/>
    <w:rsid w:val="00322819"/>
    <w:rsid w:val="0033505A"/>
    <w:rsid w:val="00335B0A"/>
    <w:rsid w:val="00335EF9"/>
    <w:rsid w:val="00337805"/>
    <w:rsid w:val="00337E76"/>
    <w:rsid w:val="00350637"/>
    <w:rsid w:val="00354516"/>
    <w:rsid w:val="003553EB"/>
    <w:rsid w:val="003652CE"/>
    <w:rsid w:val="00373B33"/>
    <w:rsid w:val="00373F62"/>
    <w:rsid w:val="00377199"/>
    <w:rsid w:val="00380ED3"/>
    <w:rsid w:val="003852BB"/>
    <w:rsid w:val="00385468"/>
    <w:rsid w:val="0039185B"/>
    <w:rsid w:val="00392222"/>
    <w:rsid w:val="00392434"/>
    <w:rsid w:val="00396525"/>
    <w:rsid w:val="00397682"/>
    <w:rsid w:val="003A0FC7"/>
    <w:rsid w:val="003A11F8"/>
    <w:rsid w:val="003A2EA4"/>
    <w:rsid w:val="003A40C4"/>
    <w:rsid w:val="003B0083"/>
    <w:rsid w:val="003B050D"/>
    <w:rsid w:val="003B200B"/>
    <w:rsid w:val="003B2B60"/>
    <w:rsid w:val="003C33C2"/>
    <w:rsid w:val="003C46D4"/>
    <w:rsid w:val="003D02E8"/>
    <w:rsid w:val="003D3BB2"/>
    <w:rsid w:val="003D6F55"/>
    <w:rsid w:val="003E24F0"/>
    <w:rsid w:val="003F0869"/>
    <w:rsid w:val="003F22C5"/>
    <w:rsid w:val="003F24CE"/>
    <w:rsid w:val="003F5751"/>
    <w:rsid w:val="003F5F9E"/>
    <w:rsid w:val="0040273C"/>
    <w:rsid w:val="00403CF7"/>
    <w:rsid w:val="00404D7F"/>
    <w:rsid w:val="004074DF"/>
    <w:rsid w:val="00412AAA"/>
    <w:rsid w:val="00414301"/>
    <w:rsid w:val="00417398"/>
    <w:rsid w:val="00417832"/>
    <w:rsid w:val="00422086"/>
    <w:rsid w:val="00423A41"/>
    <w:rsid w:val="00426E72"/>
    <w:rsid w:val="004309F0"/>
    <w:rsid w:val="0043102C"/>
    <w:rsid w:val="0043103D"/>
    <w:rsid w:val="00431184"/>
    <w:rsid w:val="004313D0"/>
    <w:rsid w:val="00431D03"/>
    <w:rsid w:val="0043464C"/>
    <w:rsid w:val="00436B08"/>
    <w:rsid w:val="004370F3"/>
    <w:rsid w:val="00445ED6"/>
    <w:rsid w:val="00452090"/>
    <w:rsid w:val="00457595"/>
    <w:rsid w:val="0045790A"/>
    <w:rsid w:val="00460A86"/>
    <w:rsid w:val="00463661"/>
    <w:rsid w:val="00463E3C"/>
    <w:rsid w:val="00465173"/>
    <w:rsid w:val="00466837"/>
    <w:rsid w:val="00467771"/>
    <w:rsid w:val="00470445"/>
    <w:rsid w:val="004707D5"/>
    <w:rsid w:val="00473821"/>
    <w:rsid w:val="004754A0"/>
    <w:rsid w:val="00480113"/>
    <w:rsid w:val="004817DA"/>
    <w:rsid w:val="00483B99"/>
    <w:rsid w:val="0048448D"/>
    <w:rsid w:val="00490EDF"/>
    <w:rsid w:val="00491178"/>
    <w:rsid w:val="00492D47"/>
    <w:rsid w:val="00493455"/>
    <w:rsid w:val="00495ECE"/>
    <w:rsid w:val="00496EB8"/>
    <w:rsid w:val="004A4FDB"/>
    <w:rsid w:val="004A541C"/>
    <w:rsid w:val="004B149A"/>
    <w:rsid w:val="004B33B9"/>
    <w:rsid w:val="004B4C3B"/>
    <w:rsid w:val="004B57A4"/>
    <w:rsid w:val="004B6DB5"/>
    <w:rsid w:val="004C00BD"/>
    <w:rsid w:val="004C5BCF"/>
    <w:rsid w:val="004C6563"/>
    <w:rsid w:val="004C77F9"/>
    <w:rsid w:val="004D4E8A"/>
    <w:rsid w:val="004D57BB"/>
    <w:rsid w:val="004E1EA5"/>
    <w:rsid w:val="004E3434"/>
    <w:rsid w:val="004F381F"/>
    <w:rsid w:val="004F4732"/>
    <w:rsid w:val="004F78AF"/>
    <w:rsid w:val="004F7F00"/>
    <w:rsid w:val="005006E4"/>
    <w:rsid w:val="00502795"/>
    <w:rsid w:val="00503566"/>
    <w:rsid w:val="00504065"/>
    <w:rsid w:val="00504B29"/>
    <w:rsid w:val="00506EC7"/>
    <w:rsid w:val="00510928"/>
    <w:rsid w:val="00512D54"/>
    <w:rsid w:val="0051436C"/>
    <w:rsid w:val="00516D29"/>
    <w:rsid w:val="00517707"/>
    <w:rsid w:val="00530CE5"/>
    <w:rsid w:val="00530E19"/>
    <w:rsid w:val="005317FB"/>
    <w:rsid w:val="00533252"/>
    <w:rsid w:val="0053360C"/>
    <w:rsid w:val="00534EB1"/>
    <w:rsid w:val="005355BB"/>
    <w:rsid w:val="00542B6A"/>
    <w:rsid w:val="0054481A"/>
    <w:rsid w:val="0055202C"/>
    <w:rsid w:val="00556A2A"/>
    <w:rsid w:val="00562855"/>
    <w:rsid w:val="005629F7"/>
    <w:rsid w:val="00565C97"/>
    <w:rsid w:val="00566A12"/>
    <w:rsid w:val="005707EF"/>
    <w:rsid w:val="00570903"/>
    <w:rsid w:val="00573856"/>
    <w:rsid w:val="00574187"/>
    <w:rsid w:val="00574572"/>
    <w:rsid w:val="0057694F"/>
    <w:rsid w:val="00577919"/>
    <w:rsid w:val="00584D14"/>
    <w:rsid w:val="00586192"/>
    <w:rsid w:val="00590754"/>
    <w:rsid w:val="00591AD0"/>
    <w:rsid w:val="005920FF"/>
    <w:rsid w:val="0059235D"/>
    <w:rsid w:val="00593A79"/>
    <w:rsid w:val="005940D1"/>
    <w:rsid w:val="00595BAF"/>
    <w:rsid w:val="005A02E7"/>
    <w:rsid w:val="005A36BA"/>
    <w:rsid w:val="005A7459"/>
    <w:rsid w:val="005B0519"/>
    <w:rsid w:val="005B3327"/>
    <w:rsid w:val="005B647B"/>
    <w:rsid w:val="005C007E"/>
    <w:rsid w:val="005C07E0"/>
    <w:rsid w:val="005C1146"/>
    <w:rsid w:val="005C13A3"/>
    <w:rsid w:val="005C18E2"/>
    <w:rsid w:val="005C215E"/>
    <w:rsid w:val="005C2F77"/>
    <w:rsid w:val="005C44FD"/>
    <w:rsid w:val="005C4DA2"/>
    <w:rsid w:val="005C5156"/>
    <w:rsid w:val="005C5BD3"/>
    <w:rsid w:val="005D29F7"/>
    <w:rsid w:val="005D59AE"/>
    <w:rsid w:val="005D6001"/>
    <w:rsid w:val="005D6BE8"/>
    <w:rsid w:val="005D76A3"/>
    <w:rsid w:val="005D7B98"/>
    <w:rsid w:val="005E245A"/>
    <w:rsid w:val="005E2DB6"/>
    <w:rsid w:val="005E6CAE"/>
    <w:rsid w:val="005E76EC"/>
    <w:rsid w:val="005E7EF6"/>
    <w:rsid w:val="005F16A1"/>
    <w:rsid w:val="005F1FF6"/>
    <w:rsid w:val="006000A3"/>
    <w:rsid w:val="00601356"/>
    <w:rsid w:val="0060389F"/>
    <w:rsid w:val="006058F6"/>
    <w:rsid w:val="006076AA"/>
    <w:rsid w:val="0061034B"/>
    <w:rsid w:val="0061105F"/>
    <w:rsid w:val="00611EB5"/>
    <w:rsid w:val="00612C91"/>
    <w:rsid w:val="00615FDA"/>
    <w:rsid w:val="00616F4C"/>
    <w:rsid w:val="00617B6A"/>
    <w:rsid w:val="00620AF4"/>
    <w:rsid w:val="0062344B"/>
    <w:rsid w:val="0063129D"/>
    <w:rsid w:val="00631A0D"/>
    <w:rsid w:val="006360E6"/>
    <w:rsid w:val="00636B8F"/>
    <w:rsid w:val="006403C0"/>
    <w:rsid w:val="0064316D"/>
    <w:rsid w:val="00646357"/>
    <w:rsid w:val="00650981"/>
    <w:rsid w:val="00654965"/>
    <w:rsid w:val="00654D47"/>
    <w:rsid w:val="0066253A"/>
    <w:rsid w:val="006663E3"/>
    <w:rsid w:val="006708C7"/>
    <w:rsid w:val="0067222B"/>
    <w:rsid w:val="00672881"/>
    <w:rsid w:val="0067417A"/>
    <w:rsid w:val="006808C7"/>
    <w:rsid w:val="00682543"/>
    <w:rsid w:val="006835AD"/>
    <w:rsid w:val="0068369F"/>
    <w:rsid w:val="0069056C"/>
    <w:rsid w:val="006919C0"/>
    <w:rsid w:val="00691DFF"/>
    <w:rsid w:val="00693478"/>
    <w:rsid w:val="006A26F5"/>
    <w:rsid w:val="006B083B"/>
    <w:rsid w:val="006B1F82"/>
    <w:rsid w:val="006B2CD7"/>
    <w:rsid w:val="006B5DBF"/>
    <w:rsid w:val="006C279F"/>
    <w:rsid w:val="006D0841"/>
    <w:rsid w:val="006D0E83"/>
    <w:rsid w:val="006D25FD"/>
    <w:rsid w:val="006D3360"/>
    <w:rsid w:val="006D51DF"/>
    <w:rsid w:val="006D6FAC"/>
    <w:rsid w:val="006E51B1"/>
    <w:rsid w:val="006E68E8"/>
    <w:rsid w:val="006F1BB8"/>
    <w:rsid w:val="006F33E4"/>
    <w:rsid w:val="006F5A7F"/>
    <w:rsid w:val="006F5B59"/>
    <w:rsid w:val="00702B53"/>
    <w:rsid w:val="00702D9D"/>
    <w:rsid w:val="00704ABA"/>
    <w:rsid w:val="00711C1D"/>
    <w:rsid w:val="00712AE3"/>
    <w:rsid w:val="00721CCA"/>
    <w:rsid w:val="00724D82"/>
    <w:rsid w:val="00725B66"/>
    <w:rsid w:val="007313BF"/>
    <w:rsid w:val="0073161D"/>
    <w:rsid w:val="0073168C"/>
    <w:rsid w:val="0073547B"/>
    <w:rsid w:val="007406C0"/>
    <w:rsid w:val="00741334"/>
    <w:rsid w:val="0074166B"/>
    <w:rsid w:val="00747434"/>
    <w:rsid w:val="007500AA"/>
    <w:rsid w:val="007521BA"/>
    <w:rsid w:val="00754BB6"/>
    <w:rsid w:val="00755664"/>
    <w:rsid w:val="00760BB8"/>
    <w:rsid w:val="00764BD7"/>
    <w:rsid w:val="007653E9"/>
    <w:rsid w:val="00770ECB"/>
    <w:rsid w:val="00775044"/>
    <w:rsid w:val="0078085C"/>
    <w:rsid w:val="007844C1"/>
    <w:rsid w:val="007855B1"/>
    <w:rsid w:val="00787168"/>
    <w:rsid w:val="0079026C"/>
    <w:rsid w:val="007902EB"/>
    <w:rsid w:val="00792022"/>
    <w:rsid w:val="00794696"/>
    <w:rsid w:val="007974D1"/>
    <w:rsid w:val="007A1AC0"/>
    <w:rsid w:val="007A439C"/>
    <w:rsid w:val="007A4DAA"/>
    <w:rsid w:val="007A6D73"/>
    <w:rsid w:val="007A777F"/>
    <w:rsid w:val="007A7E19"/>
    <w:rsid w:val="007B4468"/>
    <w:rsid w:val="007B5E86"/>
    <w:rsid w:val="007C0C3D"/>
    <w:rsid w:val="007C25AE"/>
    <w:rsid w:val="007C3638"/>
    <w:rsid w:val="007C4078"/>
    <w:rsid w:val="007C4616"/>
    <w:rsid w:val="007C511E"/>
    <w:rsid w:val="007C5B0B"/>
    <w:rsid w:val="007C63B9"/>
    <w:rsid w:val="007C6FE8"/>
    <w:rsid w:val="007C73A0"/>
    <w:rsid w:val="007D0D3E"/>
    <w:rsid w:val="007D0E87"/>
    <w:rsid w:val="007D2ED3"/>
    <w:rsid w:val="007D5C6B"/>
    <w:rsid w:val="007E0EE1"/>
    <w:rsid w:val="007E1ECE"/>
    <w:rsid w:val="007E300E"/>
    <w:rsid w:val="007E355B"/>
    <w:rsid w:val="007F12D8"/>
    <w:rsid w:val="007F3434"/>
    <w:rsid w:val="007F399D"/>
    <w:rsid w:val="00804E86"/>
    <w:rsid w:val="008111EB"/>
    <w:rsid w:val="00813E97"/>
    <w:rsid w:val="00815A1C"/>
    <w:rsid w:val="00827407"/>
    <w:rsid w:val="00832EB3"/>
    <w:rsid w:val="00834678"/>
    <w:rsid w:val="00840F54"/>
    <w:rsid w:val="008414E4"/>
    <w:rsid w:val="008432A9"/>
    <w:rsid w:val="00843ED7"/>
    <w:rsid w:val="00846A4A"/>
    <w:rsid w:val="00851492"/>
    <w:rsid w:val="008544D9"/>
    <w:rsid w:val="00861962"/>
    <w:rsid w:val="00863C76"/>
    <w:rsid w:val="00864DD6"/>
    <w:rsid w:val="0086577C"/>
    <w:rsid w:val="008672C8"/>
    <w:rsid w:val="00872768"/>
    <w:rsid w:val="00872EC7"/>
    <w:rsid w:val="008739EB"/>
    <w:rsid w:val="00873DA2"/>
    <w:rsid w:val="008740D8"/>
    <w:rsid w:val="00883C3B"/>
    <w:rsid w:val="0088587B"/>
    <w:rsid w:val="00886290"/>
    <w:rsid w:val="008877F3"/>
    <w:rsid w:val="00887889"/>
    <w:rsid w:val="00890D24"/>
    <w:rsid w:val="008937EE"/>
    <w:rsid w:val="0089494E"/>
    <w:rsid w:val="008972EA"/>
    <w:rsid w:val="00897AD5"/>
    <w:rsid w:val="008A04BF"/>
    <w:rsid w:val="008A3CE1"/>
    <w:rsid w:val="008A4C0D"/>
    <w:rsid w:val="008A4D9C"/>
    <w:rsid w:val="008A6391"/>
    <w:rsid w:val="008A6C02"/>
    <w:rsid w:val="008B3773"/>
    <w:rsid w:val="008B455B"/>
    <w:rsid w:val="008B7332"/>
    <w:rsid w:val="008C026E"/>
    <w:rsid w:val="008C12B6"/>
    <w:rsid w:val="008C265A"/>
    <w:rsid w:val="008C66BE"/>
    <w:rsid w:val="008C7523"/>
    <w:rsid w:val="008D28B0"/>
    <w:rsid w:val="008E0B62"/>
    <w:rsid w:val="008E1FBC"/>
    <w:rsid w:val="008E28AB"/>
    <w:rsid w:val="008E40B5"/>
    <w:rsid w:val="008F0AEF"/>
    <w:rsid w:val="008F1D06"/>
    <w:rsid w:val="008F3006"/>
    <w:rsid w:val="00902F97"/>
    <w:rsid w:val="00904926"/>
    <w:rsid w:val="009067BD"/>
    <w:rsid w:val="009104E8"/>
    <w:rsid w:val="00910DE9"/>
    <w:rsid w:val="00914B5D"/>
    <w:rsid w:val="00915295"/>
    <w:rsid w:val="00915B0B"/>
    <w:rsid w:val="00920D7B"/>
    <w:rsid w:val="0092537F"/>
    <w:rsid w:val="009267A9"/>
    <w:rsid w:val="009326BA"/>
    <w:rsid w:val="00934145"/>
    <w:rsid w:val="00937672"/>
    <w:rsid w:val="00940FFA"/>
    <w:rsid w:val="00942F2C"/>
    <w:rsid w:val="00943BAD"/>
    <w:rsid w:val="00945D5D"/>
    <w:rsid w:val="009475B6"/>
    <w:rsid w:val="00947677"/>
    <w:rsid w:val="0095046B"/>
    <w:rsid w:val="00950D5C"/>
    <w:rsid w:val="00962CB9"/>
    <w:rsid w:val="00963850"/>
    <w:rsid w:val="0096427D"/>
    <w:rsid w:val="0096449A"/>
    <w:rsid w:val="0097558F"/>
    <w:rsid w:val="009759C7"/>
    <w:rsid w:val="0098090C"/>
    <w:rsid w:val="00980FCA"/>
    <w:rsid w:val="009818AD"/>
    <w:rsid w:val="00981DC0"/>
    <w:rsid w:val="00983473"/>
    <w:rsid w:val="00986DD7"/>
    <w:rsid w:val="009A0545"/>
    <w:rsid w:val="009A1064"/>
    <w:rsid w:val="009A1326"/>
    <w:rsid w:val="009A173D"/>
    <w:rsid w:val="009A2597"/>
    <w:rsid w:val="009B0DF9"/>
    <w:rsid w:val="009B1CD0"/>
    <w:rsid w:val="009B2C8D"/>
    <w:rsid w:val="009B35B9"/>
    <w:rsid w:val="009C33C9"/>
    <w:rsid w:val="009C45D5"/>
    <w:rsid w:val="009C558B"/>
    <w:rsid w:val="009C577B"/>
    <w:rsid w:val="009C59AF"/>
    <w:rsid w:val="009C6136"/>
    <w:rsid w:val="009C6443"/>
    <w:rsid w:val="009C69DD"/>
    <w:rsid w:val="009C6E2C"/>
    <w:rsid w:val="009C7560"/>
    <w:rsid w:val="009D3058"/>
    <w:rsid w:val="009D3403"/>
    <w:rsid w:val="009D3E1A"/>
    <w:rsid w:val="009D4DC1"/>
    <w:rsid w:val="009D620A"/>
    <w:rsid w:val="009E0FCC"/>
    <w:rsid w:val="009E185E"/>
    <w:rsid w:val="009E1BC9"/>
    <w:rsid w:val="009E2CBF"/>
    <w:rsid w:val="009E322D"/>
    <w:rsid w:val="009E6630"/>
    <w:rsid w:val="009F63FF"/>
    <w:rsid w:val="009F7A04"/>
    <w:rsid w:val="00A00847"/>
    <w:rsid w:val="00A04024"/>
    <w:rsid w:val="00A040C5"/>
    <w:rsid w:val="00A04788"/>
    <w:rsid w:val="00A0478E"/>
    <w:rsid w:val="00A0648B"/>
    <w:rsid w:val="00A06AD9"/>
    <w:rsid w:val="00A06D3D"/>
    <w:rsid w:val="00A0717E"/>
    <w:rsid w:val="00A1212F"/>
    <w:rsid w:val="00A13BAD"/>
    <w:rsid w:val="00A227EB"/>
    <w:rsid w:val="00A32F17"/>
    <w:rsid w:val="00A36B9D"/>
    <w:rsid w:val="00A37109"/>
    <w:rsid w:val="00A378E6"/>
    <w:rsid w:val="00A404F6"/>
    <w:rsid w:val="00A42444"/>
    <w:rsid w:val="00A4329F"/>
    <w:rsid w:val="00A4351B"/>
    <w:rsid w:val="00A439D3"/>
    <w:rsid w:val="00A43F5A"/>
    <w:rsid w:val="00A441C0"/>
    <w:rsid w:val="00A4422B"/>
    <w:rsid w:val="00A4615F"/>
    <w:rsid w:val="00A46A4B"/>
    <w:rsid w:val="00A537A8"/>
    <w:rsid w:val="00A542E5"/>
    <w:rsid w:val="00A57AAD"/>
    <w:rsid w:val="00A61149"/>
    <w:rsid w:val="00A61C50"/>
    <w:rsid w:val="00A624EB"/>
    <w:rsid w:val="00A63A60"/>
    <w:rsid w:val="00A65D78"/>
    <w:rsid w:val="00A73CE1"/>
    <w:rsid w:val="00A74410"/>
    <w:rsid w:val="00A80B65"/>
    <w:rsid w:val="00A80EAB"/>
    <w:rsid w:val="00A81797"/>
    <w:rsid w:val="00A81CBC"/>
    <w:rsid w:val="00A86243"/>
    <w:rsid w:val="00A90F91"/>
    <w:rsid w:val="00A919C9"/>
    <w:rsid w:val="00A9664D"/>
    <w:rsid w:val="00A9785A"/>
    <w:rsid w:val="00AA32A4"/>
    <w:rsid w:val="00AA3963"/>
    <w:rsid w:val="00AB25FC"/>
    <w:rsid w:val="00AB5484"/>
    <w:rsid w:val="00AC1072"/>
    <w:rsid w:val="00AC12AC"/>
    <w:rsid w:val="00AC14F1"/>
    <w:rsid w:val="00AC2591"/>
    <w:rsid w:val="00AC6FF4"/>
    <w:rsid w:val="00AC742E"/>
    <w:rsid w:val="00AD55A1"/>
    <w:rsid w:val="00AE18B7"/>
    <w:rsid w:val="00AE1DD3"/>
    <w:rsid w:val="00AE3B06"/>
    <w:rsid w:val="00AE43A1"/>
    <w:rsid w:val="00AE4DF2"/>
    <w:rsid w:val="00AE6CED"/>
    <w:rsid w:val="00AE7205"/>
    <w:rsid w:val="00AF19A6"/>
    <w:rsid w:val="00AF1BC0"/>
    <w:rsid w:val="00AF3A7B"/>
    <w:rsid w:val="00AF415A"/>
    <w:rsid w:val="00AF4FDD"/>
    <w:rsid w:val="00B0158B"/>
    <w:rsid w:val="00B0542F"/>
    <w:rsid w:val="00B1242A"/>
    <w:rsid w:val="00B14BE4"/>
    <w:rsid w:val="00B15A25"/>
    <w:rsid w:val="00B17CBF"/>
    <w:rsid w:val="00B24DA6"/>
    <w:rsid w:val="00B25568"/>
    <w:rsid w:val="00B358A5"/>
    <w:rsid w:val="00B37272"/>
    <w:rsid w:val="00B41079"/>
    <w:rsid w:val="00B42435"/>
    <w:rsid w:val="00B47815"/>
    <w:rsid w:val="00B47A77"/>
    <w:rsid w:val="00B50158"/>
    <w:rsid w:val="00B53533"/>
    <w:rsid w:val="00B57061"/>
    <w:rsid w:val="00B60150"/>
    <w:rsid w:val="00B601BE"/>
    <w:rsid w:val="00B63E14"/>
    <w:rsid w:val="00B6436A"/>
    <w:rsid w:val="00B656E6"/>
    <w:rsid w:val="00B70226"/>
    <w:rsid w:val="00B70C1C"/>
    <w:rsid w:val="00B713B1"/>
    <w:rsid w:val="00B733F2"/>
    <w:rsid w:val="00B75052"/>
    <w:rsid w:val="00B76CB1"/>
    <w:rsid w:val="00B80B0D"/>
    <w:rsid w:val="00B81A3F"/>
    <w:rsid w:val="00B83801"/>
    <w:rsid w:val="00B84AB3"/>
    <w:rsid w:val="00B85EFA"/>
    <w:rsid w:val="00B871C0"/>
    <w:rsid w:val="00B8767D"/>
    <w:rsid w:val="00B90152"/>
    <w:rsid w:val="00B91549"/>
    <w:rsid w:val="00B91AAB"/>
    <w:rsid w:val="00B9206D"/>
    <w:rsid w:val="00B940F7"/>
    <w:rsid w:val="00B96EFD"/>
    <w:rsid w:val="00BA0B62"/>
    <w:rsid w:val="00BB35AC"/>
    <w:rsid w:val="00BC3A41"/>
    <w:rsid w:val="00BD3B9D"/>
    <w:rsid w:val="00BD58BF"/>
    <w:rsid w:val="00BD5C30"/>
    <w:rsid w:val="00BD7406"/>
    <w:rsid w:val="00BD7776"/>
    <w:rsid w:val="00BE2081"/>
    <w:rsid w:val="00BE2728"/>
    <w:rsid w:val="00C0323E"/>
    <w:rsid w:val="00C07AC9"/>
    <w:rsid w:val="00C13D9C"/>
    <w:rsid w:val="00C142DF"/>
    <w:rsid w:val="00C170D6"/>
    <w:rsid w:val="00C2639B"/>
    <w:rsid w:val="00C41FC4"/>
    <w:rsid w:val="00C422FA"/>
    <w:rsid w:val="00C42E11"/>
    <w:rsid w:val="00C44E03"/>
    <w:rsid w:val="00C45C97"/>
    <w:rsid w:val="00C461B3"/>
    <w:rsid w:val="00C46F62"/>
    <w:rsid w:val="00C47EED"/>
    <w:rsid w:val="00C535A7"/>
    <w:rsid w:val="00C55CE1"/>
    <w:rsid w:val="00C56340"/>
    <w:rsid w:val="00C56EE0"/>
    <w:rsid w:val="00C57389"/>
    <w:rsid w:val="00C60506"/>
    <w:rsid w:val="00C60F19"/>
    <w:rsid w:val="00C61036"/>
    <w:rsid w:val="00C61EB1"/>
    <w:rsid w:val="00C62E83"/>
    <w:rsid w:val="00C62F97"/>
    <w:rsid w:val="00C63368"/>
    <w:rsid w:val="00C66F4C"/>
    <w:rsid w:val="00C67545"/>
    <w:rsid w:val="00C726C5"/>
    <w:rsid w:val="00C736FA"/>
    <w:rsid w:val="00C7517D"/>
    <w:rsid w:val="00C7642D"/>
    <w:rsid w:val="00C76A68"/>
    <w:rsid w:val="00C8036E"/>
    <w:rsid w:val="00C83896"/>
    <w:rsid w:val="00C86056"/>
    <w:rsid w:val="00C87B5A"/>
    <w:rsid w:val="00C87F41"/>
    <w:rsid w:val="00C87FD9"/>
    <w:rsid w:val="00C921AB"/>
    <w:rsid w:val="00C943FA"/>
    <w:rsid w:val="00C94860"/>
    <w:rsid w:val="00CA0247"/>
    <w:rsid w:val="00CA27CB"/>
    <w:rsid w:val="00CA7196"/>
    <w:rsid w:val="00CB126C"/>
    <w:rsid w:val="00CB2AAF"/>
    <w:rsid w:val="00CB34B9"/>
    <w:rsid w:val="00CB45C8"/>
    <w:rsid w:val="00CB6387"/>
    <w:rsid w:val="00CB65A1"/>
    <w:rsid w:val="00CB7949"/>
    <w:rsid w:val="00CC053E"/>
    <w:rsid w:val="00CC1E34"/>
    <w:rsid w:val="00CC2357"/>
    <w:rsid w:val="00CC4D63"/>
    <w:rsid w:val="00CC4E82"/>
    <w:rsid w:val="00CC545D"/>
    <w:rsid w:val="00CC5791"/>
    <w:rsid w:val="00CC7653"/>
    <w:rsid w:val="00CC7D08"/>
    <w:rsid w:val="00CD29CE"/>
    <w:rsid w:val="00CD361E"/>
    <w:rsid w:val="00CD3C21"/>
    <w:rsid w:val="00CD653E"/>
    <w:rsid w:val="00CD677B"/>
    <w:rsid w:val="00CD7C94"/>
    <w:rsid w:val="00CD7E05"/>
    <w:rsid w:val="00CE040D"/>
    <w:rsid w:val="00CE1E40"/>
    <w:rsid w:val="00CE20FF"/>
    <w:rsid w:val="00CE4530"/>
    <w:rsid w:val="00CE606D"/>
    <w:rsid w:val="00CE6123"/>
    <w:rsid w:val="00CE689B"/>
    <w:rsid w:val="00CE6DEE"/>
    <w:rsid w:val="00CF1FCB"/>
    <w:rsid w:val="00CF555B"/>
    <w:rsid w:val="00D016C9"/>
    <w:rsid w:val="00D11AFF"/>
    <w:rsid w:val="00D1279A"/>
    <w:rsid w:val="00D147CD"/>
    <w:rsid w:val="00D15739"/>
    <w:rsid w:val="00D20951"/>
    <w:rsid w:val="00D2172A"/>
    <w:rsid w:val="00D31308"/>
    <w:rsid w:val="00D3374F"/>
    <w:rsid w:val="00D33E9C"/>
    <w:rsid w:val="00D34297"/>
    <w:rsid w:val="00D35356"/>
    <w:rsid w:val="00D41AF5"/>
    <w:rsid w:val="00D42712"/>
    <w:rsid w:val="00D42C72"/>
    <w:rsid w:val="00D45BE0"/>
    <w:rsid w:val="00D45FC9"/>
    <w:rsid w:val="00D51F0C"/>
    <w:rsid w:val="00D52AE1"/>
    <w:rsid w:val="00D53671"/>
    <w:rsid w:val="00D541FD"/>
    <w:rsid w:val="00D55368"/>
    <w:rsid w:val="00D6502C"/>
    <w:rsid w:val="00D6531A"/>
    <w:rsid w:val="00D65817"/>
    <w:rsid w:val="00D67362"/>
    <w:rsid w:val="00D73AE0"/>
    <w:rsid w:val="00D762D5"/>
    <w:rsid w:val="00D76B11"/>
    <w:rsid w:val="00D80121"/>
    <w:rsid w:val="00D83236"/>
    <w:rsid w:val="00D836F3"/>
    <w:rsid w:val="00D859A5"/>
    <w:rsid w:val="00D85C7E"/>
    <w:rsid w:val="00D8646A"/>
    <w:rsid w:val="00D86788"/>
    <w:rsid w:val="00D92726"/>
    <w:rsid w:val="00D934F9"/>
    <w:rsid w:val="00D93D6B"/>
    <w:rsid w:val="00D942BB"/>
    <w:rsid w:val="00D9547E"/>
    <w:rsid w:val="00D95C85"/>
    <w:rsid w:val="00DA2175"/>
    <w:rsid w:val="00DA3CEF"/>
    <w:rsid w:val="00DA3F8C"/>
    <w:rsid w:val="00DA5204"/>
    <w:rsid w:val="00DA701F"/>
    <w:rsid w:val="00DB02EA"/>
    <w:rsid w:val="00DB6964"/>
    <w:rsid w:val="00DB6ACE"/>
    <w:rsid w:val="00DC1041"/>
    <w:rsid w:val="00DC151D"/>
    <w:rsid w:val="00DC1560"/>
    <w:rsid w:val="00DC5324"/>
    <w:rsid w:val="00DC64D9"/>
    <w:rsid w:val="00DC6609"/>
    <w:rsid w:val="00DC7B82"/>
    <w:rsid w:val="00DD1A87"/>
    <w:rsid w:val="00DD2062"/>
    <w:rsid w:val="00DD3C60"/>
    <w:rsid w:val="00DD7384"/>
    <w:rsid w:val="00DE2D9B"/>
    <w:rsid w:val="00DE3D09"/>
    <w:rsid w:val="00DF2CBD"/>
    <w:rsid w:val="00DF3BDC"/>
    <w:rsid w:val="00E00F5F"/>
    <w:rsid w:val="00E04221"/>
    <w:rsid w:val="00E0631F"/>
    <w:rsid w:val="00E06924"/>
    <w:rsid w:val="00E10C57"/>
    <w:rsid w:val="00E13065"/>
    <w:rsid w:val="00E14733"/>
    <w:rsid w:val="00E15BF8"/>
    <w:rsid w:val="00E17C34"/>
    <w:rsid w:val="00E2677D"/>
    <w:rsid w:val="00E3022D"/>
    <w:rsid w:val="00E30627"/>
    <w:rsid w:val="00E51AF1"/>
    <w:rsid w:val="00E5360D"/>
    <w:rsid w:val="00E53ACD"/>
    <w:rsid w:val="00E6038F"/>
    <w:rsid w:val="00E60D12"/>
    <w:rsid w:val="00E626A9"/>
    <w:rsid w:val="00E64091"/>
    <w:rsid w:val="00E65382"/>
    <w:rsid w:val="00E67D1B"/>
    <w:rsid w:val="00E7475D"/>
    <w:rsid w:val="00E8004F"/>
    <w:rsid w:val="00E820BD"/>
    <w:rsid w:val="00E91E2F"/>
    <w:rsid w:val="00E92798"/>
    <w:rsid w:val="00E927DF"/>
    <w:rsid w:val="00E93768"/>
    <w:rsid w:val="00E94EF1"/>
    <w:rsid w:val="00E97C50"/>
    <w:rsid w:val="00EA2D1C"/>
    <w:rsid w:val="00EA5A6A"/>
    <w:rsid w:val="00EA7E60"/>
    <w:rsid w:val="00EB05E6"/>
    <w:rsid w:val="00EB6846"/>
    <w:rsid w:val="00EC1150"/>
    <w:rsid w:val="00EC2CD5"/>
    <w:rsid w:val="00EC65AA"/>
    <w:rsid w:val="00EC768B"/>
    <w:rsid w:val="00ED3E03"/>
    <w:rsid w:val="00ED5339"/>
    <w:rsid w:val="00ED5BF4"/>
    <w:rsid w:val="00ED5D76"/>
    <w:rsid w:val="00EE75F2"/>
    <w:rsid w:val="00EF0739"/>
    <w:rsid w:val="00EF4CA1"/>
    <w:rsid w:val="00F02477"/>
    <w:rsid w:val="00F14868"/>
    <w:rsid w:val="00F16744"/>
    <w:rsid w:val="00F20BA7"/>
    <w:rsid w:val="00F3021B"/>
    <w:rsid w:val="00F32548"/>
    <w:rsid w:val="00F33DBC"/>
    <w:rsid w:val="00F403DF"/>
    <w:rsid w:val="00F56966"/>
    <w:rsid w:val="00F57606"/>
    <w:rsid w:val="00F72E6C"/>
    <w:rsid w:val="00F74606"/>
    <w:rsid w:val="00F746C2"/>
    <w:rsid w:val="00F7560C"/>
    <w:rsid w:val="00F764B7"/>
    <w:rsid w:val="00F80086"/>
    <w:rsid w:val="00F806A5"/>
    <w:rsid w:val="00F80770"/>
    <w:rsid w:val="00F82E6B"/>
    <w:rsid w:val="00F87B31"/>
    <w:rsid w:val="00F90872"/>
    <w:rsid w:val="00F90F7A"/>
    <w:rsid w:val="00F9428D"/>
    <w:rsid w:val="00F95160"/>
    <w:rsid w:val="00FA0135"/>
    <w:rsid w:val="00FA1037"/>
    <w:rsid w:val="00FA38EA"/>
    <w:rsid w:val="00FA3E29"/>
    <w:rsid w:val="00FA5FB2"/>
    <w:rsid w:val="00FA6695"/>
    <w:rsid w:val="00FA6AE1"/>
    <w:rsid w:val="00FB3132"/>
    <w:rsid w:val="00FB33CE"/>
    <w:rsid w:val="00FB38CA"/>
    <w:rsid w:val="00FB439A"/>
    <w:rsid w:val="00FB4719"/>
    <w:rsid w:val="00FC4C17"/>
    <w:rsid w:val="00FC5E4E"/>
    <w:rsid w:val="00FD0013"/>
    <w:rsid w:val="00FD007E"/>
    <w:rsid w:val="00FD08C9"/>
    <w:rsid w:val="00FD3D9A"/>
    <w:rsid w:val="00FD52D6"/>
    <w:rsid w:val="00FE1308"/>
    <w:rsid w:val="00FE6F08"/>
    <w:rsid w:val="00FE7FC8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schemas-GSKSiteLocations-com/fourthcoffe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7635D"/>
  <w15:docId w15:val="{C6452673-8E97-4CC2-B9E4-8728443D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semiHidden="1" w:uiPriority="99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837"/>
    <w:rPr>
      <w:sz w:val="24"/>
      <w:szCs w:val="24"/>
    </w:rPr>
  </w:style>
  <w:style w:type="paragraph" w:styleId="Heading1">
    <w:name w:val="heading 1"/>
    <w:aliases w:val="D70AR,Info rubrik 1,titel 1,Header 1"/>
    <w:basedOn w:val="Normal"/>
    <w:next w:val="Normal"/>
    <w:link w:val="Heading1Char"/>
    <w:qFormat/>
    <w:rsid w:val="0039185B"/>
    <w:pPr>
      <w:keepNext/>
      <w:outlineLvl w:val="0"/>
    </w:pPr>
    <w:rPr>
      <w:rFonts w:ascii="Maltime New Rom" w:hAnsi="Maltime New Rom"/>
      <w:bCs/>
      <w:i/>
      <w:iCs/>
      <w:lang w:val="mt-MT"/>
    </w:rPr>
  </w:style>
  <w:style w:type="paragraph" w:styleId="Heading2">
    <w:name w:val="heading 2"/>
    <w:aliases w:val="D70AR2,heading 2"/>
    <w:basedOn w:val="Normal"/>
    <w:next w:val="Normal"/>
    <w:link w:val="Heading2Char"/>
    <w:qFormat/>
    <w:rsid w:val="0039185B"/>
    <w:pPr>
      <w:keepNext/>
      <w:outlineLvl w:val="1"/>
    </w:pPr>
    <w:rPr>
      <w:rFonts w:ascii="Maltime New Rom" w:hAnsi="Maltime New Rom"/>
      <w:b/>
      <w:bCs/>
      <w:color w:val="000000"/>
    </w:rPr>
  </w:style>
  <w:style w:type="paragraph" w:styleId="Heading3">
    <w:name w:val="heading 3"/>
    <w:aliases w:val="D70AR3,titel 3,OLD Heading 3"/>
    <w:basedOn w:val="Normal"/>
    <w:next w:val="Normal"/>
    <w:link w:val="Heading3Char"/>
    <w:qFormat/>
    <w:rsid w:val="0039185B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</w:rPr>
  </w:style>
  <w:style w:type="paragraph" w:styleId="Heading4">
    <w:name w:val="heading 4"/>
    <w:aliases w:val="D70AR4,titel 4"/>
    <w:basedOn w:val="Normal"/>
    <w:next w:val="Normal"/>
    <w:link w:val="Heading4Char"/>
    <w:qFormat/>
    <w:rsid w:val="0039185B"/>
    <w:pPr>
      <w:keepNext/>
      <w:tabs>
        <w:tab w:val="left" w:pos="187"/>
        <w:tab w:val="left" w:pos="1260"/>
      </w:tabs>
      <w:ind w:right="-187"/>
      <w:outlineLvl w:val="3"/>
    </w:pPr>
    <w:rPr>
      <w:i/>
      <w:iCs/>
      <w:color w:val="000000"/>
    </w:rPr>
  </w:style>
  <w:style w:type="paragraph" w:styleId="Heading5">
    <w:name w:val="heading 5"/>
    <w:aliases w:val="D70AR5,titel 5,DO NOT USE"/>
    <w:basedOn w:val="Normal"/>
    <w:next w:val="Normal"/>
    <w:link w:val="Heading5Char"/>
    <w:qFormat/>
    <w:rsid w:val="0039185B"/>
    <w:pPr>
      <w:keepNext/>
      <w:tabs>
        <w:tab w:val="left" w:pos="567"/>
      </w:tabs>
      <w:outlineLvl w:val="4"/>
    </w:pPr>
    <w:rPr>
      <w:rFonts w:ascii="Maltime New Rom" w:hAnsi="Maltime New Rom"/>
      <w:i/>
      <w:iCs/>
      <w:color w:val="000000"/>
      <w:lang w:val="it-IT"/>
    </w:rPr>
  </w:style>
  <w:style w:type="paragraph" w:styleId="Heading6">
    <w:name w:val="heading 6"/>
    <w:basedOn w:val="Normal"/>
    <w:next w:val="Normal"/>
    <w:link w:val="Heading6Char"/>
    <w:qFormat/>
    <w:rsid w:val="0039185B"/>
    <w:pPr>
      <w:keepNext/>
      <w:outlineLvl w:val="5"/>
    </w:pPr>
    <w:rPr>
      <w:sz w:val="20"/>
      <w:szCs w:val="20"/>
      <w:lang w:val="da-DK"/>
    </w:rPr>
  </w:style>
  <w:style w:type="paragraph" w:styleId="Heading7">
    <w:name w:val="heading 7"/>
    <w:aliases w:val="DO NOT USE3,DO NOT USE31,DO NOT USE311,DO NOT USE3111,DO NOT USE31111,DO NOT USE311111,DO NOT USE3111111,DO NOT USE31111111,heading 7"/>
    <w:basedOn w:val="Normal"/>
    <w:next w:val="Normal"/>
    <w:link w:val="Heading7Char"/>
    <w:qFormat/>
    <w:rsid w:val="0039185B"/>
    <w:pPr>
      <w:keepNext/>
      <w:ind w:left="567" w:hanging="567"/>
      <w:outlineLvl w:val="6"/>
    </w:pPr>
    <w:rPr>
      <w:rFonts w:ascii="Maltime New Rom" w:hAnsi="Maltime New Rom"/>
      <w:i/>
      <w:iCs/>
      <w:lang w:val="mt-MT"/>
    </w:rPr>
  </w:style>
  <w:style w:type="paragraph" w:styleId="Heading8">
    <w:name w:val="heading 8"/>
    <w:aliases w:val="DO NOT USE2,DO NOT USE21,DO NOT USE211,DO NOT USE2111,DO NOT USE21111,DO NOT USE211111,DO NOT USE2111111,DO NOT USE21111111"/>
    <w:basedOn w:val="Normal"/>
    <w:next w:val="Normal"/>
    <w:link w:val="Heading8Char"/>
    <w:qFormat/>
    <w:rsid w:val="0039185B"/>
    <w:pPr>
      <w:keepNext/>
      <w:ind w:left="360"/>
      <w:outlineLvl w:val="7"/>
    </w:pPr>
    <w:rPr>
      <w:rFonts w:ascii="Maltime New Rom" w:hAnsi="Maltime New Rom"/>
      <w:b/>
      <w:bCs/>
      <w:bdr w:val="single" w:sz="4" w:space="0" w:color="auto"/>
      <w:lang w:val="mt-MT"/>
    </w:rPr>
  </w:style>
  <w:style w:type="paragraph" w:styleId="Heading9">
    <w:name w:val="heading 9"/>
    <w:aliases w:val="DO NOT USE1,DO NOT USE11,DO NOT USE111,DO NOT USE1111,DO NOT USE11111,DO NOT USE111111,DO NOT USE1111111,DO NOT USE11111111"/>
    <w:basedOn w:val="Normal"/>
    <w:next w:val="Normal"/>
    <w:link w:val="Heading9Char"/>
    <w:qFormat/>
    <w:rsid w:val="0039185B"/>
    <w:pPr>
      <w:keepNext/>
      <w:numPr>
        <w:ilvl w:val="12"/>
      </w:numPr>
      <w:ind w:right="-2"/>
      <w:outlineLvl w:val="8"/>
    </w:pPr>
    <w:rPr>
      <w:rFonts w:ascii="Maltime New Rom" w:hAnsi="Maltime New Rom"/>
      <w:i/>
      <w:iCs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6DE6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276DE6"/>
    <w:pPr>
      <w:tabs>
        <w:tab w:val="center" w:pos="4536"/>
        <w:tab w:val="center" w:pos="8930"/>
      </w:tabs>
    </w:pPr>
    <w:rPr>
      <w:rFonts w:ascii="Arial" w:hAnsi="Arial"/>
      <w:sz w:val="16"/>
    </w:rPr>
  </w:style>
  <w:style w:type="character" w:styleId="PageNumber">
    <w:name w:val="page number"/>
    <w:rsid w:val="00E626A9"/>
    <w:rPr>
      <w:rFonts w:cs="Times New Roman"/>
    </w:rPr>
  </w:style>
  <w:style w:type="paragraph" w:styleId="EndnoteText">
    <w:name w:val="endnote text"/>
    <w:basedOn w:val="Normal"/>
    <w:semiHidden/>
    <w:rsid w:val="00276DE6"/>
  </w:style>
  <w:style w:type="character" w:styleId="EndnoteReference">
    <w:name w:val="endnote reference"/>
    <w:semiHidden/>
    <w:rsid w:val="00E626A9"/>
    <w:rPr>
      <w:rFonts w:cs="Times New Roman"/>
      <w:vertAlign w:val="superscript"/>
    </w:rPr>
  </w:style>
  <w:style w:type="character" w:styleId="CommentReference">
    <w:name w:val="annotation reference"/>
    <w:uiPriority w:val="99"/>
    <w:rsid w:val="00E626A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76DE6"/>
    <w:rPr>
      <w:sz w:val="20"/>
      <w:szCs w:val="20"/>
    </w:rPr>
  </w:style>
  <w:style w:type="paragraph" w:styleId="BodyText2">
    <w:name w:val="Body Text 2"/>
    <w:basedOn w:val="Normal"/>
    <w:rsid w:val="00276DE6"/>
    <w:pPr>
      <w:tabs>
        <w:tab w:val="left" w:pos="4536"/>
      </w:tabs>
      <w:jc w:val="both"/>
    </w:pPr>
    <w:rPr>
      <w:b/>
    </w:rPr>
  </w:style>
  <w:style w:type="paragraph" w:styleId="BodyText">
    <w:name w:val="Body Text"/>
    <w:basedOn w:val="Normal"/>
    <w:link w:val="BodyTextChar"/>
    <w:rsid w:val="00276DE6"/>
    <w:rPr>
      <w:b/>
      <w:i/>
      <w:sz w:val="22"/>
      <w:szCs w:val="20"/>
      <w:lang w:val="en-GB"/>
    </w:rPr>
  </w:style>
  <w:style w:type="paragraph" w:styleId="BodyText3">
    <w:name w:val="Body Text 3"/>
    <w:basedOn w:val="Normal"/>
    <w:rsid w:val="00276DE6"/>
    <w:pPr>
      <w:jc w:val="both"/>
    </w:pPr>
    <w:rPr>
      <w:b/>
      <w:i/>
    </w:rPr>
  </w:style>
  <w:style w:type="paragraph" w:styleId="BodyTextIndent2">
    <w:name w:val="Body Text Indent 2"/>
    <w:basedOn w:val="Normal"/>
    <w:rsid w:val="00276DE6"/>
    <w:pPr>
      <w:ind w:left="567" w:hanging="567"/>
      <w:jc w:val="both"/>
    </w:pPr>
    <w:rPr>
      <w:b/>
    </w:rPr>
  </w:style>
  <w:style w:type="paragraph" w:styleId="FootnoteText">
    <w:name w:val="footnote text"/>
    <w:basedOn w:val="Normal"/>
    <w:semiHidden/>
    <w:rsid w:val="00276DE6"/>
    <w:rPr>
      <w:sz w:val="20"/>
    </w:rPr>
  </w:style>
  <w:style w:type="character" w:styleId="FootnoteReference">
    <w:name w:val="footnote reference"/>
    <w:semiHidden/>
    <w:rsid w:val="00E626A9"/>
    <w:rPr>
      <w:rFonts w:cs="Times New Roman"/>
      <w:vertAlign w:val="superscript"/>
    </w:rPr>
  </w:style>
  <w:style w:type="paragraph" w:styleId="BodyTextIndent3">
    <w:name w:val="Body Text Indent 3"/>
    <w:basedOn w:val="Normal"/>
    <w:rsid w:val="00276DE6"/>
    <w:pPr>
      <w:ind w:left="567" w:hanging="567"/>
    </w:pPr>
    <w:rPr>
      <w:i/>
      <w:color w:val="008000"/>
    </w:rPr>
  </w:style>
  <w:style w:type="paragraph" w:styleId="BodyTextIndent">
    <w:name w:val="Body Text Indent"/>
    <w:basedOn w:val="Normal"/>
    <w:link w:val="BodyTextIndentChar"/>
    <w:rsid w:val="00276DE6"/>
    <w:pPr>
      <w:ind w:left="567"/>
    </w:pPr>
    <w:rPr>
      <w:sz w:val="22"/>
      <w:szCs w:val="20"/>
      <w:lang w:val="en-GB"/>
    </w:rPr>
  </w:style>
  <w:style w:type="paragraph" w:styleId="DocumentMap">
    <w:name w:val="Document Map"/>
    <w:basedOn w:val="Normal"/>
    <w:link w:val="DocumentMapChar"/>
    <w:rsid w:val="00276DE6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captiontable">
    <w:name w:val="caption:table"/>
    <w:basedOn w:val="Normal"/>
    <w:next w:val="tabletext"/>
    <w:rsid w:val="00276DE6"/>
    <w:pPr>
      <w:keepNext/>
      <w:spacing w:after="240"/>
      <w:ind w:left="1440" w:hanging="1440"/>
    </w:pPr>
    <w:rPr>
      <w:rFonts w:ascii="Arial" w:hAnsi="Arial"/>
      <w:b/>
    </w:rPr>
  </w:style>
  <w:style w:type="paragraph" w:customStyle="1" w:styleId="tabletext">
    <w:name w:val="table:text"/>
    <w:basedOn w:val="Normal"/>
    <w:rsid w:val="00276DE6"/>
    <w:pPr>
      <w:spacing w:before="120" w:after="120"/>
    </w:pPr>
    <w:rPr>
      <w:rFonts w:ascii="Arial" w:hAnsi="Arial"/>
      <w:sz w:val="18"/>
      <w:lang w:eastAsia="fr-FR"/>
    </w:rPr>
  </w:style>
  <w:style w:type="paragraph" w:styleId="TOC1">
    <w:name w:val="toc 1"/>
    <w:basedOn w:val="Normal"/>
    <w:next w:val="Normal"/>
    <w:autoRedefine/>
    <w:semiHidden/>
    <w:rsid w:val="00276DE6"/>
    <w:rPr>
      <w:b/>
      <w:bCs/>
      <w:lang w:eastAsia="fr-FR"/>
    </w:rPr>
  </w:style>
  <w:style w:type="paragraph" w:customStyle="1" w:styleId="EMEABodyText">
    <w:name w:val="EMEA Body Text"/>
    <w:basedOn w:val="Normal"/>
    <w:rsid w:val="00276DE6"/>
  </w:style>
  <w:style w:type="paragraph" w:customStyle="1" w:styleId="head2">
    <w:name w:val="head2"/>
    <w:rsid w:val="00276DE6"/>
    <w:pPr>
      <w:keepNext/>
      <w:keepLines/>
      <w:tabs>
        <w:tab w:val="left" w:pos="1008"/>
        <w:tab w:val="left" w:pos="2419"/>
        <w:tab w:val="left" w:pos="3845"/>
        <w:tab w:val="left" w:pos="5256"/>
      </w:tabs>
      <w:spacing w:before="244" w:after="56" w:line="279" w:lineRule="auto"/>
      <w:ind w:left="1008" w:hanging="1008"/>
    </w:pPr>
    <w:rPr>
      <w:rFonts w:ascii="Palatino" w:hAnsi="Palatino"/>
      <w:b/>
      <w:sz w:val="22"/>
      <w:lang w:val="en-GB"/>
    </w:rPr>
  </w:style>
  <w:style w:type="paragraph" w:customStyle="1" w:styleId="para">
    <w:name w:val="para"/>
    <w:rsid w:val="00276DE6"/>
    <w:pPr>
      <w:tabs>
        <w:tab w:val="left" w:pos="1008"/>
        <w:tab w:val="left" w:pos="2419"/>
        <w:tab w:val="left" w:pos="3845"/>
        <w:tab w:val="left" w:pos="5256"/>
        <w:tab w:val="left" w:pos="6682"/>
      </w:tabs>
      <w:spacing w:before="76" w:after="115" w:line="279" w:lineRule="auto"/>
      <w:ind w:left="1008"/>
    </w:pPr>
    <w:rPr>
      <w:rFonts w:ascii="Palatino" w:hAnsi="Palatino"/>
      <w:sz w:val="22"/>
      <w:lang w:val="en-GB"/>
    </w:rPr>
  </w:style>
  <w:style w:type="paragraph" w:customStyle="1" w:styleId="Proc2">
    <w:name w:val="Proc 2"/>
    <w:basedOn w:val="bullethead"/>
    <w:rsid w:val="00276DE6"/>
    <w:pPr>
      <w:ind w:left="1134" w:hanging="567"/>
    </w:pPr>
  </w:style>
  <w:style w:type="paragraph" w:customStyle="1" w:styleId="bullethead">
    <w:name w:val="bullet head"/>
    <w:basedOn w:val="Normal"/>
    <w:rsid w:val="00276DE6"/>
    <w:pPr>
      <w:spacing w:before="240" w:line="240" w:lineRule="exact"/>
    </w:pPr>
    <w:rPr>
      <w:b/>
      <w:kern w:val="28"/>
    </w:rPr>
  </w:style>
  <w:style w:type="paragraph" w:customStyle="1" w:styleId="Proc3">
    <w:name w:val="Proc 3"/>
    <w:basedOn w:val="bulletlist"/>
    <w:rsid w:val="00276DE6"/>
    <w:pPr>
      <w:ind w:left="1701" w:hanging="567"/>
    </w:pPr>
  </w:style>
  <w:style w:type="paragraph" w:customStyle="1" w:styleId="bulletlist">
    <w:name w:val="bullet list"/>
    <w:basedOn w:val="Normal"/>
    <w:rsid w:val="00276DE6"/>
    <w:pPr>
      <w:spacing w:before="120" w:line="240" w:lineRule="exact"/>
    </w:pPr>
    <w:rPr>
      <w:kern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18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Fait">
    <w:name w:val="Fait à"/>
    <w:basedOn w:val="Normal"/>
    <w:next w:val="Institutionquisigne"/>
    <w:rsid w:val="00276DE6"/>
    <w:pPr>
      <w:keepNext/>
      <w:spacing w:before="120"/>
      <w:jc w:val="both"/>
    </w:pPr>
  </w:style>
  <w:style w:type="paragraph" w:customStyle="1" w:styleId="Institutionquisigne">
    <w:name w:val="Institution qui signe"/>
    <w:basedOn w:val="Normal"/>
    <w:next w:val="Personnequisigne"/>
    <w:rsid w:val="00276DE6"/>
    <w:pPr>
      <w:keepNext/>
      <w:tabs>
        <w:tab w:val="left" w:pos="4253"/>
      </w:tabs>
      <w:spacing w:before="720"/>
      <w:jc w:val="both"/>
    </w:pPr>
    <w:rPr>
      <w:i/>
    </w:rPr>
  </w:style>
  <w:style w:type="paragraph" w:customStyle="1" w:styleId="Personnequisigne">
    <w:name w:val="Personne qui signe"/>
    <w:basedOn w:val="Normal"/>
    <w:next w:val="Institutionquisigne"/>
    <w:rsid w:val="00276DE6"/>
    <w:pPr>
      <w:tabs>
        <w:tab w:val="left" w:pos="4253"/>
      </w:tabs>
    </w:pPr>
    <w:rPr>
      <w:i/>
    </w:rPr>
  </w:style>
  <w:style w:type="paragraph" w:customStyle="1" w:styleId="Emission">
    <w:name w:val="Emission"/>
    <w:basedOn w:val="Normal"/>
    <w:next w:val="Rfrenceinstitutionelle"/>
    <w:rsid w:val="00276DE6"/>
    <w:pPr>
      <w:ind w:left="5103"/>
    </w:pPr>
  </w:style>
  <w:style w:type="paragraph" w:customStyle="1" w:styleId="Rfrenceinstitutionelle">
    <w:name w:val="Référence institutionelle"/>
    <w:basedOn w:val="Normal"/>
    <w:next w:val="Normal"/>
    <w:rsid w:val="00276DE6"/>
    <w:pPr>
      <w:spacing w:after="240"/>
      <w:ind w:left="5103"/>
    </w:pPr>
  </w:style>
  <w:style w:type="paragraph" w:customStyle="1" w:styleId="Typedudocument">
    <w:name w:val="Type du document"/>
    <w:basedOn w:val="Normal"/>
    <w:next w:val="Datedadoption"/>
    <w:rsid w:val="00276DE6"/>
    <w:pPr>
      <w:spacing w:before="360"/>
      <w:jc w:val="center"/>
    </w:pPr>
    <w:rPr>
      <w:b/>
    </w:rPr>
  </w:style>
  <w:style w:type="paragraph" w:customStyle="1" w:styleId="Datedadoption">
    <w:name w:val="Date d'adoption"/>
    <w:basedOn w:val="Normal"/>
    <w:next w:val="Titreobjet"/>
    <w:rsid w:val="00276DE6"/>
    <w:pPr>
      <w:spacing w:before="360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rsid w:val="00276DE6"/>
    <w:pPr>
      <w:spacing w:before="360" w:after="360"/>
      <w:jc w:val="center"/>
    </w:pPr>
    <w:rPr>
      <w:b/>
    </w:rPr>
  </w:style>
  <w:style w:type="paragraph" w:customStyle="1" w:styleId="Sous-titreobjet">
    <w:name w:val="Sous-titre objet"/>
    <w:basedOn w:val="Titreobjet"/>
    <w:rsid w:val="00276DE6"/>
    <w:pPr>
      <w:spacing w:before="0" w:after="0"/>
    </w:pPr>
  </w:style>
  <w:style w:type="paragraph" w:customStyle="1" w:styleId="Formuledadoption">
    <w:name w:val="Formule d'adoption"/>
    <w:basedOn w:val="Normal"/>
    <w:next w:val="Titrearticle"/>
    <w:rsid w:val="00276DE6"/>
    <w:pPr>
      <w:keepNext/>
      <w:spacing w:before="120" w:after="120"/>
      <w:jc w:val="both"/>
    </w:pPr>
  </w:style>
  <w:style w:type="paragraph" w:customStyle="1" w:styleId="Titrearticle">
    <w:name w:val="Titre article"/>
    <w:basedOn w:val="Normal"/>
    <w:next w:val="Normal"/>
    <w:rsid w:val="00276DE6"/>
    <w:pPr>
      <w:keepNext/>
      <w:spacing w:before="360" w:after="120"/>
      <w:jc w:val="center"/>
    </w:pPr>
    <w:rPr>
      <w:i/>
    </w:rPr>
  </w:style>
  <w:style w:type="paragraph" w:customStyle="1" w:styleId="Institutionquiagit">
    <w:name w:val="Institution qui agit"/>
    <w:basedOn w:val="Normal"/>
    <w:next w:val="Normal"/>
    <w:rsid w:val="00276DE6"/>
    <w:pPr>
      <w:keepNext/>
      <w:spacing w:before="600" w:after="120"/>
      <w:jc w:val="both"/>
    </w:pPr>
  </w:style>
  <w:style w:type="paragraph" w:customStyle="1" w:styleId="Langue">
    <w:name w:val="Langue"/>
    <w:basedOn w:val="Normal"/>
    <w:next w:val="Normal"/>
    <w:rsid w:val="00276DE6"/>
    <w:pPr>
      <w:spacing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276DE6"/>
    <w:rPr>
      <w:rFonts w:ascii="Arial" w:hAnsi="Arial"/>
    </w:rPr>
  </w:style>
  <w:style w:type="paragraph" w:customStyle="1" w:styleId="Langueoriginale">
    <w:name w:val="Langue originale"/>
    <w:basedOn w:val="Normal"/>
    <w:next w:val="Normal"/>
    <w:rsid w:val="00276DE6"/>
    <w:pPr>
      <w:spacing w:before="360" w:after="120"/>
      <w:jc w:val="center"/>
    </w:pPr>
    <w:rPr>
      <w:caps/>
    </w:rPr>
  </w:style>
  <w:style w:type="paragraph" w:customStyle="1" w:styleId="Considrant">
    <w:name w:val="Considérant"/>
    <w:basedOn w:val="Normal"/>
    <w:rsid w:val="00276DE6"/>
    <w:pPr>
      <w:tabs>
        <w:tab w:val="num" w:pos="1068"/>
      </w:tabs>
      <w:spacing w:before="120" w:after="120"/>
      <w:ind w:left="1068" w:hanging="360"/>
      <w:jc w:val="both"/>
    </w:pPr>
  </w:style>
  <w:style w:type="paragraph" w:customStyle="1" w:styleId="Confidentialit">
    <w:name w:val="Confidentialité"/>
    <w:basedOn w:val="Normal"/>
    <w:next w:val="Normal"/>
    <w:rsid w:val="00276DE6"/>
    <w:pPr>
      <w:spacing w:before="240" w:after="240"/>
      <w:ind w:left="5103"/>
      <w:jc w:val="both"/>
    </w:pPr>
    <w:rPr>
      <w:u w:val="single"/>
    </w:rPr>
  </w:style>
  <w:style w:type="paragraph" w:customStyle="1" w:styleId="Proc1">
    <w:name w:val="Proc 1"/>
    <w:basedOn w:val="bullethead"/>
    <w:rsid w:val="00276DE6"/>
    <w:pPr>
      <w:tabs>
        <w:tab w:val="num" w:pos="567"/>
      </w:tabs>
      <w:ind w:left="567" w:hanging="567"/>
    </w:pPr>
  </w:style>
  <w:style w:type="paragraph" w:customStyle="1" w:styleId="EMEAHeading2">
    <w:name w:val="EMEA Heading 2"/>
    <w:basedOn w:val="Normal"/>
    <w:next w:val="Normal"/>
    <w:rsid w:val="00276DE6"/>
    <w:pPr>
      <w:keepNext/>
      <w:keepLines/>
      <w:ind w:left="567" w:hanging="567"/>
    </w:pPr>
    <w:rPr>
      <w:b/>
    </w:rPr>
  </w:style>
  <w:style w:type="paragraph" w:customStyle="1" w:styleId="EMEAHeading1">
    <w:name w:val="EMEA Heading 1"/>
    <w:basedOn w:val="Normal"/>
    <w:next w:val="Normal"/>
    <w:rsid w:val="00276DE6"/>
    <w:pPr>
      <w:keepNext/>
      <w:keepLines/>
      <w:ind w:left="567" w:hanging="567"/>
    </w:pPr>
    <w:rPr>
      <w:b/>
      <w:caps/>
    </w:rPr>
  </w:style>
  <w:style w:type="paragraph" w:customStyle="1" w:styleId="Text3">
    <w:name w:val="Text 3"/>
    <w:basedOn w:val="Normal"/>
    <w:rsid w:val="00276DE6"/>
    <w:pPr>
      <w:spacing w:before="120" w:after="120"/>
      <w:ind w:left="851"/>
      <w:jc w:val="both"/>
    </w:pPr>
  </w:style>
  <w:style w:type="paragraph" w:styleId="Caption">
    <w:name w:val="caption"/>
    <w:basedOn w:val="Normal"/>
    <w:next w:val="Normal"/>
    <w:uiPriority w:val="35"/>
    <w:unhideWhenUsed/>
    <w:qFormat/>
    <w:rsid w:val="0039185B"/>
    <w:rPr>
      <w:b/>
      <w:bCs/>
      <w:sz w:val="20"/>
      <w:szCs w:val="20"/>
    </w:rPr>
  </w:style>
  <w:style w:type="paragraph" w:customStyle="1" w:styleId="tableref">
    <w:name w:val="table:ref"/>
    <w:basedOn w:val="Normal"/>
    <w:rsid w:val="00276DE6"/>
    <w:pPr>
      <w:tabs>
        <w:tab w:val="left" w:pos="360"/>
      </w:tabs>
      <w:ind w:left="360" w:hanging="360"/>
    </w:pPr>
    <w:rPr>
      <w:rFonts w:ascii="Arial Narrow" w:hAnsi="Arial Narrow" w:cs="Arial Narrow"/>
      <w:szCs w:val="3276"/>
    </w:rPr>
  </w:style>
  <w:style w:type="character" w:styleId="Hyperlink">
    <w:name w:val="Hyperlink"/>
    <w:rsid w:val="00E626A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76DE6"/>
    <w:pPr>
      <w:autoSpaceDE w:val="0"/>
      <w:autoSpaceDN w:val="0"/>
      <w:adjustRightInd w:val="0"/>
    </w:pPr>
    <w:rPr>
      <w:rFonts w:ascii="TimesNewRoman" w:hAnsi="TimesNewRoman" w:cs="TimesNewRoman"/>
      <w:lang w:val="en-GB" w:eastAsia="en-GB"/>
    </w:rPr>
  </w:style>
  <w:style w:type="paragraph" w:styleId="BalloonText">
    <w:name w:val="Balloon Text"/>
    <w:basedOn w:val="Normal"/>
    <w:semiHidden/>
    <w:rsid w:val="00276DE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76DE6"/>
    <w:rPr>
      <w:b/>
      <w:bCs/>
    </w:rPr>
  </w:style>
  <w:style w:type="paragraph" w:customStyle="1" w:styleId="tabletextNS">
    <w:name w:val="table:textNS"/>
    <w:basedOn w:val="Normal"/>
    <w:link w:val="tabletextNSChar"/>
    <w:qFormat/>
    <w:rsid w:val="00276DE6"/>
    <w:rPr>
      <w:rFonts w:ascii="Arial Narrow" w:hAnsi="Arial Narrow"/>
    </w:rPr>
  </w:style>
  <w:style w:type="character" w:customStyle="1" w:styleId="tablerefChar">
    <w:name w:val="table:ref Char"/>
    <w:rsid w:val="00E626A9"/>
    <w:rPr>
      <w:rFonts w:ascii="Arial Narrow" w:hAnsi="Arial Narrow" w:cs="Arial Narrow"/>
      <w:sz w:val="3276"/>
      <w:szCs w:val="3276"/>
      <w:lang w:eastAsia="en-US" w:bidi="ar-SA"/>
    </w:rPr>
  </w:style>
  <w:style w:type="paragraph" w:customStyle="1" w:styleId="TitleA">
    <w:name w:val="Title A"/>
    <w:basedOn w:val="Normal"/>
    <w:rsid w:val="0039185B"/>
    <w:pPr>
      <w:jc w:val="center"/>
      <w:outlineLvl w:val="0"/>
    </w:pPr>
    <w:rPr>
      <w:b/>
      <w:color w:val="000000"/>
      <w:szCs w:val="22"/>
      <w:lang w:val="mt-MT"/>
    </w:rPr>
  </w:style>
  <w:style w:type="paragraph" w:customStyle="1" w:styleId="TitleB">
    <w:name w:val="Title B"/>
    <w:basedOn w:val="Normal"/>
    <w:rsid w:val="00276DE6"/>
    <w:pPr>
      <w:ind w:left="567" w:hanging="567"/>
    </w:pPr>
    <w:rPr>
      <w:b/>
      <w:szCs w:val="22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rsid w:val="00276DE6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39185B"/>
    <w:pPr>
      <w:ind w:left="720"/>
      <w:contextualSpacing/>
    </w:pPr>
  </w:style>
  <w:style w:type="character" w:customStyle="1" w:styleId="Heading3Char">
    <w:name w:val="Heading 3 Char"/>
    <w:aliases w:val="D70AR3 Char,titel 3 Char,OLD Heading 3 Char"/>
    <w:link w:val="Heading3"/>
    <w:locked/>
    <w:rsid w:val="0039185B"/>
    <w:rPr>
      <w:b/>
      <w:kern w:val="28"/>
      <w:sz w:val="24"/>
    </w:rPr>
  </w:style>
  <w:style w:type="paragraph" w:customStyle="1" w:styleId="Warning">
    <w:name w:val="Warning"/>
    <w:basedOn w:val="Normal"/>
    <w:qFormat/>
    <w:rsid w:val="004748B2"/>
    <w:pPr>
      <w:numPr>
        <w:numId w:val="15"/>
      </w:numPr>
      <w:tabs>
        <w:tab w:val="left" w:pos="284"/>
        <w:tab w:val="left" w:pos="851"/>
      </w:tabs>
      <w:spacing w:before="120"/>
    </w:pPr>
    <w:rPr>
      <w:lang w:eastAsia="en-GB"/>
    </w:rPr>
  </w:style>
  <w:style w:type="paragraph" w:customStyle="1" w:styleId="Bullet">
    <w:name w:val="Bullet"/>
    <w:basedOn w:val="Normal"/>
    <w:rsid w:val="004748B2"/>
    <w:pPr>
      <w:numPr>
        <w:ilvl w:val="1"/>
        <w:numId w:val="15"/>
      </w:numPr>
      <w:tabs>
        <w:tab w:val="left" w:pos="284"/>
      </w:tabs>
      <w:spacing w:before="60"/>
    </w:pPr>
    <w:rPr>
      <w:lang w:eastAsia="en-GB"/>
    </w:rPr>
  </w:style>
  <w:style w:type="paragraph" w:customStyle="1" w:styleId="Action">
    <w:name w:val="Action"/>
    <w:basedOn w:val="Normal"/>
    <w:qFormat/>
    <w:rsid w:val="0039185B"/>
    <w:pPr>
      <w:numPr>
        <w:numId w:val="60"/>
      </w:numPr>
      <w:tabs>
        <w:tab w:val="left" w:pos="284"/>
        <w:tab w:val="left" w:pos="567"/>
      </w:tabs>
      <w:spacing w:before="120" w:line="260" w:lineRule="exact"/>
    </w:pPr>
    <w:rPr>
      <w:sz w:val="22"/>
      <w:lang w:val="en-GB" w:eastAsia="en-GB"/>
    </w:rPr>
  </w:style>
  <w:style w:type="paragraph" w:customStyle="1" w:styleId="Indent">
    <w:name w:val="Indent"/>
    <w:link w:val="IndentChar"/>
    <w:rsid w:val="004748B2"/>
    <w:pPr>
      <w:spacing w:before="90" w:line="260" w:lineRule="atLeast"/>
      <w:ind w:left="851"/>
    </w:pPr>
    <w:rPr>
      <w:sz w:val="22"/>
      <w:szCs w:val="24"/>
      <w:lang w:val="en-GB" w:eastAsia="en-GB"/>
    </w:rPr>
  </w:style>
  <w:style w:type="character" w:customStyle="1" w:styleId="IndentChar">
    <w:name w:val="Indent Char"/>
    <w:link w:val="Indent"/>
    <w:locked/>
    <w:rsid w:val="00E626A9"/>
    <w:rPr>
      <w:sz w:val="22"/>
      <w:szCs w:val="24"/>
      <w:lang w:val="en-GB" w:eastAsia="en-GB" w:bidi="ar-SA"/>
    </w:rPr>
  </w:style>
  <w:style w:type="paragraph" w:styleId="Revision">
    <w:name w:val="Revision"/>
    <w:hidden/>
    <w:uiPriority w:val="99"/>
    <w:semiHidden/>
    <w:rsid w:val="00266709"/>
    <w:rPr>
      <w:sz w:val="22"/>
      <w:lang w:val="en-GB"/>
    </w:rPr>
  </w:style>
  <w:style w:type="character" w:customStyle="1" w:styleId="Insertions">
    <w:name w:val="Insertions"/>
    <w:uiPriority w:val="1"/>
    <w:rsid w:val="00E626A9"/>
    <w:rPr>
      <w:rFonts w:ascii="Times New Roman" w:hAnsi="Times New Roman" w:cs="Times New Roman"/>
      <w:b/>
      <w:i/>
      <w:color w:val="FF0000"/>
      <w:sz w:val="24"/>
    </w:rPr>
  </w:style>
  <w:style w:type="character" w:customStyle="1" w:styleId="tabletextNSChar">
    <w:name w:val="table:textNS Char"/>
    <w:link w:val="tabletextNS"/>
    <w:locked/>
    <w:rsid w:val="00E626A9"/>
    <w:rPr>
      <w:rFonts w:ascii="Arial Narrow" w:hAnsi="Arial Narrow" w:cs="Arial Narrow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locked/>
    <w:rsid w:val="00E626A9"/>
    <w:rPr>
      <w:rFonts w:ascii="Arial" w:hAnsi="Arial" w:cs="Times New Roman"/>
      <w:lang w:eastAsia="en-US"/>
    </w:rPr>
  </w:style>
  <w:style w:type="table" w:styleId="TableGrid">
    <w:name w:val="Table Grid"/>
    <w:basedOn w:val="TableNormal"/>
    <w:rsid w:val="00E6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Continue2">
    <w:name w:val="List Continue 2"/>
    <w:basedOn w:val="Normal"/>
    <w:rsid w:val="00AF6B9E"/>
    <w:pPr>
      <w:shd w:val="clear" w:color="000000" w:fill="FFFFFF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120"/>
      <w:ind w:left="720"/>
    </w:pPr>
    <w:rPr>
      <w:color w:val="000000"/>
    </w:rPr>
  </w:style>
  <w:style w:type="character" w:customStyle="1" w:styleId="CommentTextChar">
    <w:name w:val="Comment Text Char"/>
    <w:link w:val="CommentText"/>
    <w:uiPriority w:val="99"/>
    <w:locked/>
    <w:rsid w:val="00E626A9"/>
    <w:rPr>
      <w:rFonts w:cs="Times New Roman"/>
      <w:lang w:eastAsia="en-US"/>
    </w:rPr>
  </w:style>
  <w:style w:type="paragraph" w:customStyle="1" w:styleId="centheadGDShead">
    <w:name w:val="cent head GDS head"/>
    <w:basedOn w:val="Normal"/>
    <w:autoRedefine/>
    <w:rsid w:val="004079E3"/>
    <w:pPr>
      <w:keepNext/>
      <w:spacing w:before="120" w:after="240"/>
      <w:jc w:val="center"/>
    </w:pPr>
    <w:rPr>
      <w:rFonts w:ascii="Arial" w:hAnsi="Arial"/>
      <w:b/>
      <w:sz w:val="28"/>
    </w:rPr>
  </w:style>
  <w:style w:type="character" w:styleId="LineNumber">
    <w:name w:val="line number"/>
    <w:uiPriority w:val="99"/>
    <w:semiHidden/>
    <w:rsid w:val="00E626A9"/>
    <w:rPr>
      <w:rFonts w:cs="Times New Roman"/>
    </w:rPr>
  </w:style>
  <w:style w:type="character" w:styleId="FollowedHyperlink">
    <w:name w:val="FollowedHyperlink"/>
    <w:uiPriority w:val="99"/>
    <w:semiHidden/>
    <w:rsid w:val="00E626A9"/>
    <w:rPr>
      <w:rFonts w:cs="Times New Roman"/>
      <w:color w:val="800080"/>
      <w:u w:val="single"/>
    </w:rPr>
  </w:style>
  <w:style w:type="character" w:customStyle="1" w:styleId="DocumentMapChar">
    <w:name w:val="Document Map Char"/>
    <w:link w:val="DocumentMap"/>
    <w:locked/>
    <w:rsid w:val="00E626A9"/>
    <w:rPr>
      <w:rFonts w:ascii="Tahoma" w:hAnsi="Tahoma" w:cs="Times New Roman"/>
      <w:sz w:val="22"/>
      <w:shd w:val="clear" w:color="auto" w:fill="000080"/>
      <w:lang w:eastAsia="en-US"/>
    </w:rPr>
  </w:style>
  <w:style w:type="paragraph" w:styleId="NormalWeb">
    <w:name w:val="Normal (Web)"/>
    <w:basedOn w:val="Normal"/>
    <w:uiPriority w:val="99"/>
    <w:rsid w:val="0054268D"/>
    <w:pPr>
      <w:spacing w:before="100" w:beforeAutospacing="1" w:after="100" w:afterAutospacing="1"/>
    </w:pPr>
    <w:rPr>
      <w:lang w:eastAsia="en-GB"/>
    </w:rPr>
  </w:style>
  <w:style w:type="character" w:customStyle="1" w:styleId="tw4winMark">
    <w:name w:val="tw4winMark"/>
    <w:rsid w:val="00E626A9"/>
    <w:rPr>
      <w:rFonts w:ascii="Courier New" w:hAnsi="Courier New"/>
      <w:vanish/>
      <w:color w:val="800080"/>
      <w:vertAlign w:val="subscript"/>
    </w:rPr>
  </w:style>
  <w:style w:type="paragraph" w:styleId="List">
    <w:name w:val="List"/>
    <w:basedOn w:val="Normal"/>
    <w:uiPriority w:val="99"/>
    <w:unhideWhenUsed/>
    <w:rsid w:val="003A0FC7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3A0FC7"/>
    <w:pPr>
      <w:numPr>
        <w:numId w:val="45"/>
      </w:numPr>
      <w:contextualSpacing/>
    </w:pPr>
  </w:style>
  <w:style w:type="paragraph" w:styleId="ListBullet2">
    <w:name w:val="List Bullet 2"/>
    <w:basedOn w:val="Normal"/>
    <w:uiPriority w:val="99"/>
    <w:unhideWhenUsed/>
    <w:rsid w:val="003A0FC7"/>
    <w:pPr>
      <w:numPr>
        <w:numId w:val="46"/>
      </w:numPr>
      <w:contextualSpacing/>
    </w:pPr>
  </w:style>
  <w:style w:type="paragraph" w:customStyle="1" w:styleId="CcList">
    <w:name w:val="Cc List"/>
    <w:basedOn w:val="Normal"/>
    <w:rsid w:val="003A0FC7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A0FC7"/>
    <w:pPr>
      <w:spacing w:after="120"/>
      <w:ind w:firstLine="210"/>
    </w:pPr>
    <w:rPr>
      <w:b w:val="0"/>
      <w:i w:val="0"/>
    </w:rPr>
  </w:style>
  <w:style w:type="character" w:customStyle="1" w:styleId="BodyTextChar">
    <w:name w:val="Body Text Char"/>
    <w:link w:val="BodyText"/>
    <w:rsid w:val="003A0FC7"/>
    <w:rPr>
      <w:b/>
      <w:i/>
      <w:sz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A0FC7"/>
    <w:rPr>
      <w:b/>
      <w:i/>
      <w:sz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3A0FC7"/>
    <w:pPr>
      <w:spacing w:after="120"/>
      <w:ind w:left="283" w:firstLine="210"/>
    </w:pPr>
  </w:style>
  <w:style w:type="character" w:customStyle="1" w:styleId="BodyTextIndentChar">
    <w:name w:val="Body Text Indent Char"/>
    <w:link w:val="BodyTextIndent"/>
    <w:rsid w:val="003A0FC7"/>
    <w:rPr>
      <w:sz w:val="22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A0FC7"/>
    <w:rPr>
      <w:sz w:val="22"/>
      <w:lang w:val="en-GB"/>
    </w:rPr>
  </w:style>
  <w:style w:type="character" w:styleId="BookTitle">
    <w:name w:val="Book Title"/>
    <w:uiPriority w:val="33"/>
    <w:qFormat/>
    <w:rsid w:val="0059235D"/>
    <w:rPr>
      <w:b/>
      <w:bCs/>
      <w:smallCap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235D"/>
  </w:style>
  <w:style w:type="paragraph" w:styleId="BlockText">
    <w:name w:val="Block Text"/>
    <w:basedOn w:val="Normal"/>
    <w:rsid w:val="0059235D"/>
    <w:pPr>
      <w:spacing w:after="120"/>
      <w:ind w:left="1440" w:right="1440"/>
    </w:pPr>
  </w:style>
  <w:style w:type="paragraph" w:styleId="Closing">
    <w:name w:val="Closing"/>
    <w:basedOn w:val="Normal"/>
    <w:link w:val="ClosingChar"/>
    <w:rsid w:val="0059235D"/>
    <w:pPr>
      <w:ind w:left="4320"/>
    </w:pPr>
    <w:rPr>
      <w:sz w:val="22"/>
      <w:szCs w:val="20"/>
      <w:lang w:val="en-GB"/>
    </w:rPr>
  </w:style>
  <w:style w:type="character" w:customStyle="1" w:styleId="ClosingChar">
    <w:name w:val="Closing Char"/>
    <w:link w:val="Closing"/>
    <w:rsid w:val="0059235D"/>
    <w:rPr>
      <w:sz w:val="22"/>
      <w:lang w:val="en-GB"/>
    </w:rPr>
  </w:style>
  <w:style w:type="paragraph" w:styleId="Date">
    <w:name w:val="Date"/>
    <w:basedOn w:val="Normal"/>
    <w:next w:val="Normal"/>
    <w:link w:val="DateChar"/>
    <w:rsid w:val="0059235D"/>
    <w:rPr>
      <w:sz w:val="22"/>
      <w:szCs w:val="20"/>
      <w:lang w:val="en-GB"/>
    </w:rPr>
  </w:style>
  <w:style w:type="character" w:customStyle="1" w:styleId="DateChar">
    <w:name w:val="Date Char"/>
    <w:link w:val="Date"/>
    <w:rsid w:val="0059235D"/>
    <w:rPr>
      <w:sz w:val="22"/>
      <w:lang w:val="en-GB"/>
    </w:rPr>
  </w:style>
  <w:style w:type="paragraph" w:styleId="E-mailSignature">
    <w:name w:val="E-mail Signature"/>
    <w:basedOn w:val="Normal"/>
    <w:link w:val="E-mailSignatureChar"/>
    <w:rsid w:val="0059235D"/>
    <w:rPr>
      <w:sz w:val="22"/>
      <w:szCs w:val="20"/>
      <w:lang w:val="en-GB"/>
    </w:rPr>
  </w:style>
  <w:style w:type="character" w:customStyle="1" w:styleId="E-mailSignatureChar">
    <w:name w:val="E-mail Signature Char"/>
    <w:link w:val="E-mailSignature"/>
    <w:rsid w:val="0059235D"/>
    <w:rPr>
      <w:sz w:val="22"/>
      <w:lang w:val="en-GB"/>
    </w:rPr>
  </w:style>
  <w:style w:type="paragraph" w:styleId="EnvelopeAddress">
    <w:name w:val="envelope address"/>
    <w:basedOn w:val="Normal"/>
    <w:rsid w:val="0059235D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</w:rPr>
  </w:style>
  <w:style w:type="paragraph" w:styleId="EnvelopeReturn">
    <w:name w:val="envelope return"/>
    <w:basedOn w:val="Normal"/>
    <w:rsid w:val="0059235D"/>
    <w:rPr>
      <w:rFonts w:ascii="Cambria" w:eastAsia="Times New Roman" w:hAnsi="Cambria"/>
      <w:sz w:val="20"/>
    </w:rPr>
  </w:style>
  <w:style w:type="paragraph" w:styleId="HTMLAddress">
    <w:name w:val="HTML Address"/>
    <w:basedOn w:val="Normal"/>
    <w:link w:val="HTMLAddressChar"/>
    <w:rsid w:val="0059235D"/>
    <w:rPr>
      <w:i/>
      <w:iCs/>
      <w:sz w:val="22"/>
      <w:szCs w:val="20"/>
      <w:lang w:val="en-GB"/>
    </w:rPr>
  </w:style>
  <w:style w:type="character" w:customStyle="1" w:styleId="HTMLAddressChar">
    <w:name w:val="HTML Address Char"/>
    <w:link w:val="HTMLAddress"/>
    <w:rsid w:val="0059235D"/>
    <w:rPr>
      <w:i/>
      <w:iCs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59235D"/>
    <w:rPr>
      <w:rFonts w:ascii="Courier New" w:hAnsi="Courier New"/>
      <w:sz w:val="20"/>
      <w:szCs w:val="20"/>
      <w:lang w:val="en-GB"/>
    </w:rPr>
  </w:style>
  <w:style w:type="character" w:customStyle="1" w:styleId="HTMLPreformattedChar">
    <w:name w:val="HTML Preformatted Char"/>
    <w:link w:val="HTMLPreformatted"/>
    <w:uiPriority w:val="99"/>
    <w:rsid w:val="0059235D"/>
    <w:rPr>
      <w:rFonts w:ascii="Courier New" w:hAnsi="Courier New" w:cs="Courier New"/>
      <w:lang w:val="en-GB"/>
    </w:rPr>
  </w:style>
  <w:style w:type="paragraph" w:styleId="Index1">
    <w:name w:val="index 1"/>
    <w:basedOn w:val="Normal"/>
    <w:next w:val="Normal"/>
    <w:autoRedefine/>
    <w:rsid w:val="0059235D"/>
    <w:pPr>
      <w:ind w:left="220" w:hanging="220"/>
    </w:pPr>
  </w:style>
  <w:style w:type="paragraph" w:styleId="Index2">
    <w:name w:val="index 2"/>
    <w:basedOn w:val="Normal"/>
    <w:next w:val="Normal"/>
    <w:autoRedefine/>
    <w:rsid w:val="0059235D"/>
    <w:pPr>
      <w:ind w:left="440" w:hanging="220"/>
    </w:pPr>
  </w:style>
  <w:style w:type="paragraph" w:styleId="Index3">
    <w:name w:val="index 3"/>
    <w:basedOn w:val="Normal"/>
    <w:next w:val="Normal"/>
    <w:autoRedefine/>
    <w:rsid w:val="0059235D"/>
    <w:pPr>
      <w:ind w:left="660" w:hanging="220"/>
    </w:pPr>
  </w:style>
  <w:style w:type="paragraph" w:styleId="Index4">
    <w:name w:val="index 4"/>
    <w:basedOn w:val="Normal"/>
    <w:next w:val="Normal"/>
    <w:autoRedefine/>
    <w:rsid w:val="0059235D"/>
    <w:pPr>
      <w:ind w:left="880" w:hanging="220"/>
    </w:pPr>
  </w:style>
  <w:style w:type="paragraph" w:styleId="Index5">
    <w:name w:val="index 5"/>
    <w:basedOn w:val="Normal"/>
    <w:next w:val="Normal"/>
    <w:autoRedefine/>
    <w:rsid w:val="0059235D"/>
    <w:pPr>
      <w:ind w:left="1100" w:hanging="220"/>
    </w:pPr>
  </w:style>
  <w:style w:type="paragraph" w:styleId="Index6">
    <w:name w:val="index 6"/>
    <w:basedOn w:val="Normal"/>
    <w:next w:val="Normal"/>
    <w:autoRedefine/>
    <w:rsid w:val="0059235D"/>
    <w:pPr>
      <w:ind w:left="1320" w:hanging="220"/>
    </w:pPr>
  </w:style>
  <w:style w:type="paragraph" w:styleId="Index7">
    <w:name w:val="index 7"/>
    <w:basedOn w:val="Normal"/>
    <w:next w:val="Normal"/>
    <w:autoRedefine/>
    <w:rsid w:val="0059235D"/>
    <w:pPr>
      <w:ind w:left="1540" w:hanging="220"/>
    </w:pPr>
  </w:style>
  <w:style w:type="paragraph" w:styleId="Index8">
    <w:name w:val="index 8"/>
    <w:basedOn w:val="Normal"/>
    <w:next w:val="Normal"/>
    <w:autoRedefine/>
    <w:rsid w:val="0059235D"/>
    <w:pPr>
      <w:ind w:left="1760" w:hanging="220"/>
    </w:pPr>
  </w:style>
  <w:style w:type="paragraph" w:styleId="Index9">
    <w:name w:val="index 9"/>
    <w:basedOn w:val="Normal"/>
    <w:next w:val="Normal"/>
    <w:autoRedefine/>
    <w:rsid w:val="0059235D"/>
    <w:pPr>
      <w:ind w:left="1980" w:hanging="220"/>
    </w:pPr>
  </w:style>
  <w:style w:type="paragraph" w:styleId="IndexHeading">
    <w:name w:val="index heading"/>
    <w:basedOn w:val="Normal"/>
    <w:next w:val="Index1"/>
    <w:rsid w:val="0059235D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5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9185B"/>
    <w:rPr>
      <w:b/>
      <w:bCs/>
      <w:i/>
      <w:iCs/>
      <w:color w:val="4F81BD"/>
      <w:sz w:val="24"/>
      <w:szCs w:val="24"/>
    </w:rPr>
  </w:style>
  <w:style w:type="paragraph" w:styleId="List2">
    <w:name w:val="List 2"/>
    <w:basedOn w:val="Normal"/>
    <w:rsid w:val="0059235D"/>
    <w:pPr>
      <w:ind w:left="720" w:hanging="360"/>
      <w:contextualSpacing/>
    </w:pPr>
  </w:style>
  <w:style w:type="paragraph" w:styleId="List3">
    <w:name w:val="List 3"/>
    <w:basedOn w:val="Normal"/>
    <w:rsid w:val="0059235D"/>
    <w:pPr>
      <w:ind w:left="1080" w:hanging="360"/>
      <w:contextualSpacing/>
    </w:pPr>
  </w:style>
  <w:style w:type="paragraph" w:styleId="List4">
    <w:name w:val="List 4"/>
    <w:basedOn w:val="Normal"/>
    <w:rsid w:val="0059235D"/>
    <w:pPr>
      <w:ind w:left="1440" w:hanging="360"/>
      <w:contextualSpacing/>
    </w:pPr>
  </w:style>
  <w:style w:type="paragraph" w:styleId="List5">
    <w:name w:val="List 5"/>
    <w:basedOn w:val="Normal"/>
    <w:rsid w:val="0059235D"/>
    <w:pPr>
      <w:ind w:left="1800" w:hanging="360"/>
      <w:contextualSpacing/>
    </w:pPr>
  </w:style>
  <w:style w:type="paragraph" w:styleId="ListBullet3">
    <w:name w:val="List Bullet 3"/>
    <w:basedOn w:val="Normal"/>
    <w:rsid w:val="0059235D"/>
    <w:pPr>
      <w:numPr>
        <w:numId w:val="52"/>
      </w:numPr>
      <w:contextualSpacing/>
    </w:pPr>
  </w:style>
  <w:style w:type="paragraph" w:styleId="ListBullet4">
    <w:name w:val="List Bullet 4"/>
    <w:basedOn w:val="Normal"/>
    <w:rsid w:val="0059235D"/>
    <w:pPr>
      <w:numPr>
        <w:numId w:val="53"/>
      </w:numPr>
      <w:contextualSpacing/>
    </w:pPr>
  </w:style>
  <w:style w:type="paragraph" w:styleId="ListBullet5">
    <w:name w:val="List Bullet 5"/>
    <w:basedOn w:val="Normal"/>
    <w:rsid w:val="0059235D"/>
    <w:pPr>
      <w:numPr>
        <w:numId w:val="54"/>
      </w:numPr>
      <w:contextualSpacing/>
    </w:pPr>
  </w:style>
  <w:style w:type="paragraph" w:styleId="ListContinue">
    <w:name w:val="List Continue"/>
    <w:basedOn w:val="Normal"/>
    <w:rsid w:val="0059235D"/>
    <w:pPr>
      <w:spacing w:after="120"/>
      <w:ind w:left="360"/>
      <w:contextualSpacing/>
    </w:pPr>
  </w:style>
  <w:style w:type="paragraph" w:styleId="ListContinue3">
    <w:name w:val="List Continue 3"/>
    <w:basedOn w:val="Normal"/>
    <w:rsid w:val="0059235D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59235D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59235D"/>
    <w:pPr>
      <w:spacing w:after="120"/>
      <w:ind w:left="1800"/>
      <w:contextualSpacing/>
    </w:pPr>
  </w:style>
  <w:style w:type="paragraph" w:styleId="ListNumber">
    <w:name w:val="List Number"/>
    <w:basedOn w:val="Normal"/>
    <w:rsid w:val="0059235D"/>
    <w:pPr>
      <w:numPr>
        <w:numId w:val="55"/>
      </w:numPr>
      <w:contextualSpacing/>
    </w:pPr>
  </w:style>
  <w:style w:type="paragraph" w:styleId="ListNumber2">
    <w:name w:val="List Number 2"/>
    <w:basedOn w:val="Normal"/>
    <w:rsid w:val="0059235D"/>
    <w:pPr>
      <w:numPr>
        <w:numId w:val="56"/>
      </w:numPr>
      <w:contextualSpacing/>
    </w:pPr>
  </w:style>
  <w:style w:type="paragraph" w:styleId="ListNumber3">
    <w:name w:val="List Number 3"/>
    <w:basedOn w:val="Normal"/>
    <w:rsid w:val="0059235D"/>
    <w:pPr>
      <w:numPr>
        <w:numId w:val="57"/>
      </w:numPr>
      <w:contextualSpacing/>
    </w:pPr>
  </w:style>
  <w:style w:type="paragraph" w:styleId="ListNumber4">
    <w:name w:val="List Number 4"/>
    <w:basedOn w:val="Normal"/>
    <w:rsid w:val="0059235D"/>
    <w:pPr>
      <w:numPr>
        <w:numId w:val="58"/>
      </w:numPr>
      <w:contextualSpacing/>
    </w:pPr>
  </w:style>
  <w:style w:type="paragraph" w:styleId="ListNumber5">
    <w:name w:val="List Number 5"/>
    <w:basedOn w:val="Normal"/>
    <w:rsid w:val="0059235D"/>
    <w:pPr>
      <w:numPr>
        <w:numId w:val="59"/>
      </w:numPr>
      <w:contextualSpacing/>
    </w:pPr>
  </w:style>
  <w:style w:type="paragraph" w:styleId="MacroText">
    <w:name w:val="macro"/>
    <w:link w:val="MacroTextChar"/>
    <w:rsid w:val="005923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9235D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923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  <w:lang w:val="en-GB"/>
    </w:rPr>
  </w:style>
  <w:style w:type="character" w:customStyle="1" w:styleId="MessageHeaderChar">
    <w:name w:val="Message Header Char"/>
    <w:link w:val="MessageHeader"/>
    <w:rsid w:val="0059235D"/>
    <w:rPr>
      <w:rFonts w:ascii="Cambria" w:eastAsia="Times New Roman" w:hAnsi="Cambria" w:cs="Times New Roman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39185B"/>
    <w:rPr>
      <w:sz w:val="24"/>
      <w:szCs w:val="24"/>
    </w:rPr>
  </w:style>
  <w:style w:type="paragraph" w:styleId="NormalIndent">
    <w:name w:val="Normal Indent"/>
    <w:basedOn w:val="Normal"/>
    <w:rsid w:val="0059235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9235D"/>
    <w:rPr>
      <w:sz w:val="22"/>
      <w:szCs w:val="20"/>
      <w:lang w:val="en-GB"/>
    </w:rPr>
  </w:style>
  <w:style w:type="character" w:customStyle="1" w:styleId="NoteHeadingChar">
    <w:name w:val="Note Heading Char"/>
    <w:link w:val="NoteHeading"/>
    <w:rsid w:val="0059235D"/>
    <w:rPr>
      <w:sz w:val="22"/>
      <w:lang w:val="en-GB"/>
    </w:rPr>
  </w:style>
  <w:style w:type="paragraph" w:styleId="PlainText">
    <w:name w:val="Plain Text"/>
    <w:basedOn w:val="Normal"/>
    <w:link w:val="PlainTextChar"/>
    <w:rsid w:val="0059235D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link w:val="PlainText"/>
    <w:rsid w:val="0059235D"/>
    <w:rPr>
      <w:rFonts w:ascii="Courier New" w:hAnsi="Courier New" w:cs="Courier New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9185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9185B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59235D"/>
    <w:rPr>
      <w:sz w:val="22"/>
      <w:szCs w:val="20"/>
      <w:lang w:val="en-GB"/>
    </w:rPr>
  </w:style>
  <w:style w:type="character" w:customStyle="1" w:styleId="SalutationChar">
    <w:name w:val="Salutation Char"/>
    <w:link w:val="Salutation"/>
    <w:rsid w:val="0059235D"/>
    <w:rPr>
      <w:sz w:val="22"/>
      <w:lang w:val="en-GB"/>
    </w:rPr>
  </w:style>
  <w:style w:type="paragraph" w:styleId="Signature">
    <w:name w:val="Signature"/>
    <w:basedOn w:val="Normal"/>
    <w:link w:val="SignatureChar"/>
    <w:rsid w:val="0059235D"/>
    <w:pPr>
      <w:ind w:left="4320"/>
    </w:pPr>
    <w:rPr>
      <w:sz w:val="22"/>
      <w:szCs w:val="20"/>
      <w:lang w:val="en-GB"/>
    </w:rPr>
  </w:style>
  <w:style w:type="character" w:customStyle="1" w:styleId="SignatureChar">
    <w:name w:val="Signature Char"/>
    <w:link w:val="Signature"/>
    <w:rsid w:val="0059235D"/>
    <w:rPr>
      <w:sz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5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39185B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59235D"/>
    <w:pPr>
      <w:ind w:left="220" w:hanging="220"/>
    </w:pPr>
  </w:style>
  <w:style w:type="paragraph" w:styleId="TableofFigures">
    <w:name w:val="table of figures"/>
    <w:basedOn w:val="Normal"/>
    <w:next w:val="Normal"/>
    <w:rsid w:val="0059235D"/>
  </w:style>
  <w:style w:type="paragraph" w:styleId="TOAHeading">
    <w:name w:val="toa heading"/>
    <w:basedOn w:val="Normal"/>
    <w:next w:val="Normal"/>
    <w:rsid w:val="0059235D"/>
    <w:pPr>
      <w:spacing w:before="120"/>
    </w:pPr>
    <w:rPr>
      <w:rFonts w:ascii="Cambria" w:eastAsia="Times New Roman" w:hAnsi="Cambria"/>
      <w:b/>
      <w:bCs/>
    </w:rPr>
  </w:style>
  <w:style w:type="paragraph" w:styleId="TOC2">
    <w:name w:val="toc 2"/>
    <w:basedOn w:val="Normal"/>
    <w:next w:val="Normal"/>
    <w:autoRedefine/>
    <w:rsid w:val="0059235D"/>
    <w:pPr>
      <w:ind w:left="220"/>
    </w:pPr>
  </w:style>
  <w:style w:type="paragraph" w:styleId="TOC3">
    <w:name w:val="toc 3"/>
    <w:basedOn w:val="Normal"/>
    <w:next w:val="Normal"/>
    <w:autoRedefine/>
    <w:rsid w:val="0059235D"/>
    <w:pPr>
      <w:ind w:left="440"/>
    </w:pPr>
  </w:style>
  <w:style w:type="paragraph" w:styleId="TOC4">
    <w:name w:val="toc 4"/>
    <w:basedOn w:val="Normal"/>
    <w:next w:val="Normal"/>
    <w:autoRedefine/>
    <w:rsid w:val="0059235D"/>
    <w:pPr>
      <w:ind w:left="660"/>
    </w:pPr>
  </w:style>
  <w:style w:type="paragraph" w:styleId="TOC5">
    <w:name w:val="toc 5"/>
    <w:basedOn w:val="Normal"/>
    <w:next w:val="Normal"/>
    <w:autoRedefine/>
    <w:rsid w:val="0059235D"/>
    <w:pPr>
      <w:ind w:left="880"/>
    </w:pPr>
  </w:style>
  <w:style w:type="paragraph" w:styleId="TOC6">
    <w:name w:val="toc 6"/>
    <w:basedOn w:val="Normal"/>
    <w:next w:val="Normal"/>
    <w:autoRedefine/>
    <w:rsid w:val="0059235D"/>
    <w:pPr>
      <w:ind w:left="1100"/>
    </w:pPr>
  </w:style>
  <w:style w:type="paragraph" w:styleId="TOC7">
    <w:name w:val="toc 7"/>
    <w:basedOn w:val="Normal"/>
    <w:next w:val="Normal"/>
    <w:autoRedefine/>
    <w:rsid w:val="0059235D"/>
    <w:pPr>
      <w:ind w:left="1320"/>
    </w:pPr>
  </w:style>
  <w:style w:type="paragraph" w:styleId="TOC8">
    <w:name w:val="toc 8"/>
    <w:basedOn w:val="Normal"/>
    <w:next w:val="Normal"/>
    <w:autoRedefine/>
    <w:rsid w:val="0059235D"/>
    <w:pPr>
      <w:ind w:left="1540"/>
    </w:pPr>
  </w:style>
  <w:style w:type="paragraph" w:styleId="TOC9">
    <w:name w:val="toc 9"/>
    <w:basedOn w:val="Normal"/>
    <w:next w:val="Normal"/>
    <w:autoRedefine/>
    <w:rsid w:val="0059235D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85B"/>
    <w:pPr>
      <w:spacing w:before="240" w:after="60"/>
      <w:outlineLvl w:val="9"/>
    </w:pPr>
    <w:rPr>
      <w:rFonts w:ascii="Cambria" w:eastAsia="Times New Roman" w:hAnsi="Cambria"/>
      <w:b/>
      <w:i w:val="0"/>
      <w:iCs w:val="0"/>
      <w:kern w:val="32"/>
      <w:sz w:val="32"/>
      <w:szCs w:val="32"/>
      <w:lang w:val="en-US"/>
    </w:rPr>
  </w:style>
  <w:style w:type="character" w:customStyle="1" w:styleId="Heading1Char">
    <w:name w:val="Heading 1 Char"/>
    <w:aliases w:val="D70AR Char,Info rubrik 1 Char,titel 1 Char,Header 1 Char"/>
    <w:link w:val="Heading1"/>
    <w:rsid w:val="0039185B"/>
    <w:rPr>
      <w:rFonts w:ascii="Maltime New Rom" w:hAnsi="Maltime New Rom"/>
      <w:bCs/>
      <w:i/>
      <w:iCs/>
      <w:sz w:val="24"/>
      <w:szCs w:val="24"/>
      <w:lang w:val="mt-MT"/>
    </w:rPr>
  </w:style>
  <w:style w:type="character" w:customStyle="1" w:styleId="Heading2Char">
    <w:name w:val="Heading 2 Char"/>
    <w:aliases w:val="D70AR2 Char,heading 2 Char"/>
    <w:link w:val="Heading2"/>
    <w:rsid w:val="0039185B"/>
    <w:rPr>
      <w:rFonts w:ascii="Maltime New Rom" w:hAnsi="Maltime New Rom"/>
      <w:b/>
      <w:bCs/>
      <w:color w:val="000000"/>
      <w:sz w:val="24"/>
      <w:szCs w:val="24"/>
    </w:rPr>
  </w:style>
  <w:style w:type="character" w:customStyle="1" w:styleId="Heading4Char">
    <w:name w:val="Heading 4 Char"/>
    <w:aliases w:val="D70AR4 Char,titel 4 Char"/>
    <w:link w:val="Heading4"/>
    <w:rsid w:val="0039185B"/>
    <w:rPr>
      <w:i/>
      <w:iCs/>
      <w:color w:val="000000"/>
      <w:sz w:val="24"/>
      <w:szCs w:val="24"/>
    </w:rPr>
  </w:style>
  <w:style w:type="character" w:customStyle="1" w:styleId="Heading5Char">
    <w:name w:val="Heading 5 Char"/>
    <w:aliases w:val="D70AR5 Char,titel 5 Char,DO NOT USE Char"/>
    <w:link w:val="Heading5"/>
    <w:rsid w:val="0039185B"/>
    <w:rPr>
      <w:rFonts w:ascii="Maltime New Rom" w:hAnsi="Maltime New Rom"/>
      <w:i/>
      <w:iCs/>
      <w:color w:val="000000"/>
      <w:sz w:val="24"/>
      <w:szCs w:val="24"/>
      <w:lang w:val="it-IT"/>
    </w:rPr>
  </w:style>
  <w:style w:type="character" w:customStyle="1" w:styleId="Heading6Char">
    <w:name w:val="Heading 6 Char"/>
    <w:link w:val="Heading6"/>
    <w:rsid w:val="0039185B"/>
    <w:rPr>
      <w:lang w:val="da-DK"/>
    </w:rPr>
  </w:style>
  <w:style w:type="character" w:customStyle="1" w:styleId="Heading7Char">
    <w:name w:val="Heading 7 Char"/>
    <w:aliases w:val="DO NOT USE3 Char,DO NOT USE31 Char,DO NOT USE311 Char,DO NOT USE3111 Char,DO NOT USE31111 Char,DO NOT USE311111 Char,DO NOT USE3111111 Char,DO NOT USE31111111 Char,heading 7 Char"/>
    <w:link w:val="Heading7"/>
    <w:rsid w:val="0039185B"/>
    <w:rPr>
      <w:rFonts w:ascii="Maltime New Rom" w:hAnsi="Maltime New Rom"/>
      <w:i/>
      <w:iCs/>
      <w:sz w:val="24"/>
      <w:szCs w:val="24"/>
      <w:lang w:val="mt-MT"/>
    </w:rPr>
  </w:style>
  <w:style w:type="character" w:customStyle="1" w:styleId="Heading8Char">
    <w:name w:val="Heading 8 Char"/>
    <w:aliases w:val="DO NOT USE2 Char,DO NOT USE21 Char,DO NOT USE211 Char,DO NOT USE2111 Char,DO NOT USE21111 Char,DO NOT USE211111 Char,DO NOT USE2111111 Char,DO NOT USE21111111 Char"/>
    <w:link w:val="Heading8"/>
    <w:rsid w:val="0039185B"/>
    <w:rPr>
      <w:rFonts w:ascii="Maltime New Rom" w:hAnsi="Maltime New Rom"/>
      <w:b/>
      <w:bCs/>
      <w:sz w:val="24"/>
      <w:szCs w:val="24"/>
      <w:bdr w:val="single" w:sz="4" w:space="0" w:color="auto"/>
      <w:lang w:val="mt-MT"/>
    </w:rPr>
  </w:style>
  <w:style w:type="character" w:customStyle="1" w:styleId="Heading9Char">
    <w:name w:val="Heading 9 Char"/>
    <w:aliases w:val="DO NOT USE1 Char,DO NOT USE11 Char,DO NOT USE111 Char,DO NOT USE1111 Char,DO NOT USE11111 Char,DO NOT USE111111 Char,DO NOT USE1111111 Char,DO NOT USE11111111 Char"/>
    <w:link w:val="Heading9"/>
    <w:rsid w:val="0039185B"/>
    <w:rPr>
      <w:rFonts w:ascii="Maltime New Rom" w:hAnsi="Maltime New Rom"/>
      <w:i/>
      <w:iCs/>
      <w:sz w:val="24"/>
      <w:szCs w:val="24"/>
      <w:lang w:val="mt-MT"/>
    </w:rPr>
  </w:style>
  <w:style w:type="character" w:customStyle="1" w:styleId="TitleChar">
    <w:name w:val="Title Char"/>
    <w:link w:val="Title"/>
    <w:uiPriority w:val="10"/>
    <w:rsid w:val="0039185B"/>
    <w:rPr>
      <w:rFonts w:ascii="Cambria" w:hAnsi="Cambria"/>
      <w:b/>
      <w:bCs/>
      <w:kern w:val="28"/>
      <w:sz w:val="32"/>
      <w:szCs w:val="32"/>
    </w:rPr>
  </w:style>
  <w:style w:type="paragraph" w:customStyle="1" w:styleId="TitleC">
    <w:name w:val="Title C"/>
    <w:basedOn w:val="Normal"/>
    <w:link w:val="TitleCChar"/>
    <w:qFormat/>
    <w:rsid w:val="0039185B"/>
    <w:pPr>
      <w:numPr>
        <w:ilvl w:val="12"/>
      </w:numPr>
      <w:ind w:left="567" w:right="-7" w:hanging="567"/>
    </w:pPr>
    <w:rPr>
      <w:b/>
      <w:bCs/>
      <w:sz w:val="22"/>
      <w:szCs w:val="22"/>
      <w:lang w:val="mt-MT"/>
    </w:rPr>
  </w:style>
  <w:style w:type="character" w:customStyle="1" w:styleId="TitleCChar">
    <w:name w:val="Title C Char"/>
    <w:link w:val="TitleC"/>
    <w:rsid w:val="0039185B"/>
    <w:rPr>
      <w:b/>
      <w:bCs/>
      <w:sz w:val="22"/>
      <w:szCs w:val="22"/>
      <w:lang w:val="mt-MT"/>
    </w:rPr>
  </w:style>
  <w:style w:type="paragraph" w:customStyle="1" w:styleId="TitleD">
    <w:name w:val="Title D"/>
    <w:basedOn w:val="Normal"/>
    <w:link w:val="TitleDChar"/>
    <w:qFormat/>
    <w:rsid w:val="0039185B"/>
    <w:pPr>
      <w:ind w:left="567" w:hanging="567"/>
    </w:pPr>
    <w:rPr>
      <w:b/>
      <w:noProof/>
      <w:sz w:val="22"/>
      <w:szCs w:val="22"/>
      <w:lang w:val="fr-FR"/>
    </w:rPr>
  </w:style>
  <w:style w:type="character" w:customStyle="1" w:styleId="TitleDChar">
    <w:name w:val="Title D Char"/>
    <w:link w:val="TitleD"/>
    <w:rsid w:val="0039185B"/>
    <w:rPr>
      <w:b/>
      <w:noProof/>
      <w:sz w:val="22"/>
      <w:szCs w:val="22"/>
      <w:lang w:val="fr-FR"/>
    </w:rPr>
  </w:style>
  <w:style w:type="paragraph" w:customStyle="1" w:styleId="TitleE">
    <w:name w:val="Title E"/>
    <w:basedOn w:val="Normal"/>
    <w:link w:val="TitleEChar"/>
    <w:qFormat/>
    <w:rsid w:val="0039185B"/>
    <w:pPr>
      <w:ind w:left="567" w:right="-1" w:hanging="567"/>
    </w:pPr>
    <w:rPr>
      <w:b/>
      <w:noProof/>
      <w:sz w:val="22"/>
      <w:szCs w:val="22"/>
      <w:lang w:val="mt-MT"/>
    </w:rPr>
  </w:style>
  <w:style w:type="character" w:customStyle="1" w:styleId="TitleEChar">
    <w:name w:val="Title E Char"/>
    <w:link w:val="TitleE"/>
    <w:rsid w:val="0039185B"/>
    <w:rPr>
      <w:b/>
      <w:noProof/>
      <w:sz w:val="22"/>
      <w:szCs w:val="22"/>
      <w:lang w:val="mt-MT"/>
    </w:rPr>
  </w:style>
  <w:style w:type="paragraph" w:customStyle="1" w:styleId="TitleF">
    <w:name w:val="Title F"/>
    <w:basedOn w:val="Normal"/>
    <w:qFormat/>
    <w:rsid w:val="0039185B"/>
    <w:pPr>
      <w:ind w:left="567" w:hanging="567"/>
      <w:jc w:val="center"/>
    </w:pPr>
    <w:rPr>
      <w:b/>
      <w:sz w:val="22"/>
      <w:szCs w:val="22"/>
      <w:lang w:val="mt-MT"/>
    </w:rPr>
  </w:style>
  <w:style w:type="paragraph" w:customStyle="1" w:styleId="TitleG">
    <w:name w:val="Title G"/>
    <w:basedOn w:val="Normal"/>
    <w:link w:val="TitleGChar"/>
    <w:qFormat/>
    <w:rsid w:val="0039185B"/>
    <w:pPr>
      <w:ind w:left="567" w:hanging="567"/>
      <w:jc w:val="center"/>
    </w:pPr>
    <w:rPr>
      <w:b/>
      <w:sz w:val="22"/>
      <w:szCs w:val="22"/>
      <w:lang w:val="mt-MT"/>
    </w:rPr>
  </w:style>
  <w:style w:type="character" w:customStyle="1" w:styleId="TitleGChar">
    <w:name w:val="Title G Char"/>
    <w:link w:val="TitleG"/>
    <w:rsid w:val="0039185B"/>
    <w:rPr>
      <w:b/>
      <w:sz w:val="22"/>
      <w:szCs w:val="22"/>
      <w:lang w:val="mt-MT"/>
    </w:rPr>
  </w:style>
  <w:style w:type="character" w:styleId="IntenseEmphasis">
    <w:name w:val="Intense Emphasis"/>
    <w:uiPriority w:val="21"/>
    <w:qFormat/>
    <w:rsid w:val="0039185B"/>
    <w:rPr>
      <w:b/>
      <w:bCs/>
      <w:i/>
      <w:iCs/>
      <w:color w:val="4F81BD"/>
    </w:rPr>
  </w:style>
  <w:style w:type="paragraph" w:customStyle="1" w:styleId="Title1">
    <w:name w:val="Title 1"/>
    <w:basedOn w:val="Normal"/>
    <w:link w:val="Title1Char"/>
    <w:qFormat/>
    <w:rsid w:val="0039185B"/>
    <w:pPr>
      <w:keepNext/>
      <w:widowControl w:val="0"/>
      <w:numPr>
        <w:numId w:val="49"/>
      </w:numPr>
      <w:autoSpaceDE w:val="0"/>
      <w:autoSpaceDN w:val="0"/>
      <w:adjustRightInd w:val="0"/>
      <w:ind w:right="120"/>
    </w:pPr>
    <w:rPr>
      <w:rFonts w:eastAsia="SimSun"/>
      <w:b/>
      <w:color w:val="000000"/>
      <w:sz w:val="22"/>
      <w:szCs w:val="18"/>
      <w:lang w:eastAsia="zh-CN"/>
    </w:rPr>
  </w:style>
  <w:style w:type="paragraph" w:customStyle="1" w:styleId="Title2">
    <w:name w:val="Title 2"/>
    <w:basedOn w:val="Normal"/>
    <w:link w:val="Title2Char"/>
    <w:qFormat/>
    <w:rsid w:val="0039185B"/>
    <w:pPr>
      <w:suppressLineNumbers/>
      <w:jc w:val="center"/>
      <w:outlineLvl w:val="0"/>
    </w:pPr>
    <w:rPr>
      <w:b/>
      <w:szCs w:val="22"/>
      <w:lang w:val="mt-MT"/>
    </w:rPr>
  </w:style>
  <w:style w:type="character" w:customStyle="1" w:styleId="Title1Char">
    <w:name w:val="Title 1 Char"/>
    <w:link w:val="Title1"/>
    <w:rsid w:val="0039185B"/>
    <w:rPr>
      <w:rFonts w:eastAsia="SimSun" w:cs="Verdana"/>
      <w:b/>
      <w:color w:val="000000"/>
      <w:sz w:val="22"/>
      <w:szCs w:val="18"/>
      <w:lang w:eastAsia="zh-CN"/>
    </w:rPr>
  </w:style>
  <w:style w:type="character" w:customStyle="1" w:styleId="Title2Char">
    <w:name w:val="Title 2 Char"/>
    <w:link w:val="Title2"/>
    <w:rsid w:val="0039185B"/>
    <w:rPr>
      <w:b/>
      <w:sz w:val="24"/>
      <w:szCs w:val="22"/>
      <w:lang w:val="mt-MT"/>
    </w:rPr>
  </w:style>
  <w:style w:type="paragraph" w:customStyle="1" w:styleId="TitleI">
    <w:name w:val="Title I"/>
    <w:basedOn w:val="Normal"/>
    <w:link w:val="TitleIChar"/>
    <w:qFormat/>
    <w:rsid w:val="00DD2062"/>
    <w:pPr>
      <w:jc w:val="center"/>
      <w:outlineLvl w:val="0"/>
    </w:pPr>
    <w:rPr>
      <w:b/>
      <w:color w:val="000000"/>
      <w:sz w:val="22"/>
      <w:szCs w:val="22"/>
      <w:lang w:val="mt-MT"/>
    </w:rPr>
  </w:style>
  <w:style w:type="character" w:customStyle="1" w:styleId="TitleIChar">
    <w:name w:val="Title I Char"/>
    <w:basedOn w:val="DefaultParagraphFont"/>
    <w:link w:val="TitleI"/>
    <w:rsid w:val="00DD2062"/>
    <w:rPr>
      <w:b/>
      <w:color w:val="000000"/>
      <w:sz w:val="22"/>
      <w:szCs w:val="22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025A80"/>
    <w:rPr>
      <w:rFonts w:ascii="Arial" w:hAnsi="Arial"/>
      <w:sz w:val="16"/>
      <w:szCs w:val="24"/>
    </w:rPr>
  </w:style>
  <w:style w:type="paragraph" w:customStyle="1" w:styleId="TITLES">
    <w:name w:val="TITLES"/>
    <w:basedOn w:val="Normal"/>
    <w:uiPriority w:val="99"/>
    <w:rsid w:val="008972EA"/>
    <w:pPr>
      <w:tabs>
        <w:tab w:val="left" w:pos="462"/>
      </w:tabs>
      <w:autoSpaceDE w:val="0"/>
      <w:autoSpaceDN w:val="0"/>
      <w:adjustRightInd w:val="0"/>
      <w:spacing w:line="340" w:lineRule="atLeast"/>
      <w:textAlignment w:val="center"/>
    </w:pPr>
    <w:rPr>
      <w:rFonts w:ascii="HelveticaNeueLT Pro 55 Roman" w:eastAsia="SimSun" w:hAnsi="HelveticaNeueLT Pro 55 Roman" w:cs="HelveticaNeueLT Pro 55 Roman"/>
      <w:b/>
      <w:bCs/>
      <w:color w:val="FFFFFF"/>
      <w:sz w:val="30"/>
      <w:szCs w:val="30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86A43"/>
    <w:rPr>
      <w:color w:val="605E5C"/>
      <w:shd w:val="clear" w:color="auto" w:fill="E1DFDD"/>
    </w:rPr>
  </w:style>
  <w:style w:type="paragraph" w:customStyle="1" w:styleId="Dnex1">
    <w:name w:val="Dnex1"/>
    <w:basedOn w:val="Normal"/>
    <w:qFormat/>
    <w:rsid w:val="00D5536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</w:pPr>
    <w:rPr>
      <w:rFonts w:eastAsia="Times New Roman"/>
      <w:vanish/>
      <w:sz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riumeq" TargetMode="Externa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70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EMADOC-1700519818-2853472</_dlc_DocId>
    <_dlc_DocIdUrl xmlns="a034c160-bfb7-45f5-8632-2eb7e0508071">
      <Url>https://euema.sharepoint.com/sites/CRM/_layouts/15/DocIdRedir.aspx?ID=EMADOC-1700519818-2853472</Url>
      <Description>EMADOC-1700519818-2853472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AFBEBE-B514-4E40-97A9-65F57D6F7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F7E66-3101-4A88-8F8A-F4838E668E23}"/>
</file>

<file path=customXml/itemProps3.xml><?xml version="1.0" encoding="utf-8"?>
<ds:datastoreItem xmlns:ds="http://schemas.openxmlformats.org/officeDocument/2006/customXml" ds:itemID="{5E544C7A-3907-462F-98E9-F8DDAB61AB7D}">
  <ds:schemaRefs>
    <ds:schemaRef ds:uri="http://schemas.microsoft.com/office/2006/metadata/properties"/>
    <ds:schemaRef ds:uri="http://schemas.microsoft.com/office/infopath/2007/PartnerControls"/>
    <ds:schemaRef ds:uri="53bfddcd-ed87-4e2f-848a-2186ccceec32"/>
  </ds:schemaRefs>
</ds:datastoreItem>
</file>

<file path=customXml/itemProps4.xml><?xml version="1.0" encoding="utf-8"?>
<ds:datastoreItem xmlns:ds="http://schemas.openxmlformats.org/officeDocument/2006/customXml" ds:itemID="{7BBE0CB0-711F-4E17-BB77-5D21786EA5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4D5A38-C17B-4D81-ABBC-C80F1C7EE399}"/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129</Pages>
  <Words>46926</Words>
  <Characters>274988</Characters>
  <Application>Microsoft Office Word</Application>
  <DocSecurity>0</DocSecurity>
  <Lines>8332</Lines>
  <Paragraphs>3787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Triumeq, INN-dolutegravir, abacavir, lamivudine</vt:lpstr>
    </vt:vector>
  </TitlesOfParts>
  <Company/>
  <LinksUpToDate>false</LinksUpToDate>
  <CharactersWithSpaces>318127</CharactersWithSpaces>
  <SharedDoc>false</SharedDoc>
  <HLinks>
    <vt:vector size="60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8257627</vt:i4>
      </vt:variant>
      <vt:variant>
        <vt:i4>24</vt:i4>
      </vt:variant>
      <vt:variant>
        <vt:i4>0</vt:i4>
      </vt:variant>
      <vt:variant>
        <vt:i4>5</vt:i4>
      </vt:variant>
      <vt:variant>
        <vt:lpwstr>mailto:viiv.fi.pt@viivhealthcare.com</vt:lpwstr>
      </vt:variant>
      <vt:variant>
        <vt:lpwstr/>
      </vt:variant>
      <vt:variant>
        <vt:i4>5636215</vt:i4>
      </vt:variant>
      <vt:variant>
        <vt:i4>21</vt:i4>
      </vt:variant>
      <vt:variant>
        <vt:i4>0</vt:i4>
      </vt:variant>
      <vt:variant>
        <vt:i4>5</vt:i4>
      </vt:variant>
      <vt:variant>
        <vt:lpwstr>mailto:Infomed@viivhealthcare.com</vt:lpwstr>
      </vt:variant>
      <vt:variant>
        <vt:lpwstr/>
      </vt:variant>
      <vt:variant>
        <vt:i4>7405571</vt:i4>
      </vt:variant>
      <vt:variant>
        <vt:i4>18</vt:i4>
      </vt:variant>
      <vt:variant>
        <vt:i4>0</vt:i4>
      </vt:variant>
      <vt:variant>
        <vt:i4>5</vt:i4>
      </vt:variant>
      <vt:variant>
        <vt:lpwstr>mailto:es-ci@viivhealthcare.com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mailto:contact-nl@viivhealthcare.com</vt:lpwstr>
      </vt:variant>
      <vt:variant>
        <vt:lpwstr/>
      </vt:variant>
      <vt:variant>
        <vt:i4>2818058</vt:i4>
      </vt:variant>
      <vt:variant>
        <vt:i4>12</vt:i4>
      </vt:variant>
      <vt:variant>
        <vt:i4>0</vt:i4>
      </vt:variant>
      <vt:variant>
        <vt:i4>5</vt:i4>
      </vt:variant>
      <vt:variant>
        <vt:lpwstr>mailto:viiv.med.info@viivhealthcare.com</vt:lpwstr>
      </vt:variant>
      <vt:variant>
        <vt:lpwstr/>
      </vt:variant>
      <vt:variant>
        <vt:i4>2621532</vt:i4>
      </vt:variant>
      <vt:variant>
        <vt:i4>9</vt:i4>
      </vt:variant>
      <vt:variant>
        <vt:i4>0</vt:i4>
      </vt:variant>
      <vt:variant>
        <vt:i4>5</vt:i4>
      </vt:variant>
      <vt:variant>
        <vt:lpwstr>mailto:dk-info@gsk.com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Triumeq: EPAR – Product information – tracked changes</dc:title>
  <dc:subject>EPAR</dc:subject>
  <dc:creator>CHMP</dc:creator>
  <cp:keywords>Triumeq, INN-dolutegravir, abacavir, lamivudine</cp:keywords>
  <cp:lastModifiedBy>DD</cp:lastModifiedBy>
  <cp:revision>4</cp:revision>
  <dcterms:created xsi:type="dcterms:W3CDTF">2026-01-16T15:43:00Z</dcterms:created>
  <dcterms:modified xsi:type="dcterms:W3CDTF">2026-01-19T21:36:00Z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2024-12-08T13:25:44Z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6b764320-4405-4152-b7b4-aae3a451ad85</vt:lpwstr>
  </property>
  <property fmtid="{D5CDD505-2E9C-101B-9397-08002B2CF9AE}" pid="8" name="MSIP_Label_bea66b2b-af80-48b6-873b-d341d3035cfa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da93a8c7-ab50-4ea8-9959-634c2c4290da</vt:lpwstr>
  </property>
</Properties>
</file>