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4AF927" w14:textId="65BA3F7E" w:rsidR="00DD046B" w:rsidRPr="00DD046B" w:rsidRDefault="00DD046B" w:rsidP="00DD046B">
      <w:pPr>
        <w:tabs>
          <w:tab w:val="left" w:pos="1134"/>
          <w:tab w:val="left" w:pos="1701"/>
        </w:tabs>
        <w:rPr>
          <w:noProof/>
          <w:lang w:val="mt-MT"/>
        </w:rPr>
      </w:pPr>
      <w:r>
        <w:rPr>
          <w:noProof/>
          <w:lang w:val="en-IN" w:eastAsia="en-IN"/>
        </w:rPr>
        <mc:AlternateContent>
          <mc:Choice Requires="wps">
            <w:drawing>
              <wp:anchor distT="0" distB="0" distL="114300" distR="114300" simplePos="0" relativeHeight="251669504" behindDoc="0" locked="0" layoutInCell="1" allowOverlap="1" wp14:anchorId="631A9F2B" wp14:editId="277BA72A">
                <wp:simplePos x="0" y="0"/>
                <wp:positionH relativeFrom="margin">
                  <wp:align>right</wp:align>
                </wp:positionH>
                <wp:positionV relativeFrom="paragraph">
                  <wp:posOffset>-5715</wp:posOffset>
                </wp:positionV>
                <wp:extent cx="5772150" cy="10287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577215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570AEE" id="Rectangle 35" o:spid="_x0000_s1026" style="position:absolute;margin-left:403.3pt;margin-top:-.45pt;width:454.5pt;height:81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YKlwIAAIcFAAAOAAAAZHJzL2Uyb0RvYy54bWysVE1v2zAMvQ/YfxB0X21nzdIFdYogRYcB&#10;RRu0HXpWZCk2IImapMTJfv0o+SNBV+wwLAdHFMlH8onk9c1BK7IXzjdgSlpc5JQIw6FqzLakP17u&#10;Pl1R4gMzFVNgREmPwtObxccP162diwnUoCrhCIIYP29tSesQ7DzLPK+FZv4CrDColOA0Cyi6bVY5&#10;1iK6Vtkkz79kLbjKOuDCe7y97ZR0kfClFDw8SulFIKqkmFtIX5e+m/jNFtdsvnXM1g3v02D/kIVm&#10;jcGgI9QtC4zsXPMHlG64Aw8yXHDQGUjZcJFqwGqK/E01zzWzItWC5Hg70uT/Hyx/2K8daaqSfp5S&#10;YpjGN3pC1pjZKkHwDglqrZ+j3bNdu17yeIzVHqTT8R/rIIdE6nEkVRwC4Xg5nc0mxRS556gr8snV&#10;LE+0Zyd363z4JkCTeCipw/iJTLa/9wFDoulgEqMZuGuUSi+nTLzwoJoq3iUhto5YKUf2DB89HIpY&#10;A0KcWaEUPbNYWVdLOoWjEhFCmSchkRTMfpISSe14wmScCxOKTlWzSnShpjn+hmBDFil0AozIEpMc&#10;sXuAwbIDGbC7nHv76CpSN4/O+d8S65xHjxQZTBiddWPAvQegsKo+cmc/kNRRE1naQHXElnHQzZK3&#10;/K7BZ7tnPqyZw+HBp8aFEB7xIxW0JYX+REkN7td799Eeexq1lLQ4jCX1P3fMCUrUd4Pd/rW4vIzT&#10;m4TL6WyCgjvXbM41ZqdXgE9f4OqxPB2jfVDDUTrQr7g3ljEqqpjhGLukPLhBWIVuSeDm4WK5TGY4&#10;sZaFe/NseQSPrMa2fDm8Mmf73g3Y9g8wDC6bv2nhzjZ6GljuAsgm9feJ155vnPbUOP1miuvkXE5W&#10;p/25+A0AAP//AwBQSwMEFAAGAAgAAAAhAOUzjhPcAAAABgEAAA8AAABkcnMvZG93bnJldi54bWxM&#10;j8FOwzAQRO9I/IO1SFyq1gmHioQ4FQKBekBIFDhw28RLHBqvo9htw9+znOA4mtHMm2oz+0EdaYp9&#10;YAP5KgNF3Abbc2fg7fVheQ0qJmSLQ2Ay8E0RNvX5WYWlDSd+oeMudUpKOJZowKU0llrH1pHHuAoj&#10;sXifYfKYRE6dthOepNwP+irL1tpjz7LgcKQ7R+1+d/AGPrZz6r7yx/S0x8X7Yuua9vm+MebyYr69&#10;AZVoTn9h+MUXdKiFqQkHtlENBuRIMrAsQIlZZIXoRlLrPAddV/o/fv0DAAD//wMAUEsBAi0AFAAG&#10;AAgAAAAhALaDOJL+AAAA4QEAABMAAAAAAAAAAAAAAAAAAAAAAFtDb250ZW50X1R5cGVzXS54bWxQ&#10;SwECLQAUAAYACAAAACEAOP0h/9YAAACUAQAACwAAAAAAAAAAAAAAAAAvAQAAX3JlbHMvLnJlbHNQ&#10;SwECLQAUAAYACAAAACEAriJmCpcCAACHBQAADgAAAAAAAAAAAAAAAAAuAgAAZHJzL2Uyb0RvYy54&#10;bWxQSwECLQAUAAYACAAAACEA5TOOE9wAAAAGAQAADwAAAAAAAAAAAAAAAADxBAAAZHJzL2Rvd25y&#10;ZXYueG1sUEsFBgAAAAAEAAQA8wAAAPoFAAAAAA==&#10;" filled="f" strokecolor="black [3213]" strokeweight="1pt">
                <w10:wrap anchorx="margin"/>
              </v:rect>
            </w:pict>
          </mc:Fallback>
        </mc:AlternateContent>
      </w:r>
      <w:r w:rsidRPr="00DD046B">
        <w:rPr>
          <w:noProof/>
          <w:lang w:val="mt-MT"/>
        </w:rPr>
        <w:t>Dan id-dokument fih l-informazzjoni dwar il-prodott approvata għall-</w:t>
      </w:r>
      <w:r w:rsidRPr="00DD046B">
        <w:t xml:space="preserve"> </w:t>
      </w:r>
      <w:r w:rsidRPr="00DD046B">
        <w:rPr>
          <w:noProof/>
          <w:lang w:val="mt-MT"/>
        </w:rPr>
        <w:t>Abiraterone Accord, bil-bidliet li saru mill-aħħar proċedura li affettwat l-informazzjoni dwar il-prodott (EMEA/H/C/005408/N/0006) qed jiġu immarkati.</w:t>
      </w:r>
    </w:p>
    <w:p w14:paraId="7D4528CD" w14:textId="77777777" w:rsidR="00DD046B" w:rsidRPr="00DD046B" w:rsidRDefault="00DD046B" w:rsidP="00DD046B">
      <w:pPr>
        <w:tabs>
          <w:tab w:val="left" w:pos="1134"/>
          <w:tab w:val="left" w:pos="1701"/>
        </w:tabs>
        <w:rPr>
          <w:noProof/>
          <w:lang w:val="mt-MT"/>
        </w:rPr>
      </w:pPr>
    </w:p>
    <w:p w14:paraId="1E7F52B2" w14:textId="41D7269C" w:rsidR="00002E4A" w:rsidRDefault="00DD046B" w:rsidP="00DD046B">
      <w:pPr>
        <w:tabs>
          <w:tab w:val="left" w:pos="1134"/>
          <w:tab w:val="left" w:pos="1701"/>
        </w:tabs>
        <w:rPr>
          <w:noProof/>
          <w:lang w:val="mt-MT"/>
        </w:rPr>
      </w:pPr>
      <w:r w:rsidRPr="00DD046B">
        <w:rPr>
          <w:noProof/>
          <w:lang w:val="mt-MT"/>
        </w:rPr>
        <w:t xml:space="preserve">Għal aktar informazzjoni, ara s-sit web tal-Aġenzija Ewropea għall-Mediċini: </w:t>
      </w:r>
    </w:p>
    <w:p w14:paraId="75F10297" w14:textId="53DE9F1C" w:rsidR="00DD046B" w:rsidRDefault="00DD046B" w:rsidP="00DD046B">
      <w:pPr>
        <w:tabs>
          <w:tab w:val="left" w:pos="1134"/>
          <w:tab w:val="left" w:pos="1701"/>
        </w:tabs>
        <w:rPr>
          <w:noProof/>
          <w:lang w:val="mt-MT"/>
        </w:rPr>
      </w:pPr>
      <w:hyperlink r:id="rId8" w:history="1">
        <w:r w:rsidRPr="001C7606">
          <w:rPr>
            <w:rStyle w:val="Hyperlink"/>
            <w:noProof/>
            <w:lang w:val="mt-MT"/>
          </w:rPr>
          <w:t>https://www.ema.europa.eu/en/medicines/human/EPAR/abiraterone-accord</w:t>
        </w:r>
      </w:hyperlink>
    </w:p>
    <w:p w14:paraId="0959FE54" w14:textId="77777777" w:rsidR="00DD046B" w:rsidRPr="00150AFA" w:rsidRDefault="00DD046B" w:rsidP="00DD046B">
      <w:pPr>
        <w:tabs>
          <w:tab w:val="left" w:pos="1134"/>
          <w:tab w:val="left" w:pos="1701"/>
        </w:tabs>
        <w:rPr>
          <w:noProof/>
          <w:lang w:val="mt-MT"/>
        </w:rPr>
      </w:pPr>
    </w:p>
    <w:p w14:paraId="15944BB6" w14:textId="77777777" w:rsidR="00002E4A" w:rsidRPr="00150AFA" w:rsidRDefault="00002E4A" w:rsidP="007207FA">
      <w:pPr>
        <w:tabs>
          <w:tab w:val="left" w:pos="1134"/>
          <w:tab w:val="left" w:pos="1701"/>
        </w:tabs>
        <w:jc w:val="center"/>
        <w:rPr>
          <w:noProof/>
          <w:lang w:val="mt-MT"/>
        </w:rPr>
      </w:pPr>
    </w:p>
    <w:p w14:paraId="75293ECF" w14:textId="77777777" w:rsidR="00002E4A" w:rsidRPr="00150AFA" w:rsidRDefault="00002E4A" w:rsidP="007207FA">
      <w:pPr>
        <w:tabs>
          <w:tab w:val="left" w:pos="1134"/>
          <w:tab w:val="left" w:pos="1701"/>
        </w:tabs>
        <w:jc w:val="center"/>
        <w:rPr>
          <w:noProof/>
          <w:lang w:val="mt-MT"/>
        </w:rPr>
      </w:pPr>
    </w:p>
    <w:p w14:paraId="4A5B8628" w14:textId="77777777" w:rsidR="00002E4A" w:rsidRPr="00150AFA" w:rsidRDefault="00002E4A" w:rsidP="007207FA">
      <w:pPr>
        <w:tabs>
          <w:tab w:val="left" w:pos="1134"/>
          <w:tab w:val="left" w:pos="1701"/>
        </w:tabs>
        <w:jc w:val="center"/>
        <w:rPr>
          <w:noProof/>
          <w:lang w:val="mt-MT"/>
        </w:rPr>
      </w:pPr>
    </w:p>
    <w:p w14:paraId="34368938" w14:textId="77777777" w:rsidR="00002E4A" w:rsidRPr="00150AFA" w:rsidRDefault="00002E4A" w:rsidP="007207FA">
      <w:pPr>
        <w:tabs>
          <w:tab w:val="left" w:pos="1134"/>
          <w:tab w:val="left" w:pos="1701"/>
        </w:tabs>
        <w:jc w:val="center"/>
        <w:rPr>
          <w:noProof/>
          <w:lang w:val="mt-MT"/>
        </w:rPr>
      </w:pPr>
    </w:p>
    <w:p w14:paraId="2B3AF745" w14:textId="77777777" w:rsidR="00002E4A" w:rsidRPr="00150AFA" w:rsidRDefault="00002E4A" w:rsidP="007207FA">
      <w:pPr>
        <w:tabs>
          <w:tab w:val="left" w:pos="1134"/>
          <w:tab w:val="left" w:pos="1701"/>
        </w:tabs>
        <w:jc w:val="center"/>
        <w:rPr>
          <w:noProof/>
          <w:lang w:val="mt-MT"/>
        </w:rPr>
      </w:pPr>
    </w:p>
    <w:p w14:paraId="102CE850" w14:textId="77777777" w:rsidR="00002E4A" w:rsidRPr="00150AFA" w:rsidRDefault="00002E4A" w:rsidP="007207FA">
      <w:pPr>
        <w:tabs>
          <w:tab w:val="left" w:pos="1134"/>
          <w:tab w:val="left" w:pos="1701"/>
        </w:tabs>
        <w:jc w:val="center"/>
        <w:rPr>
          <w:noProof/>
          <w:lang w:val="mt-MT"/>
        </w:rPr>
      </w:pPr>
    </w:p>
    <w:p w14:paraId="25D8FB2A" w14:textId="77777777" w:rsidR="00002E4A" w:rsidRPr="00150AFA" w:rsidRDefault="00002E4A" w:rsidP="007207FA">
      <w:pPr>
        <w:tabs>
          <w:tab w:val="left" w:pos="1134"/>
          <w:tab w:val="left" w:pos="1701"/>
        </w:tabs>
        <w:jc w:val="center"/>
        <w:rPr>
          <w:noProof/>
          <w:lang w:val="mt-MT"/>
        </w:rPr>
      </w:pPr>
    </w:p>
    <w:p w14:paraId="10283348" w14:textId="77777777" w:rsidR="00002E4A" w:rsidRPr="00150AFA" w:rsidRDefault="00002E4A" w:rsidP="007207FA">
      <w:pPr>
        <w:tabs>
          <w:tab w:val="left" w:pos="1134"/>
          <w:tab w:val="left" w:pos="1701"/>
        </w:tabs>
        <w:jc w:val="center"/>
        <w:rPr>
          <w:noProof/>
          <w:lang w:val="mt-MT"/>
        </w:rPr>
      </w:pPr>
    </w:p>
    <w:p w14:paraId="71440D65" w14:textId="77777777" w:rsidR="00002E4A" w:rsidRPr="00150AFA" w:rsidRDefault="00002E4A" w:rsidP="007207FA">
      <w:pPr>
        <w:tabs>
          <w:tab w:val="left" w:pos="-1440"/>
          <w:tab w:val="left" w:pos="-720"/>
          <w:tab w:val="left" w:pos="1134"/>
          <w:tab w:val="left" w:pos="1701"/>
        </w:tabs>
        <w:jc w:val="center"/>
        <w:rPr>
          <w:noProof/>
          <w:lang w:val="mt-MT"/>
        </w:rPr>
      </w:pPr>
    </w:p>
    <w:p w14:paraId="5AC2DD64" w14:textId="77777777" w:rsidR="00002E4A" w:rsidRPr="00150AFA" w:rsidRDefault="00002E4A" w:rsidP="007207FA">
      <w:pPr>
        <w:tabs>
          <w:tab w:val="left" w:pos="-1440"/>
          <w:tab w:val="left" w:pos="-720"/>
          <w:tab w:val="left" w:pos="1134"/>
          <w:tab w:val="left" w:pos="1701"/>
        </w:tabs>
        <w:jc w:val="center"/>
        <w:rPr>
          <w:noProof/>
          <w:lang w:val="mt-MT"/>
        </w:rPr>
      </w:pPr>
    </w:p>
    <w:p w14:paraId="00B42F5B" w14:textId="77777777" w:rsidR="00002E4A" w:rsidRPr="00150AFA" w:rsidRDefault="00002E4A" w:rsidP="007207FA">
      <w:pPr>
        <w:tabs>
          <w:tab w:val="left" w:pos="-1440"/>
          <w:tab w:val="left" w:pos="-720"/>
          <w:tab w:val="left" w:pos="1134"/>
          <w:tab w:val="left" w:pos="1701"/>
        </w:tabs>
        <w:jc w:val="center"/>
        <w:rPr>
          <w:noProof/>
          <w:lang w:val="mt-MT"/>
        </w:rPr>
      </w:pPr>
    </w:p>
    <w:p w14:paraId="1B896A5C" w14:textId="77777777" w:rsidR="00002E4A" w:rsidRPr="00150AFA" w:rsidRDefault="00002E4A" w:rsidP="007207FA">
      <w:pPr>
        <w:tabs>
          <w:tab w:val="left" w:pos="-1440"/>
          <w:tab w:val="left" w:pos="-720"/>
          <w:tab w:val="left" w:pos="1134"/>
          <w:tab w:val="left" w:pos="1701"/>
        </w:tabs>
        <w:jc w:val="center"/>
        <w:rPr>
          <w:noProof/>
          <w:lang w:val="mt-MT"/>
        </w:rPr>
      </w:pPr>
    </w:p>
    <w:p w14:paraId="01C21D06" w14:textId="77777777" w:rsidR="00002E4A" w:rsidRPr="00150AFA" w:rsidRDefault="00002E4A" w:rsidP="007207FA">
      <w:pPr>
        <w:tabs>
          <w:tab w:val="left" w:pos="-1440"/>
          <w:tab w:val="left" w:pos="-720"/>
          <w:tab w:val="left" w:pos="1134"/>
          <w:tab w:val="left" w:pos="1701"/>
        </w:tabs>
        <w:jc w:val="center"/>
        <w:rPr>
          <w:noProof/>
          <w:lang w:val="mt-MT"/>
        </w:rPr>
      </w:pPr>
    </w:p>
    <w:p w14:paraId="0EE026BE" w14:textId="77777777" w:rsidR="00002E4A" w:rsidRPr="00150AFA" w:rsidRDefault="00002E4A" w:rsidP="007207FA">
      <w:pPr>
        <w:tabs>
          <w:tab w:val="left" w:pos="-1440"/>
          <w:tab w:val="left" w:pos="-720"/>
          <w:tab w:val="left" w:pos="1134"/>
          <w:tab w:val="left" w:pos="1701"/>
        </w:tabs>
        <w:jc w:val="center"/>
        <w:rPr>
          <w:noProof/>
          <w:lang w:val="mt-MT"/>
        </w:rPr>
      </w:pPr>
    </w:p>
    <w:p w14:paraId="483B01A8" w14:textId="77777777" w:rsidR="00002E4A" w:rsidRPr="00150AFA" w:rsidRDefault="00002E4A" w:rsidP="007207FA">
      <w:pPr>
        <w:tabs>
          <w:tab w:val="left" w:pos="-1440"/>
          <w:tab w:val="left" w:pos="-720"/>
          <w:tab w:val="left" w:pos="1134"/>
          <w:tab w:val="left" w:pos="1701"/>
        </w:tabs>
        <w:jc w:val="center"/>
        <w:rPr>
          <w:noProof/>
          <w:lang w:val="mt-MT"/>
        </w:rPr>
      </w:pPr>
    </w:p>
    <w:p w14:paraId="1ABB6CD4" w14:textId="77777777" w:rsidR="00002E4A" w:rsidRPr="00150AFA" w:rsidRDefault="00002E4A" w:rsidP="007207FA">
      <w:pPr>
        <w:tabs>
          <w:tab w:val="left" w:pos="-1440"/>
          <w:tab w:val="left" w:pos="-720"/>
          <w:tab w:val="left" w:pos="1134"/>
          <w:tab w:val="left" w:pos="1701"/>
        </w:tabs>
        <w:jc w:val="center"/>
        <w:rPr>
          <w:noProof/>
          <w:lang w:val="mt-MT"/>
        </w:rPr>
      </w:pPr>
    </w:p>
    <w:p w14:paraId="234AB445" w14:textId="77777777" w:rsidR="00002E4A" w:rsidRPr="00150AFA" w:rsidRDefault="00002E4A" w:rsidP="007207FA">
      <w:pPr>
        <w:tabs>
          <w:tab w:val="left" w:pos="-1440"/>
          <w:tab w:val="left" w:pos="-720"/>
          <w:tab w:val="left" w:pos="1134"/>
          <w:tab w:val="left" w:pos="1701"/>
        </w:tabs>
        <w:jc w:val="center"/>
        <w:rPr>
          <w:noProof/>
          <w:lang w:val="mt-MT"/>
        </w:rPr>
      </w:pPr>
    </w:p>
    <w:p w14:paraId="03F277D6" w14:textId="77777777" w:rsidR="00002E4A" w:rsidRPr="00150AFA" w:rsidRDefault="00002E4A" w:rsidP="007207FA">
      <w:pPr>
        <w:tabs>
          <w:tab w:val="left" w:pos="-1440"/>
          <w:tab w:val="left" w:pos="-720"/>
          <w:tab w:val="left" w:pos="1134"/>
          <w:tab w:val="left" w:pos="1701"/>
        </w:tabs>
        <w:jc w:val="center"/>
        <w:rPr>
          <w:noProof/>
          <w:lang w:val="mt-MT"/>
        </w:rPr>
      </w:pPr>
    </w:p>
    <w:p w14:paraId="07EC0C23" w14:textId="77777777" w:rsidR="00002E4A" w:rsidRPr="00150AFA" w:rsidRDefault="00002E4A" w:rsidP="007207FA">
      <w:pPr>
        <w:tabs>
          <w:tab w:val="left" w:pos="-1440"/>
          <w:tab w:val="left" w:pos="-720"/>
          <w:tab w:val="left" w:pos="1134"/>
          <w:tab w:val="left" w:pos="1701"/>
        </w:tabs>
        <w:jc w:val="center"/>
        <w:rPr>
          <w:noProof/>
          <w:lang w:val="mt-MT"/>
        </w:rPr>
      </w:pPr>
    </w:p>
    <w:p w14:paraId="059A4175" w14:textId="77777777" w:rsidR="00002E4A" w:rsidRPr="00150AFA" w:rsidRDefault="00002E4A" w:rsidP="007207FA">
      <w:pPr>
        <w:tabs>
          <w:tab w:val="left" w:pos="-1440"/>
          <w:tab w:val="left" w:pos="-720"/>
          <w:tab w:val="left" w:pos="1134"/>
          <w:tab w:val="left" w:pos="1701"/>
        </w:tabs>
        <w:jc w:val="center"/>
        <w:rPr>
          <w:noProof/>
          <w:lang w:val="mt-MT"/>
        </w:rPr>
      </w:pPr>
    </w:p>
    <w:p w14:paraId="09CDD576" w14:textId="77777777" w:rsidR="00002E4A" w:rsidRPr="00150AFA" w:rsidRDefault="00002E4A" w:rsidP="007207FA">
      <w:pPr>
        <w:tabs>
          <w:tab w:val="left" w:pos="-1440"/>
          <w:tab w:val="left" w:pos="-720"/>
          <w:tab w:val="left" w:pos="1134"/>
          <w:tab w:val="left" w:pos="1701"/>
        </w:tabs>
        <w:jc w:val="center"/>
        <w:rPr>
          <w:noProof/>
          <w:lang w:val="mt-MT"/>
        </w:rPr>
      </w:pPr>
    </w:p>
    <w:p w14:paraId="3882CCEF" w14:textId="77777777" w:rsidR="00002E4A" w:rsidRPr="00150AFA" w:rsidRDefault="00002E4A" w:rsidP="007207FA">
      <w:pPr>
        <w:tabs>
          <w:tab w:val="left" w:pos="-1440"/>
          <w:tab w:val="left" w:pos="-720"/>
          <w:tab w:val="left" w:pos="1134"/>
          <w:tab w:val="left" w:pos="1701"/>
        </w:tabs>
        <w:jc w:val="center"/>
        <w:rPr>
          <w:noProof/>
          <w:lang w:val="mt-MT"/>
        </w:rPr>
      </w:pPr>
    </w:p>
    <w:p w14:paraId="0CFCC817" w14:textId="77777777" w:rsidR="00002E4A" w:rsidRPr="00150AFA" w:rsidRDefault="00002E4A" w:rsidP="007207FA">
      <w:pPr>
        <w:tabs>
          <w:tab w:val="left" w:pos="-1440"/>
          <w:tab w:val="left" w:pos="-720"/>
          <w:tab w:val="left" w:pos="1134"/>
          <w:tab w:val="left" w:pos="1701"/>
        </w:tabs>
        <w:jc w:val="center"/>
        <w:rPr>
          <w:noProof/>
          <w:lang w:val="mt-MT"/>
        </w:rPr>
      </w:pPr>
      <w:r w:rsidRPr="00150AFA">
        <w:rPr>
          <w:b/>
          <w:noProof/>
          <w:szCs w:val="22"/>
          <w:lang w:val="mt-MT"/>
        </w:rPr>
        <w:t>ANNESS</w:t>
      </w:r>
      <w:r w:rsidRPr="00150AFA">
        <w:rPr>
          <w:b/>
          <w:noProof/>
          <w:lang w:val="mt-MT"/>
        </w:rPr>
        <w:t xml:space="preserve"> I</w:t>
      </w:r>
    </w:p>
    <w:p w14:paraId="5894D6F9" w14:textId="77777777" w:rsidR="00002E4A" w:rsidRPr="00150AFA" w:rsidRDefault="00002E4A" w:rsidP="007207FA">
      <w:pPr>
        <w:tabs>
          <w:tab w:val="left" w:pos="-1440"/>
          <w:tab w:val="left" w:pos="-720"/>
          <w:tab w:val="left" w:pos="1134"/>
          <w:tab w:val="left" w:pos="1701"/>
        </w:tabs>
        <w:jc w:val="center"/>
        <w:rPr>
          <w:noProof/>
          <w:lang w:val="mt-MT"/>
        </w:rPr>
      </w:pPr>
    </w:p>
    <w:p w14:paraId="6107E645" w14:textId="77777777" w:rsidR="00F37881" w:rsidRPr="00150AFA" w:rsidRDefault="00002E4A" w:rsidP="007207FA">
      <w:pPr>
        <w:jc w:val="center"/>
        <w:rPr>
          <w:b/>
          <w:noProof/>
          <w:szCs w:val="22"/>
          <w:lang w:val="mt-MT"/>
        </w:rPr>
      </w:pPr>
      <w:r w:rsidRPr="00150AFA">
        <w:rPr>
          <w:b/>
          <w:noProof/>
          <w:szCs w:val="22"/>
          <w:lang w:val="mt-MT"/>
        </w:rPr>
        <w:t>SOMMARJU TAL-KARATTERISTIĊI TAL-PRODOTT</w:t>
      </w:r>
    </w:p>
    <w:p w14:paraId="0719E0C7" w14:textId="77777777" w:rsidR="00002E4A" w:rsidRPr="00150AFA" w:rsidRDefault="00F37881" w:rsidP="007207FA">
      <w:pPr>
        <w:keepNext/>
        <w:tabs>
          <w:tab w:val="left" w:pos="1134"/>
          <w:tab w:val="left" w:pos="1701"/>
        </w:tabs>
        <w:rPr>
          <w:b/>
          <w:noProof/>
          <w:lang w:val="mt-MT"/>
        </w:rPr>
      </w:pPr>
      <w:r w:rsidRPr="00150AFA">
        <w:rPr>
          <w:b/>
          <w:noProof/>
          <w:szCs w:val="22"/>
          <w:lang w:val="mt-MT"/>
        </w:rPr>
        <w:br w:type="page"/>
      </w:r>
      <w:r w:rsidR="00002E4A" w:rsidRPr="00150AFA">
        <w:rPr>
          <w:b/>
          <w:noProof/>
          <w:lang w:val="mt-MT"/>
        </w:rPr>
        <w:lastRenderedPageBreak/>
        <w:t>1.</w:t>
      </w:r>
      <w:r w:rsidR="00002E4A" w:rsidRPr="00150AFA">
        <w:rPr>
          <w:b/>
          <w:noProof/>
          <w:lang w:val="mt-MT"/>
        </w:rPr>
        <w:tab/>
        <w:t>ISEM IL-PRODOTT MEDIĊINALI</w:t>
      </w:r>
    </w:p>
    <w:p w14:paraId="06D0E180" w14:textId="77777777" w:rsidR="00002E4A" w:rsidRPr="00150AFA" w:rsidRDefault="00002E4A" w:rsidP="007207FA">
      <w:pPr>
        <w:keepNext/>
        <w:tabs>
          <w:tab w:val="left" w:pos="1134"/>
          <w:tab w:val="left" w:pos="1701"/>
        </w:tabs>
        <w:rPr>
          <w:noProof/>
          <w:lang w:val="mt-MT"/>
        </w:rPr>
      </w:pPr>
    </w:p>
    <w:p w14:paraId="1667AF9D" w14:textId="77777777" w:rsidR="00002E4A" w:rsidRPr="00150AFA" w:rsidRDefault="007E3C90" w:rsidP="007207FA">
      <w:pPr>
        <w:tabs>
          <w:tab w:val="left" w:pos="1134"/>
          <w:tab w:val="left" w:pos="1701"/>
        </w:tabs>
        <w:rPr>
          <w:bCs/>
          <w:noProof/>
          <w:lang w:val="mt-MT"/>
        </w:rPr>
      </w:pPr>
      <w:r w:rsidRPr="00150AFA">
        <w:rPr>
          <w:noProof/>
          <w:lang w:val="mt-MT"/>
        </w:rPr>
        <w:t>Abiraterone Accord</w:t>
      </w:r>
      <w:r w:rsidR="00002E4A" w:rsidRPr="00150AFA">
        <w:rPr>
          <w:noProof/>
          <w:lang w:val="mt-MT"/>
        </w:rPr>
        <w:t xml:space="preserve"> 250 mg pilloli</w:t>
      </w:r>
    </w:p>
    <w:p w14:paraId="22C8D1C9" w14:textId="77777777" w:rsidR="00002E4A" w:rsidRPr="00150AFA" w:rsidRDefault="00002E4A" w:rsidP="007207FA">
      <w:pPr>
        <w:tabs>
          <w:tab w:val="left" w:pos="1134"/>
          <w:tab w:val="left" w:pos="1701"/>
        </w:tabs>
        <w:rPr>
          <w:bCs/>
          <w:noProof/>
          <w:lang w:val="mt-MT"/>
        </w:rPr>
      </w:pPr>
    </w:p>
    <w:p w14:paraId="0D24C4E5" w14:textId="77777777" w:rsidR="00002E4A" w:rsidRPr="00150AFA" w:rsidRDefault="00002E4A" w:rsidP="007207FA">
      <w:pPr>
        <w:tabs>
          <w:tab w:val="left" w:pos="1134"/>
          <w:tab w:val="left" w:pos="1701"/>
        </w:tabs>
        <w:rPr>
          <w:bCs/>
          <w:noProof/>
          <w:lang w:val="mt-MT"/>
        </w:rPr>
      </w:pPr>
    </w:p>
    <w:p w14:paraId="56A2337F" w14:textId="77777777" w:rsidR="00002E4A" w:rsidRPr="00150AFA" w:rsidRDefault="00002E4A" w:rsidP="007207FA">
      <w:pPr>
        <w:keepNext/>
        <w:tabs>
          <w:tab w:val="left" w:pos="1134"/>
          <w:tab w:val="left" w:pos="1701"/>
        </w:tabs>
        <w:rPr>
          <w:bCs/>
          <w:noProof/>
          <w:lang w:val="mt-MT"/>
        </w:rPr>
      </w:pPr>
      <w:r w:rsidRPr="00150AFA">
        <w:rPr>
          <w:b/>
          <w:noProof/>
          <w:lang w:val="mt-MT"/>
        </w:rPr>
        <w:t>2.</w:t>
      </w:r>
      <w:r w:rsidRPr="00150AFA">
        <w:rPr>
          <w:b/>
          <w:noProof/>
          <w:lang w:val="mt-MT"/>
        </w:rPr>
        <w:tab/>
      </w:r>
      <w:r w:rsidRPr="00150AFA">
        <w:rPr>
          <w:b/>
          <w:noProof/>
          <w:szCs w:val="22"/>
          <w:lang w:val="mt-MT"/>
        </w:rPr>
        <w:t>GĦAMLA KWALITATTIVA U KWANTITATTIVA</w:t>
      </w:r>
    </w:p>
    <w:p w14:paraId="279E72B8" w14:textId="77777777" w:rsidR="00002E4A" w:rsidRPr="00150AFA" w:rsidRDefault="00002E4A" w:rsidP="007207FA">
      <w:pPr>
        <w:keepNext/>
        <w:tabs>
          <w:tab w:val="left" w:pos="1134"/>
          <w:tab w:val="left" w:pos="1701"/>
        </w:tabs>
        <w:rPr>
          <w:bCs/>
          <w:noProof/>
          <w:lang w:val="mt-MT"/>
        </w:rPr>
      </w:pPr>
    </w:p>
    <w:p w14:paraId="04A3BFAF" w14:textId="77777777" w:rsidR="00002E4A" w:rsidRPr="00150AFA" w:rsidRDefault="00002E4A" w:rsidP="007207FA">
      <w:pPr>
        <w:tabs>
          <w:tab w:val="left" w:pos="1134"/>
          <w:tab w:val="left" w:pos="1701"/>
        </w:tabs>
        <w:rPr>
          <w:noProof/>
          <w:lang w:val="mt-MT"/>
        </w:rPr>
      </w:pPr>
      <w:r w:rsidRPr="00150AFA">
        <w:rPr>
          <w:noProof/>
          <w:lang w:val="mt-MT"/>
        </w:rPr>
        <w:t>Kull pillola fiha 250 mg abiraterone acetate.</w:t>
      </w:r>
    </w:p>
    <w:p w14:paraId="18FD50F4" w14:textId="77777777" w:rsidR="00002E4A" w:rsidRPr="00150AFA" w:rsidRDefault="00002E4A" w:rsidP="007207FA">
      <w:pPr>
        <w:tabs>
          <w:tab w:val="left" w:pos="1134"/>
          <w:tab w:val="left" w:pos="1701"/>
        </w:tabs>
        <w:rPr>
          <w:noProof/>
          <w:lang w:val="mt-MT"/>
        </w:rPr>
      </w:pPr>
    </w:p>
    <w:p w14:paraId="491752D8" w14:textId="77777777" w:rsidR="0076645A" w:rsidRPr="00150AFA" w:rsidRDefault="00002E4A" w:rsidP="007207FA">
      <w:pPr>
        <w:keepNext/>
        <w:tabs>
          <w:tab w:val="left" w:pos="1134"/>
          <w:tab w:val="left" w:pos="1701"/>
        </w:tabs>
        <w:rPr>
          <w:noProof/>
          <w:lang w:val="mt-MT"/>
        </w:rPr>
      </w:pPr>
      <w:r w:rsidRPr="00150AFA">
        <w:rPr>
          <w:noProof/>
          <w:szCs w:val="24"/>
          <w:u w:val="single"/>
          <w:lang w:val="mt-MT"/>
        </w:rPr>
        <w:t>Eċċipjenti b’effett magħruf</w:t>
      </w:r>
    </w:p>
    <w:p w14:paraId="1ED1F6C5" w14:textId="77777777" w:rsidR="00002E4A" w:rsidRPr="00150AFA" w:rsidRDefault="00002E4A" w:rsidP="007207FA">
      <w:pPr>
        <w:tabs>
          <w:tab w:val="left" w:pos="1134"/>
          <w:tab w:val="left" w:pos="1701"/>
        </w:tabs>
        <w:rPr>
          <w:noProof/>
          <w:lang w:val="mt-MT"/>
        </w:rPr>
      </w:pPr>
      <w:r w:rsidRPr="00150AFA">
        <w:rPr>
          <w:noProof/>
          <w:lang w:val="mt-MT"/>
        </w:rPr>
        <w:t xml:space="preserve">Kull pillola fiha 189 mg ta’ lactose </w:t>
      </w:r>
      <w:r w:rsidR="009B7A8B" w:rsidRPr="00150AFA">
        <w:rPr>
          <w:noProof/>
          <w:lang w:val="mt-MT"/>
        </w:rPr>
        <w:t>monoidrat</w:t>
      </w:r>
      <w:r w:rsidRPr="00150AFA">
        <w:rPr>
          <w:noProof/>
          <w:lang w:val="mt-MT"/>
        </w:rPr>
        <w:t>.</w:t>
      </w:r>
    </w:p>
    <w:p w14:paraId="77F4B649" w14:textId="77777777" w:rsidR="00002E4A" w:rsidRPr="00150AFA" w:rsidRDefault="00002E4A" w:rsidP="007207FA">
      <w:pPr>
        <w:tabs>
          <w:tab w:val="left" w:pos="1134"/>
          <w:tab w:val="left" w:pos="1701"/>
        </w:tabs>
        <w:rPr>
          <w:noProof/>
          <w:lang w:val="mt-MT"/>
        </w:rPr>
      </w:pPr>
    </w:p>
    <w:p w14:paraId="0201FCBE" w14:textId="77777777" w:rsidR="00002E4A" w:rsidRPr="00150AFA" w:rsidRDefault="00002E4A" w:rsidP="007207FA">
      <w:pPr>
        <w:tabs>
          <w:tab w:val="left" w:pos="1134"/>
          <w:tab w:val="left" w:pos="1701"/>
        </w:tabs>
        <w:rPr>
          <w:noProof/>
          <w:lang w:val="mt-MT"/>
        </w:rPr>
      </w:pPr>
      <w:r w:rsidRPr="00150AFA">
        <w:rPr>
          <w:noProof/>
          <w:szCs w:val="22"/>
          <w:lang w:val="mt-MT"/>
        </w:rPr>
        <w:t xml:space="preserve">Għal-lista sħiħa ta’ </w:t>
      </w:r>
      <w:r w:rsidRPr="00150AFA">
        <w:rPr>
          <w:noProof/>
          <w:szCs w:val="24"/>
          <w:lang w:val="mt-MT"/>
        </w:rPr>
        <w:t>eċċipjenti</w:t>
      </w:r>
      <w:r w:rsidRPr="00150AFA">
        <w:rPr>
          <w:noProof/>
          <w:szCs w:val="22"/>
          <w:lang w:val="mt-MT"/>
        </w:rPr>
        <w:t xml:space="preserve">, ara </w:t>
      </w:r>
      <w:r w:rsidR="008A060A" w:rsidRPr="00150AFA">
        <w:rPr>
          <w:noProof/>
          <w:szCs w:val="22"/>
          <w:lang w:val="mt-MT"/>
        </w:rPr>
        <w:t>s-sezzjoni</w:t>
      </w:r>
      <w:r w:rsidRPr="00150AFA">
        <w:rPr>
          <w:noProof/>
          <w:szCs w:val="22"/>
          <w:lang w:val="mt-MT"/>
        </w:rPr>
        <w:t xml:space="preserve"> 6.1</w:t>
      </w:r>
      <w:r w:rsidRPr="00150AFA">
        <w:rPr>
          <w:noProof/>
          <w:lang w:val="mt-MT"/>
        </w:rPr>
        <w:t>.</w:t>
      </w:r>
    </w:p>
    <w:p w14:paraId="2149BFFF" w14:textId="77777777" w:rsidR="00002E4A" w:rsidRPr="00150AFA" w:rsidRDefault="00002E4A" w:rsidP="007207FA">
      <w:pPr>
        <w:tabs>
          <w:tab w:val="left" w:pos="1134"/>
          <w:tab w:val="left" w:pos="1701"/>
        </w:tabs>
        <w:rPr>
          <w:noProof/>
          <w:lang w:val="mt-MT"/>
        </w:rPr>
      </w:pPr>
    </w:p>
    <w:p w14:paraId="25574B3E" w14:textId="77777777" w:rsidR="00002E4A" w:rsidRPr="00150AFA" w:rsidRDefault="00002E4A" w:rsidP="007207FA">
      <w:pPr>
        <w:tabs>
          <w:tab w:val="left" w:pos="1134"/>
          <w:tab w:val="left" w:pos="1701"/>
        </w:tabs>
        <w:rPr>
          <w:noProof/>
          <w:lang w:val="mt-MT"/>
        </w:rPr>
      </w:pPr>
    </w:p>
    <w:p w14:paraId="20EE5D72" w14:textId="77777777" w:rsidR="00002E4A" w:rsidRPr="00150AFA" w:rsidRDefault="00002E4A" w:rsidP="007207FA">
      <w:pPr>
        <w:keepNext/>
        <w:tabs>
          <w:tab w:val="left" w:pos="1134"/>
          <w:tab w:val="left" w:pos="1701"/>
        </w:tabs>
        <w:rPr>
          <w:noProof/>
          <w:szCs w:val="22"/>
          <w:lang w:val="mt-MT"/>
        </w:rPr>
      </w:pPr>
      <w:r w:rsidRPr="00150AFA">
        <w:rPr>
          <w:b/>
          <w:noProof/>
          <w:lang w:val="mt-MT"/>
        </w:rPr>
        <w:t>3.</w:t>
      </w:r>
      <w:r w:rsidRPr="00150AFA">
        <w:rPr>
          <w:b/>
          <w:noProof/>
          <w:lang w:val="mt-MT"/>
        </w:rPr>
        <w:tab/>
        <w:t>GĦAMLA FARMAĊEWTIKA</w:t>
      </w:r>
    </w:p>
    <w:p w14:paraId="7383A2AC" w14:textId="77777777" w:rsidR="00002E4A" w:rsidRPr="00150AFA" w:rsidRDefault="00002E4A" w:rsidP="007207FA">
      <w:pPr>
        <w:keepNext/>
        <w:tabs>
          <w:tab w:val="left" w:pos="1134"/>
          <w:tab w:val="left" w:pos="1701"/>
        </w:tabs>
        <w:rPr>
          <w:noProof/>
          <w:szCs w:val="22"/>
          <w:lang w:val="mt-MT"/>
        </w:rPr>
      </w:pPr>
    </w:p>
    <w:p w14:paraId="1C048C89" w14:textId="77777777" w:rsidR="00002E4A" w:rsidRPr="00150AFA" w:rsidRDefault="00002E4A" w:rsidP="007207FA">
      <w:pPr>
        <w:tabs>
          <w:tab w:val="left" w:pos="1134"/>
          <w:tab w:val="left" w:pos="1701"/>
        </w:tabs>
        <w:rPr>
          <w:noProof/>
          <w:szCs w:val="22"/>
          <w:lang w:val="mt-MT"/>
        </w:rPr>
      </w:pPr>
      <w:r w:rsidRPr="00150AFA">
        <w:rPr>
          <w:noProof/>
          <w:szCs w:val="22"/>
          <w:lang w:val="mt-MT"/>
        </w:rPr>
        <w:t>Pillola</w:t>
      </w:r>
    </w:p>
    <w:p w14:paraId="7590148B" w14:textId="77777777" w:rsidR="00002E4A" w:rsidRPr="00150AFA" w:rsidRDefault="00002E4A" w:rsidP="007207FA">
      <w:pPr>
        <w:tabs>
          <w:tab w:val="left" w:pos="1134"/>
          <w:tab w:val="left" w:pos="1701"/>
        </w:tabs>
        <w:rPr>
          <w:noProof/>
          <w:lang w:val="mt-MT"/>
        </w:rPr>
      </w:pPr>
      <w:r w:rsidRPr="00150AFA">
        <w:rPr>
          <w:noProof/>
          <w:szCs w:val="22"/>
          <w:lang w:val="mt-MT"/>
        </w:rPr>
        <w:t>Pillol</w:t>
      </w:r>
      <w:r w:rsidR="007E3C90" w:rsidRPr="00150AFA">
        <w:rPr>
          <w:noProof/>
          <w:szCs w:val="22"/>
          <w:lang w:val="mt-MT"/>
        </w:rPr>
        <w:t xml:space="preserve">a </w:t>
      </w:r>
      <w:r w:rsidRPr="00150AFA">
        <w:rPr>
          <w:noProof/>
          <w:szCs w:val="22"/>
          <w:lang w:val="mt-MT"/>
        </w:rPr>
        <w:t>ovali, minn b</w:t>
      </w:r>
      <w:r w:rsidR="007E3C90" w:rsidRPr="00150AFA">
        <w:rPr>
          <w:noProof/>
          <w:szCs w:val="22"/>
          <w:lang w:val="mt-MT"/>
        </w:rPr>
        <w:t>ajda</w:t>
      </w:r>
      <w:r w:rsidRPr="00150AFA">
        <w:rPr>
          <w:noProof/>
          <w:szCs w:val="22"/>
          <w:lang w:val="mt-MT"/>
        </w:rPr>
        <w:t xml:space="preserve"> sa offwajt</w:t>
      </w:r>
      <w:r w:rsidR="007E3C90" w:rsidRPr="00150AFA">
        <w:rPr>
          <w:noProof/>
          <w:szCs w:val="22"/>
          <w:lang w:val="mt-MT"/>
        </w:rPr>
        <w:t>, twila madwar 16-il mm u wiesgħa madwar 9.5 mm, imnaqqxa b’“ATN”fuq naħa waħda u “250” fuq in-naħa l-oħra</w:t>
      </w:r>
      <w:r w:rsidRPr="00150AFA">
        <w:rPr>
          <w:noProof/>
          <w:szCs w:val="22"/>
          <w:lang w:val="mt-MT"/>
        </w:rPr>
        <w:t>.</w:t>
      </w:r>
    </w:p>
    <w:p w14:paraId="33712237" w14:textId="77777777" w:rsidR="00002E4A" w:rsidRPr="00150AFA" w:rsidRDefault="00002E4A" w:rsidP="007207FA">
      <w:pPr>
        <w:tabs>
          <w:tab w:val="left" w:pos="1134"/>
          <w:tab w:val="left" w:pos="1701"/>
        </w:tabs>
        <w:rPr>
          <w:noProof/>
          <w:lang w:val="mt-MT"/>
        </w:rPr>
      </w:pPr>
    </w:p>
    <w:p w14:paraId="163A6C6D" w14:textId="77777777" w:rsidR="00002E4A" w:rsidRPr="00150AFA" w:rsidRDefault="00002E4A" w:rsidP="007207FA">
      <w:pPr>
        <w:tabs>
          <w:tab w:val="left" w:pos="1134"/>
          <w:tab w:val="left" w:pos="1701"/>
        </w:tabs>
        <w:rPr>
          <w:noProof/>
          <w:lang w:val="mt-MT"/>
        </w:rPr>
      </w:pPr>
    </w:p>
    <w:p w14:paraId="5A5E6045" w14:textId="77777777" w:rsidR="00002E4A" w:rsidRPr="00150AFA" w:rsidRDefault="00002E4A" w:rsidP="007207FA">
      <w:pPr>
        <w:keepNext/>
        <w:tabs>
          <w:tab w:val="left" w:pos="1134"/>
          <w:tab w:val="left" w:pos="1701"/>
        </w:tabs>
        <w:rPr>
          <w:noProof/>
          <w:lang w:val="mt-MT"/>
        </w:rPr>
      </w:pPr>
      <w:bookmarkStart w:id="0" w:name="_Hlk495866399"/>
      <w:r w:rsidRPr="00150AFA">
        <w:rPr>
          <w:b/>
          <w:noProof/>
          <w:lang w:val="mt-MT"/>
        </w:rPr>
        <w:t>4.</w:t>
      </w:r>
      <w:r w:rsidRPr="00150AFA">
        <w:rPr>
          <w:b/>
          <w:noProof/>
          <w:lang w:val="mt-MT"/>
        </w:rPr>
        <w:tab/>
        <w:t>TAGĦRIF KLINIKU</w:t>
      </w:r>
    </w:p>
    <w:p w14:paraId="71A02CA0" w14:textId="77777777" w:rsidR="00002E4A" w:rsidRPr="00150AFA" w:rsidRDefault="00002E4A" w:rsidP="007207FA">
      <w:pPr>
        <w:keepNext/>
        <w:tabs>
          <w:tab w:val="left" w:pos="1134"/>
          <w:tab w:val="left" w:pos="1701"/>
        </w:tabs>
        <w:rPr>
          <w:noProof/>
          <w:lang w:val="mt-MT"/>
        </w:rPr>
      </w:pPr>
    </w:p>
    <w:p w14:paraId="28DCF61B" w14:textId="77777777" w:rsidR="00002E4A" w:rsidRPr="00150AFA" w:rsidRDefault="00002E4A" w:rsidP="007207FA">
      <w:pPr>
        <w:keepNext/>
        <w:tabs>
          <w:tab w:val="left" w:pos="1134"/>
          <w:tab w:val="left" w:pos="1701"/>
        </w:tabs>
        <w:rPr>
          <w:noProof/>
          <w:lang w:val="mt-MT"/>
        </w:rPr>
      </w:pPr>
      <w:r w:rsidRPr="00150AFA">
        <w:rPr>
          <w:b/>
          <w:noProof/>
          <w:lang w:val="mt-MT"/>
        </w:rPr>
        <w:t>4.1</w:t>
      </w:r>
      <w:r w:rsidRPr="00150AFA">
        <w:rPr>
          <w:b/>
          <w:noProof/>
          <w:lang w:val="mt-MT"/>
        </w:rPr>
        <w:tab/>
      </w:r>
      <w:r w:rsidRPr="00150AFA">
        <w:rPr>
          <w:b/>
          <w:noProof/>
          <w:szCs w:val="22"/>
          <w:lang w:val="mt-MT"/>
        </w:rPr>
        <w:t>Indikazzjonijiet terapewtiċi</w:t>
      </w:r>
    </w:p>
    <w:p w14:paraId="3FDA2693" w14:textId="77777777" w:rsidR="00002E4A" w:rsidRPr="00150AFA" w:rsidRDefault="00002E4A" w:rsidP="007207FA">
      <w:pPr>
        <w:keepNext/>
        <w:tabs>
          <w:tab w:val="left" w:pos="1134"/>
          <w:tab w:val="left" w:pos="1701"/>
        </w:tabs>
        <w:rPr>
          <w:noProof/>
          <w:lang w:val="mt-MT"/>
        </w:rPr>
      </w:pPr>
    </w:p>
    <w:p w14:paraId="2F06BB28" w14:textId="77777777" w:rsidR="00D45887" w:rsidRPr="00150AFA" w:rsidRDefault="007E3C90" w:rsidP="007207FA">
      <w:pPr>
        <w:rPr>
          <w:noProof/>
          <w:szCs w:val="22"/>
          <w:lang w:val="mt-MT"/>
        </w:rPr>
      </w:pPr>
      <w:r w:rsidRPr="00150AFA">
        <w:rPr>
          <w:noProof/>
          <w:szCs w:val="22"/>
          <w:lang w:val="mt-MT"/>
        </w:rPr>
        <w:t>Abiraterone Accord</w:t>
      </w:r>
      <w:r w:rsidR="00002E4A" w:rsidRPr="00150AFA">
        <w:rPr>
          <w:noProof/>
          <w:szCs w:val="22"/>
          <w:lang w:val="mt-MT"/>
        </w:rPr>
        <w:t xml:space="preserve"> huwa indikat flimkien ma’ prednisone jew prednisolone:</w:t>
      </w:r>
      <w:r w:rsidR="00D45887" w:rsidRPr="00150AFA">
        <w:rPr>
          <w:noProof/>
          <w:szCs w:val="22"/>
          <w:lang w:val="mt-MT"/>
        </w:rPr>
        <w:t xml:space="preserve"> </w:t>
      </w:r>
    </w:p>
    <w:p w14:paraId="3046BAA2" w14:textId="77777777" w:rsidR="00D45887" w:rsidRPr="00150AFA" w:rsidRDefault="00FC6CF0" w:rsidP="007207FA">
      <w:pPr>
        <w:numPr>
          <w:ilvl w:val="0"/>
          <w:numId w:val="28"/>
        </w:numPr>
        <w:suppressAutoHyphens w:val="0"/>
        <w:ind w:left="567" w:hanging="567"/>
        <w:rPr>
          <w:noProof/>
          <w:lang w:val="mt-MT"/>
        </w:rPr>
      </w:pPr>
      <w:r w:rsidRPr="00150AFA">
        <w:rPr>
          <w:noProof/>
          <w:lang w:val="mt-MT"/>
        </w:rPr>
        <w:t>għall-kura</w:t>
      </w:r>
      <w:r w:rsidR="00644ADD" w:rsidRPr="00150AFA">
        <w:rPr>
          <w:noProof/>
          <w:lang w:val="mt-MT"/>
        </w:rPr>
        <w:t xml:space="preserve"> ta’ </w:t>
      </w:r>
      <w:r w:rsidR="00685ACB" w:rsidRPr="00150AFA">
        <w:rPr>
          <w:noProof/>
          <w:lang w:val="mt-MT"/>
        </w:rPr>
        <w:t xml:space="preserve">kanċer </w:t>
      </w:r>
      <w:r w:rsidR="008A060A" w:rsidRPr="00150AFA">
        <w:rPr>
          <w:noProof/>
          <w:lang w:val="mt-MT"/>
        </w:rPr>
        <w:t xml:space="preserve">metastatiku </w:t>
      </w:r>
      <w:r w:rsidR="00685ACB" w:rsidRPr="00150AFA">
        <w:rPr>
          <w:noProof/>
          <w:lang w:val="mt-MT"/>
        </w:rPr>
        <w:t xml:space="preserve">tal-prostata sensittiv għall-ormoni (mHSPC, </w:t>
      </w:r>
      <w:r w:rsidR="00685ACB" w:rsidRPr="00150AFA">
        <w:rPr>
          <w:i/>
          <w:noProof/>
          <w:lang w:val="mt-MT"/>
        </w:rPr>
        <w:t>metastatic hormone sensitive prostate cancer</w:t>
      </w:r>
      <w:r w:rsidR="00685ACB" w:rsidRPr="00150AFA">
        <w:rPr>
          <w:noProof/>
          <w:lang w:val="mt-MT"/>
        </w:rPr>
        <w:t xml:space="preserve">) b’riskju għoli li jkun għadu kemm ġie dijanjostikat f’irġiel adulti flimkien ma’ </w:t>
      </w:r>
      <w:r w:rsidR="008A060A" w:rsidRPr="00150AFA">
        <w:rPr>
          <w:noProof/>
          <w:lang w:val="mt-MT"/>
        </w:rPr>
        <w:t xml:space="preserve">terapija ta’ deprivazzjoni tal-androġen </w:t>
      </w:r>
      <w:r w:rsidR="00D45887" w:rsidRPr="00150AFA">
        <w:rPr>
          <w:noProof/>
          <w:lang w:val="mt-MT"/>
        </w:rPr>
        <w:t>(ADT</w:t>
      </w:r>
      <w:r w:rsidR="008A060A" w:rsidRPr="00150AFA">
        <w:rPr>
          <w:noProof/>
          <w:lang w:val="mt-MT"/>
        </w:rPr>
        <w:t xml:space="preserve">, </w:t>
      </w:r>
      <w:r w:rsidR="008A060A" w:rsidRPr="00150AFA">
        <w:rPr>
          <w:i/>
          <w:noProof/>
          <w:lang w:val="mt-MT"/>
        </w:rPr>
        <w:t>androgen deprivation therapy</w:t>
      </w:r>
      <w:r w:rsidR="00D45887" w:rsidRPr="00150AFA">
        <w:rPr>
          <w:noProof/>
          <w:lang w:val="mt-MT"/>
        </w:rPr>
        <w:t>) (</w:t>
      </w:r>
      <w:r w:rsidR="008A060A" w:rsidRPr="00150AFA">
        <w:rPr>
          <w:noProof/>
          <w:lang w:val="mt-MT"/>
        </w:rPr>
        <w:t>ara sezzjoni </w:t>
      </w:r>
      <w:r w:rsidR="00D45887" w:rsidRPr="00150AFA">
        <w:rPr>
          <w:noProof/>
          <w:lang w:val="mt-MT"/>
        </w:rPr>
        <w:t>5.1)</w:t>
      </w:r>
    </w:p>
    <w:p w14:paraId="2472AF2C" w14:textId="77777777" w:rsidR="00002E4A" w:rsidRPr="00150AFA" w:rsidRDefault="00002E4A" w:rsidP="007207FA">
      <w:pPr>
        <w:numPr>
          <w:ilvl w:val="0"/>
          <w:numId w:val="28"/>
        </w:numPr>
        <w:ind w:left="567" w:hanging="567"/>
        <w:rPr>
          <w:noProof/>
          <w:szCs w:val="22"/>
          <w:lang w:val="mt-MT"/>
        </w:rPr>
      </w:pPr>
      <w:r w:rsidRPr="00150AFA">
        <w:rPr>
          <w:noProof/>
          <w:szCs w:val="22"/>
          <w:lang w:val="mt-MT"/>
        </w:rPr>
        <w:t xml:space="preserve">għall-kura ta’ kanċer metastatiku tal-prostata reżistenti għall-kastrazzjoni </w:t>
      </w:r>
      <w:r w:rsidR="008A060A" w:rsidRPr="00150AFA">
        <w:rPr>
          <w:noProof/>
          <w:szCs w:val="22"/>
          <w:lang w:val="mt-MT"/>
        </w:rPr>
        <w:t xml:space="preserve">(mCRPC, </w:t>
      </w:r>
      <w:r w:rsidR="008A060A" w:rsidRPr="00150AFA">
        <w:rPr>
          <w:i/>
          <w:noProof/>
          <w:szCs w:val="22"/>
          <w:lang w:val="mt-MT"/>
        </w:rPr>
        <w:t>metastatic castration resistant prostate cancer</w:t>
      </w:r>
      <w:r w:rsidR="008A060A" w:rsidRPr="00150AFA">
        <w:rPr>
          <w:noProof/>
          <w:szCs w:val="22"/>
          <w:lang w:val="mt-MT"/>
        </w:rPr>
        <w:t xml:space="preserve">) </w:t>
      </w:r>
      <w:r w:rsidRPr="00150AFA">
        <w:rPr>
          <w:noProof/>
          <w:szCs w:val="22"/>
          <w:lang w:val="mt-MT"/>
        </w:rPr>
        <w:t>f’irġiel adulti li ma jkollhom l-ebda sintom</w:t>
      </w:r>
      <w:r w:rsidR="00905A55" w:rsidRPr="00150AFA">
        <w:rPr>
          <w:noProof/>
          <w:szCs w:val="22"/>
          <w:lang w:val="mt-MT"/>
        </w:rPr>
        <w:t>u</w:t>
      </w:r>
      <w:r w:rsidRPr="00150AFA">
        <w:rPr>
          <w:noProof/>
          <w:szCs w:val="22"/>
          <w:lang w:val="mt-MT"/>
        </w:rPr>
        <w:t xml:space="preserve"> jew li jkollhom sintomi ħfief wara li ma tkunx ħadmet fuqhom terapija bi privazzjoni tal-andro</w:t>
      </w:r>
      <w:r w:rsidR="00905A55" w:rsidRPr="00150AFA">
        <w:rPr>
          <w:noProof/>
          <w:szCs w:val="22"/>
          <w:lang w:val="mt-MT"/>
        </w:rPr>
        <w:t>ġ</w:t>
      </w:r>
      <w:r w:rsidRPr="00150AFA">
        <w:rPr>
          <w:noProof/>
          <w:szCs w:val="22"/>
          <w:lang w:val="mt-MT"/>
        </w:rPr>
        <w:t>en u li l-kimoterapija tkun għadha mh</w:t>
      </w:r>
      <w:r w:rsidR="00905A55" w:rsidRPr="00150AFA">
        <w:rPr>
          <w:noProof/>
          <w:szCs w:val="22"/>
          <w:lang w:val="mt-MT"/>
        </w:rPr>
        <w:t>u</w:t>
      </w:r>
      <w:r w:rsidRPr="00150AFA">
        <w:rPr>
          <w:noProof/>
          <w:szCs w:val="22"/>
          <w:lang w:val="mt-MT"/>
        </w:rPr>
        <w:t>x klinikament indikata</w:t>
      </w:r>
      <w:r w:rsidR="001D0E87" w:rsidRPr="00150AFA">
        <w:rPr>
          <w:noProof/>
          <w:szCs w:val="22"/>
          <w:lang w:val="mt-MT"/>
        </w:rPr>
        <w:t xml:space="preserve"> </w:t>
      </w:r>
      <w:r w:rsidRPr="00150AFA">
        <w:rPr>
          <w:noProof/>
          <w:szCs w:val="22"/>
          <w:lang w:val="mt-MT"/>
        </w:rPr>
        <w:t xml:space="preserve">għalihom (ara </w:t>
      </w:r>
      <w:r w:rsidR="008A060A" w:rsidRPr="00150AFA">
        <w:rPr>
          <w:noProof/>
          <w:szCs w:val="22"/>
          <w:lang w:val="mt-MT"/>
        </w:rPr>
        <w:t>s-sezzjoni</w:t>
      </w:r>
      <w:r w:rsidRPr="00150AFA">
        <w:rPr>
          <w:noProof/>
          <w:szCs w:val="22"/>
          <w:lang w:val="mt-MT"/>
        </w:rPr>
        <w:t xml:space="preserve"> 5.1).</w:t>
      </w:r>
    </w:p>
    <w:p w14:paraId="5EB6E80D" w14:textId="77777777" w:rsidR="00002E4A" w:rsidRPr="00150AFA" w:rsidRDefault="00002E4A" w:rsidP="007207FA">
      <w:pPr>
        <w:numPr>
          <w:ilvl w:val="0"/>
          <w:numId w:val="28"/>
        </w:numPr>
        <w:ind w:left="567" w:hanging="567"/>
        <w:rPr>
          <w:noProof/>
          <w:szCs w:val="22"/>
          <w:lang w:val="mt-MT"/>
        </w:rPr>
      </w:pPr>
      <w:r w:rsidRPr="00150AFA">
        <w:rPr>
          <w:noProof/>
          <w:szCs w:val="22"/>
          <w:lang w:val="mt-MT"/>
        </w:rPr>
        <w:t xml:space="preserve">għall-kura ta’ </w:t>
      </w:r>
      <w:r w:rsidR="0019548B" w:rsidRPr="00150AFA">
        <w:rPr>
          <w:noProof/>
          <w:szCs w:val="22"/>
          <w:lang w:val="mt-MT"/>
        </w:rPr>
        <w:t>mCRPC</w:t>
      </w:r>
      <w:r w:rsidR="0019548B" w:rsidRPr="00150AFA" w:rsidDel="0019548B">
        <w:rPr>
          <w:noProof/>
          <w:szCs w:val="22"/>
          <w:lang w:val="mt-MT"/>
        </w:rPr>
        <w:t xml:space="preserve"> </w:t>
      </w:r>
      <w:r w:rsidRPr="00150AFA">
        <w:rPr>
          <w:noProof/>
          <w:szCs w:val="22"/>
          <w:lang w:val="mt-MT"/>
        </w:rPr>
        <w:t>f’irġiel adulti li l-marda tagħhom tkun żviluppat waqt jew wara skeda ta’ kimoterapija bbażata fuq docetaxel.</w:t>
      </w:r>
    </w:p>
    <w:p w14:paraId="29F115FD" w14:textId="77777777" w:rsidR="00002E4A" w:rsidRPr="00150AFA" w:rsidRDefault="00002E4A" w:rsidP="007207FA">
      <w:pPr>
        <w:tabs>
          <w:tab w:val="left" w:pos="1134"/>
          <w:tab w:val="left" w:pos="1701"/>
        </w:tabs>
        <w:rPr>
          <w:noProof/>
          <w:lang w:val="mt-MT"/>
        </w:rPr>
      </w:pPr>
    </w:p>
    <w:p w14:paraId="20E54788" w14:textId="77777777" w:rsidR="00002E4A" w:rsidRPr="00150AFA" w:rsidRDefault="00002E4A" w:rsidP="007207FA">
      <w:pPr>
        <w:keepNext/>
        <w:tabs>
          <w:tab w:val="left" w:pos="1134"/>
          <w:tab w:val="left" w:pos="1701"/>
        </w:tabs>
        <w:rPr>
          <w:noProof/>
          <w:lang w:val="mt-MT"/>
        </w:rPr>
      </w:pPr>
      <w:r w:rsidRPr="00150AFA">
        <w:rPr>
          <w:b/>
          <w:noProof/>
          <w:lang w:val="mt-MT"/>
        </w:rPr>
        <w:t>4.2</w:t>
      </w:r>
      <w:r w:rsidRPr="00150AFA">
        <w:rPr>
          <w:b/>
          <w:noProof/>
          <w:lang w:val="mt-MT"/>
        </w:rPr>
        <w:tab/>
      </w:r>
      <w:r w:rsidRPr="00150AFA">
        <w:rPr>
          <w:b/>
          <w:noProof/>
          <w:szCs w:val="22"/>
          <w:lang w:val="mt-MT"/>
        </w:rPr>
        <w:t>Pożoloġija u metodu ta’ kif għandu jingħata</w:t>
      </w:r>
    </w:p>
    <w:p w14:paraId="16F5DDDD" w14:textId="77777777" w:rsidR="00002E4A" w:rsidRPr="00150AFA" w:rsidRDefault="00002E4A" w:rsidP="007207FA">
      <w:pPr>
        <w:keepNext/>
        <w:tabs>
          <w:tab w:val="left" w:pos="1134"/>
          <w:tab w:val="left" w:pos="1701"/>
        </w:tabs>
        <w:suppressAutoHyphens w:val="0"/>
        <w:rPr>
          <w:noProof/>
          <w:lang w:val="mt-MT"/>
        </w:rPr>
      </w:pPr>
    </w:p>
    <w:p w14:paraId="714D1643" w14:textId="77777777" w:rsidR="00002E4A" w:rsidRPr="00150AFA" w:rsidRDefault="00002E4A" w:rsidP="007207FA">
      <w:pPr>
        <w:keepNext/>
        <w:tabs>
          <w:tab w:val="left" w:pos="1134"/>
          <w:tab w:val="left" w:pos="1701"/>
        </w:tabs>
        <w:suppressAutoHyphens w:val="0"/>
        <w:rPr>
          <w:noProof/>
          <w:lang w:val="mt-MT"/>
        </w:rPr>
      </w:pPr>
      <w:r w:rsidRPr="00150AFA">
        <w:rPr>
          <w:noProof/>
          <w:lang w:val="mt-MT"/>
        </w:rPr>
        <w:t>Dan il-prodott mediċinali għandu jiġi ordnat b’riċetta minn professjonist fil-qasam tal-kura tas-saħħa apposta.</w:t>
      </w:r>
    </w:p>
    <w:p w14:paraId="355C0446" w14:textId="77777777" w:rsidR="00002E4A" w:rsidRPr="00150AFA" w:rsidRDefault="00002E4A" w:rsidP="007207FA">
      <w:pPr>
        <w:keepNext/>
        <w:tabs>
          <w:tab w:val="left" w:pos="1134"/>
          <w:tab w:val="left" w:pos="1701"/>
        </w:tabs>
        <w:rPr>
          <w:noProof/>
          <w:lang w:val="mt-MT"/>
        </w:rPr>
      </w:pPr>
    </w:p>
    <w:p w14:paraId="261CB5B1" w14:textId="77777777" w:rsidR="00002E4A" w:rsidRPr="00150AFA" w:rsidRDefault="00002E4A" w:rsidP="007207FA">
      <w:pPr>
        <w:keepNext/>
        <w:tabs>
          <w:tab w:val="left" w:pos="1134"/>
          <w:tab w:val="left" w:pos="1701"/>
        </w:tabs>
        <w:rPr>
          <w:noProof/>
          <w:szCs w:val="22"/>
          <w:lang w:val="mt-MT"/>
        </w:rPr>
      </w:pPr>
      <w:r w:rsidRPr="00150AFA">
        <w:rPr>
          <w:noProof/>
          <w:u w:val="single"/>
          <w:lang w:val="mt-MT"/>
        </w:rPr>
        <w:t>Pożoloġija</w:t>
      </w:r>
    </w:p>
    <w:p w14:paraId="36730CFC" w14:textId="77777777" w:rsidR="00002E4A" w:rsidRPr="00150AFA" w:rsidRDefault="00002E4A" w:rsidP="007207FA">
      <w:pPr>
        <w:tabs>
          <w:tab w:val="left" w:pos="1134"/>
          <w:tab w:val="left" w:pos="1701"/>
        </w:tabs>
        <w:rPr>
          <w:noProof/>
          <w:szCs w:val="22"/>
          <w:lang w:val="mt-MT"/>
        </w:rPr>
      </w:pPr>
      <w:r w:rsidRPr="00150AFA">
        <w:rPr>
          <w:noProof/>
          <w:szCs w:val="22"/>
          <w:lang w:val="mt-MT"/>
        </w:rPr>
        <w:t xml:space="preserve">Id-doża rrakkomandata hija </w:t>
      </w:r>
      <w:r w:rsidRPr="00150AFA">
        <w:rPr>
          <w:noProof/>
          <w:lang w:val="mt-MT"/>
        </w:rPr>
        <w:t>1000 m</w:t>
      </w:r>
      <w:r w:rsidRPr="00150AFA">
        <w:rPr>
          <w:noProof/>
          <w:szCs w:val="22"/>
          <w:lang w:val="mt-MT"/>
        </w:rPr>
        <w:t>g (erba’ pilloli ta’ 250 mg) bħala doża waħda kuljum li m’</w:t>
      </w:r>
      <w:r w:rsidR="00905A55" w:rsidRPr="00150AFA">
        <w:rPr>
          <w:noProof/>
          <w:szCs w:val="22"/>
          <w:lang w:val="mt-MT"/>
        </w:rPr>
        <w:t>għandhiex</w:t>
      </w:r>
      <w:r w:rsidRPr="00150AFA">
        <w:rPr>
          <w:noProof/>
          <w:szCs w:val="22"/>
          <w:lang w:val="mt-MT"/>
        </w:rPr>
        <w:t xml:space="preserve"> tittieħed mal-ikel</w:t>
      </w:r>
      <w:r w:rsidRPr="00150AFA">
        <w:rPr>
          <w:noProof/>
          <w:lang w:val="mt-MT"/>
        </w:rPr>
        <w:t xml:space="preserve"> (ara “Metodu ta’ kif għandu jingħata” taħt). Meta wieħed jieħu l-pilloli mal-ikel dan iżid l-esponiment sistemiku għal abiraterone (ara </w:t>
      </w:r>
      <w:r w:rsidR="008A060A" w:rsidRPr="00150AFA">
        <w:rPr>
          <w:noProof/>
          <w:lang w:val="mt-MT"/>
        </w:rPr>
        <w:t>s-sezzjonijiet</w:t>
      </w:r>
      <w:r w:rsidRPr="00150AFA">
        <w:rPr>
          <w:noProof/>
          <w:lang w:val="mt-MT"/>
        </w:rPr>
        <w:t xml:space="preserve"> 4.5 u 5.2).</w:t>
      </w:r>
    </w:p>
    <w:p w14:paraId="76C5F689" w14:textId="77777777" w:rsidR="0019548B" w:rsidRPr="00150AFA" w:rsidRDefault="0019548B" w:rsidP="007207FA">
      <w:pPr>
        <w:tabs>
          <w:tab w:val="left" w:pos="1134"/>
          <w:tab w:val="left" w:pos="1701"/>
        </w:tabs>
        <w:rPr>
          <w:i/>
          <w:noProof/>
          <w:szCs w:val="22"/>
          <w:lang w:val="mt-MT"/>
        </w:rPr>
      </w:pPr>
    </w:p>
    <w:p w14:paraId="238FE18E" w14:textId="77777777" w:rsidR="0019548B" w:rsidRPr="00150AFA" w:rsidRDefault="0019548B" w:rsidP="007207FA">
      <w:pPr>
        <w:keepNext/>
        <w:tabs>
          <w:tab w:val="left" w:pos="1134"/>
          <w:tab w:val="left" w:pos="1701"/>
        </w:tabs>
        <w:rPr>
          <w:i/>
          <w:noProof/>
          <w:szCs w:val="22"/>
          <w:lang w:val="mt-MT"/>
        </w:rPr>
      </w:pPr>
      <w:r w:rsidRPr="00150AFA">
        <w:rPr>
          <w:i/>
          <w:noProof/>
          <w:szCs w:val="22"/>
          <w:lang w:val="mt-MT"/>
        </w:rPr>
        <w:t>Id-dożaġġ ta’ prednisone jew prednisolone</w:t>
      </w:r>
    </w:p>
    <w:p w14:paraId="61CCBAC2" w14:textId="77777777" w:rsidR="0019548B" w:rsidRPr="00150AFA" w:rsidRDefault="0019548B" w:rsidP="007207FA">
      <w:pPr>
        <w:tabs>
          <w:tab w:val="left" w:pos="1134"/>
          <w:tab w:val="left" w:pos="1701"/>
        </w:tabs>
        <w:rPr>
          <w:noProof/>
          <w:szCs w:val="22"/>
          <w:lang w:val="mt-MT"/>
        </w:rPr>
      </w:pPr>
      <w:r w:rsidRPr="00150AFA">
        <w:rPr>
          <w:noProof/>
          <w:szCs w:val="22"/>
          <w:lang w:val="mt-MT"/>
        </w:rPr>
        <w:t xml:space="preserve">Għal mHSPC, </w:t>
      </w:r>
      <w:r w:rsidR="007E3C90" w:rsidRPr="00150AFA">
        <w:rPr>
          <w:noProof/>
          <w:szCs w:val="22"/>
          <w:lang w:val="mt-MT"/>
        </w:rPr>
        <w:t>Abiraterone Accord</w:t>
      </w:r>
      <w:r w:rsidRPr="00150AFA">
        <w:rPr>
          <w:noProof/>
          <w:szCs w:val="22"/>
          <w:lang w:val="mt-MT"/>
        </w:rPr>
        <w:t xml:space="preserve"> jintuża ma’ 5 mg prednisone jew prednisolone kuljum. </w:t>
      </w:r>
    </w:p>
    <w:p w14:paraId="06258AD5" w14:textId="77777777" w:rsidR="0019548B" w:rsidRPr="00150AFA" w:rsidRDefault="0019548B" w:rsidP="007207FA">
      <w:pPr>
        <w:tabs>
          <w:tab w:val="left" w:pos="1134"/>
          <w:tab w:val="left" w:pos="1701"/>
        </w:tabs>
        <w:rPr>
          <w:noProof/>
          <w:szCs w:val="22"/>
          <w:lang w:val="mt-MT"/>
        </w:rPr>
      </w:pPr>
    </w:p>
    <w:p w14:paraId="694BC57F" w14:textId="77777777" w:rsidR="0019548B" w:rsidRPr="00150AFA" w:rsidRDefault="0019548B" w:rsidP="007207FA">
      <w:pPr>
        <w:tabs>
          <w:tab w:val="left" w:pos="1134"/>
          <w:tab w:val="left" w:pos="1701"/>
        </w:tabs>
        <w:rPr>
          <w:noProof/>
          <w:szCs w:val="22"/>
          <w:lang w:val="mt-MT"/>
        </w:rPr>
      </w:pPr>
      <w:r w:rsidRPr="00150AFA">
        <w:rPr>
          <w:noProof/>
          <w:szCs w:val="22"/>
          <w:lang w:val="mt-MT"/>
        </w:rPr>
        <w:t xml:space="preserve">Għal mCRPC, </w:t>
      </w:r>
      <w:r w:rsidR="007E3C90" w:rsidRPr="00150AFA">
        <w:rPr>
          <w:noProof/>
          <w:szCs w:val="22"/>
          <w:lang w:val="mt-MT"/>
        </w:rPr>
        <w:t>Abiraterone Accord</w:t>
      </w:r>
      <w:r w:rsidRPr="00150AFA">
        <w:rPr>
          <w:noProof/>
          <w:szCs w:val="22"/>
          <w:lang w:val="mt-MT"/>
        </w:rPr>
        <w:t xml:space="preserve"> jintuża ma’ 10 mg prednisone jew prednisolone kuljum.</w:t>
      </w:r>
    </w:p>
    <w:p w14:paraId="1AE49B37" w14:textId="77777777" w:rsidR="00002E4A" w:rsidRPr="00150AFA" w:rsidRDefault="00002E4A" w:rsidP="007207FA">
      <w:pPr>
        <w:tabs>
          <w:tab w:val="left" w:pos="1134"/>
          <w:tab w:val="left" w:pos="1701"/>
        </w:tabs>
        <w:rPr>
          <w:noProof/>
          <w:szCs w:val="22"/>
          <w:lang w:val="mt-MT"/>
        </w:rPr>
      </w:pPr>
    </w:p>
    <w:p w14:paraId="4F234D0B" w14:textId="77777777" w:rsidR="00002E4A" w:rsidRPr="00150AFA" w:rsidRDefault="00002E4A" w:rsidP="007207FA">
      <w:pPr>
        <w:tabs>
          <w:tab w:val="left" w:pos="1134"/>
          <w:tab w:val="left" w:pos="1701"/>
        </w:tabs>
        <w:rPr>
          <w:noProof/>
          <w:szCs w:val="22"/>
          <w:lang w:val="mt-MT"/>
        </w:rPr>
      </w:pPr>
      <w:r w:rsidRPr="00150AFA">
        <w:rPr>
          <w:noProof/>
          <w:lang w:val="mt-MT"/>
        </w:rPr>
        <w:t xml:space="preserve">Kastrazzjoni medika b’analogu tal-ormon li jerħi l-ormon </w:t>
      </w:r>
      <w:r w:rsidRPr="00150AFA">
        <w:rPr>
          <w:i/>
          <w:noProof/>
          <w:lang w:val="mt-MT"/>
        </w:rPr>
        <w:t>luteinising</w:t>
      </w:r>
      <w:r w:rsidRPr="00150AFA">
        <w:rPr>
          <w:noProof/>
          <w:lang w:val="mt-MT"/>
        </w:rPr>
        <w:t xml:space="preserve"> (LHRH - </w:t>
      </w:r>
      <w:r w:rsidRPr="00150AFA">
        <w:rPr>
          <w:i/>
          <w:noProof/>
          <w:lang w:val="mt-MT"/>
        </w:rPr>
        <w:t>luteinising hormone releasing hormone</w:t>
      </w:r>
      <w:r w:rsidRPr="00150AFA">
        <w:rPr>
          <w:noProof/>
          <w:lang w:val="mt-MT"/>
        </w:rPr>
        <w:t>) għandha titkompla waqt il-kura f’pazjenti li ma jkunux kastrati b’operazzjoni.</w:t>
      </w:r>
    </w:p>
    <w:p w14:paraId="184F8474" w14:textId="77777777" w:rsidR="00002E4A" w:rsidRPr="00150AFA" w:rsidRDefault="00002E4A" w:rsidP="007207FA">
      <w:pPr>
        <w:tabs>
          <w:tab w:val="left" w:pos="1134"/>
          <w:tab w:val="left" w:pos="1701"/>
        </w:tabs>
        <w:rPr>
          <w:noProof/>
          <w:szCs w:val="22"/>
          <w:lang w:val="mt-MT"/>
        </w:rPr>
      </w:pPr>
    </w:p>
    <w:p w14:paraId="3D99075E" w14:textId="77777777" w:rsidR="0019548B" w:rsidRPr="00150AFA" w:rsidRDefault="00AA20B7" w:rsidP="007207FA">
      <w:pPr>
        <w:keepNext/>
        <w:tabs>
          <w:tab w:val="left" w:pos="1134"/>
          <w:tab w:val="left" w:pos="1701"/>
        </w:tabs>
        <w:suppressAutoHyphens w:val="0"/>
        <w:rPr>
          <w:i/>
          <w:noProof/>
          <w:szCs w:val="22"/>
          <w:lang w:val="mt-MT" w:eastAsia="en-US"/>
        </w:rPr>
      </w:pPr>
      <w:r w:rsidRPr="00150AFA">
        <w:rPr>
          <w:i/>
          <w:noProof/>
          <w:szCs w:val="22"/>
          <w:lang w:val="mt-MT" w:eastAsia="en-US"/>
        </w:rPr>
        <w:lastRenderedPageBreak/>
        <w:t xml:space="preserve">Monitoraġġ </w:t>
      </w:r>
      <w:r w:rsidR="0019548B" w:rsidRPr="00150AFA">
        <w:rPr>
          <w:i/>
          <w:noProof/>
          <w:szCs w:val="22"/>
          <w:lang w:val="mt-MT" w:eastAsia="en-US"/>
        </w:rPr>
        <w:t>rakkomandat</w:t>
      </w:r>
    </w:p>
    <w:p w14:paraId="32BC87F4" w14:textId="77777777" w:rsidR="00002E4A" w:rsidRPr="00150AFA" w:rsidRDefault="00002E4A" w:rsidP="007207FA">
      <w:pPr>
        <w:tabs>
          <w:tab w:val="left" w:pos="1134"/>
          <w:tab w:val="left" w:pos="1701"/>
        </w:tabs>
        <w:rPr>
          <w:noProof/>
          <w:szCs w:val="22"/>
          <w:lang w:val="mt-MT"/>
        </w:rPr>
      </w:pPr>
      <w:r w:rsidRPr="00150AFA">
        <w:rPr>
          <w:noProof/>
          <w:szCs w:val="22"/>
          <w:lang w:val="mt-MT"/>
        </w:rPr>
        <w:t>It-transaminases fis-serum għandhom jitkejlu qabel ma wieħed jibda kura, kull ġimagħtejn għall-ewwel tliet xhur tal-kura u kull xahar minn hemm ’il quddiem. Il-pressjoni, il-potassium fis-serum u ż-żamma tal-fluwidi għandhom jiġu mmonitorjati kull xahar</w:t>
      </w:r>
      <w:r w:rsidRPr="00150AFA">
        <w:rPr>
          <w:rFonts w:cs="Arial"/>
          <w:noProof/>
          <w:szCs w:val="22"/>
          <w:lang w:val="mt-MT"/>
        </w:rPr>
        <w:t xml:space="preserve">. Madankollu, pazjenti b’riskju sinifikanti ta’ insuffiċjenza konġestiva tal-qalb għandhom jiġu mmonitorjati kull ġimagħtejn għall-ewwel tliet xhur tal-kura u kull xahar minn hemm ’il quddiem (ara </w:t>
      </w:r>
      <w:r w:rsidR="008A060A" w:rsidRPr="00150AFA">
        <w:rPr>
          <w:rFonts w:cs="Arial"/>
          <w:noProof/>
          <w:szCs w:val="22"/>
          <w:lang w:val="mt-MT"/>
        </w:rPr>
        <w:t>s-sezzjoni</w:t>
      </w:r>
      <w:r w:rsidRPr="00150AFA">
        <w:rPr>
          <w:rFonts w:cs="Arial"/>
          <w:noProof/>
          <w:szCs w:val="22"/>
          <w:lang w:val="mt-MT"/>
        </w:rPr>
        <w:t> 4.4).</w:t>
      </w:r>
    </w:p>
    <w:p w14:paraId="05B85736" w14:textId="77777777" w:rsidR="00002E4A" w:rsidRPr="00150AFA" w:rsidRDefault="00002E4A" w:rsidP="007207FA">
      <w:pPr>
        <w:tabs>
          <w:tab w:val="left" w:pos="1134"/>
          <w:tab w:val="left" w:pos="1701"/>
        </w:tabs>
        <w:rPr>
          <w:noProof/>
          <w:szCs w:val="22"/>
          <w:lang w:val="mt-MT"/>
        </w:rPr>
      </w:pPr>
    </w:p>
    <w:p w14:paraId="0BF6759B" w14:textId="77777777" w:rsidR="00002E4A" w:rsidRPr="00150AFA" w:rsidRDefault="00002E4A" w:rsidP="007207FA">
      <w:pPr>
        <w:tabs>
          <w:tab w:val="left" w:pos="1134"/>
          <w:tab w:val="left" w:pos="1701"/>
        </w:tabs>
        <w:rPr>
          <w:noProof/>
          <w:lang w:val="mt-MT"/>
        </w:rPr>
      </w:pPr>
      <w:r w:rsidRPr="00150AFA">
        <w:rPr>
          <w:noProof/>
          <w:lang w:val="mt-MT"/>
        </w:rPr>
        <w:t>F’pazjenti li diġà għandhom ipokalimja jew dawk li jiżviluppaw ipokalimja waqt li jkunu qed jiġu kkurati b’</w:t>
      </w:r>
      <w:r w:rsidR="009B7A8B" w:rsidRPr="00150AFA">
        <w:rPr>
          <w:lang w:val="mt-MT"/>
        </w:rPr>
        <w:t>abiraterone acetate</w:t>
      </w:r>
      <w:r w:rsidRPr="00150AFA">
        <w:rPr>
          <w:noProof/>
          <w:lang w:val="mt-MT"/>
        </w:rPr>
        <w:t>, qis jekk għandekx iżżomm il-livell tal-potassju tal-pazjent ≥ 4.0 mM.</w:t>
      </w:r>
    </w:p>
    <w:p w14:paraId="090A7DA0" w14:textId="77777777" w:rsidR="00002E4A" w:rsidRPr="00150AFA" w:rsidRDefault="00002E4A" w:rsidP="007207FA">
      <w:pPr>
        <w:tabs>
          <w:tab w:val="left" w:pos="1134"/>
          <w:tab w:val="left" w:pos="1701"/>
        </w:tabs>
        <w:rPr>
          <w:noProof/>
          <w:szCs w:val="22"/>
          <w:lang w:val="mt-MT"/>
        </w:rPr>
      </w:pPr>
      <w:r w:rsidRPr="00150AFA">
        <w:rPr>
          <w:noProof/>
          <w:lang w:val="mt-MT"/>
        </w:rPr>
        <w:t>Għall-pazjenti li jiżviluppaw tossiċitajiet ta’ Grad ≥ 3 inklużi pressjoni għolja, ipokalimja, edima u tossiċitajiet oħra li mhumiex mineralokortikojd, il-kura għandha titwaqqaf u għandha tinbeda kura medika xierqa. Kura b’</w:t>
      </w:r>
      <w:r w:rsidR="009B7A8B" w:rsidRPr="00150AFA">
        <w:rPr>
          <w:lang w:val="mt-MT"/>
        </w:rPr>
        <w:t>abiraterone acetate</w:t>
      </w:r>
      <w:r w:rsidR="007E3C90" w:rsidRPr="00150AFA">
        <w:rPr>
          <w:noProof/>
          <w:lang w:val="mt-MT"/>
        </w:rPr>
        <w:t xml:space="preserve"> </w:t>
      </w:r>
      <w:r w:rsidRPr="00150AFA">
        <w:rPr>
          <w:noProof/>
          <w:lang w:val="mt-MT"/>
        </w:rPr>
        <w:t>m’għandhiex terġa’ tinbeda sakemm is-sintomi ta’ tossiċità ma jmorrux lura għal Grad 1 jew għal dak li kienu fil-linja bażi.</w:t>
      </w:r>
    </w:p>
    <w:p w14:paraId="72820D15" w14:textId="77777777" w:rsidR="00002E4A" w:rsidRPr="00150AFA" w:rsidRDefault="00002E4A" w:rsidP="007207FA">
      <w:pPr>
        <w:tabs>
          <w:tab w:val="left" w:pos="1134"/>
          <w:tab w:val="left" w:pos="1701"/>
        </w:tabs>
        <w:rPr>
          <w:noProof/>
          <w:szCs w:val="22"/>
          <w:lang w:val="mt-MT"/>
        </w:rPr>
      </w:pPr>
      <w:r w:rsidRPr="00150AFA">
        <w:rPr>
          <w:noProof/>
          <w:lang w:val="mt-MT"/>
        </w:rPr>
        <w:t xml:space="preserve">F’każ li tinqabeż doża ta’ kuljum ta’ </w:t>
      </w:r>
      <w:r w:rsidR="007E3C90" w:rsidRPr="00150AFA">
        <w:rPr>
          <w:noProof/>
          <w:lang w:val="mt-MT"/>
        </w:rPr>
        <w:t>Abiraterone Accord</w:t>
      </w:r>
      <w:r w:rsidRPr="00150AFA">
        <w:rPr>
          <w:noProof/>
          <w:lang w:val="mt-MT"/>
        </w:rPr>
        <w:t>, jew inkella ta’ prednisone jew prednisolone, il-kura għandha titkompla fil-jum ta’ wara bid-doża li tittieħed is-soltu kuljum.</w:t>
      </w:r>
    </w:p>
    <w:p w14:paraId="023CD40C" w14:textId="77777777" w:rsidR="00002E4A" w:rsidRPr="00150AFA" w:rsidRDefault="00002E4A" w:rsidP="007207FA">
      <w:pPr>
        <w:tabs>
          <w:tab w:val="left" w:pos="1134"/>
          <w:tab w:val="left" w:pos="1701"/>
        </w:tabs>
        <w:rPr>
          <w:noProof/>
          <w:szCs w:val="22"/>
          <w:lang w:val="mt-MT"/>
        </w:rPr>
      </w:pPr>
    </w:p>
    <w:p w14:paraId="729F75BF" w14:textId="77777777" w:rsidR="00002E4A" w:rsidRPr="00150AFA" w:rsidRDefault="00002E4A" w:rsidP="007207FA">
      <w:pPr>
        <w:keepNext/>
        <w:rPr>
          <w:noProof/>
          <w:lang w:val="mt-MT"/>
        </w:rPr>
      </w:pPr>
      <w:r w:rsidRPr="00150AFA">
        <w:rPr>
          <w:i/>
          <w:noProof/>
          <w:lang w:val="mt-MT"/>
        </w:rPr>
        <w:t>Tossiċità tal-fwied</w:t>
      </w:r>
    </w:p>
    <w:p w14:paraId="6A7512BA" w14:textId="77777777" w:rsidR="00002E4A" w:rsidRPr="00150AFA" w:rsidRDefault="00002E4A" w:rsidP="007207FA">
      <w:pPr>
        <w:tabs>
          <w:tab w:val="left" w:pos="1134"/>
          <w:tab w:val="left" w:pos="1701"/>
        </w:tabs>
        <w:rPr>
          <w:noProof/>
          <w:lang w:val="mt-MT"/>
        </w:rPr>
      </w:pPr>
      <w:r w:rsidRPr="00150AFA">
        <w:rPr>
          <w:noProof/>
          <w:lang w:val="mt-MT"/>
        </w:rPr>
        <w:t>Għal pazjenti li jiżviluppaw tossiċità tal-fwied waqt il-kura (żidied ta’ alanine aminotransferase [ALT] jew ta’</w:t>
      </w:r>
      <w:r w:rsidRPr="00150AFA">
        <w:rPr>
          <w:noProof/>
          <w:szCs w:val="22"/>
          <w:lang w:val="mt-MT"/>
        </w:rPr>
        <w:t xml:space="preserve"> aspartate aminotransferase [AST]</w:t>
      </w:r>
      <w:r w:rsidRPr="00150AFA">
        <w:rPr>
          <w:noProof/>
          <w:lang w:val="mt-MT"/>
        </w:rPr>
        <w:t xml:space="preserve"> aktar minn 5 darbiet ogħla mill-ogħla limitu tan-normal [ULN]) il-kura għandha titwaqqaf minnufih (ara </w:t>
      </w:r>
      <w:r w:rsidR="008A060A" w:rsidRPr="00150AFA">
        <w:rPr>
          <w:noProof/>
          <w:lang w:val="mt-MT"/>
        </w:rPr>
        <w:t>s-sezzjoni</w:t>
      </w:r>
      <w:r w:rsidRPr="00150AFA">
        <w:rPr>
          <w:noProof/>
          <w:lang w:val="mt-MT"/>
        </w:rPr>
        <w:t> 4.4). Kura mill-ġdid wara li r-riżultati tat-testitjiet tal-funzjoni tal-fwied tal-pazjent jirritornaw għal dawk li kienu fil-linja bażi tista’ tingħata b’doża mnaqqsa ta’ 500 mg (żewġ pilloli) darba kuljum. Għal pazjenti li qed jingħataw kura mill-ġdid, it-transaminases fis-serum għandhom jiġu mmonitorjati mill-anqas kull ġimagħtejn għal tliet xhur u kull xahar minn hemm ’il quddiem. Jekk jerġa’ jkun hemm tossiċità tal-fwied bid-doża mnaqqsa ta’ 500 mg kuljum, il-kura għandha titwaqqaf.</w:t>
      </w:r>
    </w:p>
    <w:p w14:paraId="285C6188" w14:textId="77777777" w:rsidR="00002E4A" w:rsidRPr="00150AFA" w:rsidRDefault="00002E4A" w:rsidP="007207FA">
      <w:pPr>
        <w:tabs>
          <w:tab w:val="left" w:pos="1134"/>
          <w:tab w:val="left" w:pos="1701"/>
        </w:tabs>
        <w:rPr>
          <w:noProof/>
          <w:lang w:val="mt-MT"/>
        </w:rPr>
      </w:pPr>
    </w:p>
    <w:p w14:paraId="7B1670D3" w14:textId="77777777" w:rsidR="00002E4A" w:rsidRPr="00150AFA" w:rsidRDefault="00002E4A" w:rsidP="007207FA">
      <w:pPr>
        <w:tabs>
          <w:tab w:val="left" w:pos="1134"/>
          <w:tab w:val="left" w:pos="1701"/>
        </w:tabs>
        <w:rPr>
          <w:i/>
          <w:noProof/>
          <w:szCs w:val="22"/>
          <w:lang w:val="mt-MT"/>
        </w:rPr>
      </w:pPr>
      <w:r w:rsidRPr="00150AFA">
        <w:rPr>
          <w:noProof/>
          <w:lang w:val="mt-MT"/>
        </w:rPr>
        <w:t>Jekk il-pazjenti jiżviluppaw tossiċità qawwija tal-fwied (ALT jew AST 20 darba aktar mill-ULN) fi kwalunkwe żmien waqt il-kura, il-kura għandha titwaqqaf u l-pazjenti m’għandhomx jerġgħu jiġu kkurati mill-ġdid.</w:t>
      </w:r>
    </w:p>
    <w:p w14:paraId="26F3475D" w14:textId="77777777" w:rsidR="00002E4A" w:rsidRPr="00150AFA" w:rsidRDefault="00002E4A" w:rsidP="007207FA">
      <w:pPr>
        <w:tabs>
          <w:tab w:val="left" w:pos="1134"/>
          <w:tab w:val="left" w:pos="1701"/>
        </w:tabs>
        <w:rPr>
          <w:i/>
          <w:noProof/>
          <w:szCs w:val="22"/>
          <w:lang w:val="mt-MT"/>
        </w:rPr>
      </w:pPr>
    </w:p>
    <w:p w14:paraId="5E05863D" w14:textId="77777777" w:rsidR="00002E4A" w:rsidRPr="00150AFA" w:rsidRDefault="00002E4A" w:rsidP="007207FA">
      <w:pPr>
        <w:keepNext/>
        <w:tabs>
          <w:tab w:val="left" w:pos="1134"/>
          <w:tab w:val="left" w:pos="1701"/>
        </w:tabs>
        <w:rPr>
          <w:rFonts w:cs="Arial"/>
          <w:noProof/>
          <w:lang w:val="mt-MT"/>
        </w:rPr>
      </w:pPr>
      <w:r w:rsidRPr="00150AFA">
        <w:rPr>
          <w:i/>
          <w:noProof/>
          <w:szCs w:val="22"/>
          <w:lang w:val="mt-MT"/>
        </w:rPr>
        <w:t>Indeboliment tal-kliewi</w:t>
      </w:r>
    </w:p>
    <w:p w14:paraId="14FBA8A1" w14:textId="77777777" w:rsidR="00002E4A" w:rsidRPr="00150AFA" w:rsidRDefault="00002E4A" w:rsidP="007207FA">
      <w:pPr>
        <w:tabs>
          <w:tab w:val="left" w:pos="1134"/>
          <w:tab w:val="left" w:pos="1701"/>
        </w:tabs>
        <w:rPr>
          <w:noProof/>
          <w:lang w:val="mt-MT"/>
        </w:rPr>
      </w:pPr>
      <w:r w:rsidRPr="00150AFA">
        <w:rPr>
          <w:rFonts w:cs="Arial"/>
          <w:noProof/>
          <w:lang w:val="mt-MT"/>
        </w:rPr>
        <w:t xml:space="preserve">Ma huwa meħtieġ l-ebda aġġustament fid-doża għal pazjenti b’indeboliment tal-kliewi (ara </w:t>
      </w:r>
      <w:r w:rsidR="008A060A" w:rsidRPr="00150AFA">
        <w:rPr>
          <w:rFonts w:cs="Arial"/>
          <w:noProof/>
          <w:lang w:val="mt-MT"/>
        </w:rPr>
        <w:t>s-sezzjoni</w:t>
      </w:r>
      <w:r w:rsidRPr="00150AFA">
        <w:rPr>
          <w:rFonts w:cs="Arial"/>
          <w:noProof/>
          <w:lang w:val="mt-MT"/>
        </w:rPr>
        <w:t> 5.2)</w:t>
      </w:r>
      <w:r w:rsidRPr="00150AFA">
        <w:rPr>
          <w:i/>
          <w:noProof/>
          <w:lang w:val="mt-MT"/>
        </w:rPr>
        <w:t xml:space="preserve">. </w:t>
      </w:r>
      <w:r w:rsidRPr="00150AFA">
        <w:rPr>
          <w:noProof/>
          <w:lang w:val="mt-MT"/>
        </w:rPr>
        <w:t xml:space="preserve">Madankollu ma hemm l-ebda esperjenza klinika f’pazjenti li għandhom kanċer tal-prostata u indeboliment qawwi tal-kliewi. F’dawn il-pazjenti hija rrakkomandata l-kawtela (ara </w:t>
      </w:r>
      <w:r w:rsidR="008A060A" w:rsidRPr="00150AFA">
        <w:rPr>
          <w:noProof/>
          <w:lang w:val="mt-MT"/>
        </w:rPr>
        <w:t>s-sezzjoni</w:t>
      </w:r>
      <w:r w:rsidRPr="00150AFA">
        <w:rPr>
          <w:noProof/>
          <w:lang w:val="mt-MT"/>
        </w:rPr>
        <w:t> 4.4).</w:t>
      </w:r>
    </w:p>
    <w:p w14:paraId="1580F37F" w14:textId="77777777" w:rsidR="007E3C90" w:rsidRPr="00150AFA" w:rsidRDefault="007E3C90" w:rsidP="007207FA">
      <w:pPr>
        <w:tabs>
          <w:tab w:val="left" w:pos="1134"/>
          <w:tab w:val="left" w:pos="1701"/>
        </w:tabs>
        <w:rPr>
          <w:noProof/>
          <w:lang w:val="mt-MT"/>
        </w:rPr>
      </w:pPr>
    </w:p>
    <w:p w14:paraId="0F09FBCC" w14:textId="77777777" w:rsidR="007E3C90" w:rsidRPr="00150AFA" w:rsidRDefault="007E3C90" w:rsidP="007E3C90">
      <w:pPr>
        <w:keepNext/>
        <w:tabs>
          <w:tab w:val="left" w:pos="1134"/>
          <w:tab w:val="left" w:pos="1701"/>
        </w:tabs>
        <w:rPr>
          <w:noProof/>
          <w:lang w:val="mt-MT"/>
        </w:rPr>
      </w:pPr>
      <w:r w:rsidRPr="00150AFA">
        <w:rPr>
          <w:i/>
          <w:noProof/>
          <w:szCs w:val="22"/>
          <w:lang w:val="mt-MT"/>
        </w:rPr>
        <w:t>Indeboliment tal-fwied</w:t>
      </w:r>
    </w:p>
    <w:p w14:paraId="0D0D7E7B" w14:textId="77777777" w:rsidR="007E3C90" w:rsidRPr="00150AFA" w:rsidRDefault="007E3C90" w:rsidP="007E3C90">
      <w:pPr>
        <w:tabs>
          <w:tab w:val="left" w:pos="1134"/>
          <w:tab w:val="left" w:pos="1701"/>
        </w:tabs>
        <w:rPr>
          <w:noProof/>
          <w:szCs w:val="22"/>
          <w:lang w:val="mt-MT"/>
        </w:rPr>
      </w:pPr>
      <w:r w:rsidRPr="00150AFA">
        <w:rPr>
          <w:noProof/>
          <w:lang w:val="mt-MT"/>
        </w:rPr>
        <w:t xml:space="preserve">L-ebda aġġustament fid-doża ma huwa meħtieġ għal pazjenti li diġà jkollhom indeboliment ħafif tal-fwied, </w:t>
      </w:r>
      <w:r w:rsidRPr="00150AFA">
        <w:rPr>
          <w:noProof/>
          <w:szCs w:val="22"/>
          <w:lang w:val="mt-MT"/>
        </w:rPr>
        <w:t>Child</w:t>
      </w:r>
      <w:r w:rsidRPr="00150AFA">
        <w:rPr>
          <w:noProof/>
          <w:szCs w:val="22"/>
          <w:lang w:val="mt-MT"/>
        </w:rPr>
        <w:noBreakHyphen/>
        <w:t>Pugh Klassi A.</w:t>
      </w:r>
    </w:p>
    <w:p w14:paraId="59B9DF17" w14:textId="77777777" w:rsidR="007E3C90" w:rsidRPr="00150AFA" w:rsidRDefault="007E3C90" w:rsidP="007E3C90">
      <w:pPr>
        <w:tabs>
          <w:tab w:val="left" w:pos="1134"/>
          <w:tab w:val="left" w:pos="1701"/>
        </w:tabs>
        <w:rPr>
          <w:noProof/>
          <w:szCs w:val="22"/>
          <w:lang w:val="mt-MT"/>
        </w:rPr>
      </w:pPr>
    </w:p>
    <w:p w14:paraId="4AB06E37" w14:textId="77777777" w:rsidR="007E3C90" w:rsidRPr="00150AFA" w:rsidRDefault="007E3C90" w:rsidP="007207FA">
      <w:pPr>
        <w:tabs>
          <w:tab w:val="left" w:pos="1134"/>
          <w:tab w:val="left" w:pos="1701"/>
        </w:tabs>
        <w:rPr>
          <w:noProof/>
          <w:szCs w:val="22"/>
          <w:lang w:val="mt-MT"/>
        </w:rPr>
      </w:pPr>
      <w:r w:rsidRPr="00150AFA">
        <w:rPr>
          <w:noProof/>
          <w:lang w:val="mt-MT"/>
        </w:rPr>
        <w:t xml:space="preserve">Indeboliment moderat tal-fwied (Child-Pugh Klassi B) intwera li jżid l-esponiment sistemiku għal </w:t>
      </w:r>
      <w:r w:rsidR="009B7A8B" w:rsidRPr="00150AFA">
        <w:rPr>
          <w:lang w:val="mt-MT"/>
        </w:rPr>
        <w:t xml:space="preserve">abiraterone acetate </w:t>
      </w:r>
      <w:r w:rsidRPr="00150AFA">
        <w:rPr>
          <w:noProof/>
          <w:lang w:val="mt-MT"/>
        </w:rPr>
        <w:t xml:space="preserve">b’madwar erba’ darbiet aktar wara għoti ta’ dożi waħdiet ta’ 1000 mg ta’ abiraterone acetate mill-ħalq (ara s-sezzjoni 5.2). Ma hemm l-ebda dejta dwar is-sigurtà u l-effikaċja klinika ta’ għoti ta’ ħafna dożi ta’ abiraterone acetate meta dawn jingħataw lil pazjenti b’indeboliment moderat jew qawwi tal-fwied (Child-Pugh Klassi B jew Ċ). Ma jista’ jiġi mbassar l-ebda aġġustament fid-doża. L-użu ta’ Abiraterone Accord għandu jiġi stmat b’attenzjoni f’pazjenti b’indeboliment moderat tal-fwied, liema benefiċċju fihom għandu jisboq b’mod ċar ir-riskju possibbli </w:t>
      </w:r>
      <w:r w:rsidRPr="00150AFA">
        <w:rPr>
          <w:noProof/>
          <w:szCs w:val="22"/>
          <w:lang w:val="mt-MT"/>
        </w:rPr>
        <w:t>(ara s-sezzjonijiet 4.2 u 5.2).</w:t>
      </w:r>
      <w:r w:rsidRPr="00150AFA">
        <w:rPr>
          <w:noProof/>
          <w:lang w:val="mt-MT"/>
        </w:rPr>
        <w:t xml:space="preserve"> Abiraterone Accord m’għandux jintuża f’pazjenti b’indeboliment qawwi tal-fwied (</w:t>
      </w:r>
      <w:r w:rsidRPr="00150AFA">
        <w:rPr>
          <w:noProof/>
          <w:szCs w:val="22"/>
          <w:lang w:val="mt-MT"/>
        </w:rPr>
        <w:t xml:space="preserve">ara s-sezzjonijiet </w:t>
      </w:r>
      <w:r w:rsidRPr="00150AFA">
        <w:rPr>
          <w:noProof/>
          <w:lang w:val="mt-MT"/>
        </w:rPr>
        <w:t>4.3, 4.4 u 5.2).</w:t>
      </w:r>
    </w:p>
    <w:p w14:paraId="6D810D4B" w14:textId="77777777" w:rsidR="00002E4A" w:rsidRPr="00150AFA" w:rsidRDefault="00002E4A" w:rsidP="007207FA">
      <w:pPr>
        <w:tabs>
          <w:tab w:val="left" w:pos="1134"/>
          <w:tab w:val="left" w:pos="1701"/>
        </w:tabs>
        <w:rPr>
          <w:noProof/>
          <w:szCs w:val="22"/>
          <w:lang w:val="mt-MT"/>
        </w:rPr>
      </w:pPr>
    </w:p>
    <w:p w14:paraId="0AE7E3DF" w14:textId="77777777" w:rsidR="00002E4A" w:rsidRPr="00150AFA" w:rsidRDefault="00002E4A" w:rsidP="007207FA">
      <w:pPr>
        <w:keepNext/>
        <w:tabs>
          <w:tab w:val="left" w:pos="1134"/>
          <w:tab w:val="left" w:pos="1701"/>
        </w:tabs>
        <w:rPr>
          <w:noProof/>
          <w:lang w:val="mt-MT"/>
        </w:rPr>
      </w:pPr>
      <w:r w:rsidRPr="00150AFA">
        <w:rPr>
          <w:bCs/>
          <w:i/>
          <w:iCs/>
          <w:noProof/>
          <w:lang w:val="mt-MT"/>
        </w:rPr>
        <w:t>Popolazzjoni pedjatrika</w:t>
      </w:r>
    </w:p>
    <w:p w14:paraId="7D1D8B98" w14:textId="77777777" w:rsidR="00002E4A" w:rsidRPr="00150AFA" w:rsidRDefault="00002E4A" w:rsidP="007207FA">
      <w:pPr>
        <w:tabs>
          <w:tab w:val="left" w:pos="1134"/>
          <w:tab w:val="left" w:pos="1701"/>
        </w:tabs>
        <w:rPr>
          <w:noProof/>
          <w:lang w:val="mt-MT"/>
        </w:rPr>
      </w:pPr>
      <w:r w:rsidRPr="00150AFA">
        <w:rPr>
          <w:noProof/>
          <w:lang w:val="mt-MT"/>
        </w:rPr>
        <w:t xml:space="preserve">M’hemm l-ebda użu rilevanti ta’ </w:t>
      </w:r>
      <w:r w:rsidR="009B7A8B" w:rsidRPr="00150AFA">
        <w:rPr>
          <w:lang w:val="mt-MT"/>
        </w:rPr>
        <w:t xml:space="preserve">abiraterone acetate </w:t>
      </w:r>
      <w:r w:rsidRPr="00150AFA">
        <w:rPr>
          <w:noProof/>
          <w:lang w:val="mt-MT"/>
        </w:rPr>
        <w:t>fil-popolazzjoni pedjatrika.</w:t>
      </w:r>
    </w:p>
    <w:p w14:paraId="71813F26" w14:textId="77777777" w:rsidR="00002E4A" w:rsidRPr="00150AFA" w:rsidRDefault="00002E4A" w:rsidP="007207FA">
      <w:pPr>
        <w:tabs>
          <w:tab w:val="left" w:pos="1134"/>
          <w:tab w:val="left" w:pos="1701"/>
        </w:tabs>
        <w:rPr>
          <w:noProof/>
          <w:lang w:val="mt-MT"/>
        </w:rPr>
      </w:pPr>
    </w:p>
    <w:p w14:paraId="06609B9B" w14:textId="77777777" w:rsidR="00002E4A" w:rsidRPr="00150AFA" w:rsidRDefault="00002E4A" w:rsidP="007207FA">
      <w:pPr>
        <w:keepNext/>
        <w:tabs>
          <w:tab w:val="left" w:pos="1134"/>
          <w:tab w:val="left" w:pos="1701"/>
        </w:tabs>
        <w:rPr>
          <w:noProof/>
          <w:lang w:val="mt-MT"/>
        </w:rPr>
      </w:pPr>
      <w:r w:rsidRPr="00150AFA">
        <w:rPr>
          <w:noProof/>
          <w:u w:val="single"/>
          <w:lang w:val="mt-MT"/>
        </w:rPr>
        <w:t>Metodu ta’ kif għandu jingħata</w:t>
      </w:r>
    </w:p>
    <w:p w14:paraId="433E3418" w14:textId="77777777" w:rsidR="00002E4A" w:rsidRPr="00150AFA" w:rsidRDefault="007E3C90" w:rsidP="007207FA">
      <w:pPr>
        <w:keepNext/>
        <w:tabs>
          <w:tab w:val="left" w:pos="1134"/>
          <w:tab w:val="left" w:pos="1701"/>
        </w:tabs>
        <w:suppressAutoHyphens w:val="0"/>
        <w:rPr>
          <w:noProof/>
          <w:lang w:val="mt-MT"/>
        </w:rPr>
      </w:pPr>
      <w:r w:rsidRPr="00150AFA">
        <w:rPr>
          <w:noProof/>
          <w:lang w:val="mt-MT"/>
        </w:rPr>
        <w:t>Abiraterone Accord</w:t>
      </w:r>
      <w:r w:rsidR="00002E4A" w:rsidRPr="00150AFA">
        <w:rPr>
          <w:noProof/>
          <w:lang w:val="mt-MT"/>
        </w:rPr>
        <w:t xml:space="preserve"> qiegħed biex jintuża mill-ħalq.</w:t>
      </w:r>
    </w:p>
    <w:p w14:paraId="44614BB1" w14:textId="77777777" w:rsidR="00002E4A" w:rsidRPr="00150AFA" w:rsidRDefault="00002E4A" w:rsidP="007207FA">
      <w:pPr>
        <w:tabs>
          <w:tab w:val="left" w:pos="1134"/>
          <w:tab w:val="left" w:pos="1701"/>
        </w:tabs>
        <w:rPr>
          <w:noProof/>
          <w:lang w:val="mt-MT"/>
        </w:rPr>
      </w:pPr>
      <w:r w:rsidRPr="00150AFA">
        <w:rPr>
          <w:noProof/>
          <w:lang w:val="mt-MT"/>
        </w:rPr>
        <w:t xml:space="preserve">Il-pilloli għandhom jittieħdu </w:t>
      </w:r>
      <w:r w:rsidR="007406C8" w:rsidRPr="00150AFA">
        <w:rPr>
          <w:noProof/>
          <w:lang w:val="mt-MT"/>
        </w:rPr>
        <w:t xml:space="preserve">mill-anqas siegħa qabel jew </w:t>
      </w:r>
      <w:r w:rsidRPr="00150AFA">
        <w:rPr>
          <w:noProof/>
          <w:lang w:val="mt-MT"/>
        </w:rPr>
        <w:t>mill-anqas sagħtejn wara l-ikel. Dawn għandhom jinbelgħu sħaħ mal-ilma.</w:t>
      </w:r>
    </w:p>
    <w:p w14:paraId="63A1B05F" w14:textId="77777777" w:rsidR="00002E4A" w:rsidRPr="00150AFA" w:rsidRDefault="00002E4A" w:rsidP="007207FA">
      <w:pPr>
        <w:tabs>
          <w:tab w:val="left" w:pos="1134"/>
          <w:tab w:val="left" w:pos="1701"/>
        </w:tabs>
        <w:rPr>
          <w:noProof/>
          <w:lang w:val="mt-MT"/>
        </w:rPr>
      </w:pPr>
    </w:p>
    <w:p w14:paraId="4CF81C01" w14:textId="77777777" w:rsidR="00002E4A" w:rsidRPr="00150AFA" w:rsidRDefault="00002E4A" w:rsidP="007207FA">
      <w:pPr>
        <w:keepNext/>
        <w:tabs>
          <w:tab w:val="left" w:pos="1134"/>
          <w:tab w:val="left" w:pos="1701"/>
        </w:tabs>
        <w:rPr>
          <w:noProof/>
          <w:lang w:val="mt-MT"/>
        </w:rPr>
      </w:pPr>
      <w:r w:rsidRPr="00150AFA">
        <w:rPr>
          <w:b/>
          <w:noProof/>
          <w:lang w:val="mt-MT"/>
        </w:rPr>
        <w:t>4.3</w:t>
      </w:r>
      <w:r w:rsidRPr="00150AFA">
        <w:rPr>
          <w:b/>
          <w:noProof/>
          <w:lang w:val="mt-MT"/>
        </w:rPr>
        <w:tab/>
      </w:r>
      <w:r w:rsidRPr="00150AFA">
        <w:rPr>
          <w:b/>
          <w:noProof/>
          <w:szCs w:val="22"/>
          <w:lang w:val="mt-MT"/>
        </w:rPr>
        <w:t>Kontraindikazzjonijiet</w:t>
      </w:r>
    </w:p>
    <w:p w14:paraId="655736FD" w14:textId="77777777" w:rsidR="00002E4A" w:rsidRPr="00150AFA" w:rsidRDefault="00002E4A" w:rsidP="007207FA">
      <w:pPr>
        <w:keepNext/>
        <w:tabs>
          <w:tab w:val="left" w:pos="1134"/>
          <w:tab w:val="left" w:pos="1701"/>
        </w:tabs>
        <w:rPr>
          <w:noProof/>
          <w:lang w:val="mt-MT"/>
        </w:rPr>
      </w:pPr>
    </w:p>
    <w:p w14:paraId="5DE585F0" w14:textId="77777777" w:rsidR="00002E4A" w:rsidRPr="00150AFA" w:rsidRDefault="00002E4A" w:rsidP="007207FA">
      <w:pPr>
        <w:keepNext/>
        <w:numPr>
          <w:ilvl w:val="0"/>
          <w:numId w:val="26"/>
        </w:numPr>
        <w:tabs>
          <w:tab w:val="left" w:pos="1134"/>
          <w:tab w:val="left" w:pos="1701"/>
        </w:tabs>
        <w:ind w:left="567" w:hanging="567"/>
        <w:rPr>
          <w:noProof/>
          <w:szCs w:val="22"/>
          <w:lang w:val="mt-MT"/>
        </w:rPr>
      </w:pPr>
      <w:r w:rsidRPr="00150AFA">
        <w:rPr>
          <w:noProof/>
          <w:lang w:val="mt-MT"/>
        </w:rPr>
        <w:t xml:space="preserve">Ipersensittività għas-sustanza attiva jew għal </w:t>
      </w:r>
      <w:r w:rsidRPr="00150AFA">
        <w:rPr>
          <w:noProof/>
          <w:szCs w:val="24"/>
          <w:lang w:val="mt-MT"/>
        </w:rPr>
        <w:t>kwalunkwe eċċipjent elenkat fi</w:t>
      </w:r>
      <w:r w:rsidR="008A060A" w:rsidRPr="00150AFA">
        <w:rPr>
          <w:noProof/>
          <w:szCs w:val="24"/>
          <w:lang w:val="mt-MT"/>
        </w:rPr>
        <w:t>s-sezzjoni</w:t>
      </w:r>
      <w:r w:rsidRPr="00150AFA">
        <w:rPr>
          <w:noProof/>
          <w:szCs w:val="24"/>
          <w:lang w:val="mt-MT"/>
        </w:rPr>
        <w:t xml:space="preserve"> 6.1</w:t>
      </w:r>
      <w:r w:rsidR="00C62726" w:rsidRPr="00150AFA">
        <w:rPr>
          <w:noProof/>
          <w:szCs w:val="24"/>
          <w:lang w:val="mt-MT"/>
        </w:rPr>
        <w:t>.</w:t>
      </w:r>
    </w:p>
    <w:p w14:paraId="495035F5" w14:textId="77777777" w:rsidR="00002E4A" w:rsidRPr="00150AFA" w:rsidRDefault="00002E4A" w:rsidP="007207FA">
      <w:pPr>
        <w:numPr>
          <w:ilvl w:val="0"/>
          <w:numId w:val="26"/>
        </w:numPr>
        <w:tabs>
          <w:tab w:val="left" w:pos="1134"/>
          <w:tab w:val="left" w:pos="1701"/>
        </w:tabs>
        <w:ind w:left="567" w:hanging="567"/>
        <w:rPr>
          <w:noProof/>
          <w:szCs w:val="22"/>
          <w:lang w:val="mt-MT"/>
        </w:rPr>
      </w:pPr>
      <w:r w:rsidRPr="00150AFA">
        <w:rPr>
          <w:noProof/>
          <w:szCs w:val="22"/>
          <w:lang w:val="mt-MT"/>
        </w:rPr>
        <w:t xml:space="preserve">Nisa li huma jew jistgħu jkunu tqal (ara </w:t>
      </w:r>
      <w:r w:rsidR="008A060A" w:rsidRPr="00150AFA">
        <w:rPr>
          <w:noProof/>
          <w:szCs w:val="22"/>
          <w:lang w:val="mt-MT"/>
        </w:rPr>
        <w:t>s-sezzjoni</w:t>
      </w:r>
      <w:r w:rsidRPr="00150AFA">
        <w:rPr>
          <w:noProof/>
          <w:szCs w:val="22"/>
          <w:lang w:val="mt-MT"/>
        </w:rPr>
        <w:t> 4.6)</w:t>
      </w:r>
      <w:r w:rsidRPr="00150AFA">
        <w:rPr>
          <w:noProof/>
          <w:lang w:val="mt-MT"/>
        </w:rPr>
        <w:t>.</w:t>
      </w:r>
    </w:p>
    <w:p w14:paraId="2532D5D1" w14:textId="77777777" w:rsidR="00002E4A" w:rsidRPr="00150AFA" w:rsidRDefault="00002E4A" w:rsidP="007207FA">
      <w:pPr>
        <w:numPr>
          <w:ilvl w:val="0"/>
          <w:numId w:val="26"/>
        </w:numPr>
        <w:tabs>
          <w:tab w:val="left" w:pos="1134"/>
          <w:tab w:val="left" w:pos="1701"/>
        </w:tabs>
        <w:ind w:left="567" w:hanging="567"/>
        <w:rPr>
          <w:noProof/>
          <w:lang w:val="mt-MT"/>
        </w:rPr>
      </w:pPr>
      <w:r w:rsidRPr="00150AFA">
        <w:rPr>
          <w:noProof/>
          <w:szCs w:val="22"/>
          <w:lang w:val="mt-MT"/>
        </w:rPr>
        <w:t xml:space="preserve">Indeboliment qawwi tal-fwied </w:t>
      </w:r>
      <w:r w:rsidRPr="00150AFA">
        <w:rPr>
          <w:noProof/>
          <w:lang w:val="mt-MT"/>
        </w:rPr>
        <w:t>[Klassi Ċ ta’ Child</w:t>
      </w:r>
      <w:r w:rsidRPr="00150AFA">
        <w:rPr>
          <w:noProof/>
          <w:lang w:val="mt-MT"/>
        </w:rPr>
        <w:noBreakHyphen/>
        <w:t xml:space="preserve">Pugh (ara </w:t>
      </w:r>
      <w:r w:rsidR="008A060A" w:rsidRPr="00150AFA">
        <w:rPr>
          <w:noProof/>
          <w:lang w:val="mt-MT"/>
        </w:rPr>
        <w:t>s-sezzjonijiet</w:t>
      </w:r>
      <w:r w:rsidRPr="00150AFA">
        <w:rPr>
          <w:noProof/>
          <w:lang w:val="mt-MT"/>
        </w:rPr>
        <w:t xml:space="preserve"> 4.2, 4.4 u 5.2)].</w:t>
      </w:r>
    </w:p>
    <w:p w14:paraId="2A41764A" w14:textId="77777777" w:rsidR="00C62726" w:rsidRPr="00150AFA" w:rsidRDefault="009B7A8B" w:rsidP="007207FA">
      <w:pPr>
        <w:numPr>
          <w:ilvl w:val="0"/>
          <w:numId w:val="26"/>
        </w:numPr>
        <w:tabs>
          <w:tab w:val="left" w:pos="1134"/>
          <w:tab w:val="left" w:pos="1701"/>
        </w:tabs>
        <w:ind w:left="567" w:hanging="567"/>
        <w:rPr>
          <w:noProof/>
          <w:lang w:val="mt-MT"/>
        </w:rPr>
      </w:pPr>
      <w:r w:rsidRPr="00150AFA">
        <w:rPr>
          <w:lang w:val="mt-MT"/>
        </w:rPr>
        <w:t xml:space="preserve">Abiraterone acetate </w:t>
      </w:r>
      <w:r w:rsidR="00C62726" w:rsidRPr="00150AFA">
        <w:rPr>
          <w:noProof/>
          <w:lang w:val="mt-MT"/>
        </w:rPr>
        <w:t xml:space="preserve">ma’ prednisone jew prednisolone huwa kontraindikat meta mogħti flimkien ma’ </w:t>
      </w:r>
      <w:r w:rsidR="00C12EB9" w:rsidRPr="00150AFA">
        <w:rPr>
          <w:noProof/>
          <w:lang w:val="mt-MT"/>
        </w:rPr>
        <w:t>Ra</w:t>
      </w:r>
      <w:r w:rsidR="0039529F" w:rsidRPr="00150AFA">
        <w:rPr>
          <w:noProof/>
          <w:lang w:val="mt-MT"/>
        </w:rPr>
        <w:noBreakHyphen/>
      </w:r>
      <w:r w:rsidR="00C12EB9" w:rsidRPr="00150AFA">
        <w:rPr>
          <w:noProof/>
          <w:lang w:val="mt-MT"/>
        </w:rPr>
        <w:t>223.</w:t>
      </w:r>
    </w:p>
    <w:p w14:paraId="2C63B3AD" w14:textId="77777777" w:rsidR="00002E4A" w:rsidRPr="00150AFA" w:rsidRDefault="00002E4A" w:rsidP="007207FA">
      <w:pPr>
        <w:tabs>
          <w:tab w:val="left" w:pos="1134"/>
          <w:tab w:val="left" w:pos="1701"/>
        </w:tabs>
        <w:rPr>
          <w:noProof/>
          <w:lang w:val="mt-MT"/>
        </w:rPr>
      </w:pPr>
    </w:p>
    <w:p w14:paraId="07F0AF92" w14:textId="77777777" w:rsidR="00002E4A" w:rsidRPr="00150AFA" w:rsidRDefault="00002E4A" w:rsidP="007207FA">
      <w:pPr>
        <w:keepNext/>
        <w:tabs>
          <w:tab w:val="left" w:pos="1134"/>
          <w:tab w:val="left" w:pos="1701"/>
        </w:tabs>
        <w:rPr>
          <w:noProof/>
          <w:lang w:val="mt-MT"/>
        </w:rPr>
      </w:pPr>
      <w:r w:rsidRPr="00150AFA">
        <w:rPr>
          <w:b/>
          <w:noProof/>
          <w:lang w:val="mt-MT"/>
        </w:rPr>
        <w:t>4.4</w:t>
      </w:r>
      <w:r w:rsidRPr="00150AFA">
        <w:rPr>
          <w:b/>
          <w:noProof/>
          <w:lang w:val="mt-MT"/>
        </w:rPr>
        <w:tab/>
      </w:r>
      <w:r w:rsidRPr="00150AFA">
        <w:rPr>
          <w:b/>
          <w:noProof/>
          <w:szCs w:val="22"/>
          <w:lang w:val="mt-MT"/>
        </w:rPr>
        <w:t>Twissijiet speċjali u prekawzjonijiet għall-użu</w:t>
      </w:r>
    </w:p>
    <w:p w14:paraId="378C1E99" w14:textId="77777777" w:rsidR="00002E4A" w:rsidRPr="00150AFA" w:rsidRDefault="00002E4A" w:rsidP="007207FA">
      <w:pPr>
        <w:keepNext/>
        <w:tabs>
          <w:tab w:val="left" w:pos="1134"/>
          <w:tab w:val="left" w:pos="1701"/>
        </w:tabs>
        <w:rPr>
          <w:noProof/>
          <w:lang w:val="mt-MT"/>
        </w:rPr>
      </w:pPr>
    </w:p>
    <w:p w14:paraId="157EB405" w14:textId="77777777" w:rsidR="00002E4A" w:rsidRPr="00150AFA" w:rsidRDefault="00002E4A" w:rsidP="007207FA">
      <w:pPr>
        <w:keepNext/>
        <w:tabs>
          <w:tab w:val="left" w:pos="1134"/>
          <w:tab w:val="left" w:pos="1701"/>
        </w:tabs>
        <w:rPr>
          <w:noProof/>
          <w:lang w:val="mt-MT"/>
        </w:rPr>
      </w:pPr>
      <w:r w:rsidRPr="00150AFA">
        <w:rPr>
          <w:noProof/>
          <w:u w:val="single"/>
          <w:lang w:val="mt-MT"/>
        </w:rPr>
        <w:t>Pressjoni għolja, ipokalimja, żamma tal-fluwidi u insuffiċjenza tal-qalb minħabba mineralokortikojd żejjed</w:t>
      </w:r>
    </w:p>
    <w:p w14:paraId="38CCCE87" w14:textId="77777777" w:rsidR="00002E4A" w:rsidRPr="00150AFA" w:rsidRDefault="009B7A8B" w:rsidP="007207FA">
      <w:pPr>
        <w:tabs>
          <w:tab w:val="left" w:pos="1134"/>
          <w:tab w:val="left" w:pos="1701"/>
        </w:tabs>
        <w:rPr>
          <w:noProof/>
          <w:lang w:val="mt-MT"/>
        </w:rPr>
      </w:pPr>
      <w:r w:rsidRPr="00150AFA">
        <w:rPr>
          <w:lang w:val="mt-MT"/>
        </w:rPr>
        <w:t xml:space="preserve">Abiraterone acetate </w:t>
      </w:r>
      <w:r w:rsidR="00002E4A" w:rsidRPr="00150AFA">
        <w:rPr>
          <w:noProof/>
          <w:lang w:val="mt-MT"/>
        </w:rPr>
        <w:t xml:space="preserve">jista’ jikkawża pressjoni għolja, ipokalimja u żamma tal-fluwidi (ara </w:t>
      </w:r>
      <w:r w:rsidR="008A060A" w:rsidRPr="00150AFA">
        <w:rPr>
          <w:noProof/>
          <w:lang w:val="mt-MT"/>
        </w:rPr>
        <w:t>s-sezzjoni</w:t>
      </w:r>
      <w:r w:rsidR="00002E4A" w:rsidRPr="00150AFA">
        <w:rPr>
          <w:noProof/>
          <w:lang w:val="mt-MT"/>
        </w:rPr>
        <w:t xml:space="preserve"> 4.8) konsegwenza ta’ żieda fil-livelli ta’ mineralokortikojd ġejja minn inibizzjoni ta’ CYP17 (ara </w:t>
      </w:r>
      <w:r w:rsidR="008A060A" w:rsidRPr="00150AFA">
        <w:rPr>
          <w:noProof/>
          <w:lang w:val="mt-MT"/>
        </w:rPr>
        <w:t>s-sezzjoni</w:t>
      </w:r>
      <w:r w:rsidR="00002E4A" w:rsidRPr="00150AFA">
        <w:rPr>
          <w:noProof/>
          <w:lang w:val="mt-MT"/>
        </w:rPr>
        <w:t xml:space="preserve"> 5.1). L-għoti tiegħu flimkien ma’ kortikosterojd irażżan il-forza tal-ormon adrenokortikotrofiku (ACTH – </w:t>
      </w:r>
      <w:r w:rsidR="00002E4A" w:rsidRPr="00150AFA">
        <w:rPr>
          <w:i/>
          <w:noProof/>
          <w:lang w:val="mt-MT"/>
        </w:rPr>
        <w:t>adrenocorticotrophic hormone</w:t>
      </w:r>
      <w:r w:rsidR="00002E4A" w:rsidRPr="00150AFA">
        <w:rPr>
          <w:noProof/>
          <w:lang w:val="mt-MT"/>
        </w:rPr>
        <w:t>) li jwassal għal tnaqqis fl-inċidenza u l-qawwa ta’ dawn ir-reazzjonijiet avversi. Hija meħtieġa l-kawtela fil-kura ta’ pazjenti li l-kondizzjonijiet mediċi li diġà għandhom jistgħu jiġu affettwati ħażin minn żiediet fil-pressjoni, ipokalimja (eż., dawk li qegħdin jieħdu glycosides tal-qalb), jew żamma tal-fluwidi (eż</w:t>
      </w:r>
      <w:r w:rsidR="00AA20B7" w:rsidRPr="00150AFA">
        <w:rPr>
          <w:noProof/>
          <w:lang w:val="mt-MT"/>
        </w:rPr>
        <w:t>.</w:t>
      </w:r>
      <w:r w:rsidR="00002E4A" w:rsidRPr="00150AFA">
        <w:rPr>
          <w:noProof/>
          <w:lang w:val="mt-MT"/>
        </w:rPr>
        <w:t>, dawk li għandhom insuffiċjenza tal-qalb, anġina pectoris qawwija jew mhux stabbli, infart mijokardijaku riċenti jew arritmija tal-ventrikulu u dawk b’indeboliment qawwi tal-kliewi</w:t>
      </w:r>
      <w:r w:rsidR="0019548B" w:rsidRPr="00150AFA">
        <w:rPr>
          <w:noProof/>
          <w:lang w:val="mt-MT"/>
        </w:rPr>
        <w:t>)</w:t>
      </w:r>
      <w:r w:rsidR="00002E4A" w:rsidRPr="00150AFA">
        <w:rPr>
          <w:noProof/>
          <w:lang w:val="mt-MT"/>
        </w:rPr>
        <w:t>.</w:t>
      </w:r>
    </w:p>
    <w:p w14:paraId="241BD90D" w14:textId="77777777" w:rsidR="00002E4A" w:rsidRPr="00150AFA" w:rsidRDefault="00002E4A" w:rsidP="007207FA">
      <w:pPr>
        <w:tabs>
          <w:tab w:val="left" w:pos="1134"/>
          <w:tab w:val="left" w:pos="1701"/>
        </w:tabs>
        <w:rPr>
          <w:noProof/>
          <w:lang w:val="mt-MT"/>
        </w:rPr>
      </w:pPr>
    </w:p>
    <w:p w14:paraId="5B62908D" w14:textId="77777777" w:rsidR="00002E4A" w:rsidRPr="00150AFA" w:rsidRDefault="009B7A8B" w:rsidP="007207FA">
      <w:pPr>
        <w:tabs>
          <w:tab w:val="left" w:pos="1134"/>
          <w:tab w:val="left" w:pos="1701"/>
        </w:tabs>
        <w:rPr>
          <w:noProof/>
          <w:szCs w:val="22"/>
          <w:lang w:val="mt-MT"/>
        </w:rPr>
      </w:pPr>
      <w:r w:rsidRPr="00150AFA">
        <w:rPr>
          <w:lang w:val="mt-MT"/>
        </w:rPr>
        <w:t xml:space="preserve">Abiraterone acetate </w:t>
      </w:r>
      <w:r w:rsidR="00002E4A" w:rsidRPr="00150AFA">
        <w:rPr>
          <w:noProof/>
          <w:lang w:val="mt-MT"/>
        </w:rPr>
        <w:t>għandu jintuża b’kawtela f’pazjenti bi storja ta’ mard kardjovaskulari. L-istudji tal-</w:t>
      </w:r>
      <w:r w:rsidR="0019548B" w:rsidRPr="00150AFA">
        <w:rPr>
          <w:noProof/>
          <w:lang w:val="mt-MT"/>
        </w:rPr>
        <w:t>F</w:t>
      </w:r>
      <w:r w:rsidR="00002E4A" w:rsidRPr="00150AFA">
        <w:rPr>
          <w:noProof/>
          <w:lang w:val="mt-MT"/>
        </w:rPr>
        <w:t>ażi 3 li saru b’</w:t>
      </w:r>
      <w:r w:rsidRPr="00150AFA">
        <w:rPr>
          <w:lang w:val="mt-MT"/>
        </w:rPr>
        <w:t>abiraterone acetate</w:t>
      </w:r>
      <w:r w:rsidR="007E3C90" w:rsidRPr="00150AFA">
        <w:rPr>
          <w:noProof/>
          <w:lang w:val="mt-MT"/>
        </w:rPr>
        <w:t xml:space="preserve"> </w:t>
      </w:r>
      <w:r w:rsidR="00002E4A" w:rsidRPr="00150AFA">
        <w:rPr>
          <w:noProof/>
          <w:lang w:val="mt-MT"/>
        </w:rPr>
        <w:t>eskludew pazjenti bi pressjoni għolja mhux ikkontrollata, mard tal-qalb sinifikanti b’mod kliniku skont evidenza ta’ infart mijokardijaku, jew każijiet tromboemboliċi fl-arterji f’dawn l-aħħar 6 xhur, anġina qawwija jew mhux stabbli, jew insuffiċenzja tal-qalb tal-Klassi III jew IV (studju 301) jew insuffiċenzja tal-qalb minn Klassi II sa IV (studj</w:t>
      </w:r>
      <w:r w:rsidR="00916AFB" w:rsidRPr="00150AFA">
        <w:rPr>
          <w:noProof/>
          <w:lang w:val="mt-MT"/>
        </w:rPr>
        <w:t xml:space="preserve">i 3011 u </w:t>
      </w:r>
      <w:r w:rsidR="00002E4A" w:rsidRPr="00150AFA">
        <w:rPr>
          <w:noProof/>
          <w:lang w:val="mt-MT"/>
        </w:rPr>
        <w:t xml:space="preserve">302) tal-Assoċjazzjoni tal-Qalb ta’ New York (NYHA - </w:t>
      </w:r>
      <w:r w:rsidR="00002E4A" w:rsidRPr="00150AFA">
        <w:rPr>
          <w:i/>
          <w:noProof/>
          <w:lang w:val="mt-MT"/>
        </w:rPr>
        <w:t>New York Heart Association</w:t>
      </w:r>
      <w:r w:rsidR="00002E4A" w:rsidRPr="00150AFA">
        <w:rPr>
          <w:noProof/>
          <w:lang w:val="mt-MT"/>
        </w:rPr>
        <w:t>) jew kejl ta’ &lt; 50% fil-porzjon mitfugħ il-barra mill-qalb. Fl-istudj</w:t>
      </w:r>
      <w:r w:rsidR="00916AFB" w:rsidRPr="00150AFA">
        <w:rPr>
          <w:noProof/>
          <w:lang w:val="mt-MT"/>
        </w:rPr>
        <w:t xml:space="preserve">i 3011 u </w:t>
      </w:r>
      <w:r w:rsidR="00002E4A" w:rsidRPr="00150AFA">
        <w:rPr>
          <w:noProof/>
          <w:lang w:val="mt-MT"/>
        </w:rPr>
        <w:t>302</w:t>
      </w:r>
      <w:r w:rsidR="00916AFB" w:rsidRPr="00150AFA">
        <w:rPr>
          <w:noProof/>
          <w:lang w:val="mt-MT"/>
        </w:rPr>
        <w:t>,</w:t>
      </w:r>
      <w:r w:rsidR="00002E4A" w:rsidRPr="00150AFA">
        <w:rPr>
          <w:noProof/>
          <w:lang w:val="mt-MT"/>
        </w:rPr>
        <w:t xml:space="preserve"> ġew esklużi pazjenti b’fibrillazzjoni tal-atriju, jew arritmija oħra tal-qalb li kienet teħtieġ terapija medika. </w:t>
      </w:r>
      <w:r w:rsidR="00002E4A" w:rsidRPr="00150AFA">
        <w:rPr>
          <w:noProof/>
          <w:szCs w:val="22"/>
          <w:lang w:val="mt-MT"/>
        </w:rPr>
        <w:t xml:space="preserve">Is-sigurtà f’pazjenti bi proporzjon ta’ &lt; 50% ta’ tfigħ ’il barra mill-ventrikulu tax-xellug (LVEF - </w:t>
      </w:r>
      <w:r w:rsidR="00002E4A" w:rsidRPr="00150AFA">
        <w:rPr>
          <w:i/>
          <w:noProof/>
          <w:szCs w:val="22"/>
          <w:lang w:val="mt-MT"/>
        </w:rPr>
        <w:t>left ventricular ejection fraction</w:t>
      </w:r>
      <w:r w:rsidR="00002E4A" w:rsidRPr="00150AFA">
        <w:rPr>
          <w:noProof/>
          <w:szCs w:val="22"/>
          <w:lang w:val="mt-MT"/>
        </w:rPr>
        <w:t xml:space="preserve">) jew insuffiċjenza tal-qalb tal-Klassi III jew IV ta’ NYHA (fl-istudju 301) jew </w:t>
      </w:r>
      <w:r w:rsidR="00002E4A" w:rsidRPr="00150AFA">
        <w:rPr>
          <w:noProof/>
          <w:lang w:val="mt-MT"/>
        </w:rPr>
        <w:t>insuffiċenzja tal-qalb minn Klassi II sa IV ta’ NYHA (fl-istudj</w:t>
      </w:r>
      <w:r w:rsidR="00AA20B7" w:rsidRPr="00150AFA">
        <w:rPr>
          <w:noProof/>
          <w:lang w:val="mt-MT"/>
        </w:rPr>
        <w:t>i 3011 u</w:t>
      </w:r>
      <w:r w:rsidR="00002E4A" w:rsidRPr="00150AFA">
        <w:rPr>
          <w:noProof/>
          <w:lang w:val="mt-MT"/>
        </w:rPr>
        <w:t xml:space="preserve"> 302) </w:t>
      </w:r>
      <w:r w:rsidR="00002E4A" w:rsidRPr="00150AFA">
        <w:rPr>
          <w:noProof/>
          <w:szCs w:val="22"/>
          <w:lang w:val="mt-MT"/>
        </w:rPr>
        <w:t xml:space="preserve">ma ġietx stabbilita (ara </w:t>
      </w:r>
      <w:r w:rsidR="008A060A" w:rsidRPr="00150AFA">
        <w:rPr>
          <w:noProof/>
          <w:szCs w:val="22"/>
          <w:lang w:val="mt-MT"/>
        </w:rPr>
        <w:t>s-sezzjonijiet</w:t>
      </w:r>
      <w:r w:rsidR="00002E4A" w:rsidRPr="00150AFA">
        <w:rPr>
          <w:noProof/>
          <w:szCs w:val="22"/>
          <w:lang w:val="mt-MT"/>
        </w:rPr>
        <w:t> 4.8 u 5.1).</w:t>
      </w:r>
    </w:p>
    <w:p w14:paraId="6F506057" w14:textId="77777777" w:rsidR="00002E4A" w:rsidRPr="00150AFA" w:rsidRDefault="00002E4A" w:rsidP="007207FA">
      <w:pPr>
        <w:tabs>
          <w:tab w:val="left" w:pos="1134"/>
          <w:tab w:val="left" w:pos="1701"/>
        </w:tabs>
        <w:rPr>
          <w:noProof/>
          <w:szCs w:val="22"/>
          <w:lang w:val="mt-MT"/>
        </w:rPr>
      </w:pPr>
    </w:p>
    <w:p w14:paraId="798CD1C1" w14:textId="77777777" w:rsidR="00002E4A" w:rsidRPr="00150AFA" w:rsidRDefault="00002E4A" w:rsidP="007207FA">
      <w:pPr>
        <w:rPr>
          <w:noProof/>
          <w:lang w:val="mt-MT"/>
        </w:rPr>
      </w:pPr>
      <w:r w:rsidRPr="00150AFA">
        <w:rPr>
          <w:noProof/>
          <w:szCs w:val="22"/>
          <w:lang w:val="mt-MT"/>
        </w:rPr>
        <w:t>Qabel ma wieħed jikkura pazjenti li għandhom riskju sinifikanti ta’ insuffiċjenza konġestiva tal-qalb (eż. storja ta’ insuffiċjenza tal-qalb, pressjoni għolja mhux ikkontrollata, jew avvenimenti tal-qalb bħal mard iskemiku tal-qalb), qis jekk għandekx tikseb stima tal-funzjoni tal-qalb (eż. ekukardjogramma). Qabel kura b’</w:t>
      </w:r>
      <w:r w:rsidR="009B7A8B" w:rsidRPr="00150AFA">
        <w:rPr>
          <w:lang w:val="mt-MT"/>
        </w:rPr>
        <w:t>abiraterone acetate</w:t>
      </w:r>
      <w:r w:rsidRPr="00150AFA">
        <w:rPr>
          <w:noProof/>
          <w:szCs w:val="22"/>
          <w:lang w:val="mt-MT"/>
        </w:rPr>
        <w:t xml:space="preserve">, l-insuffiċjenza tal-qalb għandha tiġi kkurata u għandu jkun hemm l-aħjar funzjoni tal-qalb. Pressjoni għolja, ipokalimja, u żamma tal-fluwidi għandhom jiġu rregolati u kkontrollati. Waqt il-kura, il-pressjoni għolja, il-potassju fis-serum, iż-żamma tal-fluwidi (żieda fil-piż, edima periferali), u sinjali u sintomi oħra ta’ insuffiċjenza konġestiva tal-qalb għandhom jiġu mmonitorjati kull ġimagħtejn </w:t>
      </w:r>
      <w:r w:rsidRPr="00150AFA">
        <w:rPr>
          <w:rFonts w:cs="Arial"/>
          <w:noProof/>
          <w:szCs w:val="22"/>
          <w:lang w:val="mt-MT"/>
        </w:rPr>
        <w:t>għal tliet xhur u kull xahar minn hemm ’il quddiem u l-anormalitajiet għandhom jiġu rregolati.</w:t>
      </w:r>
      <w:r w:rsidRPr="00150AFA">
        <w:rPr>
          <w:noProof/>
          <w:szCs w:val="22"/>
          <w:lang w:val="mt-MT"/>
        </w:rPr>
        <w:t xml:space="preserve"> Kien osservat intervall QT mtawwal f’pazjenti li kellhom ipokalimja marbuta ma’ trattament b’</w:t>
      </w:r>
      <w:r w:rsidR="009B7A8B" w:rsidRPr="00150AFA">
        <w:rPr>
          <w:lang w:val="mt-MT"/>
        </w:rPr>
        <w:t>abiraterone acetate</w:t>
      </w:r>
      <w:r w:rsidRPr="00150AFA">
        <w:rPr>
          <w:noProof/>
          <w:szCs w:val="22"/>
          <w:lang w:val="mt-MT"/>
        </w:rPr>
        <w:t xml:space="preserve">. Istma l-funzjoni tal-qalb skont kif indikat b’mod kliniku, ibda immaniġġar xieraq u qis jekk għandekx twaqqaf din il-kura jekk hemm tnaqqis sinifikanti b’mod kliniku fil-funzjoni tal-qalb (ara </w:t>
      </w:r>
      <w:r w:rsidR="008A060A" w:rsidRPr="00150AFA">
        <w:rPr>
          <w:noProof/>
          <w:szCs w:val="22"/>
          <w:lang w:val="mt-MT"/>
        </w:rPr>
        <w:t>s-sezzjoni</w:t>
      </w:r>
      <w:r w:rsidRPr="00150AFA">
        <w:rPr>
          <w:noProof/>
          <w:szCs w:val="22"/>
          <w:lang w:val="mt-MT"/>
        </w:rPr>
        <w:t> 4.2).</w:t>
      </w:r>
    </w:p>
    <w:p w14:paraId="2A57C589" w14:textId="77777777" w:rsidR="00002E4A" w:rsidRPr="00150AFA" w:rsidRDefault="00002E4A" w:rsidP="007207FA">
      <w:pPr>
        <w:tabs>
          <w:tab w:val="left" w:pos="1134"/>
          <w:tab w:val="left" w:pos="1701"/>
        </w:tabs>
        <w:rPr>
          <w:noProof/>
          <w:lang w:val="mt-MT"/>
        </w:rPr>
      </w:pPr>
    </w:p>
    <w:p w14:paraId="0441EC52" w14:textId="77777777" w:rsidR="00002E4A" w:rsidRPr="00150AFA" w:rsidRDefault="00002E4A" w:rsidP="007207FA">
      <w:pPr>
        <w:keepNext/>
        <w:tabs>
          <w:tab w:val="left" w:pos="1134"/>
          <w:tab w:val="left" w:pos="1701"/>
        </w:tabs>
        <w:rPr>
          <w:noProof/>
          <w:lang w:val="mt-MT"/>
        </w:rPr>
      </w:pPr>
      <w:r w:rsidRPr="00150AFA">
        <w:rPr>
          <w:noProof/>
          <w:u w:val="single"/>
          <w:lang w:val="mt-MT"/>
        </w:rPr>
        <w:t>Tossiċità tal-fwied u indeboliment tal-fwied</w:t>
      </w:r>
    </w:p>
    <w:p w14:paraId="7013A734" w14:textId="77777777" w:rsidR="00002E4A" w:rsidRPr="00150AFA" w:rsidRDefault="00002E4A" w:rsidP="007207FA">
      <w:pPr>
        <w:tabs>
          <w:tab w:val="left" w:pos="1134"/>
          <w:tab w:val="left" w:pos="1701"/>
        </w:tabs>
        <w:rPr>
          <w:noProof/>
          <w:szCs w:val="22"/>
          <w:lang w:val="mt-MT"/>
        </w:rPr>
      </w:pPr>
      <w:r w:rsidRPr="00150AFA">
        <w:rPr>
          <w:noProof/>
          <w:lang w:val="mt-MT"/>
        </w:rPr>
        <w:t xml:space="preserve">Żidiet kbar fl-enzimi tal-fwied li wasslu għal twaqqif tal-kura jew tibdil fid-doża seħħew fi studji kliniċi kkontrollati (ara </w:t>
      </w:r>
      <w:r w:rsidR="008A060A" w:rsidRPr="00150AFA">
        <w:rPr>
          <w:noProof/>
          <w:lang w:val="mt-MT"/>
        </w:rPr>
        <w:t>s-sezzjoni</w:t>
      </w:r>
      <w:r w:rsidRPr="00150AFA">
        <w:rPr>
          <w:noProof/>
          <w:lang w:val="mt-MT"/>
        </w:rPr>
        <w:t xml:space="preserve"> 4.8). Livelli ta’ transaminase fis-serum għandhom jitkejlu qabel ma’ tinbeda l-kura, kull ġimagħtejn għall-ewwel tliet xhur ta’ kura u kull xahar minn hemm ’il quddiem. Jekk jiżviluppaw sinjali jew sintomi kliniċi li jissuġġerixxu tossiċità tal-fwied, it-transaminases fis-serum, għandhom jitkejlu minnufih. Jekk fi kwalunkwe ħin l-ALT jew l-AST jogħlew aktar minn 5 darbiet mill-ULN, il-kura għandha titwaqqaf immedjatament u l-funzjoni tal-fwied għandha tiġi mmonitorjata mill-qrib. </w:t>
      </w:r>
      <w:r w:rsidRPr="00150AFA">
        <w:rPr>
          <w:noProof/>
          <w:szCs w:val="22"/>
          <w:lang w:val="mt-MT"/>
        </w:rPr>
        <w:t xml:space="preserve">Kura mill-ġdid tista’ ssir biss wara li r-riżultati tat-testijiet tal-funzjoni tal-fwied jerġgħu lura għal-linja bażi tal-pazjent u b’doża aktar baxxa (ara </w:t>
      </w:r>
      <w:r w:rsidR="008A060A" w:rsidRPr="00150AFA">
        <w:rPr>
          <w:noProof/>
          <w:szCs w:val="22"/>
          <w:lang w:val="mt-MT"/>
        </w:rPr>
        <w:t>s-sezzjoni</w:t>
      </w:r>
      <w:r w:rsidRPr="00150AFA">
        <w:rPr>
          <w:noProof/>
          <w:szCs w:val="22"/>
          <w:lang w:val="mt-MT"/>
        </w:rPr>
        <w:t> 4.2).</w:t>
      </w:r>
    </w:p>
    <w:p w14:paraId="3D02768B" w14:textId="77777777" w:rsidR="00002E4A" w:rsidRPr="00150AFA" w:rsidRDefault="00002E4A" w:rsidP="007207FA">
      <w:pPr>
        <w:tabs>
          <w:tab w:val="left" w:pos="1134"/>
          <w:tab w:val="left" w:pos="1701"/>
        </w:tabs>
        <w:rPr>
          <w:noProof/>
          <w:szCs w:val="22"/>
          <w:lang w:val="mt-MT"/>
        </w:rPr>
      </w:pPr>
    </w:p>
    <w:p w14:paraId="228A87B1" w14:textId="77777777" w:rsidR="00002E4A" w:rsidRPr="00150AFA" w:rsidRDefault="00002E4A" w:rsidP="007207FA">
      <w:pPr>
        <w:tabs>
          <w:tab w:val="left" w:pos="1134"/>
          <w:tab w:val="left" w:pos="1701"/>
        </w:tabs>
        <w:rPr>
          <w:noProof/>
          <w:szCs w:val="22"/>
          <w:lang w:val="mt-MT"/>
        </w:rPr>
      </w:pPr>
      <w:r w:rsidRPr="00150AFA">
        <w:rPr>
          <w:noProof/>
          <w:szCs w:val="22"/>
          <w:lang w:val="mt-MT"/>
        </w:rPr>
        <w:t>Jekk il-pazjenti jiżviluppaw tossiċità qawwija tal-fwied (ALT jew AST 20 darba aktar mill-ULN) fi kwalunkwe żmien waqt il-kura, il-kura għandha titwaqqaf u l-pazjenti m’għandhomx jerġgħu jiġu kkurati mill-ġdid.</w:t>
      </w:r>
    </w:p>
    <w:p w14:paraId="378458EF" w14:textId="77777777" w:rsidR="00002E4A" w:rsidRPr="00150AFA" w:rsidRDefault="00002E4A" w:rsidP="007207FA">
      <w:pPr>
        <w:tabs>
          <w:tab w:val="left" w:pos="1134"/>
          <w:tab w:val="left" w:pos="1701"/>
        </w:tabs>
        <w:rPr>
          <w:noProof/>
          <w:szCs w:val="22"/>
          <w:lang w:val="mt-MT"/>
        </w:rPr>
      </w:pPr>
    </w:p>
    <w:p w14:paraId="6B54952D" w14:textId="77777777" w:rsidR="00002E4A" w:rsidRPr="00150AFA" w:rsidRDefault="00002E4A" w:rsidP="007207FA">
      <w:pPr>
        <w:tabs>
          <w:tab w:val="left" w:pos="1134"/>
          <w:tab w:val="left" w:pos="1701"/>
        </w:tabs>
        <w:rPr>
          <w:noProof/>
          <w:lang w:val="mt-MT"/>
        </w:rPr>
      </w:pPr>
      <w:r w:rsidRPr="00150AFA">
        <w:rPr>
          <w:noProof/>
          <w:lang w:val="mt-MT"/>
        </w:rPr>
        <w:t xml:space="preserve">Pazjenti li kellhom epatite attiva jew epatite sintomatika virali ġew esklużi mill-provi kliniċi; b’hekk ma hemm l-ebda dejta li tappoġġja l-użu ta’ </w:t>
      </w:r>
      <w:r w:rsidR="00356D62" w:rsidRPr="00150AFA">
        <w:rPr>
          <w:noProof/>
          <w:lang w:val="mt-MT"/>
        </w:rPr>
        <w:t>A</w:t>
      </w:r>
      <w:r w:rsidR="007E3C90" w:rsidRPr="00150AFA">
        <w:rPr>
          <w:noProof/>
          <w:lang w:val="mt-MT"/>
        </w:rPr>
        <w:t>biraterone</w:t>
      </w:r>
      <w:r w:rsidR="00356D62" w:rsidRPr="00150AFA">
        <w:rPr>
          <w:noProof/>
          <w:lang w:val="mt-MT"/>
        </w:rPr>
        <w:t xml:space="preserve"> Accord</w:t>
      </w:r>
      <w:r w:rsidR="007E3C90" w:rsidRPr="00150AFA">
        <w:rPr>
          <w:noProof/>
          <w:lang w:val="mt-MT"/>
        </w:rPr>
        <w:t xml:space="preserve"> </w:t>
      </w:r>
      <w:r w:rsidRPr="00150AFA">
        <w:rPr>
          <w:noProof/>
          <w:lang w:val="mt-MT"/>
        </w:rPr>
        <w:t>f’din il-popolazzjoni.</w:t>
      </w:r>
    </w:p>
    <w:p w14:paraId="26EBBCB6" w14:textId="77777777" w:rsidR="00002E4A" w:rsidRPr="00150AFA" w:rsidRDefault="00002E4A" w:rsidP="007207FA">
      <w:pPr>
        <w:tabs>
          <w:tab w:val="left" w:pos="1134"/>
          <w:tab w:val="left" w:pos="1701"/>
        </w:tabs>
        <w:rPr>
          <w:noProof/>
          <w:lang w:val="mt-MT"/>
        </w:rPr>
      </w:pPr>
    </w:p>
    <w:p w14:paraId="3CB3522E" w14:textId="77777777" w:rsidR="00002E4A" w:rsidRPr="00150AFA" w:rsidRDefault="00002E4A" w:rsidP="007207FA">
      <w:pPr>
        <w:tabs>
          <w:tab w:val="left" w:pos="1134"/>
          <w:tab w:val="left" w:pos="1701"/>
        </w:tabs>
        <w:rPr>
          <w:noProof/>
          <w:lang w:val="mt-MT"/>
        </w:rPr>
      </w:pPr>
      <w:r w:rsidRPr="00150AFA">
        <w:rPr>
          <w:noProof/>
          <w:lang w:val="mt-MT"/>
        </w:rPr>
        <w:t>Ma hemm l-ebda dejta dwar is-sigurtà u l-effikaċja ta’ ħafna dożi ta’ abiraterone acetate meta dawn jingħataw lill-pazjenti b’indeboliment moderat jew qawwi tal-fwied (Klassi B jew Ċ ta’ Child</w:t>
      </w:r>
      <w:r w:rsidRPr="00150AFA">
        <w:rPr>
          <w:noProof/>
          <w:lang w:val="mt-MT"/>
        </w:rPr>
        <w:noBreakHyphen/>
        <w:t xml:space="preserve">Pugh). L-użu ta’ </w:t>
      </w:r>
      <w:r w:rsidR="009B7A8B" w:rsidRPr="00150AFA">
        <w:rPr>
          <w:lang w:val="mt-MT"/>
        </w:rPr>
        <w:t xml:space="preserve">abiraterone acetate </w:t>
      </w:r>
      <w:r w:rsidRPr="00150AFA">
        <w:rPr>
          <w:noProof/>
          <w:lang w:val="mt-MT"/>
        </w:rPr>
        <w:t xml:space="preserve">għandu jiġi stmat b’attenzjoni f’pazjenti b’indeboliment moderat tal-fwied, liema benefiċċju fihom għandu jisboq b’mod ċar ir-riskju possibbli </w:t>
      </w:r>
      <w:r w:rsidRPr="00150AFA">
        <w:rPr>
          <w:noProof/>
          <w:szCs w:val="22"/>
          <w:lang w:val="mt-MT"/>
        </w:rPr>
        <w:t xml:space="preserve">(ara </w:t>
      </w:r>
      <w:r w:rsidR="008A060A" w:rsidRPr="00150AFA">
        <w:rPr>
          <w:noProof/>
          <w:szCs w:val="22"/>
          <w:lang w:val="mt-MT"/>
        </w:rPr>
        <w:t>s-sezzjonijiet</w:t>
      </w:r>
      <w:r w:rsidRPr="00150AFA">
        <w:rPr>
          <w:noProof/>
          <w:szCs w:val="22"/>
          <w:lang w:val="mt-MT"/>
        </w:rPr>
        <w:t xml:space="preserve"> 4.2 u 5.2).</w:t>
      </w:r>
      <w:r w:rsidRPr="00150AFA">
        <w:rPr>
          <w:noProof/>
          <w:lang w:val="mt-MT"/>
        </w:rPr>
        <w:t xml:space="preserve"> </w:t>
      </w:r>
      <w:r w:rsidR="009B7A8B" w:rsidRPr="00150AFA">
        <w:rPr>
          <w:lang w:val="mt-MT"/>
        </w:rPr>
        <w:t xml:space="preserve">Abiraterone acetate </w:t>
      </w:r>
      <w:r w:rsidRPr="00150AFA">
        <w:rPr>
          <w:noProof/>
          <w:lang w:val="mt-MT"/>
        </w:rPr>
        <w:t>m’għandux jintuża f’pazjenti b’indeboliment qawwi tal-fwied (</w:t>
      </w:r>
      <w:r w:rsidRPr="00150AFA">
        <w:rPr>
          <w:noProof/>
          <w:szCs w:val="22"/>
          <w:lang w:val="mt-MT"/>
        </w:rPr>
        <w:t xml:space="preserve">ara </w:t>
      </w:r>
      <w:r w:rsidR="008A060A" w:rsidRPr="00150AFA">
        <w:rPr>
          <w:noProof/>
          <w:szCs w:val="22"/>
          <w:lang w:val="mt-MT"/>
        </w:rPr>
        <w:t>s-sezzjonijiet</w:t>
      </w:r>
      <w:r w:rsidRPr="00150AFA">
        <w:rPr>
          <w:noProof/>
          <w:szCs w:val="22"/>
          <w:lang w:val="mt-MT"/>
        </w:rPr>
        <w:t xml:space="preserve"> </w:t>
      </w:r>
      <w:r w:rsidRPr="00150AFA">
        <w:rPr>
          <w:noProof/>
          <w:lang w:val="mt-MT"/>
        </w:rPr>
        <w:t>4.2, 4.3 u 5.2).</w:t>
      </w:r>
    </w:p>
    <w:p w14:paraId="4664942A" w14:textId="77777777" w:rsidR="00002E4A" w:rsidRPr="00150AFA" w:rsidRDefault="00002E4A" w:rsidP="007207FA">
      <w:pPr>
        <w:tabs>
          <w:tab w:val="left" w:pos="1134"/>
          <w:tab w:val="left" w:pos="1701"/>
        </w:tabs>
        <w:rPr>
          <w:noProof/>
          <w:lang w:val="mt-MT"/>
        </w:rPr>
      </w:pPr>
    </w:p>
    <w:p w14:paraId="1B94E6DA" w14:textId="77777777" w:rsidR="00002E4A" w:rsidRPr="00150AFA" w:rsidRDefault="00002E4A" w:rsidP="007207FA">
      <w:pPr>
        <w:tabs>
          <w:tab w:val="left" w:pos="1134"/>
          <w:tab w:val="left" w:pos="1701"/>
        </w:tabs>
        <w:rPr>
          <w:noProof/>
          <w:lang w:val="mt-MT"/>
        </w:rPr>
      </w:pPr>
      <w:r w:rsidRPr="00150AFA">
        <w:rPr>
          <w:noProof/>
          <w:lang w:val="mt-MT"/>
        </w:rPr>
        <w:t xml:space="preserve">Wara t-tqegħid fis-suq kien hemm rapporti rari ta’ insuffiċjenza akuta tal-fwied u epatite fulminanti, xi wħud minnhom b’riżultat fatali (ara </w:t>
      </w:r>
      <w:r w:rsidR="008A060A" w:rsidRPr="00150AFA">
        <w:rPr>
          <w:noProof/>
          <w:lang w:val="mt-MT"/>
        </w:rPr>
        <w:t>s-sezzjoni</w:t>
      </w:r>
      <w:r w:rsidRPr="00150AFA">
        <w:rPr>
          <w:noProof/>
          <w:lang w:val="mt-MT"/>
        </w:rPr>
        <w:t> 4.8).</w:t>
      </w:r>
    </w:p>
    <w:p w14:paraId="3A68F9A2" w14:textId="77777777" w:rsidR="00002E4A" w:rsidRPr="00150AFA" w:rsidRDefault="00002E4A" w:rsidP="007207FA">
      <w:pPr>
        <w:tabs>
          <w:tab w:val="left" w:pos="1134"/>
          <w:tab w:val="left" w:pos="1701"/>
        </w:tabs>
        <w:rPr>
          <w:noProof/>
          <w:lang w:val="mt-MT"/>
        </w:rPr>
      </w:pPr>
    </w:p>
    <w:p w14:paraId="683D9DC8" w14:textId="77777777" w:rsidR="00002E4A" w:rsidRPr="00150AFA" w:rsidRDefault="00002E4A" w:rsidP="007207FA">
      <w:pPr>
        <w:keepNext/>
        <w:tabs>
          <w:tab w:val="left" w:pos="1134"/>
          <w:tab w:val="left" w:pos="1701"/>
        </w:tabs>
        <w:rPr>
          <w:noProof/>
          <w:szCs w:val="22"/>
          <w:lang w:val="mt-MT"/>
        </w:rPr>
      </w:pPr>
      <w:r w:rsidRPr="00150AFA">
        <w:rPr>
          <w:noProof/>
          <w:szCs w:val="22"/>
          <w:u w:val="single"/>
          <w:lang w:val="mt-MT"/>
        </w:rPr>
        <w:t>Twaqqif tal-kortikosterojd u protezzjoni f’sitwazzjonijiet ta’ stress</w:t>
      </w:r>
    </w:p>
    <w:p w14:paraId="1EDAEB02" w14:textId="77777777" w:rsidR="00002E4A" w:rsidRPr="00150AFA" w:rsidRDefault="00002E4A" w:rsidP="007207FA">
      <w:pPr>
        <w:tabs>
          <w:tab w:val="left" w:pos="1134"/>
          <w:tab w:val="left" w:pos="1701"/>
        </w:tabs>
        <w:rPr>
          <w:noProof/>
          <w:szCs w:val="22"/>
          <w:lang w:val="mt-MT"/>
        </w:rPr>
      </w:pPr>
      <w:r w:rsidRPr="00150AFA">
        <w:rPr>
          <w:noProof/>
          <w:szCs w:val="22"/>
          <w:lang w:val="mt-MT"/>
        </w:rPr>
        <w:t xml:space="preserve">Hija rrakkomandata l-kawtela u għandu jkun hemm monitoraġġ għal insuffiċjenza tal-adrenokortikojd jekk il-pazjenti jitwaqqfu milli jieħdu prednisone jew prednisolone. Jekk </w:t>
      </w:r>
      <w:r w:rsidR="009B7A8B" w:rsidRPr="00150AFA">
        <w:rPr>
          <w:lang w:val="mt-MT"/>
        </w:rPr>
        <w:t xml:space="preserve">abiraterone acetate </w:t>
      </w:r>
      <w:r w:rsidRPr="00150AFA">
        <w:rPr>
          <w:noProof/>
          <w:szCs w:val="22"/>
          <w:lang w:val="mt-MT"/>
        </w:rPr>
        <w:t>jitkompla wara li jkunu twaqqfu l-kortikosterojdi, il-pazjenti għandhom jiġu mmonitorjati għal sintomi ta’ mineralokortikojd żejjed (ara l-informazzjoni hawn fuq).</w:t>
      </w:r>
    </w:p>
    <w:p w14:paraId="4F766E0A" w14:textId="77777777" w:rsidR="00002E4A" w:rsidRPr="00150AFA" w:rsidRDefault="00002E4A" w:rsidP="007207FA">
      <w:pPr>
        <w:tabs>
          <w:tab w:val="left" w:pos="1134"/>
          <w:tab w:val="left" w:pos="1701"/>
        </w:tabs>
        <w:rPr>
          <w:noProof/>
          <w:szCs w:val="22"/>
          <w:lang w:val="mt-MT"/>
        </w:rPr>
      </w:pPr>
    </w:p>
    <w:p w14:paraId="0D6845F6" w14:textId="77777777" w:rsidR="00002E4A" w:rsidRPr="00150AFA" w:rsidRDefault="00002E4A" w:rsidP="007207FA">
      <w:pPr>
        <w:tabs>
          <w:tab w:val="left" w:pos="1134"/>
          <w:tab w:val="left" w:pos="1701"/>
        </w:tabs>
        <w:rPr>
          <w:noProof/>
          <w:u w:val="single"/>
          <w:lang w:val="mt-MT"/>
        </w:rPr>
      </w:pPr>
      <w:r w:rsidRPr="00150AFA">
        <w:rPr>
          <w:noProof/>
          <w:szCs w:val="22"/>
          <w:lang w:val="mt-MT"/>
        </w:rPr>
        <w:t>Għal pazjenti fuq prednisone jew prednisolone li jkollhom stress mhux tas-soltu, tista’ tkun indikata żieda fid-doża tal-kortikosterojdi qabel, waqt u wara is-sitwazzjoni ta’ stress.</w:t>
      </w:r>
    </w:p>
    <w:p w14:paraId="7450970D" w14:textId="77777777" w:rsidR="00002E4A" w:rsidRPr="00150AFA" w:rsidRDefault="00002E4A" w:rsidP="007207FA">
      <w:pPr>
        <w:tabs>
          <w:tab w:val="left" w:pos="1134"/>
          <w:tab w:val="left" w:pos="1701"/>
        </w:tabs>
        <w:rPr>
          <w:noProof/>
          <w:u w:val="single"/>
          <w:lang w:val="mt-MT"/>
        </w:rPr>
      </w:pPr>
    </w:p>
    <w:p w14:paraId="52BFBFC3" w14:textId="77777777" w:rsidR="00002E4A" w:rsidRPr="00150AFA" w:rsidRDefault="00002E4A" w:rsidP="007207FA">
      <w:pPr>
        <w:keepNext/>
        <w:tabs>
          <w:tab w:val="left" w:pos="1134"/>
          <w:tab w:val="left" w:pos="1701"/>
        </w:tabs>
        <w:rPr>
          <w:noProof/>
          <w:lang w:val="mt-MT"/>
        </w:rPr>
      </w:pPr>
      <w:r w:rsidRPr="00150AFA">
        <w:rPr>
          <w:noProof/>
          <w:u w:val="single"/>
          <w:lang w:val="mt-MT"/>
        </w:rPr>
        <w:t>Densità tal-għadam</w:t>
      </w:r>
    </w:p>
    <w:p w14:paraId="212C875D" w14:textId="77777777" w:rsidR="00002E4A" w:rsidRPr="00150AFA" w:rsidRDefault="00002E4A" w:rsidP="007207FA">
      <w:pPr>
        <w:tabs>
          <w:tab w:val="left" w:pos="1134"/>
          <w:tab w:val="left" w:pos="1701"/>
        </w:tabs>
        <w:rPr>
          <w:noProof/>
          <w:lang w:val="mt-MT"/>
        </w:rPr>
      </w:pPr>
      <w:r w:rsidRPr="00150AFA">
        <w:rPr>
          <w:noProof/>
          <w:lang w:val="mt-MT"/>
        </w:rPr>
        <w:t xml:space="preserve">Tnaqqis fid-densità tal-għadam jista’ jseħħ f’irġiel b’kanċer metastatiku avvanzat tal-prostata. L-użu ta’ </w:t>
      </w:r>
      <w:r w:rsidR="009B7A8B" w:rsidRPr="00150AFA">
        <w:rPr>
          <w:lang w:val="mt-MT"/>
        </w:rPr>
        <w:t xml:space="preserve">abiraterone acetate </w:t>
      </w:r>
      <w:r w:rsidRPr="00150AFA">
        <w:rPr>
          <w:noProof/>
          <w:lang w:val="mt-MT"/>
        </w:rPr>
        <w:t>flimkien ma’ glukokortikojd jista’ jżid dan l-effett.</w:t>
      </w:r>
    </w:p>
    <w:p w14:paraId="4451C75D" w14:textId="77777777" w:rsidR="00002E4A" w:rsidRPr="00150AFA" w:rsidRDefault="00002E4A" w:rsidP="007207FA">
      <w:pPr>
        <w:tabs>
          <w:tab w:val="left" w:pos="1134"/>
          <w:tab w:val="left" w:pos="1701"/>
        </w:tabs>
        <w:rPr>
          <w:noProof/>
          <w:lang w:val="mt-MT"/>
        </w:rPr>
      </w:pPr>
    </w:p>
    <w:p w14:paraId="105A06B1" w14:textId="77777777" w:rsidR="00002E4A" w:rsidRPr="00150AFA" w:rsidRDefault="00002E4A" w:rsidP="007207FA">
      <w:pPr>
        <w:keepNext/>
        <w:tabs>
          <w:tab w:val="left" w:pos="1134"/>
          <w:tab w:val="left" w:pos="1701"/>
        </w:tabs>
        <w:rPr>
          <w:noProof/>
          <w:lang w:val="mt-MT"/>
        </w:rPr>
      </w:pPr>
      <w:r w:rsidRPr="00150AFA">
        <w:rPr>
          <w:noProof/>
          <w:u w:val="single"/>
          <w:lang w:val="mt-MT"/>
        </w:rPr>
        <w:t>L-użu ta’ ketoconazole qabel</w:t>
      </w:r>
    </w:p>
    <w:p w14:paraId="68BF67D9" w14:textId="77777777" w:rsidR="00002E4A" w:rsidRPr="00150AFA" w:rsidRDefault="00002E4A" w:rsidP="007207FA">
      <w:pPr>
        <w:tabs>
          <w:tab w:val="left" w:pos="1134"/>
          <w:tab w:val="left" w:pos="1701"/>
        </w:tabs>
        <w:rPr>
          <w:noProof/>
          <w:lang w:val="mt-MT"/>
        </w:rPr>
      </w:pPr>
      <w:r w:rsidRPr="00150AFA">
        <w:rPr>
          <w:noProof/>
          <w:lang w:val="mt-MT"/>
        </w:rPr>
        <w:t>Rati ta’ rispons aktar baxxi jistgħu jiġu mistennija f’pazjenti li qabel kienu kkurati b’ketoconazole għall-kanċer tal-prostata.</w:t>
      </w:r>
    </w:p>
    <w:p w14:paraId="11FFEED7" w14:textId="77777777" w:rsidR="00002E4A" w:rsidRPr="00150AFA" w:rsidRDefault="00002E4A" w:rsidP="007207FA">
      <w:pPr>
        <w:tabs>
          <w:tab w:val="left" w:pos="1134"/>
          <w:tab w:val="left" w:pos="1701"/>
        </w:tabs>
        <w:rPr>
          <w:noProof/>
          <w:lang w:val="mt-MT"/>
        </w:rPr>
      </w:pPr>
    </w:p>
    <w:p w14:paraId="227A5D03" w14:textId="77777777" w:rsidR="00002E4A" w:rsidRPr="00150AFA" w:rsidRDefault="00002E4A" w:rsidP="007207FA">
      <w:pPr>
        <w:keepNext/>
        <w:tabs>
          <w:tab w:val="left" w:pos="1134"/>
          <w:tab w:val="left" w:pos="1701"/>
        </w:tabs>
        <w:rPr>
          <w:noProof/>
          <w:lang w:val="mt-MT"/>
        </w:rPr>
      </w:pPr>
      <w:r w:rsidRPr="00150AFA">
        <w:rPr>
          <w:noProof/>
          <w:u w:val="single"/>
          <w:lang w:val="mt-MT"/>
        </w:rPr>
        <w:t>Ipergliċemija</w:t>
      </w:r>
    </w:p>
    <w:p w14:paraId="4B4F0AB0" w14:textId="77777777" w:rsidR="00002E4A" w:rsidRPr="00150AFA" w:rsidRDefault="00002E4A" w:rsidP="007207FA">
      <w:pPr>
        <w:tabs>
          <w:tab w:val="left" w:pos="1134"/>
          <w:tab w:val="left" w:pos="1701"/>
        </w:tabs>
        <w:rPr>
          <w:noProof/>
          <w:lang w:val="mt-MT"/>
        </w:rPr>
      </w:pPr>
      <w:r w:rsidRPr="00150AFA">
        <w:rPr>
          <w:noProof/>
          <w:lang w:val="mt-MT"/>
        </w:rPr>
        <w:t>L-użu ta’ glukokortikojdi jista’ jżid l-ipergliċemija, għalhekk iz-zokkor fid-demm għandu jitkejjel b’mod frekwenti f’pazjenti bid-dijabete.</w:t>
      </w:r>
    </w:p>
    <w:p w14:paraId="3259F088" w14:textId="77777777" w:rsidR="003C170B" w:rsidRPr="00150AFA" w:rsidRDefault="003C170B" w:rsidP="007207FA">
      <w:pPr>
        <w:tabs>
          <w:tab w:val="left" w:pos="1134"/>
          <w:tab w:val="left" w:pos="1701"/>
        </w:tabs>
        <w:rPr>
          <w:noProof/>
          <w:lang w:val="mt-MT"/>
        </w:rPr>
      </w:pPr>
    </w:p>
    <w:p w14:paraId="3F6D6F24" w14:textId="77777777" w:rsidR="003C170B" w:rsidRPr="00150AFA" w:rsidRDefault="003C170B" w:rsidP="00D456A5">
      <w:pPr>
        <w:keepNext/>
        <w:tabs>
          <w:tab w:val="left" w:pos="1134"/>
          <w:tab w:val="left" w:pos="1701"/>
        </w:tabs>
        <w:suppressAutoHyphens w:val="0"/>
        <w:outlineLvl w:val="2"/>
        <w:rPr>
          <w:noProof/>
          <w:u w:val="single"/>
          <w:lang w:val="mt-MT" w:eastAsia="en-US"/>
        </w:rPr>
      </w:pPr>
      <w:bookmarkStart w:id="1" w:name="_Hlk27389371"/>
      <w:r w:rsidRPr="00150AFA">
        <w:rPr>
          <w:noProof/>
          <w:u w:val="single"/>
          <w:lang w:val="mt-MT" w:eastAsia="en-US"/>
        </w:rPr>
        <w:t>Ipogliċemija</w:t>
      </w:r>
    </w:p>
    <w:p w14:paraId="644D9AD5" w14:textId="77777777" w:rsidR="003C170B" w:rsidRPr="00150AFA" w:rsidRDefault="003C170B" w:rsidP="003C170B">
      <w:pPr>
        <w:tabs>
          <w:tab w:val="left" w:pos="1134"/>
          <w:tab w:val="left" w:pos="1701"/>
        </w:tabs>
        <w:suppressAutoHyphens w:val="0"/>
        <w:rPr>
          <w:noProof/>
          <w:lang w:val="mt-MT" w:eastAsia="en-US"/>
        </w:rPr>
      </w:pPr>
      <w:r w:rsidRPr="00150AFA">
        <w:rPr>
          <w:noProof/>
          <w:lang w:val="mt-MT" w:eastAsia="en-US"/>
        </w:rPr>
        <w:t xml:space="preserve">Ġew irrappurtati każijiet ta’ ipogliċemija meta </w:t>
      </w:r>
      <w:r w:rsidR="007E3C90" w:rsidRPr="00150AFA">
        <w:rPr>
          <w:noProof/>
          <w:lang w:val="mt-MT"/>
        </w:rPr>
        <w:t>abiraterone</w:t>
      </w:r>
      <w:r w:rsidR="00972D07" w:rsidRPr="00150AFA">
        <w:rPr>
          <w:noProof/>
          <w:lang w:val="mt-MT"/>
        </w:rPr>
        <w:t xml:space="preserve"> acetate</w:t>
      </w:r>
      <w:r w:rsidR="007E3C90" w:rsidRPr="00150AFA">
        <w:rPr>
          <w:noProof/>
          <w:lang w:val="mt-MT"/>
        </w:rPr>
        <w:t xml:space="preserve"> </w:t>
      </w:r>
      <w:r w:rsidRPr="00150AFA">
        <w:rPr>
          <w:noProof/>
          <w:lang w:val="mt-MT" w:eastAsia="en-US"/>
        </w:rPr>
        <w:t xml:space="preserve">flimkien </w:t>
      </w:r>
      <w:r w:rsidR="00035DDC" w:rsidRPr="00150AFA">
        <w:rPr>
          <w:noProof/>
          <w:lang w:val="mt-MT" w:eastAsia="en-US"/>
        </w:rPr>
        <w:t xml:space="preserve">ma’ </w:t>
      </w:r>
      <w:r w:rsidRPr="00150AFA">
        <w:rPr>
          <w:noProof/>
          <w:lang w:val="mt-MT" w:eastAsia="en-US"/>
        </w:rPr>
        <w:t>prednisone/prednisolone ingħata lill-pazjenti li diġà kellhom id-dijabete u li kienu qed jirċievu pioglitazone jew repaglinide (ara sezzjoni  4.5); għalhekk, iz-zokkor fid-demm għandu jiġi mmoniorjat f’pazjenti bid-dijabete.</w:t>
      </w:r>
    </w:p>
    <w:bookmarkEnd w:id="1"/>
    <w:p w14:paraId="1039C6A8" w14:textId="77777777" w:rsidR="00002E4A" w:rsidRPr="00150AFA" w:rsidRDefault="00002E4A" w:rsidP="007207FA">
      <w:pPr>
        <w:tabs>
          <w:tab w:val="left" w:pos="1134"/>
          <w:tab w:val="left" w:pos="1701"/>
        </w:tabs>
        <w:rPr>
          <w:noProof/>
          <w:lang w:val="mt-MT"/>
        </w:rPr>
      </w:pPr>
    </w:p>
    <w:p w14:paraId="1386D661" w14:textId="77777777" w:rsidR="00002E4A" w:rsidRPr="00150AFA" w:rsidRDefault="00002E4A" w:rsidP="007207FA">
      <w:pPr>
        <w:keepNext/>
        <w:tabs>
          <w:tab w:val="left" w:pos="1134"/>
          <w:tab w:val="left" w:pos="1701"/>
        </w:tabs>
        <w:rPr>
          <w:noProof/>
          <w:lang w:val="mt-MT"/>
        </w:rPr>
      </w:pPr>
      <w:r w:rsidRPr="00150AFA">
        <w:rPr>
          <w:noProof/>
          <w:u w:val="single"/>
          <w:lang w:val="mt-MT"/>
        </w:rPr>
        <w:t>L-użu mal-kimoterapija</w:t>
      </w:r>
    </w:p>
    <w:p w14:paraId="36DAF552" w14:textId="77777777" w:rsidR="00002E4A" w:rsidRPr="00150AFA" w:rsidRDefault="00002E4A" w:rsidP="007207FA">
      <w:pPr>
        <w:tabs>
          <w:tab w:val="left" w:pos="1134"/>
          <w:tab w:val="left" w:pos="1701"/>
        </w:tabs>
        <w:rPr>
          <w:noProof/>
          <w:lang w:val="mt-MT"/>
        </w:rPr>
      </w:pPr>
      <w:r w:rsidRPr="00150AFA">
        <w:rPr>
          <w:noProof/>
          <w:lang w:val="mt-MT"/>
        </w:rPr>
        <w:t xml:space="preserve">Is-sigurtà u l-effikaċja tal-użu ta’ </w:t>
      </w:r>
      <w:r w:rsidR="007E3C90" w:rsidRPr="00150AFA">
        <w:rPr>
          <w:noProof/>
          <w:lang w:val="mt-MT"/>
        </w:rPr>
        <w:t>abiraterone</w:t>
      </w:r>
      <w:r w:rsidR="00972D07" w:rsidRPr="00150AFA">
        <w:rPr>
          <w:noProof/>
          <w:lang w:val="mt-MT"/>
        </w:rPr>
        <w:t xml:space="preserve"> acetate</w:t>
      </w:r>
      <w:r w:rsidR="007E3C90" w:rsidRPr="00150AFA">
        <w:rPr>
          <w:noProof/>
          <w:lang w:val="mt-MT"/>
        </w:rPr>
        <w:t xml:space="preserve"> </w:t>
      </w:r>
      <w:r w:rsidRPr="00150AFA">
        <w:rPr>
          <w:noProof/>
          <w:lang w:val="mt-MT"/>
        </w:rPr>
        <w:t xml:space="preserve">flimkien ma’ kimoterapija ċitotossika għadha ma ġietx determinata s’issa (ara </w:t>
      </w:r>
      <w:r w:rsidR="008A060A" w:rsidRPr="00150AFA">
        <w:rPr>
          <w:noProof/>
          <w:lang w:val="mt-MT"/>
        </w:rPr>
        <w:t>s-sezzjoni</w:t>
      </w:r>
      <w:r w:rsidRPr="00150AFA">
        <w:rPr>
          <w:noProof/>
          <w:lang w:val="mt-MT"/>
        </w:rPr>
        <w:t> 5.1).</w:t>
      </w:r>
    </w:p>
    <w:p w14:paraId="09021978" w14:textId="77777777" w:rsidR="00002E4A" w:rsidRPr="00150AFA" w:rsidRDefault="00002E4A" w:rsidP="007207FA">
      <w:pPr>
        <w:tabs>
          <w:tab w:val="left" w:pos="1134"/>
          <w:tab w:val="left" w:pos="1701"/>
        </w:tabs>
        <w:rPr>
          <w:noProof/>
          <w:lang w:val="mt-MT"/>
        </w:rPr>
      </w:pPr>
    </w:p>
    <w:p w14:paraId="3097B96E" w14:textId="77777777" w:rsidR="00002E4A" w:rsidRPr="00150AFA" w:rsidRDefault="00002E4A" w:rsidP="007207FA">
      <w:pPr>
        <w:keepNext/>
        <w:tabs>
          <w:tab w:val="left" w:pos="1134"/>
          <w:tab w:val="left" w:pos="1701"/>
        </w:tabs>
        <w:rPr>
          <w:noProof/>
          <w:lang w:val="mt-MT"/>
        </w:rPr>
      </w:pPr>
      <w:r w:rsidRPr="00150AFA">
        <w:rPr>
          <w:noProof/>
          <w:u w:val="single"/>
          <w:lang w:val="mt-MT"/>
        </w:rPr>
        <w:t>Riskji possibbli</w:t>
      </w:r>
    </w:p>
    <w:p w14:paraId="47B18A93" w14:textId="77777777" w:rsidR="00002E4A" w:rsidRPr="00150AFA" w:rsidRDefault="00002E4A" w:rsidP="007207FA">
      <w:pPr>
        <w:tabs>
          <w:tab w:val="left" w:pos="1134"/>
          <w:tab w:val="left" w:pos="1701"/>
        </w:tabs>
        <w:rPr>
          <w:noProof/>
          <w:lang w:val="mt-MT"/>
        </w:rPr>
      </w:pPr>
      <w:r w:rsidRPr="00150AFA">
        <w:rPr>
          <w:noProof/>
          <w:lang w:val="mt-MT"/>
        </w:rPr>
        <w:t>Anemija u diżfunzjoni sesswali jistgħu jseħħu f’irġiel b’kanċer metastatiku tal-prostata inkluż dawk li qed jieħdu kura b’</w:t>
      </w:r>
      <w:r w:rsidR="007E3C90" w:rsidRPr="00150AFA">
        <w:rPr>
          <w:noProof/>
          <w:lang w:val="mt-MT"/>
        </w:rPr>
        <w:t>abiraterone</w:t>
      </w:r>
      <w:r w:rsidR="00972D07" w:rsidRPr="00150AFA">
        <w:rPr>
          <w:noProof/>
          <w:lang w:val="mt-MT"/>
        </w:rPr>
        <w:t xml:space="preserve"> acetate</w:t>
      </w:r>
      <w:r w:rsidRPr="00150AFA">
        <w:rPr>
          <w:noProof/>
          <w:lang w:val="mt-MT"/>
        </w:rPr>
        <w:t>.</w:t>
      </w:r>
    </w:p>
    <w:p w14:paraId="011E0C89" w14:textId="77777777" w:rsidR="00002E4A" w:rsidRPr="00150AFA" w:rsidRDefault="00002E4A" w:rsidP="007207FA">
      <w:pPr>
        <w:tabs>
          <w:tab w:val="left" w:pos="1134"/>
          <w:tab w:val="left" w:pos="1701"/>
        </w:tabs>
        <w:rPr>
          <w:noProof/>
          <w:lang w:val="mt-MT"/>
        </w:rPr>
      </w:pPr>
    </w:p>
    <w:p w14:paraId="78D3A328" w14:textId="77777777" w:rsidR="00002E4A" w:rsidRPr="00150AFA" w:rsidRDefault="00002E4A" w:rsidP="007207FA">
      <w:pPr>
        <w:keepNext/>
        <w:tabs>
          <w:tab w:val="left" w:pos="1134"/>
          <w:tab w:val="left" w:pos="1701"/>
        </w:tabs>
        <w:rPr>
          <w:noProof/>
          <w:lang w:val="mt-MT"/>
        </w:rPr>
      </w:pPr>
      <w:r w:rsidRPr="00150AFA">
        <w:rPr>
          <w:noProof/>
          <w:u w:val="single"/>
          <w:lang w:val="mt-MT"/>
        </w:rPr>
        <w:t>Effetti fuq muskoli skeletriċi</w:t>
      </w:r>
    </w:p>
    <w:p w14:paraId="6A2728FF" w14:textId="77777777" w:rsidR="00002E4A" w:rsidRPr="00150AFA" w:rsidRDefault="00002E4A" w:rsidP="007207FA">
      <w:pPr>
        <w:tabs>
          <w:tab w:val="left" w:pos="1134"/>
          <w:tab w:val="left" w:pos="1701"/>
        </w:tabs>
        <w:rPr>
          <w:noProof/>
          <w:lang w:val="mt-MT"/>
        </w:rPr>
      </w:pPr>
      <w:r w:rsidRPr="00150AFA">
        <w:rPr>
          <w:noProof/>
          <w:lang w:val="mt-MT"/>
        </w:rPr>
        <w:t xml:space="preserve">Każijiet ta’ majopatija </w:t>
      </w:r>
      <w:r w:rsidR="00C12EB9" w:rsidRPr="00150AFA">
        <w:rPr>
          <w:noProof/>
          <w:lang w:val="mt-MT"/>
        </w:rPr>
        <w:t xml:space="preserve">u rabdomajolisi </w:t>
      </w:r>
      <w:r w:rsidRPr="00150AFA">
        <w:rPr>
          <w:noProof/>
          <w:lang w:val="mt-MT"/>
        </w:rPr>
        <w:t>ġew rapportati f’pazjenti trattati b’</w:t>
      </w:r>
      <w:r w:rsidR="007E3C90" w:rsidRPr="00150AFA">
        <w:rPr>
          <w:noProof/>
          <w:lang w:val="mt-MT"/>
        </w:rPr>
        <w:t>abiraterone</w:t>
      </w:r>
      <w:r w:rsidR="00972D07" w:rsidRPr="00150AFA">
        <w:rPr>
          <w:noProof/>
          <w:lang w:val="mt-MT"/>
        </w:rPr>
        <w:t xml:space="preserve"> acetate</w:t>
      </w:r>
      <w:r w:rsidRPr="00150AFA">
        <w:rPr>
          <w:noProof/>
          <w:lang w:val="mt-MT"/>
        </w:rPr>
        <w:t xml:space="preserve">. Il-maġġoranza tal-każijiet żviluppaw fl-ewwel </w:t>
      </w:r>
      <w:r w:rsidR="00B22910" w:rsidRPr="00150AFA">
        <w:rPr>
          <w:noProof/>
          <w:lang w:val="mt-MT"/>
        </w:rPr>
        <w:t xml:space="preserve">6 </w:t>
      </w:r>
      <w:r w:rsidRPr="00150AFA">
        <w:rPr>
          <w:noProof/>
          <w:lang w:val="mt-MT"/>
        </w:rPr>
        <w:t>xh</w:t>
      </w:r>
      <w:r w:rsidR="00B22910" w:rsidRPr="00150AFA">
        <w:rPr>
          <w:noProof/>
          <w:lang w:val="mt-MT"/>
        </w:rPr>
        <w:t>u</w:t>
      </w:r>
      <w:r w:rsidRPr="00150AFA">
        <w:rPr>
          <w:noProof/>
          <w:lang w:val="mt-MT"/>
        </w:rPr>
        <w:t xml:space="preserve">r ta’ kura u rkupraw wara li </w:t>
      </w:r>
      <w:r w:rsidR="007E3C90" w:rsidRPr="00150AFA">
        <w:rPr>
          <w:noProof/>
          <w:lang w:val="mt-MT"/>
        </w:rPr>
        <w:t>abiraterone</w:t>
      </w:r>
      <w:r w:rsidR="00972D07" w:rsidRPr="00150AFA">
        <w:rPr>
          <w:noProof/>
          <w:lang w:val="mt-MT"/>
        </w:rPr>
        <w:t xml:space="preserve"> acetate</w:t>
      </w:r>
      <w:r w:rsidR="00EB4681" w:rsidRPr="00150AFA">
        <w:rPr>
          <w:noProof/>
          <w:lang w:val="mt-MT"/>
        </w:rPr>
        <w:t xml:space="preserve"> </w:t>
      </w:r>
      <w:r w:rsidRPr="00150AFA">
        <w:rPr>
          <w:noProof/>
          <w:lang w:val="mt-MT"/>
        </w:rPr>
        <w:t>twaqqaf. Kawtela hija rakkomandata f’pazjenti li jiġu kkurati fl-istess waqt bi prodotti mediċinali li huma magħrufin li huma assoċjati b’majopatija/rabdomajolisi.</w:t>
      </w:r>
    </w:p>
    <w:p w14:paraId="7B5CA091" w14:textId="77777777" w:rsidR="00002E4A" w:rsidRPr="00150AFA" w:rsidRDefault="00002E4A" w:rsidP="007207FA">
      <w:pPr>
        <w:tabs>
          <w:tab w:val="left" w:pos="1134"/>
          <w:tab w:val="left" w:pos="1701"/>
        </w:tabs>
        <w:rPr>
          <w:noProof/>
          <w:lang w:val="mt-MT"/>
        </w:rPr>
      </w:pPr>
    </w:p>
    <w:p w14:paraId="2B88C407" w14:textId="77777777" w:rsidR="00002E4A" w:rsidRPr="00150AFA" w:rsidRDefault="00002E4A" w:rsidP="007207FA">
      <w:pPr>
        <w:keepNext/>
        <w:tabs>
          <w:tab w:val="left" w:pos="1134"/>
          <w:tab w:val="left" w:pos="1701"/>
        </w:tabs>
        <w:rPr>
          <w:noProof/>
          <w:lang w:val="mt-MT"/>
        </w:rPr>
      </w:pPr>
      <w:r w:rsidRPr="00150AFA">
        <w:rPr>
          <w:noProof/>
          <w:u w:val="single"/>
          <w:lang w:val="mt-MT"/>
        </w:rPr>
        <w:t>Interazzjonijiet ma’ prodotti mediċinali oħra</w:t>
      </w:r>
    </w:p>
    <w:p w14:paraId="38D50301" w14:textId="77777777" w:rsidR="00002E4A" w:rsidRPr="00150AFA" w:rsidRDefault="00002E4A" w:rsidP="007207FA">
      <w:pPr>
        <w:tabs>
          <w:tab w:val="left" w:pos="1134"/>
          <w:tab w:val="left" w:pos="1701"/>
        </w:tabs>
        <w:rPr>
          <w:noProof/>
          <w:lang w:val="mt-MT"/>
        </w:rPr>
      </w:pPr>
      <w:r w:rsidRPr="00150AFA">
        <w:rPr>
          <w:noProof/>
          <w:lang w:val="mt-MT"/>
        </w:rPr>
        <w:t xml:space="preserve">Indutturi qawwija ta’ CYP3A4 waqt il-kura għandhom jiġu evitati għajr meta ma jkunx hemm alternattiva terapewtika oħra, minħabba r-riskju ta’ esponiment imnaqqas għal </w:t>
      </w:r>
      <w:r w:rsidR="009B7A8B" w:rsidRPr="00150AFA">
        <w:rPr>
          <w:lang w:val="mt-MT"/>
        </w:rPr>
        <w:t>abiraterone acetate</w:t>
      </w:r>
      <w:r w:rsidRPr="00150AFA">
        <w:rPr>
          <w:noProof/>
          <w:lang w:val="mt-MT"/>
        </w:rPr>
        <w:t xml:space="preserve">(ara </w:t>
      </w:r>
      <w:r w:rsidR="008A060A" w:rsidRPr="00150AFA">
        <w:rPr>
          <w:noProof/>
          <w:lang w:val="mt-MT"/>
        </w:rPr>
        <w:t>s-sezzjoni</w:t>
      </w:r>
      <w:r w:rsidRPr="00150AFA">
        <w:rPr>
          <w:noProof/>
          <w:lang w:val="mt-MT"/>
        </w:rPr>
        <w:t xml:space="preserve"> 4.5).</w:t>
      </w:r>
    </w:p>
    <w:p w14:paraId="5EE11B9F" w14:textId="77777777" w:rsidR="00B22910" w:rsidRPr="00150AFA" w:rsidRDefault="00B22910" w:rsidP="007207FA">
      <w:pPr>
        <w:tabs>
          <w:tab w:val="left" w:pos="1134"/>
          <w:tab w:val="left" w:pos="1701"/>
        </w:tabs>
        <w:rPr>
          <w:noProof/>
          <w:lang w:val="mt-MT"/>
        </w:rPr>
      </w:pPr>
    </w:p>
    <w:p w14:paraId="7CED8FEE" w14:textId="77777777" w:rsidR="00B22910" w:rsidRPr="00150AFA" w:rsidRDefault="00B22910" w:rsidP="007207FA">
      <w:pPr>
        <w:keepNext/>
        <w:tabs>
          <w:tab w:val="left" w:pos="20"/>
        </w:tabs>
        <w:suppressAutoHyphens w:val="0"/>
        <w:rPr>
          <w:noProof/>
          <w:szCs w:val="22"/>
          <w:lang w:val="mt-MT" w:eastAsia="en-US"/>
        </w:rPr>
      </w:pPr>
      <w:r w:rsidRPr="00150AFA">
        <w:rPr>
          <w:noProof/>
          <w:szCs w:val="22"/>
          <w:u w:val="single"/>
          <w:lang w:val="mt-MT" w:eastAsia="en-US"/>
        </w:rPr>
        <w:t xml:space="preserve">Il-kombinazzjoni ta’ </w:t>
      </w:r>
      <w:r w:rsidR="00C12EB9" w:rsidRPr="00150AFA">
        <w:rPr>
          <w:noProof/>
          <w:szCs w:val="22"/>
          <w:u w:val="single"/>
          <w:lang w:val="mt-MT" w:eastAsia="en-US"/>
        </w:rPr>
        <w:t xml:space="preserve">abiraterone </w:t>
      </w:r>
      <w:r w:rsidRPr="00150AFA">
        <w:rPr>
          <w:noProof/>
          <w:szCs w:val="22"/>
          <w:u w:val="single"/>
          <w:lang w:val="mt-MT" w:eastAsia="en-US"/>
        </w:rPr>
        <w:t xml:space="preserve">u prednisone/prednisolone ma’ </w:t>
      </w:r>
      <w:r w:rsidR="00C12EB9" w:rsidRPr="00150AFA">
        <w:rPr>
          <w:noProof/>
          <w:szCs w:val="22"/>
          <w:u w:val="single"/>
          <w:lang w:val="mt-MT" w:eastAsia="en-US"/>
        </w:rPr>
        <w:t>Ra-223</w:t>
      </w:r>
    </w:p>
    <w:p w14:paraId="40B79040" w14:textId="77777777" w:rsidR="00B22910" w:rsidRPr="00150AFA" w:rsidRDefault="00B22910" w:rsidP="007207FA">
      <w:pPr>
        <w:suppressAutoHyphens w:val="0"/>
        <w:autoSpaceDE w:val="0"/>
        <w:autoSpaceDN w:val="0"/>
        <w:adjustRightInd w:val="0"/>
        <w:rPr>
          <w:noProof/>
          <w:szCs w:val="22"/>
          <w:lang w:val="mt-MT" w:eastAsia="en-US"/>
        </w:rPr>
      </w:pPr>
      <w:r w:rsidRPr="00150AFA">
        <w:rPr>
          <w:noProof/>
          <w:szCs w:val="22"/>
          <w:lang w:val="mt-MT" w:eastAsia="en-US"/>
        </w:rPr>
        <w:t>It-trattament b’</w:t>
      </w:r>
      <w:r w:rsidR="009B7A8B" w:rsidRPr="00150AFA">
        <w:rPr>
          <w:u w:val="single"/>
          <w:lang w:val="mt-MT"/>
        </w:rPr>
        <w:t>abiraterone acetate</w:t>
      </w:r>
      <w:r w:rsidRPr="00150AFA">
        <w:rPr>
          <w:noProof/>
          <w:szCs w:val="22"/>
          <w:u w:val="single"/>
          <w:lang w:val="mt-MT" w:eastAsia="en-US"/>
        </w:rPr>
        <w:t xml:space="preserve"> </w:t>
      </w:r>
      <w:r w:rsidRPr="00150AFA">
        <w:rPr>
          <w:noProof/>
          <w:szCs w:val="22"/>
          <w:lang w:val="mt-MT" w:eastAsia="en-US"/>
        </w:rPr>
        <w:t xml:space="preserve">u prednisone/prednisolone flimkien ma’ </w:t>
      </w:r>
      <w:r w:rsidR="00C12EB9" w:rsidRPr="00150AFA">
        <w:rPr>
          <w:noProof/>
          <w:szCs w:val="22"/>
          <w:lang w:val="mt-MT" w:eastAsia="en-US"/>
        </w:rPr>
        <w:t>Ra-223</w:t>
      </w:r>
      <w:r w:rsidRPr="00150AFA">
        <w:rPr>
          <w:noProof/>
          <w:szCs w:val="22"/>
          <w:lang w:val="mt-MT" w:eastAsia="en-US"/>
        </w:rPr>
        <w:t xml:space="preserve"> huwa kontraindikat (ara sezzjoni 4.3) minħabba żieda fir-riskju ta’ ksur</w:t>
      </w:r>
      <w:r w:rsidR="00194651" w:rsidRPr="00150AFA">
        <w:rPr>
          <w:noProof/>
          <w:szCs w:val="22"/>
          <w:lang w:val="mt-MT" w:eastAsia="en-US"/>
        </w:rPr>
        <w:t xml:space="preserve"> u tendenza għal żieda fil-mortalità fost pazjenti b’kanċer tal-prostata bla sintomi jew b’sintomi ħfief</w:t>
      </w:r>
      <w:r w:rsidR="00C12EB9" w:rsidRPr="00150AFA">
        <w:rPr>
          <w:noProof/>
          <w:szCs w:val="22"/>
          <w:lang w:val="mt-MT" w:eastAsia="en-US"/>
        </w:rPr>
        <w:t xml:space="preserve"> kif osservat fi </w:t>
      </w:r>
      <w:r w:rsidR="007E3C90" w:rsidRPr="00150AFA">
        <w:rPr>
          <w:noProof/>
          <w:szCs w:val="22"/>
          <w:lang w:val="mt-MT" w:eastAsia="en-US"/>
        </w:rPr>
        <w:t xml:space="preserve">studji </w:t>
      </w:r>
      <w:r w:rsidR="00C12EB9" w:rsidRPr="00150AFA">
        <w:rPr>
          <w:noProof/>
          <w:szCs w:val="22"/>
          <w:lang w:val="mt-MT" w:eastAsia="en-US"/>
        </w:rPr>
        <w:t>kliniċi</w:t>
      </w:r>
      <w:r w:rsidRPr="00150AFA">
        <w:rPr>
          <w:noProof/>
          <w:szCs w:val="22"/>
          <w:lang w:val="mt-MT" w:eastAsia="en-US"/>
        </w:rPr>
        <w:t>.</w:t>
      </w:r>
    </w:p>
    <w:p w14:paraId="5D25CB94" w14:textId="77777777" w:rsidR="00B22910" w:rsidRPr="00150AFA" w:rsidRDefault="00B22910" w:rsidP="007207FA">
      <w:pPr>
        <w:tabs>
          <w:tab w:val="left" w:pos="20"/>
          <w:tab w:val="left" w:pos="3402"/>
        </w:tabs>
        <w:suppressAutoHyphens w:val="0"/>
        <w:rPr>
          <w:noProof/>
          <w:szCs w:val="22"/>
          <w:lang w:val="mt-MT" w:eastAsia="en-US"/>
        </w:rPr>
      </w:pPr>
    </w:p>
    <w:p w14:paraId="0DFFCEED" w14:textId="77777777" w:rsidR="00B22910" w:rsidRPr="00150AFA" w:rsidRDefault="00194651" w:rsidP="007207FA">
      <w:pPr>
        <w:tabs>
          <w:tab w:val="left" w:pos="1134"/>
          <w:tab w:val="left" w:pos="1701"/>
        </w:tabs>
        <w:suppressAutoHyphens w:val="0"/>
        <w:rPr>
          <w:noProof/>
          <w:lang w:val="mt-MT" w:eastAsia="en-US"/>
        </w:rPr>
      </w:pPr>
      <w:r w:rsidRPr="00150AFA">
        <w:rPr>
          <w:noProof/>
          <w:szCs w:val="22"/>
          <w:lang w:val="mt-MT" w:eastAsia="en-US"/>
        </w:rPr>
        <w:t>Huwa rrakkomandat li t</w:t>
      </w:r>
      <w:r w:rsidR="00C12EB9" w:rsidRPr="00150AFA">
        <w:rPr>
          <w:noProof/>
          <w:szCs w:val="22"/>
          <w:lang w:val="mt-MT" w:eastAsia="en-US"/>
        </w:rPr>
        <w:t>ra</w:t>
      </w:r>
      <w:r w:rsidRPr="00150AFA">
        <w:rPr>
          <w:noProof/>
          <w:szCs w:val="22"/>
          <w:lang w:val="mt-MT" w:eastAsia="en-US"/>
        </w:rPr>
        <w:t>ttament sussegwenti b’</w:t>
      </w:r>
      <w:r w:rsidR="00C12EB9" w:rsidRPr="00150AFA">
        <w:rPr>
          <w:noProof/>
          <w:szCs w:val="22"/>
          <w:lang w:val="mt-MT" w:eastAsia="en-US"/>
        </w:rPr>
        <w:t>Ra-223</w:t>
      </w:r>
      <w:r w:rsidR="00B22910" w:rsidRPr="00150AFA">
        <w:rPr>
          <w:noProof/>
          <w:szCs w:val="22"/>
          <w:lang w:val="mt-MT" w:eastAsia="en-US"/>
        </w:rPr>
        <w:t xml:space="preserve"> </w:t>
      </w:r>
      <w:r w:rsidRPr="00150AFA">
        <w:rPr>
          <w:noProof/>
          <w:szCs w:val="22"/>
          <w:lang w:val="mt-MT" w:eastAsia="en-US"/>
        </w:rPr>
        <w:t xml:space="preserve">ma jinbediex għal mill-inqas 5 ijiem wara l-aħħar għoti ta’ </w:t>
      </w:r>
      <w:r w:rsidR="009B7A8B" w:rsidRPr="00150AFA">
        <w:rPr>
          <w:lang w:val="mt-MT"/>
        </w:rPr>
        <w:t xml:space="preserve">abiraterone acetate </w:t>
      </w:r>
      <w:r w:rsidRPr="00150AFA">
        <w:rPr>
          <w:noProof/>
          <w:szCs w:val="22"/>
          <w:lang w:val="mt-MT" w:eastAsia="en-US"/>
        </w:rPr>
        <w:t xml:space="preserve">flimkien ma’ </w:t>
      </w:r>
      <w:r w:rsidR="00B22910" w:rsidRPr="00150AFA">
        <w:rPr>
          <w:noProof/>
          <w:szCs w:val="22"/>
          <w:lang w:val="mt-MT" w:eastAsia="en-US"/>
        </w:rPr>
        <w:t>prednisone/prednisolone.</w:t>
      </w:r>
    </w:p>
    <w:p w14:paraId="29B20BA0" w14:textId="77777777" w:rsidR="00002E4A" w:rsidRPr="00150AFA" w:rsidRDefault="00002E4A" w:rsidP="007207FA">
      <w:pPr>
        <w:tabs>
          <w:tab w:val="left" w:pos="1134"/>
          <w:tab w:val="left" w:pos="1701"/>
        </w:tabs>
        <w:rPr>
          <w:noProof/>
          <w:lang w:val="mt-MT"/>
        </w:rPr>
      </w:pPr>
    </w:p>
    <w:p w14:paraId="2E74D570" w14:textId="77777777" w:rsidR="007E3C90" w:rsidRPr="00150AFA" w:rsidRDefault="00972D07" w:rsidP="007207FA">
      <w:pPr>
        <w:tabs>
          <w:tab w:val="left" w:pos="1134"/>
          <w:tab w:val="left" w:pos="1701"/>
        </w:tabs>
        <w:rPr>
          <w:noProof/>
          <w:lang w:val="mt-MT"/>
        </w:rPr>
      </w:pPr>
      <w:r w:rsidRPr="00150AFA">
        <w:rPr>
          <w:noProof/>
          <w:lang w:val="mt-MT"/>
        </w:rPr>
        <w:t>Eċċipjent(i) b’effetti magħrufa</w:t>
      </w:r>
    </w:p>
    <w:p w14:paraId="532CFB22" w14:textId="77777777" w:rsidR="00972D07" w:rsidRPr="00150AFA" w:rsidRDefault="00972D07" w:rsidP="007207FA">
      <w:pPr>
        <w:tabs>
          <w:tab w:val="left" w:pos="1134"/>
          <w:tab w:val="left" w:pos="1701"/>
        </w:tabs>
        <w:rPr>
          <w:noProof/>
          <w:lang w:val="mt-MT"/>
        </w:rPr>
      </w:pPr>
    </w:p>
    <w:p w14:paraId="7FAB3232" w14:textId="77777777" w:rsidR="007E3C90" w:rsidRPr="00150AFA" w:rsidRDefault="007E3C90" w:rsidP="007207FA">
      <w:pPr>
        <w:tabs>
          <w:tab w:val="left" w:pos="1134"/>
          <w:tab w:val="left" w:pos="1701"/>
        </w:tabs>
        <w:rPr>
          <w:lang w:val="mt-MT"/>
        </w:rPr>
      </w:pPr>
      <w:r w:rsidRPr="00150AFA">
        <w:rPr>
          <w:lang w:val="mt-MT"/>
        </w:rPr>
        <w:t>Dan il-prodott mediċinali fih lactose. Pazjenti li għandhom problemi ereditarji rari ta’, intolleranza għall-galactose, galattożimja jew malassorbiment tal-glucose-galactose m’għandhomx jieħdu dan il-prodott mediċinali</w:t>
      </w:r>
      <w:r w:rsidR="007A0BC0" w:rsidRPr="00150AFA">
        <w:rPr>
          <w:lang w:val="mt-MT"/>
        </w:rPr>
        <w:t>.</w:t>
      </w:r>
    </w:p>
    <w:p w14:paraId="65B1A91D" w14:textId="77777777" w:rsidR="00972D07" w:rsidRPr="00150AFA" w:rsidRDefault="00972D07" w:rsidP="007207FA">
      <w:pPr>
        <w:tabs>
          <w:tab w:val="left" w:pos="1134"/>
          <w:tab w:val="left" w:pos="1701"/>
        </w:tabs>
        <w:rPr>
          <w:lang w:val="mt-MT"/>
        </w:rPr>
      </w:pPr>
    </w:p>
    <w:p w14:paraId="6BB1AE99" w14:textId="77777777" w:rsidR="00972D07" w:rsidRPr="00150AFA" w:rsidRDefault="00972D07" w:rsidP="007207FA">
      <w:pPr>
        <w:tabs>
          <w:tab w:val="left" w:pos="1134"/>
          <w:tab w:val="left" w:pos="1701"/>
        </w:tabs>
        <w:rPr>
          <w:noProof/>
          <w:lang w:val="mt-MT"/>
        </w:rPr>
      </w:pPr>
      <w:r w:rsidRPr="00150AFA">
        <w:rPr>
          <w:lang w:val="mt-MT"/>
        </w:rPr>
        <w:t>Dan il-prodott mediċinali fiha anqas minn 1 mmol sodium (23 mg) f’kull doża ta’ erba’ pilloli, jiġifieri essenzjalment ‘ħieles mis-sodium’.</w:t>
      </w:r>
    </w:p>
    <w:p w14:paraId="1A842775" w14:textId="77777777" w:rsidR="007E3C90" w:rsidRPr="00150AFA" w:rsidRDefault="007E3C90" w:rsidP="007207FA">
      <w:pPr>
        <w:tabs>
          <w:tab w:val="left" w:pos="1134"/>
          <w:tab w:val="left" w:pos="1701"/>
        </w:tabs>
        <w:rPr>
          <w:noProof/>
          <w:lang w:val="mt-MT"/>
        </w:rPr>
      </w:pPr>
    </w:p>
    <w:p w14:paraId="5AEA815A" w14:textId="77777777" w:rsidR="00002E4A" w:rsidRPr="00150AFA" w:rsidRDefault="00002E4A" w:rsidP="007207FA">
      <w:pPr>
        <w:keepNext/>
        <w:tabs>
          <w:tab w:val="left" w:pos="1134"/>
          <w:tab w:val="left" w:pos="1701"/>
        </w:tabs>
        <w:rPr>
          <w:noProof/>
          <w:lang w:val="mt-MT"/>
        </w:rPr>
      </w:pPr>
      <w:r w:rsidRPr="00150AFA">
        <w:rPr>
          <w:b/>
          <w:noProof/>
          <w:lang w:val="mt-MT"/>
        </w:rPr>
        <w:t>4.5</w:t>
      </w:r>
      <w:r w:rsidRPr="00150AFA">
        <w:rPr>
          <w:b/>
          <w:noProof/>
          <w:lang w:val="mt-MT"/>
        </w:rPr>
        <w:tab/>
      </w:r>
      <w:r w:rsidRPr="00150AFA">
        <w:rPr>
          <w:b/>
          <w:noProof/>
          <w:szCs w:val="24"/>
          <w:lang w:val="mt-MT"/>
        </w:rPr>
        <w:t>Interazzjoni ma’ prodotti mediċinali oħra u forom oħra ta’ interazzjoni</w:t>
      </w:r>
    </w:p>
    <w:p w14:paraId="71714F54" w14:textId="77777777" w:rsidR="00002E4A" w:rsidRPr="00150AFA" w:rsidRDefault="00002E4A" w:rsidP="007207FA">
      <w:pPr>
        <w:keepNext/>
        <w:tabs>
          <w:tab w:val="left" w:pos="1134"/>
          <w:tab w:val="left" w:pos="1701"/>
        </w:tabs>
        <w:rPr>
          <w:noProof/>
          <w:lang w:val="mt-MT"/>
        </w:rPr>
      </w:pPr>
    </w:p>
    <w:p w14:paraId="22FD5077" w14:textId="77777777" w:rsidR="00002E4A" w:rsidRPr="00150AFA" w:rsidRDefault="00002E4A" w:rsidP="007207FA">
      <w:pPr>
        <w:keepNext/>
        <w:tabs>
          <w:tab w:val="left" w:pos="1134"/>
          <w:tab w:val="left" w:pos="1701"/>
        </w:tabs>
        <w:rPr>
          <w:noProof/>
          <w:szCs w:val="22"/>
          <w:lang w:val="mt-MT"/>
        </w:rPr>
      </w:pPr>
      <w:r w:rsidRPr="00150AFA">
        <w:rPr>
          <w:noProof/>
          <w:szCs w:val="22"/>
          <w:u w:val="single"/>
          <w:lang w:val="mt-MT"/>
        </w:rPr>
        <w:t>L-effett ta’ ikel fuq abiraterone acetate</w:t>
      </w:r>
    </w:p>
    <w:p w14:paraId="6B049DF3" w14:textId="77777777" w:rsidR="00002E4A" w:rsidRPr="00150AFA" w:rsidRDefault="00002E4A" w:rsidP="007207FA">
      <w:pPr>
        <w:tabs>
          <w:tab w:val="left" w:pos="1134"/>
          <w:tab w:val="left" w:pos="1701"/>
        </w:tabs>
        <w:rPr>
          <w:noProof/>
          <w:szCs w:val="22"/>
          <w:lang w:val="mt-MT"/>
        </w:rPr>
      </w:pPr>
      <w:r w:rsidRPr="00150AFA">
        <w:rPr>
          <w:noProof/>
          <w:szCs w:val="22"/>
          <w:lang w:val="mt-MT"/>
        </w:rPr>
        <w:t>Għoti mal-ikel iżid l-assorbiment ta’ abiraterone acetate b’mod sinifikanti. L-effikaċja u s-sigurtà meta mogħti mal-ikel għadha ma ġietx stabbilita għalhekk dan il-prodott mediċinali</w:t>
      </w:r>
      <w:r w:rsidRPr="00150AFA">
        <w:rPr>
          <w:bCs/>
          <w:noProof/>
          <w:szCs w:val="22"/>
          <w:lang w:val="mt-MT"/>
        </w:rPr>
        <w:t xml:space="preserve"> m’għandux jingħata mal-ikel (</w:t>
      </w:r>
      <w:r w:rsidRPr="00150AFA">
        <w:rPr>
          <w:noProof/>
          <w:szCs w:val="22"/>
          <w:lang w:val="mt-MT"/>
        </w:rPr>
        <w:t xml:space="preserve">ara </w:t>
      </w:r>
      <w:r w:rsidR="008A060A" w:rsidRPr="00150AFA">
        <w:rPr>
          <w:noProof/>
          <w:szCs w:val="22"/>
          <w:lang w:val="mt-MT"/>
        </w:rPr>
        <w:t>s-sezzjonijiet</w:t>
      </w:r>
      <w:r w:rsidRPr="00150AFA">
        <w:rPr>
          <w:noProof/>
          <w:szCs w:val="22"/>
          <w:lang w:val="mt-MT"/>
        </w:rPr>
        <w:t> 4.2 u 5.2)</w:t>
      </w:r>
      <w:r w:rsidRPr="00150AFA">
        <w:rPr>
          <w:i/>
          <w:noProof/>
          <w:szCs w:val="22"/>
          <w:lang w:val="mt-MT"/>
        </w:rPr>
        <w:t>.</w:t>
      </w:r>
    </w:p>
    <w:p w14:paraId="2B2C6060" w14:textId="77777777" w:rsidR="00002E4A" w:rsidRPr="00150AFA" w:rsidRDefault="00002E4A" w:rsidP="007207FA">
      <w:pPr>
        <w:tabs>
          <w:tab w:val="left" w:pos="1134"/>
          <w:tab w:val="left" w:pos="1701"/>
        </w:tabs>
        <w:rPr>
          <w:noProof/>
          <w:szCs w:val="22"/>
          <w:lang w:val="mt-MT"/>
        </w:rPr>
      </w:pPr>
    </w:p>
    <w:p w14:paraId="607A0855" w14:textId="77777777" w:rsidR="00002E4A" w:rsidRPr="00150AFA" w:rsidRDefault="00002E4A" w:rsidP="007207FA">
      <w:pPr>
        <w:keepNext/>
        <w:tabs>
          <w:tab w:val="left" w:pos="1134"/>
          <w:tab w:val="left" w:pos="1701"/>
        </w:tabs>
        <w:rPr>
          <w:i/>
          <w:noProof/>
          <w:szCs w:val="22"/>
          <w:lang w:val="mt-MT"/>
        </w:rPr>
      </w:pPr>
      <w:r w:rsidRPr="00150AFA">
        <w:rPr>
          <w:noProof/>
          <w:szCs w:val="22"/>
          <w:u w:val="single"/>
          <w:lang w:val="mt-MT"/>
        </w:rPr>
        <w:t>Interazzjonijiet ma’ prodotti mediċinali oħra</w:t>
      </w:r>
    </w:p>
    <w:p w14:paraId="449E8D54" w14:textId="77777777" w:rsidR="00002E4A" w:rsidRPr="00150AFA" w:rsidRDefault="00002E4A" w:rsidP="007207FA">
      <w:pPr>
        <w:keepNext/>
        <w:tabs>
          <w:tab w:val="left" w:pos="1134"/>
          <w:tab w:val="left" w:pos="1701"/>
        </w:tabs>
        <w:rPr>
          <w:noProof/>
          <w:lang w:val="mt-MT"/>
        </w:rPr>
      </w:pPr>
      <w:r w:rsidRPr="00150AFA">
        <w:rPr>
          <w:i/>
          <w:noProof/>
          <w:szCs w:val="22"/>
          <w:lang w:val="mt-MT"/>
        </w:rPr>
        <w:t>Il-potenzjali ta’ prodotti mediċinali oħra li jaffettwaw l-esponimenti ta’ abiraterone</w:t>
      </w:r>
    </w:p>
    <w:p w14:paraId="11A0B14D" w14:textId="77777777" w:rsidR="00002E4A" w:rsidRPr="00150AFA" w:rsidRDefault="00002E4A" w:rsidP="007207FA">
      <w:pPr>
        <w:tabs>
          <w:tab w:val="left" w:pos="1134"/>
          <w:tab w:val="left" w:pos="1701"/>
        </w:tabs>
        <w:rPr>
          <w:noProof/>
          <w:lang w:val="mt-MT"/>
        </w:rPr>
      </w:pPr>
      <w:r w:rsidRPr="00150AFA">
        <w:rPr>
          <w:noProof/>
          <w:lang w:val="mt-MT"/>
        </w:rPr>
        <w:t>Fi studju ta’ interazzjoni farmakokinetika klinika fuq individwi b’saħħithom ikkurati minn qabel bl</w:t>
      </w:r>
      <w:r w:rsidRPr="00150AFA">
        <w:rPr>
          <w:noProof/>
          <w:lang w:val="mt-MT"/>
        </w:rPr>
        <w:noBreakHyphen/>
        <w:t>induttur qawwi ta’ CYP3A4 rifampicin, 600 mg kuljum għal 6 ijiem segwiti minn doża waħda ta’ abiraterone acetate 1000 mg, il-plażma medja ta’ AUC</w:t>
      </w:r>
      <w:r w:rsidRPr="00150AFA">
        <w:rPr>
          <w:noProof/>
          <w:vertAlign w:val="subscript"/>
          <w:lang w:val="mt-MT"/>
        </w:rPr>
        <w:t xml:space="preserve">∞ </w:t>
      </w:r>
      <w:r w:rsidRPr="00150AFA">
        <w:rPr>
          <w:noProof/>
          <w:lang w:val="mt-MT"/>
        </w:rPr>
        <w:t xml:space="preserve">ta’ </w:t>
      </w:r>
      <w:r w:rsidR="009B7A8B" w:rsidRPr="00150AFA">
        <w:rPr>
          <w:lang w:val="mt-MT"/>
        </w:rPr>
        <w:t xml:space="preserve">abiraterone acetate </w:t>
      </w:r>
      <w:r w:rsidRPr="00150AFA">
        <w:rPr>
          <w:noProof/>
          <w:lang w:val="mt-MT"/>
        </w:rPr>
        <w:t>tnaqqset għal 55%.</w:t>
      </w:r>
    </w:p>
    <w:p w14:paraId="5CBE8C05" w14:textId="77777777" w:rsidR="00002E4A" w:rsidRPr="00150AFA" w:rsidRDefault="00002E4A" w:rsidP="007207FA">
      <w:pPr>
        <w:tabs>
          <w:tab w:val="left" w:pos="1134"/>
          <w:tab w:val="left" w:pos="1701"/>
        </w:tabs>
        <w:rPr>
          <w:noProof/>
          <w:lang w:val="mt-MT"/>
        </w:rPr>
      </w:pPr>
    </w:p>
    <w:p w14:paraId="150E8CBC" w14:textId="77777777" w:rsidR="00002E4A" w:rsidRPr="00150AFA" w:rsidRDefault="00002E4A" w:rsidP="007207FA">
      <w:pPr>
        <w:tabs>
          <w:tab w:val="left" w:pos="1134"/>
          <w:tab w:val="left" w:pos="1701"/>
        </w:tabs>
        <w:rPr>
          <w:noProof/>
          <w:szCs w:val="22"/>
          <w:lang w:val="mt-MT"/>
        </w:rPr>
      </w:pPr>
      <w:r w:rsidRPr="00150AFA">
        <w:rPr>
          <w:noProof/>
          <w:lang w:val="mt-MT"/>
        </w:rPr>
        <w:t>Indutturi qawwija ta’ CYP3A4 (eż. phenytoin, carbamazepine, rifampicin, rifabutin, rifapentine, phenobarbital, St John</w:t>
      </w:r>
      <w:r w:rsidR="008C4955" w:rsidRPr="00150AFA">
        <w:rPr>
          <w:noProof/>
          <w:lang w:val="mt-MT"/>
        </w:rPr>
        <w:t>’</w:t>
      </w:r>
      <w:r w:rsidRPr="00150AFA">
        <w:rPr>
          <w:noProof/>
          <w:lang w:val="mt-MT"/>
        </w:rPr>
        <w:t>s wort [</w:t>
      </w:r>
      <w:r w:rsidRPr="00150AFA">
        <w:rPr>
          <w:i/>
          <w:noProof/>
          <w:lang w:val="mt-MT"/>
        </w:rPr>
        <w:t>Hypericum perforatum</w:t>
      </w:r>
      <w:r w:rsidRPr="00150AFA">
        <w:rPr>
          <w:noProof/>
          <w:lang w:val="mt-MT"/>
        </w:rPr>
        <w:t>]) waqt il-kura għandhom jiġu evitati, għajr meta m’hemmx alternattiva terapewtika.</w:t>
      </w:r>
    </w:p>
    <w:p w14:paraId="6A39D7DE" w14:textId="77777777" w:rsidR="00002E4A" w:rsidRPr="00150AFA" w:rsidRDefault="00002E4A" w:rsidP="007207FA">
      <w:pPr>
        <w:tabs>
          <w:tab w:val="left" w:pos="1134"/>
          <w:tab w:val="left" w:pos="1701"/>
        </w:tabs>
        <w:rPr>
          <w:noProof/>
          <w:szCs w:val="22"/>
          <w:lang w:val="mt-MT"/>
        </w:rPr>
      </w:pPr>
    </w:p>
    <w:p w14:paraId="481B5C1B" w14:textId="77777777" w:rsidR="00002E4A" w:rsidRPr="00150AFA" w:rsidRDefault="00002E4A" w:rsidP="007207FA">
      <w:pPr>
        <w:tabs>
          <w:tab w:val="left" w:pos="1134"/>
          <w:tab w:val="left" w:pos="1701"/>
        </w:tabs>
        <w:rPr>
          <w:noProof/>
          <w:szCs w:val="22"/>
          <w:lang w:val="mt-MT"/>
        </w:rPr>
      </w:pPr>
      <w:r w:rsidRPr="00150AFA">
        <w:rPr>
          <w:noProof/>
          <w:lang w:val="mt-MT"/>
        </w:rPr>
        <w:t>Fi studju separat ta’ interazzjoni farmakokinetika klinika fuq individwi b’saħħithom, l-għoti flimkien ta’ ketoconazole, impeditur qawwi ta’ CYP3A4, ma kellux effett klinikament sinifikanti fuq il</w:t>
      </w:r>
      <w:r w:rsidRPr="00150AFA">
        <w:rPr>
          <w:noProof/>
          <w:lang w:val="mt-MT"/>
        </w:rPr>
        <w:noBreakHyphen/>
        <w:t xml:space="preserve">farmakokinetiċi ta’ </w:t>
      </w:r>
      <w:r w:rsidR="009B7A8B" w:rsidRPr="00150AFA">
        <w:rPr>
          <w:lang w:val="mt-MT"/>
        </w:rPr>
        <w:t>abiraterone acetate</w:t>
      </w:r>
      <w:r w:rsidRPr="00150AFA">
        <w:rPr>
          <w:noProof/>
          <w:lang w:val="mt-MT"/>
        </w:rPr>
        <w:t>.</w:t>
      </w:r>
    </w:p>
    <w:p w14:paraId="5CA94655" w14:textId="77777777" w:rsidR="00002E4A" w:rsidRPr="00150AFA" w:rsidRDefault="00002E4A" w:rsidP="007207FA">
      <w:pPr>
        <w:tabs>
          <w:tab w:val="left" w:pos="1134"/>
          <w:tab w:val="left" w:pos="1701"/>
        </w:tabs>
        <w:rPr>
          <w:noProof/>
          <w:szCs w:val="22"/>
          <w:lang w:val="mt-MT"/>
        </w:rPr>
      </w:pPr>
    </w:p>
    <w:p w14:paraId="64FC1281" w14:textId="77777777" w:rsidR="00002E4A" w:rsidRPr="00150AFA" w:rsidRDefault="00002E4A" w:rsidP="007207FA">
      <w:pPr>
        <w:keepNext/>
        <w:tabs>
          <w:tab w:val="left" w:pos="1134"/>
          <w:tab w:val="left" w:pos="1701"/>
        </w:tabs>
        <w:rPr>
          <w:noProof/>
          <w:szCs w:val="22"/>
          <w:lang w:val="mt-MT"/>
        </w:rPr>
      </w:pPr>
      <w:r w:rsidRPr="00150AFA">
        <w:rPr>
          <w:i/>
          <w:noProof/>
          <w:szCs w:val="22"/>
          <w:lang w:val="mt-MT"/>
        </w:rPr>
        <w:t>Il-potenzjal li jiġu affettwati esponimenti għal mediċini oħra</w:t>
      </w:r>
    </w:p>
    <w:p w14:paraId="355EC0B8" w14:textId="77777777" w:rsidR="00002E4A" w:rsidRPr="00150AFA" w:rsidRDefault="009B7A8B" w:rsidP="007207FA">
      <w:pPr>
        <w:tabs>
          <w:tab w:val="left" w:pos="1134"/>
          <w:tab w:val="left" w:pos="1701"/>
        </w:tabs>
        <w:rPr>
          <w:noProof/>
          <w:szCs w:val="22"/>
          <w:lang w:val="mt-MT"/>
        </w:rPr>
      </w:pPr>
      <w:r w:rsidRPr="00150AFA">
        <w:rPr>
          <w:lang w:val="mt-MT"/>
        </w:rPr>
        <w:t xml:space="preserve">Abiraterone acetate </w:t>
      </w:r>
      <w:r w:rsidR="00002E4A" w:rsidRPr="00150AFA">
        <w:rPr>
          <w:noProof/>
          <w:szCs w:val="22"/>
          <w:lang w:val="mt-MT"/>
        </w:rPr>
        <w:t xml:space="preserve">huwa impeditur ta’ enzimi CYP2D6 u CYP2C8 li jimmetabolizzaw </w:t>
      </w:r>
      <w:r w:rsidR="007E3C90" w:rsidRPr="00150AFA">
        <w:rPr>
          <w:noProof/>
          <w:szCs w:val="22"/>
          <w:lang w:val="mt-MT"/>
        </w:rPr>
        <w:t xml:space="preserve">prodotti mediċinali </w:t>
      </w:r>
      <w:r w:rsidR="00002E4A" w:rsidRPr="00150AFA">
        <w:rPr>
          <w:noProof/>
          <w:szCs w:val="22"/>
          <w:lang w:val="mt-MT"/>
        </w:rPr>
        <w:t>fil-fwied.</w:t>
      </w:r>
    </w:p>
    <w:p w14:paraId="0F14353A" w14:textId="77777777" w:rsidR="00002E4A" w:rsidRPr="00150AFA" w:rsidRDefault="00002E4A" w:rsidP="007207FA">
      <w:pPr>
        <w:tabs>
          <w:tab w:val="left" w:pos="1134"/>
          <w:tab w:val="left" w:pos="1701"/>
        </w:tabs>
        <w:rPr>
          <w:noProof/>
          <w:szCs w:val="22"/>
          <w:lang w:val="mt-MT"/>
        </w:rPr>
      </w:pPr>
      <w:r w:rsidRPr="00150AFA">
        <w:rPr>
          <w:noProof/>
          <w:szCs w:val="22"/>
          <w:lang w:val="mt-MT"/>
        </w:rPr>
        <w:t>Fi studju biex jiġu stabbiliti l-effetti ta’ abiraterone acetate (flimkien ma’ prednisone) fuq doża waħda tas-sottostrat ta’ CYP2D6 dextromethorphan, l-esponiment sistemiku (AUC) ta’ dextromethorphan żdied b’madwar 2.9 darbiet. L-AUC</w:t>
      </w:r>
      <w:r w:rsidR="007E3C90" w:rsidRPr="00150AFA">
        <w:rPr>
          <w:noProof/>
          <w:szCs w:val="22"/>
          <w:lang w:val="mt-MT"/>
        </w:rPr>
        <w:t xml:space="preserve"> </w:t>
      </w:r>
      <w:r w:rsidRPr="00150AFA">
        <w:rPr>
          <w:noProof/>
          <w:szCs w:val="22"/>
          <w:vertAlign w:val="subscript"/>
          <w:lang w:val="mt-MT"/>
        </w:rPr>
        <w:t>24</w:t>
      </w:r>
      <w:r w:rsidRPr="00150AFA">
        <w:rPr>
          <w:noProof/>
          <w:szCs w:val="22"/>
          <w:lang w:val="mt-MT"/>
        </w:rPr>
        <w:t xml:space="preserve"> għal dextrorphan, il-metabolit attiv ta’ dextromethorphan, żdiedet b’madwar 33%.</w:t>
      </w:r>
    </w:p>
    <w:p w14:paraId="154AB881" w14:textId="77777777" w:rsidR="00002E4A" w:rsidRPr="00150AFA" w:rsidRDefault="00002E4A" w:rsidP="007207FA">
      <w:pPr>
        <w:tabs>
          <w:tab w:val="left" w:pos="1134"/>
          <w:tab w:val="left" w:pos="1701"/>
        </w:tabs>
        <w:rPr>
          <w:noProof/>
          <w:szCs w:val="22"/>
          <w:lang w:val="mt-MT"/>
        </w:rPr>
      </w:pPr>
    </w:p>
    <w:p w14:paraId="6E94FCCF" w14:textId="77777777" w:rsidR="00002E4A" w:rsidRPr="00150AFA" w:rsidRDefault="00002E4A" w:rsidP="007207FA">
      <w:pPr>
        <w:tabs>
          <w:tab w:val="left" w:pos="1134"/>
          <w:tab w:val="left" w:pos="1701"/>
        </w:tabs>
        <w:rPr>
          <w:noProof/>
          <w:lang w:val="mt-MT"/>
        </w:rPr>
      </w:pPr>
      <w:r w:rsidRPr="00150AFA">
        <w:rPr>
          <w:noProof/>
          <w:szCs w:val="22"/>
          <w:lang w:val="mt-MT"/>
        </w:rPr>
        <w:t xml:space="preserve">Jaqbel li jkun hemm kawtela meta jiġi mogħti ma’ prodotti mediċinali attivati jew immetabolizzati minn CYP2D6, b’mod partikolari ma’ prodotti mediċinali li għandhom indiċi terapewtiċi stretti. Għandu jiġi kkunsidrat tnaqqis fid-doża ta’ prodotti mediċinali b’indiċi terapewtiċi stretti li jiġu metabolizzati minn CYP2D6. </w:t>
      </w:r>
      <w:r w:rsidRPr="00150AFA">
        <w:rPr>
          <w:noProof/>
          <w:lang w:val="mt-MT"/>
        </w:rPr>
        <w:t>Eżempji ta’ prodotti mediċinali metabolizzati minn CYP2D6 jinkludu metoprolol, propranolol, desipramine, venlafaxine, haloperidol, risperidone, propafenone, flecainide, codeine, oxycodone u tramadol (l-aħħar tlett prodotti mediċinali jeħtieġu CYP2D6 biex jiffurmaw il-metaboliti analġeżiċi attivi tagħhom).</w:t>
      </w:r>
    </w:p>
    <w:p w14:paraId="64B38A22" w14:textId="77777777" w:rsidR="00002E4A" w:rsidRPr="00150AFA" w:rsidRDefault="00002E4A" w:rsidP="007207FA">
      <w:pPr>
        <w:tabs>
          <w:tab w:val="left" w:pos="1134"/>
          <w:tab w:val="left" w:pos="1701"/>
        </w:tabs>
        <w:rPr>
          <w:noProof/>
          <w:lang w:val="mt-MT"/>
        </w:rPr>
      </w:pPr>
    </w:p>
    <w:p w14:paraId="56C71AC9" w14:textId="77777777" w:rsidR="006800A9" w:rsidRPr="00150AFA" w:rsidRDefault="00002E4A" w:rsidP="006800A9">
      <w:pPr>
        <w:rPr>
          <w:iCs/>
          <w:noProof/>
          <w:szCs w:val="22"/>
          <w:lang w:val="mt-MT" w:eastAsia="en-US"/>
        </w:rPr>
      </w:pPr>
      <w:r w:rsidRPr="00150AFA">
        <w:rPr>
          <w:noProof/>
          <w:lang w:val="mt-MT"/>
        </w:rPr>
        <w:t xml:space="preserve">Fi </w:t>
      </w:r>
      <w:r w:rsidR="007E3C90" w:rsidRPr="00150AFA">
        <w:rPr>
          <w:noProof/>
          <w:lang w:val="mt-MT"/>
        </w:rPr>
        <w:t xml:space="preserve">studju </w:t>
      </w:r>
      <w:r w:rsidRPr="00150AFA">
        <w:rPr>
          <w:noProof/>
          <w:lang w:val="mt-MT"/>
        </w:rPr>
        <w:t xml:space="preserve">ta’ interazzjoni bejn </w:t>
      </w:r>
      <w:r w:rsidR="007E3C90" w:rsidRPr="00150AFA">
        <w:rPr>
          <w:noProof/>
          <w:lang w:val="mt-MT"/>
        </w:rPr>
        <w:t xml:space="preserve">prodott </w:t>
      </w:r>
      <w:r w:rsidRPr="00150AFA">
        <w:rPr>
          <w:noProof/>
          <w:lang w:val="mt-MT"/>
        </w:rPr>
        <w:t>mediċina</w:t>
      </w:r>
      <w:r w:rsidR="007E3C90" w:rsidRPr="00150AFA">
        <w:rPr>
          <w:noProof/>
          <w:lang w:val="mt-MT"/>
        </w:rPr>
        <w:t>li</w:t>
      </w:r>
      <w:r w:rsidRPr="00150AFA">
        <w:rPr>
          <w:noProof/>
          <w:lang w:val="mt-MT"/>
        </w:rPr>
        <w:t xml:space="preserve"> u </w:t>
      </w:r>
      <w:r w:rsidR="007E3C90" w:rsidRPr="00150AFA">
        <w:rPr>
          <w:noProof/>
          <w:lang w:val="mt-MT"/>
        </w:rPr>
        <w:t>ieħor</w:t>
      </w:r>
      <w:r w:rsidRPr="00150AFA">
        <w:rPr>
          <w:noProof/>
          <w:lang w:val="mt-MT"/>
        </w:rPr>
        <w:t xml:space="preserve"> f’individwi b’saħħithom, l-AUC ta’ pioglitazone żdied b’46% u l-AUCs għal M-III u M-IV, il-metaboliti attivi ta’ pioglitazone, kull wieħed naqas b’10% meta pioglitazone ngħata flimkien ma’ doża waħda ta’ 1000 mg abiraterone acetate. </w:t>
      </w:r>
      <w:r w:rsidR="006800A9" w:rsidRPr="00150AFA">
        <w:rPr>
          <w:noProof/>
          <w:lang w:val="mt-MT"/>
        </w:rPr>
        <w:t>I</w:t>
      </w:r>
      <w:r w:rsidRPr="00150AFA">
        <w:rPr>
          <w:noProof/>
          <w:lang w:val="mt-MT"/>
        </w:rPr>
        <w:t>l-pazjenti għandhom jiġu monitorati għal sinjali ta’ tossiċità marbuta ma’ sottostrat ta’ CYP2C8 b’indiċi terapewtika dejqa jekk jintuża fl-istess waqt.</w:t>
      </w:r>
      <w:r w:rsidR="006800A9" w:rsidRPr="00150AFA">
        <w:rPr>
          <w:noProof/>
          <w:lang w:val="mt-MT" w:eastAsia="en-US"/>
        </w:rPr>
        <w:t xml:space="preserve"> Eżempji ta’ prodotti mediċinali metabolizzati minn CYP2C8 jinkludu pioglitazone u repaglinide (ara sezzjoni 4.4).</w:t>
      </w:r>
    </w:p>
    <w:p w14:paraId="2F5B6218" w14:textId="77777777" w:rsidR="00002E4A" w:rsidRPr="00150AFA" w:rsidRDefault="00002E4A" w:rsidP="007207FA">
      <w:pPr>
        <w:tabs>
          <w:tab w:val="left" w:pos="1134"/>
          <w:tab w:val="left" w:pos="1701"/>
        </w:tabs>
        <w:rPr>
          <w:noProof/>
          <w:lang w:val="mt-MT"/>
        </w:rPr>
      </w:pPr>
    </w:p>
    <w:p w14:paraId="5FCEFAB9" w14:textId="77777777" w:rsidR="00002E4A" w:rsidRPr="00150AFA" w:rsidRDefault="00002E4A" w:rsidP="007207FA">
      <w:pPr>
        <w:rPr>
          <w:noProof/>
          <w:lang w:val="mt-MT"/>
        </w:rPr>
      </w:pPr>
      <w:r w:rsidRPr="00150AFA">
        <w:rPr>
          <w:i/>
          <w:noProof/>
          <w:lang w:val="mt-MT"/>
        </w:rPr>
        <w:t>In vitro</w:t>
      </w:r>
      <w:r w:rsidRPr="00150AFA">
        <w:rPr>
          <w:noProof/>
          <w:lang w:val="mt-MT"/>
        </w:rPr>
        <w:t>, il-metaboliti ewlenien abiraterone sulphate u N</w:t>
      </w:r>
      <w:r w:rsidRPr="00150AFA">
        <w:rPr>
          <w:noProof/>
          <w:lang w:val="mt-MT"/>
        </w:rPr>
        <w:noBreakHyphen/>
        <w:t>oxide abiraterone sulphate ġew osservati li jimpedixxu t-teħid ta’ trasportatur OATP1B1 ġol-fwied u bħala konsegwenza jista’ jgħolli l-konċentrazzjonijiet ta’ prodotti mediċinali eliminati permezz ta’ OATP1B1. M’hemmx tagħrif kliniku disponibbli biex jikkonferma l-interazzjoni bażata fuq it-trasportatur.</w:t>
      </w:r>
    </w:p>
    <w:p w14:paraId="22757A67" w14:textId="77777777" w:rsidR="00002E4A" w:rsidRPr="00150AFA" w:rsidRDefault="00002E4A" w:rsidP="007207FA">
      <w:pPr>
        <w:rPr>
          <w:noProof/>
          <w:lang w:val="mt-MT"/>
        </w:rPr>
      </w:pPr>
    </w:p>
    <w:p w14:paraId="0FE58A2D" w14:textId="77777777" w:rsidR="001D0E87" w:rsidRPr="00150AFA" w:rsidRDefault="00002E4A" w:rsidP="007207FA">
      <w:pPr>
        <w:keepNext/>
        <w:tabs>
          <w:tab w:val="left" w:pos="1134"/>
          <w:tab w:val="left" w:pos="1701"/>
        </w:tabs>
        <w:rPr>
          <w:i/>
          <w:noProof/>
          <w:lang w:val="mt-MT"/>
        </w:rPr>
      </w:pPr>
      <w:r w:rsidRPr="00150AFA">
        <w:rPr>
          <w:i/>
          <w:noProof/>
          <w:lang w:val="mt-MT"/>
        </w:rPr>
        <w:t>Użu ma’ prodotti magħrufa li jtawwlu l-intervall QT</w:t>
      </w:r>
    </w:p>
    <w:p w14:paraId="73F2A222" w14:textId="77777777" w:rsidR="00002E4A" w:rsidRPr="00150AFA" w:rsidRDefault="00002E4A" w:rsidP="007207FA">
      <w:pPr>
        <w:tabs>
          <w:tab w:val="left" w:pos="1134"/>
          <w:tab w:val="left" w:pos="1701"/>
        </w:tabs>
        <w:rPr>
          <w:noProof/>
          <w:lang w:val="mt-MT"/>
        </w:rPr>
      </w:pPr>
      <w:r w:rsidRPr="00150AFA">
        <w:rPr>
          <w:noProof/>
          <w:lang w:val="mt-MT"/>
        </w:rPr>
        <w:t xml:space="preserve">Minħabba li t-trattament b’deprivazzjoni ta’ androġen jista’ jtawwal l-intervall QT, hija rrakkomandata l-kawtela meta </w:t>
      </w:r>
      <w:r w:rsidR="009B7A8B" w:rsidRPr="00150AFA">
        <w:rPr>
          <w:lang w:val="mt-MT"/>
        </w:rPr>
        <w:t xml:space="preserve">abiraterone acetate </w:t>
      </w:r>
      <w:r w:rsidRPr="00150AFA">
        <w:rPr>
          <w:noProof/>
          <w:lang w:val="mt-MT"/>
        </w:rPr>
        <w:t>jingħata ma’ prodotti mediċinali magħrufa li jtawlu l-intervall QT jew prodotti mediċinali li kapaċi jinduċu torsades de pointes bħal prodotti mediċinali antiarritmiċi ta’ klassi IA (eż. quinidine, disopyramide) jew klassi III (eż. amiodarone, sotalol, dofetilide, ibutilide), methadone, moxifloxacin, antipsikotiċi, eċċ.</w:t>
      </w:r>
    </w:p>
    <w:p w14:paraId="3E42DEA0" w14:textId="77777777" w:rsidR="00002E4A" w:rsidRPr="00150AFA" w:rsidRDefault="00002E4A" w:rsidP="007207FA">
      <w:pPr>
        <w:tabs>
          <w:tab w:val="left" w:pos="1134"/>
          <w:tab w:val="left" w:pos="1701"/>
        </w:tabs>
        <w:rPr>
          <w:noProof/>
          <w:lang w:val="mt-MT"/>
        </w:rPr>
      </w:pPr>
    </w:p>
    <w:p w14:paraId="266365BC" w14:textId="77777777" w:rsidR="00002E4A" w:rsidRPr="00150AFA" w:rsidRDefault="00002E4A" w:rsidP="00426EC2">
      <w:pPr>
        <w:keepNext/>
        <w:tabs>
          <w:tab w:val="left" w:pos="1134"/>
          <w:tab w:val="left" w:pos="1701"/>
        </w:tabs>
        <w:rPr>
          <w:noProof/>
          <w:szCs w:val="22"/>
          <w:lang w:val="mt-MT"/>
        </w:rPr>
      </w:pPr>
      <w:r w:rsidRPr="00150AFA">
        <w:rPr>
          <w:i/>
          <w:noProof/>
          <w:szCs w:val="22"/>
          <w:lang w:val="mt-MT"/>
        </w:rPr>
        <w:t xml:space="preserve">Użu ma’ </w:t>
      </w:r>
      <w:r w:rsidR="007E3C90" w:rsidRPr="00150AFA">
        <w:rPr>
          <w:i/>
          <w:lang w:val="mt-MT"/>
        </w:rPr>
        <w:t>spironolactone</w:t>
      </w:r>
    </w:p>
    <w:p w14:paraId="4E42AD52" w14:textId="77777777" w:rsidR="00002E4A" w:rsidRPr="00150AFA" w:rsidRDefault="00002E4A" w:rsidP="007207FA">
      <w:pPr>
        <w:tabs>
          <w:tab w:val="left" w:pos="1134"/>
          <w:tab w:val="left" w:pos="1701"/>
        </w:tabs>
        <w:rPr>
          <w:noProof/>
          <w:szCs w:val="22"/>
          <w:lang w:val="mt-MT"/>
        </w:rPr>
      </w:pPr>
      <w:r w:rsidRPr="00150AFA">
        <w:rPr>
          <w:noProof/>
          <w:szCs w:val="22"/>
          <w:lang w:val="mt-MT"/>
        </w:rPr>
        <w:t xml:space="preserve">Spironolactone jintrabat mar-riċettur tal-androġen u jista’ jżid il-livelli tal-antiġen speċifiku tal-prostata (PSA - </w:t>
      </w:r>
      <w:r w:rsidRPr="00150AFA">
        <w:rPr>
          <w:i/>
          <w:noProof/>
          <w:szCs w:val="22"/>
          <w:lang w:val="mt-MT"/>
        </w:rPr>
        <w:t>prostate specific antigen</w:t>
      </w:r>
      <w:r w:rsidRPr="00150AFA">
        <w:rPr>
          <w:noProof/>
          <w:szCs w:val="22"/>
          <w:lang w:val="mt-MT"/>
        </w:rPr>
        <w:t xml:space="preserve">). L-użu ma’ </w:t>
      </w:r>
      <w:r w:rsidR="009B7A8B" w:rsidRPr="00150AFA">
        <w:rPr>
          <w:lang w:val="mt-MT"/>
        </w:rPr>
        <w:t xml:space="preserve">abiraterone acetate </w:t>
      </w:r>
      <w:r w:rsidRPr="00150AFA">
        <w:rPr>
          <w:noProof/>
          <w:szCs w:val="22"/>
          <w:lang w:val="mt-MT"/>
        </w:rPr>
        <w:t xml:space="preserve">mhuwiex irrakkomandat (ara </w:t>
      </w:r>
      <w:r w:rsidR="008A060A" w:rsidRPr="00150AFA">
        <w:rPr>
          <w:noProof/>
          <w:szCs w:val="22"/>
          <w:lang w:val="mt-MT"/>
        </w:rPr>
        <w:t>s-sezzjoni</w:t>
      </w:r>
      <w:r w:rsidRPr="00150AFA">
        <w:rPr>
          <w:noProof/>
          <w:szCs w:val="22"/>
          <w:lang w:val="mt-MT"/>
        </w:rPr>
        <w:t> 5.1).</w:t>
      </w:r>
    </w:p>
    <w:p w14:paraId="6EFFFC53" w14:textId="77777777" w:rsidR="00002E4A" w:rsidRPr="00150AFA" w:rsidRDefault="00002E4A" w:rsidP="007207FA">
      <w:pPr>
        <w:tabs>
          <w:tab w:val="left" w:pos="1134"/>
          <w:tab w:val="left" w:pos="1701"/>
        </w:tabs>
        <w:rPr>
          <w:noProof/>
          <w:szCs w:val="22"/>
          <w:lang w:val="mt-MT"/>
        </w:rPr>
      </w:pPr>
    </w:p>
    <w:p w14:paraId="6D7FFEAD" w14:textId="77777777" w:rsidR="00002E4A" w:rsidRPr="00150AFA" w:rsidRDefault="00002E4A" w:rsidP="007207FA">
      <w:pPr>
        <w:keepNext/>
        <w:tabs>
          <w:tab w:val="left" w:pos="1134"/>
          <w:tab w:val="left" w:pos="1701"/>
        </w:tabs>
        <w:rPr>
          <w:i/>
          <w:noProof/>
          <w:szCs w:val="22"/>
          <w:lang w:val="mt-MT"/>
        </w:rPr>
      </w:pPr>
      <w:r w:rsidRPr="00150AFA">
        <w:rPr>
          <w:b/>
          <w:noProof/>
          <w:lang w:val="mt-MT"/>
        </w:rPr>
        <w:t>4.6</w:t>
      </w:r>
      <w:r w:rsidRPr="00150AFA">
        <w:rPr>
          <w:b/>
          <w:noProof/>
          <w:lang w:val="mt-MT"/>
        </w:rPr>
        <w:tab/>
      </w:r>
      <w:r w:rsidRPr="00150AFA">
        <w:rPr>
          <w:b/>
          <w:bCs/>
          <w:noProof/>
          <w:szCs w:val="22"/>
          <w:lang w:val="mt-MT"/>
        </w:rPr>
        <w:t xml:space="preserve">Fertilità, </w:t>
      </w:r>
      <w:r w:rsidRPr="00150AFA">
        <w:rPr>
          <w:b/>
          <w:noProof/>
          <w:szCs w:val="22"/>
          <w:lang w:val="mt-MT"/>
        </w:rPr>
        <w:t>tqala u treddigħ</w:t>
      </w:r>
    </w:p>
    <w:p w14:paraId="625A1CDF" w14:textId="77777777" w:rsidR="00002E4A" w:rsidRPr="00150AFA" w:rsidRDefault="00002E4A" w:rsidP="007207FA">
      <w:pPr>
        <w:keepNext/>
        <w:tabs>
          <w:tab w:val="left" w:pos="1134"/>
          <w:tab w:val="left" w:pos="1701"/>
        </w:tabs>
        <w:rPr>
          <w:i/>
          <w:noProof/>
          <w:szCs w:val="22"/>
          <w:lang w:val="mt-MT"/>
        </w:rPr>
      </w:pPr>
    </w:p>
    <w:p w14:paraId="361271C0" w14:textId="77777777" w:rsidR="00002E4A" w:rsidRPr="00150AFA" w:rsidRDefault="00002E4A" w:rsidP="007207FA">
      <w:pPr>
        <w:rPr>
          <w:iCs/>
          <w:noProof/>
          <w:lang w:val="mt-MT"/>
        </w:rPr>
      </w:pPr>
      <w:r w:rsidRPr="00150AFA">
        <w:rPr>
          <w:noProof/>
          <w:u w:val="single"/>
          <w:lang w:val="mt-MT"/>
        </w:rPr>
        <w:t>Nisa f’età li jista’ jkollhom it-tfal</w:t>
      </w:r>
    </w:p>
    <w:p w14:paraId="7CA2AB50" w14:textId="77777777" w:rsidR="00002E4A" w:rsidRPr="00150AFA" w:rsidRDefault="00002E4A" w:rsidP="007207FA">
      <w:pPr>
        <w:rPr>
          <w:noProof/>
          <w:szCs w:val="22"/>
          <w:lang w:val="mt-MT"/>
        </w:rPr>
      </w:pPr>
      <w:r w:rsidRPr="00150AFA">
        <w:rPr>
          <w:iCs/>
          <w:noProof/>
          <w:lang w:val="mt-MT"/>
        </w:rPr>
        <w:t xml:space="preserve">M’hemm l-ebda dejta fil-bnedmin dwar l-użu ta’ </w:t>
      </w:r>
      <w:r w:rsidR="009B7A8B" w:rsidRPr="00150AFA">
        <w:rPr>
          <w:lang w:val="mt-MT"/>
        </w:rPr>
        <w:t xml:space="preserve">abiraterone acetate </w:t>
      </w:r>
      <w:r w:rsidRPr="00150AFA">
        <w:rPr>
          <w:iCs/>
          <w:noProof/>
          <w:lang w:val="mt-MT"/>
        </w:rPr>
        <w:t xml:space="preserve">fit-tqala u </w:t>
      </w:r>
      <w:r w:rsidRPr="00150AFA">
        <w:rPr>
          <w:noProof/>
          <w:lang w:val="mt-MT"/>
        </w:rPr>
        <w:t xml:space="preserve">dan il-prodott mediċinali mhux qiegħed għal użu </w:t>
      </w:r>
      <w:r w:rsidRPr="00150AFA">
        <w:rPr>
          <w:iCs/>
          <w:noProof/>
          <w:lang w:val="mt-MT"/>
        </w:rPr>
        <w:t>f’nisa li jista’ jkollhom it-tfal.</w:t>
      </w:r>
    </w:p>
    <w:p w14:paraId="079310BB" w14:textId="77777777" w:rsidR="00002E4A" w:rsidRPr="00150AFA" w:rsidRDefault="00002E4A" w:rsidP="007207FA">
      <w:pPr>
        <w:tabs>
          <w:tab w:val="left" w:pos="1134"/>
          <w:tab w:val="left" w:pos="1701"/>
        </w:tabs>
        <w:rPr>
          <w:noProof/>
          <w:szCs w:val="22"/>
          <w:lang w:val="mt-MT"/>
        </w:rPr>
      </w:pPr>
    </w:p>
    <w:p w14:paraId="2FF5825E" w14:textId="77777777" w:rsidR="00002E4A" w:rsidRPr="00150AFA" w:rsidRDefault="00002E4A" w:rsidP="007207FA">
      <w:pPr>
        <w:keepNext/>
        <w:tabs>
          <w:tab w:val="left" w:pos="1134"/>
          <w:tab w:val="left" w:pos="1701"/>
        </w:tabs>
        <w:rPr>
          <w:noProof/>
          <w:szCs w:val="22"/>
          <w:lang w:val="mt-MT"/>
        </w:rPr>
      </w:pPr>
      <w:r w:rsidRPr="00150AFA">
        <w:rPr>
          <w:noProof/>
          <w:szCs w:val="22"/>
          <w:u w:val="single"/>
          <w:lang w:val="mt-MT"/>
        </w:rPr>
        <w:t>Kontraċezzjoni fl-irġiel u n-nisa</w:t>
      </w:r>
    </w:p>
    <w:p w14:paraId="78971EF8" w14:textId="77777777" w:rsidR="00002E4A" w:rsidRPr="00150AFA" w:rsidRDefault="00002E4A" w:rsidP="007207FA">
      <w:pPr>
        <w:tabs>
          <w:tab w:val="left" w:pos="1134"/>
          <w:tab w:val="left" w:pos="1701"/>
        </w:tabs>
        <w:rPr>
          <w:noProof/>
          <w:szCs w:val="22"/>
          <w:lang w:val="mt-MT"/>
        </w:rPr>
      </w:pPr>
      <w:r w:rsidRPr="00150AFA">
        <w:rPr>
          <w:noProof/>
          <w:szCs w:val="22"/>
          <w:lang w:val="mt-MT"/>
        </w:rPr>
        <w:t xml:space="preserve">Mhux magħruf jekk </w:t>
      </w:r>
      <w:r w:rsidR="009B7A8B" w:rsidRPr="00150AFA">
        <w:rPr>
          <w:lang w:val="mt-MT"/>
        </w:rPr>
        <w:t xml:space="preserve">abiraterone acetate </w:t>
      </w:r>
      <w:r w:rsidRPr="00150AFA">
        <w:rPr>
          <w:noProof/>
          <w:szCs w:val="22"/>
          <w:lang w:val="mt-MT"/>
        </w:rPr>
        <w:t xml:space="preserve">jew il-metaboliti tiegħu humiex preżenti fis-semen. Huwa meħtieġ kondom jekk il-pazjent ikollu attività sesswali ma’ mara tqila. Jekk il-pazjent ikollu x’jaqsam ma’ mara li jista’ jkollha t-tfal, huwa meħtieġ kondom flimkien ma’ metodu effettiv ieħor ta’ kontraċezzjoni. Studji fl-annimali urew tossiċità riproduttiva (ara </w:t>
      </w:r>
      <w:r w:rsidR="008A060A" w:rsidRPr="00150AFA">
        <w:rPr>
          <w:noProof/>
          <w:szCs w:val="22"/>
          <w:lang w:val="mt-MT"/>
        </w:rPr>
        <w:t>s-sezzjoni</w:t>
      </w:r>
      <w:r w:rsidRPr="00150AFA">
        <w:rPr>
          <w:noProof/>
          <w:szCs w:val="22"/>
          <w:lang w:val="mt-MT"/>
        </w:rPr>
        <w:t> 5.3).</w:t>
      </w:r>
    </w:p>
    <w:p w14:paraId="588C1397" w14:textId="77777777" w:rsidR="00002E4A" w:rsidRPr="00150AFA" w:rsidRDefault="00002E4A" w:rsidP="007207FA">
      <w:pPr>
        <w:tabs>
          <w:tab w:val="left" w:pos="1134"/>
          <w:tab w:val="left" w:pos="1701"/>
        </w:tabs>
        <w:rPr>
          <w:noProof/>
          <w:szCs w:val="22"/>
          <w:lang w:val="mt-MT"/>
        </w:rPr>
      </w:pPr>
    </w:p>
    <w:p w14:paraId="10D87FAB" w14:textId="77777777" w:rsidR="00002E4A" w:rsidRPr="00150AFA" w:rsidRDefault="00002E4A" w:rsidP="007207FA">
      <w:pPr>
        <w:keepNext/>
        <w:tabs>
          <w:tab w:val="left" w:pos="1134"/>
          <w:tab w:val="left" w:pos="1701"/>
        </w:tabs>
        <w:rPr>
          <w:noProof/>
          <w:lang w:val="mt-MT"/>
        </w:rPr>
      </w:pPr>
      <w:r w:rsidRPr="00150AFA">
        <w:rPr>
          <w:noProof/>
          <w:u w:val="single"/>
          <w:lang w:val="mt-MT"/>
        </w:rPr>
        <w:t>Tqala</w:t>
      </w:r>
    </w:p>
    <w:p w14:paraId="5CA6879B" w14:textId="77777777" w:rsidR="00002E4A" w:rsidRPr="00150AFA" w:rsidRDefault="009B7A8B" w:rsidP="007207FA">
      <w:pPr>
        <w:tabs>
          <w:tab w:val="left" w:pos="1134"/>
          <w:tab w:val="left" w:pos="1701"/>
        </w:tabs>
        <w:rPr>
          <w:noProof/>
          <w:szCs w:val="22"/>
          <w:lang w:val="mt-MT"/>
        </w:rPr>
      </w:pPr>
      <w:r w:rsidRPr="00150AFA">
        <w:rPr>
          <w:lang w:val="mt-MT"/>
        </w:rPr>
        <w:t xml:space="preserve">Abiraterone acetate </w:t>
      </w:r>
      <w:r w:rsidR="00002E4A" w:rsidRPr="00150AFA">
        <w:rPr>
          <w:noProof/>
          <w:lang w:val="mt-MT"/>
        </w:rPr>
        <w:t xml:space="preserve">mhux qiegħed biex jintuża fin-nisa. </w:t>
      </w:r>
      <w:r w:rsidR="00002E4A" w:rsidRPr="00150AFA">
        <w:rPr>
          <w:noProof/>
          <w:szCs w:val="22"/>
          <w:lang w:val="mt-MT"/>
        </w:rPr>
        <w:t xml:space="preserve">Abiraterone acetate </w:t>
      </w:r>
      <w:r w:rsidR="00002E4A" w:rsidRPr="00150AFA">
        <w:rPr>
          <w:noProof/>
          <w:lang w:val="mt-MT"/>
        </w:rPr>
        <w:t xml:space="preserve">huwa kontraindikat f’nisa li huma tqal jew li jistgħu joħorġu tqal (ara </w:t>
      </w:r>
      <w:r w:rsidR="008A060A" w:rsidRPr="00150AFA">
        <w:rPr>
          <w:noProof/>
          <w:lang w:val="mt-MT"/>
        </w:rPr>
        <w:t>s-sezzjonijiet</w:t>
      </w:r>
      <w:r w:rsidR="00002E4A" w:rsidRPr="00150AFA">
        <w:rPr>
          <w:noProof/>
          <w:lang w:val="mt-MT"/>
        </w:rPr>
        <w:t> 4.3 u 5.3).</w:t>
      </w:r>
    </w:p>
    <w:p w14:paraId="7BAD1FE5" w14:textId="77777777" w:rsidR="00002E4A" w:rsidRPr="00150AFA" w:rsidRDefault="00002E4A" w:rsidP="007207FA">
      <w:pPr>
        <w:tabs>
          <w:tab w:val="left" w:pos="1134"/>
          <w:tab w:val="left" w:pos="1701"/>
        </w:tabs>
        <w:rPr>
          <w:noProof/>
          <w:szCs w:val="22"/>
          <w:lang w:val="mt-MT"/>
        </w:rPr>
      </w:pPr>
    </w:p>
    <w:p w14:paraId="3BAD852F" w14:textId="77777777" w:rsidR="00002E4A" w:rsidRPr="00150AFA" w:rsidRDefault="00002E4A" w:rsidP="007207FA">
      <w:pPr>
        <w:keepNext/>
        <w:tabs>
          <w:tab w:val="left" w:pos="1134"/>
          <w:tab w:val="left" w:pos="1701"/>
        </w:tabs>
        <w:rPr>
          <w:noProof/>
          <w:lang w:val="mt-MT"/>
        </w:rPr>
      </w:pPr>
      <w:r w:rsidRPr="00150AFA">
        <w:rPr>
          <w:noProof/>
          <w:u w:val="single"/>
          <w:lang w:val="mt-MT"/>
        </w:rPr>
        <w:t>Treddigħ</w:t>
      </w:r>
    </w:p>
    <w:p w14:paraId="0ADB329F" w14:textId="77777777" w:rsidR="00002E4A" w:rsidRPr="00150AFA" w:rsidRDefault="009B7A8B" w:rsidP="007207FA">
      <w:pPr>
        <w:tabs>
          <w:tab w:val="left" w:pos="1134"/>
          <w:tab w:val="left" w:pos="1701"/>
        </w:tabs>
        <w:rPr>
          <w:noProof/>
          <w:lang w:val="mt-MT"/>
        </w:rPr>
      </w:pPr>
      <w:r w:rsidRPr="00150AFA">
        <w:rPr>
          <w:lang w:val="mt-MT"/>
        </w:rPr>
        <w:t xml:space="preserve">Abiraterone acetate </w:t>
      </w:r>
      <w:r w:rsidR="00002E4A" w:rsidRPr="00150AFA">
        <w:rPr>
          <w:noProof/>
          <w:lang w:val="mt-MT"/>
        </w:rPr>
        <w:t>mhuwiex qiegħed biex jintuża fin-nisa.</w:t>
      </w:r>
    </w:p>
    <w:p w14:paraId="1631A95F" w14:textId="77777777" w:rsidR="00002E4A" w:rsidRPr="00150AFA" w:rsidRDefault="00002E4A" w:rsidP="007207FA">
      <w:pPr>
        <w:tabs>
          <w:tab w:val="left" w:pos="1134"/>
          <w:tab w:val="left" w:pos="1701"/>
        </w:tabs>
        <w:rPr>
          <w:noProof/>
          <w:lang w:val="mt-MT"/>
        </w:rPr>
      </w:pPr>
    </w:p>
    <w:p w14:paraId="0A3B706A" w14:textId="77777777" w:rsidR="00002E4A" w:rsidRPr="00150AFA" w:rsidRDefault="00002E4A" w:rsidP="007207FA">
      <w:pPr>
        <w:keepNext/>
        <w:tabs>
          <w:tab w:val="left" w:pos="1134"/>
          <w:tab w:val="left" w:pos="1701"/>
        </w:tabs>
        <w:rPr>
          <w:noProof/>
          <w:lang w:val="mt-MT"/>
        </w:rPr>
      </w:pPr>
      <w:r w:rsidRPr="00150AFA">
        <w:rPr>
          <w:noProof/>
          <w:u w:val="single"/>
          <w:lang w:val="mt-MT"/>
        </w:rPr>
        <w:t>Fertilità</w:t>
      </w:r>
    </w:p>
    <w:p w14:paraId="25545040" w14:textId="77777777" w:rsidR="00002E4A" w:rsidRPr="00150AFA" w:rsidRDefault="009B7A8B" w:rsidP="007207FA">
      <w:pPr>
        <w:tabs>
          <w:tab w:val="left" w:pos="1134"/>
          <w:tab w:val="left" w:pos="1701"/>
        </w:tabs>
        <w:rPr>
          <w:noProof/>
          <w:lang w:val="mt-MT"/>
        </w:rPr>
      </w:pPr>
      <w:r w:rsidRPr="00150AFA">
        <w:rPr>
          <w:lang w:val="mt-MT"/>
        </w:rPr>
        <w:t xml:space="preserve">Abiraterone acetate </w:t>
      </w:r>
      <w:r w:rsidR="00002E4A" w:rsidRPr="00150AFA">
        <w:rPr>
          <w:noProof/>
          <w:lang w:val="mt-MT"/>
        </w:rPr>
        <w:t xml:space="preserve">jaffettwa l-fertilità fil-firien irġiel u nisa, iżda dawn l-effetti kienu riversibbli kompletament (ara </w:t>
      </w:r>
      <w:r w:rsidR="008A060A" w:rsidRPr="00150AFA">
        <w:rPr>
          <w:noProof/>
          <w:lang w:val="mt-MT"/>
        </w:rPr>
        <w:t>s-sezzjoni</w:t>
      </w:r>
      <w:r w:rsidR="00002E4A" w:rsidRPr="00150AFA">
        <w:rPr>
          <w:noProof/>
          <w:lang w:val="mt-MT"/>
        </w:rPr>
        <w:t> 5.3).</w:t>
      </w:r>
    </w:p>
    <w:p w14:paraId="2E977481" w14:textId="77777777" w:rsidR="00002E4A" w:rsidRPr="00150AFA" w:rsidRDefault="00002E4A" w:rsidP="007207FA">
      <w:pPr>
        <w:tabs>
          <w:tab w:val="left" w:pos="1134"/>
          <w:tab w:val="left" w:pos="1701"/>
        </w:tabs>
        <w:rPr>
          <w:noProof/>
          <w:lang w:val="mt-MT"/>
        </w:rPr>
      </w:pPr>
    </w:p>
    <w:p w14:paraId="035D36C2" w14:textId="77777777" w:rsidR="00002E4A" w:rsidRPr="00150AFA" w:rsidRDefault="00002E4A" w:rsidP="007207FA">
      <w:pPr>
        <w:keepNext/>
        <w:tabs>
          <w:tab w:val="left" w:pos="1134"/>
          <w:tab w:val="left" w:pos="1701"/>
        </w:tabs>
        <w:rPr>
          <w:noProof/>
          <w:lang w:val="mt-MT"/>
        </w:rPr>
      </w:pPr>
      <w:r w:rsidRPr="00150AFA">
        <w:rPr>
          <w:b/>
          <w:noProof/>
          <w:lang w:val="mt-MT"/>
        </w:rPr>
        <w:t>4.7</w:t>
      </w:r>
      <w:r w:rsidRPr="00150AFA">
        <w:rPr>
          <w:b/>
          <w:noProof/>
          <w:lang w:val="mt-MT"/>
        </w:rPr>
        <w:tab/>
      </w:r>
      <w:r w:rsidRPr="00150AFA">
        <w:rPr>
          <w:b/>
          <w:noProof/>
          <w:szCs w:val="22"/>
          <w:lang w:val="mt-MT"/>
        </w:rPr>
        <w:t>Effetti fuq il-ħila biex issuq u tħaddem magni</w:t>
      </w:r>
    </w:p>
    <w:p w14:paraId="2A0A654D" w14:textId="77777777" w:rsidR="00002E4A" w:rsidRPr="00150AFA" w:rsidRDefault="00002E4A" w:rsidP="007207FA">
      <w:pPr>
        <w:keepNext/>
        <w:tabs>
          <w:tab w:val="left" w:pos="1134"/>
          <w:tab w:val="left" w:pos="1701"/>
        </w:tabs>
        <w:rPr>
          <w:noProof/>
          <w:lang w:val="mt-MT"/>
        </w:rPr>
      </w:pPr>
    </w:p>
    <w:p w14:paraId="6BDD16FB" w14:textId="77777777" w:rsidR="00002E4A" w:rsidRPr="00150AFA" w:rsidRDefault="007E3C90" w:rsidP="007207FA">
      <w:pPr>
        <w:tabs>
          <w:tab w:val="left" w:pos="1134"/>
          <w:tab w:val="left" w:pos="1701"/>
        </w:tabs>
        <w:rPr>
          <w:noProof/>
          <w:lang w:val="mt-MT"/>
        </w:rPr>
      </w:pPr>
      <w:r w:rsidRPr="00150AFA">
        <w:rPr>
          <w:noProof/>
          <w:lang w:val="mt-MT"/>
        </w:rPr>
        <w:t xml:space="preserve">Abiraterone </w:t>
      </w:r>
      <w:r w:rsidR="00972D07" w:rsidRPr="00150AFA">
        <w:rPr>
          <w:noProof/>
          <w:lang w:val="mt-MT"/>
        </w:rPr>
        <w:t xml:space="preserve">Accord </w:t>
      </w:r>
      <w:r w:rsidR="00002E4A" w:rsidRPr="00150AFA">
        <w:rPr>
          <w:noProof/>
          <w:szCs w:val="22"/>
          <w:lang w:val="mt-MT"/>
        </w:rPr>
        <w:t xml:space="preserve">m’għandu l-ebda influwenza jew influwenza negliġibbli </w:t>
      </w:r>
      <w:r w:rsidR="00002E4A" w:rsidRPr="00150AFA">
        <w:rPr>
          <w:noProof/>
          <w:lang w:val="mt-MT"/>
        </w:rPr>
        <w:t>fuq il-kapaċità ta’ sewqan u tħaddim ta’ magni.</w:t>
      </w:r>
    </w:p>
    <w:p w14:paraId="1BC79D7D" w14:textId="77777777" w:rsidR="00002E4A" w:rsidRPr="00150AFA" w:rsidRDefault="00002E4A" w:rsidP="007207FA">
      <w:pPr>
        <w:tabs>
          <w:tab w:val="left" w:pos="1134"/>
          <w:tab w:val="left" w:pos="1701"/>
        </w:tabs>
        <w:rPr>
          <w:noProof/>
          <w:lang w:val="mt-MT"/>
        </w:rPr>
      </w:pPr>
    </w:p>
    <w:p w14:paraId="53F17317" w14:textId="77777777" w:rsidR="00002E4A" w:rsidRPr="00150AFA" w:rsidRDefault="00002E4A" w:rsidP="007207FA">
      <w:pPr>
        <w:keepNext/>
        <w:tabs>
          <w:tab w:val="left" w:pos="1134"/>
          <w:tab w:val="left" w:pos="1701"/>
        </w:tabs>
        <w:rPr>
          <w:noProof/>
          <w:lang w:val="mt-MT"/>
        </w:rPr>
      </w:pPr>
      <w:r w:rsidRPr="00150AFA">
        <w:rPr>
          <w:b/>
          <w:noProof/>
          <w:lang w:val="mt-MT"/>
        </w:rPr>
        <w:t>4.8</w:t>
      </w:r>
      <w:r w:rsidRPr="00150AFA">
        <w:rPr>
          <w:b/>
          <w:noProof/>
          <w:lang w:val="mt-MT"/>
        </w:rPr>
        <w:tab/>
      </w:r>
      <w:r w:rsidRPr="00150AFA">
        <w:rPr>
          <w:b/>
          <w:noProof/>
          <w:szCs w:val="22"/>
          <w:lang w:val="mt-MT"/>
        </w:rPr>
        <w:t>Effetti mhux mixtieqa</w:t>
      </w:r>
    </w:p>
    <w:p w14:paraId="70D91969" w14:textId="77777777" w:rsidR="00002E4A" w:rsidRPr="00150AFA" w:rsidRDefault="00002E4A" w:rsidP="007207FA">
      <w:pPr>
        <w:keepNext/>
        <w:tabs>
          <w:tab w:val="left" w:pos="1134"/>
          <w:tab w:val="left" w:pos="1701"/>
        </w:tabs>
        <w:rPr>
          <w:noProof/>
          <w:lang w:val="mt-MT"/>
        </w:rPr>
      </w:pPr>
    </w:p>
    <w:p w14:paraId="53B0CC1A" w14:textId="77777777" w:rsidR="00002E4A" w:rsidRPr="00150AFA" w:rsidRDefault="00002E4A" w:rsidP="007207FA">
      <w:pPr>
        <w:keepNext/>
        <w:tabs>
          <w:tab w:val="left" w:pos="1134"/>
          <w:tab w:val="left" w:pos="1701"/>
        </w:tabs>
        <w:rPr>
          <w:noProof/>
          <w:lang w:val="mt-MT"/>
        </w:rPr>
      </w:pPr>
      <w:r w:rsidRPr="00150AFA">
        <w:rPr>
          <w:bCs/>
          <w:noProof/>
          <w:u w:val="single"/>
          <w:lang w:val="mt-MT"/>
        </w:rPr>
        <w:t>Sommarju tal-profil ta’ sigurtà</w:t>
      </w:r>
    </w:p>
    <w:p w14:paraId="4092DE22" w14:textId="77777777" w:rsidR="00002E4A" w:rsidRPr="00150AFA" w:rsidRDefault="00916AFB" w:rsidP="007207FA">
      <w:pPr>
        <w:tabs>
          <w:tab w:val="left" w:pos="1134"/>
          <w:tab w:val="left" w:pos="1701"/>
        </w:tabs>
        <w:rPr>
          <w:noProof/>
          <w:lang w:val="mt-MT"/>
        </w:rPr>
      </w:pPr>
      <w:r w:rsidRPr="00150AFA">
        <w:rPr>
          <w:noProof/>
          <w:lang w:val="mt-MT"/>
        </w:rPr>
        <w:t>F’analiżi ta’ reazzjonijiet avversi ta’ studji komposti ta’ Fażi 3 b’</w:t>
      </w:r>
      <w:r w:rsidR="007E3C90" w:rsidRPr="00150AFA">
        <w:rPr>
          <w:lang w:val="mt-MT"/>
        </w:rPr>
        <w:t>abiraterone</w:t>
      </w:r>
      <w:r w:rsidR="00972D07" w:rsidRPr="00150AFA">
        <w:rPr>
          <w:lang w:val="mt-MT"/>
        </w:rPr>
        <w:t xml:space="preserve"> acetate</w:t>
      </w:r>
      <w:r w:rsidR="007E3C90" w:rsidRPr="00150AFA">
        <w:rPr>
          <w:lang w:val="mt-MT"/>
        </w:rPr>
        <w:t xml:space="preserve">, </w:t>
      </w:r>
      <w:r w:rsidR="006330FD" w:rsidRPr="00150AFA">
        <w:rPr>
          <w:noProof/>
          <w:lang w:val="mt-MT"/>
        </w:rPr>
        <w:t>reazzjonijiet avversi li kienu osservat</w:t>
      </w:r>
      <w:r w:rsidR="00B20CCF" w:rsidRPr="00150AFA">
        <w:rPr>
          <w:noProof/>
          <w:lang w:val="mt-MT"/>
        </w:rPr>
        <w:t>i</w:t>
      </w:r>
      <w:r w:rsidR="006330FD" w:rsidRPr="00150AFA">
        <w:rPr>
          <w:noProof/>
          <w:lang w:val="mt-MT"/>
        </w:rPr>
        <w:t xml:space="preserve"> f’</w:t>
      </w:r>
      <w:r w:rsidRPr="00150AFA">
        <w:rPr>
          <w:noProof/>
          <w:lang w:val="mt-MT"/>
        </w:rPr>
        <w:t xml:space="preserve">≥10% </w:t>
      </w:r>
      <w:r w:rsidR="006330FD" w:rsidRPr="00150AFA">
        <w:rPr>
          <w:noProof/>
          <w:lang w:val="mt-MT"/>
        </w:rPr>
        <w:t xml:space="preserve">tal-pazjenti kienu </w:t>
      </w:r>
      <w:r w:rsidR="00002E4A" w:rsidRPr="00150AFA">
        <w:rPr>
          <w:noProof/>
          <w:lang w:val="mt-MT"/>
        </w:rPr>
        <w:t>edima periferali, ipokalimja, pressjoni għolja</w:t>
      </w:r>
      <w:r w:rsidR="00675496" w:rsidRPr="00150AFA">
        <w:rPr>
          <w:noProof/>
          <w:lang w:val="mt-MT"/>
        </w:rPr>
        <w:t>,</w:t>
      </w:r>
      <w:r w:rsidR="00002E4A" w:rsidRPr="00150AFA">
        <w:rPr>
          <w:noProof/>
          <w:lang w:val="mt-MT"/>
        </w:rPr>
        <w:t xml:space="preserve"> infezzjoni fl-apparat tal-awrina</w:t>
      </w:r>
      <w:r w:rsidR="00675496" w:rsidRPr="00150AFA">
        <w:rPr>
          <w:noProof/>
          <w:lang w:val="mt-MT"/>
        </w:rPr>
        <w:t xml:space="preserve"> u żieda fl-alanine aminotransferase u/jew żieda fl-aspartate aminotransferase.</w:t>
      </w:r>
    </w:p>
    <w:p w14:paraId="5D608C47" w14:textId="77777777" w:rsidR="00002E4A" w:rsidRPr="00150AFA" w:rsidRDefault="00002E4A" w:rsidP="007207FA">
      <w:pPr>
        <w:tabs>
          <w:tab w:val="left" w:pos="1134"/>
          <w:tab w:val="left" w:pos="1701"/>
        </w:tabs>
        <w:rPr>
          <w:noProof/>
          <w:lang w:val="mt-MT"/>
        </w:rPr>
      </w:pPr>
      <w:r w:rsidRPr="00150AFA">
        <w:rPr>
          <w:noProof/>
          <w:lang w:val="mt-MT"/>
        </w:rPr>
        <w:t>Reazzjonijiet avversi importanti oħra jinkludu, disturbi tal-qalb, tossiċità tal-fwied, ksur, u alveolite allerġika.</w:t>
      </w:r>
    </w:p>
    <w:p w14:paraId="5BF25609" w14:textId="77777777" w:rsidR="00002E4A" w:rsidRPr="00150AFA" w:rsidRDefault="00002E4A" w:rsidP="007207FA">
      <w:pPr>
        <w:tabs>
          <w:tab w:val="left" w:pos="1134"/>
          <w:tab w:val="left" w:pos="1701"/>
        </w:tabs>
        <w:rPr>
          <w:noProof/>
          <w:lang w:val="mt-MT"/>
        </w:rPr>
      </w:pPr>
    </w:p>
    <w:p w14:paraId="7ADB73BA" w14:textId="77777777" w:rsidR="00002E4A" w:rsidRPr="00150AFA" w:rsidRDefault="009B7A8B" w:rsidP="007207FA">
      <w:pPr>
        <w:tabs>
          <w:tab w:val="left" w:pos="1134"/>
          <w:tab w:val="left" w:pos="1701"/>
        </w:tabs>
        <w:rPr>
          <w:noProof/>
          <w:lang w:val="mt-MT"/>
        </w:rPr>
      </w:pPr>
      <w:r w:rsidRPr="00150AFA">
        <w:rPr>
          <w:lang w:val="mt-MT"/>
        </w:rPr>
        <w:t xml:space="preserve">Abiraterone acetate </w:t>
      </w:r>
      <w:r w:rsidR="00002E4A" w:rsidRPr="00150AFA">
        <w:rPr>
          <w:noProof/>
          <w:szCs w:val="22"/>
          <w:lang w:val="mt-MT"/>
        </w:rPr>
        <w:t xml:space="preserve">jista’ jikkawża pressjoni għolja, ipokalimja u żamma tal-fluwidi bħala konsegwenza farmakodinamika tal-mekkaniżmu ta’ kif huwa jaħdem. Fi studji </w:t>
      </w:r>
      <w:r w:rsidR="00675496" w:rsidRPr="00150AFA">
        <w:rPr>
          <w:noProof/>
          <w:szCs w:val="22"/>
          <w:lang w:val="mt-MT"/>
        </w:rPr>
        <w:t xml:space="preserve">ta’ Fażi 3 </w:t>
      </w:r>
      <w:r w:rsidR="00002E4A" w:rsidRPr="00150AFA">
        <w:rPr>
          <w:noProof/>
          <w:szCs w:val="22"/>
          <w:lang w:val="mt-MT"/>
        </w:rPr>
        <w:t xml:space="preserve">reazzjonijiet avversi mistennija tal-mineralokortikojd dehru b’mod aktar komuni f’pazjenti kkurati b’abiraterone acetate milli f’pazjenti kkurati bi plaċebo: ipokalimja </w:t>
      </w:r>
      <w:r w:rsidR="00675496" w:rsidRPr="00150AFA">
        <w:rPr>
          <w:noProof/>
          <w:szCs w:val="22"/>
          <w:lang w:val="mt-MT"/>
        </w:rPr>
        <w:t>18</w:t>
      </w:r>
      <w:r w:rsidR="007E3C90" w:rsidRPr="00150AFA">
        <w:rPr>
          <w:noProof/>
          <w:szCs w:val="22"/>
          <w:lang w:val="mt-MT"/>
        </w:rPr>
        <w:t xml:space="preserve"> </w:t>
      </w:r>
      <w:r w:rsidR="00002E4A" w:rsidRPr="00150AFA">
        <w:rPr>
          <w:noProof/>
          <w:szCs w:val="22"/>
          <w:lang w:val="mt-MT"/>
        </w:rPr>
        <w:t xml:space="preserve">% vs. </w:t>
      </w:r>
      <w:r w:rsidR="00675496" w:rsidRPr="00150AFA">
        <w:rPr>
          <w:noProof/>
          <w:szCs w:val="22"/>
          <w:lang w:val="mt-MT"/>
        </w:rPr>
        <w:t>8</w:t>
      </w:r>
      <w:r w:rsidR="007E3C90" w:rsidRPr="00150AFA">
        <w:rPr>
          <w:noProof/>
          <w:szCs w:val="22"/>
          <w:lang w:val="mt-MT"/>
        </w:rPr>
        <w:t xml:space="preserve"> </w:t>
      </w:r>
      <w:r w:rsidR="00002E4A" w:rsidRPr="00150AFA">
        <w:rPr>
          <w:noProof/>
          <w:szCs w:val="22"/>
          <w:lang w:val="mt-MT"/>
        </w:rPr>
        <w:t xml:space="preserve">%, pressjoni għolja </w:t>
      </w:r>
      <w:r w:rsidR="00675496" w:rsidRPr="00150AFA">
        <w:rPr>
          <w:noProof/>
          <w:szCs w:val="22"/>
          <w:lang w:val="mt-MT"/>
        </w:rPr>
        <w:t>22</w:t>
      </w:r>
      <w:r w:rsidR="007E3C90" w:rsidRPr="00150AFA">
        <w:rPr>
          <w:noProof/>
          <w:szCs w:val="22"/>
          <w:lang w:val="mt-MT"/>
        </w:rPr>
        <w:t xml:space="preserve"> </w:t>
      </w:r>
      <w:r w:rsidR="00002E4A" w:rsidRPr="00150AFA">
        <w:rPr>
          <w:noProof/>
          <w:szCs w:val="22"/>
          <w:lang w:val="mt-MT"/>
        </w:rPr>
        <w:t>% vs. 1</w:t>
      </w:r>
      <w:r w:rsidR="00675496" w:rsidRPr="00150AFA">
        <w:rPr>
          <w:noProof/>
          <w:szCs w:val="22"/>
          <w:lang w:val="mt-MT"/>
        </w:rPr>
        <w:t>6</w:t>
      </w:r>
      <w:r w:rsidR="007E3C90" w:rsidRPr="00150AFA">
        <w:rPr>
          <w:noProof/>
          <w:szCs w:val="22"/>
          <w:lang w:val="mt-MT"/>
        </w:rPr>
        <w:t xml:space="preserve"> </w:t>
      </w:r>
      <w:r w:rsidR="00002E4A" w:rsidRPr="00150AFA">
        <w:rPr>
          <w:noProof/>
          <w:szCs w:val="22"/>
          <w:lang w:val="mt-MT"/>
        </w:rPr>
        <w:t>% u żamma tal-fluwidi (edima periferali) 2</w:t>
      </w:r>
      <w:r w:rsidR="00675496" w:rsidRPr="00150AFA">
        <w:rPr>
          <w:noProof/>
          <w:szCs w:val="22"/>
          <w:lang w:val="mt-MT"/>
        </w:rPr>
        <w:t>3</w:t>
      </w:r>
      <w:r w:rsidR="007E3C90" w:rsidRPr="00150AFA">
        <w:rPr>
          <w:noProof/>
          <w:szCs w:val="22"/>
          <w:lang w:val="mt-MT"/>
        </w:rPr>
        <w:t xml:space="preserve"> </w:t>
      </w:r>
      <w:r w:rsidR="00002E4A" w:rsidRPr="00150AFA">
        <w:rPr>
          <w:noProof/>
          <w:szCs w:val="22"/>
          <w:lang w:val="mt-MT"/>
        </w:rPr>
        <w:t xml:space="preserve">% vs. </w:t>
      </w:r>
      <w:r w:rsidR="00675496" w:rsidRPr="00150AFA">
        <w:rPr>
          <w:noProof/>
          <w:szCs w:val="22"/>
          <w:lang w:val="mt-MT"/>
        </w:rPr>
        <w:t>17</w:t>
      </w:r>
      <w:r w:rsidR="007E3C90" w:rsidRPr="00150AFA">
        <w:rPr>
          <w:noProof/>
          <w:szCs w:val="22"/>
          <w:lang w:val="mt-MT"/>
        </w:rPr>
        <w:t xml:space="preserve"> </w:t>
      </w:r>
      <w:r w:rsidR="00002E4A" w:rsidRPr="00150AFA">
        <w:rPr>
          <w:noProof/>
          <w:szCs w:val="22"/>
          <w:lang w:val="mt-MT"/>
        </w:rPr>
        <w:t>%, rispettivament</w:t>
      </w:r>
      <w:r w:rsidR="00002E4A" w:rsidRPr="00150AFA">
        <w:rPr>
          <w:i/>
          <w:noProof/>
          <w:szCs w:val="22"/>
          <w:lang w:val="mt-MT"/>
        </w:rPr>
        <w:t xml:space="preserve">. </w:t>
      </w:r>
      <w:r w:rsidR="00002E4A" w:rsidRPr="00150AFA">
        <w:rPr>
          <w:noProof/>
          <w:szCs w:val="22"/>
          <w:lang w:val="mt-MT"/>
        </w:rPr>
        <w:t>F’pazjenti kkurati b</w:t>
      </w:r>
      <w:r w:rsidR="00675496" w:rsidRPr="00150AFA">
        <w:rPr>
          <w:noProof/>
          <w:szCs w:val="22"/>
          <w:lang w:val="mt-MT"/>
        </w:rPr>
        <w:t>’</w:t>
      </w:r>
      <w:r w:rsidR="00002E4A" w:rsidRPr="00150AFA">
        <w:rPr>
          <w:noProof/>
          <w:szCs w:val="22"/>
          <w:lang w:val="mt-MT"/>
        </w:rPr>
        <w:t xml:space="preserve">abiraterone acetate </w:t>
      </w:r>
      <w:r w:rsidR="007406C8" w:rsidRPr="00150AFA">
        <w:rPr>
          <w:noProof/>
          <w:szCs w:val="22"/>
          <w:lang w:val="mt-MT"/>
        </w:rPr>
        <w:t xml:space="preserve">versus pazjenti ttrattati bi plaċebo: </w:t>
      </w:r>
      <w:r w:rsidR="00002E4A" w:rsidRPr="00150AFA">
        <w:rPr>
          <w:noProof/>
          <w:szCs w:val="22"/>
          <w:lang w:val="mt-MT"/>
        </w:rPr>
        <w:t xml:space="preserve">ipokalimja tal-Gradi 3 u 4 </w:t>
      </w:r>
      <w:r w:rsidR="00493876" w:rsidRPr="00150AFA">
        <w:rPr>
          <w:noProof/>
          <w:szCs w:val="22"/>
          <w:lang w:val="mt-MT"/>
        </w:rPr>
        <w:t xml:space="preserve">ta’ </w:t>
      </w:r>
      <w:r w:rsidR="00493876" w:rsidRPr="00150AFA">
        <w:rPr>
          <w:noProof/>
          <w:lang w:val="mt-MT"/>
        </w:rPr>
        <w:t>CTCAE (verżjoni 4.0)</w:t>
      </w:r>
      <w:r w:rsidR="00493876" w:rsidRPr="00150AFA">
        <w:rPr>
          <w:noProof/>
          <w:szCs w:val="22"/>
          <w:lang w:val="mt-MT"/>
        </w:rPr>
        <w:t xml:space="preserve"> kienet ossservata</w:t>
      </w:r>
      <w:r w:rsidR="00675496" w:rsidRPr="00150AFA">
        <w:rPr>
          <w:noProof/>
          <w:szCs w:val="22"/>
          <w:lang w:val="mt-MT"/>
        </w:rPr>
        <w:t xml:space="preserve"> f’6</w:t>
      </w:r>
      <w:r w:rsidR="007E3C90" w:rsidRPr="00150AFA">
        <w:rPr>
          <w:noProof/>
          <w:szCs w:val="22"/>
          <w:lang w:val="mt-MT"/>
        </w:rPr>
        <w:t xml:space="preserve"> </w:t>
      </w:r>
      <w:r w:rsidR="00675496" w:rsidRPr="00150AFA">
        <w:rPr>
          <w:noProof/>
          <w:szCs w:val="22"/>
          <w:lang w:val="mt-MT"/>
        </w:rPr>
        <w:t xml:space="preserve">% </w:t>
      </w:r>
      <w:r w:rsidR="007406C8" w:rsidRPr="00150AFA">
        <w:rPr>
          <w:noProof/>
          <w:szCs w:val="22"/>
          <w:lang w:val="mt-MT"/>
        </w:rPr>
        <w:t>versus</w:t>
      </w:r>
      <w:r w:rsidR="00675496" w:rsidRPr="00150AFA">
        <w:rPr>
          <w:noProof/>
          <w:szCs w:val="22"/>
          <w:lang w:val="mt-MT"/>
        </w:rPr>
        <w:t xml:space="preserve"> </w:t>
      </w:r>
      <w:r w:rsidR="007406C8" w:rsidRPr="00150AFA">
        <w:rPr>
          <w:noProof/>
          <w:szCs w:val="22"/>
          <w:lang w:val="mt-MT"/>
        </w:rPr>
        <w:t>1</w:t>
      </w:r>
      <w:r w:rsidR="007E3C90" w:rsidRPr="00150AFA">
        <w:rPr>
          <w:noProof/>
          <w:szCs w:val="22"/>
          <w:lang w:val="mt-MT"/>
        </w:rPr>
        <w:t xml:space="preserve"> </w:t>
      </w:r>
      <w:r w:rsidR="00675496" w:rsidRPr="00150AFA">
        <w:rPr>
          <w:noProof/>
          <w:szCs w:val="22"/>
          <w:lang w:val="mt-MT"/>
        </w:rPr>
        <w:t>%</w:t>
      </w:r>
      <w:r w:rsidR="00493876" w:rsidRPr="00150AFA">
        <w:rPr>
          <w:noProof/>
          <w:szCs w:val="22"/>
          <w:lang w:val="mt-MT"/>
        </w:rPr>
        <w:t>,</w:t>
      </w:r>
      <w:r w:rsidR="00002E4A" w:rsidRPr="00150AFA">
        <w:rPr>
          <w:noProof/>
          <w:szCs w:val="22"/>
          <w:lang w:val="mt-MT"/>
        </w:rPr>
        <w:t xml:space="preserve"> pressjoni għolja tal-Gradi 3 u 4 ta’ </w:t>
      </w:r>
      <w:r w:rsidR="00002E4A" w:rsidRPr="00150AFA">
        <w:rPr>
          <w:noProof/>
          <w:lang w:val="mt-MT"/>
        </w:rPr>
        <w:t>CTCAE (verżjoni </w:t>
      </w:r>
      <w:r w:rsidR="00675496" w:rsidRPr="00150AFA">
        <w:rPr>
          <w:noProof/>
          <w:lang w:val="mt-MT"/>
        </w:rPr>
        <w:t>4</w:t>
      </w:r>
      <w:r w:rsidR="00002E4A" w:rsidRPr="00150AFA">
        <w:rPr>
          <w:noProof/>
          <w:lang w:val="mt-MT"/>
        </w:rPr>
        <w:t>.0)</w:t>
      </w:r>
      <w:r w:rsidR="00002E4A" w:rsidRPr="00150AFA">
        <w:rPr>
          <w:noProof/>
          <w:szCs w:val="22"/>
          <w:lang w:val="mt-MT"/>
        </w:rPr>
        <w:t xml:space="preserve"> kie</w:t>
      </w:r>
      <w:r w:rsidR="00493876" w:rsidRPr="00150AFA">
        <w:rPr>
          <w:noProof/>
          <w:szCs w:val="22"/>
          <w:lang w:val="mt-MT"/>
        </w:rPr>
        <w:t>net</w:t>
      </w:r>
      <w:r w:rsidR="00002E4A" w:rsidRPr="00150AFA">
        <w:rPr>
          <w:noProof/>
          <w:szCs w:val="22"/>
          <w:lang w:val="mt-MT"/>
        </w:rPr>
        <w:t xml:space="preserve"> osservat</w:t>
      </w:r>
      <w:r w:rsidR="00493876" w:rsidRPr="00150AFA">
        <w:rPr>
          <w:noProof/>
          <w:szCs w:val="22"/>
          <w:lang w:val="mt-MT"/>
        </w:rPr>
        <w:t>a</w:t>
      </w:r>
      <w:r w:rsidR="00002E4A" w:rsidRPr="00150AFA">
        <w:rPr>
          <w:noProof/>
          <w:szCs w:val="22"/>
          <w:lang w:val="mt-MT"/>
        </w:rPr>
        <w:t xml:space="preserve"> f</w:t>
      </w:r>
      <w:r w:rsidR="007406C8" w:rsidRPr="00150AFA">
        <w:rPr>
          <w:noProof/>
          <w:szCs w:val="22"/>
          <w:lang w:val="mt-MT"/>
        </w:rPr>
        <w:t>’7</w:t>
      </w:r>
      <w:r w:rsidR="007E3C90" w:rsidRPr="00150AFA">
        <w:rPr>
          <w:noProof/>
          <w:szCs w:val="22"/>
          <w:lang w:val="mt-MT"/>
        </w:rPr>
        <w:t xml:space="preserve"> </w:t>
      </w:r>
      <w:r w:rsidR="00002E4A" w:rsidRPr="00150AFA">
        <w:rPr>
          <w:noProof/>
          <w:szCs w:val="22"/>
          <w:lang w:val="mt-MT"/>
        </w:rPr>
        <w:t xml:space="preserve">% </w:t>
      </w:r>
      <w:r w:rsidR="007406C8" w:rsidRPr="00150AFA">
        <w:rPr>
          <w:noProof/>
          <w:szCs w:val="22"/>
          <w:lang w:val="mt-MT"/>
        </w:rPr>
        <w:t xml:space="preserve">versus </w:t>
      </w:r>
      <w:r w:rsidR="00493876" w:rsidRPr="00150AFA">
        <w:rPr>
          <w:noProof/>
          <w:szCs w:val="22"/>
          <w:lang w:val="mt-MT"/>
        </w:rPr>
        <w:t>5</w:t>
      </w:r>
      <w:r w:rsidR="007E3C90" w:rsidRPr="00150AFA">
        <w:rPr>
          <w:noProof/>
          <w:szCs w:val="22"/>
          <w:lang w:val="mt-MT"/>
        </w:rPr>
        <w:t xml:space="preserve"> </w:t>
      </w:r>
      <w:r w:rsidR="00002E4A" w:rsidRPr="00150AFA">
        <w:rPr>
          <w:noProof/>
          <w:szCs w:val="22"/>
          <w:lang w:val="mt-MT"/>
        </w:rPr>
        <w:t xml:space="preserve">%, </w:t>
      </w:r>
      <w:r w:rsidR="00493876" w:rsidRPr="00150AFA">
        <w:rPr>
          <w:noProof/>
          <w:szCs w:val="22"/>
          <w:lang w:val="mt-MT"/>
        </w:rPr>
        <w:t xml:space="preserve">u żamma tal-fluwidu (edima periferal) tal-Gradi 3 u 4 ta’ </w:t>
      </w:r>
      <w:r w:rsidR="00493876" w:rsidRPr="00150AFA">
        <w:rPr>
          <w:noProof/>
          <w:lang w:val="mt-MT"/>
        </w:rPr>
        <w:t>CTCAE (verżjoni 4.0)</w:t>
      </w:r>
      <w:r w:rsidR="00493876" w:rsidRPr="00150AFA">
        <w:rPr>
          <w:noProof/>
          <w:szCs w:val="22"/>
          <w:lang w:val="mt-MT"/>
        </w:rPr>
        <w:t xml:space="preserve"> kienet osservata f’1</w:t>
      </w:r>
      <w:r w:rsidR="007E3C90" w:rsidRPr="00150AFA">
        <w:rPr>
          <w:noProof/>
          <w:szCs w:val="22"/>
          <w:lang w:val="mt-MT"/>
        </w:rPr>
        <w:t xml:space="preserve"> </w:t>
      </w:r>
      <w:r w:rsidR="00493876" w:rsidRPr="00150AFA">
        <w:rPr>
          <w:noProof/>
          <w:szCs w:val="22"/>
          <w:lang w:val="mt-MT"/>
        </w:rPr>
        <w:t>%</w:t>
      </w:r>
      <w:r w:rsidR="007406C8" w:rsidRPr="00150AFA">
        <w:rPr>
          <w:noProof/>
          <w:szCs w:val="22"/>
          <w:lang w:val="mt-MT"/>
        </w:rPr>
        <w:t xml:space="preserve"> versus </w:t>
      </w:r>
      <w:r w:rsidR="00493876" w:rsidRPr="00150AFA">
        <w:rPr>
          <w:noProof/>
          <w:szCs w:val="22"/>
          <w:lang w:val="mt-MT"/>
        </w:rPr>
        <w:t>1</w:t>
      </w:r>
      <w:r w:rsidR="007E3C90" w:rsidRPr="00150AFA">
        <w:rPr>
          <w:noProof/>
          <w:szCs w:val="22"/>
          <w:lang w:val="mt-MT"/>
        </w:rPr>
        <w:t xml:space="preserve"> </w:t>
      </w:r>
      <w:r w:rsidR="00493876" w:rsidRPr="00150AFA">
        <w:rPr>
          <w:noProof/>
          <w:szCs w:val="22"/>
          <w:lang w:val="mt-MT"/>
        </w:rPr>
        <w:t xml:space="preserve">% tal-pazjenti, </w:t>
      </w:r>
      <w:r w:rsidR="00002E4A" w:rsidRPr="00150AFA">
        <w:rPr>
          <w:noProof/>
          <w:szCs w:val="22"/>
          <w:lang w:val="mt-MT"/>
        </w:rPr>
        <w:t xml:space="preserve">rispettivament. Ġeneralment ir-reazzjonijiet tal-mineralokortikojd setgħu jiġu mmaniġġati b’mod mediku b’suċċess. L-użu konkomitanti ta’ kortikosterojd inaqqas l-inċidenza u l-qawwa ta’ dawn ir-reazzjonijiet avversi (ara </w:t>
      </w:r>
      <w:r w:rsidR="008A060A" w:rsidRPr="00150AFA">
        <w:rPr>
          <w:noProof/>
          <w:szCs w:val="22"/>
          <w:lang w:val="mt-MT"/>
        </w:rPr>
        <w:t>s-sezzjoni</w:t>
      </w:r>
      <w:r w:rsidR="00002E4A" w:rsidRPr="00150AFA">
        <w:rPr>
          <w:noProof/>
          <w:szCs w:val="22"/>
          <w:lang w:val="mt-MT"/>
        </w:rPr>
        <w:t> 4.4).</w:t>
      </w:r>
    </w:p>
    <w:p w14:paraId="4FF3AC51" w14:textId="77777777" w:rsidR="00002E4A" w:rsidRPr="00150AFA" w:rsidRDefault="00002E4A" w:rsidP="007207FA">
      <w:pPr>
        <w:tabs>
          <w:tab w:val="left" w:pos="1134"/>
          <w:tab w:val="left" w:pos="1701"/>
        </w:tabs>
        <w:rPr>
          <w:noProof/>
          <w:lang w:val="mt-MT"/>
        </w:rPr>
      </w:pPr>
    </w:p>
    <w:p w14:paraId="5226821B" w14:textId="77777777" w:rsidR="00002E4A" w:rsidRPr="00150AFA" w:rsidRDefault="00002E4A" w:rsidP="007207FA">
      <w:pPr>
        <w:keepNext/>
        <w:tabs>
          <w:tab w:val="left" w:pos="1134"/>
          <w:tab w:val="left" w:pos="1701"/>
        </w:tabs>
        <w:rPr>
          <w:noProof/>
          <w:lang w:val="mt-MT"/>
        </w:rPr>
      </w:pPr>
      <w:r w:rsidRPr="00150AFA">
        <w:rPr>
          <w:bCs/>
          <w:noProof/>
          <w:szCs w:val="22"/>
          <w:u w:val="single"/>
          <w:lang w:val="mt-MT"/>
        </w:rPr>
        <w:t>Lista ta’ reazzjonijiet avversi miġbura f’tabella</w:t>
      </w:r>
    </w:p>
    <w:p w14:paraId="2A5A281E" w14:textId="77777777" w:rsidR="00002E4A" w:rsidRPr="00150AFA" w:rsidRDefault="00002E4A" w:rsidP="007207FA">
      <w:pPr>
        <w:tabs>
          <w:tab w:val="left" w:pos="1134"/>
          <w:tab w:val="left" w:pos="1701"/>
        </w:tabs>
        <w:rPr>
          <w:noProof/>
          <w:lang w:val="mt-MT"/>
        </w:rPr>
      </w:pPr>
      <w:r w:rsidRPr="00150AFA">
        <w:rPr>
          <w:noProof/>
          <w:lang w:val="mt-MT"/>
        </w:rPr>
        <w:t xml:space="preserve">Fi studji ta’ pazjenti b’kanċer metastatiku avvanzat tal-prostata li kienu qed jużaw analogu ta’ LHRH, jew li kienu diġà ġew ikkurati bi tneħħija ta’ testikola u l-korda tal-isperma, </w:t>
      </w:r>
      <w:r w:rsidR="009C0170" w:rsidRPr="00150AFA">
        <w:rPr>
          <w:lang w:val="mt-MT"/>
        </w:rPr>
        <w:t xml:space="preserve">abiraterone acetate </w:t>
      </w:r>
      <w:r w:rsidRPr="00150AFA">
        <w:rPr>
          <w:noProof/>
          <w:lang w:val="mt-MT"/>
        </w:rPr>
        <w:t>ingħata f’doża ta’ 1000 mg kuljum flimkien ma’ doża baxxa ta’ prednisone jew prednisolone (</w:t>
      </w:r>
      <w:r w:rsidR="00675496" w:rsidRPr="00150AFA">
        <w:rPr>
          <w:noProof/>
          <w:lang w:val="mt-MT"/>
        </w:rPr>
        <w:t xml:space="preserve">5 mg jew </w:t>
      </w:r>
      <w:r w:rsidR="00493876" w:rsidRPr="00150AFA">
        <w:rPr>
          <w:noProof/>
          <w:lang w:val="mt-MT"/>
        </w:rPr>
        <w:t xml:space="preserve">inkella </w:t>
      </w:r>
      <w:r w:rsidRPr="00150AFA">
        <w:rPr>
          <w:noProof/>
          <w:lang w:val="mt-MT"/>
        </w:rPr>
        <w:t>10 mg kuljum</w:t>
      </w:r>
      <w:r w:rsidR="00675496" w:rsidRPr="00150AFA">
        <w:rPr>
          <w:noProof/>
          <w:lang w:val="mt-MT"/>
        </w:rPr>
        <w:t xml:space="preserve"> skont l-indikazzjoni</w:t>
      </w:r>
      <w:r w:rsidRPr="00150AFA">
        <w:rPr>
          <w:noProof/>
          <w:lang w:val="mt-MT"/>
        </w:rPr>
        <w:t>).</w:t>
      </w:r>
    </w:p>
    <w:p w14:paraId="5FC1C65C" w14:textId="77777777" w:rsidR="00002E4A" w:rsidRPr="00150AFA" w:rsidRDefault="00002E4A" w:rsidP="007207FA">
      <w:pPr>
        <w:tabs>
          <w:tab w:val="left" w:pos="1134"/>
          <w:tab w:val="left" w:pos="1701"/>
        </w:tabs>
        <w:rPr>
          <w:noProof/>
          <w:lang w:val="mt-MT"/>
        </w:rPr>
      </w:pPr>
    </w:p>
    <w:p w14:paraId="27E3B1DB" w14:textId="77777777" w:rsidR="00002E4A" w:rsidRPr="00150AFA" w:rsidRDefault="00002E4A" w:rsidP="007207FA">
      <w:pPr>
        <w:tabs>
          <w:tab w:val="left" w:pos="1134"/>
          <w:tab w:val="left" w:pos="1701"/>
        </w:tabs>
        <w:rPr>
          <w:noProof/>
          <w:lang w:val="mt-MT"/>
        </w:rPr>
      </w:pPr>
      <w:r w:rsidRPr="00150AFA">
        <w:rPr>
          <w:noProof/>
          <w:lang w:val="mt-MT"/>
        </w:rPr>
        <w:t>Reazzjonijiet avversi osservati waqt studji kliniċi u fl-esperjenza ta’ wara t-tqegħid fis-suq huma elenkati hawn taħt skont il-kategorija ta’ frekwenza. Kategoriji ta’ frekwenza huma ddefiniti kif ġej: komuni ħafna (≥ 1/10); komuni (≥ 1/100 sa &lt; 1/10); mhux komuni (≥ 1/1,000 sa &lt; 1/100): rari (≥1/10,000 sa &lt;1/1,000); rari ħafna (&lt;1/10,000) u mhux magħruf (il-frekwenza ma tistax tiġi stmata mit-tagħrif disponibbli).</w:t>
      </w:r>
    </w:p>
    <w:p w14:paraId="652AF0C1" w14:textId="77777777" w:rsidR="00002E4A" w:rsidRPr="00150AFA" w:rsidRDefault="00002E4A" w:rsidP="007207FA">
      <w:pPr>
        <w:tabs>
          <w:tab w:val="left" w:pos="1134"/>
          <w:tab w:val="left" w:pos="1701"/>
        </w:tabs>
        <w:rPr>
          <w:noProof/>
          <w:lang w:val="mt-MT"/>
        </w:rPr>
      </w:pPr>
    </w:p>
    <w:p w14:paraId="3B62FFEB" w14:textId="77777777" w:rsidR="00002E4A" w:rsidRPr="00150AFA" w:rsidRDefault="00002E4A" w:rsidP="007207FA">
      <w:pPr>
        <w:tabs>
          <w:tab w:val="left" w:pos="1134"/>
          <w:tab w:val="left" w:pos="1701"/>
        </w:tabs>
        <w:rPr>
          <w:noProof/>
          <w:lang w:val="mt-MT"/>
        </w:rPr>
      </w:pPr>
      <w:r w:rsidRPr="00150AFA">
        <w:rPr>
          <w:noProof/>
          <w:lang w:val="mt-MT"/>
        </w:rPr>
        <w:t>F’kull grupp ta’ frekwenza, l-effetti mhux mixtieqa huma ppreżentati skont is-serjetà tagħhom b’dawk l-aktar serji mniżżlin l-ewwel.</w:t>
      </w:r>
    </w:p>
    <w:p w14:paraId="6000B21C" w14:textId="77777777" w:rsidR="00002E4A" w:rsidRPr="00150AFA" w:rsidRDefault="00002E4A" w:rsidP="007207FA">
      <w:pPr>
        <w:tabs>
          <w:tab w:val="left" w:pos="1134"/>
          <w:tab w:val="left" w:pos="1701"/>
        </w:tabs>
        <w:rPr>
          <w:noProof/>
          <w:lang w:val="mt-MT"/>
        </w:rPr>
      </w:pPr>
    </w:p>
    <w:tbl>
      <w:tblPr>
        <w:tblW w:w="9112" w:type="dxa"/>
        <w:tblLayout w:type="fixed"/>
        <w:tblCellMar>
          <w:left w:w="0" w:type="dxa"/>
          <w:right w:w="0" w:type="dxa"/>
        </w:tblCellMar>
        <w:tblLook w:val="0000" w:firstRow="0" w:lastRow="0" w:firstColumn="0" w:lastColumn="0" w:noHBand="0" w:noVBand="0"/>
      </w:tblPr>
      <w:tblGrid>
        <w:gridCol w:w="4594"/>
        <w:gridCol w:w="4478"/>
        <w:gridCol w:w="40"/>
      </w:tblGrid>
      <w:tr w:rsidR="00F37881" w:rsidRPr="00C408BA" w14:paraId="77242AF9" w14:textId="77777777" w:rsidTr="00F37881">
        <w:trPr>
          <w:cantSplit/>
        </w:trPr>
        <w:tc>
          <w:tcPr>
            <w:tcW w:w="9072" w:type="dxa"/>
            <w:gridSpan w:val="2"/>
            <w:tcBorders>
              <w:bottom w:val="single" w:sz="4" w:space="0" w:color="000000"/>
            </w:tcBorders>
            <w:shd w:val="clear" w:color="auto" w:fill="auto"/>
          </w:tcPr>
          <w:p w14:paraId="15BDD0EA" w14:textId="77777777" w:rsidR="00F37881" w:rsidRPr="00150AFA" w:rsidRDefault="00F37881" w:rsidP="007207FA">
            <w:pPr>
              <w:snapToGrid w:val="0"/>
              <w:rPr>
                <w:noProof/>
                <w:lang w:val="mt-MT"/>
              </w:rPr>
            </w:pPr>
            <w:r w:rsidRPr="00150AFA">
              <w:rPr>
                <w:b/>
                <w:noProof/>
                <w:szCs w:val="22"/>
                <w:lang w:val="mt-MT"/>
              </w:rPr>
              <w:t>Tabella 1:</w:t>
            </w:r>
            <w:r w:rsidRPr="00150AFA">
              <w:rPr>
                <w:b/>
                <w:noProof/>
                <w:szCs w:val="22"/>
                <w:lang w:val="mt-MT"/>
              </w:rPr>
              <w:tab/>
              <w:t>Reazzjonijiet avversi identifikati fi studji kliniċi u wara t-tqegħid fis-suq</w:t>
            </w:r>
          </w:p>
        </w:tc>
        <w:tc>
          <w:tcPr>
            <w:tcW w:w="40" w:type="dxa"/>
            <w:shd w:val="clear" w:color="auto" w:fill="auto"/>
          </w:tcPr>
          <w:p w14:paraId="2E045456" w14:textId="77777777" w:rsidR="00F37881" w:rsidRPr="00150AFA" w:rsidRDefault="00F37881" w:rsidP="007207FA">
            <w:pPr>
              <w:snapToGrid w:val="0"/>
              <w:rPr>
                <w:noProof/>
                <w:lang w:val="mt-MT"/>
              </w:rPr>
            </w:pPr>
          </w:p>
        </w:tc>
      </w:tr>
      <w:tr w:rsidR="00002E4A" w:rsidRPr="00150AFA" w14:paraId="501C5D10" w14:textId="77777777" w:rsidTr="00F37881">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41919A74" w14:textId="77777777" w:rsidR="00002E4A" w:rsidRPr="00150AFA" w:rsidRDefault="00002E4A" w:rsidP="007207FA">
            <w:pPr>
              <w:tabs>
                <w:tab w:val="left" w:pos="1134"/>
                <w:tab w:val="left" w:pos="1701"/>
              </w:tabs>
              <w:rPr>
                <w:b/>
                <w:noProof/>
                <w:szCs w:val="22"/>
                <w:lang w:val="mt-MT"/>
              </w:rPr>
            </w:pPr>
            <w:r w:rsidRPr="00150AFA">
              <w:rPr>
                <w:b/>
                <w:noProof/>
                <w:szCs w:val="22"/>
                <w:lang w:val="mt-MT"/>
              </w:rPr>
              <w:t>Klassi tas-Sistemi u tal-Organi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09DF21B2" w14:textId="77777777" w:rsidR="00002E4A" w:rsidRPr="00150AFA" w:rsidRDefault="00002E4A" w:rsidP="007207FA">
            <w:pPr>
              <w:tabs>
                <w:tab w:val="left" w:pos="1134"/>
                <w:tab w:val="left" w:pos="1701"/>
              </w:tabs>
              <w:rPr>
                <w:noProof/>
                <w:lang w:val="mt-MT"/>
              </w:rPr>
            </w:pPr>
            <w:r w:rsidRPr="00150AFA">
              <w:rPr>
                <w:b/>
                <w:noProof/>
                <w:szCs w:val="22"/>
                <w:lang w:val="mt-MT"/>
              </w:rPr>
              <w:t>Reazzjonjiet avversi u frekwenza</w:t>
            </w:r>
          </w:p>
        </w:tc>
      </w:tr>
      <w:tr w:rsidR="00002E4A" w:rsidRPr="00150AFA" w14:paraId="00D4FDCC" w14:textId="77777777" w:rsidTr="00F37881">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6B2B1FE1" w14:textId="77777777" w:rsidR="00002E4A" w:rsidRPr="00150AFA" w:rsidRDefault="00002E4A" w:rsidP="007207FA">
            <w:pPr>
              <w:tabs>
                <w:tab w:val="left" w:pos="1134"/>
                <w:tab w:val="left" w:pos="1701"/>
              </w:tabs>
              <w:rPr>
                <w:noProof/>
                <w:szCs w:val="22"/>
                <w:lang w:val="mt-MT"/>
              </w:rPr>
            </w:pPr>
            <w:r w:rsidRPr="00150AFA">
              <w:rPr>
                <w:b/>
                <w:noProof/>
                <w:szCs w:val="22"/>
                <w:lang w:val="mt-MT"/>
              </w:rPr>
              <w:t>Infezzjonijiet u infestazzjonijiet</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7072D83F" w14:textId="77777777" w:rsidR="00002E4A" w:rsidRPr="00150AFA" w:rsidRDefault="00002E4A" w:rsidP="007207FA">
            <w:pPr>
              <w:tabs>
                <w:tab w:val="left" w:pos="1134"/>
                <w:tab w:val="left" w:pos="1701"/>
              </w:tabs>
              <w:rPr>
                <w:noProof/>
                <w:szCs w:val="22"/>
                <w:lang w:val="mt-MT"/>
              </w:rPr>
            </w:pPr>
            <w:r w:rsidRPr="00150AFA">
              <w:rPr>
                <w:noProof/>
                <w:szCs w:val="22"/>
                <w:lang w:val="mt-MT"/>
              </w:rPr>
              <w:t>komuni ħafna: infezzjoni fl-apparat tal-awrina</w:t>
            </w:r>
          </w:p>
          <w:p w14:paraId="00DEDD1B" w14:textId="77777777" w:rsidR="00002E4A" w:rsidRPr="00150AFA" w:rsidRDefault="00002E4A" w:rsidP="007207FA">
            <w:pPr>
              <w:tabs>
                <w:tab w:val="left" w:pos="1134"/>
                <w:tab w:val="left" w:pos="1701"/>
              </w:tabs>
              <w:rPr>
                <w:noProof/>
                <w:lang w:val="mt-MT"/>
              </w:rPr>
            </w:pPr>
            <w:r w:rsidRPr="00150AFA">
              <w:rPr>
                <w:noProof/>
                <w:szCs w:val="22"/>
                <w:lang w:val="mt-MT"/>
              </w:rPr>
              <w:t xml:space="preserve">komuni: sepsis </w:t>
            </w:r>
          </w:p>
        </w:tc>
      </w:tr>
      <w:tr w:rsidR="00CD60A8" w:rsidRPr="00150AFA" w14:paraId="3CF7B5CB" w14:textId="77777777" w:rsidTr="004844FD">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06193C4D" w14:textId="77777777" w:rsidR="00CD60A8" w:rsidRPr="00150AFA" w:rsidRDefault="00CD60A8" w:rsidP="004844FD">
            <w:pPr>
              <w:tabs>
                <w:tab w:val="left" w:pos="1134"/>
                <w:tab w:val="left" w:pos="1701"/>
              </w:tabs>
              <w:rPr>
                <w:b/>
                <w:noProof/>
                <w:szCs w:val="22"/>
                <w:lang w:val="mt-MT"/>
              </w:rPr>
            </w:pPr>
            <w:bookmarkStart w:id="2" w:name="_Hlk52544295"/>
            <w:r w:rsidRPr="00150AFA">
              <w:rPr>
                <w:b/>
                <w:noProof/>
                <w:szCs w:val="22"/>
                <w:lang w:val="mt-MT"/>
              </w:rPr>
              <w:t>Disturbi fis-sistema immuni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112B1600" w14:textId="77777777" w:rsidR="00CD60A8" w:rsidRPr="00150AFA" w:rsidRDefault="00CD60A8" w:rsidP="004844FD">
            <w:pPr>
              <w:tabs>
                <w:tab w:val="left" w:pos="1134"/>
                <w:tab w:val="left" w:pos="1701"/>
              </w:tabs>
              <w:rPr>
                <w:noProof/>
                <w:szCs w:val="22"/>
                <w:lang w:val="mt-MT"/>
              </w:rPr>
            </w:pPr>
            <w:r w:rsidRPr="00150AFA">
              <w:rPr>
                <w:noProof/>
                <w:szCs w:val="22"/>
                <w:lang w:val="mt-MT"/>
              </w:rPr>
              <w:t>mhux magħruf: reazzjonjiet anafilattiċi</w:t>
            </w:r>
          </w:p>
        </w:tc>
      </w:tr>
      <w:bookmarkEnd w:id="2"/>
      <w:tr w:rsidR="00002E4A" w:rsidRPr="00150AFA" w14:paraId="497DC36E" w14:textId="77777777" w:rsidTr="00F37881">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06060B89" w14:textId="77777777" w:rsidR="00002E4A" w:rsidRPr="00150AFA" w:rsidRDefault="00002E4A" w:rsidP="007207FA">
            <w:pPr>
              <w:tabs>
                <w:tab w:val="left" w:pos="1134"/>
                <w:tab w:val="left" w:pos="1701"/>
              </w:tabs>
              <w:rPr>
                <w:noProof/>
                <w:szCs w:val="22"/>
                <w:lang w:val="mt-MT"/>
              </w:rPr>
            </w:pPr>
            <w:r w:rsidRPr="00150AFA">
              <w:rPr>
                <w:b/>
                <w:noProof/>
                <w:szCs w:val="22"/>
                <w:lang w:val="mt-MT"/>
              </w:rPr>
              <w:t>Disturbi fis-sistema endokrinarja</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30F531A1" w14:textId="77777777" w:rsidR="00002E4A" w:rsidRPr="00150AFA" w:rsidRDefault="00002E4A" w:rsidP="007207FA">
            <w:pPr>
              <w:tabs>
                <w:tab w:val="left" w:pos="1134"/>
                <w:tab w:val="left" w:pos="1701"/>
              </w:tabs>
              <w:rPr>
                <w:noProof/>
                <w:lang w:val="mt-MT"/>
              </w:rPr>
            </w:pPr>
            <w:r w:rsidRPr="00150AFA">
              <w:rPr>
                <w:noProof/>
                <w:szCs w:val="22"/>
                <w:lang w:val="mt-MT"/>
              </w:rPr>
              <w:t>mhux komuni: insuffiċjenza adrenali</w:t>
            </w:r>
          </w:p>
        </w:tc>
      </w:tr>
      <w:tr w:rsidR="00002E4A" w:rsidRPr="00C408BA" w14:paraId="570DF6F5" w14:textId="77777777" w:rsidTr="00F37881">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78BF39E9" w14:textId="77777777" w:rsidR="00002E4A" w:rsidRPr="00150AFA" w:rsidRDefault="00002E4A" w:rsidP="007207FA">
            <w:pPr>
              <w:tabs>
                <w:tab w:val="left" w:pos="1134"/>
                <w:tab w:val="left" w:pos="1701"/>
              </w:tabs>
              <w:rPr>
                <w:noProof/>
                <w:szCs w:val="22"/>
                <w:lang w:val="mt-MT"/>
              </w:rPr>
            </w:pPr>
            <w:r w:rsidRPr="00150AFA">
              <w:rPr>
                <w:b/>
                <w:noProof/>
                <w:szCs w:val="22"/>
                <w:lang w:val="mt-MT"/>
              </w:rPr>
              <w:t>Disturbi fil-metaboliżmu u n-nutrizzjoni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5B1D8F83" w14:textId="77777777" w:rsidR="00002E4A" w:rsidRPr="00150AFA" w:rsidRDefault="00002E4A" w:rsidP="007207FA">
            <w:pPr>
              <w:tabs>
                <w:tab w:val="left" w:pos="1134"/>
                <w:tab w:val="left" w:pos="1701"/>
              </w:tabs>
              <w:rPr>
                <w:noProof/>
                <w:szCs w:val="22"/>
                <w:lang w:val="mt-MT"/>
              </w:rPr>
            </w:pPr>
            <w:r w:rsidRPr="00150AFA">
              <w:rPr>
                <w:noProof/>
                <w:szCs w:val="22"/>
                <w:lang w:val="mt-MT"/>
              </w:rPr>
              <w:t>komuni ħafna: ipokalimja</w:t>
            </w:r>
          </w:p>
          <w:p w14:paraId="181775C6" w14:textId="77777777" w:rsidR="00002E4A" w:rsidRPr="00150AFA" w:rsidRDefault="00002E4A" w:rsidP="007207FA">
            <w:pPr>
              <w:tabs>
                <w:tab w:val="left" w:pos="1134"/>
                <w:tab w:val="left" w:pos="1701"/>
              </w:tabs>
              <w:rPr>
                <w:noProof/>
                <w:lang w:val="mt-MT"/>
              </w:rPr>
            </w:pPr>
            <w:r w:rsidRPr="00150AFA">
              <w:rPr>
                <w:noProof/>
                <w:szCs w:val="22"/>
                <w:lang w:val="mt-MT"/>
              </w:rPr>
              <w:t xml:space="preserve">komuni: ipertrigliċeridemija </w:t>
            </w:r>
          </w:p>
        </w:tc>
      </w:tr>
      <w:tr w:rsidR="00002E4A" w:rsidRPr="00C408BA" w14:paraId="34EDC020" w14:textId="77777777" w:rsidTr="00F37881">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4DC80087" w14:textId="77777777" w:rsidR="00002E4A" w:rsidRPr="00150AFA" w:rsidRDefault="00002E4A" w:rsidP="007207FA">
            <w:pPr>
              <w:tabs>
                <w:tab w:val="left" w:pos="1134"/>
                <w:tab w:val="left" w:pos="1701"/>
              </w:tabs>
              <w:rPr>
                <w:noProof/>
                <w:szCs w:val="22"/>
                <w:lang w:val="mt-MT"/>
              </w:rPr>
            </w:pPr>
            <w:r w:rsidRPr="00150AFA">
              <w:rPr>
                <w:b/>
                <w:noProof/>
                <w:szCs w:val="22"/>
                <w:lang w:val="mt-MT"/>
              </w:rPr>
              <w:t>Disturbi fil-qalb</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0CC907A0" w14:textId="77777777" w:rsidR="00493876" w:rsidRPr="00150AFA" w:rsidRDefault="00002E4A" w:rsidP="007207FA">
            <w:pPr>
              <w:tabs>
                <w:tab w:val="left" w:pos="1134"/>
                <w:tab w:val="left" w:pos="1701"/>
              </w:tabs>
              <w:rPr>
                <w:noProof/>
                <w:szCs w:val="22"/>
                <w:lang w:val="mt-MT"/>
              </w:rPr>
            </w:pPr>
            <w:r w:rsidRPr="00150AFA">
              <w:rPr>
                <w:noProof/>
                <w:szCs w:val="22"/>
                <w:lang w:val="mt-MT"/>
              </w:rPr>
              <w:t>komuni: insuffiċjenza tal-qalb*, anġina pektoris, fibrillazzjoni tal-atriju, takikardija</w:t>
            </w:r>
          </w:p>
          <w:p w14:paraId="17362AAB" w14:textId="77777777" w:rsidR="00002E4A" w:rsidRPr="00150AFA" w:rsidRDefault="00493876" w:rsidP="007207FA">
            <w:pPr>
              <w:tabs>
                <w:tab w:val="left" w:pos="1134"/>
                <w:tab w:val="left" w:pos="1701"/>
              </w:tabs>
              <w:rPr>
                <w:noProof/>
                <w:szCs w:val="22"/>
                <w:lang w:val="mt-MT"/>
              </w:rPr>
            </w:pPr>
            <w:r w:rsidRPr="00150AFA">
              <w:rPr>
                <w:noProof/>
                <w:szCs w:val="22"/>
                <w:lang w:val="mt-MT"/>
              </w:rPr>
              <w:t>mhux komuni:</w:t>
            </w:r>
            <w:r w:rsidR="00EA1F3D" w:rsidRPr="00150AFA">
              <w:rPr>
                <w:noProof/>
                <w:szCs w:val="22"/>
                <w:lang w:val="mt-MT"/>
              </w:rPr>
              <w:t xml:space="preserve"> </w:t>
            </w:r>
            <w:r w:rsidR="003C37B5" w:rsidRPr="00150AFA">
              <w:rPr>
                <w:noProof/>
                <w:szCs w:val="22"/>
                <w:lang w:val="mt-MT"/>
              </w:rPr>
              <w:t>arritmiji oħra</w:t>
            </w:r>
          </w:p>
          <w:p w14:paraId="140F95AD" w14:textId="77777777" w:rsidR="00002E4A" w:rsidRPr="00150AFA" w:rsidRDefault="00002E4A" w:rsidP="007207FA">
            <w:pPr>
              <w:tabs>
                <w:tab w:val="left" w:pos="1134"/>
                <w:tab w:val="left" w:pos="1701"/>
              </w:tabs>
              <w:rPr>
                <w:noProof/>
                <w:lang w:val="mt-MT"/>
              </w:rPr>
            </w:pPr>
            <w:r w:rsidRPr="00150AFA">
              <w:rPr>
                <w:noProof/>
                <w:szCs w:val="22"/>
                <w:lang w:val="mt-MT"/>
              </w:rPr>
              <w:t xml:space="preserve">mhux magħruf: infart mijokardjali,QT mtawwal (ara </w:t>
            </w:r>
            <w:r w:rsidR="008A060A" w:rsidRPr="00150AFA">
              <w:rPr>
                <w:noProof/>
                <w:szCs w:val="22"/>
                <w:lang w:val="mt-MT"/>
              </w:rPr>
              <w:t>s-sezzjonijiet</w:t>
            </w:r>
            <w:r w:rsidRPr="00150AFA">
              <w:rPr>
                <w:noProof/>
                <w:szCs w:val="22"/>
                <w:lang w:val="mt-MT"/>
              </w:rPr>
              <w:t> 4.4 u 4.5)</w:t>
            </w:r>
          </w:p>
        </w:tc>
      </w:tr>
      <w:tr w:rsidR="00002E4A" w:rsidRPr="00150AFA" w14:paraId="247ED6FB" w14:textId="77777777" w:rsidTr="00F37881">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1FF060E5" w14:textId="77777777" w:rsidR="00002E4A" w:rsidRPr="00150AFA" w:rsidRDefault="00002E4A" w:rsidP="007207FA">
            <w:pPr>
              <w:tabs>
                <w:tab w:val="left" w:pos="1134"/>
                <w:tab w:val="left" w:pos="1701"/>
              </w:tabs>
              <w:rPr>
                <w:noProof/>
                <w:szCs w:val="22"/>
                <w:lang w:val="mt-MT"/>
              </w:rPr>
            </w:pPr>
            <w:r w:rsidRPr="00150AFA">
              <w:rPr>
                <w:b/>
                <w:noProof/>
                <w:szCs w:val="22"/>
                <w:lang w:val="mt-MT"/>
              </w:rPr>
              <w:t>Disturbi vaskulari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63C1FFCA" w14:textId="77777777" w:rsidR="00002E4A" w:rsidRPr="00150AFA" w:rsidRDefault="00002E4A" w:rsidP="007207FA">
            <w:pPr>
              <w:tabs>
                <w:tab w:val="left" w:pos="1134"/>
                <w:tab w:val="left" w:pos="1701"/>
              </w:tabs>
              <w:rPr>
                <w:noProof/>
                <w:lang w:val="mt-MT"/>
              </w:rPr>
            </w:pPr>
            <w:r w:rsidRPr="00150AFA">
              <w:rPr>
                <w:noProof/>
                <w:szCs w:val="22"/>
                <w:lang w:val="mt-MT"/>
              </w:rPr>
              <w:t>komuni ħafna: pressjoni għolja</w:t>
            </w:r>
          </w:p>
        </w:tc>
      </w:tr>
      <w:tr w:rsidR="00002E4A" w:rsidRPr="00150AFA" w14:paraId="66F156E1" w14:textId="77777777" w:rsidTr="00F37881">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310A128F" w14:textId="77777777" w:rsidR="00002E4A" w:rsidRPr="00150AFA" w:rsidRDefault="00002E4A" w:rsidP="007207FA">
            <w:pPr>
              <w:tabs>
                <w:tab w:val="left" w:pos="1134"/>
                <w:tab w:val="left" w:pos="1701"/>
              </w:tabs>
              <w:rPr>
                <w:noProof/>
                <w:szCs w:val="22"/>
                <w:lang w:val="mt-MT"/>
              </w:rPr>
            </w:pPr>
            <w:r w:rsidRPr="00150AFA">
              <w:rPr>
                <w:b/>
                <w:bCs/>
                <w:noProof/>
                <w:lang w:val="mt-MT"/>
              </w:rPr>
              <w:t>Disturbi respiratorji, toraċiċi u medjastinali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6B457" w14:textId="77777777" w:rsidR="00002E4A" w:rsidRPr="00150AFA" w:rsidRDefault="00002E4A" w:rsidP="007207FA">
            <w:pPr>
              <w:tabs>
                <w:tab w:val="left" w:pos="1134"/>
                <w:tab w:val="left" w:pos="1701"/>
              </w:tabs>
              <w:rPr>
                <w:noProof/>
                <w:lang w:val="mt-MT"/>
              </w:rPr>
            </w:pPr>
            <w:r w:rsidRPr="00150AFA">
              <w:rPr>
                <w:noProof/>
                <w:szCs w:val="22"/>
                <w:lang w:val="mt-MT"/>
              </w:rPr>
              <w:t>rari: alveolite allerġika</w:t>
            </w:r>
            <w:r w:rsidRPr="00150AFA">
              <w:rPr>
                <w:noProof/>
                <w:szCs w:val="22"/>
                <w:vertAlign w:val="superscript"/>
                <w:lang w:val="mt-MT"/>
              </w:rPr>
              <w:t>a</w:t>
            </w:r>
          </w:p>
        </w:tc>
      </w:tr>
      <w:tr w:rsidR="00002E4A" w:rsidRPr="00C408BA" w14:paraId="6BBBCEC7" w14:textId="77777777" w:rsidTr="00F37881">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539ED772" w14:textId="77777777" w:rsidR="00002E4A" w:rsidRPr="00150AFA" w:rsidRDefault="00002E4A" w:rsidP="007207FA">
            <w:pPr>
              <w:tabs>
                <w:tab w:val="left" w:pos="1134"/>
                <w:tab w:val="left" w:pos="1701"/>
              </w:tabs>
              <w:rPr>
                <w:noProof/>
                <w:szCs w:val="22"/>
                <w:lang w:val="mt-MT"/>
              </w:rPr>
            </w:pPr>
            <w:r w:rsidRPr="00150AFA">
              <w:rPr>
                <w:b/>
                <w:noProof/>
                <w:szCs w:val="22"/>
                <w:lang w:val="mt-MT"/>
              </w:rPr>
              <w:t>Disturbi gastrointestinali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0FBC04DD" w14:textId="77777777" w:rsidR="00002E4A" w:rsidRPr="00150AFA" w:rsidRDefault="00493876" w:rsidP="007207FA">
            <w:pPr>
              <w:tabs>
                <w:tab w:val="left" w:pos="1134"/>
                <w:tab w:val="left" w:pos="1701"/>
              </w:tabs>
              <w:rPr>
                <w:noProof/>
                <w:szCs w:val="22"/>
                <w:lang w:val="mt-MT"/>
              </w:rPr>
            </w:pPr>
            <w:r w:rsidRPr="00150AFA">
              <w:rPr>
                <w:noProof/>
                <w:szCs w:val="22"/>
                <w:lang w:val="mt-MT"/>
              </w:rPr>
              <w:t>k</w:t>
            </w:r>
            <w:r w:rsidR="00002E4A" w:rsidRPr="00150AFA">
              <w:rPr>
                <w:noProof/>
                <w:szCs w:val="22"/>
                <w:lang w:val="mt-MT"/>
              </w:rPr>
              <w:t>omuni ħafna: dijarea</w:t>
            </w:r>
          </w:p>
          <w:p w14:paraId="3B133A99" w14:textId="77777777" w:rsidR="00002E4A" w:rsidRPr="00150AFA" w:rsidRDefault="00002E4A" w:rsidP="007207FA">
            <w:pPr>
              <w:tabs>
                <w:tab w:val="left" w:pos="1134"/>
                <w:tab w:val="left" w:pos="1701"/>
              </w:tabs>
              <w:rPr>
                <w:noProof/>
                <w:lang w:val="mt-MT"/>
              </w:rPr>
            </w:pPr>
            <w:r w:rsidRPr="00150AFA">
              <w:rPr>
                <w:noProof/>
                <w:szCs w:val="22"/>
                <w:lang w:val="mt-MT"/>
              </w:rPr>
              <w:t>komuni: dispepsja</w:t>
            </w:r>
          </w:p>
        </w:tc>
      </w:tr>
      <w:tr w:rsidR="00002E4A" w:rsidRPr="00150AFA" w14:paraId="7F73CD78" w14:textId="77777777" w:rsidTr="00F37881">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1EF8A846" w14:textId="77777777" w:rsidR="00002E4A" w:rsidRPr="00150AFA" w:rsidRDefault="00002E4A" w:rsidP="007207FA">
            <w:pPr>
              <w:tabs>
                <w:tab w:val="left" w:pos="1134"/>
                <w:tab w:val="left" w:pos="1701"/>
              </w:tabs>
              <w:rPr>
                <w:noProof/>
                <w:szCs w:val="22"/>
                <w:lang w:val="mt-MT"/>
              </w:rPr>
            </w:pPr>
            <w:r w:rsidRPr="00150AFA">
              <w:rPr>
                <w:b/>
                <w:noProof/>
                <w:szCs w:val="22"/>
                <w:lang w:val="mt-MT"/>
              </w:rPr>
              <w:t>Disturbi fil-fwied u fil-marrara</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445C4232" w14:textId="77777777" w:rsidR="00002E4A" w:rsidRPr="00150AFA" w:rsidRDefault="00493876" w:rsidP="007207FA">
            <w:pPr>
              <w:tabs>
                <w:tab w:val="left" w:pos="1134"/>
                <w:tab w:val="left" w:pos="1701"/>
              </w:tabs>
              <w:rPr>
                <w:noProof/>
                <w:szCs w:val="22"/>
                <w:lang w:val="mt-MT"/>
              </w:rPr>
            </w:pPr>
            <w:r w:rsidRPr="00150AFA">
              <w:rPr>
                <w:noProof/>
                <w:szCs w:val="22"/>
                <w:lang w:val="mt-MT"/>
              </w:rPr>
              <w:t>k</w:t>
            </w:r>
            <w:r w:rsidR="00002E4A" w:rsidRPr="00150AFA">
              <w:rPr>
                <w:noProof/>
                <w:szCs w:val="22"/>
                <w:lang w:val="mt-MT"/>
              </w:rPr>
              <w:t>omuni</w:t>
            </w:r>
            <w:r w:rsidRPr="00150AFA">
              <w:rPr>
                <w:noProof/>
                <w:szCs w:val="22"/>
                <w:lang w:val="mt-MT"/>
              </w:rPr>
              <w:t xml:space="preserve"> ħafna</w:t>
            </w:r>
            <w:r w:rsidR="00002E4A" w:rsidRPr="00150AFA">
              <w:rPr>
                <w:noProof/>
                <w:szCs w:val="22"/>
                <w:lang w:val="mt-MT"/>
              </w:rPr>
              <w:t>: żieda fl-alanine aminotransferase</w:t>
            </w:r>
            <w:r w:rsidRPr="00150AFA">
              <w:rPr>
                <w:noProof/>
                <w:szCs w:val="22"/>
                <w:lang w:val="mt-MT"/>
              </w:rPr>
              <w:t xml:space="preserve"> u/jew</w:t>
            </w:r>
            <w:r w:rsidR="00002E4A" w:rsidRPr="00150AFA">
              <w:rPr>
                <w:noProof/>
                <w:szCs w:val="22"/>
                <w:lang w:val="mt-MT"/>
              </w:rPr>
              <w:t xml:space="preserve"> żieda fl-aspartate aminotransferase</w:t>
            </w:r>
            <w:r w:rsidRPr="00150AFA">
              <w:rPr>
                <w:noProof/>
                <w:szCs w:val="22"/>
                <w:vertAlign w:val="superscript"/>
                <w:lang w:val="mt-MT"/>
              </w:rPr>
              <w:t xml:space="preserve"> b</w:t>
            </w:r>
          </w:p>
          <w:p w14:paraId="22645DEB" w14:textId="77777777" w:rsidR="00002E4A" w:rsidRPr="00150AFA" w:rsidRDefault="00002E4A" w:rsidP="007207FA">
            <w:pPr>
              <w:tabs>
                <w:tab w:val="left" w:pos="1134"/>
                <w:tab w:val="left" w:pos="1701"/>
              </w:tabs>
              <w:rPr>
                <w:noProof/>
                <w:lang w:val="mt-MT"/>
              </w:rPr>
            </w:pPr>
            <w:r w:rsidRPr="00150AFA">
              <w:rPr>
                <w:noProof/>
                <w:szCs w:val="22"/>
                <w:lang w:val="mt-MT"/>
              </w:rPr>
              <w:t>rari: epatite fulminanti, insuffiċjenza akuta tal-fwied</w:t>
            </w:r>
          </w:p>
        </w:tc>
      </w:tr>
      <w:tr w:rsidR="00002E4A" w:rsidRPr="00150AFA" w14:paraId="07BF6C30" w14:textId="77777777" w:rsidTr="00F37881">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189E7147" w14:textId="77777777" w:rsidR="00002E4A" w:rsidRPr="00150AFA" w:rsidRDefault="00002E4A" w:rsidP="007207FA">
            <w:pPr>
              <w:tabs>
                <w:tab w:val="left" w:pos="1134"/>
                <w:tab w:val="left" w:pos="1701"/>
              </w:tabs>
              <w:rPr>
                <w:noProof/>
                <w:szCs w:val="22"/>
                <w:lang w:val="mt-MT"/>
              </w:rPr>
            </w:pPr>
            <w:r w:rsidRPr="00150AFA">
              <w:rPr>
                <w:b/>
                <w:noProof/>
                <w:szCs w:val="22"/>
                <w:lang w:val="mt-MT"/>
              </w:rPr>
              <w:t>Disturbi fil-ġilda u fit-tessuti ta’ taħt il-ġilda</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116C6DDD" w14:textId="77777777" w:rsidR="00002E4A" w:rsidRPr="00150AFA" w:rsidRDefault="00002E4A" w:rsidP="007207FA">
            <w:pPr>
              <w:tabs>
                <w:tab w:val="left" w:pos="1134"/>
                <w:tab w:val="left" w:pos="1701"/>
              </w:tabs>
              <w:rPr>
                <w:noProof/>
                <w:lang w:val="mt-MT"/>
              </w:rPr>
            </w:pPr>
            <w:r w:rsidRPr="00150AFA">
              <w:rPr>
                <w:noProof/>
                <w:szCs w:val="22"/>
                <w:lang w:val="mt-MT"/>
              </w:rPr>
              <w:t>komuni: raxx</w:t>
            </w:r>
          </w:p>
        </w:tc>
      </w:tr>
      <w:tr w:rsidR="00002E4A" w:rsidRPr="00150AFA" w14:paraId="69B59D42" w14:textId="77777777" w:rsidTr="00F37881">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55A62A0E" w14:textId="77777777" w:rsidR="00002E4A" w:rsidRPr="00150AFA" w:rsidRDefault="00002E4A" w:rsidP="007207FA">
            <w:pPr>
              <w:tabs>
                <w:tab w:val="left" w:pos="1134"/>
                <w:tab w:val="left" w:pos="1701"/>
              </w:tabs>
              <w:rPr>
                <w:noProof/>
                <w:szCs w:val="22"/>
                <w:lang w:val="mt-MT"/>
              </w:rPr>
            </w:pPr>
            <w:r w:rsidRPr="00150AFA">
              <w:rPr>
                <w:b/>
                <w:bCs/>
                <w:noProof/>
                <w:lang w:val="mt-MT"/>
              </w:rPr>
              <w:t>Disturbi muskoluskeletriċi u tat-tessuti konnettivi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62A832E6" w14:textId="77777777" w:rsidR="00002E4A" w:rsidRPr="00150AFA" w:rsidRDefault="00B66A42" w:rsidP="007207FA">
            <w:pPr>
              <w:tabs>
                <w:tab w:val="left" w:pos="1134"/>
                <w:tab w:val="left" w:pos="1701"/>
              </w:tabs>
              <w:rPr>
                <w:noProof/>
                <w:lang w:val="mt-MT"/>
              </w:rPr>
            </w:pPr>
            <w:r w:rsidRPr="00150AFA">
              <w:rPr>
                <w:noProof/>
                <w:szCs w:val="22"/>
                <w:lang w:val="mt-MT"/>
              </w:rPr>
              <w:t>m</w:t>
            </w:r>
            <w:r w:rsidR="00002E4A" w:rsidRPr="00150AFA">
              <w:rPr>
                <w:noProof/>
                <w:szCs w:val="22"/>
                <w:lang w:val="mt-MT"/>
              </w:rPr>
              <w:t>hux komuni: majopatija, rabdomajolisi</w:t>
            </w:r>
          </w:p>
        </w:tc>
      </w:tr>
      <w:tr w:rsidR="00002E4A" w:rsidRPr="00150AFA" w14:paraId="721C284C" w14:textId="77777777" w:rsidTr="00F37881">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775EE8E8" w14:textId="77777777" w:rsidR="00002E4A" w:rsidRPr="00150AFA" w:rsidRDefault="00002E4A" w:rsidP="007207FA">
            <w:pPr>
              <w:tabs>
                <w:tab w:val="left" w:pos="1134"/>
                <w:tab w:val="left" w:pos="1701"/>
              </w:tabs>
              <w:rPr>
                <w:noProof/>
                <w:szCs w:val="22"/>
                <w:lang w:val="mt-MT"/>
              </w:rPr>
            </w:pPr>
            <w:r w:rsidRPr="00150AFA">
              <w:rPr>
                <w:b/>
                <w:noProof/>
                <w:szCs w:val="22"/>
                <w:lang w:val="mt-MT"/>
              </w:rPr>
              <w:t>Disturbi fil-kliewi u fis-sistema urinarja</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0F19F6C2" w14:textId="77777777" w:rsidR="00002E4A" w:rsidRPr="00150AFA" w:rsidRDefault="00002E4A" w:rsidP="007207FA">
            <w:pPr>
              <w:tabs>
                <w:tab w:val="left" w:pos="1134"/>
                <w:tab w:val="left" w:pos="1701"/>
              </w:tabs>
              <w:rPr>
                <w:noProof/>
                <w:lang w:val="mt-MT"/>
              </w:rPr>
            </w:pPr>
            <w:r w:rsidRPr="00150AFA">
              <w:rPr>
                <w:noProof/>
                <w:szCs w:val="22"/>
                <w:lang w:val="mt-MT"/>
              </w:rPr>
              <w:t>komuni: ematurja</w:t>
            </w:r>
          </w:p>
        </w:tc>
      </w:tr>
      <w:tr w:rsidR="00002E4A" w:rsidRPr="00150AFA" w14:paraId="5E36BB20" w14:textId="77777777" w:rsidTr="00F37881">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3D42D1D0" w14:textId="77777777" w:rsidR="00002E4A" w:rsidRPr="00150AFA" w:rsidRDefault="00002E4A" w:rsidP="007207FA">
            <w:pPr>
              <w:tabs>
                <w:tab w:val="left" w:pos="1134"/>
                <w:tab w:val="left" w:pos="1701"/>
              </w:tabs>
              <w:rPr>
                <w:noProof/>
                <w:szCs w:val="22"/>
                <w:lang w:val="mt-MT"/>
              </w:rPr>
            </w:pPr>
            <w:r w:rsidRPr="00150AFA">
              <w:rPr>
                <w:b/>
                <w:noProof/>
                <w:szCs w:val="22"/>
                <w:lang w:val="mt-MT"/>
              </w:rPr>
              <w:t>Disturbi ġenerali u kondizzjonijiet ta’ mnejn jingħata</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4777E91C" w14:textId="77777777" w:rsidR="00002E4A" w:rsidRPr="00150AFA" w:rsidRDefault="00002E4A" w:rsidP="007207FA">
            <w:pPr>
              <w:tabs>
                <w:tab w:val="left" w:pos="1134"/>
                <w:tab w:val="left" w:pos="1701"/>
              </w:tabs>
              <w:rPr>
                <w:noProof/>
                <w:lang w:val="mt-MT"/>
              </w:rPr>
            </w:pPr>
            <w:r w:rsidRPr="00150AFA">
              <w:rPr>
                <w:noProof/>
                <w:szCs w:val="22"/>
                <w:lang w:val="mt-MT"/>
              </w:rPr>
              <w:t>komuni ħafna: edima periferali</w:t>
            </w:r>
          </w:p>
        </w:tc>
      </w:tr>
      <w:tr w:rsidR="00002E4A" w:rsidRPr="00150AFA" w14:paraId="2E405409" w14:textId="77777777" w:rsidTr="00F37881">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74B5A04D" w14:textId="77777777" w:rsidR="00002E4A" w:rsidRPr="00150AFA" w:rsidRDefault="00002E4A" w:rsidP="007207FA">
            <w:pPr>
              <w:tabs>
                <w:tab w:val="left" w:pos="1134"/>
                <w:tab w:val="left" w:pos="1701"/>
              </w:tabs>
              <w:rPr>
                <w:noProof/>
                <w:szCs w:val="22"/>
                <w:lang w:val="mt-MT"/>
              </w:rPr>
            </w:pPr>
            <w:r w:rsidRPr="00150AFA">
              <w:rPr>
                <w:b/>
                <w:noProof/>
                <w:szCs w:val="22"/>
                <w:lang w:val="mt-MT"/>
              </w:rPr>
              <w:t>Korriment, avvelenament u kumplikazzjonijiet proċedurali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76D39677" w14:textId="77777777" w:rsidR="00002E4A" w:rsidRPr="00150AFA" w:rsidRDefault="008C4955" w:rsidP="007207FA">
            <w:pPr>
              <w:tabs>
                <w:tab w:val="left" w:pos="1134"/>
                <w:tab w:val="left" w:pos="1701"/>
              </w:tabs>
              <w:rPr>
                <w:noProof/>
                <w:lang w:val="mt-MT"/>
              </w:rPr>
            </w:pPr>
            <w:r w:rsidRPr="00150AFA">
              <w:rPr>
                <w:noProof/>
                <w:szCs w:val="22"/>
                <w:lang w:val="mt-MT"/>
              </w:rPr>
              <w:t>k</w:t>
            </w:r>
            <w:r w:rsidR="00002E4A" w:rsidRPr="00150AFA">
              <w:rPr>
                <w:noProof/>
                <w:szCs w:val="22"/>
                <w:lang w:val="mt-MT"/>
              </w:rPr>
              <w:t>omuni: ksur**</w:t>
            </w:r>
          </w:p>
        </w:tc>
      </w:tr>
      <w:tr w:rsidR="00F37881" w:rsidRPr="00C408BA" w14:paraId="770084B4" w14:textId="77777777" w:rsidTr="0080109C">
        <w:trPr>
          <w:cantSplit/>
        </w:trPr>
        <w:tc>
          <w:tcPr>
            <w:tcW w:w="9112" w:type="dxa"/>
            <w:gridSpan w:val="3"/>
            <w:tcBorders>
              <w:top w:val="single" w:sz="4" w:space="0" w:color="000000"/>
            </w:tcBorders>
            <w:shd w:val="clear" w:color="auto" w:fill="auto"/>
          </w:tcPr>
          <w:p w14:paraId="74E49A09" w14:textId="77777777" w:rsidR="00F37881" w:rsidRPr="00150AFA" w:rsidRDefault="00F37881" w:rsidP="007207FA">
            <w:pPr>
              <w:tabs>
                <w:tab w:val="left" w:pos="1134"/>
                <w:tab w:val="left" w:pos="1701"/>
              </w:tabs>
              <w:ind w:left="284" w:hanging="284"/>
              <w:rPr>
                <w:noProof/>
                <w:szCs w:val="22"/>
                <w:lang w:val="mt-MT"/>
              </w:rPr>
            </w:pPr>
            <w:r w:rsidRPr="00150AFA">
              <w:rPr>
                <w:noProof/>
                <w:szCs w:val="22"/>
                <w:lang w:val="mt-MT"/>
              </w:rPr>
              <w:t>*</w:t>
            </w:r>
            <w:r w:rsidRPr="00150AFA">
              <w:rPr>
                <w:noProof/>
                <w:szCs w:val="22"/>
                <w:lang w:val="mt-MT"/>
              </w:rPr>
              <w:tab/>
            </w:r>
            <w:r w:rsidRPr="00150AFA">
              <w:rPr>
                <w:noProof/>
                <w:sz w:val="18"/>
                <w:szCs w:val="18"/>
                <w:lang w:val="mt-MT"/>
              </w:rPr>
              <w:t>Insuffiċjenza tal-qalb tinkludi wkoll insuffiċjenza konġestiva tal-qalb, disfunzjoni tal-ventrikulu tax-xellug u tnaqqis fil-porzjon mitfugħ ’il barra</w:t>
            </w:r>
          </w:p>
          <w:p w14:paraId="00F63107" w14:textId="77777777" w:rsidR="00F37881" w:rsidRPr="00150AFA" w:rsidRDefault="00F37881" w:rsidP="007207FA">
            <w:pPr>
              <w:tabs>
                <w:tab w:val="left" w:pos="1134"/>
                <w:tab w:val="left" w:pos="1701"/>
              </w:tabs>
              <w:ind w:left="284" w:hanging="284"/>
              <w:rPr>
                <w:noProof/>
                <w:szCs w:val="22"/>
                <w:vertAlign w:val="superscript"/>
                <w:lang w:val="mt-MT"/>
              </w:rPr>
            </w:pPr>
            <w:r w:rsidRPr="00150AFA">
              <w:rPr>
                <w:noProof/>
                <w:szCs w:val="22"/>
                <w:lang w:val="mt-MT"/>
              </w:rPr>
              <w:t>**</w:t>
            </w:r>
            <w:r w:rsidRPr="00150AFA">
              <w:rPr>
                <w:noProof/>
                <w:szCs w:val="22"/>
                <w:lang w:val="mt-MT"/>
              </w:rPr>
              <w:tab/>
            </w:r>
            <w:r w:rsidRPr="00150AFA">
              <w:rPr>
                <w:noProof/>
                <w:sz w:val="18"/>
                <w:szCs w:val="18"/>
                <w:lang w:val="mt-MT"/>
              </w:rPr>
              <w:t>Ksur jinkludi l-</w:t>
            </w:r>
            <w:r w:rsidR="00054245" w:rsidRPr="00150AFA">
              <w:rPr>
                <w:noProof/>
                <w:sz w:val="18"/>
                <w:szCs w:val="18"/>
                <w:lang w:val="mt-MT"/>
              </w:rPr>
              <w:t xml:space="preserve">osteoporożi u l-ksur kollu </w:t>
            </w:r>
            <w:r w:rsidRPr="00150AFA">
              <w:rPr>
                <w:noProof/>
                <w:sz w:val="18"/>
                <w:szCs w:val="18"/>
                <w:lang w:val="mt-MT"/>
              </w:rPr>
              <w:t xml:space="preserve">bl-eċċezzjoni ta’ </w:t>
            </w:r>
            <w:r w:rsidR="00054245" w:rsidRPr="00150AFA">
              <w:rPr>
                <w:noProof/>
                <w:sz w:val="18"/>
                <w:szCs w:val="18"/>
                <w:lang w:val="mt-MT"/>
              </w:rPr>
              <w:t xml:space="preserve">ksur </w:t>
            </w:r>
            <w:r w:rsidRPr="00150AFA">
              <w:rPr>
                <w:noProof/>
                <w:sz w:val="18"/>
                <w:szCs w:val="18"/>
                <w:lang w:val="mt-MT"/>
              </w:rPr>
              <w:t>patoloġik</w:t>
            </w:r>
            <w:r w:rsidR="00054245" w:rsidRPr="00150AFA">
              <w:rPr>
                <w:noProof/>
                <w:sz w:val="18"/>
                <w:szCs w:val="18"/>
                <w:lang w:val="mt-MT"/>
              </w:rPr>
              <w:t>u</w:t>
            </w:r>
          </w:p>
          <w:p w14:paraId="7FC3806D" w14:textId="77777777" w:rsidR="00054245" w:rsidRPr="00150AFA" w:rsidRDefault="00F37881" w:rsidP="007207FA">
            <w:pPr>
              <w:tabs>
                <w:tab w:val="clear" w:pos="567"/>
              </w:tabs>
              <w:ind w:left="284" w:hanging="284"/>
              <w:rPr>
                <w:noProof/>
                <w:sz w:val="18"/>
                <w:szCs w:val="18"/>
                <w:lang w:val="mt-MT" w:eastAsia="en-US"/>
              </w:rPr>
            </w:pPr>
            <w:r w:rsidRPr="00150AFA">
              <w:rPr>
                <w:noProof/>
                <w:szCs w:val="22"/>
                <w:vertAlign w:val="superscript"/>
                <w:lang w:val="mt-MT"/>
              </w:rPr>
              <w:t>a</w:t>
            </w:r>
            <w:r w:rsidRPr="00150AFA">
              <w:rPr>
                <w:noProof/>
                <w:sz w:val="18"/>
                <w:szCs w:val="18"/>
                <w:lang w:val="mt-MT"/>
              </w:rPr>
              <w:tab/>
              <w:t>Rapporti spontaneji mill-esperjenza ta’ wara t-tqegħid fis-suq</w:t>
            </w:r>
            <w:r w:rsidR="00054245" w:rsidRPr="00150AFA">
              <w:rPr>
                <w:noProof/>
                <w:sz w:val="18"/>
                <w:szCs w:val="18"/>
                <w:lang w:val="mt-MT" w:eastAsia="en-US"/>
              </w:rPr>
              <w:t xml:space="preserve"> </w:t>
            </w:r>
          </w:p>
          <w:p w14:paraId="0A22E038" w14:textId="77777777" w:rsidR="00F37881" w:rsidRPr="00150AFA" w:rsidRDefault="00054245" w:rsidP="007207FA">
            <w:pPr>
              <w:snapToGrid w:val="0"/>
              <w:ind w:left="284" w:hanging="284"/>
              <w:rPr>
                <w:noProof/>
                <w:lang w:val="mt-MT"/>
              </w:rPr>
            </w:pPr>
            <w:r w:rsidRPr="00150AFA">
              <w:rPr>
                <w:noProof/>
                <w:szCs w:val="22"/>
                <w:vertAlign w:val="superscript"/>
                <w:lang w:val="mt-MT" w:eastAsia="en-US"/>
              </w:rPr>
              <w:t>b</w:t>
            </w:r>
            <w:r w:rsidRPr="00150AFA">
              <w:rPr>
                <w:noProof/>
                <w:szCs w:val="22"/>
                <w:lang w:val="mt-MT" w:eastAsia="en-US"/>
              </w:rPr>
              <w:tab/>
            </w:r>
            <w:r w:rsidRPr="00150AFA">
              <w:rPr>
                <w:noProof/>
                <w:sz w:val="18"/>
                <w:szCs w:val="18"/>
                <w:lang w:val="mt-MT" w:eastAsia="en-US"/>
              </w:rPr>
              <w:t>Żieda fl-alanine aminotransferase u/jew żieda fl-aspartate aminotransferase inklużi żieda fl-ALT, żieda fl-AST,</w:t>
            </w:r>
            <w:r w:rsidR="00D109F5" w:rsidRPr="00150AFA">
              <w:rPr>
                <w:noProof/>
                <w:sz w:val="18"/>
                <w:szCs w:val="18"/>
                <w:lang w:val="mt-MT" w:eastAsia="en-US"/>
              </w:rPr>
              <w:t xml:space="preserve"> u</w:t>
            </w:r>
            <w:r w:rsidRPr="00150AFA">
              <w:rPr>
                <w:noProof/>
                <w:sz w:val="18"/>
                <w:szCs w:val="18"/>
                <w:lang w:val="mt-MT" w:eastAsia="en-US"/>
              </w:rPr>
              <w:t xml:space="preserve"> funzjoni mhux normali tal-fwied.</w:t>
            </w:r>
          </w:p>
        </w:tc>
      </w:tr>
    </w:tbl>
    <w:p w14:paraId="69EFEEB7" w14:textId="77777777" w:rsidR="00002E4A" w:rsidRPr="00150AFA" w:rsidRDefault="00002E4A" w:rsidP="007207FA">
      <w:pPr>
        <w:tabs>
          <w:tab w:val="left" w:pos="1134"/>
          <w:tab w:val="left" w:pos="1701"/>
        </w:tabs>
        <w:rPr>
          <w:noProof/>
          <w:szCs w:val="24"/>
          <w:lang w:val="mt-MT"/>
        </w:rPr>
      </w:pPr>
    </w:p>
    <w:p w14:paraId="34A5D01A" w14:textId="77777777" w:rsidR="00002E4A" w:rsidRPr="00150AFA" w:rsidRDefault="00002E4A" w:rsidP="007207FA">
      <w:pPr>
        <w:tabs>
          <w:tab w:val="left" w:pos="1134"/>
          <w:tab w:val="left" w:pos="1701"/>
        </w:tabs>
        <w:rPr>
          <w:noProof/>
          <w:lang w:val="mt-MT"/>
        </w:rPr>
      </w:pPr>
      <w:r w:rsidRPr="00150AFA">
        <w:rPr>
          <w:noProof/>
          <w:szCs w:val="24"/>
          <w:lang w:val="mt-MT"/>
        </w:rPr>
        <w:t>Ir-reazzjonijiet avversi tal-Grad 3 ta’ CTCAE (verżjoni </w:t>
      </w:r>
      <w:r w:rsidR="00A96897" w:rsidRPr="00150AFA">
        <w:rPr>
          <w:noProof/>
          <w:szCs w:val="24"/>
          <w:lang w:val="mt-MT"/>
        </w:rPr>
        <w:t>4</w:t>
      </w:r>
      <w:r w:rsidRPr="00150AFA">
        <w:rPr>
          <w:noProof/>
          <w:szCs w:val="24"/>
          <w:lang w:val="mt-MT"/>
        </w:rPr>
        <w:t xml:space="preserve">.0) li ġejjin seħħew f’pazjenti kkurati b’abiraterone acetate: ipokalimja </w:t>
      </w:r>
      <w:r w:rsidR="005B1330" w:rsidRPr="00150AFA">
        <w:rPr>
          <w:noProof/>
          <w:szCs w:val="24"/>
          <w:lang w:val="mt-MT"/>
        </w:rPr>
        <w:t>5</w:t>
      </w:r>
      <w:r w:rsidRPr="00150AFA">
        <w:rPr>
          <w:noProof/>
          <w:szCs w:val="24"/>
          <w:lang w:val="mt-MT"/>
        </w:rPr>
        <w:t>%; infezzjoni fl-apparat tal-awrina</w:t>
      </w:r>
      <w:r w:rsidR="005B1330" w:rsidRPr="00150AFA">
        <w:rPr>
          <w:noProof/>
          <w:szCs w:val="24"/>
          <w:lang w:val="mt-MT"/>
        </w:rPr>
        <w:t xml:space="preserve"> 2%;</w:t>
      </w:r>
      <w:r w:rsidRPr="00150AFA">
        <w:rPr>
          <w:noProof/>
          <w:szCs w:val="24"/>
          <w:lang w:val="mt-MT"/>
        </w:rPr>
        <w:t xml:space="preserve"> żieda fl-alanine aminotransferase</w:t>
      </w:r>
      <w:r w:rsidR="005B1330" w:rsidRPr="00150AFA">
        <w:rPr>
          <w:noProof/>
          <w:szCs w:val="24"/>
          <w:lang w:val="mt-MT"/>
        </w:rPr>
        <w:t xml:space="preserve"> u/jew żieda fl-aspartate aminotransferase 4%;</w:t>
      </w:r>
      <w:r w:rsidRPr="00150AFA">
        <w:rPr>
          <w:noProof/>
          <w:szCs w:val="24"/>
          <w:lang w:val="mt-MT"/>
        </w:rPr>
        <w:t xml:space="preserve"> pressjoni għolja</w:t>
      </w:r>
      <w:r w:rsidR="005B1330" w:rsidRPr="00150AFA">
        <w:rPr>
          <w:noProof/>
          <w:szCs w:val="24"/>
          <w:lang w:val="mt-MT"/>
        </w:rPr>
        <w:t xml:space="preserve"> 6%;</w:t>
      </w:r>
      <w:r w:rsidRPr="00150AFA">
        <w:rPr>
          <w:noProof/>
          <w:szCs w:val="24"/>
          <w:lang w:val="mt-MT"/>
        </w:rPr>
        <w:t xml:space="preserve"> ksur 2%; edima periferali, insuffiċjenza tal-qalb, u fibrillazzjoni tal-atriju 1% kull waħda. Ipertrigliċeridemija u anġina pektoris tal-Grad 3 ta’ CTCAE (verżjoni </w:t>
      </w:r>
      <w:r w:rsidR="005B1330" w:rsidRPr="00150AFA">
        <w:rPr>
          <w:noProof/>
          <w:szCs w:val="24"/>
          <w:lang w:val="mt-MT"/>
        </w:rPr>
        <w:t>4</w:t>
      </w:r>
      <w:r w:rsidRPr="00150AFA">
        <w:rPr>
          <w:noProof/>
          <w:szCs w:val="24"/>
          <w:lang w:val="mt-MT"/>
        </w:rPr>
        <w:t xml:space="preserve">.0) seħħew f’&lt; 1% tal-pazjenti. </w:t>
      </w:r>
      <w:r w:rsidR="005B1330" w:rsidRPr="00150AFA">
        <w:rPr>
          <w:noProof/>
          <w:szCs w:val="24"/>
          <w:lang w:val="mt-MT"/>
        </w:rPr>
        <w:t>I</w:t>
      </w:r>
      <w:r w:rsidRPr="00150AFA">
        <w:rPr>
          <w:noProof/>
          <w:szCs w:val="24"/>
          <w:lang w:val="mt-MT"/>
        </w:rPr>
        <w:t xml:space="preserve">nfezzjoni fl-apparat urinarju, </w:t>
      </w:r>
      <w:r w:rsidR="005B1330" w:rsidRPr="00150AFA">
        <w:rPr>
          <w:noProof/>
          <w:szCs w:val="24"/>
          <w:lang w:val="mt-MT"/>
        </w:rPr>
        <w:t xml:space="preserve">żieda fl-alanine aminotransferase u/jew żieda fl-aspartate aminotransferase, ipokalimja, </w:t>
      </w:r>
      <w:r w:rsidRPr="00150AFA">
        <w:rPr>
          <w:noProof/>
          <w:szCs w:val="24"/>
          <w:lang w:val="mt-MT"/>
        </w:rPr>
        <w:t>insuffiċjenza tal-qalb</w:t>
      </w:r>
      <w:r w:rsidR="005B1330" w:rsidRPr="00150AFA">
        <w:rPr>
          <w:noProof/>
          <w:szCs w:val="24"/>
          <w:lang w:val="mt-MT"/>
        </w:rPr>
        <w:t>, fibrillazzjoni tal-atriju</w:t>
      </w:r>
      <w:r w:rsidR="00B17602" w:rsidRPr="00150AFA">
        <w:rPr>
          <w:noProof/>
          <w:szCs w:val="24"/>
          <w:lang w:val="mt-MT"/>
        </w:rPr>
        <w:t>,</w:t>
      </w:r>
      <w:r w:rsidRPr="00150AFA">
        <w:rPr>
          <w:noProof/>
          <w:szCs w:val="24"/>
          <w:lang w:val="mt-MT"/>
        </w:rPr>
        <w:t xml:space="preserve"> u ksur tal-Grad 4 ta’ CTCAE (verżjoni </w:t>
      </w:r>
      <w:r w:rsidR="005B1330" w:rsidRPr="00150AFA">
        <w:rPr>
          <w:noProof/>
          <w:szCs w:val="24"/>
          <w:lang w:val="mt-MT"/>
        </w:rPr>
        <w:t>4</w:t>
      </w:r>
      <w:r w:rsidRPr="00150AFA">
        <w:rPr>
          <w:noProof/>
          <w:szCs w:val="24"/>
          <w:lang w:val="mt-MT"/>
        </w:rPr>
        <w:t>.0) seħħew f’&lt; 1% tal-pazjenti.</w:t>
      </w:r>
    </w:p>
    <w:p w14:paraId="582D4551" w14:textId="77777777" w:rsidR="005B1330" w:rsidRPr="00150AFA" w:rsidRDefault="005B1330" w:rsidP="007207FA">
      <w:pPr>
        <w:tabs>
          <w:tab w:val="left" w:pos="1134"/>
          <w:tab w:val="left" w:pos="1701"/>
        </w:tabs>
        <w:suppressAutoHyphens w:val="0"/>
        <w:rPr>
          <w:noProof/>
          <w:szCs w:val="24"/>
          <w:lang w:val="mt-MT" w:eastAsia="en-US"/>
        </w:rPr>
      </w:pPr>
    </w:p>
    <w:p w14:paraId="5BC92664" w14:textId="77777777" w:rsidR="005B1330" w:rsidRPr="00150AFA" w:rsidRDefault="005B1330" w:rsidP="007207FA">
      <w:pPr>
        <w:tabs>
          <w:tab w:val="left" w:pos="1134"/>
          <w:tab w:val="left" w:pos="1701"/>
        </w:tabs>
        <w:suppressAutoHyphens w:val="0"/>
        <w:rPr>
          <w:noProof/>
          <w:szCs w:val="24"/>
          <w:lang w:val="mt-MT" w:eastAsia="en-US"/>
        </w:rPr>
      </w:pPr>
      <w:r w:rsidRPr="00150AFA">
        <w:rPr>
          <w:noProof/>
          <w:szCs w:val="24"/>
          <w:lang w:val="mt-MT" w:eastAsia="en-US"/>
        </w:rPr>
        <w:t>Ġiet osservata inċiden</w:t>
      </w:r>
      <w:r w:rsidR="00091A6E" w:rsidRPr="00150AFA">
        <w:rPr>
          <w:noProof/>
          <w:szCs w:val="24"/>
          <w:lang w:val="mt-MT" w:eastAsia="en-US"/>
        </w:rPr>
        <w:t>za ogħla ta’ ipertensjoni u ipo</w:t>
      </w:r>
      <w:r w:rsidRPr="00150AFA">
        <w:rPr>
          <w:noProof/>
          <w:szCs w:val="24"/>
          <w:lang w:val="mt-MT" w:eastAsia="en-US"/>
        </w:rPr>
        <w:t xml:space="preserve">kalimja fil-popolazzjoni sensittiva għall-ormoni (studju 3011). </w:t>
      </w:r>
      <w:r w:rsidR="004A79F3" w:rsidRPr="00150AFA">
        <w:rPr>
          <w:noProof/>
          <w:szCs w:val="24"/>
          <w:lang w:val="mt-MT" w:eastAsia="en-US"/>
        </w:rPr>
        <w:t xml:space="preserve">Pressjoni għolja </w:t>
      </w:r>
      <w:r w:rsidR="003C37B5" w:rsidRPr="00150AFA">
        <w:rPr>
          <w:noProof/>
          <w:szCs w:val="24"/>
          <w:lang w:val="mt-MT" w:eastAsia="en-US"/>
        </w:rPr>
        <w:t xml:space="preserve">kienet irrappurtata f’36.7% tal-pazjenti </w:t>
      </w:r>
      <w:r w:rsidRPr="00150AFA">
        <w:rPr>
          <w:noProof/>
          <w:szCs w:val="24"/>
          <w:lang w:val="mt-MT" w:eastAsia="en-US"/>
        </w:rPr>
        <w:t xml:space="preserve">fil-popolazzjoni sensittiva għall-ormoni (studju 3011) meta mqabbla </w:t>
      </w:r>
      <w:r w:rsidR="003C37B5" w:rsidRPr="00150AFA">
        <w:rPr>
          <w:noProof/>
          <w:szCs w:val="24"/>
          <w:lang w:val="mt-MT" w:eastAsia="en-US"/>
        </w:rPr>
        <w:t>ma’ 11.8% u 20.2% fl-istudji 301 u 302, rispettivament. Ipokalimja kienet osservata f’20.4% tal-pazjenti</w:t>
      </w:r>
      <w:r w:rsidR="0020705B" w:rsidRPr="00150AFA">
        <w:rPr>
          <w:noProof/>
          <w:szCs w:val="24"/>
          <w:lang w:val="mt-MT" w:eastAsia="en-US"/>
        </w:rPr>
        <w:t xml:space="preserve"> fil-</w:t>
      </w:r>
      <w:r w:rsidRPr="00150AFA">
        <w:rPr>
          <w:noProof/>
          <w:szCs w:val="24"/>
          <w:lang w:val="mt-MT" w:eastAsia="en-US"/>
        </w:rPr>
        <w:t xml:space="preserve">popolazzjoni </w:t>
      </w:r>
      <w:r w:rsidR="0020705B" w:rsidRPr="00150AFA">
        <w:rPr>
          <w:noProof/>
          <w:szCs w:val="24"/>
          <w:lang w:val="mt-MT" w:eastAsia="en-US"/>
        </w:rPr>
        <w:t xml:space="preserve">sensittiva għall-ormoni </w:t>
      </w:r>
      <w:r w:rsidR="00280B87" w:rsidRPr="00150AFA">
        <w:rPr>
          <w:noProof/>
          <w:szCs w:val="24"/>
          <w:lang w:val="mt-MT" w:eastAsia="en-US"/>
        </w:rPr>
        <w:t xml:space="preserve">(studju 3011) </w:t>
      </w:r>
      <w:r w:rsidR="003C37B5" w:rsidRPr="00150AFA">
        <w:rPr>
          <w:noProof/>
          <w:szCs w:val="24"/>
          <w:lang w:val="mt-MT" w:eastAsia="en-US"/>
        </w:rPr>
        <w:t>meta mqabbla ma’ 19.2% u 14.9% fi 301 u 302, rispettivament)</w:t>
      </w:r>
      <w:r w:rsidRPr="00150AFA">
        <w:rPr>
          <w:noProof/>
          <w:szCs w:val="24"/>
          <w:lang w:val="mt-MT" w:eastAsia="en-US"/>
        </w:rPr>
        <w:t xml:space="preserve">. </w:t>
      </w:r>
    </w:p>
    <w:p w14:paraId="4ED2AEBB" w14:textId="77777777" w:rsidR="005B1330" w:rsidRPr="00150AFA" w:rsidRDefault="005B1330" w:rsidP="007207FA">
      <w:pPr>
        <w:tabs>
          <w:tab w:val="left" w:pos="1134"/>
          <w:tab w:val="left" w:pos="1701"/>
        </w:tabs>
        <w:suppressAutoHyphens w:val="0"/>
        <w:rPr>
          <w:noProof/>
          <w:szCs w:val="24"/>
          <w:lang w:val="mt-MT" w:eastAsia="en-US"/>
        </w:rPr>
      </w:pPr>
    </w:p>
    <w:p w14:paraId="03862510" w14:textId="77777777" w:rsidR="005B1330" w:rsidRPr="00150AFA" w:rsidRDefault="004E1A6D" w:rsidP="007207FA">
      <w:pPr>
        <w:tabs>
          <w:tab w:val="left" w:pos="1134"/>
          <w:tab w:val="left" w:pos="1701"/>
        </w:tabs>
        <w:suppressAutoHyphens w:val="0"/>
        <w:rPr>
          <w:noProof/>
          <w:szCs w:val="24"/>
          <w:lang w:val="mt-MT" w:eastAsia="en-US"/>
        </w:rPr>
      </w:pPr>
      <w:r w:rsidRPr="00150AFA">
        <w:rPr>
          <w:noProof/>
          <w:szCs w:val="24"/>
          <w:lang w:val="mt-MT" w:eastAsia="en-US"/>
        </w:rPr>
        <w:t>L-inċi</w:t>
      </w:r>
      <w:r w:rsidR="0020705B" w:rsidRPr="00150AFA">
        <w:rPr>
          <w:noProof/>
          <w:szCs w:val="24"/>
          <w:lang w:val="mt-MT" w:eastAsia="en-US"/>
        </w:rPr>
        <w:t xml:space="preserve">denza u s-severità </w:t>
      </w:r>
      <w:r w:rsidRPr="00150AFA">
        <w:rPr>
          <w:noProof/>
          <w:szCs w:val="24"/>
          <w:lang w:val="mt-MT" w:eastAsia="en-US"/>
        </w:rPr>
        <w:t>tal-avvenimenti avve</w:t>
      </w:r>
      <w:r w:rsidR="00B822F0" w:rsidRPr="00150AFA">
        <w:rPr>
          <w:noProof/>
          <w:szCs w:val="24"/>
          <w:lang w:val="mt-MT" w:eastAsia="en-US"/>
        </w:rPr>
        <w:t>rsi kienet ogħla fis-sottogrupp</w:t>
      </w:r>
      <w:r w:rsidRPr="00150AFA">
        <w:rPr>
          <w:noProof/>
          <w:szCs w:val="24"/>
          <w:lang w:val="mt-MT" w:eastAsia="en-US"/>
        </w:rPr>
        <w:t xml:space="preserve"> ta’ pazjenti bi grad ta’ stat ta’ eżekuzzjoni </w:t>
      </w:r>
      <w:r w:rsidR="005B1330" w:rsidRPr="00150AFA">
        <w:rPr>
          <w:noProof/>
          <w:szCs w:val="24"/>
          <w:lang w:val="mt-MT" w:eastAsia="en-US"/>
        </w:rPr>
        <w:t xml:space="preserve">ECOG2 </w:t>
      </w:r>
      <w:r w:rsidRPr="00150AFA">
        <w:rPr>
          <w:noProof/>
          <w:szCs w:val="24"/>
          <w:lang w:val="mt-MT" w:eastAsia="en-US"/>
        </w:rPr>
        <w:t xml:space="preserve">fil-linja bażi u wkoll f’pazjenti anzjani </w:t>
      </w:r>
      <w:r w:rsidR="005B1330" w:rsidRPr="00150AFA">
        <w:rPr>
          <w:noProof/>
          <w:szCs w:val="24"/>
          <w:lang w:val="mt-MT" w:eastAsia="en-US"/>
        </w:rPr>
        <w:t>(</w:t>
      </w:r>
      <w:r w:rsidRPr="00150AFA">
        <w:rPr>
          <w:noProof/>
          <w:szCs w:val="24"/>
          <w:lang w:val="mt-MT" w:eastAsia="en-US"/>
        </w:rPr>
        <w:t>≥75 sena</w:t>
      </w:r>
      <w:r w:rsidR="005B1330" w:rsidRPr="00150AFA">
        <w:rPr>
          <w:noProof/>
          <w:szCs w:val="24"/>
          <w:lang w:val="mt-MT" w:eastAsia="en-US"/>
        </w:rPr>
        <w:t>).</w:t>
      </w:r>
    </w:p>
    <w:p w14:paraId="4C488438" w14:textId="77777777" w:rsidR="00002E4A" w:rsidRPr="00150AFA" w:rsidRDefault="00002E4A" w:rsidP="007207FA">
      <w:pPr>
        <w:tabs>
          <w:tab w:val="left" w:pos="1134"/>
          <w:tab w:val="left" w:pos="1701"/>
        </w:tabs>
        <w:rPr>
          <w:noProof/>
          <w:lang w:val="mt-MT"/>
        </w:rPr>
      </w:pPr>
    </w:p>
    <w:p w14:paraId="15053508" w14:textId="77777777" w:rsidR="00002E4A" w:rsidRPr="00150AFA" w:rsidRDefault="00002E4A" w:rsidP="007207FA">
      <w:pPr>
        <w:keepNext/>
        <w:tabs>
          <w:tab w:val="left" w:pos="1134"/>
          <w:tab w:val="left" w:pos="1701"/>
        </w:tabs>
        <w:rPr>
          <w:i/>
          <w:noProof/>
          <w:lang w:val="mt-MT"/>
        </w:rPr>
      </w:pPr>
      <w:r w:rsidRPr="00150AFA">
        <w:rPr>
          <w:bCs/>
          <w:noProof/>
          <w:szCs w:val="22"/>
          <w:u w:val="single"/>
          <w:lang w:val="mt-MT"/>
        </w:rPr>
        <w:t>Deskrizzjoni ta’ għażla ta’ reazzjonijiet avversi</w:t>
      </w:r>
    </w:p>
    <w:p w14:paraId="03D041D6" w14:textId="77777777" w:rsidR="00002E4A" w:rsidRPr="00150AFA" w:rsidRDefault="00002E4A" w:rsidP="007207FA">
      <w:pPr>
        <w:keepNext/>
        <w:tabs>
          <w:tab w:val="left" w:pos="1134"/>
          <w:tab w:val="left" w:pos="1701"/>
        </w:tabs>
        <w:rPr>
          <w:noProof/>
          <w:lang w:val="mt-MT"/>
        </w:rPr>
      </w:pPr>
      <w:r w:rsidRPr="00150AFA">
        <w:rPr>
          <w:i/>
          <w:noProof/>
          <w:lang w:val="mt-MT"/>
        </w:rPr>
        <w:t>Reazzjonijiet kardjovaskulari</w:t>
      </w:r>
    </w:p>
    <w:p w14:paraId="677A5E9F" w14:textId="77777777" w:rsidR="00002E4A" w:rsidRPr="00150AFA" w:rsidRDefault="00002E4A" w:rsidP="007207FA">
      <w:pPr>
        <w:tabs>
          <w:tab w:val="left" w:pos="1134"/>
          <w:tab w:val="left" w:pos="1701"/>
        </w:tabs>
        <w:rPr>
          <w:noProof/>
          <w:lang w:val="mt-MT"/>
        </w:rPr>
      </w:pPr>
      <w:r w:rsidRPr="00150AFA">
        <w:rPr>
          <w:noProof/>
          <w:lang w:val="mt-MT"/>
        </w:rPr>
        <w:t>I</w:t>
      </w:r>
      <w:r w:rsidR="004E1A6D" w:rsidRPr="00150AFA">
        <w:rPr>
          <w:noProof/>
          <w:lang w:val="mt-MT"/>
        </w:rPr>
        <w:t xml:space="preserve">t-tliet </w:t>
      </w:r>
      <w:r w:rsidRPr="00150AFA">
        <w:rPr>
          <w:noProof/>
          <w:lang w:val="mt-MT"/>
        </w:rPr>
        <w:t>studji tal-</w:t>
      </w:r>
      <w:r w:rsidR="004E1A6D" w:rsidRPr="00150AFA">
        <w:rPr>
          <w:noProof/>
          <w:lang w:val="mt-MT"/>
        </w:rPr>
        <w:t>F</w:t>
      </w:r>
      <w:r w:rsidRPr="00150AFA">
        <w:rPr>
          <w:noProof/>
          <w:lang w:val="mt-MT"/>
        </w:rPr>
        <w:t>ażi 3 eskludew pazjenti bi pressjoni għolja mhux ikkontrollata, mard tal-qalb sinifikanti b’mod kliniku skont evidenza ta’ infart mijokardijaku, jew każijiet tromboemboliċi fl-arterji f’dawn l-aħħar 6 xhur, anġina qawwija jew mhux stabbli, jew insuffiċenzja tal-qalb tal-Klassi III jew IV tal-NYHA (studju 301) jew insuffiċjenza tal-qalb minn Klassi II sa IV (studj</w:t>
      </w:r>
      <w:r w:rsidR="004A79F3" w:rsidRPr="00150AFA">
        <w:rPr>
          <w:noProof/>
          <w:lang w:val="mt-MT"/>
        </w:rPr>
        <w:t>i</w:t>
      </w:r>
      <w:r w:rsidRPr="00150AFA">
        <w:rPr>
          <w:noProof/>
          <w:lang w:val="mt-MT"/>
        </w:rPr>
        <w:t> </w:t>
      </w:r>
      <w:r w:rsidR="004A79F3" w:rsidRPr="00150AFA">
        <w:rPr>
          <w:noProof/>
          <w:lang w:val="mt-MT"/>
        </w:rPr>
        <w:t xml:space="preserve">3011 u </w:t>
      </w:r>
      <w:r w:rsidRPr="00150AFA">
        <w:rPr>
          <w:noProof/>
          <w:lang w:val="mt-MT"/>
        </w:rPr>
        <w:t>302) jew kejl ta’ &lt; 50% fil-porzjon mitfugħ il-barra mill-qalb. Il-pazjenti kollha mdaħħla fl-istudju (kemm il-pazjenti kkurati b’mod attiv jew bi plaċebo) fl-istess ħin kienu kkurati b’terapija ta’ ċaħda tal-androġen, il-biċċa l-kbira permezz tal-użu ta’ analogi ta’ LHRH, li kienu assoċjati ma’ dijabete, infart mijokardijaku, inċident ċerebrovaskulari u mewt zoptu ġejja mill-qalb. L-inċidenza ta’ reazzjonijiet kardjovaskulari avversi fl-istudji tal-</w:t>
      </w:r>
      <w:r w:rsidR="004A79F3" w:rsidRPr="00150AFA">
        <w:rPr>
          <w:noProof/>
          <w:lang w:val="mt-MT"/>
        </w:rPr>
        <w:t>F</w:t>
      </w:r>
      <w:r w:rsidRPr="00150AFA">
        <w:rPr>
          <w:noProof/>
          <w:lang w:val="mt-MT"/>
        </w:rPr>
        <w:t>ażi 3 f’pazjenti li kienu qed jieħdu abiraterone acetate</w:t>
      </w:r>
      <w:r w:rsidR="00EA1F3D" w:rsidRPr="00150AFA">
        <w:rPr>
          <w:noProof/>
          <w:lang w:val="mt-MT"/>
        </w:rPr>
        <w:t xml:space="preserve"> </w:t>
      </w:r>
      <w:r w:rsidRPr="00150AFA">
        <w:rPr>
          <w:noProof/>
          <w:lang w:val="mt-MT"/>
        </w:rPr>
        <w:t xml:space="preserve">kontra pazjenti li kienu qed jieħdu plaċebo kienet kif ġej: fibrillazzjoni tal-atriju </w:t>
      </w:r>
      <w:r w:rsidR="004A79F3" w:rsidRPr="00150AFA">
        <w:rPr>
          <w:noProof/>
          <w:lang w:val="mt-MT"/>
        </w:rPr>
        <w:t>2.6</w:t>
      </w:r>
      <w:r w:rsidRPr="00150AFA">
        <w:rPr>
          <w:noProof/>
          <w:lang w:val="mt-MT"/>
        </w:rPr>
        <w:t xml:space="preserve">% vs. </w:t>
      </w:r>
      <w:r w:rsidR="004A79F3" w:rsidRPr="00150AFA">
        <w:rPr>
          <w:noProof/>
          <w:lang w:val="mt-MT"/>
        </w:rPr>
        <w:t>2.0</w:t>
      </w:r>
      <w:r w:rsidRPr="00150AFA">
        <w:rPr>
          <w:noProof/>
          <w:lang w:val="mt-MT"/>
        </w:rPr>
        <w:t xml:space="preserve">%, takikardija </w:t>
      </w:r>
      <w:r w:rsidR="004A79F3" w:rsidRPr="00150AFA">
        <w:rPr>
          <w:noProof/>
          <w:lang w:val="mt-MT"/>
        </w:rPr>
        <w:t>1.9</w:t>
      </w:r>
      <w:r w:rsidRPr="00150AFA">
        <w:rPr>
          <w:noProof/>
          <w:lang w:val="mt-MT"/>
        </w:rPr>
        <w:t>% vs. 1.</w:t>
      </w:r>
      <w:r w:rsidR="004A79F3" w:rsidRPr="00150AFA">
        <w:rPr>
          <w:noProof/>
          <w:lang w:val="mt-MT"/>
        </w:rPr>
        <w:t>0</w:t>
      </w:r>
      <w:r w:rsidRPr="00150AFA">
        <w:rPr>
          <w:noProof/>
          <w:lang w:val="mt-MT"/>
        </w:rPr>
        <w:t>%, anġina pectoris 1.</w:t>
      </w:r>
      <w:r w:rsidR="004A79F3" w:rsidRPr="00150AFA">
        <w:rPr>
          <w:noProof/>
          <w:lang w:val="mt-MT"/>
        </w:rPr>
        <w:t>7</w:t>
      </w:r>
      <w:r w:rsidRPr="00150AFA">
        <w:rPr>
          <w:noProof/>
          <w:lang w:val="mt-MT"/>
        </w:rPr>
        <w:t>% vs. 0.</w:t>
      </w:r>
      <w:r w:rsidR="004A79F3" w:rsidRPr="00150AFA">
        <w:rPr>
          <w:noProof/>
          <w:lang w:val="mt-MT"/>
        </w:rPr>
        <w:t>8</w:t>
      </w:r>
      <w:r w:rsidRPr="00150AFA">
        <w:rPr>
          <w:noProof/>
          <w:lang w:val="mt-MT"/>
        </w:rPr>
        <w:t xml:space="preserve">%, insuffiċjenza tal-qalb </w:t>
      </w:r>
      <w:r w:rsidR="004A79F3" w:rsidRPr="00150AFA">
        <w:rPr>
          <w:noProof/>
          <w:lang w:val="mt-MT"/>
        </w:rPr>
        <w:t>0.7</w:t>
      </w:r>
      <w:r w:rsidRPr="00150AFA">
        <w:rPr>
          <w:noProof/>
          <w:lang w:val="mt-MT"/>
        </w:rPr>
        <w:t>% vs. 0.</w:t>
      </w:r>
      <w:r w:rsidR="004A79F3" w:rsidRPr="00150AFA">
        <w:rPr>
          <w:noProof/>
          <w:lang w:val="mt-MT"/>
        </w:rPr>
        <w:t>2</w:t>
      </w:r>
      <w:r w:rsidRPr="00150AFA">
        <w:rPr>
          <w:noProof/>
          <w:lang w:val="mt-MT"/>
        </w:rPr>
        <w:t xml:space="preserve">%, u arritmija </w:t>
      </w:r>
      <w:r w:rsidR="004A79F3" w:rsidRPr="00150AFA">
        <w:rPr>
          <w:noProof/>
          <w:lang w:val="mt-MT"/>
        </w:rPr>
        <w:t>0.7</w:t>
      </w:r>
      <w:r w:rsidRPr="00150AFA">
        <w:rPr>
          <w:noProof/>
          <w:lang w:val="mt-MT"/>
        </w:rPr>
        <w:t>% vs. 0.</w:t>
      </w:r>
      <w:r w:rsidR="004A79F3" w:rsidRPr="00150AFA">
        <w:rPr>
          <w:noProof/>
          <w:lang w:val="mt-MT"/>
        </w:rPr>
        <w:t>5</w:t>
      </w:r>
      <w:r w:rsidRPr="00150AFA">
        <w:rPr>
          <w:noProof/>
          <w:lang w:val="mt-MT"/>
        </w:rPr>
        <w:t>%,</w:t>
      </w:r>
    </w:p>
    <w:p w14:paraId="5C8CD639" w14:textId="77777777" w:rsidR="00002E4A" w:rsidRPr="00150AFA" w:rsidRDefault="00002E4A" w:rsidP="007207FA">
      <w:pPr>
        <w:tabs>
          <w:tab w:val="left" w:pos="1134"/>
          <w:tab w:val="left" w:pos="1701"/>
        </w:tabs>
        <w:rPr>
          <w:noProof/>
          <w:lang w:val="mt-MT"/>
        </w:rPr>
      </w:pPr>
    </w:p>
    <w:p w14:paraId="22032818" w14:textId="77777777" w:rsidR="00002E4A" w:rsidRPr="00150AFA" w:rsidRDefault="00002E4A" w:rsidP="007207FA">
      <w:pPr>
        <w:keepNext/>
        <w:tabs>
          <w:tab w:val="left" w:pos="1134"/>
          <w:tab w:val="left" w:pos="1701"/>
        </w:tabs>
        <w:rPr>
          <w:noProof/>
          <w:lang w:val="mt-MT"/>
        </w:rPr>
      </w:pPr>
      <w:r w:rsidRPr="00150AFA">
        <w:rPr>
          <w:i/>
          <w:noProof/>
          <w:szCs w:val="22"/>
          <w:lang w:val="mt-MT"/>
        </w:rPr>
        <w:t>Tossiċità tal-fwied</w:t>
      </w:r>
    </w:p>
    <w:p w14:paraId="6E25DCF5" w14:textId="77777777" w:rsidR="00002E4A" w:rsidRPr="00150AFA" w:rsidRDefault="00002E4A" w:rsidP="007207FA">
      <w:pPr>
        <w:tabs>
          <w:tab w:val="left" w:pos="1134"/>
          <w:tab w:val="left" w:pos="1701"/>
        </w:tabs>
        <w:rPr>
          <w:noProof/>
          <w:lang w:val="mt-MT"/>
        </w:rPr>
      </w:pPr>
      <w:r w:rsidRPr="00150AFA">
        <w:rPr>
          <w:noProof/>
          <w:lang w:val="mt-MT"/>
        </w:rPr>
        <w:t>Tossiċità tal-fwied b’livelli għoljin tal-ALT, AST u bilirubin totali kienu rrappurtati f’pazjenti kkurati b’abiraterone acetate. Fuq il-firxa tal-istudji kliniċi kollha</w:t>
      </w:r>
      <w:r w:rsidR="004A79F3" w:rsidRPr="00150AFA">
        <w:rPr>
          <w:noProof/>
          <w:lang w:val="mt-MT"/>
        </w:rPr>
        <w:t xml:space="preserve"> ta’ Fażi 3</w:t>
      </w:r>
      <w:r w:rsidRPr="00150AFA">
        <w:rPr>
          <w:noProof/>
          <w:lang w:val="mt-MT"/>
        </w:rPr>
        <w:t xml:space="preserve">, </w:t>
      </w:r>
      <w:r w:rsidR="004A79F3" w:rsidRPr="00150AFA">
        <w:rPr>
          <w:noProof/>
          <w:lang w:val="mt-MT"/>
        </w:rPr>
        <w:t xml:space="preserve">tossiċità tal-fwied ta’ gradi 3 u 4 </w:t>
      </w:r>
      <w:r w:rsidRPr="00150AFA">
        <w:rPr>
          <w:noProof/>
          <w:lang w:val="mt-MT"/>
        </w:rPr>
        <w:t>(</w:t>
      </w:r>
      <w:r w:rsidR="00C5290B" w:rsidRPr="00150AFA">
        <w:rPr>
          <w:noProof/>
          <w:lang w:val="mt-MT"/>
        </w:rPr>
        <w:t>eż.</w:t>
      </w:r>
      <w:r w:rsidR="00EA1F3D" w:rsidRPr="00150AFA">
        <w:rPr>
          <w:noProof/>
          <w:lang w:val="mt-MT"/>
        </w:rPr>
        <w:t>,</w:t>
      </w:r>
      <w:r w:rsidR="00C5290B" w:rsidRPr="00150AFA">
        <w:rPr>
          <w:noProof/>
          <w:lang w:val="mt-MT"/>
        </w:rPr>
        <w:t xml:space="preserve"> </w:t>
      </w:r>
      <w:r w:rsidRPr="00150AFA">
        <w:rPr>
          <w:noProof/>
          <w:lang w:val="mt-MT"/>
        </w:rPr>
        <w:t xml:space="preserve">żidiet ta’ &gt; 5 x l-ULN fl-ALT jew l-AST jew żidiet ta’ &gt; 1.5 x l-ULN fil-bilirubin) kienu rrappurtati f’madwar </w:t>
      </w:r>
      <w:r w:rsidR="00E42BF5" w:rsidRPr="00150AFA">
        <w:rPr>
          <w:noProof/>
          <w:lang w:val="mt-MT"/>
        </w:rPr>
        <w:t>6</w:t>
      </w:r>
      <w:r w:rsidRPr="00150AFA">
        <w:rPr>
          <w:noProof/>
          <w:lang w:val="mt-MT"/>
        </w:rPr>
        <w:t xml:space="preserve">% tal-pazjenti li rċivew abiraterone acetate, is-soltu waqt l-ewwel 3 xhur wara li tinbeda l-kura. </w:t>
      </w:r>
      <w:r w:rsidR="004E6BDA" w:rsidRPr="00150AFA">
        <w:rPr>
          <w:noProof/>
          <w:lang w:val="mt-MT"/>
        </w:rPr>
        <w:t>Fl-istudju 3011, tossiċità tal-fwied ta’ grad 3 jew 4 ġiet osservata fi 8.4% tal-pazjenti trattati b’</w:t>
      </w:r>
      <w:r w:rsidR="009C0170" w:rsidRPr="00150AFA">
        <w:rPr>
          <w:lang w:val="mt-MT"/>
        </w:rPr>
        <w:t>abiraterone acetate</w:t>
      </w:r>
      <w:r w:rsidR="004E6BDA" w:rsidRPr="00150AFA">
        <w:rPr>
          <w:noProof/>
          <w:lang w:val="mt-MT"/>
        </w:rPr>
        <w:t xml:space="preserve">. Għaxar pazjenti li rċivew </w:t>
      </w:r>
      <w:r w:rsidR="009C0170" w:rsidRPr="00150AFA">
        <w:rPr>
          <w:lang w:val="mt-MT"/>
        </w:rPr>
        <w:t xml:space="preserve">abiraterone acetate </w:t>
      </w:r>
      <w:r w:rsidR="007F6D71" w:rsidRPr="00150AFA">
        <w:rPr>
          <w:noProof/>
          <w:lang w:val="mt-MT"/>
        </w:rPr>
        <w:t>twaqq</w:t>
      </w:r>
      <w:r w:rsidR="004E6BDA" w:rsidRPr="00150AFA">
        <w:rPr>
          <w:noProof/>
          <w:lang w:val="mt-MT"/>
        </w:rPr>
        <w:t xml:space="preserve">fu minħabba tossiċità tal-fwied; tnejn kellhom tossiċità tal-fwied ta’ Grad 2, sitta kellhom tossiċità tal-fwied  ta’ Grad 3 u tnejn kellhom tossiċità tal-fwied ta’ Grad 4. </w:t>
      </w:r>
      <w:r w:rsidR="00EA1F3D" w:rsidRPr="00150AFA">
        <w:rPr>
          <w:noProof/>
          <w:lang w:val="mt-MT"/>
        </w:rPr>
        <w:t>Ma miet l-ebda pazjent</w:t>
      </w:r>
      <w:r w:rsidR="000A4C0D" w:rsidRPr="00150AFA">
        <w:rPr>
          <w:noProof/>
          <w:lang w:val="mt-MT"/>
        </w:rPr>
        <w:t xml:space="preserve"> minħabba tossiċità tal-fwied fl-Istudju </w:t>
      </w:r>
      <w:r w:rsidR="004E6BDA" w:rsidRPr="00150AFA">
        <w:rPr>
          <w:noProof/>
          <w:lang w:val="mt-MT"/>
        </w:rPr>
        <w:t>3011.</w:t>
      </w:r>
      <w:r w:rsidR="000A4C0D" w:rsidRPr="00150AFA">
        <w:rPr>
          <w:noProof/>
          <w:lang w:val="mt-MT"/>
        </w:rPr>
        <w:t xml:space="preserve"> </w:t>
      </w:r>
      <w:r w:rsidRPr="00150AFA">
        <w:rPr>
          <w:noProof/>
          <w:lang w:val="mt-MT"/>
        </w:rPr>
        <w:t>F</w:t>
      </w:r>
      <w:r w:rsidR="00EA1F3D" w:rsidRPr="00150AFA">
        <w:rPr>
          <w:noProof/>
          <w:lang w:val="mt-MT"/>
        </w:rPr>
        <w:t>l-i</w:t>
      </w:r>
      <w:r w:rsidR="000A4C0D" w:rsidRPr="00150AFA">
        <w:rPr>
          <w:noProof/>
          <w:lang w:val="mt-MT"/>
        </w:rPr>
        <w:t>studji kliniċi tal-Fażi 3</w:t>
      </w:r>
      <w:r w:rsidRPr="00150AFA">
        <w:rPr>
          <w:noProof/>
          <w:szCs w:val="24"/>
          <w:lang w:val="mt-MT"/>
        </w:rPr>
        <w:t>,</w:t>
      </w:r>
      <w:r w:rsidRPr="00150AFA">
        <w:rPr>
          <w:noProof/>
          <w:lang w:val="mt-MT"/>
        </w:rPr>
        <w:t xml:space="preserve"> </w:t>
      </w:r>
      <w:r w:rsidRPr="00150AFA">
        <w:rPr>
          <w:noProof/>
          <w:szCs w:val="24"/>
          <w:lang w:val="mt-MT"/>
        </w:rPr>
        <w:t xml:space="preserve">pazjenti li </w:t>
      </w:r>
      <w:r w:rsidR="000A4C0D" w:rsidRPr="00150AFA">
        <w:rPr>
          <w:noProof/>
          <w:szCs w:val="24"/>
          <w:lang w:val="mt-MT"/>
        </w:rPr>
        <w:t xml:space="preserve">fil-linja bażi </w:t>
      </w:r>
      <w:r w:rsidRPr="00150AFA">
        <w:rPr>
          <w:noProof/>
          <w:szCs w:val="24"/>
          <w:lang w:val="mt-MT"/>
        </w:rPr>
        <w:t>l-ALT jew l-AST tagħhom kien għoli kellhom aktar probabbiltà li jkollhom riżultati għoljin ta</w:t>
      </w:r>
      <w:r w:rsidRPr="00150AFA">
        <w:rPr>
          <w:noProof/>
          <w:lang w:val="mt-MT"/>
        </w:rPr>
        <w:t xml:space="preserve">t-testijiet tal-funzjoni tal-fwied minn dawk li jkunu bdew b’valuri normali. </w:t>
      </w:r>
      <w:r w:rsidRPr="00150AFA">
        <w:rPr>
          <w:noProof/>
          <w:szCs w:val="24"/>
          <w:lang w:val="mt-MT"/>
        </w:rPr>
        <w:t xml:space="preserve">Meta kienu osservati żiediet ta’ </w:t>
      </w:r>
      <w:r w:rsidRPr="00150AFA">
        <w:rPr>
          <w:noProof/>
          <w:lang w:val="mt-MT"/>
        </w:rPr>
        <w:t>&gt; 5 x l-ULN</w:t>
      </w:r>
      <w:r w:rsidRPr="00150AFA">
        <w:rPr>
          <w:noProof/>
          <w:szCs w:val="24"/>
          <w:lang w:val="mt-MT"/>
        </w:rPr>
        <w:t xml:space="preserve"> fl-</w:t>
      </w:r>
      <w:r w:rsidRPr="00150AFA">
        <w:rPr>
          <w:noProof/>
          <w:lang w:val="mt-MT"/>
        </w:rPr>
        <w:t xml:space="preserve">ALT jew fl-AST, jew żidiet ta’ &gt; 3 x l-ULN fil-bilirubin, l-għoti ta’ abiraterone acetate twaqqaf għal ftit żmien jew għalkollox. F’żewġ każijiet kien hemm żieda kbira fir-riżultati tat-testijiet tal-funzjoni tal-fwied (ara </w:t>
      </w:r>
      <w:r w:rsidR="008A060A" w:rsidRPr="00150AFA">
        <w:rPr>
          <w:noProof/>
          <w:lang w:val="mt-MT"/>
        </w:rPr>
        <w:t>s-sezzjoni</w:t>
      </w:r>
      <w:r w:rsidRPr="00150AFA">
        <w:rPr>
          <w:noProof/>
          <w:lang w:val="mt-MT"/>
        </w:rPr>
        <w:t xml:space="preserve"> 4.4). Dawn iż-żewġ pazjenti li kellhom funzjoni tal-fwied normali fil-linja bażi, kellhom żiediet ta’ bejn 15 u 40 x l-ULN fil-livelli tal-ALT jew tal-AST u żidiet ta’ bejn 2 u 6 x l-ULN fil-bilirubin. Meta abiraterone acetate twaqqaf, ir-riżultati tat-testitjiet tal-funzjoni tal-fwied reġgħu ġew lura għan-normal fiż-żewġ pazjenti u pazjent minnhom reġa’ ġie kkurat mill-ġdidmingħajr ma reġgħu għolewlu l-livelli. Fl-istudju 302, kienu osservati żiedet tal-grad 3 jew 4 fl-ALT jew l-AST f’35 (6.5%) pazjent ikkurat b’abiraterone acetate. Żidiet fl-aminotransferase marru lura għal li kienu fil-pazjenti kollha minbarra 3 (2 b’metastasi multipli ġodda fil-fwied u 1 b’AST li għola madwar 3 ġimgħat wara l-aħħar doża ta’ abiraterone acetate).</w:t>
      </w:r>
      <w:r w:rsidR="00EA1F3D" w:rsidRPr="00150AFA">
        <w:rPr>
          <w:noProof/>
          <w:lang w:val="mt-MT"/>
        </w:rPr>
        <w:t xml:space="preserve"> Fi studji kliniċi ta’ </w:t>
      </w:r>
      <w:r w:rsidR="000A4C0D" w:rsidRPr="00150AFA">
        <w:rPr>
          <w:noProof/>
          <w:lang w:val="mt-MT"/>
        </w:rPr>
        <w:t xml:space="preserve">Fażi 3, </w:t>
      </w:r>
      <w:r w:rsidR="00EA1F3D" w:rsidRPr="00150AFA">
        <w:rPr>
          <w:noProof/>
          <w:lang w:val="mt-MT"/>
        </w:rPr>
        <w:t>it-</w:t>
      </w:r>
      <w:r w:rsidR="000A4C0D" w:rsidRPr="00150AFA">
        <w:rPr>
          <w:noProof/>
          <w:lang w:val="mt-MT"/>
        </w:rPr>
        <w:t>t</w:t>
      </w:r>
      <w:r w:rsidRPr="00150AFA">
        <w:rPr>
          <w:noProof/>
          <w:lang w:val="mt-MT"/>
        </w:rPr>
        <w:t>waqqif tal-kura minħabba żidiet fl-ALT u l-AST</w:t>
      </w:r>
      <w:r w:rsidR="000A4C0D" w:rsidRPr="00150AFA">
        <w:rPr>
          <w:noProof/>
          <w:lang w:val="mt-MT"/>
        </w:rPr>
        <w:t xml:space="preserve"> jew funzjoni mhux normali tal-fwied</w:t>
      </w:r>
      <w:r w:rsidRPr="00150AFA">
        <w:rPr>
          <w:noProof/>
          <w:lang w:val="mt-MT"/>
        </w:rPr>
        <w:t xml:space="preserve"> ġew irrappurtati f’1.</w:t>
      </w:r>
      <w:r w:rsidR="000A4C0D" w:rsidRPr="00150AFA">
        <w:rPr>
          <w:noProof/>
          <w:lang w:val="mt-MT"/>
        </w:rPr>
        <w:t>1</w:t>
      </w:r>
      <w:r w:rsidRPr="00150AFA">
        <w:rPr>
          <w:noProof/>
          <w:lang w:val="mt-MT"/>
        </w:rPr>
        <w:t>% tal-pazjenti kkurati b’abiraterone acetate u f’0.</w:t>
      </w:r>
      <w:r w:rsidR="000A4C0D" w:rsidRPr="00150AFA">
        <w:rPr>
          <w:noProof/>
          <w:lang w:val="mt-MT"/>
        </w:rPr>
        <w:t>6</w:t>
      </w:r>
      <w:r w:rsidRPr="00150AFA">
        <w:rPr>
          <w:noProof/>
          <w:lang w:val="mt-MT"/>
        </w:rPr>
        <w:t>% tal-pazjenti kkurati bi plaċebo; ma kienu rrappurtati l-ebda mwiet minħabba każ</w:t>
      </w:r>
      <w:r w:rsidR="000A4C0D" w:rsidRPr="00150AFA">
        <w:rPr>
          <w:noProof/>
          <w:lang w:val="mt-MT"/>
        </w:rPr>
        <w:t>ijiet</w:t>
      </w:r>
      <w:r w:rsidRPr="00150AFA">
        <w:rPr>
          <w:noProof/>
          <w:lang w:val="mt-MT"/>
        </w:rPr>
        <w:t xml:space="preserve"> ta’ tossiċità fil-fwied.</w:t>
      </w:r>
    </w:p>
    <w:p w14:paraId="3D9AA4B5" w14:textId="77777777" w:rsidR="00002E4A" w:rsidRPr="00150AFA" w:rsidRDefault="00002E4A" w:rsidP="007207FA">
      <w:pPr>
        <w:tabs>
          <w:tab w:val="left" w:pos="1134"/>
          <w:tab w:val="left" w:pos="1701"/>
        </w:tabs>
        <w:rPr>
          <w:noProof/>
          <w:lang w:val="mt-MT"/>
        </w:rPr>
      </w:pPr>
    </w:p>
    <w:p w14:paraId="70AD7769" w14:textId="77777777" w:rsidR="00002E4A" w:rsidRPr="00150AFA" w:rsidRDefault="00002E4A" w:rsidP="007207FA">
      <w:pPr>
        <w:tabs>
          <w:tab w:val="left" w:pos="1134"/>
          <w:tab w:val="left" w:pos="1701"/>
        </w:tabs>
        <w:rPr>
          <w:noProof/>
          <w:szCs w:val="22"/>
          <w:lang w:val="mt-MT"/>
        </w:rPr>
      </w:pPr>
      <w:r w:rsidRPr="00150AFA">
        <w:rPr>
          <w:noProof/>
          <w:lang w:val="mt-MT"/>
        </w:rPr>
        <w:t xml:space="preserve">Fi </w:t>
      </w:r>
      <w:r w:rsidR="007E3C90" w:rsidRPr="00150AFA">
        <w:rPr>
          <w:noProof/>
          <w:lang w:val="mt-MT"/>
        </w:rPr>
        <w:t xml:space="preserve">studji </w:t>
      </w:r>
      <w:r w:rsidRPr="00150AFA">
        <w:rPr>
          <w:noProof/>
          <w:lang w:val="mt-MT"/>
        </w:rPr>
        <w:t xml:space="preserve">kliniċi, ir-riskju ta’ tossiċità tal-fwied tnaqqas permezz tal-esklużjoni ta’ pazjenti li fil-linja bażi kellhom epatite jew anormalitajiet sinifikanti fit-testijiet tal-funzjoni tal-fwied. </w:t>
      </w:r>
      <w:r w:rsidR="003C3186" w:rsidRPr="00150AFA">
        <w:rPr>
          <w:noProof/>
          <w:lang w:val="mt-MT"/>
        </w:rPr>
        <w:t>F</w:t>
      </w:r>
      <w:r w:rsidR="007E3C90" w:rsidRPr="00150AFA">
        <w:rPr>
          <w:noProof/>
          <w:lang w:val="mt-MT"/>
        </w:rPr>
        <w:t>l-istudju</w:t>
      </w:r>
      <w:r w:rsidR="003C3186" w:rsidRPr="00150AFA">
        <w:rPr>
          <w:noProof/>
          <w:lang w:val="mt-MT"/>
        </w:rPr>
        <w:t> </w:t>
      </w:r>
      <w:r w:rsidR="000A4C0D" w:rsidRPr="00150AFA">
        <w:rPr>
          <w:noProof/>
          <w:lang w:val="mt-MT"/>
        </w:rPr>
        <w:t>3011</w:t>
      </w:r>
      <w:r w:rsidR="00972D07" w:rsidRPr="00150AFA">
        <w:rPr>
          <w:noProof/>
          <w:lang w:val="mt-MT"/>
        </w:rPr>
        <w:t xml:space="preserve"> biss</w:t>
      </w:r>
      <w:r w:rsidR="000A4C0D" w:rsidRPr="00150AFA">
        <w:rPr>
          <w:noProof/>
          <w:lang w:val="mt-MT"/>
        </w:rPr>
        <w:t xml:space="preserve">, pazjenti li fil-linja bażi kellhom ALT u AST &gt; 2.5 </w:t>
      </w:r>
      <w:r w:rsidR="00356D62" w:rsidRPr="00150AFA">
        <w:rPr>
          <w:noProof/>
          <w:lang w:val="mt-MT"/>
        </w:rPr>
        <w:t>x</w:t>
      </w:r>
      <w:r w:rsidR="000A4C0D" w:rsidRPr="00150AFA">
        <w:rPr>
          <w:noProof/>
          <w:lang w:val="mt-MT"/>
        </w:rPr>
        <w:t xml:space="preserve"> ULN, bilirubin &gt; 1.5 </w:t>
      </w:r>
      <w:r w:rsidR="00356D62" w:rsidRPr="00150AFA">
        <w:rPr>
          <w:noProof/>
          <w:lang w:val="mt-MT"/>
        </w:rPr>
        <w:t>x</w:t>
      </w:r>
      <w:r w:rsidR="000A4C0D" w:rsidRPr="00150AFA">
        <w:rPr>
          <w:noProof/>
          <w:lang w:val="mt-MT"/>
        </w:rPr>
        <w:t xml:space="preserve"> ULN jew dawk b’epatitie virali attiva jew bis-sintomi jew mard kroniku tal-fwied; axxite jew disturbi ta’ ħruġ ta’ demm minħabba funzjoni ħażina tal-fwied ġew esklużi. </w:t>
      </w:r>
      <w:r w:rsidRPr="00150AFA">
        <w:rPr>
          <w:noProof/>
          <w:lang w:val="mt-MT"/>
        </w:rPr>
        <w:t>F</w:t>
      </w:r>
      <w:r w:rsidR="007A0BC0" w:rsidRPr="00150AFA">
        <w:rPr>
          <w:noProof/>
          <w:lang w:val="mt-MT"/>
        </w:rPr>
        <w:t>l-istudju</w:t>
      </w:r>
      <w:r w:rsidRPr="00150AFA">
        <w:rPr>
          <w:noProof/>
          <w:lang w:val="mt-MT"/>
        </w:rPr>
        <w:t> 301, pazjenti li fil-linja bażi kellhom ALT u AST ≥ 2.5 x l-ULN meta ma kienx hemm metastasi tal-fwied u &gt; 5 x l-ULN meta kien hemm metastasi tal-fwied ġew esklużi. F</w:t>
      </w:r>
      <w:r w:rsidR="007E3C90" w:rsidRPr="00150AFA">
        <w:rPr>
          <w:noProof/>
          <w:lang w:val="mt-MT"/>
        </w:rPr>
        <w:t>l-istudju </w:t>
      </w:r>
      <w:r w:rsidRPr="00150AFA">
        <w:rPr>
          <w:noProof/>
          <w:lang w:val="mt-MT"/>
        </w:rPr>
        <w:t>302, pazjenti li kellhom metastasi fil-fwied ma kinux eliġibbli u pazjenti li fil-linja bażi kellhom ALT u AST ≥ 2.5 x l-ULN ġew esklużi. Riżultati mhux normali ta’ testijiet tal-funzjoni tal-fwied li żviluppaw f’pazjenti li kienu qed jipparteċipaw f</w:t>
      </w:r>
      <w:r w:rsidR="007E3C90" w:rsidRPr="00150AFA">
        <w:rPr>
          <w:noProof/>
          <w:lang w:val="mt-MT"/>
        </w:rPr>
        <w:t>l-istudj</w:t>
      </w:r>
      <w:r w:rsidR="00972D07" w:rsidRPr="00150AFA">
        <w:rPr>
          <w:noProof/>
          <w:lang w:val="mt-MT"/>
        </w:rPr>
        <w:t>i</w:t>
      </w:r>
      <w:r w:rsidRPr="00150AFA">
        <w:rPr>
          <w:noProof/>
          <w:lang w:val="mt-MT"/>
        </w:rPr>
        <w:t xml:space="preserve"> klini</w:t>
      </w:r>
      <w:r w:rsidR="00972D07" w:rsidRPr="00150AFA">
        <w:rPr>
          <w:noProof/>
          <w:lang w:val="mt-MT"/>
        </w:rPr>
        <w:t>ċi</w:t>
      </w:r>
      <w:r w:rsidRPr="00150AFA">
        <w:rPr>
          <w:noProof/>
          <w:lang w:val="mt-MT"/>
        </w:rPr>
        <w:t xml:space="preserve"> kienu mmaniġġati malajr billi kien jeħtieġ li titwaqqaf il-kura u li l-kura tkun tista’ terġa’ tinbeda mill-ġdid biss jekk ir-riżultati ta’ testijiet tal-funzjoni tal-fwied imorru lura għal dawk li l-pazjent kellu fil-linja bażi (ara </w:t>
      </w:r>
      <w:r w:rsidR="008A060A" w:rsidRPr="00150AFA">
        <w:rPr>
          <w:noProof/>
          <w:lang w:val="mt-MT"/>
        </w:rPr>
        <w:t>s-sezzjoni</w:t>
      </w:r>
      <w:r w:rsidRPr="00150AFA">
        <w:rPr>
          <w:noProof/>
          <w:lang w:val="mt-MT"/>
        </w:rPr>
        <w:t xml:space="preserve"> 4.2). Pazjenti li l-livelli tal-ALT jew tal-AST tagħhom żdiedu &gt; 20 x l-ULN ma reġgħux ingħataw il-kura. Is-sigurtà ta’ għoti ta’ kura mill-ġdid lil dawn il-pazjenti mhijiex magħrufa. Il-mekkaniżmu ta’ tossiċità tal-fwied għadu mhux mifhum.</w:t>
      </w:r>
    </w:p>
    <w:p w14:paraId="49CAF82C" w14:textId="77777777" w:rsidR="00002E4A" w:rsidRPr="00150AFA" w:rsidRDefault="00002E4A" w:rsidP="007207FA">
      <w:pPr>
        <w:tabs>
          <w:tab w:val="left" w:pos="1134"/>
          <w:tab w:val="left" w:pos="1701"/>
        </w:tabs>
        <w:rPr>
          <w:noProof/>
          <w:szCs w:val="22"/>
          <w:lang w:val="mt-MT"/>
        </w:rPr>
      </w:pPr>
    </w:p>
    <w:p w14:paraId="0A9F81BC" w14:textId="77777777" w:rsidR="00002E4A" w:rsidRPr="00150AFA" w:rsidRDefault="00002E4A" w:rsidP="007207FA">
      <w:pPr>
        <w:rPr>
          <w:noProof/>
          <w:szCs w:val="22"/>
          <w:u w:val="single"/>
          <w:lang w:val="mt-MT"/>
        </w:rPr>
      </w:pPr>
      <w:r w:rsidRPr="00150AFA">
        <w:rPr>
          <w:noProof/>
          <w:szCs w:val="22"/>
          <w:u w:val="single"/>
          <w:lang w:val="mt-MT"/>
        </w:rPr>
        <w:t>Rapportar ta’ effetti sekondarji ssuspettati</w:t>
      </w:r>
    </w:p>
    <w:p w14:paraId="2440C34B" w14:textId="77777777" w:rsidR="007E3C90" w:rsidRPr="00150AFA" w:rsidRDefault="007E3C90" w:rsidP="007207FA">
      <w:pPr>
        <w:rPr>
          <w:noProof/>
          <w:szCs w:val="22"/>
          <w:lang w:val="mt-MT"/>
        </w:rPr>
      </w:pPr>
    </w:p>
    <w:p w14:paraId="6390DE59" w14:textId="77777777" w:rsidR="00471309" w:rsidRPr="00150AFA" w:rsidRDefault="00471309" w:rsidP="00471309">
      <w:pPr>
        <w:tabs>
          <w:tab w:val="left" w:pos="1134"/>
          <w:tab w:val="left" w:pos="1701"/>
        </w:tabs>
        <w:rPr>
          <w:noProof/>
          <w:szCs w:val="22"/>
          <w:lang w:val="mt-MT"/>
        </w:rPr>
      </w:pPr>
      <w:r w:rsidRPr="00150AFA">
        <w:rPr>
          <w:noProof/>
          <w:szCs w:val="22"/>
          <w:lang w:val="mt-MT"/>
        </w:rPr>
        <w:t xml:space="preserve">Huwa importanti li jiġu rrappurtati effetti sekondarji ssuspettati wara l-awtorizzazzjoni tal-prodott mediċinali. Dan jippermetti monitoraġġ kontinwu tal-bilanċ bejn il-benefiċċju u r-riskju tal-prodott mediċinali. Il-professjonisti tal-kura tas-saħħa huma mitluba jirrappurtaw kwalunkwe reazzjoni avversa suspettata permezz tas-sistema ta’ </w:t>
      </w:r>
      <w:r w:rsidRPr="00150AFA">
        <w:rPr>
          <w:noProof/>
          <w:szCs w:val="22"/>
          <w:highlight w:val="lightGray"/>
          <w:lang w:val="mt-MT"/>
        </w:rPr>
        <w:t>rappurtar nazzjonali imniżżla f’</w:t>
      </w:r>
      <w:hyperlink r:id="rId9" w:history="1">
        <w:r w:rsidRPr="00150AFA">
          <w:rPr>
            <w:rStyle w:val="Hyperlink"/>
            <w:noProof/>
            <w:highlight w:val="lightGray"/>
            <w:lang w:val="mt-MT"/>
          </w:rPr>
          <w:t>Appendiċi V</w:t>
        </w:r>
      </w:hyperlink>
      <w:r w:rsidRPr="00150AFA">
        <w:rPr>
          <w:noProof/>
          <w:szCs w:val="22"/>
          <w:highlight w:val="lightGray"/>
          <w:lang w:val="mt-MT"/>
        </w:rPr>
        <w:t>.</w:t>
      </w:r>
    </w:p>
    <w:p w14:paraId="47AEEED3" w14:textId="77777777" w:rsidR="00471309" w:rsidRPr="00150AFA" w:rsidRDefault="00471309" w:rsidP="00471309">
      <w:pPr>
        <w:tabs>
          <w:tab w:val="left" w:pos="1134"/>
          <w:tab w:val="left" w:pos="1701"/>
        </w:tabs>
        <w:rPr>
          <w:noProof/>
          <w:szCs w:val="22"/>
          <w:lang w:val="mt-MT"/>
        </w:rPr>
      </w:pPr>
    </w:p>
    <w:p w14:paraId="1D0CDD1C" w14:textId="77777777" w:rsidR="00002E4A" w:rsidRPr="00150AFA" w:rsidRDefault="00002E4A" w:rsidP="007207FA">
      <w:pPr>
        <w:keepNext/>
        <w:tabs>
          <w:tab w:val="left" w:pos="1134"/>
          <w:tab w:val="left" w:pos="1701"/>
        </w:tabs>
        <w:rPr>
          <w:noProof/>
          <w:lang w:val="mt-MT"/>
        </w:rPr>
      </w:pPr>
      <w:r w:rsidRPr="00150AFA">
        <w:rPr>
          <w:b/>
          <w:noProof/>
          <w:lang w:val="mt-MT"/>
        </w:rPr>
        <w:t>4.9</w:t>
      </w:r>
      <w:r w:rsidRPr="00150AFA">
        <w:rPr>
          <w:b/>
          <w:noProof/>
          <w:lang w:val="mt-MT"/>
        </w:rPr>
        <w:tab/>
        <w:t>Doża eċċessiva</w:t>
      </w:r>
    </w:p>
    <w:p w14:paraId="118B4774" w14:textId="77777777" w:rsidR="00002E4A" w:rsidRPr="00150AFA" w:rsidRDefault="00002E4A" w:rsidP="007207FA">
      <w:pPr>
        <w:keepNext/>
        <w:tabs>
          <w:tab w:val="left" w:pos="1134"/>
          <w:tab w:val="left" w:pos="1701"/>
        </w:tabs>
        <w:rPr>
          <w:noProof/>
          <w:lang w:val="mt-MT"/>
        </w:rPr>
      </w:pPr>
    </w:p>
    <w:p w14:paraId="2740DD2C" w14:textId="77777777" w:rsidR="00002E4A" w:rsidRPr="00150AFA" w:rsidRDefault="00002E4A" w:rsidP="007207FA">
      <w:pPr>
        <w:tabs>
          <w:tab w:val="left" w:pos="1134"/>
          <w:tab w:val="left" w:pos="1701"/>
        </w:tabs>
        <w:rPr>
          <w:noProof/>
          <w:lang w:val="mt-MT"/>
        </w:rPr>
      </w:pPr>
      <w:r w:rsidRPr="00150AFA">
        <w:rPr>
          <w:noProof/>
          <w:lang w:val="mt-MT"/>
        </w:rPr>
        <w:t xml:space="preserve">L-esperjenza ta’ doża eċċessiva ta’ </w:t>
      </w:r>
      <w:r w:rsidR="009C0170" w:rsidRPr="00150AFA">
        <w:rPr>
          <w:lang w:val="mt-MT"/>
        </w:rPr>
        <w:t xml:space="preserve">abiraterone acetate </w:t>
      </w:r>
      <w:r w:rsidRPr="00150AFA">
        <w:rPr>
          <w:noProof/>
          <w:lang w:val="mt-MT"/>
        </w:rPr>
        <w:t>fuq il-bniedem hija limitata.</w:t>
      </w:r>
    </w:p>
    <w:p w14:paraId="7E71A504" w14:textId="77777777" w:rsidR="00002E4A" w:rsidRPr="00150AFA" w:rsidRDefault="00002E4A" w:rsidP="007207FA">
      <w:pPr>
        <w:tabs>
          <w:tab w:val="left" w:pos="1134"/>
          <w:tab w:val="left" w:pos="1701"/>
        </w:tabs>
        <w:rPr>
          <w:noProof/>
          <w:lang w:val="mt-MT"/>
        </w:rPr>
      </w:pPr>
    </w:p>
    <w:p w14:paraId="68D487F5" w14:textId="77777777" w:rsidR="00002E4A" w:rsidRPr="00150AFA" w:rsidRDefault="00002E4A" w:rsidP="007207FA">
      <w:pPr>
        <w:tabs>
          <w:tab w:val="left" w:pos="1134"/>
          <w:tab w:val="left" w:pos="1701"/>
        </w:tabs>
        <w:rPr>
          <w:noProof/>
          <w:lang w:val="mt-MT"/>
        </w:rPr>
      </w:pPr>
      <w:r w:rsidRPr="00150AFA">
        <w:rPr>
          <w:noProof/>
          <w:lang w:val="mt-MT"/>
        </w:rPr>
        <w:t>M’hemm l-ebda antidot speċifiku. F’każ ta’ doża eċċessiva, l-għoti għandu jitwaqqaf u għandhom jittieħdu miżuri ġenerali ta’ sapport, inkluż il-monitorraġġ għal arritmiji, ipokalimija u għal sinjali ta’ sintomi ta’ żamma tal-fluwidi. Il-funzjoni tal-fwied għandha tiġi stmata wkoll.</w:t>
      </w:r>
    </w:p>
    <w:p w14:paraId="3C70A56F" w14:textId="77777777" w:rsidR="00002E4A" w:rsidRPr="00150AFA" w:rsidRDefault="00002E4A" w:rsidP="007207FA">
      <w:pPr>
        <w:tabs>
          <w:tab w:val="left" w:pos="1134"/>
          <w:tab w:val="left" w:pos="1701"/>
        </w:tabs>
        <w:rPr>
          <w:noProof/>
          <w:lang w:val="mt-MT"/>
        </w:rPr>
      </w:pPr>
    </w:p>
    <w:p w14:paraId="48876E96" w14:textId="77777777" w:rsidR="00002E4A" w:rsidRPr="00150AFA" w:rsidRDefault="00002E4A" w:rsidP="007207FA">
      <w:pPr>
        <w:tabs>
          <w:tab w:val="left" w:pos="1134"/>
          <w:tab w:val="left" w:pos="1701"/>
        </w:tabs>
        <w:rPr>
          <w:noProof/>
          <w:lang w:val="mt-MT"/>
        </w:rPr>
      </w:pPr>
    </w:p>
    <w:p w14:paraId="0EAA537A" w14:textId="77777777" w:rsidR="00002E4A" w:rsidRPr="00150AFA" w:rsidRDefault="00002E4A" w:rsidP="007207FA">
      <w:pPr>
        <w:keepNext/>
        <w:tabs>
          <w:tab w:val="left" w:pos="1134"/>
          <w:tab w:val="left" w:pos="1701"/>
        </w:tabs>
        <w:rPr>
          <w:noProof/>
          <w:lang w:val="mt-MT"/>
        </w:rPr>
      </w:pPr>
      <w:r w:rsidRPr="00150AFA">
        <w:rPr>
          <w:b/>
          <w:noProof/>
          <w:lang w:val="mt-MT"/>
        </w:rPr>
        <w:t>5.</w:t>
      </w:r>
      <w:r w:rsidRPr="00150AFA">
        <w:rPr>
          <w:b/>
          <w:noProof/>
          <w:lang w:val="mt-MT"/>
        </w:rPr>
        <w:tab/>
      </w:r>
      <w:r w:rsidRPr="00150AFA">
        <w:rPr>
          <w:b/>
          <w:noProof/>
          <w:szCs w:val="24"/>
          <w:lang w:val="mt-MT"/>
        </w:rPr>
        <w:t>PROPRJETAJIET FARMAKOLOĠIĊI</w:t>
      </w:r>
    </w:p>
    <w:p w14:paraId="375120C6" w14:textId="77777777" w:rsidR="00002E4A" w:rsidRPr="00150AFA" w:rsidRDefault="00002E4A" w:rsidP="007207FA">
      <w:pPr>
        <w:keepNext/>
        <w:tabs>
          <w:tab w:val="left" w:pos="1134"/>
          <w:tab w:val="left" w:pos="1701"/>
        </w:tabs>
        <w:rPr>
          <w:noProof/>
          <w:lang w:val="mt-MT"/>
        </w:rPr>
      </w:pPr>
    </w:p>
    <w:p w14:paraId="3E632146" w14:textId="77777777" w:rsidR="00002E4A" w:rsidRPr="00150AFA" w:rsidRDefault="00002E4A" w:rsidP="007207FA">
      <w:pPr>
        <w:keepNext/>
        <w:tabs>
          <w:tab w:val="left" w:pos="1134"/>
          <w:tab w:val="left" w:pos="1701"/>
        </w:tabs>
        <w:rPr>
          <w:noProof/>
          <w:lang w:val="mt-MT"/>
        </w:rPr>
      </w:pPr>
      <w:r w:rsidRPr="00150AFA">
        <w:rPr>
          <w:b/>
          <w:noProof/>
          <w:lang w:val="mt-MT"/>
        </w:rPr>
        <w:t>5.1</w:t>
      </w:r>
      <w:r w:rsidRPr="00150AFA">
        <w:rPr>
          <w:b/>
          <w:noProof/>
          <w:lang w:val="mt-MT"/>
        </w:rPr>
        <w:tab/>
      </w:r>
      <w:r w:rsidRPr="00150AFA">
        <w:rPr>
          <w:b/>
          <w:noProof/>
          <w:szCs w:val="24"/>
          <w:lang w:val="mt-MT"/>
        </w:rPr>
        <w:t>Proprjetajiet farmakodinamiċi</w:t>
      </w:r>
    </w:p>
    <w:p w14:paraId="7C004FFF" w14:textId="77777777" w:rsidR="00002E4A" w:rsidRPr="00150AFA" w:rsidRDefault="00002E4A" w:rsidP="007207FA">
      <w:pPr>
        <w:keepNext/>
        <w:tabs>
          <w:tab w:val="left" w:pos="1134"/>
          <w:tab w:val="left" w:pos="1701"/>
        </w:tabs>
        <w:rPr>
          <w:noProof/>
          <w:lang w:val="mt-MT"/>
        </w:rPr>
      </w:pPr>
    </w:p>
    <w:p w14:paraId="3309D41C" w14:textId="77777777" w:rsidR="00002E4A" w:rsidRPr="00150AFA" w:rsidRDefault="00002E4A" w:rsidP="007207FA">
      <w:pPr>
        <w:tabs>
          <w:tab w:val="left" w:pos="1134"/>
          <w:tab w:val="left" w:pos="1701"/>
        </w:tabs>
        <w:rPr>
          <w:noProof/>
          <w:lang w:val="mt-MT"/>
        </w:rPr>
      </w:pPr>
      <w:r w:rsidRPr="00150AFA">
        <w:rPr>
          <w:noProof/>
          <w:szCs w:val="22"/>
          <w:lang w:val="mt-MT"/>
        </w:rPr>
        <w:t>Kategorija farmakoterapewtika</w:t>
      </w:r>
      <w:r w:rsidRPr="00150AFA">
        <w:rPr>
          <w:noProof/>
          <w:lang w:val="mt-MT"/>
        </w:rPr>
        <w:t xml:space="preserve">: terapija endokrinarja, antagonisti oħra tal-ormoni u sustanzi oħra marbuta magħhom, </w:t>
      </w:r>
      <w:r w:rsidRPr="00150AFA">
        <w:rPr>
          <w:noProof/>
          <w:szCs w:val="22"/>
          <w:lang w:val="mt-MT"/>
        </w:rPr>
        <w:t>kodiċi ATC</w:t>
      </w:r>
      <w:r w:rsidRPr="00150AFA">
        <w:rPr>
          <w:noProof/>
          <w:lang w:val="mt-MT"/>
        </w:rPr>
        <w:t>: L02BX03</w:t>
      </w:r>
    </w:p>
    <w:p w14:paraId="1B1B145C" w14:textId="77777777" w:rsidR="00002E4A" w:rsidRPr="00150AFA" w:rsidRDefault="00002E4A" w:rsidP="007207FA">
      <w:pPr>
        <w:tabs>
          <w:tab w:val="left" w:pos="1134"/>
          <w:tab w:val="left" w:pos="1701"/>
        </w:tabs>
        <w:rPr>
          <w:noProof/>
          <w:lang w:val="mt-MT"/>
        </w:rPr>
      </w:pPr>
    </w:p>
    <w:p w14:paraId="78E8CD42" w14:textId="77777777" w:rsidR="00002E4A" w:rsidRPr="00150AFA" w:rsidRDefault="00002E4A" w:rsidP="007207FA">
      <w:pPr>
        <w:keepNext/>
        <w:tabs>
          <w:tab w:val="left" w:pos="1134"/>
          <w:tab w:val="left" w:pos="1701"/>
        </w:tabs>
        <w:autoSpaceDE w:val="0"/>
        <w:rPr>
          <w:i/>
          <w:iCs/>
          <w:noProof/>
          <w:lang w:val="mt-MT"/>
        </w:rPr>
      </w:pPr>
      <w:r w:rsidRPr="00150AFA">
        <w:rPr>
          <w:noProof/>
          <w:szCs w:val="22"/>
          <w:u w:val="single"/>
          <w:lang w:val="mt-MT"/>
        </w:rPr>
        <w:t>Mekkaniżmu ta’ azzjoni</w:t>
      </w:r>
    </w:p>
    <w:p w14:paraId="161753E4" w14:textId="77777777" w:rsidR="00002E4A" w:rsidRPr="00150AFA" w:rsidRDefault="00002E4A" w:rsidP="007207FA">
      <w:pPr>
        <w:tabs>
          <w:tab w:val="left" w:pos="1134"/>
          <w:tab w:val="left" w:pos="1701"/>
        </w:tabs>
        <w:rPr>
          <w:noProof/>
          <w:lang w:val="mt-MT"/>
        </w:rPr>
      </w:pPr>
      <w:r w:rsidRPr="00150AFA">
        <w:rPr>
          <w:i/>
          <w:iCs/>
          <w:noProof/>
          <w:lang w:val="mt-MT"/>
        </w:rPr>
        <w:t>In vivo</w:t>
      </w:r>
      <w:r w:rsidRPr="00150AFA">
        <w:rPr>
          <w:noProof/>
          <w:lang w:val="mt-MT"/>
        </w:rPr>
        <w:t xml:space="preserve"> abiraterone acetate jinbidel f’abiraterone, impeditur tal-biosintesi tal-androġen. B’mod speċifiku, abiraterone jimpedixxi b’mod selettiv l-enzima 17</w:t>
      </w:r>
      <w:r w:rsidR="007E3C90" w:rsidRPr="00150AFA">
        <w:rPr>
          <w:noProof/>
          <w:lang w:val="mt-MT"/>
        </w:rPr>
        <w:t xml:space="preserve"> </w:t>
      </w:r>
      <w:r w:rsidRPr="00150AFA">
        <w:rPr>
          <w:noProof/>
          <w:lang w:val="mt-MT"/>
        </w:rPr>
        <w:t>α</w:t>
      </w:r>
      <w:r w:rsidRPr="00150AFA">
        <w:rPr>
          <w:noProof/>
          <w:lang w:val="mt-MT"/>
        </w:rPr>
        <w:noBreakHyphen/>
        <w:t>hydroxylase/C17,20</w:t>
      </w:r>
      <w:r w:rsidRPr="00150AFA">
        <w:rPr>
          <w:noProof/>
          <w:lang w:val="mt-MT"/>
        </w:rPr>
        <w:noBreakHyphen/>
        <w:t>lyase (CYP17). Din l-enzima tiġi espressa fi u hija meħtieġa għal biosintesi tal-androġen fit-tessuti ta’ tumuri tat-testikoli, tal-glandoli adrenali u tal-prostata. CYP17 tikkatalizza il-bidla ta’ pregnenolone u progesterone f’prekursuri ta’ testosterone, DHEA u androstenedione, rispettivament, permezz ta’ 17</w:t>
      </w:r>
      <w:r w:rsidR="007E3C90" w:rsidRPr="00150AFA">
        <w:rPr>
          <w:noProof/>
          <w:lang w:val="mt-MT"/>
        </w:rPr>
        <w:t xml:space="preserve"> </w:t>
      </w:r>
      <w:r w:rsidRPr="00150AFA">
        <w:rPr>
          <w:noProof/>
          <w:lang w:val="mt-MT"/>
        </w:rPr>
        <w:t>α</w:t>
      </w:r>
      <w:r w:rsidRPr="00150AFA">
        <w:rPr>
          <w:noProof/>
          <w:lang w:val="mt-MT"/>
        </w:rPr>
        <w:noBreakHyphen/>
        <w:t xml:space="preserve">hydroxylation u qsim tar-rabta C17,20. Impediment ta’ CYP17 twassal ukoll għal żieda fil-produzzjoni ta’ mineralokortikojd permezz tal-glandoli adrenal (ara </w:t>
      </w:r>
      <w:r w:rsidR="008A060A" w:rsidRPr="00150AFA">
        <w:rPr>
          <w:noProof/>
          <w:lang w:val="mt-MT"/>
        </w:rPr>
        <w:t>s-sezzjoni</w:t>
      </w:r>
      <w:r w:rsidRPr="00150AFA">
        <w:rPr>
          <w:noProof/>
          <w:lang w:val="mt-MT"/>
        </w:rPr>
        <w:t xml:space="preserve"> 4.4).</w:t>
      </w:r>
    </w:p>
    <w:p w14:paraId="17FA0F7F" w14:textId="77777777" w:rsidR="00002E4A" w:rsidRPr="00150AFA" w:rsidRDefault="00002E4A" w:rsidP="007207FA">
      <w:pPr>
        <w:tabs>
          <w:tab w:val="left" w:pos="1134"/>
          <w:tab w:val="left" w:pos="1701"/>
        </w:tabs>
        <w:rPr>
          <w:noProof/>
          <w:lang w:val="mt-MT"/>
        </w:rPr>
      </w:pPr>
    </w:p>
    <w:p w14:paraId="6F31416B" w14:textId="77777777" w:rsidR="00002E4A" w:rsidRPr="00150AFA" w:rsidRDefault="00002E4A" w:rsidP="007207FA">
      <w:pPr>
        <w:tabs>
          <w:tab w:val="left" w:pos="1134"/>
          <w:tab w:val="left" w:pos="1701"/>
        </w:tabs>
        <w:rPr>
          <w:noProof/>
          <w:szCs w:val="22"/>
          <w:lang w:val="mt-MT"/>
        </w:rPr>
      </w:pPr>
      <w:r w:rsidRPr="00150AFA">
        <w:rPr>
          <w:noProof/>
          <w:lang w:val="mt-MT"/>
        </w:rPr>
        <w:t>Kanċer tal-prostata sensittiv għall-androgen jirrispondi għal kura li tnaqqas il-livelli ta’ androgen. Terapiji ta’ privazzjoni ta’ androgen, bħal ma hija kura b’analogi ta’ LHRH jew tneħħija ta’ testikola u l-korda tal-isperma, inaqqsu l-produzzjoni tal-androġen fit-testikoli iżda ma’ jaffettwawx il-produzzjoni tal-androgen permezz tal-glandoli adrenal jew fit-tumur. Kura b</w:t>
      </w:r>
      <w:r w:rsidR="007E3C90" w:rsidRPr="00150AFA">
        <w:rPr>
          <w:noProof/>
          <w:lang w:val="mt-MT"/>
        </w:rPr>
        <w:t xml:space="preserve">’abiraterone </w:t>
      </w:r>
      <w:r w:rsidRPr="00150AFA">
        <w:rPr>
          <w:noProof/>
          <w:lang w:val="mt-MT"/>
        </w:rPr>
        <w:t>tnaqqas it-testosterone fis-serum għal livelli li ma jistgħux jitkejlu (bl-użu ta’ analiżi kummerċjali) meta jingħata ma’ analogi ta’ LHRH (jew tneħħija ta’ testikola u l-korda tal-isperma).</w:t>
      </w:r>
    </w:p>
    <w:p w14:paraId="4FA78E3F" w14:textId="77777777" w:rsidR="00002E4A" w:rsidRPr="00150AFA" w:rsidRDefault="00002E4A" w:rsidP="007207FA">
      <w:pPr>
        <w:tabs>
          <w:tab w:val="left" w:pos="1134"/>
          <w:tab w:val="left" w:pos="1701"/>
        </w:tabs>
        <w:rPr>
          <w:noProof/>
          <w:szCs w:val="22"/>
          <w:lang w:val="mt-MT"/>
        </w:rPr>
      </w:pPr>
    </w:p>
    <w:p w14:paraId="6A08E1C6" w14:textId="77777777" w:rsidR="00002E4A" w:rsidRPr="00150AFA" w:rsidRDefault="00002E4A" w:rsidP="007207FA">
      <w:pPr>
        <w:keepNext/>
        <w:tabs>
          <w:tab w:val="left" w:pos="1134"/>
          <w:tab w:val="left" w:pos="1701"/>
        </w:tabs>
        <w:autoSpaceDE w:val="0"/>
        <w:rPr>
          <w:noProof/>
          <w:lang w:val="mt-MT"/>
        </w:rPr>
      </w:pPr>
      <w:r w:rsidRPr="00150AFA">
        <w:rPr>
          <w:noProof/>
          <w:szCs w:val="22"/>
          <w:u w:val="single"/>
          <w:lang w:val="mt-MT"/>
        </w:rPr>
        <w:t>Effetti farmakodinamiċi</w:t>
      </w:r>
    </w:p>
    <w:p w14:paraId="71CA4F6E" w14:textId="77777777" w:rsidR="00002E4A" w:rsidRPr="00150AFA" w:rsidRDefault="007E3C90" w:rsidP="007207FA">
      <w:pPr>
        <w:tabs>
          <w:tab w:val="left" w:pos="1134"/>
          <w:tab w:val="left" w:pos="1701"/>
        </w:tabs>
        <w:rPr>
          <w:noProof/>
          <w:lang w:val="mt-MT"/>
        </w:rPr>
      </w:pPr>
      <w:r w:rsidRPr="00150AFA">
        <w:rPr>
          <w:noProof/>
          <w:lang w:val="mt-MT"/>
        </w:rPr>
        <w:t>Abiraterone</w:t>
      </w:r>
      <w:r w:rsidR="00972D07" w:rsidRPr="00150AFA">
        <w:rPr>
          <w:noProof/>
          <w:lang w:val="mt-MT"/>
        </w:rPr>
        <w:t xml:space="preserve"> acetate</w:t>
      </w:r>
      <w:r w:rsidRPr="00150AFA">
        <w:rPr>
          <w:noProof/>
          <w:lang w:val="mt-MT"/>
        </w:rPr>
        <w:t xml:space="preserve"> j</w:t>
      </w:r>
      <w:r w:rsidR="00002E4A" w:rsidRPr="00150AFA">
        <w:rPr>
          <w:noProof/>
          <w:lang w:val="mt-MT"/>
        </w:rPr>
        <w:t>naqqas it-testosterone u androġeni oħra fis-serum għal livelli anqas minn dawk li jinkisbu permezz ta’ analogi ta’ LHRH waħedhom jew ta’ tneħħija ta’ testikola u l-korda tal-isperma. Dan jiġi minn impediment selettiv tal-enzima CYP17 li hija meħtieġa għall-biosintesi tal-androġen. PSA jservi ta’ biomarkatur f’pazjenti b’kanċer tal-prostata. Fi studju kliniku ta</w:t>
      </w:r>
      <w:r w:rsidR="004F356B" w:rsidRPr="00150AFA">
        <w:rPr>
          <w:noProof/>
          <w:lang w:val="mt-MT"/>
        </w:rPr>
        <w:t>’ F</w:t>
      </w:r>
      <w:r w:rsidR="00002E4A" w:rsidRPr="00150AFA">
        <w:rPr>
          <w:noProof/>
          <w:lang w:val="mt-MT"/>
        </w:rPr>
        <w:t>ażi 3 ta’ pazjenti li fuqhom diġà ma ħadmitx kimoterapija b’taxanes, 38% tal-pazjenti kkurati bi abiraterone acetate, versus 10% tal-pazjenti kkurati bi placebo, kellhom tal-anqas tnaqqis ta’ 50% mill-linja bażi fil-livelli ta’ PSA.</w:t>
      </w:r>
    </w:p>
    <w:p w14:paraId="79561B61" w14:textId="77777777" w:rsidR="00002E4A" w:rsidRPr="00150AFA" w:rsidRDefault="00002E4A" w:rsidP="007207FA">
      <w:pPr>
        <w:tabs>
          <w:tab w:val="left" w:pos="1134"/>
          <w:tab w:val="left" w:pos="1701"/>
        </w:tabs>
        <w:rPr>
          <w:noProof/>
          <w:lang w:val="mt-MT"/>
        </w:rPr>
      </w:pPr>
    </w:p>
    <w:p w14:paraId="77655225" w14:textId="77777777" w:rsidR="00002E4A" w:rsidRPr="00150AFA" w:rsidRDefault="00002E4A" w:rsidP="007207FA">
      <w:pPr>
        <w:keepNext/>
        <w:tabs>
          <w:tab w:val="left" w:pos="1134"/>
          <w:tab w:val="left" w:pos="1701"/>
        </w:tabs>
        <w:rPr>
          <w:noProof/>
          <w:lang w:val="mt-MT"/>
        </w:rPr>
      </w:pPr>
      <w:r w:rsidRPr="00150AFA">
        <w:rPr>
          <w:noProof/>
          <w:szCs w:val="22"/>
          <w:u w:val="single"/>
          <w:lang w:val="mt-MT"/>
        </w:rPr>
        <w:t>Effikaċja klinika u sigurtà</w:t>
      </w:r>
    </w:p>
    <w:p w14:paraId="050D43AA" w14:textId="77777777" w:rsidR="00002E4A" w:rsidRPr="00150AFA" w:rsidRDefault="00002E4A" w:rsidP="007207FA">
      <w:pPr>
        <w:tabs>
          <w:tab w:val="left" w:pos="1134"/>
          <w:tab w:val="left" w:pos="1701"/>
        </w:tabs>
        <w:rPr>
          <w:noProof/>
          <w:lang w:val="mt-MT"/>
        </w:rPr>
      </w:pPr>
      <w:r w:rsidRPr="00150AFA">
        <w:rPr>
          <w:noProof/>
          <w:lang w:val="mt-MT"/>
        </w:rPr>
        <w:t>L-effikaċja ġiet stabbilita f</w:t>
      </w:r>
      <w:r w:rsidR="004F356B" w:rsidRPr="00150AFA">
        <w:rPr>
          <w:noProof/>
          <w:lang w:val="mt-MT"/>
        </w:rPr>
        <w:t>i tlett</w:t>
      </w:r>
      <w:r w:rsidRPr="00150AFA">
        <w:rPr>
          <w:noProof/>
          <w:lang w:val="mt-MT"/>
        </w:rPr>
        <w:t xml:space="preserve"> studji kliniċi randomised, ikkontrollati bi plaċebo multiċentriċi ta</w:t>
      </w:r>
      <w:r w:rsidR="004F356B" w:rsidRPr="00150AFA">
        <w:rPr>
          <w:noProof/>
          <w:lang w:val="mt-MT"/>
        </w:rPr>
        <w:t>’ F</w:t>
      </w:r>
      <w:r w:rsidRPr="00150AFA">
        <w:rPr>
          <w:noProof/>
          <w:lang w:val="mt-MT"/>
        </w:rPr>
        <w:t>ażi</w:t>
      </w:r>
      <w:r w:rsidR="004F356B" w:rsidRPr="00150AFA">
        <w:rPr>
          <w:noProof/>
          <w:lang w:val="mt-MT"/>
        </w:rPr>
        <w:t> </w:t>
      </w:r>
      <w:r w:rsidRPr="00150AFA">
        <w:rPr>
          <w:noProof/>
          <w:lang w:val="mt-MT"/>
        </w:rPr>
        <w:t>3 (studji </w:t>
      </w:r>
      <w:r w:rsidR="00410036" w:rsidRPr="00150AFA">
        <w:rPr>
          <w:noProof/>
          <w:lang w:val="mt-MT"/>
        </w:rPr>
        <w:t xml:space="preserve">3011, </w:t>
      </w:r>
      <w:r w:rsidRPr="00150AFA">
        <w:rPr>
          <w:noProof/>
          <w:lang w:val="mt-MT"/>
        </w:rPr>
        <w:t>30</w:t>
      </w:r>
      <w:r w:rsidR="00410036" w:rsidRPr="00150AFA">
        <w:rPr>
          <w:noProof/>
          <w:lang w:val="mt-MT"/>
        </w:rPr>
        <w:t>2</w:t>
      </w:r>
      <w:r w:rsidRPr="00150AFA">
        <w:rPr>
          <w:noProof/>
          <w:lang w:val="mt-MT"/>
        </w:rPr>
        <w:t xml:space="preserve"> u 30</w:t>
      </w:r>
      <w:r w:rsidR="00410036" w:rsidRPr="00150AFA">
        <w:rPr>
          <w:noProof/>
          <w:lang w:val="mt-MT"/>
        </w:rPr>
        <w:t>1</w:t>
      </w:r>
      <w:r w:rsidRPr="00150AFA">
        <w:rPr>
          <w:noProof/>
          <w:lang w:val="mt-MT"/>
        </w:rPr>
        <w:t xml:space="preserve">) ta’ pazjenti </w:t>
      </w:r>
      <w:r w:rsidR="00410036" w:rsidRPr="00150AFA">
        <w:rPr>
          <w:noProof/>
          <w:lang w:val="mt-MT"/>
        </w:rPr>
        <w:t xml:space="preserve">b’mHSPC u mCRPC. L-istudju 3011 </w:t>
      </w:r>
      <w:r w:rsidR="00E05271" w:rsidRPr="00150AFA">
        <w:rPr>
          <w:noProof/>
          <w:lang w:val="mt-MT"/>
        </w:rPr>
        <w:t>i</w:t>
      </w:r>
      <w:r w:rsidR="00410036" w:rsidRPr="00150AFA">
        <w:rPr>
          <w:noProof/>
          <w:lang w:val="mt-MT"/>
        </w:rPr>
        <w:t xml:space="preserve">rreġistra fih pazjenti </w:t>
      </w:r>
      <w:r w:rsidR="00E05271" w:rsidRPr="00150AFA">
        <w:rPr>
          <w:noProof/>
          <w:lang w:val="mt-MT"/>
        </w:rPr>
        <w:t>li kienu għadhom kemm ġew d</w:t>
      </w:r>
      <w:r w:rsidR="00410036" w:rsidRPr="00150AFA">
        <w:rPr>
          <w:noProof/>
          <w:lang w:val="mt-MT"/>
        </w:rPr>
        <w:t>ijanjostikati (</w:t>
      </w:r>
      <w:r w:rsidR="00E05271" w:rsidRPr="00150AFA">
        <w:rPr>
          <w:noProof/>
          <w:lang w:val="mt-MT"/>
        </w:rPr>
        <w:t>fi żmie</w:t>
      </w:r>
      <w:r w:rsidR="00226AC3" w:rsidRPr="00150AFA">
        <w:rPr>
          <w:noProof/>
          <w:lang w:val="mt-MT"/>
        </w:rPr>
        <w:t>n 3 xhur mill-għażla arbitrarja) b’</w:t>
      </w:r>
      <w:r w:rsidR="00410036" w:rsidRPr="00150AFA">
        <w:rPr>
          <w:noProof/>
          <w:lang w:val="mt-MT"/>
        </w:rPr>
        <w:t xml:space="preserve">mHSPC </w:t>
      </w:r>
      <w:r w:rsidR="003C3186" w:rsidRPr="00150AFA">
        <w:rPr>
          <w:noProof/>
          <w:lang w:val="mt-MT"/>
        </w:rPr>
        <w:t>li k</w:t>
      </w:r>
      <w:r w:rsidR="00226AC3" w:rsidRPr="00150AFA">
        <w:rPr>
          <w:noProof/>
          <w:lang w:val="mt-MT"/>
        </w:rPr>
        <w:t>ellhom fatturi pronjostiċi ta’ riskju għoli</w:t>
      </w:r>
      <w:r w:rsidR="00410036" w:rsidRPr="00150AFA">
        <w:rPr>
          <w:noProof/>
          <w:lang w:val="mt-MT"/>
        </w:rPr>
        <w:t xml:space="preserve">. </w:t>
      </w:r>
      <w:r w:rsidR="003C3186" w:rsidRPr="00150AFA">
        <w:rPr>
          <w:noProof/>
          <w:lang w:val="mt-MT"/>
        </w:rPr>
        <w:t>Pronjos</w:t>
      </w:r>
      <w:r w:rsidR="00226AC3" w:rsidRPr="00150AFA">
        <w:rPr>
          <w:noProof/>
          <w:lang w:val="mt-MT"/>
        </w:rPr>
        <w:t>i ta’ riskju għoli kien</w:t>
      </w:r>
      <w:r w:rsidR="003C3186" w:rsidRPr="00150AFA">
        <w:rPr>
          <w:noProof/>
          <w:lang w:val="mt-MT"/>
        </w:rPr>
        <w:t>e</w:t>
      </w:r>
      <w:r w:rsidR="00226AC3" w:rsidRPr="00150AFA">
        <w:rPr>
          <w:noProof/>
          <w:lang w:val="mt-MT"/>
        </w:rPr>
        <w:t>t iddefinita li wieħed ikollu mill-inqas 2 mit-3 fatturi ta’ riskju li ġejjin</w:t>
      </w:r>
      <w:r w:rsidR="00410036" w:rsidRPr="00150AFA">
        <w:rPr>
          <w:noProof/>
          <w:lang w:val="mt-MT"/>
        </w:rPr>
        <w:t xml:space="preserve">: (1) </w:t>
      </w:r>
      <w:r w:rsidR="00226AC3" w:rsidRPr="00150AFA">
        <w:rPr>
          <w:noProof/>
          <w:lang w:val="mt-MT"/>
        </w:rPr>
        <w:t xml:space="preserve">Punteġġ ta’ </w:t>
      </w:r>
      <w:r w:rsidR="00410036" w:rsidRPr="00150AFA">
        <w:rPr>
          <w:noProof/>
          <w:lang w:val="mt-MT"/>
        </w:rPr>
        <w:t xml:space="preserve">Gleason </w:t>
      </w:r>
      <w:r w:rsidR="00226AC3" w:rsidRPr="00150AFA">
        <w:rPr>
          <w:noProof/>
          <w:lang w:val="mt-MT"/>
        </w:rPr>
        <w:t xml:space="preserve">ta’ </w:t>
      </w:r>
      <w:r w:rsidR="00410036" w:rsidRPr="00150AFA">
        <w:rPr>
          <w:noProof/>
          <w:lang w:val="mt-MT"/>
        </w:rPr>
        <w:t xml:space="preserve">≥8; (2) </w:t>
      </w:r>
      <w:r w:rsidR="00226AC3" w:rsidRPr="00150AFA">
        <w:rPr>
          <w:noProof/>
          <w:lang w:val="mt-MT"/>
        </w:rPr>
        <w:t xml:space="preserve">il-preżenza ta’ </w:t>
      </w:r>
      <w:r w:rsidR="00410036" w:rsidRPr="00150AFA">
        <w:rPr>
          <w:noProof/>
          <w:lang w:val="mt-MT"/>
        </w:rPr>
        <w:t>3</w:t>
      </w:r>
      <w:r w:rsidR="00226AC3" w:rsidRPr="00150AFA">
        <w:rPr>
          <w:noProof/>
          <w:lang w:val="mt-MT"/>
        </w:rPr>
        <w:t xml:space="preserve"> leżjonijiet jew aktar fuq skan tal-għadam</w:t>
      </w:r>
      <w:r w:rsidR="00410036" w:rsidRPr="00150AFA">
        <w:rPr>
          <w:noProof/>
          <w:lang w:val="mt-MT"/>
        </w:rPr>
        <w:t>; (3) pre</w:t>
      </w:r>
      <w:r w:rsidR="00D74D6A" w:rsidRPr="00150AFA">
        <w:rPr>
          <w:noProof/>
          <w:lang w:val="mt-MT"/>
        </w:rPr>
        <w:t xml:space="preserve">żenza ta’ metastasi </w:t>
      </w:r>
      <w:r w:rsidR="003C3186" w:rsidRPr="00150AFA">
        <w:rPr>
          <w:noProof/>
          <w:lang w:val="mt-MT"/>
        </w:rPr>
        <w:t xml:space="preserve">fil-vixxri </w:t>
      </w:r>
      <w:r w:rsidR="00D74D6A" w:rsidRPr="00150AFA">
        <w:rPr>
          <w:noProof/>
          <w:lang w:val="mt-MT"/>
        </w:rPr>
        <w:t>(</w:t>
      </w:r>
      <w:r w:rsidR="003C3186" w:rsidRPr="00150AFA">
        <w:rPr>
          <w:noProof/>
          <w:lang w:val="mt-MT"/>
        </w:rPr>
        <w:t>li teskludi mard tal-</w:t>
      </w:r>
      <w:r w:rsidR="00D74D6A" w:rsidRPr="00150AFA">
        <w:rPr>
          <w:noProof/>
          <w:lang w:val="mt-MT"/>
        </w:rPr>
        <w:t>għoq</w:t>
      </w:r>
      <w:r w:rsidR="003C3186" w:rsidRPr="00150AFA">
        <w:rPr>
          <w:noProof/>
          <w:lang w:val="mt-MT"/>
        </w:rPr>
        <w:t>o</w:t>
      </w:r>
      <w:r w:rsidR="00D74D6A" w:rsidRPr="00150AFA">
        <w:rPr>
          <w:noProof/>
          <w:lang w:val="mt-MT"/>
        </w:rPr>
        <w:t>d tal-limfa) li tista’ titkejjel</w:t>
      </w:r>
      <w:r w:rsidR="00410036" w:rsidRPr="00150AFA">
        <w:rPr>
          <w:noProof/>
          <w:lang w:val="mt-MT"/>
        </w:rPr>
        <w:t xml:space="preserve">. </w:t>
      </w:r>
      <w:r w:rsidR="00D74D6A" w:rsidRPr="00150AFA">
        <w:rPr>
          <w:noProof/>
          <w:lang w:val="mt-MT"/>
        </w:rPr>
        <w:t>Fil-fergħa attiva</w:t>
      </w:r>
      <w:r w:rsidR="00410036" w:rsidRPr="00150AFA">
        <w:rPr>
          <w:noProof/>
          <w:lang w:val="mt-MT"/>
        </w:rPr>
        <w:t xml:space="preserve">, </w:t>
      </w:r>
      <w:r w:rsidR="007E3C90" w:rsidRPr="00150AFA">
        <w:rPr>
          <w:lang w:val="mt-MT"/>
        </w:rPr>
        <w:t>abiraterone</w:t>
      </w:r>
      <w:r w:rsidR="00972D07" w:rsidRPr="00150AFA">
        <w:rPr>
          <w:lang w:val="mt-MT"/>
        </w:rPr>
        <w:t xml:space="preserve"> </w:t>
      </w:r>
      <w:r w:rsidR="00972D07" w:rsidRPr="00150AFA">
        <w:rPr>
          <w:noProof/>
          <w:lang w:val="mt-MT"/>
        </w:rPr>
        <w:t xml:space="preserve">acetate </w:t>
      </w:r>
      <w:r w:rsidR="00410036" w:rsidRPr="00150AFA">
        <w:rPr>
          <w:noProof/>
          <w:lang w:val="mt-MT"/>
        </w:rPr>
        <w:t xml:space="preserve"> </w:t>
      </w:r>
      <w:r w:rsidR="00D74D6A" w:rsidRPr="00150AFA">
        <w:rPr>
          <w:noProof/>
          <w:lang w:val="mt-MT"/>
        </w:rPr>
        <w:t xml:space="preserve">ngħata b’doża ta’ </w:t>
      </w:r>
      <w:r w:rsidR="00410036" w:rsidRPr="00150AFA">
        <w:rPr>
          <w:noProof/>
          <w:lang w:val="mt-MT"/>
        </w:rPr>
        <w:t xml:space="preserve">1000 mg </w:t>
      </w:r>
      <w:r w:rsidR="00D74D6A" w:rsidRPr="00150AFA">
        <w:rPr>
          <w:noProof/>
          <w:lang w:val="mt-MT"/>
        </w:rPr>
        <w:t xml:space="preserve">kuljum flimkien ma’ doża baxxa ta’ </w:t>
      </w:r>
      <w:r w:rsidR="00410036" w:rsidRPr="00150AFA">
        <w:rPr>
          <w:noProof/>
          <w:lang w:val="mt-MT"/>
        </w:rPr>
        <w:t xml:space="preserve">prednisone 5 mg </w:t>
      </w:r>
      <w:r w:rsidR="00D74D6A" w:rsidRPr="00150AFA">
        <w:rPr>
          <w:noProof/>
          <w:lang w:val="mt-MT"/>
        </w:rPr>
        <w:t xml:space="preserve">darba kuljum flimkien ma’ </w:t>
      </w:r>
      <w:r w:rsidR="00410036" w:rsidRPr="00150AFA">
        <w:rPr>
          <w:noProof/>
          <w:lang w:val="mt-MT"/>
        </w:rPr>
        <w:t>ADT (</w:t>
      </w:r>
      <w:r w:rsidR="00D74D6A" w:rsidRPr="00150AFA">
        <w:rPr>
          <w:noProof/>
          <w:lang w:val="mt-MT"/>
        </w:rPr>
        <w:t xml:space="preserve">agonist ta’ </w:t>
      </w:r>
      <w:r w:rsidR="00410036" w:rsidRPr="00150AFA">
        <w:rPr>
          <w:noProof/>
          <w:lang w:val="mt-MT"/>
        </w:rPr>
        <w:t xml:space="preserve">LHRH </w:t>
      </w:r>
      <w:r w:rsidR="003C3186" w:rsidRPr="00150AFA">
        <w:rPr>
          <w:noProof/>
          <w:lang w:val="mt-MT"/>
        </w:rPr>
        <w:t>jew orki</w:t>
      </w:r>
      <w:r w:rsidR="00D74D6A" w:rsidRPr="00150AFA">
        <w:rPr>
          <w:noProof/>
          <w:lang w:val="mt-MT"/>
        </w:rPr>
        <w:t>ek</w:t>
      </w:r>
      <w:r w:rsidR="003C3186" w:rsidRPr="00150AFA">
        <w:rPr>
          <w:noProof/>
          <w:lang w:val="mt-MT"/>
        </w:rPr>
        <w:t>t</w:t>
      </w:r>
      <w:r w:rsidR="00D74D6A" w:rsidRPr="00150AFA">
        <w:rPr>
          <w:noProof/>
          <w:lang w:val="mt-MT"/>
        </w:rPr>
        <w:t>omija</w:t>
      </w:r>
      <w:r w:rsidR="00410036" w:rsidRPr="00150AFA">
        <w:rPr>
          <w:noProof/>
          <w:lang w:val="mt-MT"/>
        </w:rPr>
        <w:t xml:space="preserve">), </w:t>
      </w:r>
      <w:r w:rsidR="00D74D6A" w:rsidRPr="00150AFA">
        <w:rPr>
          <w:noProof/>
          <w:lang w:val="mt-MT"/>
        </w:rPr>
        <w:t>li kien it-trattament standard ta’ kura</w:t>
      </w:r>
      <w:r w:rsidR="00410036" w:rsidRPr="00150AFA">
        <w:rPr>
          <w:noProof/>
          <w:lang w:val="mt-MT"/>
        </w:rPr>
        <w:t xml:space="preserve">. </w:t>
      </w:r>
      <w:r w:rsidR="00D74D6A" w:rsidRPr="00150AFA">
        <w:rPr>
          <w:noProof/>
          <w:lang w:val="mt-MT"/>
        </w:rPr>
        <w:t xml:space="preserve">Pazjenti fil-fergħa ta’ kontroll </w:t>
      </w:r>
      <w:r w:rsidR="00FC408A" w:rsidRPr="00150AFA">
        <w:rPr>
          <w:noProof/>
          <w:lang w:val="mt-MT"/>
        </w:rPr>
        <w:t xml:space="preserve">irċivew </w:t>
      </w:r>
      <w:r w:rsidR="00410036" w:rsidRPr="00150AFA">
        <w:rPr>
          <w:noProof/>
          <w:lang w:val="mt-MT"/>
        </w:rPr>
        <w:t xml:space="preserve">ADT </w:t>
      </w:r>
      <w:r w:rsidR="00FC408A" w:rsidRPr="00150AFA">
        <w:rPr>
          <w:noProof/>
          <w:lang w:val="mt-MT"/>
        </w:rPr>
        <w:t xml:space="preserve">u plaċebos kemm għal </w:t>
      </w:r>
      <w:r w:rsidR="007E3C90" w:rsidRPr="00150AFA">
        <w:rPr>
          <w:lang w:val="mt-MT"/>
        </w:rPr>
        <w:t xml:space="preserve">abiraterone </w:t>
      </w:r>
      <w:r w:rsidR="00972D07" w:rsidRPr="00150AFA">
        <w:rPr>
          <w:noProof/>
          <w:lang w:val="mt-MT"/>
        </w:rPr>
        <w:t xml:space="preserve">acetate </w:t>
      </w:r>
      <w:r w:rsidR="00FC408A" w:rsidRPr="00150AFA">
        <w:rPr>
          <w:noProof/>
          <w:lang w:val="mt-MT"/>
        </w:rPr>
        <w:t>kif ukoll għall-prednisone</w:t>
      </w:r>
      <w:r w:rsidRPr="00150AFA">
        <w:rPr>
          <w:noProof/>
          <w:lang w:val="mt-MT"/>
        </w:rPr>
        <w:t xml:space="preserve">. L-istudju 302 ġabar fih pazjenti li qatt ma kienu ħadu docetaxel; filwaqt li l-studju 301 ġabar fih pazjenti li kienu rċivew docetaxel qabel. Il-pazjenti kienu qed jużaw analogu ta’ LHRH jew kienu ġew ikkurati qabel permezz ta’ tneħħija ta’ testikola u l-korda tal-isperma. Fil-fergħa ta’ kura attiva, </w:t>
      </w:r>
      <w:r w:rsidR="007E3C90" w:rsidRPr="00150AFA">
        <w:rPr>
          <w:lang w:val="mt-MT"/>
        </w:rPr>
        <w:t xml:space="preserve">abiraterone </w:t>
      </w:r>
      <w:r w:rsidR="00972D07" w:rsidRPr="00150AFA">
        <w:rPr>
          <w:noProof/>
          <w:lang w:val="mt-MT"/>
        </w:rPr>
        <w:t xml:space="preserve">acetate </w:t>
      </w:r>
      <w:r w:rsidRPr="00150AFA">
        <w:rPr>
          <w:noProof/>
          <w:lang w:val="mt-MT"/>
        </w:rPr>
        <w:t>ngħata f’doża ta’ 1000 mg kuljum flimkien ma’ doża baxxa ta’ prednisone jew prednisolone</w:t>
      </w:r>
      <w:r w:rsidRPr="00150AFA">
        <w:rPr>
          <w:i/>
          <w:noProof/>
          <w:lang w:val="mt-MT"/>
        </w:rPr>
        <w:t xml:space="preserve"> </w:t>
      </w:r>
      <w:r w:rsidRPr="00150AFA">
        <w:rPr>
          <w:noProof/>
          <w:lang w:val="mt-MT"/>
        </w:rPr>
        <w:t>5 mg darbtejn kuljum. Pazjenti ta’ kontroll irċivew plaċebo u doża baxxa ta’ prednisone jew prednisolone 5 mg darbtejn kuljum.</w:t>
      </w:r>
    </w:p>
    <w:p w14:paraId="68E98BB9" w14:textId="77777777" w:rsidR="00002E4A" w:rsidRPr="00150AFA" w:rsidRDefault="00002E4A" w:rsidP="007207FA">
      <w:pPr>
        <w:tabs>
          <w:tab w:val="left" w:pos="1134"/>
          <w:tab w:val="left" w:pos="1701"/>
        </w:tabs>
        <w:rPr>
          <w:noProof/>
          <w:lang w:val="mt-MT"/>
        </w:rPr>
      </w:pPr>
    </w:p>
    <w:p w14:paraId="62A23689" w14:textId="77777777" w:rsidR="00002E4A" w:rsidRPr="00150AFA" w:rsidRDefault="00002E4A" w:rsidP="007207FA">
      <w:pPr>
        <w:tabs>
          <w:tab w:val="left" w:pos="1134"/>
          <w:tab w:val="left" w:pos="1701"/>
        </w:tabs>
        <w:rPr>
          <w:noProof/>
          <w:lang w:val="mt-MT"/>
        </w:rPr>
      </w:pPr>
      <w:r w:rsidRPr="00150AFA">
        <w:rPr>
          <w:noProof/>
          <w:lang w:val="mt-MT"/>
        </w:rPr>
        <w:t xml:space="preserve">Tibdiliet fil-konċentrazzjonijiet ta’ PSA fis-serum b’mod indipendenti mhux dejjem ibassru benefiċċju kliniku. Għalhekk, </w:t>
      </w:r>
      <w:r w:rsidR="00FC408A" w:rsidRPr="00150AFA">
        <w:rPr>
          <w:noProof/>
          <w:lang w:val="mt-MT"/>
        </w:rPr>
        <w:t>fl-i</w:t>
      </w:r>
      <w:r w:rsidRPr="00150AFA">
        <w:rPr>
          <w:noProof/>
          <w:lang w:val="mt-MT"/>
        </w:rPr>
        <w:t xml:space="preserve">studji </w:t>
      </w:r>
      <w:r w:rsidR="00FC408A" w:rsidRPr="00150AFA">
        <w:rPr>
          <w:noProof/>
          <w:lang w:val="mt-MT"/>
        </w:rPr>
        <w:t xml:space="preserve">kollha </w:t>
      </w:r>
      <w:r w:rsidRPr="00150AFA">
        <w:rPr>
          <w:noProof/>
          <w:lang w:val="mt-MT"/>
        </w:rPr>
        <w:t>kien rrakkomandat li l-pazjenti jinżammu fuq il-kura tagħhom tal-istudju sakemm jint</w:t>
      </w:r>
      <w:r w:rsidR="003C3186" w:rsidRPr="00150AFA">
        <w:rPr>
          <w:noProof/>
          <w:lang w:val="mt-MT"/>
        </w:rPr>
        <w:t>la</w:t>
      </w:r>
      <w:r w:rsidRPr="00150AFA">
        <w:rPr>
          <w:noProof/>
          <w:lang w:val="mt-MT"/>
        </w:rPr>
        <w:t>ħqu l-kriterji biex dawn jitwaqqfu kif speċifikat taħt għal kull studju.</w:t>
      </w:r>
    </w:p>
    <w:p w14:paraId="0413090E" w14:textId="77777777" w:rsidR="00002E4A" w:rsidRPr="00150AFA" w:rsidRDefault="00002E4A" w:rsidP="007207FA">
      <w:pPr>
        <w:tabs>
          <w:tab w:val="left" w:pos="1134"/>
          <w:tab w:val="left" w:pos="1701"/>
        </w:tabs>
        <w:rPr>
          <w:noProof/>
          <w:lang w:val="mt-MT"/>
        </w:rPr>
      </w:pPr>
    </w:p>
    <w:p w14:paraId="694F050C" w14:textId="77777777" w:rsidR="00002E4A" w:rsidRPr="00150AFA" w:rsidRDefault="00002E4A" w:rsidP="007207FA">
      <w:pPr>
        <w:tabs>
          <w:tab w:val="left" w:pos="1134"/>
          <w:tab w:val="left" w:pos="1701"/>
        </w:tabs>
        <w:rPr>
          <w:b/>
          <w:noProof/>
          <w:szCs w:val="24"/>
          <w:lang w:val="mt-MT"/>
        </w:rPr>
      </w:pPr>
      <w:r w:rsidRPr="00150AFA">
        <w:rPr>
          <w:noProof/>
          <w:lang w:val="mt-MT"/>
        </w:rPr>
        <w:t>F</w:t>
      </w:r>
      <w:r w:rsidR="00FC408A" w:rsidRPr="00150AFA">
        <w:rPr>
          <w:noProof/>
          <w:lang w:val="mt-MT"/>
        </w:rPr>
        <w:t>l-i</w:t>
      </w:r>
      <w:r w:rsidRPr="00150AFA">
        <w:rPr>
          <w:noProof/>
          <w:lang w:val="mt-MT"/>
        </w:rPr>
        <w:t xml:space="preserve">studji </w:t>
      </w:r>
      <w:r w:rsidR="00FC408A" w:rsidRPr="00150AFA">
        <w:rPr>
          <w:noProof/>
          <w:lang w:val="mt-MT"/>
        </w:rPr>
        <w:t xml:space="preserve">kollha </w:t>
      </w:r>
      <w:r w:rsidRPr="00150AFA">
        <w:rPr>
          <w:noProof/>
          <w:lang w:val="mt-MT"/>
        </w:rPr>
        <w:t>l-użu ta’ spironolactone ma kienx permess minħabba li spironolactone jintrabat mar-riċettur tal-androġen u jista’ jżid il-livelli ta’ PSA.</w:t>
      </w:r>
    </w:p>
    <w:p w14:paraId="17818896" w14:textId="77777777" w:rsidR="00FC408A" w:rsidRPr="00150AFA" w:rsidRDefault="00FC408A" w:rsidP="007207FA">
      <w:pPr>
        <w:tabs>
          <w:tab w:val="left" w:pos="1134"/>
          <w:tab w:val="left" w:pos="1701"/>
        </w:tabs>
        <w:suppressAutoHyphens w:val="0"/>
        <w:rPr>
          <w:noProof/>
          <w:lang w:val="mt-MT" w:eastAsia="en-US"/>
        </w:rPr>
      </w:pPr>
    </w:p>
    <w:p w14:paraId="5F619332" w14:textId="77777777" w:rsidR="00FC408A" w:rsidRPr="00150AFA" w:rsidRDefault="00932479" w:rsidP="007207FA">
      <w:pPr>
        <w:keepNext/>
        <w:tabs>
          <w:tab w:val="left" w:pos="1134"/>
          <w:tab w:val="left" w:pos="1701"/>
        </w:tabs>
        <w:suppressAutoHyphens w:val="0"/>
        <w:rPr>
          <w:b/>
          <w:i/>
          <w:noProof/>
          <w:lang w:val="mt-MT" w:eastAsia="en-US"/>
        </w:rPr>
      </w:pPr>
      <w:r w:rsidRPr="00150AFA">
        <w:rPr>
          <w:b/>
          <w:i/>
          <w:noProof/>
          <w:lang w:val="mt-MT" w:eastAsia="en-US"/>
        </w:rPr>
        <w:t>Studju</w:t>
      </w:r>
      <w:r w:rsidR="00FC408A" w:rsidRPr="00150AFA">
        <w:rPr>
          <w:b/>
          <w:i/>
          <w:noProof/>
          <w:lang w:val="mt-MT" w:eastAsia="en-US"/>
        </w:rPr>
        <w:t xml:space="preserve"> 3011 (pa</w:t>
      </w:r>
      <w:r w:rsidRPr="00150AFA">
        <w:rPr>
          <w:b/>
          <w:i/>
          <w:noProof/>
          <w:lang w:val="mt-MT" w:eastAsia="en-US"/>
        </w:rPr>
        <w:t xml:space="preserve">zjenti b’mHSPC </w:t>
      </w:r>
      <w:r w:rsidR="007C4256" w:rsidRPr="00150AFA">
        <w:rPr>
          <w:b/>
          <w:i/>
          <w:noProof/>
          <w:lang w:val="mt-MT" w:eastAsia="en-US"/>
        </w:rPr>
        <w:t>b’riskju għoli li tkun għadha kemm ġiet dijanjostikata</w:t>
      </w:r>
      <w:r w:rsidR="00FC408A" w:rsidRPr="00150AFA">
        <w:rPr>
          <w:b/>
          <w:i/>
          <w:noProof/>
          <w:lang w:val="mt-MT" w:eastAsia="en-US"/>
        </w:rPr>
        <w:t>)</w:t>
      </w:r>
    </w:p>
    <w:p w14:paraId="3D58C18D" w14:textId="77777777" w:rsidR="00FC408A" w:rsidRPr="00150AFA" w:rsidRDefault="007C4256" w:rsidP="007207FA">
      <w:pPr>
        <w:tabs>
          <w:tab w:val="left" w:pos="1134"/>
          <w:tab w:val="left" w:pos="1701"/>
        </w:tabs>
        <w:suppressAutoHyphens w:val="0"/>
        <w:rPr>
          <w:rFonts w:cs="TimesNewRoman"/>
          <w:noProof/>
          <w:lang w:val="mt-MT" w:eastAsia="en-GB"/>
        </w:rPr>
      </w:pPr>
      <w:r w:rsidRPr="00150AFA">
        <w:rPr>
          <w:rFonts w:cs="TimesNewRoman"/>
          <w:noProof/>
          <w:lang w:val="mt-MT" w:eastAsia="en-GB"/>
        </w:rPr>
        <w:t xml:space="preserve">Fl-Istudju </w:t>
      </w:r>
      <w:r w:rsidR="00FC408A" w:rsidRPr="00150AFA">
        <w:rPr>
          <w:rFonts w:cs="TimesNewRoman"/>
          <w:noProof/>
          <w:lang w:val="mt-MT" w:eastAsia="en-GB"/>
        </w:rPr>
        <w:t xml:space="preserve">3011, (n=1199) </w:t>
      </w:r>
      <w:r w:rsidRPr="00150AFA">
        <w:rPr>
          <w:rFonts w:cs="TimesNewRoman"/>
          <w:noProof/>
          <w:lang w:val="mt-MT" w:eastAsia="en-GB"/>
        </w:rPr>
        <w:t>il-medjan tal-età ta</w:t>
      </w:r>
      <w:r w:rsidR="004D61A2" w:rsidRPr="00150AFA">
        <w:rPr>
          <w:rFonts w:cs="TimesNewRoman"/>
          <w:noProof/>
          <w:lang w:val="mt-MT" w:eastAsia="en-GB"/>
        </w:rPr>
        <w:t>l-</w:t>
      </w:r>
      <w:r w:rsidRPr="00150AFA">
        <w:rPr>
          <w:rFonts w:cs="TimesNewRoman"/>
          <w:noProof/>
          <w:lang w:val="mt-MT" w:eastAsia="en-GB"/>
        </w:rPr>
        <w:t xml:space="preserve">pazjenti </w:t>
      </w:r>
      <w:r w:rsidR="00165846" w:rsidRPr="00150AFA">
        <w:rPr>
          <w:rFonts w:cs="TimesNewRoman"/>
          <w:noProof/>
          <w:lang w:val="mt-MT" w:eastAsia="en-GB"/>
        </w:rPr>
        <w:t xml:space="preserve">rreġistrati fl-istudju </w:t>
      </w:r>
      <w:r w:rsidRPr="00150AFA">
        <w:rPr>
          <w:rFonts w:cs="TimesNewRoman"/>
          <w:noProof/>
          <w:lang w:val="mt-MT" w:eastAsia="en-GB"/>
        </w:rPr>
        <w:t>kien 67 sena</w:t>
      </w:r>
      <w:r w:rsidR="00FC408A" w:rsidRPr="00150AFA">
        <w:rPr>
          <w:rFonts w:cs="TimesNewRoman"/>
          <w:noProof/>
          <w:lang w:val="mt-MT" w:eastAsia="en-GB"/>
        </w:rPr>
        <w:t xml:space="preserve">. </w:t>
      </w:r>
      <w:r w:rsidR="00B822F0" w:rsidRPr="00150AFA">
        <w:rPr>
          <w:rFonts w:cs="TimesNewRoman"/>
          <w:noProof/>
          <w:lang w:val="mt-MT" w:eastAsia="en-GB"/>
        </w:rPr>
        <w:t>In-numru ta’ pazjenti ttrattati b’</w:t>
      </w:r>
      <w:r w:rsidR="007E3C90" w:rsidRPr="00150AFA">
        <w:rPr>
          <w:lang w:val="mt-MT"/>
        </w:rPr>
        <w:t xml:space="preserve">abiraterone </w:t>
      </w:r>
      <w:r w:rsidR="00972D07" w:rsidRPr="00150AFA">
        <w:rPr>
          <w:noProof/>
          <w:lang w:val="mt-MT"/>
        </w:rPr>
        <w:t xml:space="preserve">acetate </w:t>
      </w:r>
      <w:r w:rsidR="00B822F0" w:rsidRPr="00150AFA">
        <w:rPr>
          <w:rFonts w:cs="TimesNewRoman"/>
          <w:noProof/>
          <w:lang w:val="mt-MT" w:eastAsia="en-GB"/>
        </w:rPr>
        <w:t xml:space="preserve">skont il-grupp tar-razza kien Kawkasi 832 (69.4%), Asjatiċi 246 (20.5%), </w:t>
      </w:r>
      <w:r w:rsidR="009774A2" w:rsidRPr="00150AFA">
        <w:rPr>
          <w:rFonts w:cs="TimesNewRoman"/>
          <w:noProof/>
          <w:lang w:val="mt-MT" w:eastAsia="en-GB"/>
        </w:rPr>
        <w:t>Suwed jew Amerikani Afrikani 25 (2.1%), oħrajn</w:t>
      </w:r>
      <w:r w:rsidR="00B822F0" w:rsidRPr="00150AFA">
        <w:rPr>
          <w:rFonts w:cs="TimesNewRoman"/>
          <w:noProof/>
          <w:lang w:val="mt-MT" w:eastAsia="en-GB"/>
        </w:rPr>
        <w:t xml:space="preserve"> 80 (6.7%), </w:t>
      </w:r>
      <w:r w:rsidR="00A21028" w:rsidRPr="00150AFA">
        <w:rPr>
          <w:rFonts w:cs="TimesNewRoman"/>
          <w:noProof/>
          <w:lang w:val="mt-MT" w:eastAsia="en-GB"/>
        </w:rPr>
        <w:t xml:space="preserve">mhux magħrufa/mhux irrappurtata </w:t>
      </w:r>
      <w:r w:rsidR="00B822F0" w:rsidRPr="00150AFA">
        <w:rPr>
          <w:rFonts w:cs="TimesNewRoman"/>
          <w:noProof/>
          <w:lang w:val="mt-MT" w:eastAsia="en-GB"/>
        </w:rPr>
        <w:t xml:space="preserve">13 (1.1%), </w:t>
      </w:r>
      <w:r w:rsidR="009774A2" w:rsidRPr="00150AFA">
        <w:rPr>
          <w:rFonts w:cs="TimesNewRoman"/>
          <w:noProof/>
          <w:lang w:val="mt-MT" w:eastAsia="en-GB"/>
        </w:rPr>
        <w:t xml:space="preserve">u Indjani Amerikani jew Indiġeni tal-Alaska </w:t>
      </w:r>
      <w:r w:rsidR="00B822F0" w:rsidRPr="00150AFA">
        <w:rPr>
          <w:rFonts w:cs="TimesNewRoman"/>
          <w:noProof/>
          <w:lang w:val="mt-MT" w:eastAsia="en-GB"/>
        </w:rPr>
        <w:t>3 (0.3%).</w:t>
      </w:r>
      <w:r w:rsidR="00A21028" w:rsidRPr="00150AFA">
        <w:rPr>
          <w:rFonts w:cs="TimesNewRoman"/>
          <w:noProof/>
          <w:lang w:val="mt-MT" w:eastAsia="en-GB"/>
        </w:rPr>
        <w:t xml:space="preserve"> </w:t>
      </w:r>
      <w:r w:rsidRPr="00150AFA">
        <w:rPr>
          <w:rFonts w:cs="TimesNewRoman"/>
          <w:noProof/>
          <w:lang w:val="mt-MT" w:eastAsia="en-GB"/>
        </w:rPr>
        <w:t xml:space="preserve">L-istat ta’ eżekuzzjoni ta’ </w:t>
      </w:r>
      <w:r w:rsidR="00FC408A" w:rsidRPr="00150AFA">
        <w:rPr>
          <w:rFonts w:cs="TimesNewRoman"/>
          <w:noProof/>
          <w:lang w:val="mt-MT" w:eastAsia="en-GB"/>
        </w:rPr>
        <w:t xml:space="preserve">ECOG </w:t>
      </w:r>
      <w:r w:rsidR="004D61A2" w:rsidRPr="00150AFA">
        <w:rPr>
          <w:rFonts w:cs="TimesNewRoman"/>
          <w:noProof/>
          <w:lang w:val="mt-MT" w:eastAsia="en-GB"/>
        </w:rPr>
        <w:t>kien 0 jew 1 għal</w:t>
      </w:r>
      <w:r w:rsidR="00FC408A" w:rsidRPr="00150AFA">
        <w:rPr>
          <w:rFonts w:cs="TimesNewRoman"/>
          <w:noProof/>
          <w:lang w:val="mt-MT" w:eastAsia="en-GB"/>
        </w:rPr>
        <w:t xml:space="preserve"> 97% </w:t>
      </w:r>
      <w:r w:rsidR="004D61A2" w:rsidRPr="00150AFA">
        <w:rPr>
          <w:rFonts w:cs="TimesNewRoman"/>
          <w:noProof/>
          <w:lang w:val="mt-MT" w:eastAsia="en-GB"/>
        </w:rPr>
        <w:t>tal-pazjenti</w:t>
      </w:r>
      <w:r w:rsidR="00FC408A" w:rsidRPr="00150AFA">
        <w:rPr>
          <w:rFonts w:cs="TimesNewRoman"/>
          <w:noProof/>
          <w:lang w:val="mt-MT" w:eastAsia="en-GB"/>
        </w:rPr>
        <w:t>. Pa</w:t>
      </w:r>
      <w:r w:rsidR="004D61A2" w:rsidRPr="00150AFA">
        <w:rPr>
          <w:rFonts w:cs="TimesNewRoman"/>
          <w:noProof/>
          <w:lang w:val="mt-MT" w:eastAsia="en-GB"/>
        </w:rPr>
        <w:t xml:space="preserve">zjenti li kellhom </w:t>
      </w:r>
      <w:r w:rsidR="009774A2" w:rsidRPr="00150AFA">
        <w:rPr>
          <w:rFonts w:cs="TimesNewRoman"/>
          <w:noProof/>
          <w:lang w:val="mt-MT" w:eastAsia="en-GB"/>
        </w:rPr>
        <w:t xml:space="preserve">metastasi </w:t>
      </w:r>
      <w:r w:rsidR="00A21028" w:rsidRPr="00150AFA">
        <w:rPr>
          <w:rFonts w:cs="TimesNewRoman"/>
          <w:noProof/>
          <w:lang w:val="mt-MT" w:eastAsia="en-GB"/>
        </w:rPr>
        <w:t xml:space="preserve">magħrufa </w:t>
      </w:r>
      <w:r w:rsidR="009774A2" w:rsidRPr="00150AFA">
        <w:rPr>
          <w:rFonts w:cs="TimesNewRoman"/>
          <w:noProof/>
          <w:lang w:val="mt-MT" w:eastAsia="en-GB"/>
        </w:rPr>
        <w:t xml:space="preserve">fil-moħħ, </w:t>
      </w:r>
      <w:r w:rsidR="004D61A2" w:rsidRPr="00150AFA">
        <w:rPr>
          <w:rFonts w:cs="TimesNewRoman"/>
          <w:noProof/>
          <w:lang w:val="mt-MT" w:eastAsia="en-GB"/>
        </w:rPr>
        <w:t>pressjoni għolja mhux ikkontrollata, mard sinifikanti tal-qalb, jew insuffiċjenza tal-qalb ta’ Klassi II</w:t>
      </w:r>
      <w:r w:rsidR="009774A2" w:rsidRPr="00150AFA">
        <w:rPr>
          <w:rFonts w:cs="TimesNewRoman"/>
          <w:noProof/>
          <w:lang w:val="mt-MT" w:eastAsia="en-GB"/>
        </w:rPr>
        <w:t>-IV</w:t>
      </w:r>
      <w:r w:rsidR="004D61A2" w:rsidRPr="00150AFA">
        <w:rPr>
          <w:rFonts w:cs="TimesNewRoman"/>
          <w:noProof/>
          <w:lang w:val="mt-MT" w:eastAsia="en-GB"/>
        </w:rPr>
        <w:t xml:space="preserve"> ta’ </w:t>
      </w:r>
      <w:r w:rsidR="00FC408A" w:rsidRPr="00150AFA">
        <w:rPr>
          <w:rFonts w:cs="TimesNewRoman"/>
          <w:noProof/>
          <w:lang w:val="mt-MT" w:eastAsia="en-GB"/>
        </w:rPr>
        <w:t>NYHA</w:t>
      </w:r>
      <w:r w:rsidR="004D61A2" w:rsidRPr="00150AFA">
        <w:rPr>
          <w:rFonts w:cs="TimesNewRoman"/>
          <w:noProof/>
          <w:lang w:val="mt-MT" w:eastAsia="en-GB"/>
        </w:rPr>
        <w:t xml:space="preserve"> ġew esklużi</w:t>
      </w:r>
      <w:r w:rsidR="00FC408A" w:rsidRPr="00150AFA">
        <w:rPr>
          <w:rFonts w:cs="TimesNewRoman"/>
          <w:noProof/>
          <w:lang w:val="mt-MT" w:eastAsia="en-GB"/>
        </w:rPr>
        <w:t xml:space="preserve">. </w:t>
      </w:r>
      <w:r w:rsidR="009774A2" w:rsidRPr="00150AFA">
        <w:rPr>
          <w:rFonts w:cs="TimesNewRoman"/>
          <w:noProof/>
          <w:lang w:val="mt-MT" w:eastAsia="en-GB"/>
        </w:rPr>
        <w:t xml:space="preserve">Il-pazjenti li kienu ġew ittrattati qabel b’farmakoterapija, b’terapija ta’ radjazzjoni, jew kirurġija għall-kanċer metastatiku tal-prostata ġew esklużi ħlief għal trattament sa 3 xhur ta’ ADT jew kors wieħed ta’ radjazzjoni paljattiva jew terapija kirurġika biex jiġu ttrattati s-sintomi </w:t>
      </w:r>
      <w:r w:rsidR="00A21028" w:rsidRPr="00150AFA">
        <w:rPr>
          <w:rFonts w:cs="TimesNewRoman"/>
          <w:noProof/>
          <w:lang w:val="mt-MT" w:eastAsia="en-GB"/>
        </w:rPr>
        <w:t xml:space="preserve">li jkunu </w:t>
      </w:r>
      <w:r w:rsidR="009C16FD" w:rsidRPr="00150AFA">
        <w:rPr>
          <w:rFonts w:cs="TimesNewRoman"/>
          <w:noProof/>
          <w:lang w:val="mt-MT" w:eastAsia="en-GB"/>
        </w:rPr>
        <w:t xml:space="preserve">ġejjin minn </w:t>
      </w:r>
      <w:r w:rsidR="009774A2" w:rsidRPr="00150AFA">
        <w:rPr>
          <w:rFonts w:cs="TimesNewRoman"/>
          <w:noProof/>
          <w:lang w:val="mt-MT" w:eastAsia="en-GB"/>
        </w:rPr>
        <w:t xml:space="preserve">mard metastatiku. </w:t>
      </w:r>
      <w:r w:rsidR="0036500A" w:rsidRPr="00150AFA">
        <w:rPr>
          <w:rFonts w:cs="TimesNewRoman"/>
          <w:noProof/>
          <w:lang w:val="mt-MT" w:eastAsia="en-GB"/>
        </w:rPr>
        <w:t xml:space="preserve">L-iskopijiet </w:t>
      </w:r>
      <w:r w:rsidR="00CF63A4" w:rsidRPr="00150AFA">
        <w:rPr>
          <w:rFonts w:cs="TimesNewRoman"/>
          <w:noProof/>
          <w:lang w:val="mt-MT" w:eastAsia="en-GB"/>
        </w:rPr>
        <w:t xml:space="preserve">finali ta’ effikaċja koprimarja kienu sopravivenza globali </w:t>
      </w:r>
      <w:r w:rsidR="00FC408A" w:rsidRPr="00150AFA">
        <w:rPr>
          <w:rFonts w:cs="TimesNewRoman"/>
          <w:noProof/>
          <w:lang w:val="mt-MT" w:eastAsia="en-GB"/>
        </w:rPr>
        <w:t>(OS</w:t>
      </w:r>
      <w:r w:rsidR="00CF63A4" w:rsidRPr="00150AFA">
        <w:rPr>
          <w:rFonts w:cs="TimesNewRoman"/>
          <w:noProof/>
          <w:lang w:val="mt-MT" w:eastAsia="en-GB"/>
        </w:rPr>
        <w:t xml:space="preserve">, </w:t>
      </w:r>
      <w:r w:rsidR="00CF63A4" w:rsidRPr="00150AFA">
        <w:rPr>
          <w:rFonts w:cs="TimesNewRoman"/>
          <w:i/>
          <w:noProof/>
          <w:lang w:val="mt-MT" w:eastAsia="en-GB"/>
        </w:rPr>
        <w:t>overall survival</w:t>
      </w:r>
      <w:r w:rsidR="00FC408A" w:rsidRPr="00150AFA">
        <w:rPr>
          <w:rFonts w:cs="TimesNewRoman"/>
          <w:noProof/>
          <w:lang w:val="mt-MT" w:eastAsia="en-GB"/>
        </w:rPr>
        <w:t xml:space="preserve">) </w:t>
      </w:r>
      <w:r w:rsidR="00CF63A4" w:rsidRPr="00150AFA">
        <w:rPr>
          <w:rFonts w:cs="TimesNewRoman"/>
          <w:noProof/>
          <w:lang w:val="mt-MT" w:eastAsia="en-GB"/>
        </w:rPr>
        <w:t xml:space="preserve">u sopravivenza mingħajr progressjoni radjugrafika </w:t>
      </w:r>
      <w:r w:rsidR="00FC408A" w:rsidRPr="00150AFA">
        <w:rPr>
          <w:rFonts w:cs="TimesNewRoman"/>
          <w:noProof/>
          <w:lang w:val="mt-MT" w:eastAsia="en-GB"/>
        </w:rPr>
        <w:t>(rPFS</w:t>
      </w:r>
      <w:r w:rsidR="00CF63A4" w:rsidRPr="00150AFA">
        <w:rPr>
          <w:rFonts w:cs="TimesNewRoman"/>
          <w:noProof/>
          <w:lang w:val="mt-MT" w:eastAsia="en-GB"/>
        </w:rPr>
        <w:t xml:space="preserve">, </w:t>
      </w:r>
      <w:r w:rsidR="00CF63A4" w:rsidRPr="00150AFA">
        <w:rPr>
          <w:rFonts w:cs="TimesNewRoman"/>
          <w:i/>
          <w:noProof/>
          <w:lang w:val="mt-MT" w:eastAsia="en-GB"/>
        </w:rPr>
        <w:t>radiographic progression-free survival</w:t>
      </w:r>
      <w:r w:rsidR="00FC408A" w:rsidRPr="00150AFA">
        <w:rPr>
          <w:rFonts w:cs="TimesNewRoman"/>
          <w:noProof/>
          <w:lang w:val="mt-MT" w:eastAsia="en-GB"/>
        </w:rPr>
        <w:t xml:space="preserve">). </w:t>
      </w:r>
      <w:r w:rsidR="00CF63A4" w:rsidRPr="00150AFA">
        <w:rPr>
          <w:rFonts w:cs="TimesNewRoman"/>
          <w:noProof/>
          <w:lang w:val="mt-MT" w:eastAsia="en-GB"/>
        </w:rPr>
        <w:t xml:space="preserve">Il-punteġġ medjan ta’ uġigħ fil-linja bażi, imkejjel permezz tal-Formola l-Qasira tal-Inventarju </w:t>
      </w:r>
      <w:r w:rsidR="00165846" w:rsidRPr="00150AFA">
        <w:rPr>
          <w:rFonts w:cs="TimesNewRoman"/>
          <w:noProof/>
          <w:lang w:val="mt-MT" w:eastAsia="en-GB"/>
        </w:rPr>
        <w:t xml:space="preserve">fil-Qosor </w:t>
      </w:r>
      <w:r w:rsidR="00CF63A4" w:rsidRPr="00150AFA">
        <w:rPr>
          <w:rFonts w:cs="TimesNewRoman"/>
          <w:noProof/>
          <w:lang w:val="mt-MT" w:eastAsia="en-GB"/>
        </w:rPr>
        <w:t xml:space="preserve">tal-Uġigħ </w:t>
      </w:r>
      <w:r w:rsidR="00FC408A" w:rsidRPr="00150AFA">
        <w:rPr>
          <w:rFonts w:cs="TimesNewRoman"/>
          <w:noProof/>
          <w:lang w:val="mt-MT" w:eastAsia="en-GB"/>
        </w:rPr>
        <w:t>(BPI-SF</w:t>
      </w:r>
      <w:r w:rsidR="00CF63A4" w:rsidRPr="00150AFA">
        <w:rPr>
          <w:rFonts w:cs="TimesNewRoman"/>
          <w:noProof/>
          <w:lang w:val="mt-MT" w:eastAsia="en-GB"/>
        </w:rPr>
        <w:t xml:space="preserve">, </w:t>
      </w:r>
      <w:r w:rsidR="00CF63A4" w:rsidRPr="00150AFA">
        <w:rPr>
          <w:rFonts w:cs="TimesNewRoman"/>
          <w:i/>
          <w:noProof/>
          <w:lang w:val="mt-MT" w:eastAsia="en-GB"/>
        </w:rPr>
        <w:t>Brief Pain Inventory Short Form</w:t>
      </w:r>
      <w:r w:rsidR="00FC408A" w:rsidRPr="00150AFA">
        <w:rPr>
          <w:rFonts w:cs="TimesNewRoman"/>
          <w:noProof/>
          <w:lang w:val="mt-MT" w:eastAsia="en-GB"/>
        </w:rPr>
        <w:t xml:space="preserve">) </w:t>
      </w:r>
      <w:r w:rsidR="00CF63A4" w:rsidRPr="00150AFA">
        <w:rPr>
          <w:rFonts w:cs="TimesNewRoman"/>
          <w:noProof/>
          <w:lang w:val="mt-MT" w:eastAsia="en-GB"/>
        </w:rPr>
        <w:t xml:space="preserve">kien </w:t>
      </w:r>
      <w:r w:rsidR="00FC408A" w:rsidRPr="00150AFA">
        <w:rPr>
          <w:rFonts w:cs="TimesNewRoman"/>
          <w:noProof/>
          <w:lang w:val="mt-MT" w:eastAsia="en-GB"/>
        </w:rPr>
        <w:t xml:space="preserve">2.0 </w:t>
      </w:r>
      <w:r w:rsidR="00CF63A4" w:rsidRPr="00150AFA">
        <w:rPr>
          <w:rFonts w:cs="TimesNewRoman"/>
          <w:noProof/>
          <w:lang w:val="mt-MT" w:eastAsia="en-GB"/>
        </w:rPr>
        <w:t>kemm fil-gruppi tat-trattament kif ukoll tal-Plaċebo</w:t>
      </w:r>
      <w:r w:rsidR="00FC408A" w:rsidRPr="00150AFA">
        <w:rPr>
          <w:rFonts w:cs="TimesNewRoman"/>
          <w:noProof/>
          <w:lang w:val="mt-MT" w:eastAsia="en-GB"/>
        </w:rPr>
        <w:t xml:space="preserve">. </w:t>
      </w:r>
      <w:r w:rsidR="0036500A" w:rsidRPr="00150AFA">
        <w:rPr>
          <w:rFonts w:cs="TimesNewRoman"/>
          <w:noProof/>
          <w:lang w:val="mt-MT" w:eastAsia="en-GB"/>
        </w:rPr>
        <w:t xml:space="preserve">Barra mill-kejl tal-iskopijiet finali koprimarji, il-benefiċċju ġie stmat ukoll bl-użu taż-żmien sa avveniment marbut mal-iskeletru </w:t>
      </w:r>
      <w:r w:rsidR="00FC408A" w:rsidRPr="00150AFA">
        <w:rPr>
          <w:rFonts w:cs="TimesNewRoman"/>
          <w:noProof/>
          <w:lang w:val="mt-MT" w:eastAsia="en-GB"/>
        </w:rPr>
        <w:t>(SRE</w:t>
      </w:r>
      <w:r w:rsidR="0036500A" w:rsidRPr="00150AFA">
        <w:rPr>
          <w:rFonts w:cs="TimesNewRoman"/>
          <w:noProof/>
          <w:lang w:val="mt-MT" w:eastAsia="en-GB"/>
        </w:rPr>
        <w:t xml:space="preserve">, </w:t>
      </w:r>
      <w:r w:rsidR="0036500A" w:rsidRPr="00150AFA">
        <w:rPr>
          <w:rFonts w:cs="TimesNewRoman"/>
          <w:i/>
          <w:noProof/>
          <w:lang w:val="mt-MT" w:eastAsia="en-GB"/>
        </w:rPr>
        <w:t>skeletal-related event</w:t>
      </w:r>
      <w:r w:rsidR="00FC408A" w:rsidRPr="00150AFA">
        <w:rPr>
          <w:rFonts w:cs="TimesNewRoman"/>
          <w:noProof/>
          <w:lang w:val="mt-MT" w:eastAsia="en-GB"/>
        </w:rPr>
        <w:t xml:space="preserve">), </w:t>
      </w:r>
      <w:r w:rsidR="0036500A" w:rsidRPr="00150AFA">
        <w:rPr>
          <w:rFonts w:cs="TimesNewRoman"/>
          <w:noProof/>
          <w:lang w:val="mt-MT" w:eastAsia="en-GB"/>
        </w:rPr>
        <w:t>żmien sa terapija sussegwenti għall-kanċer tal-prostata, żmien għall-bidu tal-kimoterapija, żmien għall-progressjoni tal-uġigħ u żmien għall-progressjoni tal-PSA</w:t>
      </w:r>
      <w:r w:rsidR="00FC408A" w:rsidRPr="00150AFA">
        <w:rPr>
          <w:rFonts w:cs="TimesNewRoman"/>
          <w:noProof/>
          <w:lang w:val="mt-MT" w:eastAsia="en-GB"/>
        </w:rPr>
        <w:t xml:space="preserve">. </w:t>
      </w:r>
      <w:r w:rsidR="0036500A" w:rsidRPr="00150AFA">
        <w:rPr>
          <w:rFonts w:cs="TimesNewRoman"/>
          <w:noProof/>
          <w:lang w:val="mt-MT" w:eastAsia="en-GB"/>
        </w:rPr>
        <w:t>It-trattament kompla sakemm ki</w:t>
      </w:r>
      <w:r w:rsidR="004F2EE2" w:rsidRPr="00150AFA">
        <w:rPr>
          <w:rFonts w:cs="TimesNewRoman"/>
          <w:noProof/>
          <w:lang w:val="mt-MT" w:eastAsia="en-GB"/>
        </w:rPr>
        <w:t>en hemm progressjoni tal-marda</w:t>
      </w:r>
      <w:r w:rsidR="00FC408A" w:rsidRPr="00150AFA">
        <w:rPr>
          <w:noProof/>
          <w:lang w:val="mt-MT" w:eastAsia="en-US"/>
        </w:rPr>
        <w:t xml:space="preserve">, </w:t>
      </w:r>
      <w:r w:rsidR="004F2EE2" w:rsidRPr="00150AFA">
        <w:rPr>
          <w:noProof/>
          <w:lang w:val="mt-MT" w:eastAsia="en-US"/>
        </w:rPr>
        <w:t xml:space="preserve">waqfien tal-kunsens, l-okkorrenza ta’ tossiċità mhux aċċettabbli, jew mewt. </w:t>
      </w:r>
    </w:p>
    <w:p w14:paraId="110616A4" w14:textId="77777777" w:rsidR="00FC408A" w:rsidRPr="00150AFA" w:rsidRDefault="00FC408A" w:rsidP="007207FA">
      <w:pPr>
        <w:suppressAutoHyphens w:val="0"/>
        <w:rPr>
          <w:noProof/>
          <w:highlight w:val="yellow"/>
          <w:lang w:val="mt-MT" w:eastAsia="en-US"/>
        </w:rPr>
      </w:pPr>
    </w:p>
    <w:p w14:paraId="319F51F1" w14:textId="77777777" w:rsidR="00FC408A" w:rsidRPr="00150AFA" w:rsidRDefault="004F2EE2" w:rsidP="007207FA">
      <w:pPr>
        <w:suppressAutoHyphens w:val="0"/>
        <w:rPr>
          <w:noProof/>
          <w:lang w:val="mt-MT" w:eastAsia="en-US"/>
        </w:rPr>
      </w:pPr>
      <w:r w:rsidRPr="00150AFA">
        <w:rPr>
          <w:noProof/>
          <w:lang w:val="mt-MT" w:eastAsia="en-US"/>
        </w:rPr>
        <w:t xml:space="preserve">Sopravivenza ħielsa minn progressjoni radjugrafika ġiet iddefinita bħala ż-żmien mill-għażla arbitrarja sal-okkorrenza ta’ </w:t>
      </w:r>
      <w:r w:rsidR="00E473A0" w:rsidRPr="00150AFA">
        <w:rPr>
          <w:noProof/>
          <w:lang w:val="mt-MT" w:eastAsia="en-US"/>
        </w:rPr>
        <w:t>progressjoni radjugrafika jew mewt minn kull kawża</w:t>
      </w:r>
      <w:r w:rsidR="00FC408A" w:rsidRPr="00150AFA">
        <w:rPr>
          <w:noProof/>
          <w:lang w:val="mt-MT" w:eastAsia="en-US"/>
        </w:rPr>
        <w:t xml:space="preserve">. </w:t>
      </w:r>
      <w:r w:rsidR="00E473A0" w:rsidRPr="00150AFA">
        <w:rPr>
          <w:noProof/>
          <w:lang w:val="mt-MT" w:eastAsia="en-US"/>
        </w:rPr>
        <w:t xml:space="preserve">Progressjoni radjugrafika kienet tinkludi progressjoni permezz ta’ skan tal-għadam </w:t>
      </w:r>
      <w:r w:rsidR="00FC408A" w:rsidRPr="00150AFA">
        <w:rPr>
          <w:noProof/>
          <w:lang w:val="mt-MT" w:eastAsia="en-US"/>
        </w:rPr>
        <w:t>(</w:t>
      </w:r>
      <w:r w:rsidR="00E473A0" w:rsidRPr="00150AFA">
        <w:rPr>
          <w:noProof/>
          <w:lang w:val="mt-MT" w:eastAsia="en-US"/>
        </w:rPr>
        <w:t xml:space="preserve">skont </w:t>
      </w:r>
      <w:r w:rsidR="00FC408A" w:rsidRPr="00150AFA">
        <w:rPr>
          <w:noProof/>
          <w:lang w:val="mt-MT" w:eastAsia="en-US"/>
        </w:rPr>
        <w:t>PCWG2</w:t>
      </w:r>
      <w:r w:rsidR="00E473A0" w:rsidRPr="00150AFA">
        <w:rPr>
          <w:noProof/>
          <w:lang w:val="mt-MT" w:eastAsia="en-US"/>
        </w:rPr>
        <w:t xml:space="preserve"> modifikat</w:t>
      </w:r>
      <w:r w:rsidR="00FC408A" w:rsidRPr="00150AFA">
        <w:rPr>
          <w:noProof/>
          <w:lang w:val="mt-MT" w:eastAsia="en-US"/>
        </w:rPr>
        <w:t xml:space="preserve">) </w:t>
      </w:r>
      <w:r w:rsidR="00E473A0" w:rsidRPr="00150AFA">
        <w:rPr>
          <w:noProof/>
          <w:lang w:val="mt-MT" w:eastAsia="en-US"/>
        </w:rPr>
        <w:t>jew progressjoni ta’ leżjonijiet fit-tessuti rotob permezz ta’ CT jew</w:t>
      </w:r>
      <w:r w:rsidR="00FC408A" w:rsidRPr="00150AFA">
        <w:rPr>
          <w:noProof/>
          <w:lang w:val="mt-MT" w:eastAsia="en-US"/>
        </w:rPr>
        <w:t xml:space="preserve"> MRI (</w:t>
      </w:r>
      <w:r w:rsidR="00E473A0" w:rsidRPr="00150AFA">
        <w:rPr>
          <w:noProof/>
          <w:lang w:val="mt-MT" w:eastAsia="en-US"/>
        </w:rPr>
        <w:t xml:space="preserve">skont </w:t>
      </w:r>
      <w:r w:rsidR="00FC408A" w:rsidRPr="00150AFA">
        <w:rPr>
          <w:noProof/>
          <w:lang w:val="mt-MT" w:eastAsia="en-US"/>
        </w:rPr>
        <w:t>RECIST1.1).</w:t>
      </w:r>
    </w:p>
    <w:p w14:paraId="48176583" w14:textId="77777777" w:rsidR="00FC408A" w:rsidRPr="00150AFA" w:rsidRDefault="00FC408A" w:rsidP="007207FA">
      <w:pPr>
        <w:suppressAutoHyphens w:val="0"/>
        <w:rPr>
          <w:noProof/>
          <w:highlight w:val="yellow"/>
          <w:lang w:val="mt-MT" w:eastAsia="en-US"/>
        </w:rPr>
      </w:pPr>
    </w:p>
    <w:p w14:paraId="449E400F" w14:textId="77777777" w:rsidR="00FC408A" w:rsidRPr="00150AFA" w:rsidRDefault="00E473A0" w:rsidP="007207FA">
      <w:pPr>
        <w:tabs>
          <w:tab w:val="left" w:pos="1134"/>
          <w:tab w:val="left" w:pos="1701"/>
        </w:tabs>
        <w:suppressAutoHyphens w:val="0"/>
        <w:rPr>
          <w:noProof/>
          <w:lang w:val="mt-MT" w:eastAsia="en-US"/>
        </w:rPr>
      </w:pPr>
      <w:r w:rsidRPr="00150AFA">
        <w:rPr>
          <w:noProof/>
          <w:lang w:val="mt-MT" w:eastAsia="en-US"/>
        </w:rPr>
        <w:t>Kienet osservata differenza sinifikanti fl-</w:t>
      </w:r>
      <w:r w:rsidR="00FC408A" w:rsidRPr="00150AFA">
        <w:rPr>
          <w:noProof/>
          <w:lang w:val="mt-MT" w:eastAsia="en-US"/>
        </w:rPr>
        <w:t>rPFS be</w:t>
      </w:r>
      <w:r w:rsidRPr="00150AFA">
        <w:rPr>
          <w:noProof/>
          <w:lang w:val="mt-MT" w:eastAsia="en-US"/>
        </w:rPr>
        <w:t xml:space="preserve">jn il-gruppi tat-trattament </w:t>
      </w:r>
      <w:r w:rsidR="00FC408A" w:rsidRPr="00150AFA">
        <w:rPr>
          <w:noProof/>
          <w:lang w:val="mt-MT" w:eastAsia="en-US"/>
        </w:rPr>
        <w:t>(</w:t>
      </w:r>
      <w:r w:rsidRPr="00150AFA">
        <w:rPr>
          <w:noProof/>
          <w:lang w:val="mt-MT" w:eastAsia="en-US"/>
        </w:rPr>
        <w:t>ara Tabella</w:t>
      </w:r>
      <w:r w:rsidR="00FC408A" w:rsidRPr="00150AFA">
        <w:rPr>
          <w:b/>
          <w:noProof/>
          <w:lang w:val="mt-MT" w:eastAsia="en-US"/>
        </w:rPr>
        <w:t> </w:t>
      </w:r>
      <w:r w:rsidR="00FC408A" w:rsidRPr="00150AFA">
        <w:rPr>
          <w:noProof/>
          <w:lang w:val="mt-MT" w:eastAsia="en-US"/>
        </w:rPr>
        <w:t>2</w:t>
      </w:r>
      <w:r w:rsidRPr="00150AFA">
        <w:rPr>
          <w:noProof/>
          <w:lang w:val="mt-MT" w:eastAsia="en-US"/>
        </w:rPr>
        <w:t xml:space="preserve"> u Figura</w:t>
      </w:r>
      <w:r w:rsidR="00FC408A" w:rsidRPr="00150AFA">
        <w:rPr>
          <w:b/>
          <w:noProof/>
          <w:lang w:val="mt-MT" w:eastAsia="en-US"/>
        </w:rPr>
        <w:t> </w:t>
      </w:r>
      <w:r w:rsidR="00FC408A" w:rsidRPr="00150AFA">
        <w:rPr>
          <w:noProof/>
          <w:lang w:val="mt-MT" w:eastAsia="en-US"/>
        </w:rPr>
        <w:t>1).</w:t>
      </w:r>
    </w:p>
    <w:p w14:paraId="060C67C1" w14:textId="77777777" w:rsidR="00FC408A" w:rsidRPr="00150AFA" w:rsidRDefault="00FC408A" w:rsidP="007207FA">
      <w:pPr>
        <w:tabs>
          <w:tab w:val="left" w:pos="1134"/>
          <w:tab w:val="left" w:pos="1701"/>
        </w:tabs>
        <w:suppressAutoHyphens w:val="0"/>
        <w:rPr>
          <w:noProof/>
          <w:lang w:val="mt-MT" w:eastAsia="en-US"/>
        </w:rPr>
      </w:pPr>
    </w:p>
    <w:tbl>
      <w:tblPr>
        <w:tblW w:w="9072" w:type="dxa"/>
        <w:jc w:val="center"/>
        <w:tblCellMar>
          <w:left w:w="67" w:type="dxa"/>
          <w:right w:w="67" w:type="dxa"/>
        </w:tblCellMar>
        <w:tblLook w:val="0000" w:firstRow="0" w:lastRow="0" w:firstColumn="0" w:lastColumn="0" w:noHBand="0" w:noVBand="0"/>
      </w:tblPr>
      <w:tblGrid>
        <w:gridCol w:w="3629"/>
        <w:gridCol w:w="2721"/>
        <w:gridCol w:w="2722"/>
      </w:tblGrid>
      <w:tr w:rsidR="00BC6D6F" w:rsidRPr="00C408BA" w14:paraId="66BE1EDF" w14:textId="77777777" w:rsidTr="001D7578">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24F50499" w14:textId="77777777" w:rsidR="00FC408A" w:rsidRPr="00150AFA" w:rsidRDefault="00493777" w:rsidP="007207FA">
            <w:pPr>
              <w:keepNext/>
              <w:ind w:left="1134" w:hanging="1134"/>
              <w:rPr>
                <w:b/>
                <w:bCs/>
                <w:noProof/>
                <w:szCs w:val="22"/>
                <w:lang w:val="mt-MT" w:eastAsia="en-US"/>
              </w:rPr>
            </w:pPr>
            <w:bookmarkStart w:id="3" w:name="_Ref449772177"/>
            <w:bookmarkStart w:id="4" w:name="_Toc465701773"/>
            <w:bookmarkStart w:id="5" w:name="_Toc475987979"/>
            <w:r w:rsidRPr="00150AFA">
              <w:rPr>
                <w:b/>
                <w:bCs/>
                <w:noProof/>
                <w:szCs w:val="22"/>
                <w:lang w:val="mt-MT" w:eastAsia="en-US"/>
              </w:rPr>
              <w:t>Tabella</w:t>
            </w:r>
            <w:r w:rsidR="00FC408A" w:rsidRPr="00150AFA">
              <w:rPr>
                <w:b/>
                <w:bCs/>
                <w:noProof/>
                <w:szCs w:val="22"/>
                <w:lang w:val="mt-MT" w:eastAsia="en-US"/>
              </w:rPr>
              <w:t xml:space="preserve"> </w:t>
            </w:r>
            <w:bookmarkEnd w:id="3"/>
            <w:r w:rsidR="00FC408A" w:rsidRPr="00150AFA">
              <w:rPr>
                <w:b/>
                <w:bCs/>
                <w:noProof/>
                <w:szCs w:val="22"/>
                <w:lang w:val="mt-MT" w:eastAsia="en-US"/>
              </w:rPr>
              <w:t>2:</w:t>
            </w:r>
            <w:r w:rsidR="00FC408A" w:rsidRPr="00150AFA">
              <w:rPr>
                <w:b/>
                <w:bCs/>
                <w:noProof/>
                <w:szCs w:val="22"/>
                <w:lang w:val="mt-MT" w:eastAsia="en-US"/>
              </w:rPr>
              <w:tab/>
            </w:r>
            <w:r w:rsidRPr="00150AFA">
              <w:rPr>
                <w:b/>
                <w:bCs/>
                <w:noProof/>
                <w:szCs w:val="22"/>
                <w:lang w:val="mt-MT" w:eastAsia="en-US"/>
              </w:rPr>
              <w:t xml:space="preserve">Sopravivenza </w:t>
            </w:r>
            <w:r w:rsidR="007E3C90" w:rsidRPr="00150AFA">
              <w:rPr>
                <w:b/>
                <w:bCs/>
                <w:noProof/>
                <w:szCs w:val="22"/>
                <w:lang w:val="mt-MT" w:eastAsia="en-US"/>
              </w:rPr>
              <w:t>ħ</w:t>
            </w:r>
            <w:r w:rsidRPr="00150AFA">
              <w:rPr>
                <w:b/>
                <w:bCs/>
                <w:noProof/>
                <w:szCs w:val="22"/>
                <w:lang w:val="mt-MT" w:eastAsia="en-US"/>
              </w:rPr>
              <w:t xml:space="preserve">ielsa </w:t>
            </w:r>
            <w:r w:rsidR="007E3C90" w:rsidRPr="00150AFA">
              <w:rPr>
                <w:b/>
                <w:bCs/>
                <w:noProof/>
                <w:szCs w:val="22"/>
                <w:lang w:val="mt-MT" w:eastAsia="en-US"/>
              </w:rPr>
              <w:t>m</w:t>
            </w:r>
            <w:r w:rsidRPr="00150AFA">
              <w:rPr>
                <w:b/>
                <w:bCs/>
                <w:noProof/>
                <w:szCs w:val="22"/>
                <w:lang w:val="mt-MT" w:eastAsia="en-US"/>
              </w:rPr>
              <w:t xml:space="preserve">inn </w:t>
            </w:r>
            <w:r w:rsidR="007E3C90" w:rsidRPr="00150AFA">
              <w:rPr>
                <w:b/>
                <w:bCs/>
                <w:noProof/>
                <w:szCs w:val="22"/>
                <w:lang w:val="mt-MT" w:eastAsia="en-US"/>
              </w:rPr>
              <w:t>p</w:t>
            </w:r>
            <w:r w:rsidRPr="00150AFA">
              <w:rPr>
                <w:b/>
                <w:bCs/>
                <w:noProof/>
                <w:szCs w:val="22"/>
                <w:lang w:val="mt-MT" w:eastAsia="en-US"/>
              </w:rPr>
              <w:t xml:space="preserve">rogressjoni </w:t>
            </w:r>
            <w:r w:rsidR="00C13797" w:rsidRPr="00150AFA">
              <w:rPr>
                <w:b/>
                <w:bCs/>
                <w:noProof/>
                <w:szCs w:val="22"/>
                <w:lang w:val="mt-MT" w:eastAsia="en-US"/>
              </w:rPr>
              <w:noBreakHyphen/>
            </w:r>
            <w:r w:rsidR="00FC408A" w:rsidRPr="00150AFA">
              <w:rPr>
                <w:b/>
                <w:bCs/>
                <w:noProof/>
                <w:szCs w:val="22"/>
                <w:lang w:val="mt-MT" w:eastAsia="en-US"/>
              </w:rPr>
              <w:t xml:space="preserve"> </w:t>
            </w:r>
            <w:r w:rsidR="007E3C90" w:rsidRPr="00150AFA">
              <w:rPr>
                <w:b/>
                <w:bCs/>
                <w:noProof/>
                <w:szCs w:val="22"/>
                <w:lang w:val="mt-MT" w:eastAsia="en-US"/>
              </w:rPr>
              <w:t>a</w:t>
            </w:r>
            <w:r w:rsidRPr="00150AFA">
              <w:rPr>
                <w:b/>
                <w:bCs/>
                <w:noProof/>
                <w:szCs w:val="22"/>
                <w:lang w:val="mt-MT" w:eastAsia="en-US"/>
              </w:rPr>
              <w:t xml:space="preserve">naliżi </w:t>
            </w:r>
            <w:r w:rsidR="007E3C90" w:rsidRPr="00150AFA">
              <w:rPr>
                <w:b/>
                <w:bCs/>
                <w:noProof/>
                <w:szCs w:val="22"/>
                <w:lang w:val="mt-MT" w:eastAsia="en-US"/>
              </w:rPr>
              <w:t>s</w:t>
            </w:r>
            <w:r w:rsidRPr="00150AFA">
              <w:rPr>
                <w:b/>
                <w:bCs/>
                <w:noProof/>
                <w:szCs w:val="22"/>
                <w:lang w:val="mt-MT" w:eastAsia="en-US"/>
              </w:rPr>
              <w:t xml:space="preserve">tratifikata; </w:t>
            </w:r>
            <w:r w:rsidR="007E3C90" w:rsidRPr="00150AFA">
              <w:rPr>
                <w:b/>
                <w:bCs/>
                <w:noProof/>
                <w:szCs w:val="22"/>
                <w:lang w:val="mt-MT" w:eastAsia="en-US"/>
              </w:rPr>
              <w:t>p</w:t>
            </w:r>
            <w:r w:rsidRPr="00150AFA">
              <w:rPr>
                <w:b/>
                <w:bCs/>
                <w:noProof/>
                <w:szCs w:val="22"/>
                <w:lang w:val="mt-MT" w:eastAsia="en-US"/>
              </w:rPr>
              <w:t>opolazzjoni bl</w:t>
            </w:r>
            <w:r w:rsidR="007E3C90" w:rsidRPr="00150AFA">
              <w:rPr>
                <w:b/>
                <w:bCs/>
                <w:noProof/>
                <w:szCs w:val="22"/>
                <w:lang w:val="mt-MT" w:eastAsia="en-US"/>
              </w:rPr>
              <w:t>i</w:t>
            </w:r>
            <w:r w:rsidRPr="00150AFA">
              <w:rPr>
                <w:b/>
                <w:bCs/>
                <w:noProof/>
                <w:szCs w:val="22"/>
                <w:lang w:val="mt-MT" w:eastAsia="en-US"/>
              </w:rPr>
              <w:t>Intenzjoni li tiġi ttrattata (Studju</w:t>
            </w:r>
            <w:r w:rsidR="00FC408A" w:rsidRPr="00150AFA">
              <w:rPr>
                <w:b/>
                <w:bCs/>
                <w:noProof/>
                <w:szCs w:val="22"/>
                <w:lang w:val="mt-MT" w:eastAsia="en-US"/>
              </w:rPr>
              <w:t xml:space="preserve"> PCR3011)</w:t>
            </w:r>
            <w:bookmarkEnd w:id="4"/>
            <w:bookmarkEnd w:id="5"/>
          </w:p>
        </w:tc>
      </w:tr>
      <w:tr w:rsidR="007E3C90" w:rsidRPr="00150AFA" w14:paraId="3E52B4A3" w14:textId="77777777" w:rsidTr="00F705F0">
        <w:trPr>
          <w:cantSplit/>
          <w:jc w:val="center"/>
        </w:trPr>
        <w:tc>
          <w:tcPr>
            <w:tcW w:w="3629" w:type="dxa"/>
            <w:tcBorders>
              <w:top w:val="nil"/>
              <w:left w:val="nil"/>
              <w:bottom w:val="nil"/>
              <w:right w:val="nil"/>
            </w:tcBorders>
            <w:shd w:val="clear" w:color="auto" w:fill="FFFFFF"/>
            <w:vAlign w:val="bottom"/>
          </w:tcPr>
          <w:p w14:paraId="26B3412E" w14:textId="77777777" w:rsidR="007E3C90" w:rsidRPr="00150AFA" w:rsidRDefault="007E3C90" w:rsidP="007207FA">
            <w:pPr>
              <w:keepNext/>
              <w:keepLines/>
              <w:tabs>
                <w:tab w:val="clear" w:pos="567"/>
              </w:tabs>
              <w:suppressAutoHyphens w:val="0"/>
              <w:adjustRightInd w:val="0"/>
              <w:jc w:val="center"/>
              <w:rPr>
                <w:noProof/>
                <w:szCs w:val="22"/>
                <w:lang w:val="mt-MT" w:eastAsia="en-US"/>
              </w:rPr>
            </w:pPr>
          </w:p>
        </w:tc>
        <w:tc>
          <w:tcPr>
            <w:tcW w:w="2721" w:type="dxa"/>
            <w:tcBorders>
              <w:top w:val="nil"/>
              <w:left w:val="nil"/>
              <w:right w:val="nil"/>
            </w:tcBorders>
            <w:shd w:val="clear" w:color="auto" w:fill="FFFFFF"/>
            <w:vAlign w:val="bottom"/>
          </w:tcPr>
          <w:p w14:paraId="45D85854" w14:textId="77777777" w:rsidR="007E3C90" w:rsidRPr="00150AFA" w:rsidRDefault="007E3C90" w:rsidP="007E3C90">
            <w:pPr>
              <w:ind w:left="74" w:right="-1494"/>
              <w:rPr>
                <w:sz w:val="20"/>
                <w:lang w:val="mt-MT" w:eastAsia="en-US"/>
              </w:rPr>
            </w:pPr>
            <w:r w:rsidRPr="00150AFA">
              <w:rPr>
                <w:sz w:val="20"/>
                <w:lang w:val="mt-MT"/>
              </w:rPr>
              <w:t xml:space="preserve">          </w:t>
            </w:r>
            <w:r w:rsidR="009C0170" w:rsidRPr="00150AFA">
              <w:rPr>
                <w:sz w:val="20"/>
                <w:lang w:val="mt-MT"/>
              </w:rPr>
              <w:t>Abiraterone acetate</w:t>
            </w:r>
            <w:r w:rsidRPr="00150AFA">
              <w:rPr>
                <w:sz w:val="20"/>
                <w:lang w:val="mt-MT"/>
              </w:rPr>
              <w:t>ma’ Prednisone</w:t>
            </w:r>
          </w:p>
          <w:p w14:paraId="17C16775" w14:textId="77777777" w:rsidR="007E3C90" w:rsidRPr="00150AFA" w:rsidRDefault="007E3C90" w:rsidP="007207FA">
            <w:pPr>
              <w:jc w:val="center"/>
              <w:rPr>
                <w:noProof/>
                <w:szCs w:val="22"/>
                <w:lang w:val="mt-MT" w:eastAsia="en-US"/>
              </w:rPr>
            </w:pPr>
          </w:p>
        </w:tc>
        <w:tc>
          <w:tcPr>
            <w:tcW w:w="2722" w:type="dxa"/>
            <w:tcBorders>
              <w:top w:val="nil"/>
              <w:left w:val="nil"/>
              <w:right w:val="nil"/>
            </w:tcBorders>
            <w:shd w:val="clear" w:color="auto" w:fill="FFFFFF"/>
            <w:vAlign w:val="bottom"/>
          </w:tcPr>
          <w:p w14:paraId="71AABE48" w14:textId="77777777" w:rsidR="007E3C90" w:rsidRPr="00150AFA" w:rsidRDefault="007E3C90" w:rsidP="007207FA">
            <w:pPr>
              <w:jc w:val="center"/>
              <w:rPr>
                <w:noProof/>
                <w:szCs w:val="22"/>
                <w:lang w:val="mt-MT" w:eastAsia="en-US"/>
              </w:rPr>
            </w:pPr>
          </w:p>
        </w:tc>
      </w:tr>
      <w:tr w:rsidR="00BC6D6F" w:rsidRPr="00150AFA" w14:paraId="1C1A777C" w14:textId="77777777" w:rsidTr="00F705F0">
        <w:trPr>
          <w:cantSplit/>
          <w:jc w:val="center"/>
        </w:trPr>
        <w:tc>
          <w:tcPr>
            <w:tcW w:w="3629" w:type="dxa"/>
            <w:tcBorders>
              <w:top w:val="nil"/>
              <w:left w:val="nil"/>
              <w:bottom w:val="nil"/>
              <w:right w:val="nil"/>
            </w:tcBorders>
            <w:shd w:val="clear" w:color="auto" w:fill="FFFFFF"/>
            <w:vAlign w:val="bottom"/>
          </w:tcPr>
          <w:p w14:paraId="05E89B06"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p>
        </w:tc>
        <w:tc>
          <w:tcPr>
            <w:tcW w:w="2721" w:type="dxa"/>
            <w:tcBorders>
              <w:top w:val="nil"/>
              <w:left w:val="nil"/>
              <w:right w:val="nil"/>
            </w:tcBorders>
            <w:shd w:val="clear" w:color="auto" w:fill="FFFFFF"/>
            <w:vAlign w:val="bottom"/>
          </w:tcPr>
          <w:p w14:paraId="478FE56F" w14:textId="77777777" w:rsidR="00FC408A" w:rsidRPr="00150AFA" w:rsidRDefault="00FC408A" w:rsidP="007207FA">
            <w:pPr>
              <w:jc w:val="center"/>
              <w:rPr>
                <w:noProof/>
                <w:szCs w:val="22"/>
                <w:lang w:val="mt-MT" w:eastAsia="en-US"/>
              </w:rPr>
            </w:pPr>
            <w:r w:rsidRPr="00150AFA">
              <w:rPr>
                <w:noProof/>
                <w:szCs w:val="22"/>
                <w:lang w:val="mt-MT" w:eastAsia="en-US"/>
              </w:rPr>
              <w:t>AA-P</w:t>
            </w:r>
          </w:p>
        </w:tc>
        <w:tc>
          <w:tcPr>
            <w:tcW w:w="2722" w:type="dxa"/>
            <w:tcBorders>
              <w:top w:val="nil"/>
              <w:left w:val="nil"/>
              <w:right w:val="nil"/>
            </w:tcBorders>
            <w:shd w:val="clear" w:color="auto" w:fill="FFFFFF"/>
            <w:vAlign w:val="bottom"/>
          </w:tcPr>
          <w:p w14:paraId="7661AC43" w14:textId="77777777" w:rsidR="00FC408A" w:rsidRPr="00150AFA" w:rsidRDefault="002B64A1" w:rsidP="007207FA">
            <w:pPr>
              <w:jc w:val="center"/>
              <w:rPr>
                <w:noProof/>
                <w:szCs w:val="22"/>
                <w:lang w:val="mt-MT" w:eastAsia="en-US"/>
              </w:rPr>
            </w:pPr>
            <w:r w:rsidRPr="00150AFA">
              <w:rPr>
                <w:noProof/>
                <w:szCs w:val="22"/>
                <w:lang w:val="mt-MT" w:eastAsia="en-US"/>
              </w:rPr>
              <w:t>Plaċ</w:t>
            </w:r>
            <w:r w:rsidR="00FC408A" w:rsidRPr="00150AFA">
              <w:rPr>
                <w:noProof/>
                <w:szCs w:val="22"/>
                <w:lang w:val="mt-MT" w:eastAsia="en-US"/>
              </w:rPr>
              <w:t>ebo</w:t>
            </w:r>
          </w:p>
        </w:tc>
      </w:tr>
      <w:tr w:rsidR="00BC6D6F" w:rsidRPr="00150AFA" w14:paraId="2F4D9A7E" w14:textId="77777777" w:rsidTr="00F705F0">
        <w:trPr>
          <w:cantSplit/>
          <w:jc w:val="center"/>
        </w:trPr>
        <w:tc>
          <w:tcPr>
            <w:tcW w:w="3629" w:type="dxa"/>
            <w:tcBorders>
              <w:top w:val="nil"/>
              <w:left w:val="nil"/>
              <w:bottom w:val="nil"/>
              <w:right w:val="nil"/>
            </w:tcBorders>
            <w:shd w:val="clear" w:color="auto" w:fill="FFFFFF"/>
          </w:tcPr>
          <w:p w14:paraId="3E668E50" w14:textId="77777777" w:rsidR="00FC408A" w:rsidRPr="00150AFA" w:rsidRDefault="00493777" w:rsidP="007207FA">
            <w:pPr>
              <w:keepNext/>
              <w:keepLines/>
              <w:tabs>
                <w:tab w:val="clear" w:pos="567"/>
              </w:tabs>
              <w:suppressAutoHyphens w:val="0"/>
              <w:adjustRightInd w:val="0"/>
              <w:rPr>
                <w:noProof/>
                <w:szCs w:val="22"/>
                <w:lang w:val="mt-MT" w:eastAsia="en-US"/>
              </w:rPr>
            </w:pPr>
            <w:r w:rsidRPr="00150AFA">
              <w:rPr>
                <w:noProof/>
                <w:szCs w:val="22"/>
                <w:lang w:val="mt-MT" w:eastAsia="en-US"/>
              </w:rPr>
              <w:t>Individwi li ntagħżlu b’mod arbitrarju</w:t>
            </w:r>
          </w:p>
        </w:tc>
        <w:tc>
          <w:tcPr>
            <w:tcW w:w="2721" w:type="dxa"/>
            <w:tcBorders>
              <w:left w:val="nil"/>
              <w:bottom w:val="nil"/>
              <w:right w:val="nil"/>
            </w:tcBorders>
            <w:shd w:val="clear" w:color="auto" w:fill="FFFFFF"/>
            <w:vAlign w:val="bottom"/>
          </w:tcPr>
          <w:p w14:paraId="7F6E6ABA"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597</w:t>
            </w:r>
          </w:p>
        </w:tc>
        <w:tc>
          <w:tcPr>
            <w:tcW w:w="2722" w:type="dxa"/>
            <w:tcBorders>
              <w:left w:val="nil"/>
              <w:bottom w:val="nil"/>
              <w:right w:val="nil"/>
            </w:tcBorders>
            <w:shd w:val="clear" w:color="auto" w:fill="FFFFFF"/>
            <w:vAlign w:val="bottom"/>
          </w:tcPr>
          <w:p w14:paraId="4A014F57"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602</w:t>
            </w:r>
          </w:p>
        </w:tc>
      </w:tr>
      <w:tr w:rsidR="00BC6D6F" w:rsidRPr="00150AFA" w14:paraId="13616DD9" w14:textId="77777777" w:rsidTr="001D7578">
        <w:trPr>
          <w:cantSplit/>
          <w:jc w:val="center"/>
        </w:trPr>
        <w:tc>
          <w:tcPr>
            <w:tcW w:w="3629" w:type="dxa"/>
            <w:tcBorders>
              <w:top w:val="nil"/>
              <w:left w:val="nil"/>
              <w:bottom w:val="nil"/>
              <w:right w:val="nil"/>
            </w:tcBorders>
            <w:shd w:val="clear" w:color="auto" w:fill="FFFFFF"/>
          </w:tcPr>
          <w:p w14:paraId="4F2C9E1A" w14:textId="77777777" w:rsidR="00493777" w:rsidRPr="00150AFA" w:rsidRDefault="00493777" w:rsidP="007207FA">
            <w:pPr>
              <w:keepNext/>
              <w:keepLines/>
              <w:tabs>
                <w:tab w:val="clear" w:pos="567"/>
              </w:tabs>
              <w:suppressAutoHyphens w:val="0"/>
              <w:adjustRightInd w:val="0"/>
              <w:rPr>
                <w:noProof/>
                <w:szCs w:val="22"/>
                <w:lang w:val="mt-MT" w:eastAsia="en-US"/>
              </w:rPr>
            </w:pPr>
            <w:r w:rsidRPr="00150AFA">
              <w:rPr>
                <w:noProof/>
                <w:szCs w:val="22"/>
                <w:lang w:val="mt-MT" w:eastAsia="en-US"/>
              </w:rPr>
              <w:t xml:space="preserve">Avveniment </w:t>
            </w:r>
          </w:p>
        </w:tc>
        <w:tc>
          <w:tcPr>
            <w:tcW w:w="2721" w:type="dxa"/>
            <w:tcBorders>
              <w:top w:val="nil"/>
              <w:left w:val="nil"/>
              <w:bottom w:val="nil"/>
              <w:right w:val="nil"/>
            </w:tcBorders>
            <w:shd w:val="clear" w:color="auto" w:fill="FFFFFF"/>
            <w:vAlign w:val="bottom"/>
          </w:tcPr>
          <w:p w14:paraId="7DBA2C79"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239 (40.0%)</w:t>
            </w:r>
          </w:p>
        </w:tc>
        <w:tc>
          <w:tcPr>
            <w:tcW w:w="2722" w:type="dxa"/>
            <w:tcBorders>
              <w:top w:val="nil"/>
              <w:left w:val="nil"/>
              <w:bottom w:val="nil"/>
              <w:right w:val="nil"/>
            </w:tcBorders>
            <w:shd w:val="clear" w:color="auto" w:fill="FFFFFF"/>
            <w:vAlign w:val="bottom"/>
          </w:tcPr>
          <w:p w14:paraId="6A4926C6"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354 (58.8%)</w:t>
            </w:r>
          </w:p>
        </w:tc>
      </w:tr>
      <w:tr w:rsidR="00BC6D6F" w:rsidRPr="00150AFA" w14:paraId="7142B9F0" w14:textId="77777777" w:rsidTr="001D7578">
        <w:trPr>
          <w:cantSplit/>
          <w:jc w:val="center"/>
        </w:trPr>
        <w:tc>
          <w:tcPr>
            <w:tcW w:w="3629" w:type="dxa"/>
            <w:tcBorders>
              <w:top w:val="nil"/>
              <w:left w:val="nil"/>
              <w:bottom w:val="nil"/>
              <w:right w:val="nil"/>
            </w:tcBorders>
            <w:shd w:val="clear" w:color="auto" w:fill="FFFFFF"/>
          </w:tcPr>
          <w:p w14:paraId="1BBFD13C" w14:textId="77777777" w:rsidR="00FC408A" w:rsidRPr="00150AFA" w:rsidRDefault="00493777" w:rsidP="007207FA">
            <w:pPr>
              <w:ind w:left="284"/>
              <w:rPr>
                <w:noProof/>
                <w:szCs w:val="22"/>
                <w:lang w:val="mt-MT" w:eastAsia="en-US"/>
              </w:rPr>
            </w:pPr>
            <w:r w:rsidRPr="00150AFA">
              <w:rPr>
                <w:noProof/>
                <w:szCs w:val="22"/>
                <w:lang w:val="mt-MT" w:eastAsia="en-US"/>
              </w:rPr>
              <w:t>Iċċensurat</w:t>
            </w:r>
            <w:r w:rsidR="00861EBE" w:rsidRPr="00150AFA">
              <w:rPr>
                <w:noProof/>
                <w:szCs w:val="22"/>
                <w:lang w:val="mt-MT" w:eastAsia="en-US"/>
              </w:rPr>
              <w:t>i</w:t>
            </w:r>
          </w:p>
        </w:tc>
        <w:tc>
          <w:tcPr>
            <w:tcW w:w="2721" w:type="dxa"/>
            <w:tcBorders>
              <w:top w:val="nil"/>
              <w:left w:val="nil"/>
              <w:bottom w:val="nil"/>
              <w:right w:val="nil"/>
            </w:tcBorders>
            <w:shd w:val="clear" w:color="auto" w:fill="FFFFFF"/>
            <w:vAlign w:val="bottom"/>
          </w:tcPr>
          <w:p w14:paraId="28CAB581"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358 (60.0%)</w:t>
            </w:r>
          </w:p>
        </w:tc>
        <w:tc>
          <w:tcPr>
            <w:tcW w:w="2722" w:type="dxa"/>
            <w:tcBorders>
              <w:top w:val="nil"/>
              <w:left w:val="nil"/>
              <w:bottom w:val="nil"/>
              <w:right w:val="nil"/>
            </w:tcBorders>
            <w:shd w:val="clear" w:color="auto" w:fill="FFFFFF"/>
            <w:vAlign w:val="bottom"/>
          </w:tcPr>
          <w:p w14:paraId="03A1CD04"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248 (41.2%)</w:t>
            </w:r>
          </w:p>
        </w:tc>
      </w:tr>
      <w:tr w:rsidR="00BC6D6F" w:rsidRPr="00150AFA" w14:paraId="3240E0E5" w14:textId="77777777" w:rsidTr="001D7578">
        <w:trPr>
          <w:cantSplit/>
          <w:jc w:val="center"/>
        </w:trPr>
        <w:tc>
          <w:tcPr>
            <w:tcW w:w="3629" w:type="dxa"/>
            <w:tcBorders>
              <w:top w:val="nil"/>
              <w:left w:val="nil"/>
              <w:bottom w:val="nil"/>
              <w:right w:val="nil"/>
            </w:tcBorders>
            <w:shd w:val="clear" w:color="auto" w:fill="FFFFFF"/>
          </w:tcPr>
          <w:p w14:paraId="27E421D4" w14:textId="77777777" w:rsidR="00FC408A" w:rsidRPr="00150AFA" w:rsidRDefault="00FC408A" w:rsidP="007207FA">
            <w:pPr>
              <w:ind w:left="284"/>
              <w:rPr>
                <w:noProof/>
                <w:szCs w:val="22"/>
                <w:lang w:val="mt-MT" w:eastAsia="en-US"/>
              </w:rPr>
            </w:pPr>
          </w:p>
        </w:tc>
        <w:tc>
          <w:tcPr>
            <w:tcW w:w="2721" w:type="dxa"/>
            <w:tcBorders>
              <w:top w:val="nil"/>
              <w:left w:val="nil"/>
              <w:bottom w:val="nil"/>
              <w:right w:val="nil"/>
            </w:tcBorders>
            <w:shd w:val="clear" w:color="auto" w:fill="FFFFFF"/>
            <w:vAlign w:val="bottom"/>
          </w:tcPr>
          <w:p w14:paraId="75F27C62"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p>
        </w:tc>
        <w:tc>
          <w:tcPr>
            <w:tcW w:w="2722" w:type="dxa"/>
            <w:tcBorders>
              <w:top w:val="nil"/>
              <w:left w:val="nil"/>
              <w:bottom w:val="nil"/>
              <w:right w:val="nil"/>
            </w:tcBorders>
            <w:shd w:val="clear" w:color="auto" w:fill="FFFFFF"/>
            <w:vAlign w:val="bottom"/>
          </w:tcPr>
          <w:p w14:paraId="729AA88B"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p>
        </w:tc>
      </w:tr>
      <w:tr w:rsidR="00BC6D6F" w:rsidRPr="00150AFA" w14:paraId="6E75AE84" w14:textId="77777777" w:rsidTr="001D7578">
        <w:trPr>
          <w:cantSplit/>
          <w:jc w:val="center"/>
        </w:trPr>
        <w:tc>
          <w:tcPr>
            <w:tcW w:w="3629" w:type="dxa"/>
            <w:tcBorders>
              <w:top w:val="nil"/>
              <w:left w:val="nil"/>
              <w:bottom w:val="nil"/>
              <w:right w:val="nil"/>
            </w:tcBorders>
            <w:shd w:val="clear" w:color="auto" w:fill="FFFFFF"/>
          </w:tcPr>
          <w:p w14:paraId="7E008987" w14:textId="77777777" w:rsidR="00FC408A" w:rsidRPr="00150AFA" w:rsidRDefault="00493777" w:rsidP="007207FA">
            <w:pPr>
              <w:keepNext/>
              <w:keepLines/>
              <w:tabs>
                <w:tab w:val="clear" w:pos="567"/>
              </w:tabs>
              <w:suppressAutoHyphens w:val="0"/>
              <w:adjustRightInd w:val="0"/>
              <w:rPr>
                <w:noProof/>
                <w:szCs w:val="22"/>
                <w:lang w:val="mt-MT" w:eastAsia="en-US"/>
              </w:rPr>
            </w:pPr>
            <w:r w:rsidRPr="00150AFA">
              <w:rPr>
                <w:noProof/>
                <w:szCs w:val="22"/>
                <w:lang w:val="mt-MT" w:eastAsia="en-US"/>
              </w:rPr>
              <w:t xml:space="preserve">Żmien għall-Avveniment </w:t>
            </w:r>
            <w:r w:rsidR="00FC408A" w:rsidRPr="00150AFA">
              <w:rPr>
                <w:noProof/>
                <w:szCs w:val="22"/>
                <w:lang w:val="mt-MT" w:eastAsia="en-US"/>
              </w:rPr>
              <w:t>(</w:t>
            </w:r>
            <w:r w:rsidRPr="00150AFA">
              <w:rPr>
                <w:noProof/>
                <w:szCs w:val="22"/>
                <w:lang w:val="mt-MT" w:eastAsia="en-US"/>
              </w:rPr>
              <w:t>xhur</w:t>
            </w:r>
            <w:r w:rsidR="00FC408A" w:rsidRPr="00150AFA">
              <w:rPr>
                <w:noProof/>
                <w:szCs w:val="22"/>
                <w:lang w:val="mt-MT" w:eastAsia="en-US"/>
              </w:rPr>
              <w:t>)</w:t>
            </w:r>
          </w:p>
        </w:tc>
        <w:tc>
          <w:tcPr>
            <w:tcW w:w="2721" w:type="dxa"/>
            <w:tcBorders>
              <w:top w:val="nil"/>
              <w:left w:val="nil"/>
              <w:bottom w:val="nil"/>
              <w:right w:val="nil"/>
            </w:tcBorders>
            <w:shd w:val="clear" w:color="auto" w:fill="FFFFFF"/>
            <w:vAlign w:val="bottom"/>
          </w:tcPr>
          <w:p w14:paraId="75A90629"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p>
        </w:tc>
        <w:tc>
          <w:tcPr>
            <w:tcW w:w="2722" w:type="dxa"/>
            <w:tcBorders>
              <w:top w:val="nil"/>
              <w:left w:val="nil"/>
              <w:bottom w:val="nil"/>
              <w:right w:val="nil"/>
            </w:tcBorders>
            <w:shd w:val="clear" w:color="auto" w:fill="FFFFFF"/>
            <w:vAlign w:val="bottom"/>
          </w:tcPr>
          <w:p w14:paraId="705E587D"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p>
        </w:tc>
      </w:tr>
      <w:tr w:rsidR="00BC6D6F" w:rsidRPr="00150AFA" w14:paraId="52A9A1E0" w14:textId="77777777" w:rsidTr="001D7578">
        <w:trPr>
          <w:cantSplit/>
          <w:jc w:val="center"/>
        </w:trPr>
        <w:tc>
          <w:tcPr>
            <w:tcW w:w="3629" w:type="dxa"/>
            <w:tcBorders>
              <w:top w:val="nil"/>
              <w:left w:val="nil"/>
              <w:bottom w:val="nil"/>
              <w:right w:val="nil"/>
            </w:tcBorders>
            <w:shd w:val="clear" w:color="auto" w:fill="FFFFFF"/>
          </w:tcPr>
          <w:p w14:paraId="33B4E894" w14:textId="77777777" w:rsidR="00FC408A" w:rsidRPr="00150AFA" w:rsidRDefault="00493777" w:rsidP="007207FA">
            <w:pPr>
              <w:ind w:left="284"/>
              <w:rPr>
                <w:noProof/>
                <w:szCs w:val="22"/>
                <w:lang w:val="mt-MT" w:eastAsia="en-US"/>
              </w:rPr>
            </w:pPr>
            <w:r w:rsidRPr="00150AFA">
              <w:rPr>
                <w:noProof/>
                <w:szCs w:val="22"/>
                <w:lang w:val="mt-MT" w:eastAsia="en-US"/>
              </w:rPr>
              <w:t>Medjan</w:t>
            </w:r>
            <w:r w:rsidR="00FC408A" w:rsidRPr="00150AFA">
              <w:rPr>
                <w:noProof/>
                <w:szCs w:val="22"/>
                <w:lang w:val="mt-MT" w:eastAsia="en-US"/>
              </w:rPr>
              <w:t xml:space="preserve"> (95% CI)</w:t>
            </w:r>
          </w:p>
        </w:tc>
        <w:tc>
          <w:tcPr>
            <w:tcW w:w="2721" w:type="dxa"/>
            <w:tcBorders>
              <w:top w:val="nil"/>
              <w:left w:val="nil"/>
              <w:bottom w:val="nil"/>
              <w:right w:val="nil"/>
            </w:tcBorders>
            <w:shd w:val="clear" w:color="auto" w:fill="FFFFFF"/>
            <w:vAlign w:val="bottom"/>
          </w:tcPr>
          <w:p w14:paraId="3E4B3B86"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33.02 (29.57, NE)</w:t>
            </w:r>
          </w:p>
        </w:tc>
        <w:tc>
          <w:tcPr>
            <w:tcW w:w="2722" w:type="dxa"/>
            <w:tcBorders>
              <w:top w:val="nil"/>
              <w:left w:val="nil"/>
              <w:bottom w:val="nil"/>
              <w:right w:val="nil"/>
            </w:tcBorders>
            <w:shd w:val="clear" w:color="auto" w:fill="FFFFFF"/>
            <w:vAlign w:val="bottom"/>
          </w:tcPr>
          <w:p w14:paraId="673761A3"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14.78 (14.69, 18.27)</w:t>
            </w:r>
          </w:p>
        </w:tc>
      </w:tr>
      <w:tr w:rsidR="00BC6D6F" w:rsidRPr="00150AFA" w14:paraId="77A994FC" w14:textId="77777777" w:rsidTr="001D7578">
        <w:trPr>
          <w:cantSplit/>
          <w:jc w:val="center"/>
        </w:trPr>
        <w:tc>
          <w:tcPr>
            <w:tcW w:w="3629" w:type="dxa"/>
            <w:tcBorders>
              <w:top w:val="nil"/>
              <w:left w:val="nil"/>
              <w:bottom w:val="nil"/>
              <w:right w:val="nil"/>
            </w:tcBorders>
            <w:shd w:val="clear" w:color="auto" w:fill="FFFFFF"/>
          </w:tcPr>
          <w:p w14:paraId="50B3EB49" w14:textId="77777777" w:rsidR="00FC408A" w:rsidRPr="00150AFA" w:rsidRDefault="00493777" w:rsidP="007207FA">
            <w:pPr>
              <w:ind w:left="284"/>
              <w:rPr>
                <w:noProof/>
                <w:szCs w:val="22"/>
                <w:lang w:val="mt-MT" w:eastAsia="en-US"/>
              </w:rPr>
            </w:pPr>
            <w:r w:rsidRPr="00150AFA">
              <w:rPr>
                <w:noProof/>
                <w:szCs w:val="22"/>
                <w:lang w:val="mt-MT" w:eastAsia="en-US"/>
              </w:rPr>
              <w:t>Firxa</w:t>
            </w:r>
          </w:p>
        </w:tc>
        <w:tc>
          <w:tcPr>
            <w:tcW w:w="2721" w:type="dxa"/>
            <w:tcBorders>
              <w:top w:val="nil"/>
              <w:left w:val="nil"/>
              <w:bottom w:val="nil"/>
              <w:right w:val="nil"/>
            </w:tcBorders>
            <w:shd w:val="clear" w:color="auto" w:fill="FFFFFF"/>
            <w:vAlign w:val="bottom"/>
          </w:tcPr>
          <w:p w14:paraId="2156325A"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(0.0+, 41.0+)</w:t>
            </w:r>
          </w:p>
        </w:tc>
        <w:tc>
          <w:tcPr>
            <w:tcW w:w="2722" w:type="dxa"/>
            <w:tcBorders>
              <w:top w:val="nil"/>
              <w:left w:val="nil"/>
              <w:bottom w:val="nil"/>
              <w:right w:val="nil"/>
            </w:tcBorders>
            <w:shd w:val="clear" w:color="auto" w:fill="FFFFFF"/>
            <w:vAlign w:val="bottom"/>
          </w:tcPr>
          <w:p w14:paraId="02D67094"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(0.0+, 40.6+)</w:t>
            </w:r>
          </w:p>
        </w:tc>
      </w:tr>
      <w:tr w:rsidR="00BC6D6F" w:rsidRPr="00150AFA" w14:paraId="1A154B17" w14:textId="77777777" w:rsidTr="001D7578">
        <w:trPr>
          <w:cantSplit/>
          <w:jc w:val="center"/>
        </w:trPr>
        <w:tc>
          <w:tcPr>
            <w:tcW w:w="3629" w:type="dxa"/>
            <w:tcBorders>
              <w:top w:val="nil"/>
              <w:left w:val="nil"/>
              <w:bottom w:val="nil"/>
              <w:right w:val="nil"/>
            </w:tcBorders>
            <w:shd w:val="clear" w:color="auto" w:fill="FFFFFF"/>
          </w:tcPr>
          <w:p w14:paraId="3FC582BB" w14:textId="77777777" w:rsidR="00FC408A" w:rsidRPr="00150AFA" w:rsidRDefault="00FC408A" w:rsidP="007207FA">
            <w:pPr>
              <w:ind w:left="284"/>
              <w:rPr>
                <w:noProof/>
                <w:szCs w:val="22"/>
                <w:lang w:val="mt-MT" w:eastAsia="en-US"/>
              </w:rPr>
            </w:pPr>
          </w:p>
        </w:tc>
        <w:tc>
          <w:tcPr>
            <w:tcW w:w="2721" w:type="dxa"/>
            <w:tcBorders>
              <w:top w:val="nil"/>
              <w:left w:val="nil"/>
              <w:bottom w:val="nil"/>
              <w:right w:val="nil"/>
            </w:tcBorders>
            <w:shd w:val="clear" w:color="auto" w:fill="FFFFFF"/>
            <w:vAlign w:val="bottom"/>
          </w:tcPr>
          <w:p w14:paraId="1735222B"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p>
        </w:tc>
        <w:tc>
          <w:tcPr>
            <w:tcW w:w="2722" w:type="dxa"/>
            <w:tcBorders>
              <w:top w:val="nil"/>
              <w:left w:val="nil"/>
              <w:bottom w:val="nil"/>
              <w:right w:val="nil"/>
            </w:tcBorders>
            <w:shd w:val="clear" w:color="auto" w:fill="FFFFFF"/>
            <w:vAlign w:val="bottom"/>
          </w:tcPr>
          <w:p w14:paraId="6C6C841D"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p>
        </w:tc>
      </w:tr>
      <w:tr w:rsidR="00BC6D6F" w:rsidRPr="00150AFA" w14:paraId="1D31CE17" w14:textId="77777777" w:rsidTr="001D7578">
        <w:trPr>
          <w:cantSplit/>
          <w:jc w:val="center"/>
        </w:trPr>
        <w:tc>
          <w:tcPr>
            <w:tcW w:w="3629" w:type="dxa"/>
            <w:tcBorders>
              <w:top w:val="nil"/>
              <w:left w:val="nil"/>
              <w:bottom w:val="nil"/>
              <w:right w:val="nil"/>
            </w:tcBorders>
            <w:shd w:val="clear" w:color="auto" w:fill="FFFFFF"/>
          </w:tcPr>
          <w:p w14:paraId="3DEE8341" w14:textId="77777777" w:rsidR="00FC408A" w:rsidRPr="00150AFA" w:rsidRDefault="00493777" w:rsidP="007207FA">
            <w:pPr>
              <w:ind w:left="284"/>
              <w:rPr>
                <w:noProof/>
                <w:szCs w:val="22"/>
                <w:vertAlign w:val="superscript"/>
                <w:lang w:val="mt-MT" w:eastAsia="en-US"/>
              </w:rPr>
            </w:pPr>
            <w:r w:rsidRPr="00150AFA">
              <w:rPr>
                <w:noProof/>
                <w:szCs w:val="22"/>
                <w:lang w:val="mt-MT" w:eastAsia="en-US"/>
              </w:rPr>
              <w:t>Valur p</w:t>
            </w:r>
            <w:r w:rsidR="00FC408A" w:rsidRPr="00150AFA">
              <w:rPr>
                <w:noProof/>
                <w:szCs w:val="22"/>
                <w:vertAlign w:val="superscript"/>
                <w:lang w:val="mt-MT" w:eastAsia="en-US"/>
              </w:rPr>
              <w:t>a</w:t>
            </w:r>
          </w:p>
        </w:tc>
        <w:tc>
          <w:tcPr>
            <w:tcW w:w="2721" w:type="dxa"/>
            <w:tcBorders>
              <w:top w:val="nil"/>
              <w:left w:val="nil"/>
              <w:bottom w:val="nil"/>
              <w:right w:val="nil"/>
            </w:tcBorders>
            <w:shd w:val="clear" w:color="auto" w:fill="FFFFFF"/>
            <w:vAlign w:val="bottom"/>
          </w:tcPr>
          <w:p w14:paraId="022E1C8C"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&lt; 0.0001</w:t>
            </w:r>
          </w:p>
        </w:tc>
        <w:tc>
          <w:tcPr>
            <w:tcW w:w="2722" w:type="dxa"/>
            <w:tcBorders>
              <w:top w:val="nil"/>
              <w:left w:val="nil"/>
              <w:bottom w:val="nil"/>
              <w:right w:val="nil"/>
            </w:tcBorders>
            <w:shd w:val="clear" w:color="auto" w:fill="FFFFFF"/>
            <w:vAlign w:val="bottom"/>
          </w:tcPr>
          <w:p w14:paraId="3E09E8B9"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p>
        </w:tc>
      </w:tr>
      <w:tr w:rsidR="00BC6D6F" w:rsidRPr="00150AFA" w14:paraId="067C9AE9" w14:textId="77777777" w:rsidTr="001D7578">
        <w:trPr>
          <w:cantSplit/>
          <w:jc w:val="center"/>
        </w:trPr>
        <w:tc>
          <w:tcPr>
            <w:tcW w:w="3629" w:type="dxa"/>
            <w:tcBorders>
              <w:top w:val="nil"/>
              <w:left w:val="nil"/>
              <w:bottom w:val="nil"/>
              <w:right w:val="nil"/>
            </w:tcBorders>
            <w:shd w:val="clear" w:color="auto" w:fill="FFFFFF"/>
          </w:tcPr>
          <w:p w14:paraId="1ABBFA69" w14:textId="77777777" w:rsidR="00FC408A" w:rsidRPr="00150AFA" w:rsidRDefault="00493777" w:rsidP="007207FA">
            <w:pPr>
              <w:ind w:left="284"/>
              <w:rPr>
                <w:noProof/>
                <w:szCs w:val="22"/>
                <w:vertAlign w:val="superscript"/>
                <w:lang w:val="mt-MT" w:eastAsia="en-US"/>
              </w:rPr>
            </w:pPr>
            <w:r w:rsidRPr="00150AFA">
              <w:rPr>
                <w:noProof/>
                <w:szCs w:val="22"/>
                <w:lang w:val="mt-MT" w:eastAsia="en-US"/>
              </w:rPr>
              <w:t xml:space="preserve">Proporzjon ta’ periklu </w:t>
            </w:r>
            <w:r w:rsidR="00FC408A" w:rsidRPr="00150AFA">
              <w:rPr>
                <w:noProof/>
                <w:szCs w:val="22"/>
                <w:lang w:val="mt-MT" w:eastAsia="en-US"/>
              </w:rPr>
              <w:t>(95% CI)</w:t>
            </w:r>
            <w:r w:rsidR="00FC408A" w:rsidRPr="00150AFA">
              <w:rPr>
                <w:noProof/>
                <w:szCs w:val="22"/>
                <w:vertAlign w:val="superscript"/>
                <w:lang w:val="mt-MT" w:eastAsia="en-US"/>
              </w:rPr>
              <w:t>b</w:t>
            </w:r>
          </w:p>
        </w:tc>
        <w:tc>
          <w:tcPr>
            <w:tcW w:w="2721" w:type="dxa"/>
            <w:tcBorders>
              <w:top w:val="nil"/>
              <w:left w:val="nil"/>
              <w:bottom w:val="nil"/>
              <w:right w:val="nil"/>
            </w:tcBorders>
            <w:shd w:val="clear" w:color="auto" w:fill="FFFFFF"/>
            <w:vAlign w:val="bottom"/>
          </w:tcPr>
          <w:p w14:paraId="38824E82"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0.466 (0.394, 0.550)</w:t>
            </w:r>
          </w:p>
        </w:tc>
        <w:tc>
          <w:tcPr>
            <w:tcW w:w="2722" w:type="dxa"/>
            <w:tcBorders>
              <w:top w:val="nil"/>
              <w:left w:val="nil"/>
              <w:bottom w:val="nil"/>
              <w:right w:val="nil"/>
            </w:tcBorders>
            <w:shd w:val="clear" w:color="auto" w:fill="FFFFFF"/>
            <w:vAlign w:val="bottom"/>
          </w:tcPr>
          <w:p w14:paraId="7A0AAC30" w14:textId="77777777" w:rsidR="00FC408A" w:rsidRPr="00150AFA" w:rsidRDefault="00FC408A" w:rsidP="007207FA">
            <w:pPr>
              <w:keepNext/>
              <w:keepLines/>
              <w:tabs>
                <w:tab w:val="clear" w:pos="567"/>
              </w:tabs>
              <w:suppressAutoHyphens w:val="0"/>
              <w:adjustRightInd w:val="0"/>
              <w:jc w:val="center"/>
              <w:rPr>
                <w:noProof/>
                <w:szCs w:val="22"/>
                <w:lang w:val="mt-MT" w:eastAsia="en-US"/>
              </w:rPr>
            </w:pPr>
          </w:p>
        </w:tc>
      </w:tr>
      <w:tr w:rsidR="00BC6D6F" w:rsidRPr="00C408BA" w14:paraId="06B50B8C" w14:textId="77777777" w:rsidTr="001D7578">
        <w:trPr>
          <w:cantSplit/>
          <w:jc w:val="center"/>
        </w:trPr>
        <w:tc>
          <w:tcPr>
            <w:tcW w:w="9072" w:type="dxa"/>
            <w:gridSpan w:val="3"/>
            <w:tcBorders>
              <w:top w:val="single" w:sz="4" w:space="0" w:color="000000"/>
              <w:left w:val="nil"/>
              <w:bottom w:val="nil"/>
              <w:right w:val="nil"/>
            </w:tcBorders>
            <w:shd w:val="clear" w:color="auto" w:fill="FFFFFF"/>
          </w:tcPr>
          <w:p w14:paraId="754F9EA7" w14:textId="77777777" w:rsidR="00FC408A" w:rsidRPr="00150AFA" w:rsidRDefault="002B64A1" w:rsidP="007207FA">
            <w:pPr>
              <w:rPr>
                <w:noProof/>
                <w:sz w:val="18"/>
                <w:lang w:val="mt-MT" w:eastAsia="en-US"/>
              </w:rPr>
            </w:pPr>
            <w:r w:rsidRPr="00150AFA">
              <w:rPr>
                <w:noProof/>
                <w:sz w:val="18"/>
                <w:lang w:val="mt-MT" w:eastAsia="en-US"/>
              </w:rPr>
              <w:t>Nota</w:t>
            </w:r>
            <w:r w:rsidR="00FC408A" w:rsidRPr="00150AFA">
              <w:rPr>
                <w:noProof/>
                <w:sz w:val="18"/>
                <w:lang w:val="mt-MT" w:eastAsia="en-US"/>
              </w:rPr>
              <w:t xml:space="preserve">: += </w:t>
            </w:r>
            <w:r w:rsidRPr="00150AFA">
              <w:rPr>
                <w:noProof/>
                <w:sz w:val="18"/>
                <w:lang w:val="mt-MT" w:eastAsia="en-US"/>
              </w:rPr>
              <w:t>osservazzjoni ċċensurata</w:t>
            </w:r>
            <w:r w:rsidR="00FC408A" w:rsidRPr="00150AFA">
              <w:rPr>
                <w:noProof/>
                <w:sz w:val="18"/>
                <w:lang w:val="mt-MT" w:eastAsia="en-US"/>
              </w:rPr>
              <w:t>, NE=</w:t>
            </w:r>
            <w:r w:rsidRPr="00150AFA">
              <w:rPr>
                <w:noProof/>
                <w:sz w:val="18"/>
                <w:lang w:val="mt-MT" w:eastAsia="en-US"/>
              </w:rPr>
              <w:t xml:space="preserve">ma tistax tiġi stmata. Il-progressjoni radjugrafika u mewt huma kkunsidrati fid-definizzjoni tal-avveniment </w:t>
            </w:r>
            <w:r w:rsidR="00FC408A" w:rsidRPr="00150AFA">
              <w:rPr>
                <w:noProof/>
                <w:sz w:val="18"/>
                <w:lang w:val="mt-MT" w:eastAsia="en-US"/>
              </w:rPr>
              <w:t xml:space="preserve">rPFS. AA-P= </w:t>
            </w:r>
            <w:r w:rsidRPr="00150AFA">
              <w:rPr>
                <w:noProof/>
                <w:sz w:val="18"/>
                <w:lang w:val="mt-MT" w:eastAsia="en-US"/>
              </w:rPr>
              <w:t xml:space="preserve">individwi li rċivew </w:t>
            </w:r>
            <w:r w:rsidR="00FC408A" w:rsidRPr="00150AFA">
              <w:rPr>
                <w:noProof/>
                <w:sz w:val="18"/>
                <w:lang w:val="mt-MT" w:eastAsia="en-US"/>
              </w:rPr>
              <w:t xml:space="preserve">abiraterone acetate </w:t>
            </w:r>
            <w:r w:rsidRPr="00150AFA">
              <w:rPr>
                <w:noProof/>
                <w:sz w:val="18"/>
                <w:lang w:val="mt-MT" w:eastAsia="en-US"/>
              </w:rPr>
              <w:t xml:space="preserve">u </w:t>
            </w:r>
            <w:r w:rsidR="00FC408A" w:rsidRPr="00150AFA">
              <w:rPr>
                <w:noProof/>
                <w:sz w:val="18"/>
                <w:lang w:val="mt-MT" w:eastAsia="en-US"/>
              </w:rPr>
              <w:t>prednisone.</w:t>
            </w:r>
          </w:p>
          <w:p w14:paraId="0A866DD9" w14:textId="77777777" w:rsidR="00FC408A" w:rsidRPr="00150AFA" w:rsidRDefault="00FC408A" w:rsidP="007207FA">
            <w:pPr>
              <w:keepNext/>
              <w:keepLines/>
              <w:tabs>
                <w:tab w:val="clear" w:pos="567"/>
              </w:tabs>
              <w:suppressAutoHyphens w:val="0"/>
              <w:adjustRightInd w:val="0"/>
              <w:ind w:left="284" w:hanging="284"/>
              <w:rPr>
                <w:noProof/>
                <w:sz w:val="18"/>
                <w:lang w:val="mt-MT" w:eastAsia="en-US"/>
              </w:rPr>
            </w:pPr>
            <w:r w:rsidRPr="00150AFA">
              <w:rPr>
                <w:noProof/>
                <w:vertAlign w:val="superscript"/>
                <w:lang w:val="mt-MT" w:eastAsia="en-US"/>
              </w:rPr>
              <w:t>a</w:t>
            </w:r>
            <w:r w:rsidRPr="00150AFA">
              <w:rPr>
                <w:noProof/>
                <w:sz w:val="18"/>
                <w:lang w:val="mt-MT" w:eastAsia="en-US"/>
              </w:rPr>
              <w:tab/>
            </w:r>
            <w:r w:rsidR="00DD6425" w:rsidRPr="00150AFA">
              <w:rPr>
                <w:noProof/>
                <w:sz w:val="18"/>
                <w:lang w:val="mt-MT" w:eastAsia="en-US"/>
              </w:rPr>
              <w:t>I</w:t>
            </w:r>
            <w:r w:rsidR="002B64A1" w:rsidRPr="00150AFA">
              <w:rPr>
                <w:noProof/>
                <w:sz w:val="18"/>
                <w:lang w:val="mt-MT" w:eastAsia="en-US"/>
              </w:rPr>
              <w:t xml:space="preserve">l-valur </w:t>
            </w:r>
            <w:r w:rsidRPr="00150AFA">
              <w:rPr>
                <w:noProof/>
                <w:sz w:val="18"/>
                <w:lang w:val="mt-MT" w:eastAsia="en-US"/>
              </w:rPr>
              <w:t xml:space="preserve">p </w:t>
            </w:r>
            <w:r w:rsidR="002B64A1" w:rsidRPr="00150AFA">
              <w:rPr>
                <w:noProof/>
                <w:sz w:val="18"/>
                <w:lang w:val="mt-MT" w:eastAsia="en-US"/>
              </w:rPr>
              <w:t xml:space="preserve">huwa minn test </w:t>
            </w:r>
            <w:r w:rsidR="00C35445" w:rsidRPr="00150AFA">
              <w:rPr>
                <w:noProof/>
                <w:sz w:val="18"/>
                <w:lang w:val="mt-MT" w:eastAsia="en-US"/>
              </w:rPr>
              <w:t>log-rank</w:t>
            </w:r>
            <w:r w:rsidRPr="00150AFA">
              <w:rPr>
                <w:noProof/>
                <w:sz w:val="18"/>
                <w:lang w:val="mt-MT" w:eastAsia="en-US"/>
              </w:rPr>
              <w:t xml:space="preserve"> </w:t>
            </w:r>
            <w:r w:rsidR="002B64A1" w:rsidRPr="00150AFA">
              <w:rPr>
                <w:noProof/>
                <w:sz w:val="18"/>
                <w:lang w:val="mt-MT" w:eastAsia="en-US"/>
              </w:rPr>
              <w:t xml:space="preserve">stratifikat permezz tal-punteġġ PS </w:t>
            </w:r>
            <w:r w:rsidRPr="00150AFA">
              <w:rPr>
                <w:noProof/>
                <w:sz w:val="18"/>
                <w:lang w:val="mt-MT" w:eastAsia="en-US"/>
              </w:rPr>
              <w:t xml:space="preserve">ECOG </w:t>
            </w:r>
            <w:r w:rsidR="002B64A1" w:rsidRPr="00150AFA">
              <w:rPr>
                <w:noProof/>
                <w:sz w:val="18"/>
                <w:lang w:val="mt-MT" w:eastAsia="en-US"/>
              </w:rPr>
              <w:t>(0/1 jew</w:t>
            </w:r>
            <w:r w:rsidRPr="00150AFA">
              <w:rPr>
                <w:noProof/>
                <w:sz w:val="18"/>
                <w:lang w:val="mt-MT" w:eastAsia="en-US"/>
              </w:rPr>
              <w:t xml:space="preserve"> 2) </w:t>
            </w:r>
            <w:r w:rsidR="00A21028" w:rsidRPr="00150AFA">
              <w:rPr>
                <w:noProof/>
                <w:sz w:val="18"/>
                <w:lang w:val="mt-MT" w:eastAsia="en-US"/>
              </w:rPr>
              <w:t>u leżjoni fi</w:t>
            </w:r>
            <w:r w:rsidR="002B64A1" w:rsidRPr="00150AFA">
              <w:rPr>
                <w:noProof/>
                <w:sz w:val="18"/>
                <w:lang w:val="mt-MT" w:eastAsia="en-US"/>
              </w:rPr>
              <w:t xml:space="preserve">l-vixxri </w:t>
            </w:r>
            <w:r w:rsidRPr="00150AFA">
              <w:rPr>
                <w:noProof/>
                <w:sz w:val="18"/>
                <w:lang w:val="mt-MT" w:eastAsia="en-US"/>
              </w:rPr>
              <w:t>(</w:t>
            </w:r>
            <w:r w:rsidR="00A21028" w:rsidRPr="00150AFA">
              <w:rPr>
                <w:noProof/>
                <w:sz w:val="18"/>
                <w:lang w:val="mt-MT" w:eastAsia="en-US"/>
              </w:rPr>
              <w:t>nieq</w:t>
            </w:r>
            <w:r w:rsidR="002B64A1" w:rsidRPr="00150AFA">
              <w:rPr>
                <w:noProof/>
                <w:sz w:val="18"/>
                <w:lang w:val="mt-MT" w:eastAsia="en-US"/>
              </w:rPr>
              <w:t>s</w:t>
            </w:r>
            <w:r w:rsidR="00A21028" w:rsidRPr="00150AFA">
              <w:rPr>
                <w:noProof/>
                <w:sz w:val="18"/>
                <w:lang w:val="mt-MT" w:eastAsia="en-US"/>
              </w:rPr>
              <w:t>a</w:t>
            </w:r>
            <w:r w:rsidR="002B64A1" w:rsidRPr="00150AFA">
              <w:rPr>
                <w:noProof/>
                <w:sz w:val="18"/>
                <w:lang w:val="mt-MT" w:eastAsia="en-US"/>
              </w:rPr>
              <w:t xml:space="preserve"> jew preżenti</w:t>
            </w:r>
            <w:r w:rsidRPr="00150AFA">
              <w:rPr>
                <w:noProof/>
                <w:sz w:val="18"/>
                <w:lang w:val="mt-MT" w:eastAsia="en-US"/>
              </w:rPr>
              <w:t>).</w:t>
            </w:r>
          </w:p>
          <w:p w14:paraId="6230D700" w14:textId="77777777" w:rsidR="00FC408A" w:rsidRPr="00150AFA" w:rsidRDefault="00FC408A" w:rsidP="007207FA">
            <w:pPr>
              <w:keepNext/>
              <w:keepLines/>
              <w:tabs>
                <w:tab w:val="clear" w:pos="567"/>
              </w:tabs>
              <w:suppressAutoHyphens w:val="0"/>
              <w:adjustRightInd w:val="0"/>
              <w:ind w:left="284" w:hanging="284"/>
              <w:rPr>
                <w:noProof/>
                <w:sz w:val="20"/>
                <w:lang w:val="mt-MT" w:eastAsia="en-US"/>
              </w:rPr>
            </w:pPr>
            <w:r w:rsidRPr="00150AFA">
              <w:rPr>
                <w:noProof/>
                <w:vertAlign w:val="superscript"/>
                <w:lang w:val="mt-MT" w:eastAsia="en-US"/>
              </w:rPr>
              <w:t>b</w:t>
            </w:r>
            <w:r w:rsidRPr="00150AFA">
              <w:rPr>
                <w:noProof/>
                <w:sz w:val="18"/>
                <w:lang w:val="mt-MT" w:eastAsia="en-US"/>
              </w:rPr>
              <w:tab/>
            </w:r>
            <w:r w:rsidR="002B64A1" w:rsidRPr="00150AFA">
              <w:rPr>
                <w:noProof/>
                <w:sz w:val="18"/>
                <w:lang w:val="mt-MT" w:eastAsia="en-US"/>
              </w:rPr>
              <w:t>Proporzjon ta’ periklu huwa minn mudell stratifikat ta’ proporzjonijiet ta’ periklu</w:t>
            </w:r>
            <w:r w:rsidRPr="00150AFA">
              <w:rPr>
                <w:noProof/>
                <w:sz w:val="18"/>
                <w:lang w:val="mt-MT" w:eastAsia="en-US"/>
              </w:rPr>
              <w:t xml:space="preserve">. </w:t>
            </w:r>
            <w:r w:rsidR="002B64A1" w:rsidRPr="00150AFA">
              <w:rPr>
                <w:noProof/>
                <w:sz w:val="18"/>
                <w:lang w:val="mt-MT" w:eastAsia="en-US"/>
              </w:rPr>
              <w:t xml:space="preserve">Proporzjon ta’ periklu </w:t>
            </w:r>
            <w:r w:rsidRPr="00150AFA">
              <w:rPr>
                <w:noProof/>
                <w:sz w:val="18"/>
                <w:lang w:val="mt-MT" w:eastAsia="en-US"/>
              </w:rPr>
              <w:t xml:space="preserve">&lt;1 </w:t>
            </w:r>
            <w:r w:rsidR="002B64A1" w:rsidRPr="00150AFA">
              <w:rPr>
                <w:noProof/>
                <w:sz w:val="18"/>
                <w:lang w:val="mt-MT" w:eastAsia="en-US"/>
              </w:rPr>
              <w:t xml:space="preserve">jiffavorixxi </w:t>
            </w:r>
            <w:r w:rsidRPr="00150AFA">
              <w:rPr>
                <w:noProof/>
                <w:sz w:val="18"/>
                <w:lang w:val="mt-MT" w:eastAsia="en-US"/>
              </w:rPr>
              <w:t>AA-P.</w:t>
            </w:r>
          </w:p>
        </w:tc>
      </w:tr>
    </w:tbl>
    <w:p w14:paraId="6A88A697" w14:textId="77777777" w:rsidR="00FC408A" w:rsidRPr="00150AFA" w:rsidRDefault="00FC408A" w:rsidP="007207FA">
      <w:pPr>
        <w:tabs>
          <w:tab w:val="left" w:pos="1134"/>
          <w:tab w:val="left" w:pos="1701"/>
        </w:tabs>
        <w:suppressAutoHyphens w:val="0"/>
        <w:rPr>
          <w:noProof/>
          <w:highlight w:val="yellow"/>
          <w:lang w:val="mt-MT" w:eastAsia="en-US"/>
        </w:rPr>
      </w:pPr>
    </w:p>
    <w:tbl>
      <w:tblPr>
        <w:tblW w:w="9867" w:type="dxa"/>
        <w:tblLayout w:type="fixed"/>
        <w:tblCellMar>
          <w:left w:w="67" w:type="dxa"/>
          <w:right w:w="67" w:type="dxa"/>
        </w:tblCellMar>
        <w:tblLook w:val="0000" w:firstRow="0" w:lastRow="0" w:firstColumn="0" w:lastColumn="0" w:noHBand="0" w:noVBand="0"/>
      </w:tblPr>
      <w:tblGrid>
        <w:gridCol w:w="9867"/>
      </w:tblGrid>
      <w:tr w:rsidR="00FC408A" w:rsidRPr="00C408BA" w14:paraId="1F85E93D" w14:textId="77777777" w:rsidTr="00096445">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176BD98E" w14:textId="77777777" w:rsidR="00FC408A" w:rsidRPr="00150AFA" w:rsidRDefault="002B64A1" w:rsidP="007207FA">
            <w:pPr>
              <w:keepNext/>
              <w:ind w:left="1134" w:hanging="1134"/>
              <w:rPr>
                <w:b/>
                <w:bCs/>
                <w:noProof/>
                <w:szCs w:val="22"/>
                <w:highlight w:val="lightGray"/>
                <w:lang w:val="mt-MT" w:eastAsia="en-US"/>
              </w:rPr>
            </w:pPr>
            <w:bookmarkStart w:id="6" w:name="_Ref449705978"/>
            <w:bookmarkStart w:id="7" w:name="_Ref472932363"/>
            <w:bookmarkStart w:id="8" w:name="_Toc465701797"/>
            <w:bookmarkStart w:id="9" w:name="_Toc475987989"/>
            <w:r w:rsidRPr="00150AFA">
              <w:rPr>
                <w:b/>
                <w:bCs/>
                <w:noProof/>
                <w:szCs w:val="22"/>
                <w:lang w:val="mt-MT" w:eastAsia="en-US"/>
              </w:rPr>
              <w:t>Figura</w:t>
            </w:r>
            <w:r w:rsidR="00FC408A" w:rsidRPr="00150AFA">
              <w:rPr>
                <w:b/>
                <w:bCs/>
                <w:noProof/>
                <w:szCs w:val="22"/>
                <w:lang w:val="mt-MT" w:eastAsia="en-US"/>
              </w:rPr>
              <w:t xml:space="preserve"> </w:t>
            </w:r>
            <w:bookmarkEnd w:id="6"/>
            <w:bookmarkEnd w:id="7"/>
            <w:r w:rsidR="00FC408A" w:rsidRPr="00150AFA">
              <w:rPr>
                <w:b/>
                <w:bCs/>
                <w:noProof/>
                <w:szCs w:val="22"/>
                <w:lang w:val="mt-MT" w:eastAsia="en-US"/>
              </w:rPr>
              <w:t>1:</w:t>
            </w:r>
            <w:r w:rsidR="00FC408A" w:rsidRPr="00150AFA">
              <w:rPr>
                <w:b/>
                <w:bCs/>
                <w:noProof/>
                <w:szCs w:val="22"/>
                <w:lang w:val="mt-MT" w:eastAsia="en-US"/>
              </w:rPr>
              <w:tab/>
            </w:r>
            <w:r w:rsidRPr="00150AFA">
              <w:rPr>
                <w:b/>
                <w:bCs/>
                <w:noProof/>
                <w:szCs w:val="22"/>
                <w:lang w:val="mt-MT" w:eastAsia="en-US"/>
              </w:rPr>
              <w:t xml:space="preserve">Plot </w:t>
            </w:r>
            <w:r w:rsidR="00FC408A" w:rsidRPr="00150AFA">
              <w:rPr>
                <w:b/>
                <w:bCs/>
                <w:noProof/>
                <w:szCs w:val="22"/>
                <w:lang w:val="mt-MT" w:eastAsia="en-US"/>
              </w:rPr>
              <w:t xml:space="preserve">Kaplan-Meier </w:t>
            </w:r>
            <w:r w:rsidRPr="00150AFA">
              <w:rPr>
                <w:b/>
                <w:bCs/>
                <w:noProof/>
                <w:szCs w:val="22"/>
                <w:lang w:val="mt-MT" w:eastAsia="en-US"/>
              </w:rPr>
              <w:t xml:space="preserve">ta’ </w:t>
            </w:r>
            <w:r w:rsidR="007E3C90" w:rsidRPr="00150AFA">
              <w:rPr>
                <w:b/>
                <w:bCs/>
                <w:noProof/>
                <w:szCs w:val="22"/>
                <w:lang w:val="mt-MT" w:eastAsia="en-US"/>
              </w:rPr>
              <w:t>s</w:t>
            </w:r>
            <w:r w:rsidRPr="00150AFA">
              <w:rPr>
                <w:b/>
                <w:bCs/>
                <w:noProof/>
                <w:szCs w:val="22"/>
                <w:lang w:val="mt-MT" w:eastAsia="en-US"/>
              </w:rPr>
              <w:t xml:space="preserve">opravivenza </w:t>
            </w:r>
            <w:r w:rsidR="007E3C90" w:rsidRPr="00150AFA">
              <w:rPr>
                <w:b/>
                <w:bCs/>
                <w:noProof/>
                <w:szCs w:val="22"/>
                <w:lang w:val="mt-MT" w:eastAsia="en-US"/>
              </w:rPr>
              <w:t>ħ</w:t>
            </w:r>
            <w:r w:rsidRPr="00150AFA">
              <w:rPr>
                <w:b/>
                <w:bCs/>
                <w:noProof/>
                <w:szCs w:val="22"/>
                <w:lang w:val="mt-MT" w:eastAsia="en-US"/>
              </w:rPr>
              <w:t xml:space="preserve">ielsa minn </w:t>
            </w:r>
            <w:r w:rsidR="007E3C90" w:rsidRPr="00150AFA">
              <w:rPr>
                <w:b/>
                <w:bCs/>
                <w:noProof/>
                <w:szCs w:val="22"/>
                <w:lang w:val="mt-MT" w:eastAsia="en-US"/>
              </w:rPr>
              <w:t>p</w:t>
            </w:r>
            <w:r w:rsidRPr="00150AFA">
              <w:rPr>
                <w:b/>
                <w:bCs/>
                <w:noProof/>
                <w:szCs w:val="22"/>
                <w:lang w:val="mt-MT" w:eastAsia="en-US"/>
              </w:rPr>
              <w:t xml:space="preserve">rogressjoni </w:t>
            </w:r>
            <w:r w:rsidR="007E3C90" w:rsidRPr="00150AFA">
              <w:rPr>
                <w:b/>
                <w:bCs/>
                <w:noProof/>
                <w:szCs w:val="22"/>
                <w:lang w:val="mt-MT" w:eastAsia="en-US"/>
              </w:rPr>
              <w:t>r</w:t>
            </w:r>
            <w:r w:rsidRPr="00150AFA">
              <w:rPr>
                <w:b/>
                <w:bCs/>
                <w:noProof/>
                <w:szCs w:val="22"/>
                <w:lang w:val="mt-MT" w:eastAsia="en-US"/>
              </w:rPr>
              <w:t>adjufrafika</w:t>
            </w:r>
            <w:r w:rsidR="00FC408A" w:rsidRPr="00150AFA">
              <w:rPr>
                <w:b/>
                <w:bCs/>
                <w:noProof/>
                <w:szCs w:val="22"/>
                <w:lang w:val="mt-MT" w:eastAsia="en-US"/>
              </w:rPr>
              <w:t xml:space="preserve">; </w:t>
            </w:r>
            <w:r w:rsidRPr="00150AFA">
              <w:rPr>
                <w:b/>
                <w:bCs/>
                <w:noProof/>
                <w:szCs w:val="22"/>
                <w:lang w:val="mt-MT" w:eastAsia="en-US"/>
              </w:rPr>
              <w:br/>
            </w:r>
            <w:r w:rsidR="007E3C90" w:rsidRPr="00150AFA">
              <w:rPr>
                <w:b/>
                <w:bCs/>
                <w:noProof/>
                <w:szCs w:val="22"/>
                <w:lang w:val="mt-MT" w:eastAsia="en-US"/>
              </w:rPr>
              <w:t>p</w:t>
            </w:r>
            <w:r w:rsidRPr="00150AFA">
              <w:rPr>
                <w:b/>
                <w:bCs/>
                <w:noProof/>
                <w:szCs w:val="22"/>
                <w:lang w:val="mt-MT" w:eastAsia="en-US"/>
              </w:rPr>
              <w:t>opolazzjoni bl-</w:t>
            </w:r>
            <w:r w:rsidR="007E3C90" w:rsidRPr="00150AFA">
              <w:rPr>
                <w:b/>
                <w:bCs/>
                <w:noProof/>
                <w:szCs w:val="22"/>
                <w:lang w:val="mt-MT" w:eastAsia="en-US"/>
              </w:rPr>
              <w:t>i</w:t>
            </w:r>
            <w:r w:rsidRPr="00150AFA">
              <w:rPr>
                <w:b/>
                <w:bCs/>
                <w:noProof/>
                <w:szCs w:val="22"/>
                <w:lang w:val="mt-MT" w:eastAsia="en-US"/>
              </w:rPr>
              <w:t xml:space="preserve">ntenzjoni li tiġi </w:t>
            </w:r>
            <w:r w:rsidR="007E3C90" w:rsidRPr="00150AFA">
              <w:rPr>
                <w:b/>
                <w:bCs/>
                <w:noProof/>
                <w:szCs w:val="22"/>
                <w:lang w:val="mt-MT" w:eastAsia="en-US"/>
              </w:rPr>
              <w:t>t</w:t>
            </w:r>
            <w:r w:rsidRPr="00150AFA">
              <w:rPr>
                <w:b/>
                <w:bCs/>
                <w:noProof/>
                <w:szCs w:val="22"/>
                <w:lang w:val="mt-MT" w:eastAsia="en-US"/>
              </w:rPr>
              <w:t>trattata (Studju</w:t>
            </w:r>
            <w:r w:rsidR="00FC408A" w:rsidRPr="00150AFA">
              <w:rPr>
                <w:b/>
                <w:bCs/>
                <w:noProof/>
                <w:szCs w:val="22"/>
                <w:lang w:val="mt-MT" w:eastAsia="en-US"/>
              </w:rPr>
              <w:t xml:space="preserve"> PCR</w:t>
            </w:r>
            <w:r w:rsidR="007E3C90" w:rsidRPr="00150AFA">
              <w:rPr>
                <w:b/>
                <w:bCs/>
                <w:noProof/>
                <w:szCs w:val="22"/>
                <w:lang w:val="mt-MT" w:eastAsia="en-US"/>
              </w:rPr>
              <w:t> </w:t>
            </w:r>
            <w:r w:rsidR="00FC408A" w:rsidRPr="00150AFA">
              <w:rPr>
                <w:b/>
                <w:bCs/>
                <w:noProof/>
                <w:szCs w:val="22"/>
                <w:lang w:val="mt-MT" w:eastAsia="en-US"/>
              </w:rPr>
              <w:t>3011)</w:t>
            </w:r>
            <w:bookmarkEnd w:id="8"/>
            <w:bookmarkEnd w:id="9"/>
          </w:p>
        </w:tc>
      </w:tr>
      <w:tr w:rsidR="00FC408A" w:rsidRPr="00150AFA" w14:paraId="28DBB4B3" w14:textId="77777777" w:rsidTr="00096445">
        <w:trPr>
          <w:cantSplit/>
          <w:trHeight w:val="5727"/>
        </w:trPr>
        <w:tc>
          <w:tcPr>
            <w:tcW w:w="9867" w:type="dxa"/>
            <w:tcBorders>
              <w:top w:val="nil"/>
              <w:left w:val="nil"/>
              <w:bottom w:val="nil"/>
              <w:right w:val="nil"/>
            </w:tcBorders>
            <w:shd w:val="clear" w:color="auto" w:fill="FFFFFF"/>
          </w:tcPr>
          <w:p w14:paraId="6F519C07" w14:textId="77777777" w:rsidR="00FC408A" w:rsidRPr="00150AFA" w:rsidRDefault="001617F2" w:rsidP="007207FA">
            <w:pPr>
              <w:tabs>
                <w:tab w:val="clear" w:pos="567"/>
              </w:tabs>
              <w:suppressAutoHyphens w:val="0"/>
              <w:adjustRightInd w:val="0"/>
              <w:rPr>
                <w:noProof/>
                <w:sz w:val="24"/>
                <w:highlight w:val="lightGray"/>
                <w:lang w:val="mt-MT" w:eastAsia="en-US"/>
              </w:rPr>
            </w:pPr>
            <w:r w:rsidRPr="00150AFA">
              <w:rPr>
                <w:noProof/>
                <w:lang w:val="en-IN" w:eastAsia="en-IN"/>
              </w:rPr>
              <mc:AlternateContent>
                <mc:Choice Requires="wps">
                  <w:drawing>
                    <wp:anchor distT="0" distB="0" distL="114300" distR="114300" simplePos="0" relativeHeight="251652096" behindDoc="0" locked="0" layoutInCell="1" allowOverlap="1" wp14:anchorId="6895B30B" wp14:editId="52029778">
                      <wp:simplePos x="0" y="0"/>
                      <wp:positionH relativeFrom="column">
                        <wp:posOffset>100965</wp:posOffset>
                      </wp:positionH>
                      <wp:positionV relativeFrom="paragraph">
                        <wp:posOffset>315595</wp:posOffset>
                      </wp:positionV>
                      <wp:extent cx="281305" cy="2208530"/>
                      <wp:effectExtent l="0" t="0" r="0" b="0"/>
                      <wp:wrapNone/>
                      <wp:docPr id="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208530"/>
                              </a:xfrm>
                              <a:prstGeom prst="rect">
                                <a:avLst/>
                              </a:prstGeom>
                              <a:solidFill>
                                <a:srgbClr val="FFFFFF"/>
                              </a:solidFill>
                              <a:ln>
                                <a:noFill/>
                              </a:ln>
                            </wps:spPr>
                            <wps:txbx>
                              <w:txbxContent>
                                <w:p w14:paraId="0B13FD91" w14:textId="77777777" w:rsidR="001E5573" w:rsidRPr="00750E05" w:rsidRDefault="001E5573" w:rsidP="00750E05">
                                  <w:pPr>
                                    <w:jc w:val="center"/>
                                    <w:rPr>
                                      <w:rFonts w:ascii="Arial" w:hAnsi="Arial" w:cs="Arial"/>
                                      <w:sz w:val="18"/>
                                      <w:szCs w:val="18"/>
                                    </w:rPr>
                                  </w:pPr>
                                  <w:r>
                                    <w:rPr>
                                      <w:rFonts w:ascii="Arial" w:hAnsi="Arial" w:cs="Arial"/>
                                      <w:sz w:val="18"/>
                                      <w:szCs w:val="18"/>
                                    </w:rPr>
                                    <w:t>%</w:t>
                                  </w:r>
                                  <w:proofErr w:type="spellStart"/>
                                  <w:r>
                                    <w:rPr>
                                      <w:rFonts w:ascii="Arial" w:hAnsi="Arial" w:cs="Arial"/>
                                      <w:sz w:val="18"/>
                                      <w:szCs w:val="18"/>
                                    </w:rPr>
                                    <w:t>Individwi</w:t>
                                  </w:r>
                                  <w:proofErr w:type="spellEnd"/>
                                  <w:r>
                                    <w:rPr>
                                      <w:rFonts w:ascii="Arial" w:hAnsi="Arial" w:cs="Arial"/>
                                      <w:sz w:val="18"/>
                                      <w:szCs w:val="18"/>
                                    </w:rPr>
                                    <w:t xml:space="preserve"> </w:t>
                                  </w:r>
                                  <w:proofErr w:type="spellStart"/>
                                  <w:r>
                                    <w:rPr>
                                      <w:rFonts w:ascii="Arial" w:hAnsi="Arial" w:cs="Arial"/>
                                      <w:sz w:val="18"/>
                                      <w:szCs w:val="18"/>
                                    </w:rPr>
                                    <w:t>mingħajr</w:t>
                                  </w:r>
                                  <w:proofErr w:type="spellEnd"/>
                                  <w:r>
                                    <w:rPr>
                                      <w:rFonts w:ascii="Arial" w:hAnsi="Arial" w:cs="Arial"/>
                                      <w:sz w:val="18"/>
                                      <w:szCs w:val="18"/>
                                    </w:rPr>
                                    <w:t xml:space="preserve"> </w:t>
                                  </w:r>
                                  <w:proofErr w:type="spellStart"/>
                                  <w:r>
                                    <w:rPr>
                                      <w:rFonts w:ascii="Arial" w:hAnsi="Arial" w:cs="Arial"/>
                                      <w:sz w:val="18"/>
                                      <w:szCs w:val="18"/>
                                    </w:rPr>
                                    <w:t>Progressjoni</w:t>
                                  </w:r>
                                  <w:proofErr w:type="spellEnd"/>
                                  <w:r>
                                    <w:rPr>
                                      <w:rFonts w:ascii="Arial" w:hAnsi="Arial" w:cs="Arial"/>
                                      <w:sz w:val="18"/>
                                      <w:szCs w:val="18"/>
                                    </w:rPr>
                                    <w:t xml:space="preserve"> </w:t>
                                  </w:r>
                                  <w:proofErr w:type="gramStart"/>
                                  <w:r>
                                    <w:rPr>
                                      <w:rFonts w:ascii="Arial" w:hAnsi="Arial" w:cs="Arial"/>
                                      <w:sz w:val="18"/>
                                      <w:szCs w:val="18"/>
                                    </w:rPr>
                                    <w:t>jew</w:t>
                                  </w:r>
                                  <w:proofErr w:type="gramEnd"/>
                                  <w:r>
                                    <w:rPr>
                                      <w:rFonts w:ascii="Arial" w:hAnsi="Arial" w:cs="Arial"/>
                                      <w:sz w:val="18"/>
                                      <w:szCs w:val="18"/>
                                    </w:rPr>
                                    <w:t xml:space="preserve"> </w:t>
                                  </w:r>
                                  <w:proofErr w:type="spellStart"/>
                                  <w:r>
                                    <w:rPr>
                                      <w:rFonts w:ascii="Arial" w:hAnsi="Arial" w:cs="Arial"/>
                                      <w:sz w:val="18"/>
                                      <w:szCs w:val="18"/>
                                    </w:rPr>
                                    <w:t>Mewt</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5B30B" id="_x0000_t202" coordsize="21600,21600" o:spt="202" path="m,l,21600r21600,l21600,xe">
                      <v:stroke joinstyle="miter"/>
                      <v:path gradientshapeok="t" o:connecttype="rect"/>
                    </v:shapetype>
                    <v:shape id="Text Box 9" o:spid="_x0000_s1026" type="#_x0000_t202" style="position:absolute;margin-left:7.95pt;margin-top:24.85pt;width:22.15pt;height:17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rZ/wEAAOMDAAAOAAAAZHJzL2Uyb0RvYy54bWysU1Fv0zAQfkfiP1h+p0kzNkrUdBqdipDG&#10;QNr4AY7jJBaOz5zdJv33nJ22TOMNkYfT2T5/vu+7L+vbaTDsoNBrsBVfLnLOlJXQaNtV/Mfz7t2K&#10;Mx+EbYQBqyp+VJ7fbt6+WY+uVAX0YBqFjECsL0dX8T4EV2aZl70ahF+AU5YOW8BBBFpilzUoRkIf&#10;TFbk+U02AjYOQSrvafd+PuSbhN+2SoZvbetVYKbi1FtIEVOsY8w2a1F2KFyv5akN8Q9dDEJbevQC&#10;dS+CYHvUf0ENWiJ4aMNCwpBB22qpEgdis8xfsXnqhVOJC4nj3UUm//9g5ePhOzLdVPz9DWdWDDSj&#10;ZzUF9gkm9jHKMzpfUtWTo7ow0TaNOVH17gHkT88sbHthO3WHCGOvREPtLePN7MXVGcdHkHr8Cg09&#10;I/YBEtDU4hC1IzUYodOYjpfRxFYkbRar5VV+zZmko6LIV9dXaXaZKM+3HfrwWcHAYlJxpNEndHF4&#10;8CF2I8pzSXzMg9HNThuTFtjVW4PsIMgmu/QlAq/KjI3FFuK1GTHuJJqR2cwxTPV0kq2G5kiEEWbb&#10;0W9CSYzFByI5kusq7n/tBSrOzBdLukWLnhM8J/U5EVb2QOYNnM3pNsxW3jvUXU/g82Qs3JG2rU60&#10;4xDmRk6tkpOSGifXR6u+XKeqP//m5jcAAAD//wMAUEsDBBQABgAIAAAAIQA4pZ153QAAAAgBAAAP&#10;AAAAZHJzL2Rvd25yZXYueG1sTI9BT4NAFITvJv6HzTPxYuzSWmhBloaYaLwKHnp8ZV+ByL4l7Jbi&#10;v3c96XEyk5lv8sNiBjHT5HrLCtarCARxY3XPrYLP+vVxD8J5ZI2DZVLwTQ4Oxe1Njpm2V/6gufKt&#10;CCXsMlTQeT9mUrqmI4NuZUfi4J3tZNAHObVST3gN5WaQmyhKpMGew0KHI7101HxVF6NgiW31Prq6&#10;THB9rh5mf3wr661S93dL+QzC0+L/wvCLH9ChCEwne2HtxBB0nIakgm26AxH8JNqAOCl4SncxyCKX&#10;/w8UPwAAAP//AwBQSwECLQAUAAYACAAAACEAtoM4kv4AAADhAQAAEwAAAAAAAAAAAAAAAAAAAAAA&#10;W0NvbnRlbnRfVHlwZXNdLnhtbFBLAQItABQABgAIAAAAIQA4/SH/1gAAAJQBAAALAAAAAAAAAAAA&#10;AAAAAC8BAABfcmVscy8ucmVsc1BLAQItABQABgAIAAAAIQAheNrZ/wEAAOMDAAAOAAAAAAAAAAAA&#10;AAAAAC4CAABkcnMvZTJvRG9jLnhtbFBLAQItABQABgAIAAAAIQA4pZ153QAAAAgBAAAPAAAAAAAA&#10;AAAAAAAAAFkEAABkcnMvZG93bnJldi54bWxQSwUGAAAAAAQABADzAAAAYwUAAAAA&#10;" stroked="f">
                      <v:textbox style="layout-flow:vertical;mso-layout-flow-alt:bottom-to-top" inset="0,0,0,0">
                        <w:txbxContent>
                          <w:p w14:paraId="0B13FD91" w14:textId="77777777" w:rsidR="001E5573" w:rsidRPr="00750E05" w:rsidRDefault="001E5573" w:rsidP="00750E05">
                            <w:pPr>
                              <w:jc w:val="center"/>
                              <w:rPr>
                                <w:rFonts w:ascii="Arial" w:hAnsi="Arial" w:cs="Arial"/>
                                <w:sz w:val="18"/>
                                <w:szCs w:val="18"/>
                              </w:rPr>
                            </w:pPr>
                            <w:r>
                              <w:rPr>
                                <w:rFonts w:ascii="Arial" w:hAnsi="Arial" w:cs="Arial"/>
                                <w:sz w:val="18"/>
                                <w:szCs w:val="18"/>
                              </w:rPr>
                              <w:t>%</w:t>
                            </w:r>
                            <w:proofErr w:type="spellStart"/>
                            <w:r>
                              <w:rPr>
                                <w:rFonts w:ascii="Arial" w:hAnsi="Arial" w:cs="Arial"/>
                                <w:sz w:val="18"/>
                                <w:szCs w:val="18"/>
                              </w:rPr>
                              <w:t>Individwi</w:t>
                            </w:r>
                            <w:proofErr w:type="spellEnd"/>
                            <w:r>
                              <w:rPr>
                                <w:rFonts w:ascii="Arial" w:hAnsi="Arial" w:cs="Arial"/>
                                <w:sz w:val="18"/>
                                <w:szCs w:val="18"/>
                              </w:rPr>
                              <w:t xml:space="preserve"> </w:t>
                            </w:r>
                            <w:proofErr w:type="spellStart"/>
                            <w:r>
                              <w:rPr>
                                <w:rFonts w:ascii="Arial" w:hAnsi="Arial" w:cs="Arial"/>
                                <w:sz w:val="18"/>
                                <w:szCs w:val="18"/>
                              </w:rPr>
                              <w:t>mingħajr</w:t>
                            </w:r>
                            <w:proofErr w:type="spellEnd"/>
                            <w:r>
                              <w:rPr>
                                <w:rFonts w:ascii="Arial" w:hAnsi="Arial" w:cs="Arial"/>
                                <w:sz w:val="18"/>
                                <w:szCs w:val="18"/>
                              </w:rPr>
                              <w:t xml:space="preserve"> </w:t>
                            </w:r>
                            <w:proofErr w:type="spellStart"/>
                            <w:r>
                              <w:rPr>
                                <w:rFonts w:ascii="Arial" w:hAnsi="Arial" w:cs="Arial"/>
                                <w:sz w:val="18"/>
                                <w:szCs w:val="18"/>
                              </w:rPr>
                              <w:t>Progressjoni</w:t>
                            </w:r>
                            <w:proofErr w:type="spellEnd"/>
                            <w:r>
                              <w:rPr>
                                <w:rFonts w:ascii="Arial" w:hAnsi="Arial" w:cs="Arial"/>
                                <w:sz w:val="18"/>
                                <w:szCs w:val="18"/>
                              </w:rPr>
                              <w:t xml:space="preserve"> </w:t>
                            </w:r>
                            <w:proofErr w:type="spellStart"/>
                            <w:r>
                              <w:rPr>
                                <w:rFonts w:ascii="Arial" w:hAnsi="Arial" w:cs="Arial"/>
                                <w:sz w:val="18"/>
                                <w:szCs w:val="18"/>
                              </w:rPr>
                              <w:t>jew</w:t>
                            </w:r>
                            <w:proofErr w:type="spellEnd"/>
                            <w:r>
                              <w:rPr>
                                <w:rFonts w:ascii="Arial" w:hAnsi="Arial" w:cs="Arial"/>
                                <w:sz w:val="18"/>
                                <w:szCs w:val="18"/>
                              </w:rPr>
                              <w:t xml:space="preserve"> </w:t>
                            </w:r>
                            <w:proofErr w:type="spellStart"/>
                            <w:r>
                              <w:rPr>
                                <w:rFonts w:ascii="Arial" w:hAnsi="Arial" w:cs="Arial"/>
                                <w:sz w:val="18"/>
                                <w:szCs w:val="18"/>
                              </w:rPr>
                              <w:t>Mewt</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50048" behindDoc="0" locked="0" layoutInCell="1" allowOverlap="1" wp14:anchorId="4879B4B4" wp14:editId="00163CA1">
                      <wp:simplePos x="0" y="0"/>
                      <wp:positionH relativeFrom="column">
                        <wp:posOffset>121920</wp:posOffset>
                      </wp:positionH>
                      <wp:positionV relativeFrom="paragraph">
                        <wp:posOffset>3681730</wp:posOffset>
                      </wp:positionV>
                      <wp:extent cx="902970" cy="161925"/>
                      <wp:effectExtent l="0" t="0" r="0" b="0"/>
                      <wp:wrapNone/>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161925"/>
                              </a:xfrm>
                              <a:prstGeom prst="rect">
                                <a:avLst/>
                              </a:prstGeom>
                              <a:solidFill>
                                <a:srgbClr val="FFFFFF"/>
                              </a:solidFill>
                              <a:ln>
                                <a:noFill/>
                              </a:ln>
                            </wps:spPr>
                            <wps:txbx>
                              <w:txbxContent>
                                <w:p w14:paraId="4D37A440" w14:textId="77777777" w:rsidR="001E5573" w:rsidRPr="00750E05" w:rsidRDefault="001E5573" w:rsidP="00750E05">
                                  <w:pPr>
                                    <w:jc w:val="right"/>
                                    <w:rPr>
                                      <w:rFonts w:ascii="Arial" w:hAnsi="Arial" w:cs="Arial"/>
                                      <w:sz w:val="18"/>
                                      <w:szCs w:val="18"/>
                                    </w:rPr>
                                  </w:pPr>
                                  <w:proofErr w:type="spellStart"/>
                                  <w:r>
                                    <w:rPr>
                                      <w:rFonts w:ascii="Arial" w:hAnsi="Arial" w:cs="Arial"/>
                                      <w:sz w:val="18"/>
                                      <w:szCs w:val="18"/>
                                    </w:rPr>
                                    <w:t>Plaċebo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4B4" id="Text Box 6" o:spid="_x0000_s1027" type="#_x0000_t202" style="position:absolute;margin-left:9.6pt;margin-top:289.9pt;width:71.1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yU/gEAAOYDAAAOAAAAZHJzL2Uyb0RvYy54bWysU1GP0zAMfkfiP0R5Z90mbrBq3enYaQjp&#10;4JDu+AFumrYRbRycbO3x63HSbXfAG6IPkePYn/19djfXY9+JoyZv0BZyMZtLoa3CytimkN8e92/e&#10;S+ED2Ao6tLqQT9rL6+3rV5vB5XqJLXaVJsEg1ueDK2QbgsuzzKtW9+Bn6LTlxxqph8BXarKKYGD0&#10;vsuW8/kqG5AqR6i09+y9nR7lNuHXtVbhvq69DqIrJPcW0knpLOOZbTeQNwSuNerUBvxDFz0Yy0Uv&#10;ULcQQBzI/AXVG0XosQ4zhX2GdW2UThyYzWL+B5uHFpxOXFgc7y4y+f8Hq74cv5IwVSHfXklhoecZ&#10;PeoxiA84ilWUZ3A+56gHx3FhZDePOVH17g7Vdy8s7lqwjb4hwqHVUHF7i5iZvUidcHwEKYfPWHEZ&#10;OARMQGNNfdSO1RCMzmN6uowmtqLYuZ4v1+/4RfHTYrVYL69SBcjPyY58+KixF9EoJPHkEzgc73yI&#10;zUB+Dom1PHam2puuSxdqyl1H4gi8Jfv0ndB/C+tsDLYY0ybE6EksI7GJYhjLMemZJIgKlFg9MW3C&#10;afn4Z2GjRfopxcCLV0j/4wCkpeg+WZYubunZoLNRng2wilMLGaSYzF2YtvngyDQtI0/DsXjD8tYm&#10;UX/u4tQuL1NS5LT4cVtf3lPU8++5/QUAAP//AwBQSwMEFAAGAAgAAAAhAPEB3knfAAAACgEAAA8A&#10;AABkcnMvZG93bnJldi54bWxMj8tOwzAQRfdI/IM1SGwQdRpoSkOcClq6g0Uf6tqNhyQiHkex06R/&#10;z3QFy6u5OnNuthxtI87Y+dqRgukkAoFUOFNTqeCw3zy+gPBBk9GNI1RwQQ/L/PYm06lxA23xvAul&#10;YAj5VCuoQmhTKX1RodV+4lokvn27zurAsSul6fTAcNvIOIoSaXVN/KHSLa4qLH52vVWQrLt+2NLq&#10;YX34+NRfbRkf3y9Hpe7vxrdXEAHH8FeGqz6rQ85OJ9eT8aLhvIi5qWA2X/CEayGZPoM4MT2aPYHM&#10;M/l/Qv4LAAD//wMAUEsBAi0AFAAGAAgAAAAhALaDOJL+AAAA4QEAABMAAAAAAAAAAAAAAAAAAAAA&#10;AFtDb250ZW50X1R5cGVzXS54bWxQSwECLQAUAAYACAAAACEAOP0h/9YAAACUAQAACwAAAAAAAAAA&#10;AAAAAAAvAQAAX3JlbHMvLnJlbHNQSwECLQAUAAYACAAAACEAW+j8lP4BAADmAwAADgAAAAAAAAAA&#10;AAAAAAAuAgAAZHJzL2Uyb0RvYy54bWxQSwECLQAUAAYACAAAACEA8QHeSd8AAAAKAQAADwAAAAAA&#10;AAAAAAAAAABYBAAAZHJzL2Rvd25yZXYueG1sUEsFBgAAAAAEAAQA8wAAAGQFAAAAAA==&#10;" stroked="f">
                      <v:textbox inset="0,0,0,0">
                        <w:txbxContent>
                          <w:p w14:paraId="4D37A440" w14:textId="77777777" w:rsidR="001E5573" w:rsidRPr="00750E05" w:rsidRDefault="001E5573" w:rsidP="00750E05">
                            <w:pPr>
                              <w:jc w:val="right"/>
                              <w:rPr>
                                <w:rFonts w:ascii="Arial" w:hAnsi="Arial" w:cs="Arial"/>
                                <w:sz w:val="18"/>
                                <w:szCs w:val="18"/>
                              </w:rPr>
                            </w:pPr>
                            <w:proofErr w:type="spellStart"/>
                            <w:r>
                              <w:rPr>
                                <w:rFonts w:ascii="Arial" w:hAnsi="Arial" w:cs="Arial"/>
                                <w:sz w:val="18"/>
                                <w:szCs w:val="18"/>
                              </w:rPr>
                              <w:t>Plaċebo</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51072" behindDoc="0" locked="0" layoutInCell="1" allowOverlap="1" wp14:anchorId="70209ACB" wp14:editId="2DDF4154">
                      <wp:simplePos x="0" y="0"/>
                      <wp:positionH relativeFrom="column">
                        <wp:posOffset>3879215</wp:posOffset>
                      </wp:positionH>
                      <wp:positionV relativeFrom="paragraph">
                        <wp:posOffset>3843655</wp:posOffset>
                      </wp:positionV>
                      <wp:extent cx="1104265" cy="161925"/>
                      <wp:effectExtent l="0" t="0" r="0" b="0"/>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61925"/>
                              </a:xfrm>
                              <a:prstGeom prst="rect">
                                <a:avLst/>
                              </a:prstGeom>
                              <a:solidFill>
                                <a:srgbClr val="FFFFFF"/>
                              </a:solidFill>
                              <a:ln>
                                <a:noFill/>
                              </a:ln>
                            </wps:spPr>
                            <wps:txbx>
                              <w:txbxContent>
                                <w:p w14:paraId="57485A75" w14:textId="77777777" w:rsidR="001E5573" w:rsidRPr="00750E05" w:rsidRDefault="001E5573" w:rsidP="006A269A">
                                  <w:pPr>
                                    <w:rPr>
                                      <w:rFonts w:ascii="Arial" w:hAnsi="Arial" w:cs="Arial"/>
                                      <w:sz w:val="18"/>
                                      <w:szCs w:val="18"/>
                                    </w:rPr>
                                  </w:pPr>
                                  <w:proofErr w:type="spellStart"/>
                                  <w:r>
                                    <w:rPr>
                                      <w:rFonts w:ascii="Arial" w:hAnsi="Arial" w:cs="Arial"/>
                                      <w:sz w:val="18"/>
                                      <w:szCs w:val="18"/>
                                    </w:rPr>
                                    <w:t>Plaċebo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09ACB" id="Text Box 8" o:spid="_x0000_s1028" type="#_x0000_t202" style="position:absolute;margin-left:305.45pt;margin-top:302.65pt;width:86.95pt;height:1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W4AAIAAOcDAAAOAAAAZHJzL2Uyb0RvYy54bWysU9tu2zAMfR+wfxD0vjgO0qAz4hRdigwD&#10;ugvQ7gNkWbaFyaJGKbGzrx8lx1m3vQ3Tg0BJ5CHPIbW9G3vDTgq9BlvyfLHkTFkJtbZtyb8+H97c&#10;cuaDsLUwYFXJz8rzu93rV9vBFWoFHZhaISMQ64vBlbwLwRVZ5mWneuEX4JSlxwawF4GO2GY1ioHQ&#10;e5OtlstNNgDWDkEq7+n2YXrku4TfNEqGz03jVWCm5FRbSDumvYp7ttuKokXhOi0vZYh/qKIX2lLS&#10;K9SDCIIdUf8F1WuJ4KEJCwl9Bk2jpUociE2+/IPNUyecSlxIHO+uMvn/Bys/nb4g03XJ12vOrOip&#10;R89qDOwdjOw2yjM4X5DXkyO/MNI1tTlR9e4R5DfPLOw7YVt1jwhDp0RN5eUxMnsROuH4CFINH6Gm&#10;NOIYIAGNDfZRO1KDETq16XxtTSxFxpT5cr3a3HAm6S3f5G9XNymFKOZohz68V9CzaJQcqfUJXZwe&#10;fYjViGJ2ick8GF0ftDHpgG21N8hOgsbkkNYF/Tc3Y6OzhRg2IcabRDMymziGsRqToKtZvQrqM/FG&#10;mKaPfgsZHeAPzgaavJL770eBijPzwZJ2cUxnA2ejmg1hJYWWPHA2mfswjfPRoW47Qp66Y+Ge9G10&#10;oh4bMVVxKZemKSlymfw4ri/PyevX/9z9BAAA//8DAFBLAwQUAAYACAAAACEA6YeKCOAAAAALAQAA&#10;DwAAAGRycy9kb3ducmV2LnhtbEyPQU/DMAyF70j8h8hIXBBLtsHWlaYTbHCDw8a0s9eEtqJxqiZd&#10;u3+POcHN9nt6/l62Hl0jzrYLtScN04kCYanwpqZSw+Hz7T4BESKSwcaT1XCxAdb59VWGqfED7ex5&#10;H0vBIRRS1FDF2KZShqKyDsPEt5ZY+/Kdw8hrV0rT4cDhrpEzpRbSYU38ocLWbipbfO97p2Gx7fph&#10;R5u77eH1HT/acnZ8uRy1vr0Zn59ARDvGPzP84jM65Mx08j2ZIBrOmKoVW3lQj3MQ7FgmD1zmxJe5&#10;SkDmmfzfIf8BAAD//wMAUEsBAi0AFAAGAAgAAAAhALaDOJL+AAAA4QEAABMAAAAAAAAAAAAAAAAA&#10;AAAAAFtDb250ZW50X1R5cGVzXS54bWxQSwECLQAUAAYACAAAACEAOP0h/9YAAACUAQAACwAAAAAA&#10;AAAAAAAAAAAvAQAAX3JlbHMvLnJlbHNQSwECLQAUAAYACAAAACEAAy4VuAACAADnAwAADgAAAAAA&#10;AAAAAAAAAAAuAgAAZHJzL2Uyb0RvYy54bWxQSwECLQAUAAYACAAAACEA6YeKCOAAAAALAQAADwAA&#10;AAAAAAAAAAAAAABaBAAAZHJzL2Rvd25yZXYueG1sUEsFBgAAAAAEAAQA8wAAAGcFAAAAAA==&#10;" stroked="f">
                      <v:textbox inset="0,0,0,0">
                        <w:txbxContent>
                          <w:p w14:paraId="57485A75" w14:textId="77777777" w:rsidR="001E5573" w:rsidRPr="00750E05" w:rsidRDefault="001E5573" w:rsidP="006A269A">
                            <w:pPr>
                              <w:rPr>
                                <w:rFonts w:ascii="Arial" w:hAnsi="Arial" w:cs="Arial"/>
                                <w:sz w:val="18"/>
                                <w:szCs w:val="18"/>
                              </w:rPr>
                            </w:pPr>
                            <w:proofErr w:type="spellStart"/>
                            <w:r>
                              <w:rPr>
                                <w:rFonts w:ascii="Arial" w:hAnsi="Arial" w:cs="Arial"/>
                                <w:sz w:val="18"/>
                                <w:szCs w:val="18"/>
                              </w:rPr>
                              <w:t>Plaċebo</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49024" behindDoc="0" locked="0" layoutInCell="1" allowOverlap="1" wp14:anchorId="68DA0410" wp14:editId="0EDABDC5">
                      <wp:simplePos x="0" y="0"/>
                      <wp:positionH relativeFrom="column">
                        <wp:posOffset>12700</wp:posOffset>
                      </wp:positionH>
                      <wp:positionV relativeFrom="paragraph">
                        <wp:posOffset>3202940</wp:posOffset>
                      </wp:positionV>
                      <wp:extent cx="1104265" cy="161925"/>
                      <wp:effectExtent l="0" t="0" r="0" b="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61925"/>
                              </a:xfrm>
                              <a:prstGeom prst="rect">
                                <a:avLst/>
                              </a:prstGeom>
                              <a:solidFill>
                                <a:srgbClr val="FFFFFF"/>
                              </a:solidFill>
                              <a:ln>
                                <a:noFill/>
                              </a:ln>
                            </wps:spPr>
                            <wps:txbx>
                              <w:txbxContent>
                                <w:p w14:paraId="12D02489" w14:textId="77777777" w:rsidR="001E5573" w:rsidRPr="00750E05" w:rsidRDefault="001E5573" w:rsidP="00750E05">
                                  <w:pPr>
                                    <w:jc w:val="center"/>
                                    <w:rPr>
                                      <w:rFonts w:ascii="Arial" w:hAnsi="Arial" w:cs="Arial"/>
                                      <w:sz w:val="18"/>
                                      <w:szCs w:val="18"/>
                                    </w:rPr>
                                  </w:pPr>
                                  <w:proofErr w:type="spellStart"/>
                                  <w:r w:rsidRPr="00750E05">
                                    <w:rPr>
                                      <w:rFonts w:ascii="Arial" w:hAnsi="Arial" w:cs="Arial"/>
                                      <w:sz w:val="18"/>
                                      <w:szCs w:val="18"/>
                                    </w:rPr>
                                    <w:t>Individwi</w:t>
                                  </w:r>
                                  <w:proofErr w:type="spellEnd"/>
                                  <w:r w:rsidRPr="00750E05">
                                    <w:rPr>
                                      <w:rFonts w:ascii="Arial" w:hAnsi="Arial" w:cs="Arial"/>
                                      <w:sz w:val="18"/>
                                      <w:szCs w:val="18"/>
                                    </w:rPr>
                                    <w:t xml:space="preserve"> </w:t>
                                  </w:r>
                                  <w:proofErr w:type="spellStart"/>
                                  <w:r w:rsidRPr="00750E05">
                                    <w:rPr>
                                      <w:rFonts w:ascii="Arial" w:hAnsi="Arial" w:cs="Arial"/>
                                      <w:sz w:val="18"/>
                                      <w:szCs w:val="18"/>
                                    </w:rPr>
                                    <w:t>f’Riskju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A0410" id="Text Box 3" o:spid="_x0000_s1029" type="#_x0000_t202" style="position:absolute;margin-left:1pt;margin-top:252.2pt;width:86.95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VF/wEAAOcDAAAOAAAAZHJzL2Uyb0RvYy54bWysU1Fv0zAQfkfiP1h+p2m6rYKo6TQ6FSEN&#10;hrTxAxzHSSwcnzm7Tcqv5+w0ZcAbwg/W2b777r7vzpvbsTfsqNBrsCXPF0vOlJVQa9uW/Ovz/s1b&#10;znwQthYGrCr5SXl+u339ajO4Qq2gA1MrZARifTG4knchuCLLvOxUL/wCnLL02AD2ItAR26xGMRB6&#10;b7LVcrnOBsDaIUjlPd3eT498m/CbRsnw2DReBWZKTrWFtGPaq7hn240oWhSu0/JchviHKnqhLSW9&#10;QN2LINgB9V9QvZYIHpqwkNBn0DRaqsSB2OTLP9g8dcKpxIXE8e4ik/9/sPLz8QsyXZf8+oozK3rq&#10;0bMaA3sPI7uK8gzOF+T15MgvjHRNbU5UvXsA+c0zC7tO2FbdIcLQKVFTeXmMzF6ETjg+glTDJ6gp&#10;jTgESEBjg33UjtRghE5tOl1aE0uRMWW+vF6tbziT9Jav83erm5RCFHO0Qx8+KOhZNEqO1PqELo4P&#10;PsRqRDG7xGQejK732ph0wLbaGWRHQWOyT+uM/pubsdHZQgybEONNohmZTRzDWI1J0It6FdQn4o0w&#10;TR/9FjI6wB+cDTR5JfffDwIVZ+ajJe3imM4GzkY1G8JKCi154Gwyd2Ea54ND3XaEPHXHwh3p2+hE&#10;PTZiquJcLk1TUuQ8+XFcX56T16//uf0JAAD//wMAUEsDBBQABgAIAAAAIQC5sa3q3wAAAAkBAAAP&#10;AAAAZHJzL2Rvd25yZXYueG1sTI/BTsMwEETvSPyDtUhcEHWI2kJCnApauMGhpep5Gy9JRLyObKdJ&#10;/x73BMfZWc28KVaT6cSJnG8tK3iYJSCIK6tbrhXsv97vn0D4gKyxs0wKzuRhVV5fFZhrO/KWTrtQ&#10;ixjCPkcFTQh9LqWvGjLoZ7Ynjt63dQZDlK6W2uEYw00n0yRZSoMtx4YGe1o3VP3sBqNguXHDuOX1&#10;3Wb/9oGffZ0eXs8HpW5vppdnEIGm8PcMF/yIDmVkOtqBtRedgjQuCQoWyXwO4uI/LjIQx3hJswxk&#10;Wcj/C8pfAAAA//8DAFBLAQItABQABgAIAAAAIQC2gziS/gAAAOEBAAATAAAAAAAAAAAAAAAAAAAA&#10;AABbQ29udGVudF9UeXBlc10ueG1sUEsBAi0AFAAGAAgAAAAhADj9If/WAAAAlAEAAAsAAAAAAAAA&#10;AAAAAAAALwEAAF9yZWxzLy5yZWxzUEsBAi0AFAAGAAgAAAAhAHBXdUX/AQAA5wMAAA4AAAAAAAAA&#10;AAAAAAAALgIAAGRycy9lMm9Eb2MueG1sUEsBAi0AFAAGAAgAAAAhALmxrerfAAAACQEAAA8AAAAA&#10;AAAAAAAAAAAAWQQAAGRycy9kb3ducmV2LnhtbFBLBQYAAAAABAAEAPMAAABlBQAAAAA=&#10;" stroked="f">
                      <v:textbox inset="0,0,0,0">
                        <w:txbxContent>
                          <w:p w14:paraId="12D02489" w14:textId="77777777" w:rsidR="001E5573" w:rsidRPr="00750E05" w:rsidRDefault="001E5573" w:rsidP="00750E05">
                            <w:pPr>
                              <w:jc w:val="center"/>
                              <w:rPr>
                                <w:rFonts w:ascii="Arial" w:hAnsi="Arial" w:cs="Arial"/>
                                <w:sz w:val="18"/>
                                <w:szCs w:val="18"/>
                              </w:rPr>
                            </w:pPr>
                            <w:proofErr w:type="spellStart"/>
                            <w:r w:rsidRPr="00750E05">
                              <w:rPr>
                                <w:rFonts w:ascii="Arial" w:hAnsi="Arial" w:cs="Arial"/>
                                <w:sz w:val="18"/>
                                <w:szCs w:val="18"/>
                              </w:rPr>
                              <w:t>Individwi</w:t>
                            </w:r>
                            <w:proofErr w:type="spellEnd"/>
                            <w:r w:rsidRPr="00750E05">
                              <w:rPr>
                                <w:rFonts w:ascii="Arial" w:hAnsi="Arial" w:cs="Arial"/>
                                <w:sz w:val="18"/>
                                <w:szCs w:val="18"/>
                              </w:rPr>
                              <w:t xml:space="preserve"> </w:t>
                            </w:r>
                            <w:proofErr w:type="spellStart"/>
                            <w:r w:rsidRPr="00750E05">
                              <w:rPr>
                                <w:rFonts w:ascii="Arial" w:hAnsi="Arial" w:cs="Arial"/>
                                <w:sz w:val="18"/>
                                <w:szCs w:val="18"/>
                              </w:rPr>
                              <w:t>f’Riskju</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48000" behindDoc="0" locked="0" layoutInCell="1" allowOverlap="1" wp14:anchorId="78AEEDE1" wp14:editId="69E8BD3B">
                      <wp:simplePos x="0" y="0"/>
                      <wp:positionH relativeFrom="column">
                        <wp:posOffset>2628265</wp:posOffset>
                      </wp:positionH>
                      <wp:positionV relativeFrom="paragraph">
                        <wp:posOffset>3051175</wp:posOffset>
                      </wp:positionV>
                      <wp:extent cx="1774825" cy="17970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79705"/>
                              </a:xfrm>
                              <a:prstGeom prst="rect">
                                <a:avLst/>
                              </a:prstGeom>
                              <a:solidFill>
                                <a:srgbClr val="FFFFFF"/>
                              </a:solidFill>
                              <a:ln>
                                <a:noFill/>
                              </a:ln>
                            </wps:spPr>
                            <wps:txbx>
                              <w:txbxContent>
                                <w:p w14:paraId="33B9953A" w14:textId="77777777" w:rsidR="001E5573" w:rsidRPr="00750E05" w:rsidRDefault="001E5573" w:rsidP="00750E05">
                                  <w:pPr>
                                    <w:jc w:val="center"/>
                                    <w:rPr>
                                      <w:rFonts w:ascii="Arial" w:hAnsi="Arial" w:cs="Arial"/>
                                      <w:sz w:val="18"/>
                                      <w:szCs w:val="18"/>
                                    </w:rPr>
                                  </w:pPr>
                                  <w:proofErr w:type="spellStart"/>
                                  <w:r w:rsidRPr="00750E05">
                                    <w:rPr>
                                      <w:rFonts w:ascii="Arial" w:hAnsi="Arial" w:cs="Arial"/>
                                      <w:sz w:val="18"/>
                                      <w:szCs w:val="18"/>
                                    </w:rPr>
                                    <w:t>Żmien</w:t>
                                  </w:r>
                                  <w:proofErr w:type="spellEnd"/>
                                  <w:r w:rsidRPr="00750E05">
                                    <w:rPr>
                                      <w:rFonts w:ascii="Arial" w:hAnsi="Arial" w:cs="Arial"/>
                                      <w:sz w:val="18"/>
                                      <w:szCs w:val="18"/>
                                    </w:rPr>
                                    <w:t xml:space="preserve"> mill-</w:t>
                                  </w:r>
                                  <w:proofErr w:type="spellStart"/>
                                  <w:r w:rsidRPr="00750E05">
                                    <w:rPr>
                                      <w:rFonts w:ascii="Arial" w:hAnsi="Arial" w:cs="Arial"/>
                                      <w:sz w:val="18"/>
                                      <w:szCs w:val="18"/>
                                    </w:rPr>
                                    <w:t>għażla</w:t>
                                  </w:r>
                                  <w:proofErr w:type="spellEnd"/>
                                  <w:r w:rsidRPr="00750E05">
                                    <w:rPr>
                                      <w:rFonts w:ascii="Arial" w:hAnsi="Arial" w:cs="Arial"/>
                                      <w:sz w:val="18"/>
                                      <w:szCs w:val="18"/>
                                    </w:rPr>
                                    <w:t xml:space="preserve"> </w:t>
                                  </w:r>
                                  <w:proofErr w:type="spellStart"/>
                                  <w:r w:rsidRPr="00750E05">
                                    <w:rPr>
                                      <w:rFonts w:ascii="Arial" w:hAnsi="Arial" w:cs="Arial"/>
                                      <w:sz w:val="18"/>
                                      <w:szCs w:val="18"/>
                                    </w:rPr>
                                    <w:t>Arbitrarja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EDE1" id="Text Box 2" o:spid="_x0000_s1030" type="#_x0000_t202" style="position:absolute;margin-left:206.95pt;margin-top:240.25pt;width:139.75pt;height:14.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76/wEAAOcDAAAOAAAAZHJzL2Uyb0RvYy54bWysU1Fv0zAQfkfiP1h+p2mjjY6o6TQ6FSEN&#10;hrTxAxzHSSwcnzm7Tcqv5+w0ZcAbwg/W2b777r7vzpvbsTfsqNBrsCVfLZacKSuh1rYt+dfn/Zsb&#10;znwQthYGrCr5SXl+u339ajO4QuXQgakVMgKxvhhcybsQXJFlXnaqF34BTll6bAB7EeiIbVajGAi9&#10;N1m+XL7NBsDaIUjlPd3eT498m/CbRsnw2DReBWZKTrWFtGPaq7hn240oWhSu0/JchviHKnqhLSW9&#10;QN2LINgB9V9QvZYIHpqwkNBn0DRaqsSB2KyWf7B56oRTiQuJ491FJv//YOXn4xdkui75Vc6ZFT31&#10;6FmNgb2HkeVRnsH5gryeHPmFka6pzYmqdw8gv3lmYdcJ26o7RBg6JWoqbxUjsxehE46PINXwCWpK&#10;Iw4BEtDYYB+1IzUYoVObTpfWxFJkTLleX93k15xJelut362X1ymFKOZohz58UNCzaJQcqfUJXRwf&#10;fIjViGJ2ick8GF3vtTHpgG21M8iOgsZkn9YZ/Tc3Y6OzhRg2IcabRDMymziGsRonQWf1KqhPxBth&#10;mj76LWR0gD84G2jySu6/HwQqzsxHS9rFMZ0NnI1qNoSVFFrywNlk7sI0zgeHuu0IeeqOhTvSt9GJ&#10;emzEVMW5XJqmpMh58uO4vjwnr1//c/sTAAD//wMAUEsDBBQABgAIAAAAIQDlLj2c4QAAAAsBAAAP&#10;AAAAZHJzL2Rvd25yZXYueG1sTI/LTsMwEEX3SPyDNZXYIGr3FaUhTgUt7GDRUnXtxm4SEY8j22nS&#10;v2dYwW5Gc3Tn3Hwz2pZdjQ+NQwmzqQBmsHS6wUrC8ev9KQUWokKtWodGws0E2BT3d7nKtBtwb66H&#10;WDEKwZApCXWMXcZ5KGtjVZi6ziDdLs5bFWn1FddeDRRuWz4XIuFWNUgfatWZbW3K70NvJSQ73w97&#10;3D7ujm8f6rOr5qfX20nKh8n48gwsmjH+wfCrT+pQkNPZ9agDayUsZ4s1oTSkYgWMiGS9WAI7S1iJ&#10;NAVe5Px/h+IHAAD//wMAUEsBAi0AFAAGAAgAAAAhALaDOJL+AAAA4QEAABMAAAAAAAAAAAAAAAAA&#10;AAAAAFtDb250ZW50X1R5cGVzXS54bWxQSwECLQAUAAYACAAAACEAOP0h/9YAAACUAQAACwAAAAAA&#10;AAAAAAAAAAAvAQAAX3JlbHMvLnJlbHNQSwECLQAUAAYACAAAACEARoqu+v8BAADnAwAADgAAAAAA&#10;AAAAAAAAAAAuAgAAZHJzL2Uyb0RvYy54bWxQSwECLQAUAAYACAAAACEA5S49nOEAAAALAQAADwAA&#10;AAAAAAAAAAAAAABZBAAAZHJzL2Rvd25yZXYueG1sUEsFBgAAAAAEAAQA8wAAAGcFAAAAAA==&#10;" stroked="f">
                      <v:textbox inset="0,0,0,0">
                        <w:txbxContent>
                          <w:p w14:paraId="33B9953A" w14:textId="77777777" w:rsidR="001E5573" w:rsidRPr="00750E05" w:rsidRDefault="001E5573" w:rsidP="00750E05">
                            <w:pPr>
                              <w:jc w:val="center"/>
                              <w:rPr>
                                <w:rFonts w:ascii="Arial" w:hAnsi="Arial" w:cs="Arial"/>
                                <w:sz w:val="18"/>
                                <w:szCs w:val="18"/>
                              </w:rPr>
                            </w:pPr>
                            <w:proofErr w:type="spellStart"/>
                            <w:r w:rsidRPr="00750E05">
                              <w:rPr>
                                <w:rFonts w:ascii="Arial" w:hAnsi="Arial" w:cs="Arial"/>
                                <w:sz w:val="18"/>
                                <w:szCs w:val="18"/>
                              </w:rPr>
                              <w:t>Żmien</w:t>
                            </w:r>
                            <w:proofErr w:type="spellEnd"/>
                            <w:r w:rsidRPr="00750E05">
                              <w:rPr>
                                <w:rFonts w:ascii="Arial" w:hAnsi="Arial" w:cs="Arial"/>
                                <w:sz w:val="18"/>
                                <w:szCs w:val="18"/>
                              </w:rPr>
                              <w:t xml:space="preserve"> mill-</w:t>
                            </w:r>
                            <w:proofErr w:type="spellStart"/>
                            <w:r w:rsidRPr="00750E05">
                              <w:rPr>
                                <w:rFonts w:ascii="Arial" w:hAnsi="Arial" w:cs="Arial"/>
                                <w:sz w:val="18"/>
                                <w:szCs w:val="18"/>
                              </w:rPr>
                              <w:t>għażla</w:t>
                            </w:r>
                            <w:proofErr w:type="spellEnd"/>
                            <w:r w:rsidRPr="00750E05">
                              <w:rPr>
                                <w:rFonts w:ascii="Arial" w:hAnsi="Arial" w:cs="Arial"/>
                                <w:sz w:val="18"/>
                                <w:szCs w:val="18"/>
                              </w:rPr>
                              <w:t xml:space="preserve"> </w:t>
                            </w:r>
                            <w:proofErr w:type="spellStart"/>
                            <w:r w:rsidRPr="00750E05">
                              <w:rPr>
                                <w:rFonts w:ascii="Arial" w:hAnsi="Arial" w:cs="Arial"/>
                                <w:sz w:val="18"/>
                                <w:szCs w:val="18"/>
                              </w:rPr>
                              <w:t>Arbitrarja</w:t>
                            </w:r>
                            <w:proofErr w:type="spellEnd"/>
                          </w:p>
                        </w:txbxContent>
                      </v:textbox>
                    </v:shape>
                  </w:pict>
                </mc:Fallback>
              </mc:AlternateContent>
            </w:r>
            <w:r w:rsidRPr="00150AFA">
              <w:rPr>
                <w:noProof/>
                <w:lang w:val="en-IN" w:eastAsia="en-IN"/>
              </w:rPr>
              <w:drawing>
                <wp:inline distT="0" distB="0" distL="0" distR="0" wp14:anchorId="20B0813D" wp14:editId="2E5ABDDA">
                  <wp:extent cx="6115050" cy="40195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tc>
      </w:tr>
    </w:tbl>
    <w:p w14:paraId="0FB0101F" w14:textId="77777777" w:rsidR="00FC408A" w:rsidRPr="00150AFA" w:rsidRDefault="00FC408A" w:rsidP="007207FA">
      <w:pPr>
        <w:suppressAutoHyphens w:val="0"/>
        <w:rPr>
          <w:noProof/>
          <w:highlight w:val="yellow"/>
          <w:lang w:val="mt-MT" w:eastAsia="en-US"/>
        </w:rPr>
      </w:pPr>
    </w:p>
    <w:p w14:paraId="7067279C" w14:textId="77777777" w:rsidR="00FC408A" w:rsidRPr="00150AFA" w:rsidRDefault="00F21B3E" w:rsidP="007207FA">
      <w:pPr>
        <w:tabs>
          <w:tab w:val="left" w:pos="1134"/>
          <w:tab w:val="left" w:pos="1701"/>
        </w:tabs>
        <w:suppressAutoHyphens w:val="0"/>
        <w:rPr>
          <w:noProof/>
          <w:lang w:val="mt-MT" w:eastAsia="en-US"/>
        </w:rPr>
      </w:pPr>
      <w:r w:rsidRPr="00150AFA">
        <w:rPr>
          <w:noProof/>
          <w:lang w:val="mt-MT" w:eastAsia="en-US"/>
        </w:rPr>
        <w:t>Titjib sinifikanti b’mod statistiku f’</w:t>
      </w:r>
      <w:r w:rsidR="00FC408A" w:rsidRPr="00150AFA">
        <w:rPr>
          <w:noProof/>
          <w:lang w:val="mt-MT" w:eastAsia="en-US"/>
        </w:rPr>
        <w:t xml:space="preserve">OS </w:t>
      </w:r>
      <w:r w:rsidRPr="00150AFA">
        <w:rPr>
          <w:noProof/>
          <w:lang w:val="mt-MT" w:eastAsia="en-US"/>
        </w:rPr>
        <w:t>favur AA-P flimkien ma’</w:t>
      </w:r>
      <w:r w:rsidR="00FC408A" w:rsidRPr="00150AFA">
        <w:rPr>
          <w:noProof/>
          <w:lang w:val="mt-MT" w:eastAsia="en-US"/>
        </w:rPr>
        <w:t xml:space="preserve"> ADT </w:t>
      </w:r>
      <w:r w:rsidRPr="00150AFA">
        <w:rPr>
          <w:noProof/>
          <w:lang w:val="mt-MT" w:eastAsia="en-US"/>
        </w:rPr>
        <w:t xml:space="preserve">kien osservat bi tnaqqis ta’ </w:t>
      </w:r>
      <w:r w:rsidR="00FC408A" w:rsidRPr="00150AFA">
        <w:rPr>
          <w:noProof/>
          <w:lang w:val="mt-MT" w:eastAsia="en-US"/>
        </w:rPr>
        <w:t>3</w:t>
      </w:r>
      <w:r w:rsidR="008C37AF" w:rsidRPr="00150AFA">
        <w:rPr>
          <w:noProof/>
          <w:lang w:val="mt-MT" w:eastAsia="en-US"/>
        </w:rPr>
        <w:t>4</w:t>
      </w:r>
      <w:r w:rsidR="00FC408A" w:rsidRPr="00150AFA">
        <w:rPr>
          <w:noProof/>
          <w:lang w:val="mt-MT" w:eastAsia="en-US"/>
        </w:rPr>
        <w:t xml:space="preserve">% </w:t>
      </w:r>
      <w:r w:rsidR="00C35445" w:rsidRPr="00150AFA">
        <w:rPr>
          <w:noProof/>
          <w:lang w:val="mt-MT" w:eastAsia="en-US"/>
        </w:rPr>
        <w:t>fi</w:t>
      </w:r>
      <w:r w:rsidRPr="00150AFA">
        <w:rPr>
          <w:noProof/>
          <w:lang w:val="mt-MT" w:eastAsia="en-US"/>
        </w:rPr>
        <w:t xml:space="preserve">r-riskju ta’ mewt meta mqabbel ma’ </w:t>
      </w:r>
      <w:r w:rsidR="007E3C90" w:rsidRPr="00150AFA">
        <w:rPr>
          <w:noProof/>
          <w:lang w:val="mt-MT" w:eastAsia="en-US"/>
        </w:rPr>
        <w:t>p</w:t>
      </w:r>
      <w:r w:rsidRPr="00150AFA">
        <w:rPr>
          <w:noProof/>
          <w:lang w:val="mt-MT" w:eastAsia="en-US"/>
        </w:rPr>
        <w:t>laċebo flimkien ma’</w:t>
      </w:r>
      <w:r w:rsidR="00FC408A" w:rsidRPr="00150AFA">
        <w:rPr>
          <w:noProof/>
          <w:lang w:val="mt-MT" w:eastAsia="en-US"/>
        </w:rPr>
        <w:t xml:space="preserve"> ADT (HR=0.6</w:t>
      </w:r>
      <w:r w:rsidR="008C37AF" w:rsidRPr="00150AFA">
        <w:rPr>
          <w:noProof/>
          <w:lang w:val="mt-MT" w:eastAsia="en-US"/>
        </w:rPr>
        <w:t>6</w:t>
      </w:r>
      <w:r w:rsidR="00FC408A" w:rsidRPr="00150AFA">
        <w:rPr>
          <w:noProof/>
          <w:lang w:val="mt-MT" w:eastAsia="en-US"/>
        </w:rPr>
        <w:t>; 95% CI: 0.5</w:t>
      </w:r>
      <w:r w:rsidR="008C37AF" w:rsidRPr="00150AFA">
        <w:rPr>
          <w:noProof/>
          <w:lang w:val="mt-MT" w:eastAsia="en-US"/>
        </w:rPr>
        <w:t>6</w:t>
      </w:r>
      <w:r w:rsidR="00FC408A" w:rsidRPr="00150AFA">
        <w:rPr>
          <w:noProof/>
          <w:lang w:val="mt-MT" w:eastAsia="en-US"/>
        </w:rPr>
        <w:t>, 0.7</w:t>
      </w:r>
      <w:r w:rsidR="008C37AF" w:rsidRPr="00150AFA">
        <w:rPr>
          <w:noProof/>
          <w:lang w:val="mt-MT" w:eastAsia="en-US"/>
        </w:rPr>
        <w:t>8</w:t>
      </w:r>
      <w:r w:rsidR="00FC408A" w:rsidRPr="00150AFA">
        <w:rPr>
          <w:noProof/>
          <w:lang w:val="mt-MT" w:eastAsia="en-US"/>
        </w:rPr>
        <w:t>; p&lt;0.0001</w:t>
      </w:r>
      <w:r w:rsidR="006A7800" w:rsidRPr="00150AFA">
        <w:rPr>
          <w:noProof/>
          <w:lang w:val="mt-MT" w:eastAsia="en-US"/>
        </w:rPr>
        <w:t>)</w:t>
      </w:r>
      <w:r w:rsidR="00FC408A" w:rsidRPr="00150AFA">
        <w:rPr>
          <w:noProof/>
          <w:lang w:val="mt-MT" w:eastAsia="en-US"/>
        </w:rPr>
        <w:t xml:space="preserve">, </w:t>
      </w:r>
      <w:r w:rsidR="00A21028" w:rsidRPr="00150AFA">
        <w:rPr>
          <w:noProof/>
          <w:lang w:val="mt-MT"/>
        </w:rPr>
        <w:t>(</w:t>
      </w:r>
      <w:bookmarkStart w:id="10" w:name="_Hlk495477215"/>
      <w:r w:rsidR="00A21028" w:rsidRPr="00150AFA">
        <w:rPr>
          <w:noProof/>
          <w:lang w:val="mt-MT"/>
        </w:rPr>
        <w:t>ara Tabella</w:t>
      </w:r>
      <w:r w:rsidR="00A21028" w:rsidRPr="00150AFA">
        <w:rPr>
          <w:b/>
          <w:noProof/>
          <w:lang w:val="mt-MT"/>
        </w:rPr>
        <w:t> </w:t>
      </w:r>
      <w:r w:rsidR="00A21028" w:rsidRPr="00150AFA">
        <w:rPr>
          <w:noProof/>
          <w:lang w:val="mt-MT"/>
        </w:rPr>
        <w:t>3 u Figura 2)</w:t>
      </w:r>
      <w:bookmarkEnd w:id="10"/>
      <w:r w:rsidR="00FC408A" w:rsidRPr="00150AFA">
        <w:rPr>
          <w:noProof/>
          <w:lang w:val="mt-MT" w:eastAsia="en-US"/>
        </w:rPr>
        <w:t>.</w:t>
      </w:r>
    </w:p>
    <w:p w14:paraId="40678E46" w14:textId="77777777" w:rsidR="008C37AF" w:rsidRPr="00150AFA" w:rsidRDefault="008C37AF" w:rsidP="008C37AF">
      <w:pPr>
        <w:suppressAutoHyphens w:val="0"/>
        <w:rPr>
          <w:noProof/>
          <w:vanish/>
          <w:lang w:val="mt-MT" w:eastAsia="en-US"/>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029"/>
        <w:gridCol w:w="3026"/>
        <w:gridCol w:w="3015"/>
      </w:tblGrid>
      <w:tr w:rsidR="008C37AF" w:rsidRPr="00C408BA" w14:paraId="5E55DC1F" w14:textId="77777777" w:rsidTr="00471309">
        <w:tc>
          <w:tcPr>
            <w:tcW w:w="9287" w:type="dxa"/>
            <w:gridSpan w:val="3"/>
            <w:tcBorders>
              <w:bottom w:val="single" w:sz="4" w:space="0" w:color="000000"/>
            </w:tcBorders>
            <w:shd w:val="clear" w:color="auto" w:fill="auto"/>
          </w:tcPr>
          <w:p w14:paraId="5FC9DDFB" w14:textId="77777777" w:rsidR="008C37AF" w:rsidRPr="00150AFA" w:rsidRDefault="008C37AF" w:rsidP="008C37AF">
            <w:pPr>
              <w:keepNext/>
              <w:tabs>
                <w:tab w:val="left" w:pos="1134"/>
                <w:tab w:val="left" w:pos="1701"/>
              </w:tabs>
              <w:suppressAutoHyphens w:val="0"/>
              <w:ind w:left="1134" w:hanging="1134"/>
              <w:rPr>
                <w:noProof/>
                <w:sz w:val="20"/>
                <w:highlight w:val="yellow"/>
                <w:lang w:val="mt-MT" w:eastAsia="en-US"/>
              </w:rPr>
            </w:pPr>
            <w:r w:rsidRPr="00150AFA">
              <w:rPr>
                <w:b/>
                <w:noProof/>
                <w:szCs w:val="22"/>
                <w:lang w:val="mt-MT" w:eastAsia="en-US"/>
              </w:rPr>
              <w:t>Tabella 3:</w:t>
            </w:r>
            <w:r w:rsidRPr="00150AFA">
              <w:rPr>
                <w:b/>
                <w:noProof/>
                <w:szCs w:val="22"/>
                <w:lang w:val="mt-MT" w:eastAsia="en-US"/>
              </w:rPr>
              <w:tab/>
              <w:t xml:space="preserve">Sopravivenza </w:t>
            </w:r>
            <w:r w:rsidR="007E3C90" w:rsidRPr="00150AFA">
              <w:rPr>
                <w:b/>
                <w:noProof/>
                <w:szCs w:val="22"/>
                <w:lang w:val="mt-MT" w:eastAsia="en-US"/>
              </w:rPr>
              <w:t>t</w:t>
            </w:r>
            <w:r w:rsidRPr="00150AFA">
              <w:rPr>
                <w:b/>
                <w:noProof/>
                <w:szCs w:val="22"/>
                <w:lang w:val="mt-MT" w:eastAsia="en-US"/>
              </w:rPr>
              <w:t xml:space="preserve">otali ta’ </w:t>
            </w:r>
            <w:r w:rsidR="007E3C90" w:rsidRPr="00150AFA">
              <w:rPr>
                <w:b/>
                <w:noProof/>
                <w:szCs w:val="22"/>
                <w:lang w:val="mt-MT" w:eastAsia="en-US"/>
              </w:rPr>
              <w:t>p</w:t>
            </w:r>
            <w:r w:rsidRPr="00150AFA">
              <w:rPr>
                <w:b/>
                <w:noProof/>
                <w:szCs w:val="22"/>
                <w:lang w:val="mt-MT" w:eastAsia="en-US"/>
              </w:rPr>
              <w:t>azjenti trattati jew b’</w:t>
            </w:r>
            <w:r w:rsidR="007E3C90" w:rsidRPr="00150AFA">
              <w:rPr>
                <w:rFonts w:eastAsia="MS Mincho"/>
                <w:b/>
                <w:noProof/>
                <w:szCs w:val="22"/>
                <w:lang w:val="mt-MT" w:eastAsia="en-US"/>
              </w:rPr>
              <w:t xml:space="preserve">abiraterone </w:t>
            </w:r>
            <w:r w:rsidR="00972D07" w:rsidRPr="00150AFA">
              <w:rPr>
                <w:b/>
                <w:bCs/>
                <w:noProof/>
                <w:lang w:val="mt-MT"/>
              </w:rPr>
              <w:t xml:space="preserve">acetate </w:t>
            </w:r>
            <w:r w:rsidRPr="00150AFA">
              <w:rPr>
                <w:rFonts w:eastAsia="MS Mincho"/>
                <w:b/>
                <w:noProof/>
                <w:szCs w:val="22"/>
                <w:lang w:val="mt-MT" w:eastAsia="en-US"/>
              </w:rPr>
              <w:t xml:space="preserve">jew bi </w:t>
            </w:r>
            <w:r w:rsidR="007E3C90" w:rsidRPr="00150AFA">
              <w:rPr>
                <w:rFonts w:eastAsia="MS Mincho"/>
                <w:b/>
                <w:noProof/>
                <w:szCs w:val="22"/>
                <w:lang w:val="mt-MT" w:eastAsia="en-US"/>
              </w:rPr>
              <w:t>p</w:t>
            </w:r>
            <w:r w:rsidRPr="00150AFA">
              <w:rPr>
                <w:rFonts w:eastAsia="MS Mincho"/>
                <w:b/>
                <w:noProof/>
                <w:szCs w:val="22"/>
                <w:lang w:val="mt-MT" w:eastAsia="en-US"/>
              </w:rPr>
              <w:t>laċebos fl-</w:t>
            </w:r>
            <w:r w:rsidR="007E3C90" w:rsidRPr="00150AFA">
              <w:rPr>
                <w:rFonts w:eastAsia="MS Mincho"/>
                <w:b/>
                <w:noProof/>
                <w:szCs w:val="22"/>
                <w:lang w:val="mt-MT" w:eastAsia="en-US"/>
              </w:rPr>
              <w:t>i</w:t>
            </w:r>
            <w:r w:rsidRPr="00150AFA">
              <w:rPr>
                <w:rFonts w:eastAsia="MS Mincho"/>
                <w:b/>
                <w:noProof/>
                <w:szCs w:val="22"/>
                <w:lang w:val="mt-MT" w:eastAsia="en-US"/>
              </w:rPr>
              <w:t>studju PCR3011  (</w:t>
            </w:r>
            <w:r w:rsidR="007E3C90" w:rsidRPr="00150AFA">
              <w:rPr>
                <w:rFonts w:eastAsia="MS Mincho"/>
                <w:b/>
                <w:noProof/>
                <w:szCs w:val="22"/>
                <w:lang w:val="mt-MT" w:eastAsia="en-US"/>
              </w:rPr>
              <w:t>a</w:t>
            </w:r>
            <w:r w:rsidRPr="00150AFA">
              <w:rPr>
                <w:rFonts w:eastAsia="MS Mincho"/>
                <w:b/>
                <w:noProof/>
                <w:szCs w:val="22"/>
                <w:lang w:val="mt-MT" w:eastAsia="en-US"/>
              </w:rPr>
              <w:t>naliżi tal-popolazzjoni bl-</w:t>
            </w:r>
            <w:r w:rsidR="007E3C90" w:rsidRPr="00150AFA">
              <w:rPr>
                <w:rFonts w:eastAsia="MS Mincho"/>
                <w:b/>
                <w:noProof/>
                <w:szCs w:val="22"/>
                <w:lang w:val="mt-MT" w:eastAsia="en-US"/>
              </w:rPr>
              <w:t>i</w:t>
            </w:r>
            <w:r w:rsidRPr="00150AFA">
              <w:rPr>
                <w:rFonts w:eastAsia="MS Mincho"/>
                <w:b/>
                <w:noProof/>
                <w:szCs w:val="22"/>
                <w:lang w:val="mt-MT" w:eastAsia="en-US"/>
              </w:rPr>
              <w:t xml:space="preserve">ntenzjoni li tiġi </w:t>
            </w:r>
            <w:r w:rsidR="007E3C90" w:rsidRPr="00150AFA">
              <w:rPr>
                <w:rFonts w:eastAsia="MS Mincho"/>
                <w:b/>
                <w:noProof/>
                <w:szCs w:val="22"/>
                <w:lang w:val="mt-MT" w:eastAsia="en-US"/>
              </w:rPr>
              <w:t>t</w:t>
            </w:r>
            <w:r w:rsidRPr="00150AFA">
              <w:rPr>
                <w:rFonts w:eastAsia="MS Mincho"/>
                <w:b/>
                <w:noProof/>
                <w:szCs w:val="22"/>
                <w:lang w:val="mt-MT" w:eastAsia="en-US"/>
              </w:rPr>
              <w:t>rattata)</w:t>
            </w:r>
          </w:p>
        </w:tc>
      </w:tr>
      <w:tr w:rsidR="008C37AF" w:rsidRPr="00150AFA" w14:paraId="64BB22D3" w14:textId="77777777" w:rsidTr="00471309">
        <w:tc>
          <w:tcPr>
            <w:tcW w:w="3095" w:type="dxa"/>
            <w:tcBorders>
              <w:bottom w:val="single" w:sz="4" w:space="0" w:color="000000"/>
              <w:right w:val="nil"/>
            </w:tcBorders>
            <w:shd w:val="clear" w:color="auto" w:fill="auto"/>
          </w:tcPr>
          <w:p w14:paraId="1EEA675B" w14:textId="77777777" w:rsidR="008C37AF" w:rsidRPr="00150AFA" w:rsidRDefault="008C37AF" w:rsidP="008C37AF">
            <w:pPr>
              <w:keepNext/>
              <w:tabs>
                <w:tab w:val="left" w:pos="1134"/>
                <w:tab w:val="left" w:pos="1701"/>
              </w:tabs>
              <w:suppressAutoHyphens w:val="0"/>
              <w:jc w:val="center"/>
              <w:rPr>
                <w:noProof/>
                <w:sz w:val="20"/>
                <w:highlight w:val="yellow"/>
                <w:lang w:val="mt-MT" w:eastAsia="en-US"/>
              </w:rPr>
            </w:pPr>
            <w:r w:rsidRPr="00150AFA">
              <w:rPr>
                <w:b/>
                <w:noProof/>
                <w:sz w:val="20"/>
                <w:lang w:val="mt-MT" w:eastAsia="en-US"/>
              </w:rPr>
              <w:t>Sopravivenza Totali</w:t>
            </w:r>
          </w:p>
        </w:tc>
        <w:tc>
          <w:tcPr>
            <w:tcW w:w="3096" w:type="dxa"/>
            <w:tcBorders>
              <w:left w:val="nil"/>
              <w:bottom w:val="single" w:sz="4" w:space="0" w:color="000000"/>
              <w:right w:val="nil"/>
            </w:tcBorders>
            <w:shd w:val="clear" w:color="auto" w:fill="auto"/>
          </w:tcPr>
          <w:p w14:paraId="218BDC96" w14:textId="77777777" w:rsidR="008C37AF" w:rsidRPr="00150AFA" w:rsidRDefault="007E3C90" w:rsidP="008C37AF">
            <w:pPr>
              <w:keepNext/>
              <w:tabs>
                <w:tab w:val="clear" w:pos="567"/>
              </w:tabs>
              <w:suppressAutoHyphens w:val="0"/>
              <w:jc w:val="center"/>
              <w:rPr>
                <w:b/>
                <w:sz w:val="20"/>
                <w:lang w:val="mt-MT" w:eastAsia="en-US"/>
              </w:rPr>
            </w:pPr>
            <w:r w:rsidRPr="00150AFA">
              <w:rPr>
                <w:b/>
                <w:sz w:val="20"/>
                <w:lang w:val="mt-MT" w:eastAsia="en-US"/>
              </w:rPr>
              <w:t xml:space="preserve">Abiraterone </w:t>
            </w:r>
            <w:r w:rsidR="00972D07" w:rsidRPr="00150AFA">
              <w:rPr>
                <w:b/>
                <w:sz w:val="20"/>
                <w:lang w:val="mt-MT" w:eastAsia="en-US"/>
              </w:rPr>
              <w:t xml:space="preserve">acetate </w:t>
            </w:r>
            <w:r w:rsidR="008C37AF" w:rsidRPr="00150AFA">
              <w:rPr>
                <w:b/>
                <w:sz w:val="20"/>
                <w:lang w:val="mt-MT" w:eastAsia="en-US"/>
              </w:rPr>
              <w:t>ma’ Prednisone</w:t>
            </w:r>
          </w:p>
          <w:p w14:paraId="0D9A27C2" w14:textId="77777777" w:rsidR="008C37AF" w:rsidRPr="00150AFA" w:rsidRDefault="008C37AF" w:rsidP="008C37AF">
            <w:pPr>
              <w:keepNext/>
              <w:tabs>
                <w:tab w:val="clear" w:pos="567"/>
              </w:tabs>
              <w:suppressAutoHyphens w:val="0"/>
              <w:jc w:val="center"/>
              <w:rPr>
                <w:b/>
                <w:sz w:val="20"/>
                <w:lang w:val="mt-MT" w:eastAsia="en-US"/>
              </w:rPr>
            </w:pPr>
            <w:r w:rsidRPr="00150AFA">
              <w:rPr>
                <w:b/>
                <w:color w:val="000000"/>
                <w:sz w:val="20"/>
                <w:lang w:val="mt-MT" w:eastAsia="en-US"/>
              </w:rPr>
              <w:t>(N=597)</w:t>
            </w:r>
          </w:p>
        </w:tc>
        <w:tc>
          <w:tcPr>
            <w:tcW w:w="3096" w:type="dxa"/>
            <w:tcBorders>
              <w:left w:val="nil"/>
              <w:bottom w:val="single" w:sz="4" w:space="0" w:color="000000"/>
            </w:tcBorders>
            <w:shd w:val="clear" w:color="auto" w:fill="auto"/>
          </w:tcPr>
          <w:p w14:paraId="6DF3F8F8" w14:textId="77777777" w:rsidR="008C37AF" w:rsidRPr="00150AFA" w:rsidRDefault="008C37AF" w:rsidP="008C37AF">
            <w:pPr>
              <w:keepNext/>
              <w:tabs>
                <w:tab w:val="clear" w:pos="567"/>
              </w:tabs>
              <w:suppressAutoHyphens w:val="0"/>
              <w:jc w:val="center"/>
              <w:rPr>
                <w:b/>
                <w:sz w:val="20"/>
                <w:lang w:val="mt-MT" w:eastAsia="en-US"/>
              </w:rPr>
            </w:pPr>
            <w:r w:rsidRPr="00150AFA">
              <w:rPr>
                <w:b/>
                <w:sz w:val="20"/>
                <w:lang w:val="mt-MT" w:eastAsia="en-US"/>
              </w:rPr>
              <w:t>Plaċebos</w:t>
            </w:r>
          </w:p>
          <w:p w14:paraId="43A3247A" w14:textId="77777777" w:rsidR="008C37AF" w:rsidRPr="00150AFA" w:rsidRDefault="008C37AF" w:rsidP="008C37AF">
            <w:pPr>
              <w:tabs>
                <w:tab w:val="left" w:pos="1134"/>
                <w:tab w:val="left" w:pos="1701"/>
              </w:tabs>
              <w:suppressAutoHyphens w:val="0"/>
              <w:jc w:val="center"/>
              <w:rPr>
                <w:noProof/>
                <w:sz w:val="20"/>
                <w:highlight w:val="yellow"/>
                <w:lang w:val="mt-MT" w:eastAsia="en-US"/>
              </w:rPr>
            </w:pPr>
            <w:r w:rsidRPr="00150AFA">
              <w:rPr>
                <w:b/>
                <w:noProof/>
                <w:sz w:val="20"/>
                <w:lang w:val="mt-MT" w:eastAsia="en-US"/>
              </w:rPr>
              <w:t>(N=602)</w:t>
            </w:r>
          </w:p>
        </w:tc>
      </w:tr>
      <w:tr w:rsidR="008C37AF" w:rsidRPr="00150AFA" w14:paraId="337FD7D7" w14:textId="77777777" w:rsidTr="00471309">
        <w:tc>
          <w:tcPr>
            <w:tcW w:w="3095" w:type="dxa"/>
            <w:tcBorders>
              <w:bottom w:val="nil"/>
              <w:right w:val="nil"/>
            </w:tcBorders>
            <w:shd w:val="clear" w:color="auto" w:fill="auto"/>
          </w:tcPr>
          <w:p w14:paraId="7A33F5EE" w14:textId="77777777" w:rsidR="008C37AF" w:rsidRPr="00150AFA" w:rsidRDefault="008C37AF" w:rsidP="008C37AF">
            <w:pPr>
              <w:tabs>
                <w:tab w:val="left" w:pos="1134"/>
                <w:tab w:val="left" w:pos="1701"/>
              </w:tabs>
              <w:suppressAutoHyphens w:val="0"/>
              <w:jc w:val="center"/>
              <w:rPr>
                <w:noProof/>
                <w:sz w:val="20"/>
                <w:highlight w:val="yellow"/>
                <w:lang w:val="mt-MT" w:eastAsia="en-US"/>
              </w:rPr>
            </w:pPr>
            <w:r w:rsidRPr="00150AFA">
              <w:rPr>
                <w:noProof/>
                <w:color w:val="000000"/>
                <w:sz w:val="20"/>
                <w:lang w:val="mt-MT" w:eastAsia="en-US"/>
              </w:rPr>
              <w:t>Imwiet(%)</w:t>
            </w:r>
          </w:p>
        </w:tc>
        <w:tc>
          <w:tcPr>
            <w:tcW w:w="3096" w:type="dxa"/>
            <w:tcBorders>
              <w:left w:val="nil"/>
              <w:bottom w:val="nil"/>
              <w:right w:val="nil"/>
            </w:tcBorders>
            <w:shd w:val="clear" w:color="auto" w:fill="auto"/>
          </w:tcPr>
          <w:p w14:paraId="366EA046" w14:textId="77777777" w:rsidR="008C37AF" w:rsidRPr="00150AFA" w:rsidRDefault="008C37AF" w:rsidP="008C37AF">
            <w:pPr>
              <w:tabs>
                <w:tab w:val="left" w:pos="1134"/>
                <w:tab w:val="left" w:pos="1701"/>
              </w:tabs>
              <w:suppressAutoHyphens w:val="0"/>
              <w:jc w:val="center"/>
              <w:rPr>
                <w:noProof/>
                <w:sz w:val="20"/>
                <w:highlight w:val="yellow"/>
                <w:lang w:val="mt-MT" w:eastAsia="en-US"/>
              </w:rPr>
            </w:pPr>
            <w:r w:rsidRPr="00150AFA">
              <w:rPr>
                <w:noProof/>
                <w:color w:val="000000"/>
                <w:sz w:val="20"/>
                <w:lang w:val="mt-MT" w:eastAsia="en-US"/>
              </w:rPr>
              <w:t>275 (46%)</w:t>
            </w:r>
          </w:p>
        </w:tc>
        <w:tc>
          <w:tcPr>
            <w:tcW w:w="3096" w:type="dxa"/>
            <w:tcBorders>
              <w:left w:val="nil"/>
              <w:bottom w:val="nil"/>
            </w:tcBorders>
            <w:shd w:val="clear" w:color="auto" w:fill="auto"/>
          </w:tcPr>
          <w:p w14:paraId="4D077E29" w14:textId="77777777" w:rsidR="008C37AF" w:rsidRPr="00150AFA" w:rsidRDefault="008C37AF" w:rsidP="008C37AF">
            <w:pPr>
              <w:tabs>
                <w:tab w:val="left" w:pos="1134"/>
                <w:tab w:val="left" w:pos="1701"/>
              </w:tabs>
              <w:suppressAutoHyphens w:val="0"/>
              <w:jc w:val="center"/>
              <w:rPr>
                <w:noProof/>
                <w:sz w:val="20"/>
                <w:highlight w:val="yellow"/>
                <w:lang w:val="mt-MT" w:eastAsia="en-US"/>
              </w:rPr>
            </w:pPr>
            <w:r w:rsidRPr="00150AFA">
              <w:rPr>
                <w:noProof/>
                <w:color w:val="000000"/>
                <w:sz w:val="20"/>
                <w:lang w:val="mt-MT" w:eastAsia="en-US"/>
              </w:rPr>
              <w:t>343 (57%)</w:t>
            </w:r>
          </w:p>
        </w:tc>
      </w:tr>
      <w:tr w:rsidR="008C37AF" w:rsidRPr="00150AFA" w14:paraId="3FBE9438" w14:textId="77777777" w:rsidTr="00471309">
        <w:tc>
          <w:tcPr>
            <w:tcW w:w="3095" w:type="dxa"/>
            <w:tcBorders>
              <w:top w:val="nil"/>
              <w:bottom w:val="nil"/>
              <w:right w:val="nil"/>
            </w:tcBorders>
            <w:shd w:val="clear" w:color="auto" w:fill="auto"/>
          </w:tcPr>
          <w:p w14:paraId="4A8830FE" w14:textId="77777777" w:rsidR="008C37AF" w:rsidRPr="00150AFA" w:rsidRDefault="008C37AF" w:rsidP="003D71D6">
            <w:pPr>
              <w:tabs>
                <w:tab w:val="clear" w:pos="567"/>
              </w:tabs>
              <w:suppressAutoHyphens w:val="0"/>
              <w:jc w:val="center"/>
              <w:rPr>
                <w:color w:val="000000"/>
                <w:sz w:val="20"/>
                <w:lang w:val="mt-MT" w:eastAsia="en-US"/>
              </w:rPr>
            </w:pPr>
            <w:r w:rsidRPr="00150AFA">
              <w:rPr>
                <w:color w:val="000000"/>
                <w:sz w:val="20"/>
                <w:lang w:val="mt-MT" w:eastAsia="en-US"/>
              </w:rPr>
              <w:t>Medjan ta’ sopravivenza (xhur)</w:t>
            </w:r>
          </w:p>
          <w:p w14:paraId="65CC4A9A" w14:textId="77777777" w:rsidR="008C37AF" w:rsidRPr="00150AFA" w:rsidRDefault="008C37AF" w:rsidP="008C37AF">
            <w:pPr>
              <w:tabs>
                <w:tab w:val="left" w:pos="1134"/>
                <w:tab w:val="left" w:pos="1701"/>
              </w:tabs>
              <w:suppressAutoHyphens w:val="0"/>
              <w:jc w:val="center"/>
              <w:rPr>
                <w:noProof/>
                <w:sz w:val="20"/>
                <w:highlight w:val="yellow"/>
                <w:lang w:val="mt-MT" w:eastAsia="en-US"/>
              </w:rPr>
            </w:pPr>
            <w:r w:rsidRPr="00150AFA">
              <w:rPr>
                <w:noProof/>
                <w:color w:val="000000"/>
                <w:sz w:val="20"/>
                <w:lang w:val="mt-MT" w:eastAsia="en-US"/>
              </w:rPr>
              <w:t>(CI ta’ 95%)</w:t>
            </w:r>
          </w:p>
        </w:tc>
        <w:tc>
          <w:tcPr>
            <w:tcW w:w="3096" w:type="dxa"/>
            <w:tcBorders>
              <w:top w:val="nil"/>
              <w:left w:val="nil"/>
              <w:bottom w:val="nil"/>
              <w:right w:val="nil"/>
            </w:tcBorders>
            <w:shd w:val="clear" w:color="auto" w:fill="auto"/>
          </w:tcPr>
          <w:p w14:paraId="6956D6FA" w14:textId="77777777" w:rsidR="008C37AF" w:rsidRPr="00150AFA" w:rsidRDefault="008C37AF" w:rsidP="008C37AF">
            <w:pPr>
              <w:tabs>
                <w:tab w:val="clear" w:pos="567"/>
              </w:tabs>
              <w:suppressAutoHyphens w:val="0"/>
              <w:jc w:val="center"/>
              <w:rPr>
                <w:color w:val="000000"/>
                <w:sz w:val="20"/>
                <w:lang w:val="mt-MT" w:eastAsia="en-US"/>
              </w:rPr>
            </w:pPr>
            <w:r w:rsidRPr="00150AFA">
              <w:rPr>
                <w:color w:val="000000"/>
                <w:sz w:val="20"/>
                <w:lang w:val="mt-MT" w:eastAsia="en-US"/>
              </w:rPr>
              <w:t>53.3</w:t>
            </w:r>
          </w:p>
          <w:p w14:paraId="43821747" w14:textId="77777777" w:rsidR="008C37AF" w:rsidRPr="00150AFA" w:rsidRDefault="008C37AF" w:rsidP="008C37AF">
            <w:pPr>
              <w:tabs>
                <w:tab w:val="clear" w:pos="567"/>
              </w:tabs>
              <w:suppressAutoHyphens w:val="0"/>
              <w:jc w:val="center"/>
              <w:rPr>
                <w:color w:val="000000"/>
                <w:sz w:val="20"/>
                <w:lang w:val="mt-MT" w:eastAsia="en-US"/>
              </w:rPr>
            </w:pPr>
            <w:r w:rsidRPr="00150AFA">
              <w:rPr>
                <w:color w:val="000000"/>
                <w:sz w:val="20"/>
                <w:lang w:val="mt-MT" w:eastAsia="en-US"/>
              </w:rPr>
              <w:t>(48.2, NE)</w:t>
            </w:r>
          </w:p>
        </w:tc>
        <w:tc>
          <w:tcPr>
            <w:tcW w:w="3096" w:type="dxa"/>
            <w:tcBorders>
              <w:top w:val="nil"/>
              <w:left w:val="nil"/>
              <w:bottom w:val="nil"/>
            </w:tcBorders>
            <w:shd w:val="clear" w:color="auto" w:fill="auto"/>
          </w:tcPr>
          <w:p w14:paraId="70C3CC31" w14:textId="77777777" w:rsidR="008C37AF" w:rsidRPr="00150AFA" w:rsidRDefault="008C37AF" w:rsidP="008C37AF">
            <w:pPr>
              <w:tabs>
                <w:tab w:val="clear" w:pos="567"/>
              </w:tabs>
              <w:suppressAutoHyphens w:val="0"/>
              <w:jc w:val="center"/>
              <w:rPr>
                <w:color w:val="000000"/>
                <w:sz w:val="20"/>
                <w:lang w:val="mt-MT" w:eastAsia="en-US"/>
              </w:rPr>
            </w:pPr>
            <w:r w:rsidRPr="00150AFA">
              <w:rPr>
                <w:color w:val="000000"/>
                <w:sz w:val="20"/>
                <w:lang w:val="mt-MT" w:eastAsia="en-US"/>
              </w:rPr>
              <w:t>36.5</w:t>
            </w:r>
          </w:p>
          <w:p w14:paraId="227D65FE" w14:textId="77777777" w:rsidR="008C37AF" w:rsidRPr="00150AFA" w:rsidRDefault="008C37AF" w:rsidP="008C37AF">
            <w:pPr>
              <w:tabs>
                <w:tab w:val="left" w:pos="1134"/>
                <w:tab w:val="left" w:pos="1701"/>
              </w:tabs>
              <w:suppressAutoHyphens w:val="0"/>
              <w:jc w:val="center"/>
              <w:rPr>
                <w:noProof/>
                <w:sz w:val="20"/>
                <w:highlight w:val="yellow"/>
                <w:lang w:val="mt-MT" w:eastAsia="en-US"/>
              </w:rPr>
            </w:pPr>
            <w:r w:rsidRPr="00150AFA">
              <w:rPr>
                <w:noProof/>
                <w:color w:val="000000"/>
                <w:sz w:val="20"/>
                <w:lang w:val="mt-MT" w:eastAsia="en-US"/>
              </w:rPr>
              <w:t>(33.5, 40.0)</w:t>
            </w:r>
          </w:p>
        </w:tc>
      </w:tr>
      <w:tr w:rsidR="008C37AF" w:rsidRPr="00150AFA" w14:paraId="038F1884" w14:textId="77777777" w:rsidTr="00471309">
        <w:tc>
          <w:tcPr>
            <w:tcW w:w="3095" w:type="dxa"/>
            <w:tcBorders>
              <w:top w:val="nil"/>
              <w:bottom w:val="single" w:sz="4" w:space="0" w:color="000000"/>
              <w:right w:val="nil"/>
            </w:tcBorders>
            <w:shd w:val="clear" w:color="auto" w:fill="auto"/>
          </w:tcPr>
          <w:p w14:paraId="0D49051C" w14:textId="77777777" w:rsidR="008C37AF" w:rsidRPr="00150AFA" w:rsidRDefault="008C37AF" w:rsidP="008C37AF">
            <w:pPr>
              <w:tabs>
                <w:tab w:val="left" w:pos="1134"/>
                <w:tab w:val="left" w:pos="1701"/>
              </w:tabs>
              <w:suppressAutoHyphens w:val="0"/>
              <w:jc w:val="center"/>
              <w:rPr>
                <w:noProof/>
                <w:sz w:val="20"/>
                <w:highlight w:val="yellow"/>
                <w:lang w:val="mt-MT" w:eastAsia="en-US"/>
              </w:rPr>
            </w:pPr>
            <w:r w:rsidRPr="00150AFA">
              <w:rPr>
                <w:noProof/>
                <w:color w:val="000000"/>
                <w:sz w:val="20"/>
                <w:lang w:val="mt-MT" w:eastAsia="en-US"/>
              </w:rPr>
              <w:t>Proporzjon ta’ periklu (CI ta’ 95%)</w:t>
            </w:r>
            <w:r w:rsidRPr="00150AFA">
              <w:rPr>
                <w:noProof/>
                <w:color w:val="000000"/>
                <w:sz w:val="20"/>
                <w:vertAlign w:val="superscript"/>
                <w:lang w:val="mt-MT" w:eastAsia="en-US"/>
              </w:rPr>
              <w:t>1</w:t>
            </w:r>
          </w:p>
        </w:tc>
        <w:tc>
          <w:tcPr>
            <w:tcW w:w="6192" w:type="dxa"/>
            <w:gridSpan w:val="2"/>
            <w:tcBorders>
              <w:top w:val="nil"/>
              <w:left w:val="nil"/>
              <w:bottom w:val="single" w:sz="4" w:space="0" w:color="000000"/>
            </w:tcBorders>
            <w:shd w:val="clear" w:color="auto" w:fill="auto"/>
          </w:tcPr>
          <w:p w14:paraId="4555B1B4" w14:textId="77777777" w:rsidR="008C37AF" w:rsidRPr="00150AFA" w:rsidRDefault="008C37AF" w:rsidP="008C37AF">
            <w:pPr>
              <w:tabs>
                <w:tab w:val="left" w:pos="1134"/>
                <w:tab w:val="left" w:pos="1701"/>
              </w:tabs>
              <w:suppressAutoHyphens w:val="0"/>
              <w:jc w:val="center"/>
              <w:rPr>
                <w:noProof/>
                <w:sz w:val="20"/>
                <w:highlight w:val="yellow"/>
                <w:lang w:val="mt-MT" w:eastAsia="en-US"/>
              </w:rPr>
            </w:pPr>
            <w:r w:rsidRPr="00150AFA">
              <w:rPr>
                <w:noProof/>
                <w:color w:val="000000"/>
                <w:sz w:val="20"/>
                <w:lang w:val="mt-MT" w:eastAsia="en-US"/>
              </w:rPr>
              <w:t>0.66 (0.56, 0.78)</w:t>
            </w:r>
          </w:p>
        </w:tc>
      </w:tr>
      <w:tr w:rsidR="008C37AF" w:rsidRPr="00C408BA" w14:paraId="3A13AFDE" w14:textId="77777777" w:rsidTr="00471309">
        <w:tc>
          <w:tcPr>
            <w:tcW w:w="9287" w:type="dxa"/>
            <w:gridSpan w:val="3"/>
            <w:tcBorders>
              <w:bottom w:val="nil"/>
            </w:tcBorders>
            <w:shd w:val="clear" w:color="auto" w:fill="auto"/>
          </w:tcPr>
          <w:p w14:paraId="23AC366E" w14:textId="77777777" w:rsidR="008C37AF" w:rsidRPr="00150AFA" w:rsidRDefault="008C37AF" w:rsidP="008C37AF">
            <w:pPr>
              <w:tabs>
                <w:tab w:val="clear" w:pos="567"/>
                <w:tab w:val="left" w:pos="187"/>
                <w:tab w:val="left" w:pos="1440"/>
              </w:tabs>
              <w:suppressAutoHyphens w:val="0"/>
              <w:ind w:left="187" w:hanging="187"/>
              <w:rPr>
                <w:rFonts w:eastAsia="MS Mincho"/>
                <w:sz w:val="20"/>
                <w:lang w:val="mt-MT" w:eastAsia="ja-JP"/>
              </w:rPr>
            </w:pPr>
            <w:r w:rsidRPr="00150AFA">
              <w:rPr>
                <w:rFonts w:eastAsia="MS Mincho"/>
                <w:sz w:val="20"/>
                <w:lang w:val="mt-MT" w:eastAsia="ja-JP"/>
              </w:rPr>
              <w:t xml:space="preserve">NE, </w:t>
            </w:r>
            <w:r w:rsidRPr="00150AFA">
              <w:rPr>
                <w:rFonts w:eastAsia="MS Mincho"/>
                <w:i/>
                <w:iCs/>
                <w:sz w:val="20"/>
                <w:lang w:val="mt-MT" w:eastAsia="ja-JP"/>
              </w:rPr>
              <w:t>Not estimable</w:t>
            </w:r>
            <w:r w:rsidRPr="00150AFA">
              <w:rPr>
                <w:rFonts w:eastAsia="MS Mincho"/>
                <w:sz w:val="20"/>
                <w:lang w:val="mt-MT" w:eastAsia="ja-JP"/>
              </w:rPr>
              <w:t>=ma tistax tiġi stmata</w:t>
            </w:r>
          </w:p>
          <w:p w14:paraId="20B0CF76" w14:textId="77777777" w:rsidR="008C37AF" w:rsidRPr="00150AFA" w:rsidRDefault="008C37AF" w:rsidP="00471309">
            <w:pPr>
              <w:keepNext/>
              <w:keepLines/>
              <w:tabs>
                <w:tab w:val="clear" w:pos="567"/>
                <w:tab w:val="left" w:pos="1440"/>
              </w:tabs>
              <w:suppressAutoHyphens w:val="0"/>
              <w:ind w:left="284" w:hanging="284"/>
              <w:rPr>
                <w:sz w:val="20"/>
                <w:lang w:val="mt-MT" w:eastAsia="en-US"/>
              </w:rPr>
            </w:pPr>
            <w:r w:rsidRPr="00150AFA">
              <w:rPr>
                <w:rFonts w:eastAsia="MS Mincho"/>
                <w:sz w:val="20"/>
                <w:vertAlign w:val="superscript"/>
                <w:lang w:val="mt-MT" w:eastAsia="ja-JP"/>
              </w:rPr>
              <w:t>1</w:t>
            </w:r>
            <w:r w:rsidRPr="00150AFA">
              <w:rPr>
                <w:rFonts w:eastAsia="MS Mincho"/>
                <w:sz w:val="20"/>
                <w:lang w:val="mt-MT" w:eastAsia="en-US"/>
              </w:rPr>
              <w:tab/>
            </w:r>
            <w:r w:rsidRPr="00150AFA">
              <w:rPr>
                <w:noProof/>
                <w:sz w:val="20"/>
                <w:lang w:val="mt-MT" w:eastAsia="en-US"/>
              </w:rPr>
              <w:t xml:space="preserve">Proporzjon ta’ periklu </w:t>
            </w:r>
            <w:r w:rsidR="00AC5F63" w:rsidRPr="00150AFA">
              <w:rPr>
                <w:noProof/>
                <w:sz w:val="20"/>
                <w:lang w:val="mt-MT" w:eastAsia="en-US"/>
              </w:rPr>
              <w:t xml:space="preserve">inkiseb </w:t>
            </w:r>
            <w:r w:rsidRPr="00150AFA">
              <w:rPr>
                <w:noProof/>
                <w:sz w:val="20"/>
                <w:lang w:val="mt-MT" w:eastAsia="en-US"/>
              </w:rPr>
              <w:t xml:space="preserve">minn mudell stratifikat ta’ proporzjonijiet ta’ periklu. Proporzjon ta’ periklu &lt;1 jiffavorixxi </w:t>
            </w:r>
            <w:r w:rsidR="007E3C90" w:rsidRPr="00150AFA">
              <w:rPr>
                <w:sz w:val="20"/>
                <w:lang w:val="mt-MT" w:eastAsia="en-US"/>
              </w:rPr>
              <w:t xml:space="preserve">Abiraterone </w:t>
            </w:r>
            <w:r w:rsidRPr="00150AFA">
              <w:rPr>
                <w:sz w:val="20"/>
                <w:lang w:val="mt-MT" w:eastAsia="en-US"/>
              </w:rPr>
              <w:t>ma’ prednisone.</w:t>
            </w:r>
          </w:p>
        </w:tc>
      </w:tr>
      <w:bookmarkEnd w:id="0"/>
    </w:tbl>
    <w:p w14:paraId="204EB4DD" w14:textId="77777777" w:rsidR="00FC408A" w:rsidRPr="00150AFA" w:rsidRDefault="00FC408A" w:rsidP="007207FA">
      <w:pPr>
        <w:tabs>
          <w:tab w:val="left" w:pos="1134"/>
          <w:tab w:val="left" w:pos="1701"/>
        </w:tabs>
        <w:suppressAutoHyphens w:val="0"/>
        <w:rPr>
          <w:noProof/>
          <w:highlight w:val="yellow"/>
          <w:lang w:val="mt-MT" w:eastAsia="en-US"/>
        </w:rPr>
      </w:pPr>
    </w:p>
    <w:tbl>
      <w:tblPr>
        <w:tblW w:w="0" w:type="auto"/>
        <w:tblBorders>
          <w:top w:val="single" w:sz="4" w:space="0" w:color="000000"/>
          <w:bottom w:val="single" w:sz="4" w:space="0" w:color="000000"/>
        </w:tblBorders>
        <w:tblLook w:val="04A0" w:firstRow="1" w:lastRow="0" w:firstColumn="1" w:lastColumn="0" w:noHBand="0" w:noVBand="1"/>
      </w:tblPr>
      <w:tblGrid>
        <w:gridCol w:w="9070"/>
      </w:tblGrid>
      <w:tr w:rsidR="005638F3" w:rsidRPr="00C408BA" w14:paraId="0C4ACE1A" w14:textId="77777777" w:rsidTr="00471309">
        <w:tc>
          <w:tcPr>
            <w:tcW w:w="9072" w:type="dxa"/>
            <w:shd w:val="clear" w:color="auto" w:fill="auto"/>
          </w:tcPr>
          <w:p w14:paraId="067D3444" w14:textId="77777777" w:rsidR="005638F3" w:rsidRPr="00150AFA" w:rsidRDefault="005638F3" w:rsidP="00471309">
            <w:pPr>
              <w:keepNext/>
              <w:tabs>
                <w:tab w:val="left" w:pos="1134"/>
                <w:tab w:val="left" w:pos="1701"/>
              </w:tabs>
              <w:suppressAutoHyphens w:val="0"/>
              <w:ind w:left="1134" w:hanging="1134"/>
              <w:rPr>
                <w:noProof/>
                <w:highlight w:val="yellow"/>
                <w:lang w:val="mt-MT" w:eastAsia="en-US"/>
              </w:rPr>
            </w:pPr>
            <w:bookmarkStart w:id="11" w:name="_Hlk495866483"/>
            <w:r w:rsidRPr="00150AFA">
              <w:rPr>
                <w:b/>
                <w:bCs/>
                <w:sz w:val="20"/>
                <w:szCs w:val="18"/>
                <w:lang w:val="mt-MT" w:eastAsia="en-US"/>
              </w:rPr>
              <w:t>Figura 2:</w:t>
            </w:r>
            <w:r w:rsidRPr="00150AFA">
              <w:rPr>
                <w:b/>
                <w:bCs/>
                <w:sz w:val="20"/>
                <w:szCs w:val="18"/>
                <w:lang w:val="mt-MT" w:eastAsia="en-US"/>
              </w:rPr>
              <w:tab/>
              <w:t xml:space="preserve">Plot Kaplan-Meier ta’ Sopravivenza Totali; Popolazzjoni bl-Intenzjoni li tiġi Trattata </w:t>
            </w:r>
            <w:r w:rsidR="006A7800" w:rsidRPr="00150AFA">
              <w:rPr>
                <w:b/>
                <w:bCs/>
                <w:sz w:val="20"/>
                <w:szCs w:val="18"/>
                <w:lang w:val="mt-MT" w:eastAsia="en-US"/>
              </w:rPr>
              <w:t xml:space="preserve">fl-Analiżi tal-Istudju </w:t>
            </w:r>
            <w:r w:rsidRPr="00150AFA">
              <w:rPr>
                <w:b/>
                <w:bCs/>
                <w:sz w:val="20"/>
                <w:szCs w:val="18"/>
                <w:lang w:val="mt-MT" w:eastAsia="en-US"/>
              </w:rPr>
              <w:t>PCR3011</w:t>
            </w:r>
          </w:p>
        </w:tc>
      </w:tr>
    </w:tbl>
    <w:p w14:paraId="2CD1742B" w14:textId="77777777" w:rsidR="005638F3" w:rsidRPr="00150AFA" w:rsidRDefault="005638F3" w:rsidP="005638F3">
      <w:pPr>
        <w:keepNext/>
        <w:tabs>
          <w:tab w:val="left" w:pos="1134"/>
          <w:tab w:val="left" w:pos="1701"/>
        </w:tabs>
        <w:suppressAutoHyphens w:val="0"/>
        <w:rPr>
          <w:szCs w:val="22"/>
          <w:lang w:val="mt-MT" w:eastAsia="en-US"/>
        </w:rPr>
      </w:pPr>
    </w:p>
    <w:p w14:paraId="7A625C5A" w14:textId="77777777" w:rsidR="00FC408A" w:rsidRPr="00150AFA" w:rsidRDefault="001617F2" w:rsidP="005638F3">
      <w:pPr>
        <w:rPr>
          <w:noProof/>
          <w:highlight w:val="yellow"/>
          <w:lang w:val="mt-MT" w:eastAsia="en-US"/>
        </w:rPr>
      </w:pPr>
      <w:r w:rsidRPr="00150AFA">
        <w:rPr>
          <w:noProof/>
          <w:lang w:val="en-IN" w:eastAsia="en-IN"/>
        </w:rPr>
        <mc:AlternateContent>
          <mc:Choice Requires="wps">
            <w:drawing>
              <wp:anchor distT="0" distB="0" distL="114300" distR="114300" simplePos="0" relativeHeight="251658240" behindDoc="0" locked="0" layoutInCell="1" allowOverlap="1" wp14:anchorId="6A3232FA" wp14:editId="22DA9868">
                <wp:simplePos x="0" y="0"/>
                <wp:positionH relativeFrom="column">
                  <wp:posOffset>103505</wp:posOffset>
                </wp:positionH>
                <wp:positionV relativeFrom="paragraph">
                  <wp:posOffset>113030</wp:posOffset>
                </wp:positionV>
                <wp:extent cx="316230" cy="2367915"/>
                <wp:effectExtent l="0" t="0" r="0" b="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67915"/>
                        </a:xfrm>
                        <a:prstGeom prst="rect">
                          <a:avLst/>
                        </a:prstGeom>
                        <a:solidFill>
                          <a:srgbClr val="FFFFFF"/>
                        </a:solidFill>
                        <a:ln>
                          <a:noFill/>
                        </a:ln>
                      </wps:spPr>
                      <wps:txbx>
                        <w:txbxContent>
                          <w:p w14:paraId="6FF95285" w14:textId="77777777" w:rsidR="001E5573" w:rsidRPr="003D71D6" w:rsidRDefault="001E5573">
                            <w:pPr>
                              <w:rPr>
                                <w:rFonts w:ascii="Arial" w:hAnsi="Arial" w:cs="Arial"/>
                                <w:sz w:val="20"/>
                              </w:rPr>
                            </w:pPr>
                            <w:r w:rsidRPr="003D71D6">
                              <w:rPr>
                                <w:rFonts w:ascii="Arial" w:hAnsi="Arial" w:cs="Arial"/>
                                <w:sz w:val="20"/>
                              </w:rPr>
                              <w:t xml:space="preserve">% </w:t>
                            </w:r>
                            <w:proofErr w:type="spellStart"/>
                            <w:r w:rsidRPr="003D71D6">
                              <w:rPr>
                                <w:rFonts w:ascii="Arial" w:hAnsi="Arial" w:cs="Arial"/>
                                <w:sz w:val="20"/>
                              </w:rPr>
                              <w:t>ta’Sopravivenza</w:t>
                            </w:r>
                            <w:proofErr w:type="spellEnd"/>
                            <w:r w:rsidRPr="003D71D6">
                              <w:rPr>
                                <w:rFonts w:ascii="Arial" w:hAnsi="Arial" w:cs="Arial"/>
                                <w:sz w:val="20"/>
                              </w:rPr>
                              <w:t xml:space="preserve"> </w:t>
                            </w:r>
                            <w:proofErr w:type="spellStart"/>
                            <w:r w:rsidRPr="003D71D6">
                              <w:rPr>
                                <w:rFonts w:ascii="Arial" w:hAnsi="Arial" w:cs="Arial"/>
                                <w:sz w:val="20"/>
                              </w:rPr>
                              <w:t>mingħajr</w:t>
                            </w:r>
                            <w:proofErr w:type="spellEnd"/>
                            <w:r w:rsidRPr="003D71D6">
                              <w:rPr>
                                <w:rFonts w:ascii="Arial" w:hAnsi="Arial" w:cs="Arial"/>
                                <w:sz w:val="20"/>
                              </w:rPr>
                              <w:t xml:space="preserve"> </w:t>
                            </w:r>
                            <w:proofErr w:type="spellStart"/>
                            <w:r w:rsidRPr="003D71D6">
                              <w:rPr>
                                <w:rFonts w:ascii="Arial" w:hAnsi="Arial" w:cs="Arial"/>
                                <w:sz w:val="20"/>
                              </w:rPr>
                              <w:t>Mewt</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232FA" id="Text Box 25" o:spid="_x0000_s1031" type="#_x0000_t202" style="position:absolute;margin-left:8.15pt;margin-top:8.9pt;width:24.9pt;height:18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ghAQIAAOsDAAAOAAAAZHJzL2Uyb0RvYy54bWysU9uO0zAQfUfiHyy/0zQpdCFqulq6KkJa&#10;LtIuH+A4TmLheMzYbdK/Z+y0ZbW8IfIwGtvj4zlnTja302DYUaHXYCueL5acKSuh0bar+I+n/Zv3&#10;nPkgbCMMWFXxk/L8dvv61WZ0pSqgB9MoZARifTm6ivchuDLLvOzVIPwCnLJ02AIOItASu6xBMRL6&#10;YLJiuVxnI2DjEKTynnbv50O+Tfhtq2T41rZeBWYqTr2FFDHFOsZsuxFlh8L1Wp7bEP/QxSC0pUev&#10;UPciCHZA/RfUoCWChzYsJAwZtK2WKnEgNvnyBZvHXjiVuJA43l1l8v8PVn49fkemm4q/zTmzYqAZ&#10;PakpsI8wseJd1Gd0vqSyR0eFYaJ9mnPi6t0DyJ+eWdj1wnbqDhHGXomG+svjzezZ1RnHR5B6/AIN&#10;vSMOARLQ1OIQxSM5GKHTnE7X2cReJG2u8nWxohNJR8VqffMhT81lorzcdujDJwUDi0nFkWaf0MXx&#10;wYfYjSgvJfExD0Y3e21MWmBX7wyyoyCf7NOXCLwoMzYWW4jXZsS4k2hGZjPHMNVTUvSqXg3NiXgj&#10;zPaj34WSGIsbYjSS+yrufx0EKs7MZ0vyRateErwk9SURVvZAJg6czekuzJY+ONRdT+DzgCzckcSt&#10;TuzjLOZGzh2To5IoZ/dHyz5fp6o//+j2NwAAAP//AwBQSwMEFAAGAAgAAAAhALRYNQzcAAAACAEA&#10;AA8AAABkcnMvZG93bnJldi54bWxMj8FOwzAQRO9I/IO1SFwQdULBbUOcKkICcW3CgeM23iYRsR3F&#10;bhr+nuUEp9VoRrNv8v1iBzHTFHrvNKSrBAS5xpvetRo+6tf7LYgQ0RkcvCMN3xRgX1xf5ZgZf3EH&#10;mqvYCi5xIUMNXYxjJmVoOrIYVn4kx97JTxYjy6mVZsILl9tBPiSJkhZ7xx86HOmlo+arOlsNy5Ov&#10;3sdQlwrTU3U3x8+3sn7U+vZmKZ9BRFriXxh+8RkdCmY6+rMzQQys1ZqTfDe8gH2lUhBHDetdsgFZ&#10;5PL/gOIHAAD//wMAUEsBAi0AFAAGAAgAAAAhALaDOJL+AAAA4QEAABMAAAAAAAAAAAAAAAAAAAAA&#10;AFtDb250ZW50X1R5cGVzXS54bWxQSwECLQAUAAYACAAAACEAOP0h/9YAAACUAQAACwAAAAAAAAAA&#10;AAAAAAAvAQAAX3JlbHMvLnJlbHNQSwECLQAUAAYACAAAACEAxsSIIQECAADrAwAADgAAAAAAAAAA&#10;AAAAAAAuAgAAZHJzL2Uyb0RvYy54bWxQSwECLQAUAAYACAAAACEAtFg1DNwAAAAIAQAADwAAAAAA&#10;AAAAAAAAAABbBAAAZHJzL2Rvd25yZXYueG1sUEsFBgAAAAAEAAQA8wAAAGQFAAAAAA==&#10;" stroked="f">
                <v:textbox style="layout-flow:vertical;mso-layout-flow-alt:bottom-to-top" inset="0,0,0,0">
                  <w:txbxContent>
                    <w:p w14:paraId="6FF95285" w14:textId="77777777" w:rsidR="001E5573" w:rsidRPr="003D71D6" w:rsidRDefault="001E5573">
                      <w:pPr>
                        <w:rPr>
                          <w:rFonts w:ascii="Arial" w:hAnsi="Arial" w:cs="Arial"/>
                          <w:sz w:val="20"/>
                        </w:rPr>
                      </w:pPr>
                      <w:r w:rsidRPr="003D71D6">
                        <w:rPr>
                          <w:rFonts w:ascii="Arial" w:hAnsi="Arial" w:cs="Arial"/>
                          <w:sz w:val="20"/>
                        </w:rPr>
                        <w:t xml:space="preserve">% </w:t>
                      </w:r>
                      <w:proofErr w:type="spellStart"/>
                      <w:r w:rsidRPr="003D71D6">
                        <w:rPr>
                          <w:rFonts w:ascii="Arial" w:hAnsi="Arial" w:cs="Arial"/>
                          <w:sz w:val="20"/>
                        </w:rPr>
                        <w:t>ta’Sopravivenza</w:t>
                      </w:r>
                      <w:proofErr w:type="spellEnd"/>
                      <w:r w:rsidRPr="003D71D6">
                        <w:rPr>
                          <w:rFonts w:ascii="Arial" w:hAnsi="Arial" w:cs="Arial"/>
                          <w:sz w:val="20"/>
                        </w:rPr>
                        <w:t xml:space="preserve"> </w:t>
                      </w:r>
                      <w:proofErr w:type="spellStart"/>
                      <w:r w:rsidRPr="003D71D6">
                        <w:rPr>
                          <w:rFonts w:ascii="Arial" w:hAnsi="Arial" w:cs="Arial"/>
                          <w:sz w:val="20"/>
                        </w:rPr>
                        <w:t>mingħajr</w:t>
                      </w:r>
                      <w:proofErr w:type="spellEnd"/>
                      <w:r w:rsidRPr="003D71D6">
                        <w:rPr>
                          <w:rFonts w:ascii="Arial" w:hAnsi="Arial" w:cs="Arial"/>
                          <w:sz w:val="20"/>
                        </w:rPr>
                        <w:t xml:space="preserve"> </w:t>
                      </w:r>
                      <w:proofErr w:type="spellStart"/>
                      <w:r w:rsidRPr="003D71D6">
                        <w:rPr>
                          <w:rFonts w:ascii="Arial" w:hAnsi="Arial" w:cs="Arial"/>
                          <w:sz w:val="20"/>
                        </w:rPr>
                        <w:t>Mewt</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60288" behindDoc="0" locked="0" layoutInCell="1" allowOverlap="1" wp14:anchorId="3715A3BA" wp14:editId="5436D728">
                <wp:simplePos x="0" y="0"/>
                <wp:positionH relativeFrom="column">
                  <wp:posOffset>3944620</wp:posOffset>
                </wp:positionH>
                <wp:positionV relativeFrom="paragraph">
                  <wp:posOffset>3651250</wp:posOffset>
                </wp:positionV>
                <wp:extent cx="511810" cy="129540"/>
                <wp:effectExtent l="0" t="0" r="0" b="0"/>
                <wp:wrapNone/>
                <wp:docPr id="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29540"/>
                        </a:xfrm>
                        <a:prstGeom prst="rect">
                          <a:avLst/>
                        </a:prstGeom>
                        <a:solidFill>
                          <a:srgbClr val="FFFFFF"/>
                        </a:solidFill>
                        <a:ln>
                          <a:noFill/>
                        </a:ln>
                      </wps:spPr>
                      <wps:txbx>
                        <w:txbxContent>
                          <w:p w14:paraId="01EAACC2" w14:textId="77777777" w:rsidR="001E5573" w:rsidRPr="003D71D6" w:rsidRDefault="001E5573">
                            <w:pPr>
                              <w:rPr>
                                <w:rFonts w:ascii="Arial" w:hAnsi="Arial" w:cs="Arial"/>
                                <w:sz w:val="18"/>
                                <w:szCs w:val="18"/>
                              </w:rPr>
                            </w:pPr>
                            <w:proofErr w:type="spellStart"/>
                            <w:r w:rsidRPr="003D71D6">
                              <w:rPr>
                                <w:rFonts w:ascii="Arial" w:hAnsi="Arial" w:cs="Arial"/>
                                <w:sz w:val="18"/>
                                <w:szCs w:val="18"/>
                              </w:rPr>
                              <w:t>Plaċebo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A3BA" id="Text Box 27" o:spid="_x0000_s1032" type="#_x0000_t202" style="position:absolute;margin-left:310.6pt;margin-top:287.5pt;width:40.3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KE/gEAAOcDAAAOAAAAZHJzL2Uyb0RvYy54bWysU8tu2zAQvBfIPxC8x7KMJE0Fy0HqwEWB&#10;9AEk/QCKoiSiFJdZ0pbcr++Ssty0vRXVgViSu8OZ2dX6buwNOyj0GmzJ88WSM2Ul1Nq2Jf/2vLu8&#10;5cwHYWthwKqSH5Xnd5uLN+vBFWoFHZhaISMQ64vBlbwLwRVZ5mWneuEX4JSlywawF4G22GY1ioHQ&#10;e5OtlsubbACsHYJU3tPpw3TJNwm/aZQMX5rGq8BMyYlbSCumtYprtlmLokXhOi1PNMQ/sOiFtvTo&#10;GepBBMH2qP+C6rVE8NCEhYQ+g6bRUiUNpCZf/qHmqRNOJS1kjndnm/z/g5WfD1+R6brkV2SPFT31&#10;6FmNgb2Hka3eRn8G5wtKe3KUGEY6pz4nrd49gvzumYVtJ2yr7hFh6JSoiV8eK7NXpROOjyDV8Alq&#10;ekfsAySgscE+mkd2MEInIsdzbyIXSYfXeX6b042kq3z17proxhdEMRc79OGDgp7FoORIrU/g4vDo&#10;w5Q6p8S3PBhd77QxaYNttTXIDoLGZJe+E/pvacbGZAuxbEKMJ0llFDZJDGM1JkNvZvMqqI8kG2Ga&#10;PvpbKOgAf3A20OSV3L/sBSrOzEdL1sUxnQOcg2oOhJVUWvLA2RRuwzTOe4e67Qh5ao6Fe7K30Ul6&#10;7MPE4kSXpimZd5r8OK6v9ynr1/+5+QkAAP//AwBQSwMEFAAGAAgAAAAhAHa+1JLgAAAACwEAAA8A&#10;AABkcnMvZG93bnJldi54bWxMj01PwzAMhu9I/IfISFwQS1vRfZSmE2xwG4eNaWevCW1F41RNunb/&#10;HnOCo+1Xj98nX0+2FRfT+8aRgngWgTBUOt1QpeD4+f64BOEDksbWkVFwNR7Wxe1Njpl2I+3N5RAq&#10;wRDyGSqoQ+gyKX1ZG4t+5jpDfPtyvcXAY19J3ePIcNvKJIrm0mJD/KHGzmxqU34fBqtgvu2HcU+b&#10;h+3xbYcfXZWcXq8npe7vppdnEMFM4S8Mv/W5OhTc6ewG0l60zEjihKMK0kXKUpxYRDHLnHmzSp9A&#10;Frn871D8AAAA//8DAFBLAQItABQABgAIAAAAIQC2gziS/gAAAOEBAAATAAAAAAAAAAAAAAAAAAAA&#10;AABbQ29udGVudF9UeXBlc10ueG1sUEsBAi0AFAAGAAgAAAAhADj9If/WAAAAlAEAAAsAAAAAAAAA&#10;AAAAAAAALwEAAF9yZWxzLy5yZWxzUEsBAi0AFAAGAAgAAAAhAAaQQoT+AQAA5wMAAA4AAAAAAAAA&#10;AAAAAAAALgIAAGRycy9lMm9Eb2MueG1sUEsBAi0AFAAGAAgAAAAhAHa+1JLgAAAACwEAAA8AAAAA&#10;AAAAAAAAAAAAWAQAAGRycy9kb3ducmV2LnhtbFBLBQYAAAAABAAEAPMAAABlBQAAAAA=&#10;" stroked="f">
                <v:textbox inset="0,0,0,0">
                  <w:txbxContent>
                    <w:p w14:paraId="01EAACC2" w14:textId="77777777" w:rsidR="001E5573" w:rsidRPr="003D71D6" w:rsidRDefault="001E5573">
                      <w:pPr>
                        <w:rPr>
                          <w:rFonts w:ascii="Arial" w:hAnsi="Arial" w:cs="Arial"/>
                          <w:sz w:val="18"/>
                          <w:szCs w:val="18"/>
                        </w:rPr>
                      </w:pPr>
                      <w:proofErr w:type="spellStart"/>
                      <w:r w:rsidRPr="003D71D6">
                        <w:rPr>
                          <w:rFonts w:ascii="Arial" w:hAnsi="Arial" w:cs="Arial"/>
                          <w:sz w:val="18"/>
                          <w:szCs w:val="18"/>
                        </w:rPr>
                        <w:t>Plaċebo</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62336" behindDoc="0" locked="0" layoutInCell="1" allowOverlap="1" wp14:anchorId="56E90966" wp14:editId="451A6F29">
                <wp:simplePos x="0" y="0"/>
                <wp:positionH relativeFrom="column">
                  <wp:posOffset>568960</wp:posOffset>
                </wp:positionH>
                <wp:positionV relativeFrom="paragraph">
                  <wp:posOffset>3375660</wp:posOffset>
                </wp:positionV>
                <wp:extent cx="511810" cy="129540"/>
                <wp:effectExtent l="0" t="0" r="0" b="0"/>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29540"/>
                        </a:xfrm>
                        <a:prstGeom prst="rect">
                          <a:avLst/>
                        </a:prstGeom>
                        <a:solidFill>
                          <a:srgbClr val="FFFFFF"/>
                        </a:solidFill>
                        <a:ln>
                          <a:noFill/>
                        </a:ln>
                      </wps:spPr>
                      <wps:txbx>
                        <w:txbxContent>
                          <w:p w14:paraId="44E707A6" w14:textId="77777777" w:rsidR="001E5573" w:rsidRPr="003D71D6" w:rsidRDefault="001E5573" w:rsidP="00012411">
                            <w:pPr>
                              <w:rPr>
                                <w:rFonts w:ascii="Arial" w:hAnsi="Arial" w:cs="Arial"/>
                                <w:sz w:val="16"/>
                                <w:szCs w:val="16"/>
                              </w:rPr>
                            </w:pPr>
                            <w:proofErr w:type="spellStart"/>
                            <w:r w:rsidRPr="003D71D6">
                              <w:rPr>
                                <w:rFonts w:ascii="Arial" w:hAnsi="Arial" w:cs="Arial"/>
                                <w:sz w:val="16"/>
                                <w:szCs w:val="16"/>
                              </w:rPr>
                              <w:t>Plaċebo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0966" id="Text Box 29" o:spid="_x0000_s1033" type="#_x0000_t202" style="position:absolute;margin-left:44.8pt;margin-top:265.8pt;width:40.3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ZEAAIAAOcDAAAOAAAAZHJzL2Uyb0RvYy54bWysU8GO0zAQvSPxD5bvNE1hYRs1XS1dFSEt&#10;C9IuH+A4TmLheMzYbVK+nrHTlNVyQ+Rgje2Z5/feTDY3Y2/YUaHXYEueL5acKSuh1rYt+fen/Ztr&#10;znwQthYGrCr5SXl+s339ajO4Qq2gA1MrZARifTG4knchuCLLvOxUL/wCnLJ02QD2ItAW26xGMRB6&#10;b7LVcvk+GwBrhyCV93R6N13ybcJvGiXD16bxKjBTcuIW0oppreKabTeiaFG4TsszDfEPLHqhLT16&#10;gboTQbAD6r+gei0RPDRhIaHPoGm0VEkDqcmXL9Q8dsKppIXM8e5ik/9/sPLh+A2Zrkv+ds2ZFT31&#10;6EmNgX2Eka3W0Z/B+YLSHh0lhpHOqc9Jq3f3IH94ZmHXCduqW0QYOiVq4pfHyuxZ6YTjI0g1fIGa&#10;3hGHAAlobLCP5pEdjNCpT6dLbyIXSYdXeX6d042kq3y1vnqXepeJYi526MMnBT2LQcmRWp/AxfHe&#10;h0hGFHNKfMuD0fVeG5M22FY7g+woaEz26Uv8X6QZG5MtxLIJMZ4klVHYJDGM1ZgM/TCbV0F9ItkI&#10;0/TR30JBB/iLs4Emr+T+50Gg4sx8tmRdHNM5wDmo5kBYSaUlD5xN4S5M43xwqNuOkKfmWLglexud&#10;pMc+TCzOdGmakiPnyY/j+nyfsv78n9vfAAAA//8DAFBLAwQUAAYACAAAACEAcdoE9N8AAAAKAQAA&#10;DwAAAGRycy9kb3ducmV2LnhtbEyPTU/DMAyG70j8h8hIXBBLV7QyStMJNrjBYWPaOWtMW9E4VZKu&#10;3b/HO8HNH49ePy5Wk+3ECX1oHSmYzxIQSJUzLdUK9l/v90sQIWoyunOECs4YYFVeXxU6N26kLZ52&#10;sRYcQiHXCpoY+1zKUDVodZi5Hol3385bHbn1tTRejxxuO5kmSSatbokvNLrHdYPVz26wCrKNH8Yt&#10;re82+7cP/dnX6eH1fFDq9mZ6eQYRcYp/MFz0WR1Kdjq6gUwQnYLlU8akgsXDnIsL8JikII48WaQJ&#10;yLKQ/18ofwEAAP//AwBQSwECLQAUAAYACAAAACEAtoM4kv4AAADhAQAAEwAAAAAAAAAAAAAAAAAA&#10;AAAAW0NvbnRlbnRfVHlwZXNdLnhtbFBLAQItABQABgAIAAAAIQA4/SH/1gAAAJQBAAALAAAAAAAA&#10;AAAAAAAAAC8BAABfcmVscy8ucmVsc1BLAQItABQABgAIAAAAIQClSPZEAAIAAOcDAAAOAAAAAAAA&#10;AAAAAAAAAC4CAABkcnMvZTJvRG9jLnhtbFBLAQItABQABgAIAAAAIQBx2gT03wAAAAoBAAAPAAAA&#10;AAAAAAAAAAAAAFoEAABkcnMvZG93bnJldi54bWxQSwUGAAAAAAQABADzAAAAZgUAAAAA&#10;" stroked="f">
                <v:textbox inset="0,0,0,0">
                  <w:txbxContent>
                    <w:p w14:paraId="44E707A6" w14:textId="77777777" w:rsidR="001E5573" w:rsidRPr="003D71D6" w:rsidRDefault="001E5573" w:rsidP="00012411">
                      <w:pPr>
                        <w:rPr>
                          <w:rFonts w:ascii="Arial" w:hAnsi="Arial" w:cs="Arial"/>
                          <w:sz w:val="16"/>
                          <w:szCs w:val="16"/>
                        </w:rPr>
                      </w:pPr>
                      <w:proofErr w:type="spellStart"/>
                      <w:r w:rsidRPr="003D71D6">
                        <w:rPr>
                          <w:rFonts w:ascii="Arial" w:hAnsi="Arial" w:cs="Arial"/>
                          <w:sz w:val="16"/>
                          <w:szCs w:val="16"/>
                        </w:rPr>
                        <w:t>Plaċebo</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61312" behindDoc="0" locked="0" layoutInCell="1" allowOverlap="1" wp14:anchorId="22276152" wp14:editId="5BCD5011">
                <wp:simplePos x="0" y="0"/>
                <wp:positionH relativeFrom="column">
                  <wp:posOffset>234950</wp:posOffset>
                </wp:positionH>
                <wp:positionV relativeFrom="paragraph">
                  <wp:posOffset>2937510</wp:posOffset>
                </wp:positionV>
                <wp:extent cx="1037590" cy="218440"/>
                <wp:effectExtent l="0" t="0" r="0" b="0"/>
                <wp:wrapNone/>
                <wp:docPr id="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18440"/>
                        </a:xfrm>
                        <a:prstGeom prst="rect">
                          <a:avLst/>
                        </a:prstGeom>
                        <a:solidFill>
                          <a:srgbClr val="FFFFFF"/>
                        </a:solidFill>
                        <a:ln>
                          <a:noFill/>
                        </a:ln>
                      </wps:spPr>
                      <wps:txbx>
                        <w:txbxContent>
                          <w:p w14:paraId="738AF2C4" w14:textId="77777777" w:rsidR="001E5573" w:rsidRPr="003D71D6" w:rsidRDefault="001E5573" w:rsidP="00012411">
                            <w:pPr>
                              <w:rPr>
                                <w:rFonts w:ascii="Arial" w:hAnsi="Arial" w:cs="Arial"/>
                                <w:sz w:val="16"/>
                                <w:szCs w:val="16"/>
                              </w:rPr>
                            </w:pPr>
                            <w:proofErr w:type="spellStart"/>
                            <w:r w:rsidRPr="003D71D6">
                              <w:rPr>
                                <w:rFonts w:ascii="Arial" w:hAnsi="Arial" w:cs="Arial"/>
                                <w:sz w:val="16"/>
                                <w:szCs w:val="16"/>
                              </w:rPr>
                              <w:t>Individwi</w:t>
                            </w:r>
                            <w:proofErr w:type="spellEnd"/>
                            <w:r w:rsidRPr="003D71D6">
                              <w:rPr>
                                <w:rFonts w:ascii="Arial" w:hAnsi="Arial" w:cs="Arial"/>
                                <w:sz w:val="16"/>
                                <w:szCs w:val="16"/>
                              </w:rPr>
                              <w:t xml:space="preserve"> </w:t>
                            </w:r>
                            <w:proofErr w:type="spellStart"/>
                            <w:r w:rsidRPr="003D71D6">
                              <w:rPr>
                                <w:rFonts w:ascii="Arial" w:hAnsi="Arial" w:cs="Arial"/>
                                <w:sz w:val="16"/>
                                <w:szCs w:val="16"/>
                              </w:rPr>
                              <w:t>f’Riskju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76152" id="Text Box 28" o:spid="_x0000_s1034" type="#_x0000_t202" style="position:absolute;margin-left:18.5pt;margin-top:231.3pt;width:81.7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Kk/wEAAOgDAAAOAAAAZHJzL2Uyb0RvYy54bWysU8GO0zAQvSPxD5bvNG13gRI1XS1dFSEt&#10;C9IuHzBxnMQi8Zix26R8PWOnLavlhsjBGtszz/Pem6xvxr4TB03eoC3kYjaXQluFlbFNIb8/7d6s&#10;pPABbAUdWl3Io/byZvP61XpwuV5ii12lSTCI9fngCtmG4PIs86rVPfgZOm35skbqIfCWmqwiGBi9&#10;77LlfP4uG5AqR6i093x6N13KTcKva63C17r2OoiukNxbSCultYxrtllD3hC41qhTG/APXfRgLD96&#10;gbqDAGJP5i+o3ihCj3WYKewzrGujdOLAbBbzF2weW3A6cWFxvLvI5P8frHo4fCNhqkJesVMWevbo&#10;SY9BfMRRLFdRn8H5nNMeHSeGkc/Z58TVu3tUP7ywuG3BNvqWCIdWQ8X9LWJl9qx0wvERpBy+YMXv&#10;wD5gAhpr6qN4LIdgdPbpePEm9qLik/Or928/8JXiu+VidX2dzMsgP1c78uGTxl7EoJDE3id0ONz7&#10;ELuB/JwSH/PYmWpnui5tqCm3HYkD8Jzs0pcIvEjrbEy2GMsmxHiSaEZmE8cwlmNS9KJeidWReRNO&#10;48e/Cwct0i8pBh69QvqfeyAtRffZsnZxTs8BnYPyHIBVXFrIIMUUbsM0z3tHpmkZeXLH4i3rW5tE&#10;PRoxdXFql8cpKXIa/Tivz/cp688PuvkNAAD//wMAUEsDBBQABgAIAAAAIQBRLM7r3gAAAAoBAAAP&#10;AAAAZHJzL2Rvd25yZXYueG1sTI/NTsMwEITvSLyDtUhcEHUIVSghTgUt3MqhP+rZjZckIl5HttOk&#10;b89yguPujGa+KZaT7cQZfWgdKXiYJSCQKmdaqhUc9h/3CxAhajK6c4QKLhhgWV5fFTo3bqQtnnex&#10;FhxCIdcKmhj7XMpQNWh1mLkeibUv562OfPpaGq9HDredTJMkk1a3xA2N7nHVYPW9G6yCbO2HcUur&#10;u/XhfaM/+zo9vl2OSt3eTK8vICJO8c8Mv/iMDiUzndxAJohOweMTT4kK5lmagWAD181BnPjzzJIs&#10;C/l/QvkDAAD//wMAUEsBAi0AFAAGAAgAAAAhALaDOJL+AAAA4QEAABMAAAAAAAAAAAAAAAAAAAAA&#10;AFtDb250ZW50X1R5cGVzXS54bWxQSwECLQAUAAYACAAAACEAOP0h/9YAAACUAQAACwAAAAAAAAAA&#10;AAAAAAAvAQAAX3JlbHMvLnJlbHNQSwECLQAUAAYACAAAACEAPA1ypP8BAADoAwAADgAAAAAAAAAA&#10;AAAAAAAuAgAAZHJzL2Uyb0RvYy54bWxQSwECLQAUAAYACAAAACEAUSzO694AAAAKAQAADwAAAAAA&#10;AAAAAAAAAABZBAAAZHJzL2Rvd25yZXYueG1sUEsFBgAAAAAEAAQA8wAAAGQFAAAAAA==&#10;" stroked="f">
                <v:textbox inset="0,0,0,0">
                  <w:txbxContent>
                    <w:p w14:paraId="738AF2C4" w14:textId="77777777" w:rsidR="001E5573" w:rsidRPr="003D71D6" w:rsidRDefault="001E5573" w:rsidP="00012411">
                      <w:pPr>
                        <w:rPr>
                          <w:rFonts w:ascii="Arial" w:hAnsi="Arial" w:cs="Arial"/>
                          <w:sz w:val="16"/>
                          <w:szCs w:val="16"/>
                        </w:rPr>
                      </w:pPr>
                      <w:proofErr w:type="spellStart"/>
                      <w:r w:rsidRPr="003D71D6">
                        <w:rPr>
                          <w:rFonts w:ascii="Arial" w:hAnsi="Arial" w:cs="Arial"/>
                          <w:sz w:val="16"/>
                          <w:szCs w:val="16"/>
                        </w:rPr>
                        <w:t>Individwi</w:t>
                      </w:r>
                      <w:proofErr w:type="spellEnd"/>
                      <w:r w:rsidRPr="003D71D6">
                        <w:rPr>
                          <w:rFonts w:ascii="Arial" w:hAnsi="Arial" w:cs="Arial"/>
                          <w:sz w:val="16"/>
                          <w:szCs w:val="16"/>
                        </w:rPr>
                        <w:t xml:space="preserve"> </w:t>
                      </w:r>
                      <w:proofErr w:type="spellStart"/>
                      <w:r w:rsidRPr="003D71D6">
                        <w:rPr>
                          <w:rFonts w:ascii="Arial" w:hAnsi="Arial" w:cs="Arial"/>
                          <w:sz w:val="16"/>
                          <w:szCs w:val="16"/>
                        </w:rPr>
                        <w:t>f’Riskju</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59264" behindDoc="0" locked="0" layoutInCell="1" allowOverlap="1" wp14:anchorId="6E858EBD" wp14:editId="14C1DE73">
                <wp:simplePos x="0" y="0"/>
                <wp:positionH relativeFrom="column">
                  <wp:posOffset>2620645</wp:posOffset>
                </wp:positionH>
                <wp:positionV relativeFrom="paragraph">
                  <wp:posOffset>2800985</wp:posOffset>
                </wp:positionV>
                <wp:extent cx="1835785" cy="225425"/>
                <wp:effectExtent l="0" t="0" r="0" b="0"/>
                <wp:wrapNone/>
                <wp:docPr id="3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25425"/>
                        </a:xfrm>
                        <a:prstGeom prst="rect">
                          <a:avLst/>
                        </a:prstGeom>
                        <a:solidFill>
                          <a:srgbClr val="FFFFFF"/>
                        </a:solidFill>
                        <a:ln>
                          <a:noFill/>
                        </a:ln>
                      </wps:spPr>
                      <wps:txbx>
                        <w:txbxContent>
                          <w:p w14:paraId="1D8DF5D8" w14:textId="77777777" w:rsidR="001E5573" w:rsidRPr="003D71D6" w:rsidRDefault="001E5573">
                            <w:pPr>
                              <w:rPr>
                                <w:rFonts w:ascii="Arial" w:hAnsi="Arial" w:cs="Arial"/>
                                <w:sz w:val="20"/>
                              </w:rPr>
                            </w:pPr>
                            <w:proofErr w:type="spellStart"/>
                            <w:r w:rsidRPr="003D71D6">
                              <w:rPr>
                                <w:rFonts w:ascii="Arial" w:hAnsi="Arial" w:cs="Arial"/>
                                <w:sz w:val="20"/>
                              </w:rPr>
                              <w:t>Xhur</w:t>
                            </w:r>
                            <w:proofErr w:type="spellEnd"/>
                            <w:r w:rsidRPr="003D71D6">
                              <w:rPr>
                                <w:rFonts w:ascii="Arial" w:hAnsi="Arial" w:cs="Arial"/>
                                <w:sz w:val="20"/>
                              </w:rPr>
                              <w:t xml:space="preserve"> mill-</w:t>
                            </w:r>
                            <w:proofErr w:type="spellStart"/>
                            <w:r w:rsidRPr="003D71D6">
                              <w:rPr>
                                <w:rFonts w:ascii="Arial" w:hAnsi="Arial" w:cs="Arial"/>
                                <w:sz w:val="20"/>
                              </w:rPr>
                              <w:t>Għażla</w:t>
                            </w:r>
                            <w:proofErr w:type="spellEnd"/>
                            <w:r w:rsidRPr="003D71D6">
                              <w:rPr>
                                <w:rFonts w:ascii="Arial" w:hAnsi="Arial" w:cs="Arial"/>
                                <w:sz w:val="20"/>
                              </w:rPr>
                              <w:t xml:space="preserve"> </w:t>
                            </w:r>
                            <w:proofErr w:type="spellStart"/>
                            <w:r w:rsidRPr="003D71D6">
                              <w:rPr>
                                <w:rFonts w:ascii="Arial" w:hAnsi="Arial" w:cs="Arial"/>
                                <w:sz w:val="20"/>
                              </w:rPr>
                              <w:t>Arbitrarja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58EBD" id="Text Box 26" o:spid="_x0000_s1035" type="#_x0000_t202" style="position:absolute;margin-left:206.35pt;margin-top:220.55pt;width:144.55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NuAgIAAOgDAAAOAAAAZHJzL2Uyb0RvYy54bWysU1Fv0zAQfkfiP1h+p2kzupWo6TQ6FSGN&#10;gbTxAxzHaSwcnzm7Tcqv5+w0ZcAbwg/W2b777r7vzuvboTPsqNBrsCVfzOacKSuh1nZf8q/Puzcr&#10;znwQthYGrCr5SXl+u3n9at27QuXQgqkVMgKxvuhdydsQXJFlXraqE34GTll6bAA7EeiI+6xG0RN6&#10;Z7J8Pr/OesDaIUjlPd3ej498k/CbRsnwuWm8CsyUnGoLace0V3HPNmtR7FG4VstzGeIfquiEtpT0&#10;AnUvgmAH1H9BdVoieGjCTEKXQdNoqRIHYrOY/8HmqRVOJS4kjncXmfz/g5WPxy/IdF3yqxvOrOio&#10;R89qCOw9DCy/jvr0zhfk9uTIMQx0T31OXL17APnNMwvbVti9ukOEvlWipvoWMTJ7ETri+AhS9Z+g&#10;pjziECABDQ12UTySgxE69el06U2sRcaUq6vlzWrJmaS3PF++zZcphSimaIc+fFDQsWiUHKn3CV0c&#10;H3yI1YhiconJPBhd77Qx6YD7amuQHQXNyS6tM/pvbsZGZwsxbESMN4lmZDZyDEM1JEXfTepVUJ+I&#10;N8I4fvRdyGgBf3DW0+iV3H8/CFScmY+WtItzOhk4GdVkCCsptOSBs9HchnGeDw71viXksTsW7kjf&#10;RifqsRFjFedyaZySIufRj/P68py8fn3QzU8AAAD//wMAUEsDBBQABgAIAAAAIQDnerdJ4AAAAAsB&#10;AAAPAAAAZHJzL2Rvd25yZXYueG1sTI/BTsMwEETvSPyDtUhcEHUcVQkKcSpo4QaHlqpnN3aTqPE6&#10;sp0m/XuWE73t7oxm35Sr2fbsYnzoHEoQiwSYwdrpDhsJ+5/P5xdgISrUqndoJFxNgFV1f1eqQrsJ&#10;t+ayiw2jEAyFktDGOBSch7o1VoWFGwySdnLeqkirb7j2aqJw2/M0STJuVYf0oVWDWbemPu9GKyHb&#10;+HHa4vpps//4Ut9Dkx7erwcpHx/mt1dg0czx3wx/+IQOFTEd3Yg6sF7CUqQ5WWlYCgGMHHkiqMyR&#10;LnmWAa9Kftuh+gUAAP//AwBQSwECLQAUAAYACAAAACEAtoM4kv4AAADhAQAAEwAAAAAAAAAAAAAA&#10;AAAAAAAAW0NvbnRlbnRfVHlwZXNdLnhtbFBLAQItABQABgAIAAAAIQA4/SH/1gAAAJQBAAALAAAA&#10;AAAAAAAAAAAAAC8BAABfcmVscy8ucmVsc1BLAQItABQABgAIAAAAIQDmEnNuAgIAAOgDAAAOAAAA&#10;AAAAAAAAAAAAAC4CAABkcnMvZTJvRG9jLnhtbFBLAQItABQABgAIAAAAIQDnerdJ4AAAAAsBAAAP&#10;AAAAAAAAAAAAAAAAAFwEAABkcnMvZG93bnJldi54bWxQSwUGAAAAAAQABADzAAAAaQUAAAAA&#10;" stroked="f">
                <v:textbox inset="0,0,0,0">
                  <w:txbxContent>
                    <w:p w14:paraId="1D8DF5D8" w14:textId="77777777" w:rsidR="001E5573" w:rsidRPr="003D71D6" w:rsidRDefault="001E5573">
                      <w:pPr>
                        <w:rPr>
                          <w:rFonts w:ascii="Arial" w:hAnsi="Arial" w:cs="Arial"/>
                          <w:sz w:val="20"/>
                        </w:rPr>
                      </w:pPr>
                      <w:proofErr w:type="spellStart"/>
                      <w:r w:rsidRPr="003D71D6">
                        <w:rPr>
                          <w:rFonts w:ascii="Arial" w:hAnsi="Arial" w:cs="Arial"/>
                          <w:sz w:val="20"/>
                        </w:rPr>
                        <w:t>Xhur</w:t>
                      </w:r>
                      <w:proofErr w:type="spellEnd"/>
                      <w:r w:rsidRPr="003D71D6">
                        <w:rPr>
                          <w:rFonts w:ascii="Arial" w:hAnsi="Arial" w:cs="Arial"/>
                          <w:sz w:val="20"/>
                        </w:rPr>
                        <w:t xml:space="preserve"> mill-</w:t>
                      </w:r>
                      <w:proofErr w:type="spellStart"/>
                      <w:r w:rsidRPr="003D71D6">
                        <w:rPr>
                          <w:rFonts w:ascii="Arial" w:hAnsi="Arial" w:cs="Arial"/>
                          <w:sz w:val="20"/>
                        </w:rPr>
                        <w:t>Għażla</w:t>
                      </w:r>
                      <w:proofErr w:type="spellEnd"/>
                      <w:r w:rsidRPr="003D71D6">
                        <w:rPr>
                          <w:rFonts w:ascii="Arial" w:hAnsi="Arial" w:cs="Arial"/>
                          <w:sz w:val="20"/>
                        </w:rPr>
                        <w:t xml:space="preserve"> </w:t>
                      </w:r>
                      <w:proofErr w:type="spellStart"/>
                      <w:r w:rsidRPr="003D71D6">
                        <w:rPr>
                          <w:rFonts w:ascii="Arial" w:hAnsi="Arial" w:cs="Arial"/>
                          <w:sz w:val="20"/>
                        </w:rPr>
                        <w:t>Arbitrarja</w:t>
                      </w:r>
                      <w:proofErr w:type="spellEnd"/>
                    </w:p>
                  </w:txbxContent>
                </v:textbox>
              </v:shape>
            </w:pict>
          </mc:Fallback>
        </mc:AlternateContent>
      </w:r>
      <w:r w:rsidRPr="00150AFA">
        <w:rPr>
          <w:rFonts w:ascii="Times" w:hAnsi="Times" w:cs="Times"/>
          <w:noProof/>
          <w:color w:val="000000"/>
          <w:sz w:val="18"/>
          <w:szCs w:val="18"/>
          <w:lang w:val="en-IN" w:eastAsia="en-IN"/>
        </w:rPr>
        <w:drawing>
          <wp:inline distT="0" distB="0" distL="0" distR="0" wp14:anchorId="6C7FA9EE" wp14:editId="78A70C97">
            <wp:extent cx="6124575" cy="37814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3781425"/>
                    </a:xfrm>
                    <a:prstGeom prst="rect">
                      <a:avLst/>
                    </a:prstGeom>
                    <a:noFill/>
                    <a:ln>
                      <a:noFill/>
                    </a:ln>
                  </pic:spPr>
                </pic:pic>
              </a:graphicData>
            </a:graphic>
          </wp:inline>
        </w:drawing>
      </w:r>
    </w:p>
    <w:p w14:paraId="2A7DD485" w14:textId="77777777" w:rsidR="00FC408A" w:rsidRPr="00150AFA" w:rsidRDefault="00FC408A" w:rsidP="007207FA">
      <w:pPr>
        <w:rPr>
          <w:noProof/>
          <w:highlight w:val="yellow"/>
          <w:lang w:val="mt-MT" w:eastAsia="en-US"/>
        </w:rPr>
      </w:pPr>
    </w:p>
    <w:p w14:paraId="384EB47B" w14:textId="77777777" w:rsidR="00FC408A" w:rsidRPr="00150AFA" w:rsidRDefault="00B75A88" w:rsidP="007207FA">
      <w:pPr>
        <w:rPr>
          <w:noProof/>
          <w:szCs w:val="22"/>
          <w:lang w:val="mt-MT" w:eastAsia="en-US"/>
        </w:rPr>
      </w:pPr>
      <w:r w:rsidRPr="00150AFA">
        <w:rPr>
          <w:noProof/>
          <w:szCs w:val="22"/>
          <w:lang w:val="mt-MT" w:eastAsia="en-US"/>
        </w:rPr>
        <w:t xml:space="preserve">Analiżi ta’ sottogruppi </w:t>
      </w:r>
      <w:r w:rsidR="00D64E06" w:rsidRPr="00150AFA">
        <w:rPr>
          <w:noProof/>
          <w:szCs w:val="22"/>
          <w:lang w:val="mt-MT" w:eastAsia="en-US"/>
        </w:rPr>
        <w:t>tiffavorixxi trattament b’</w:t>
      </w:r>
      <w:r w:rsidR="007E3C90" w:rsidRPr="00150AFA">
        <w:rPr>
          <w:noProof/>
          <w:szCs w:val="22"/>
          <w:lang w:val="mt-MT" w:eastAsia="en-US"/>
        </w:rPr>
        <w:t>abiraterone</w:t>
      </w:r>
      <w:r w:rsidR="00D64E06" w:rsidRPr="00150AFA">
        <w:rPr>
          <w:noProof/>
          <w:szCs w:val="22"/>
          <w:lang w:val="mt-MT" w:eastAsia="en-US"/>
        </w:rPr>
        <w:t xml:space="preserve"> </w:t>
      </w:r>
      <w:r w:rsidR="00972D07" w:rsidRPr="00150AFA">
        <w:rPr>
          <w:noProof/>
          <w:lang w:val="mt-MT"/>
        </w:rPr>
        <w:t xml:space="preserve">acetate </w:t>
      </w:r>
      <w:r w:rsidR="00D64E06" w:rsidRPr="00150AFA">
        <w:rPr>
          <w:noProof/>
          <w:szCs w:val="22"/>
          <w:lang w:val="mt-MT" w:eastAsia="en-US"/>
        </w:rPr>
        <w:t>b’mod konsistenti</w:t>
      </w:r>
      <w:r w:rsidR="00FC408A" w:rsidRPr="00150AFA">
        <w:rPr>
          <w:noProof/>
          <w:szCs w:val="22"/>
          <w:lang w:val="mt-MT" w:eastAsia="en-US"/>
        </w:rPr>
        <w:t xml:space="preserve">. </w:t>
      </w:r>
      <w:r w:rsidR="000B54CD" w:rsidRPr="00150AFA">
        <w:rPr>
          <w:noProof/>
          <w:szCs w:val="22"/>
          <w:lang w:val="mt-MT" w:eastAsia="en-US"/>
        </w:rPr>
        <w:t xml:space="preserve">L-effett tat-trattament ta’ </w:t>
      </w:r>
      <w:r w:rsidR="00FC408A" w:rsidRPr="00150AFA">
        <w:rPr>
          <w:noProof/>
          <w:szCs w:val="22"/>
          <w:lang w:val="mt-MT" w:eastAsia="en-US"/>
        </w:rPr>
        <w:t xml:space="preserve">AA-P </w:t>
      </w:r>
      <w:r w:rsidR="000B54CD" w:rsidRPr="00150AFA">
        <w:rPr>
          <w:noProof/>
          <w:szCs w:val="22"/>
          <w:lang w:val="mt-MT" w:eastAsia="en-US"/>
        </w:rPr>
        <w:t xml:space="preserve">fuq </w:t>
      </w:r>
      <w:r w:rsidR="00FC408A" w:rsidRPr="00150AFA">
        <w:rPr>
          <w:noProof/>
          <w:szCs w:val="22"/>
          <w:lang w:val="mt-MT" w:eastAsia="en-US"/>
        </w:rPr>
        <w:t xml:space="preserve">rPFS </w:t>
      </w:r>
      <w:r w:rsidR="000B54CD" w:rsidRPr="00150AFA">
        <w:rPr>
          <w:noProof/>
          <w:szCs w:val="22"/>
          <w:lang w:val="mt-MT" w:eastAsia="en-US"/>
        </w:rPr>
        <w:t xml:space="preserve">u </w:t>
      </w:r>
      <w:r w:rsidR="00FC408A" w:rsidRPr="00150AFA">
        <w:rPr>
          <w:noProof/>
          <w:szCs w:val="22"/>
          <w:lang w:val="mt-MT" w:eastAsia="en-US"/>
        </w:rPr>
        <w:t xml:space="preserve">OS </w:t>
      </w:r>
      <w:r w:rsidR="000B54CD" w:rsidRPr="00150AFA">
        <w:rPr>
          <w:noProof/>
          <w:szCs w:val="22"/>
          <w:lang w:val="mt-MT" w:eastAsia="en-US"/>
        </w:rPr>
        <w:t xml:space="preserve">fis-sottogruppi kollha speċifikati </w:t>
      </w:r>
      <w:r w:rsidR="00F65C08" w:rsidRPr="00150AFA">
        <w:rPr>
          <w:noProof/>
          <w:szCs w:val="22"/>
          <w:lang w:val="mt-MT" w:eastAsia="en-US"/>
        </w:rPr>
        <w:t>minn qabel kien favorevoli u konsistenti ma</w:t>
      </w:r>
      <w:r w:rsidR="000B54CD" w:rsidRPr="00150AFA">
        <w:rPr>
          <w:noProof/>
          <w:szCs w:val="22"/>
          <w:lang w:val="mt-MT" w:eastAsia="en-US"/>
        </w:rPr>
        <w:t xml:space="preserve">l-popolazzjoni totali tal-istudju, ħlief għas-sottogrupp </w:t>
      </w:r>
      <w:r w:rsidR="00494207" w:rsidRPr="00150AFA">
        <w:rPr>
          <w:noProof/>
          <w:szCs w:val="22"/>
          <w:lang w:val="mt-MT" w:eastAsia="en-US"/>
        </w:rPr>
        <w:t xml:space="preserve">tal-punteġġ ta’ 2 ta’ </w:t>
      </w:r>
      <w:r w:rsidR="00FC408A" w:rsidRPr="00150AFA">
        <w:rPr>
          <w:noProof/>
          <w:szCs w:val="22"/>
          <w:lang w:val="mt-MT" w:eastAsia="en-US"/>
        </w:rPr>
        <w:t xml:space="preserve">ECOG </w:t>
      </w:r>
      <w:r w:rsidR="00494207" w:rsidRPr="00150AFA">
        <w:rPr>
          <w:noProof/>
          <w:szCs w:val="22"/>
          <w:lang w:val="mt-MT" w:eastAsia="en-US"/>
        </w:rPr>
        <w:t xml:space="preserve">fejn ma kienet osservata l-ebda </w:t>
      </w:r>
      <w:r w:rsidR="00EC3B2E" w:rsidRPr="00150AFA">
        <w:rPr>
          <w:noProof/>
          <w:szCs w:val="22"/>
          <w:lang w:val="mt-MT" w:eastAsia="en-US"/>
        </w:rPr>
        <w:t>tendenza lejn benefiċċju</w:t>
      </w:r>
      <w:bookmarkStart w:id="12" w:name="_Hlk494353521"/>
      <w:r w:rsidR="00FC408A" w:rsidRPr="00150AFA">
        <w:rPr>
          <w:noProof/>
          <w:szCs w:val="22"/>
          <w:lang w:val="mt-MT" w:eastAsia="en-US"/>
        </w:rPr>
        <w:t xml:space="preserve">, </w:t>
      </w:r>
      <w:r w:rsidR="00EC3B2E" w:rsidRPr="00150AFA">
        <w:rPr>
          <w:noProof/>
          <w:szCs w:val="22"/>
          <w:lang w:val="mt-MT" w:eastAsia="en-US"/>
        </w:rPr>
        <w:t xml:space="preserve">madankollu in-numru żgħir tal-kampjun </w:t>
      </w:r>
      <w:bookmarkEnd w:id="12"/>
      <w:r w:rsidR="00FC408A" w:rsidRPr="00150AFA">
        <w:rPr>
          <w:noProof/>
          <w:szCs w:val="22"/>
          <w:lang w:val="mt-MT" w:eastAsia="en-US"/>
        </w:rPr>
        <w:t xml:space="preserve">(n=40) </w:t>
      </w:r>
      <w:r w:rsidR="00EC3B2E" w:rsidRPr="00150AFA">
        <w:rPr>
          <w:noProof/>
          <w:szCs w:val="22"/>
          <w:lang w:val="mt-MT" w:eastAsia="en-US"/>
        </w:rPr>
        <w:t>jillimita li tinġibed xi konklużjoni ta’ sinifikat</w:t>
      </w:r>
      <w:r w:rsidR="00FC408A" w:rsidRPr="00150AFA">
        <w:rPr>
          <w:noProof/>
          <w:szCs w:val="22"/>
          <w:lang w:val="mt-MT" w:eastAsia="en-US"/>
        </w:rPr>
        <w:t>.</w:t>
      </w:r>
    </w:p>
    <w:p w14:paraId="3E6E9512" w14:textId="77777777" w:rsidR="00FC408A" w:rsidRPr="00150AFA" w:rsidRDefault="00FC408A" w:rsidP="007207FA">
      <w:pPr>
        <w:rPr>
          <w:noProof/>
          <w:szCs w:val="22"/>
          <w:lang w:val="mt-MT" w:eastAsia="en-US"/>
        </w:rPr>
      </w:pPr>
    </w:p>
    <w:p w14:paraId="3359AAD5" w14:textId="77777777" w:rsidR="00FC408A" w:rsidRPr="00150AFA" w:rsidRDefault="00EC3B2E" w:rsidP="007207FA">
      <w:pPr>
        <w:rPr>
          <w:iCs/>
          <w:noProof/>
          <w:szCs w:val="22"/>
          <w:lang w:val="mt-MT" w:eastAsia="ja-JP"/>
        </w:rPr>
      </w:pPr>
      <w:r w:rsidRPr="00150AFA">
        <w:rPr>
          <w:noProof/>
          <w:szCs w:val="22"/>
          <w:lang w:val="mt-MT" w:eastAsia="en-US"/>
        </w:rPr>
        <w:t>Barra t-titjib osservat fis-sopravivenza globali u f’</w:t>
      </w:r>
      <w:r w:rsidR="00FC408A" w:rsidRPr="00150AFA">
        <w:rPr>
          <w:noProof/>
          <w:szCs w:val="22"/>
          <w:lang w:val="mt-MT" w:eastAsia="en-US"/>
        </w:rPr>
        <w:t>rPFS,</w:t>
      </w:r>
      <w:r w:rsidR="00FC408A" w:rsidRPr="00150AFA">
        <w:rPr>
          <w:iCs/>
          <w:noProof/>
          <w:szCs w:val="22"/>
          <w:lang w:val="mt-MT" w:eastAsia="ja-JP"/>
        </w:rPr>
        <w:t xml:space="preserve"> </w:t>
      </w:r>
      <w:r w:rsidRPr="00150AFA">
        <w:rPr>
          <w:iCs/>
          <w:noProof/>
          <w:szCs w:val="22"/>
          <w:lang w:val="mt-MT" w:eastAsia="ja-JP"/>
        </w:rPr>
        <w:t xml:space="preserve">intwera benefiċcju għal </w:t>
      </w:r>
      <w:r w:rsidR="007E3C90" w:rsidRPr="00150AFA">
        <w:rPr>
          <w:iCs/>
          <w:noProof/>
          <w:szCs w:val="22"/>
          <w:lang w:val="mt-MT" w:eastAsia="ja-JP"/>
        </w:rPr>
        <w:t>abiraterone</w:t>
      </w:r>
      <w:r w:rsidR="00FC408A" w:rsidRPr="00150AFA">
        <w:rPr>
          <w:iCs/>
          <w:noProof/>
          <w:szCs w:val="22"/>
          <w:lang w:val="mt-MT" w:eastAsia="ja-JP"/>
        </w:rPr>
        <w:t xml:space="preserve"> </w:t>
      </w:r>
      <w:r w:rsidR="00972D07" w:rsidRPr="00150AFA">
        <w:rPr>
          <w:noProof/>
          <w:lang w:val="mt-MT"/>
        </w:rPr>
        <w:t xml:space="preserve">acetate </w:t>
      </w:r>
      <w:r w:rsidR="00FC408A" w:rsidRPr="00150AFA">
        <w:rPr>
          <w:iCs/>
          <w:noProof/>
          <w:szCs w:val="22"/>
          <w:lang w:val="mt-MT" w:eastAsia="ja-JP"/>
        </w:rPr>
        <w:t xml:space="preserve">vs. </w:t>
      </w:r>
      <w:r w:rsidRPr="00150AFA">
        <w:rPr>
          <w:iCs/>
          <w:noProof/>
          <w:szCs w:val="22"/>
          <w:lang w:val="mt-MT" w:eastAsia="ja-JP"/>
        </w:rPr>
        <w:t xml:space="preserve">trattament bi plaċebo </w:t>
      </w:r>
      <w:r w:rsidR="004D6A0D" w:rsidRPr="00150AFA">
        <w:rPr>
          <w:iCs/>
          <w:noProof/>
          <w:szCs w:val="22"/>
          <w:lang w:val="mt-MT" w:eastAsia="ja-JP"/>
        </w:rPr>
        <w:t>f</w:t>
      </w:r>
      <w:r w:rsidRPr="00150AFA">
        <w:rPr>
          <w:iCs/>
          <w:noProof/>
          <w:szCs w:val="22"/>
          <w:lang w:val="mt-MT" w:eastAsia="ja-JP"/>
        </w:rPr>
        <w:t xml:space="preserve">l-iskopijiet sekondarji kollha ddefiniti </w:t>
      </w:r>
      <w:r w:rsidR="00F65C08" w:rsidRPr="00150AFA">
        <w:rPr>
          <w:iCs/>
          <w:noProof/>
          <w:szCs w:val="22"/>
          <w:lang w:val="mt-MT" w:eastAsia="ja-JP"/>
        </w:rPr>
        <w:t>b’mod prospettiv</w:t>
      </w:r>
      <w:r w:rsidR="004D6A0D" w:rsidRPr="00150AFA">
        <w:rPr>
          <w:iCs/>
          <w:noProof/>
          <w:szCs w:val="22"/>
          <w:lang w:val="mt-MT" w:eastAsia="ja-JP"/>
        </w:rPr>
        <w:t>.</w:t>
      </w:r>
    </w:p>
    <w:p w14:paraId="11FB784F" w14:textId="77777777" w:rsidR="00A21028" w:rsidRPr="00150AFA" w:rsidRDefault="00A21028" w:rsidP="007207FA">
      <w:pPr>
        <w:rPr>
          <w:b/>
          <w:noProof/>
          <w:szCs w:val="24"/>
          <w:lang w:val="mt-MT"/>
        </w:rPr>
      </w:pPr>
    </w:p>
    <w:p w14:paraId="77433AC0" w14:textId="77777777" w:rsidR="00002E4A" w:rsidRPr="00150AFA" w:rsidRDefault="00002E4A" w:rsidP="00471309">
      <w:pPr>
        <w:keepNext/>
        <w:tabs>
          <w:tab w:val="left" w:pos="1134"/>
          <w:tab w:val="left" w:pos="1701"/>
        </w:tabs>
        <w:rPr>
          <w:noProof/>
          <w:szCs w:val="24"/>
          <w:lang w:val="mt-MT"/>
        </w:rPr>
      </w:pPr>
      <w:r w:rsidRPr="00150AFA">
        <w:rPr>
          <w:i/>
          <w:noProof/>
          <w:szCs w:val="24"/>
          <w:lang w:val="mt-MT"/>
        </w:rPr>
        <w:t>Studju 302 (pazjenti li qatt ma ħadu kimoterapija)</w:t>
      </w:r>
      <w:r w:rsidRPr="00150AFA">
        <w:rPr>
          <w:noProof/>
          <w:szCs w:val="22"/>
          <w:lang w:val="mt-MT"/>
        </w:rPr>
        <w:t xml:space="preserve">Dan l-istudju ġabar fih pazjenti li qatt ma kienu ħadu kimoterapija qabel li ma kellhom l-ebda sintomi jew kellhom sintomi ħfief u li l-kimoterapija kien għandha mhijiex indikata b’mod kliniku għalihom. Punteġġ minn </w:t>
      </w:r>
      <w:r w:rsidRPr="00150AFA">
        <w:rPr>
          <w:rFonts w:cs="TimesNewRoman"/>
          <w:noProof/>
          <w:lang w:val="mt-MT"/>
        </w:rPr>
        <w:t>0</w:t>
      </w:r>
      <w:r w:rsidRPr="00150AFA">
        <w:rPr>
          <w:rFonts w:cs="TimesNewRoman"/>
          <w:noProof/>
          <w:lang w:val="mt-MT"/>
        </w:rPr>
        <w:noBreakHyphen/>
        <w:t>1 fuq l-Inventarju Qasir tal-Uġigħ</w:t>
      </w:r>
      <w:r w:rsidRPr="00150AFA">
        <w:rPr>
          <w:noProof/>
          <w:lang w:val="mt-MT"/>
        </w:rPr>
        <w:noBreakHyphen/>
        <w:t xml:space="preserve">Formola Qasira </w:t>
      </w:r>
      <w:r w:rsidRPr="00150AFA">
        <w:rPr>
          <w:rFonts w:cs="TimesNewRoman"/>
          <w:noProof/>
          <w:lang w:val="mt-MT"/>
        </w:rPr>
        <w:t>(BPI</w:t>
      </w:r>
      <w:r w:rsidRPr="00150AFA">
        <w:rPr>
          <w:rFonts w:cs="TimesNewRoman"/>
          <w:noProof/>
          <w:lang w:val="mt-MT"/>
        </w:rPr>
        <w:noBreakHyphen/>
        <w:t xml:space="preserve">SF - </w:t>
      </w:r>
      <w:r w:rsidRPr="00150AFA">
        <w:rPr>
          <w:i/>
          <w:noProof/>
          <w:lang w:val="mt-MT"/>
        </w:rPr>
        <w:t>Brief Pain Inventory</w:t>
      </w:r>
      <w:r w:rsidRPr="00150AFA">
        <w:rPr>
          <w:i/>
          <w:noProof/>
          <w:lang w:val="mt-MT"/>
        </w:rPr>
        <w:noBreakHyphen/>
        <w:t>Short Form</w:t>
      </w:r>
      <w:r w:rsidRPr="00150AFA">
        <w:rPr>
          <w:rFonts w:cs="TimesNewRoman"/>
          <w:noProof/>
          <w:lang w:val="mt-MT"/>
        </w:rPr>
        <w:t xml:space="preserve">) għall-agħar uġigħ fl-aħħar 24 siegħa kien ikkunsidrat mingħajr sintomi, u punteġġ ta’ </w:t>
      </w:r>
      <w:r w:rsidRPr="00150AFA">
        <w:rPr>
          <w:noProof/>
          <w:lang w:val="mt-MT"/>
        </w:rPr>
        <w:t>2</w:t>
      </w:r>
      <w:r w:rsidRPr="00150AFA">
        <w:rPr>
          <w:noProof/>
          <w:lang w:val="mt-MT"/>
        </w:rPr>
        <w:noBreakHyphen/>
        <w:t>3 kien ikkunsidrat bħala sintomi ħfief.</w:t>
      </w:r>
    </w:p>
    <w:p w14:paraId="6931BF99" w14:textId="77777777" w:rsidR="00002E4A" w:rsidRPr="00150AFA" w:rsidRDefault="00002E4A" w:rsidP="007207FA">
      <w:pPr>
        <w:tabs>
          <w:tab w:val="left" w:pos="1134"/>
          <w:tab w:val="left" w:pos="1701"/>
        </w:tabs>
        <w:rPr>
          <w:noProof/>
          <w:szCs w:val="24"/>
          <w:lang w:val="mt-MT"/>
        </w:rPr>
      </w:pPr>
    </w:p>
    <w:p w14:paraId="3490477F" w14:textId="77777777" w:rsidR="00002E4A" w:rsidRPr="00150AFA" w:rsidRDefault="00002E4A" w:rsidP="007207FA">
      <w:pPr>
        <w:tabs>
          <w:tab w:val="left" w:pos="1134"/>
          <w:tab w:val="left" w:pos="1701"/>
        </w:tabs>
        <w:rPr>
          <w:noProof/>
          <w:szCs w:val="24"/>
          <w:lang w:val="mt-MT"/>
        </w:rPr>
      </w:pPr>
      <w:r w:rsidRPr="00150AFA">
        <w:rPr>
          <w:noProof/>
          <w:szCs w:val="24"/>
          <w:lang w:val="mt-MT"/>
        </w:rPr>
        <w:t xml:space="preserve">Fl-istudju 302, (n=1088) l-età medjana tal-pazjenti </w:t>
      </w:r>
      <w:r w:rsidRPr="00150AFA">
        <w:rPr>
          <w:noProof/>
          <w:lang w:val="mt-MT"/>
        </w:rPr>
        <w:t>mdaħħla fl-istudju</w:t>
      </w:r>
      <w:r w:rsidRPr="00150AFA">
        <w:rPr>
          <w:noProof/>
          <w:szCs w:val="24"/>
          <w:lang w:val="mt-MT"/>
        </w:rPr>
        <w:t xml:space="preserve"> kienet ta’ 71 sena għall-pazjenti kkurati b’</w:t>
      </w:r>
      <w:r w:rsidR="007E3C90" w:rsidRPr="00150AFA">
        <w:rPr>
          <w:noProof/>
          <w:lang w:val="mt-MT"/>
        </w:rPr>
        <w:t>abiraterone</w:t>
      </w:r>
      <w:r w:rsidRPr="00150AFA">
        <w:rPr>
          <w:noProof/>
          <w:lang w:val="mt-MT"/>
        </w:rPr>
        <w:t xml:space="preserve"> </w:t>
      </w:r>
      <w:r w:rsidR="00972D07" w:rsidRPr="00150AFA">
        <w:rPr>
          <w:noProof/>
          <w:lang w:val="mt-MT"/>
        </w:rPr>
        <w:t xml:space="preserve">acetate </w:t>
      </w:r>
      <w:r w:rsidRPr="00150AFA">
        <w:rPr>
          <w:noProof/>
          <w:lang w:val="mt-MT"/>
        </w:rPr>
        <w:t>flimkien ma’ prednisone jew prednisolone u 70 sena għall-pazjenti kkurati bi plaċebo flimkien ma’ prednisone jew prednisolone. In-numru ta’ pazjenti kkurati b’</w:t>
      </w:r>
      <w:r w:rsidR="007E3C90" w:rsidRPr="00150AFA">
        <w:rPr>
          <w:noProof/>
          <w:lang w:val="mt-MT"/>
        </w:rPr>
        <w:t>abiraterone</w:t>
      </w:r>
      <w:r w:rsidRPr="00150AFA">
        <w:rPr>
          <w:noProof/>
          <w:lang w:val="mt-MT"/>
        </w:rPr>
        <w:t xml:space="preserve"> </w:t>
      </w:r>
      <w:r w:rsidR="00972D07" w:rsidRPr="00150AFA">
        <w:rPr>
          <w:noProof/>
          <w:lang w:val="mt-MT"/>
        </w:rPr>
        <w:t xml:space="preserve">acetate </w:t>
      </w:r>
      <w:r w:rsidRPr="00150AFA">
        <w:rPr>
          <w:noProof/>
          <w:lang w:val="mt-MT"/>
        </w:rPr>
        <w:t>skont il-grupp tar-razza kien Kawkasiċi 520 (95.4%), Suwed 15 (2.8%), Asjatiċi 4 (0.7%) u razez oħra 6 (1.1%). L-istat ta’ prestazzjoni tal-Koperattiva tal-Grupp ta’ Onkoloġija tal-Lvant (ECOG) kien ta’ 0 għal 76% tal-pazjenti, u 1 għal 24% tal-pazjenti fiż-żewġ fergħat. Ħamsin fil-mija tal-pazjenti kellhom metastasi fl-għadam biss, 31% oħra tal-pazjenti kellhom metastasi fl-għadam, fit-tessuti rotob jew fl-għoqiedi tal-limfa u 19% tal-pazjenti kellhom metastasi biss fit-tessut artab jew fl-għoqda tal-limfa. Pazjenti b’metastasi fil-vixxri ġew esklużi. Il-ko-skopijiet prinċipali finali ta’ effikaċja kienu sopravivenza globali (</w:t>
      </w:r>
      <w:r w:rsidRPr="00150AFA">
        <w:rPr>
          <w:i/>
          <w:noProof/>
          <w:lang w:val="mt-MT"/>
        </w:rPr>
        <w:t xml:space="preserve">overall survival) </w:t>
      </w:r>
      <w:r w:rsidRPr="00150AFA">
        <w:rPr>
          <w:noProof/>
          <w:lang w:val="mt-MT"/>
        </w:rPr>
        <w:t xml:space="preserve">u sopravivenza ħielsa minn progressjoni radjugrafika tal-marda </w:t>
      </w:r>
      <w:r w:rsidRPr="00150AFA">
        <w:rPr>
          <w:noProof/>
          <w:szCs w:val="24"/>
          <w:lang w:val="mt-MT"/>
        </w:rPr>
        <w:t xml:space="preserve">(rPFS </w:t>
      </w:r>
      <w:r w:rsidRPr="00150AFA">
        <w:rPr>
          <w:i/>
          <w:noProof/>
          <w:szCs w:val="24"/>
          <w:lang w:val="mt-MT"/>
        </w:rPr>
        <w:t>radiographic progression-free survival</w:t>
      </w:r>
      <w:r w:rsidRPr="00150AFA">
        <w:rPr>
          <w:noProof/>
          <w:szCs w:val="24"/>
          <w:lang w:val="mt-MT"/>
        </w:rPr>
        <w:t>). Apparti l-kejl tal-</w:t>
      </w:r>
      <w:r w:rsidRPr="00150AFA">
        <w:rPr>
          <w:noProof/>
          <w:lang w:val="mt-MT"/>
        </w:rPr>
        <w:t>ko-skopijiet prinċipali finali</w:t>
      </w:r>
      <w:r w:rsidRPr="00150AFA">
        <w:rPr>
          <w:noProof/>
          <w:szCs w:val="24"/>
          <w:lang w:val="mt-MT"/>
        </w:rPr>
        <w:t>, il-benefiċċju kien stmat ukoll billi ntuża ż-żmien sa ma ntużaw l-opjati għall-uġigħ tal-kanċer, iż-żmien biex tinbeda l-kimoterapija ċitotossika, iż-żmien biex ikun hemm deterjorament ta’ ≥ </w:t>
      </w:r>
      <w:r w:rsidRPr="00150AFA">
        <w:rPr>
          <w:noProof/>
          <w:lang w:val="mt-MT"/>
        </w:rPr>
        <w:t>punt </w:t>
      </w:r>
      <w:r w:rsidRPr="00150AFA">
        <w:rPr>
          <w:noProof/>
          <w:szCs w:val="24"/>
          <w:lang w:val="mt-MT"/>
        </w:rPr>
        <w:t>1 fil-punteġġ ta’ prestazzjoni tal-ECOG u ż-żmien għall-progressjoni tal-marda b’PSA ibbażat fuq il-kriterji tal-Grupp ta’ Ħidma tal-Kanċer tal-Prostata-2 (PCWG</w:t>
      </w:r>
      <w:r w:rsidR="00855BBA" w:rsidRPr="00150AFA">
        <w:rPr>
          <w:noProof/>
          <w:szCs w:val="24"/>
          <w:lang w:val="mt-MT"/>
        </w:rPr>
        <w:t xml:space="preserve"> </w:t>
      </w:r>
      <w:r w:rsidRPr="00150AFA">
        <w:rPr>
          <w:noProof/>
          <w:szCs w:val="24"/>
          <w:lang w:val="mt-MT"/>
        </w:rPr>
        <w:t xml:space="preserve">2- </w:t>
      </w:r>
      <w:r w:rsidRPr="00150AFA">
        <w:rPr>
          <w:i/>
          <w:noProof/>
          <w:szCs w:val="24"/>
          <w:lang w:val="mt-MT"/>
        </w:rPr>
        <w:t>Prostate Cancer Working Group-2</w:t>
      </w:r>
      <w:r w:rsidRPr="00150AFA">
        <w:rPr>
          <w:noProof/>
          <w:szCs w:val="24"/>
          <w:lang w:val="mt-MT"/>
        </w:rPr>
        <w:t>). Il-kuri tal-istudju twaqqfu fiż-żmien fejn kien hemm bla ebda dubju progressjoni klinika tal-marda. Il-kuri jistgħu jitwaqqfu wkoll fiż-żmien meta tkun ikkonfermata l-progressjoni radjugrafika tal-marda skont kif jiddeċiedi l-investigatur.</w:t>
      </w:r>
    </w:p>
    <w:p w14:paraId="1E1390BB" w14:textId="77777777" w:rsidR="00002E4A" w:rsidRPr="00150AFA" w:rsidRDefault="00002E4A" w:rsidP="007207FA">
      <w:pPr>
        <w:tabs>
          <w:tab w:val="left" w:pos="1134"/>
          <w:tab w:val="left" w:pos="1701"/>
        </w:tabs>
        <w:rPr>
          <w:noProof/>
          <w:szCs w:val="24"/>
          <w:lang w:val="mt-MT"/>
        </w:rPr>
      </w:pPr>
    </w:p>
    <w:p w14:paraId="6FA4153F" w14:textId="77777777" w:rsidR="00002E4A" w:rsidRPr="00150AFA" w:rsidRDefault="00002E4A" w:rsidP="007207FA">
      <w:pPr>
        <w:rPr>
          <w:iCs/>
          <w:noProof/>
          <w:lang w:val="mt-MT"/>
        </w:rPr>
      </w:pPr>
      <w:r w:rsidRPr="00150AFA">
        <w:rPr>
          <w:iCs/>
          <w:noProof/>
          <w:lang w:val="mt-MT"/>
        </w:rPr>
        <w:t xml:space="preserve">Sopravivenza ħielsa minn progressjoni radjugrafika tal-marda </w:t>
      </w:r>
      <w:r w:rsidRPr="00150AFA">
        <w:rPr>
          <w:noProof/>
          <w:lang w:val="mt-MT"/>
        </w:rPr>
        <w:t xml:space="preserve">(rPFS - </w:t>
      </w:r>
      <w:r w:rsidRPr="00150AFA">
        <w:rPr>
          <w:i/>
          <w:noProof/>
          <w:lang w:val="mt-MT"/>
        </w:rPr>
        <w:t>radiographic progression free survival</w:t>
      </w:r>
      <w:r w:rsidRPr="00150AFA">
        <w:rPr>
          <w:noProof/>
          <w:lang w:val="mt-MT"/>
        </w:rPr>
        <w:t xml:space="preserve">) </w:t>
      </w:r>
      <w:r w:rsidRPr="00150AFA">
        <w:rPr>
          <w:iCs/>
          <w:noProof/>
          <w:lang w:val="mt-MT"/>
        </w:rPr>
        <w:t xml:space="preserve">ġiet stmata bl-użu ta’ studji ta’ immaġini sekwenzjali kif iddefinit mill-kriterji </w:t>
      </w:r>
      <w:r w:rsidRPr="00150AFA">
        <w:rPr>
          <w:noProof/>
          <w:lang w:val="mt-MT"/>
        </w:rPr>
        <w:t>PCWG</w:t>
      </w:r>
      <w:r w:rsidR="00855BBA" w:rsidRPr="00150AFA">
        <w:rPr>
          <w:noProof/>
          <w:lang w:val="mt-MT"/>
        </w:rPr>
        <w:t xml:space="preserve"> </w:t>
      </w:r>
      <w:r w:rsidRPr="00150AFA">
        <w:rPr>
          <w:noProof/>
          <w:lang w:val="mt-MT"/>
        </w:rPr>
        <w:t xml:space="preserve">2 (għall-leżjonijiet fl-għadam) u l-kriterji modifikati tal-Kriterji għall-iStima tar-Rispons f’Tumuri Solidi (RECIST- </w:t>
      </w:r>
      <w:r w:rsidRPr="00150AFA">
        <w:rPr>
          <w:i/>
          <w:noProof/>
          <w:lang w:val="mt-MT"/>
        </w:rPr>
        <w:t>Response Evaluation Criteria In Solid Tumors</w:t>
      </w:r>
      <w:r w:rsidRPr="00150AFA">
        <w:rPr>
          <w:noProof/>
          <w:lang w:val="mt-MT"/>
        </w:rPr>
        <w:t>) (għal-leżjonijiet fit-tessut artab). L-analiżi ta’ rPFS użat stima radjugrafika ta’ progressjoni tal-marda eżaminata mill-ġdid b’mod ċentrali.</w:t>
      </w:r>
    </w:p>
    <w:p w14:paraId="04CFFE63" w14:textId="77777777" w:rsidR="00002E4A" w:rsidRPr="00150AFA" w:rsidRDefault="00002E4A" w:rsidP="007207FA">
      <w:pPr>
        <w:rPr>
          <w:iCs/>
          <w:noProof/>
          <w:lang w:val="mt-MT"/>
        </w:rPr>
      </w:pPr>
    </w:p>
    <w:p w14:paraId="3A5ED00A" w14:textId="77777777" w:rsidR="00002E4A" w:rsidRPr="00150AFA" w:rsidRDefault="00002E4A" w:rsidP="007207FA">
      <w:pPr>
        <w:rPr>
          <w:noProof/>
          <w:lang w:val="mt-MT"/>
        </w:rPr>
      </w:pPr>
      <w:r w:rsidRPr="00150AFA">
        <w:rPr>
          <w:iCs/>
          <w:noProof/>
          <w:lang w:val="mt-MT"/>
        </w:rPr>
        <w:t>Fl-analiżi rPFS ippjanata kien hemm 401 każ, 150 (28%) tal-pazjenti kkurati b’</w:t>
      </w:r>
      <w:r w:rsidR="009C0170" w:rsidRPr="00150AFA">
        <w:rPr>
          <w:lang w:val="mt-MT"/>
        </w:rPr>
        <w:t xml:space="preserve">abiraterone acetate </w:t>
      </w:r>
      <w:r w:rsidRPr="00150AFA">
        <w:rPr>
          <w:iCs/>
          <w:noProof/>
          <w:lang w:val="mt-MT"/>
        </w:rPr>
        <w:t xml:space="preserve"> u 251 (46%) tal-pazjenti kkurati bi plaċebo kellhom xhieda radjugrafika ta’ progressjoni tal-marda jew kienu mietu. Kienet osservata differenza sinifikanti fl-rPFS bejn il-gruppi ta’ kura (ara Tabella </w:t>
      </w:r>
      <w:r w:rsidR="00DD08CA" w:rsidRPr="00150AFA">
        <w:rPr>
          <w:iCs/>
          <w:noProof/>
          <w:lang w:val="mt-MT"/>
        </w:rPr>
        <w:t>4</w:t>
      </w:r>
      <w:r w:rsidRPr="00150AFA">
        <w:rPr>
          <w:iCs/>
          <w:noProof/>
          <w:lang w:val="mt-MT"/>
        </w:rPr>
        <w:t xml:space="preserve"> u Figura </w:t>
      </w:r>
      <w:r w:rsidR="00DD08CA" w:rsidRPr="00150AFA">
        <w:rPr>
          <w:iCs/>
          <w:noProof/>
          <w:lang w:val="mt-MT"/>
        </w:rPr>
        <w:t>3</w:t>
      </w:r>
      <w:r w:rsidRPr="00150AFA">
        <w:rPr>
          <w:iCs/>
          <w:noProof/>
          <w:lang w:val="mt-MT"/>
        </w:rPr>
        <w:t>).</w:t>
      </w:r>
    </w:p>
    <w:p w14:paraId="625FF2B0" w14:textId="77777777" w:rsidR="00002E4A" w:rsidRPr="00150AFA" w:rsidRDefault="00002E4A" w:rsidP="007207FA">
      <w:pPr>
        <w:rPr>
          <w:noProof/>
          <w:lang w:val="mt-MT"/>
        </w:rPr>
      </w:pPr>
    </w:p>
    <w:tbl>
      <w:tblPr>
        <w:tblW w:w="0" w:type="auto"/>
        <w:tblInd w:w="108" w:type="dxa"/>
        <w:tblLayout w:type="fixed"/>
        <w:tblLook w:val="0000" w:firstRow="0" w:lastRow="0" w:firstColumn="0" w:lastColumn="0" w:noHBand="0" w:noVBand="0"/>
      </w:tblPr>
      <w:tblGrid>
        <w:gridCol w:w="3366"/>
        <w:gridCol w:w="2603"/>
        <w:gridCol w:w="3103"/>
      </w:tblGrid>
      <w:tr w:rsidR="00002E4A" w:rsidRPr="00C408BA" w14:paraId="6C9D126D" w14:textId="77777777">
        <w:trPr>
          <w:cantSplit/>
        </w:trPr>
        <w:tc>
          <w:tcPr>
            <w:tcW w:w="9072" w:type="dxa"/>
            <w:gridSpan w:val="3"/>
            <w:tcBorders>
              <w:bottom w:val="single" w:sz="4" w:space="0" w:color="000000"/>
            </w:tcBorders>
            <w:shd w:val="clear" w:color="auto" w:fill="auto"/>
          </w:tcPr>
          <w:p w14:paraId="15EE28BA" w14:textId="77777777" w:rsidR="00002E4A" w:rsidRPr="00150AFA" w:rsidRDefault="00002E4A" w:rsidP="007207FA">
            <w:pPr>
              <w:keepNext/>
              <w:ind w:left="1134" w:hanging="1134"/>
              <w:rPr>
                <w:b/>
                <w:noProof/>
                <w:lang w:val="mt-MT"/>
              </w:rPr>
            </w:pPr>
            <w:r w:rsidRPr="00150AFA">
              <w:rPr>
                <w:b/>
                <w:noProof/>
                <w:szCs w:val="22"/>
                <w:lang w:val="mt-MT"/>
              </w:rPr>
              <w:t>Tabella </w:t>
            </w:r>
            <w:r w:rsidR="00DD08CA" w:rsidRPr="00150AFA">
              <w:rPr>
                <w:b/>
                <w:noProof/>
                <w:szCs w:val="22"/>
                <w:lang w:val="mt-MT"/>
              </w:rPr>
              <w:t>4</w:t>
            </w:r>
            <w:r w:rsidRPr="00150AFA">
              <w:rPr>
                <w:b/>
                <w:noProof/>
                <w:szCs w:val="22"/>
                <w:lang w:val="mt-MT"/>
              </w:rPr>
              <w:t>:</w:t>
            </w:r>
            <w:r w:rsidRPr="00150AFA">
              <w:rPr>
                <w:b/>
                <w:noProof/>
                <w:szCs w:val="22"/>
                <w:lang w:val="mt-MT"/>
              </w:rPr>
              <w:tab/>
              <w:t xml:space="preserve">Studju 302: </w:t>
            </w:r>
            <w:r w:rsidRPr="00150AFA">
              <w:rPr>
                <w:b/>
                <w:bCs/>
                <w:noProof/>
                <w:lang w:val="mt-MT"/>
              </w:rPr>
              <w:t>Sopravivenza, mingħajr progressjoni radjugrafika tal-marda f’pazjenti ikkurati jew b’</w:t>
            </w:r>
            <w:r w:rsidR="007E3C90" w:rsidRPr="00150AFA">
              <w:rPr>
                <w:b/>
                <w:bCs/>
                <w:noProof/>
                <w:szCs w:val="22"/>
                <w:lang w:val="mt-MT"/>
              </w:rPr>
              <w:t>abiraterone</w:t>
            </w:r>
            <w:r w:rsidRPr="00150AFA">
              <w:rPr>
                <w:b/>
                <w:bCs/>
                <w:noProof/>
                <w:szCs w:val="22"/>
                <w:lang w:val="mt-MT"/>
              </w:rPr>
              <w:t xml:space="preserve"> </w:t>
            </w:r>
            <w:r w:rsidR="00972D07" w:rsidRPr="00150AFA">
              <w:rPr>
                <w:b/>
                <w:bCs/>
                <w:noProof/>
                <w:lang w:val="mt-MT"/>
              </w:rPr>
              <w:t>acetate</w:t>
            </w:r>
            <w:r w:rsidR="00972D07" w:rsidRPr="00150AFA">
              <w:rPr>
                <w:noProof/>
                <w:lang w:val="mt-MT"/>
              </w:rPr>
              <w:t xml:space="preserve"> </w:t>
            </w:r>
            <w:r w:rsidRPr="00150AFA">
              <w:rPr>
                <w:b/>
                <w:bCs/>
                <w:noProof/>
                <w:szCs w:val="22"/>
                <w:lang w:val="mt-MT"/>
              </w:rPr>
              <w:t>jew inkella bi plaċebo flimkien ma’ prednisone jew prednisolone u analogi ta’ LHRH jew</w:t>
            </w:r>
            <w:r w:rsidRPr="00150AFA">
              <w:rPr>
                <w:b/>
                <w:noProof/>
                <w:lang w:val="mt-MT"/>
              </w:rPr>
              <w:t xml:space="preserve"> tneħħija qabel ta’ testikola u l-korda tal-isperma</w:t>
            </w:r>
          </w:p>
        </w:tc>
      </w:tr>
      <w:tr w:rsidR="00002E4A" w:rsidRPr="00150AFA" w14:paraId="233BC5F5" w14:textId="77777777">
        <w:trPr>
          <w:cantSplit/>
        </w:trPr>
        <w:tc>
          <w:tcPr>
            <w:tcW w:w="3366" w:type="dxa"/>
            <w:tcBorders>
              <w:top w:val="single" w:sz="4" w:space="0" w:color="000000"/>
              <w:bottom w:val="single" w:sz="4" w:space="0" w:color="000000"/>
            </w:tcBorders>
            <w:shd w:val="clear" w:color="auto" w:fill="auto"/>
          </w:tcPr>
          <w:p w14:paraId="60D8DBE7" w14:textId="77777777" w:rsidR="00002E4A" w:rsidRPr="00150AFA" w:rsidRDefault="00002E4A" w:rsidP="007207FA">
            <w:pPr>
              <w:keepNext/>
              <w:snapToGrid w:val="0"/>
              <w:jc w:val="center"/>
              <w:rPr>
                <w:noProof/>
                <w:lang w:val="mt-MT"/>
              </w:rPr>
            </w:pPr>
          </w:p>
        </w:tc>
        <w:tc>
          <w:tcPr>
            <w:tcW w:w="2603" w:type="dxa"/>
            <w:tcBorders>
              <w:top w:val="single" w:sz="4" w:space="0" w:color="000000"/>
              <w:bottom w:val="single" w:sz="4" w:space="0" w:color="000000"/>
            </w:tcBorders>
            <w:shd w:val="clear" w:color="auto" w:fill="auto"/>
          </w:tcPr>
          <w:p w14:paraId="7A7913F1" w14:textId="77777777" w:rsidR="00013DC6" w:rsidRPr="00150AFA" w:rsidRDefault="009E63B4" w:rsidP="007207FA">
            <w:pPr>
              <w:keepNext/>
              <w:jc w:val="center"/>
              <w:rPr>
                <w:b/>
                <w:noProof/>
                <w:lang w:val="mt-MT"/>
              </w:rPr>
            </w:pPr>
            <w:r w:rsidRPr="00150AFA">
              <w:rPr>
                <w:b/>
                <w:sz w:val="20"/>
                <w:lang w:val="mt-MT" w:eastAsia="en-US"/>
              </w:rPr>
              <w:t xml:space="preserve">Abiraterone acetate </w:t>
            </w:r>
          </w:p>
          <w:p w14:paraId="11FEFB64" w14:textId="77777777" w:rsidR="00002E4A" w:rsidRPr="00150AFA" w:rsidRDefault="00002E4A" w:rsidP="007207FA">
            <w:pPr>
              <w:keepNext/>
              <w:jc w:val="center"/>
              <w:rPr>
                <w:b/>
                <w:noProof/>
                <w:lang w:val="mt-MT"/>
              </w:rPr>
            </w:pPr>
            <w:r w:rsidRPr="00150AFA">
              <w:rPr>
                <w:b/>
                <w:noProof/>
                <w:lang w:val="mt-MT"/>
              </w:rPr>
              <w:t>(N=546)</w:t>
            </w:r>
          </w:p>
        </w:tc>
        <w:tc>
          <w:tcPr>
            <w:tcW w:w="3103" w:type="dxa"/>
            <w:tcBorders>
              <w:top w:val="single" w:sz="4" w:space="0" w:color="000000"/>
              <w:bottom w:val="single" w:sz="4" w:space="0" w:color="000000"/>
            </w:tcBorders>
            <w:shd w:val="clear" w:color="auto" w:fill="auto"/>
          </w:tcPr>
          <w:p w14:paraId="7DFEE219" w14:textId="77777777" w:rsidR="00002E4A" w:rsidRPr="00150AFA" w:rsidRDefault="00002E4A" w:rsidP="007207FA">
            <w:pPr>
              <w:keepNext/>
              <w:jc w:val="center"/>
              <w:rPr>
                <w:b/>
                <w:noProof/>
                <w:lang w:val="mt-MT"/>
              </w:rPr>
            </w:pPr>
            <w:r w:rsidRPr="00150AFA">
              <w:rPr>
                <w:b/>
                <w:noProof/>
                <w:lang w:val="mt-MT"/>
              </w:rPr>
              <w:t>Plaċebo</w:t>
            </w:r>
          </w:p>
          <w:p w14:paraId="3634D0D2" w14:textId="77777777" w:rsidR="00002E4A" w:rsidRPr="00150AFA" w:rsidRDefault="00002E4A" w:rsidP="007207FA">
            <w:pPr>
              <w:keepNext/>
              <w:jc w:val="center"/>
              <w:rPr>
                <w:noProof/>
                <w:lang w:val="mt-MT"/>
              </w:rPr>
            </w:pPr>
            <w:r w:rsidRPr="00150AFA">
              <w:rPr>
                <w:b/>
                <w:noProof/>
                <w:lang w:val="mt-MT"/>
              </w:rPr>
              <w:t>(N=542)</w:t>
            </w:r>
          </w:p>
        </w:tc>
      </w:tr>
      <w:tr w:rsidR="00002E4A" w:rsidRPr="00150AFA" w14:paraId="2C96DFE6" w14:textId="77777777">
        <w:trPr>
          <w:cantSplit/>
        </w:trPr>
        <w:tc>
          <w:tcPr>
            <w:tcW w:w="3366" w:type="dxa"/>
            <w:tcBorders>
              <w:top w:val="single" w:sz="4" w:space="0" w:color="000000"/>
            </w:tcBorders>
            <w:shd w:val="clear" w:color="auto" w:fill="auto"/>
          </w:tcPr>
          <w:p w14:paraId="47260E49" w14:textId="77777777" w:rsidR="00002E4A" w:rsidRPr="00150AFA" w:rsidRDefault="00002E4A" w:rsidP="007207FA">
            <w:pPr>
              <w:keepNext/>
              <w:jc w:val="center"/>
              <w:rPr>
                <w:noProof/>
                <w:lang w:val="mt-MT"/>
              </w:rPr>
            </w:pPr>
            <w:r w:rsidRPr="00150AFA">
              <w:rPr>
                <w:b/>
                <w:noProof/>
                <w:lang w:val="mt-MT"/>
              </w:rPr>
              <w:t>Sopravivenza ħielsa minn Progressjoni Radjugrafika tal-Marda (rPFS)</w:t>
            </w:r>
          </w:p>
        </w:tc>
        <w:tc>
          <w:tcPr>
            <w:tcW w:w="2603" w:type="dxa"/>
            <w:tcBorders>
              <w:top w:val="single" w:sz="4" w:space="0" w:color="000000"/>
            </w:tcBorders>
            <w:shd w:val="clear" w:color="auto" w:fill="auto"/>
          </w:tcPr>
          <w:p w14:paraId="19FEEEE6" w14:textId="77777777" w:rsidR="00002E4A" w:rsidRPr="00150AFA" w:rsidRDefault="00002E4A" w:rsidP="007207FA">
            <w:pPr>
              <w:keepNext/>
              <w:snapToGrid w:val="0"/>
              <w:jc w:val="center"/>
              <w:rPr>
                <w:noProof/>
                <w:lang w:val="mt-MT"/>
              </w:rPr>
            </w:pPr>
          </w:p>
        </w:tc>
        <w:tc>
          <w:tcPr>
            <w:tcW w:w="3103" w:type="dxa"/>
            <w:tcBorders>
              <w:top w:val="single" w:sz="4" w:space="0" w:color="000000"/>
            </w:tcBorders>
            <w:shd w:val="clear" w:color="auto" w:fill="auto"/>
          </w:tcPr>
          <w:p w14:paraId="641FA201" w14:textId="77777777" w:rsidR="00002E4A" w:rsidRPr="00150AFA" w:rsidRDefault="00002E4A" w:rsidP="007207FA">
            <w:pPr>
              <w:keepNext/>
              <w:snapToGrid w:val="0"/>
              <w:jc w:val="center"/>
              <w:rPr>
                <w:noProof/>
                <w:lang w:val="mt-MT"/>
              </w:rPr>
            </w:pPr>
          </w:p>
        </w:tc>
      </w:tr>
      <w:tr w:rsidR="00002E4A" w:rsidRPr="00150AFA" w14:paraId="71874F31" w14:textId="77777777">
        <w:trPr>
          <w:cantSplit/>
        </w:trPr>
        <w:tc>
          <w:tcPr>
            <w:tcW w:w="3366" w:type="dxa"/>
            <w:shd w:val="clear" w:color="auto" w:fill="auto"/>
          </w:tcPr>
          <w:p w14:paraId="331844BC" w14:textId="77777777" w:rsidR="00002E4A" w:rsidRPr="00150AFA" w:rsidRDefault="00002E4A" w:rsidP="007207FA">
            <w:pPr>
              <w:jc w:val="center"/>
              <w:rPr>
                <w:noProof/>
                <w:lang w:val="mt-MT"/>
              </w:rPr>
            </w:pPr>
            <w:r w:rsidRPr="00150AFA">
              <w:rPr>
                <w:noProof/>
                <w:lang w:val="mt-MT"/>
              </w:rPr>
              <w:t>Progressjoni tal-marda jew mewt</w:t>
            </w:r>
          </w:p>
        </w:tc>
        <w:tc>
          <w:tcPr>
            <w:tcW w:w="2603" w:type="dxa"/>
            <w:shd w:val="clear" w:color="auto" w:fill="auto"/>
          </w:tcPr>
          <w:p w14:paraId="4511B364" w14:textId="77777777" w:rsidR="00002E4A" w:rsidRPr="00150AFA" w:rsidRDefault="00002E4A" w:rsidP="007207FA">
            <w:pPr>
              <w:jc w:val="center"/>
              <w:rPr>
                <w:noProof/>
                <w:lang w:val="mt-MT"/>
              </w:rPr>
            </w:pPr>
            <w:r w:rsidRPr="00150AFA">
              <w:rPr>
                <w:noProof/>
                <w:lang w:val="mt-MT"/>
              </w:rPr>
              <w:t>150 (28%)</w:t>
            </w:r>
          </w:p>
        </w:tc>
        <w:tc>
          <w:tcPr>
            <w:tcW w:w="3103" w:type="dxa"/>
            <w:shd w:val="clear" w:color="auto" w:fill="auto"/>
          </w:tcPr>
          <w:p w14:paraId="531BEE06" w14:textId="77777777" w:rsidR="00002E4A" w:rsidRPr="00150AFA" w:rsidRDefault="00002E4A" w:rsidP="007207FA">
            <w:pPr>
              <w:jc w:val="center"/>
              <w:rPr>
                <w:noProof/>
                <w:lang w:val="mt-MT"/>
              </w:rPr>
            </w:pPr>
            <w:r w:rsidRPr="00150AFA">
              <w:rPr>
                <w:noProof/>
                <w:lang w:val="mt-MT"/>
              </w:rPr>
              <w:t>251 (46%)</w:t>
            </w:r>
          </w:p>
        </w:tc>
      </w:tr>
      <w:tr w:rsidR="00002E4A" w:rsidRPr="00150AFA" w14:paraId="527FD5D4" w14:textId="77777777">
        <w:trPr>
          <w:cantSplit/>
        </w:trPr>
        <w:tc>
          <w:tcPr>
            <w:tcW w:w="3366" w:type="dxa"/>
            <w:shd w:val="clear" w:color="auto" w:fill="auto"/>
          </w:tcPr>
          <w:p w14:paraId="6EF60408" w14:textId="77777777" w:rsidR="00002E4A" w:rsidRPr="00150AFA" w:rsidRDefault="00002E4A" w:rsidP="007207FA">
            <w:pPr>
              <w:jc w:val="center"/>
              <w:rPr>
                <w:noProof/>
                <w:lang w:val="mt-MT"/>
              </w:rPr>
            </w:pPr>
            <w:r w:rsidRPr="00150AFA">
              <w:rPr>
                <w:noProof/>
                <w:lang w:val="mt-MT"/>
              </w:rPr>
              <w:t>Medjan ta’ rPFS f’xhur</w:t>
            </w:r>
          </w:p>
          <w:p w14:paraId="6F05A336" w14:textId="77777777" w:rsidR="00002E4A" w:rsidRPr="00150AFA" w:rsidRDefault="00002E4A" w:rsidP="007207FA">
            <w:pPr>
              <w:jc w:val="center"/>
              <w:rPr>
                <w:noProof/>
                <w:lang w:val="mt-MT"/>
              </w:rPr>
            </w:pPr>
            <w:r w:rsidRPr="00150AFA">
              <w:rPr>
                <w:noProof/>
                <w:lang w:val="mt-MT"/>
              </w:rPr>
              <w:t>(95% CI)</w:t>
            </w:r>
          </w:p>
        </w:tc>
        <w:tc>
          <w:tcPr>
            <w:tcW w:w="2603" w:type="dxa"/>
            <w:shd w:val="clear" w:color="auto" w:fill="auto"/>
          </w:tcPr>
          <w:p w14:paraId="465335A5" w14:textId="77777777" w:rsidR="00002E4A" w:rsidRPr="00150AFA" w:rsidRDefault="00002E4A" w:rsidP="007207FA">
            <w:pPr>
              <w:jc w:val="center"/>
              <w:rPr>
                <w:noProof/>
                <w:lang w:val="mt-MT"/>
              </w:rPr>
            </w:pPr>
            <w:r w:rsidRPr="00150AFA">
              <w:rPr>
                <w:noProof/>
                <w:lang w:val="mt-MT"/>
              </w:rPr>
              <w:t>Ma ntlaħaqx</w:t>
            </w:r>
          </w:p>
          <w:p w14:paraId="013DCB7E" w14:textId="77777777" w:rsidR="00002E4A" w:rsidRPr="00150AFA" w:rsidRDefault="00002E4A" w:rsidP="007207FA">
            <w:pPr>
              <w:jc w:val="center"/>
              <w:rPr>
                <w:noProof/>
                <w:lang w:val="mt-MT"/>
              </w:rPr>
            </w:pPr>
            <w:r w:rsidRPr="00150AFA">
              <w:rPr>
                <w:noProof/>
                <w:lang w:val="mt-MT"/>
              </w:rPr>
              <w:t>(11.66; NE)</w:t>
            </w:r>
          </w:p>
        </w:tc>
        <w:tc>
          <w:tcPr>
            <w:tcW w:w="3103" w:type="dxa"/>
            <w:shd w:val="clear" w:color="auto" w:fill="auto"/>
          </w:tcPr>
          <w:p w14:paraId="3AB45E5D" w14:textId="77777777" w:rsidR="00002E4A" w:rsidRPr="00150AFA" w:rsidRDefault="00002E4A" w:rsidP="007207FA">
            <w:pPr>
              <w:jc w:val="center"/>
              <w:rPr>
                <w:noProof/>
                <w:lang w:val="mt-MT"/>
              </w:rPr>
            </w:pPr>
            <w:r w:rsidRPr="00150AFA">
              <w:rPr>
                <w:noProof/>
                <w:lang w:val="mt-MT"/>
              </w:rPr>
              <w:t>8.3</w:t>
            </w:r>
          </w:p>
          <w:p w14:paraId="3494FB77" w14:textId="77777777" w:rsidR="00002E4A" w:rsidRPr="00150AFA" w:rsidRDefault="00002E4A" w:rsidP="007207FA">
            <w:pPr>
              <w:jc w:val="center"/>
              <w:rPr>
                <w:noProof/>
                <w:lang w:val="mt-MT"/>
              </w:rPr>
            </w:pPr>
            <w:r w:rsidRPr="00150AFA">
              <w:rPr>
                <w:noProof/>
                <w:lang w:val="mt-MT"/>
              </w:rPr>
              <w:t>(8.12; 8.54)</w:t>
            </w:r>
          </w:p>
        </w:tc>
      </w:tr>
      <w:tr w:rsidR="00002E4A" w:rsidRPr="00150AFA" w14:paraId="4E362BA6" w14:textId="77777777">
        <w:trPr>
          <w:cantSplit/>
        </w:trPr>
        <w:tc>
          <w:tcPr>
            <w:tcW w:w="3366" w:type="dxa"/>
            <w:shd w:val="clear" w:color="auto" w:fill="auto"/>
          </w:tcPr>
          <w:p w14:paraId="0D3AF871" w14:textId="77777777" w:rsidR="00002E4A" w:rsidRPr="00150AFA" w:rsidRDefault="00002E4A" w:rsidP="007207FA">
            <w:pPr>
              <w:jc w:val="center"/>
              <w:rPr>
                <w:noProof/>
                <w:lang w:val="mt-MT"/>
              </w:rPr>
            </w:pPr>
            <w:r w:rsidRPr="00150AFA">
              <w:rPr>
                <w:noProof/>
                <w:lang w:val="mt-MT"/>
              </w:rPr>
              <w:t>valur p*</w:t>
            </w:r>
          </w:p>
        </w:tc>
        <w:tc>
          <w:tcPr>
            <w:tcW w:w="5706" w:type="dxa"/>
            <w:gridSpan w:val="2"/>
            <w:shd w:val="clear" w:color="auto" w:fill="auto"/>
          </w:tcPr>
          <w:p w14:paraId="2A59B309" w14:textId="77777777" w:rsidR="00002E4A" w:rsidRPr="00150AFA" w:rsidRDefault="00002E4A" w:rsidP="007207FA">
            <w:pPr>
              <w:jc w:val="center"/>
              <w:rPr>
                <w:noProof/>
                <w:lang w:val="mt-MT"/>
              </w:rPr>
            </w:pPr>
            <w:r w:rsidRPr="00150AFA">
              <w:rPr>
                <w:noProof/>
                <w:lang w:val="mt-MT"/>
              </w:rPr>
              <w:t>&lt; 0.0001</w:t>
            </w:r>
          </w:p>
        </w:tc>
      </w:tr>
      <w:tr w:rsidR="00002E4A" w:rsidRPr="00150AFA" w14:paraId="732DC703" w14:textId="77777777">
        <w:trPr>
          <w:cantSplit/>
        </w:trPr>
        <w:tc>
          <w:tcPr>
            <w:tcW w:w="3366" w:type="dxa"/>
            <w:tcBorders>
              <w:bottom w:val="single" w:sz="4" w:space="0" w:color="000000"/>
            </w:tcBorders>
            <w:shd w:val="clear" w:color="auto" w:fill="auto"/>
          </w:tcPr>
          <w:p w14:paraId="0F354ECF" w14:textId="77777777" w:rsidR="00002E4A" w:rsidRPr="00150AFA" w:rsidRDefault="00002E4A" w:rsidP="007207FA">
            <w:pPr>
              <w:jc w:val="center"/>
              <w:rPr>
                <w:noProof/>
                <w:lang w:val="mt-MT"/>
              </w:rPr>
            </w:pPr>
            <w:r w:rsidRPr="00150AFA">
              <w:rPr>
                <w:noProof/>
                <w:lang w:val="mt-MT"/>
              </w:rPr>
              <w:t>Proporzjon ta’ periklu** (95% CI)</w:t>
            </w:r>
          </w:p>
        </w:tc>
        <w:tc>
          <w:tcPr>
            <w:tcW w:w="5706" w:type="dxa"/>
            <w:gridSpan w:val="2"/>
            <w:tcBorders>
              <w:bottom w:val="single" w:sz="4" w:space="0" w:color="000000"/>
            </w:tcBorders>
            <w:shd w:val="clear" w:color="auto" w:fill="auto"/>
            <w:vAlign w:val="center"/>
          </w:tcPr>
          <w:p w14:paraId="0B1D03F7" w14:textId="77777777" w:rsidR="00002E4A" w:rsidRPr="00150AFA" w:rsidRDefault="00002E4A" w:rsidP="007207FA">
            <w:pPr>
              <w:jc w:val="center"/>
              <w:rPr>
                <w:noProof/>
                <w:lang w:val="mt-MT"/>
              </w:rPr>
            </w:pPr>
            <w:r w:rsidRPr="00150AFA">
              <w:rPr>
                <w:noProof/>
                <w:lang w:val="mt-MT"/>
              </w:rPr>
              <w:t>0.425 (0.347; 0.522)</w:t>
            </w:r>
          </w:p>
        </w:tc>
      </w:tr>
      <w:tr w:rsidR="00002E4A" w:rsidRPr="00150AFA" w14:paraId="500D0B53" w14:textId="77777777">
        <w:trPr>
          <w:cantSplit/>
        </w:trPr>
        <w:tc>
          <w:tcPr>
            <w:tcW w:w="9072" w:type="dxa"/>
            <w:gridSpan w:val="3"/>
            <w:tcBorders>
              <w:top w:val="single" w:sz="4" w:space="0" w:color="000000"/>
            </w:tcBorders>
            <w:shd w:val="clear" w:color="auto" w:fill="auto"/>
          </w:tcPr>
          <w:p w14:paraId="3E38A557" w14:textId="77777777" w:rsidR="00002E4A" w:rsidRPr="00150AFA" w:rsidRDefault="00002E4A" w:rsidP="007207FA">
            <w:pPr>
              <w:rPr>
                <w:noProof/>
                <w:sz w:val="18"/>
                <w:szCs w:val="18"/>
                <w:lang w:val="mt-MT"/>
              </w:rPr>
            </w:pPr>
            <w:r w:rsidRPr="00150AFA">
              <w:rPr>
                <w:noProof/>
                <w:sz w:val="18"/>
                <w:szCs w:val="18"/>
                <w:lang w:val="mt-MT"/>
              </w:rPr>
              <w:t>NE= Ma ġiex stmat (</w:t>
            </w:r>
            <w:r w:rsidRPr="00150AFA">
              <w:rPr>
                <w:i/>
                <w:noProof/>
                <w:sz w:val="18"/>
                <w:szCs w:val="18"/>
                <w:lang w:val="mt-MT"/>
              </w:rPr>
              <w:t>Not estimated)</w:t>
            </w:r>
          </w:p>
          <w:p w14:paraId="1E2BE023" w14:textId="77777777" w:rsidR="00002E4A" w:rsidRPr="00150AFA" w:rsidRDefault="00002E4A" w:rsidP="007207FA">
            <w:pPr>
              <w:ind w:left="284" w:hanging="284"/>
              <w:rPr>
                <w:noProof/>
                <w:sz w:val="18"/>
                <w:szCs w:val="18"/>
                <w:lang w:val="mt-MT"/>
              </w:rPr>
            </w:pPr>
            <w:r w:rsidRPr="00150AFA">
              <w:rPr>
                <w:noProof/>
                <w:sz w:val="18"/>
                <w:szCs w:val="18"/>
                <w:lang w:val="mt-MT"/>
              </w:rPr>
              <w:t>*</w:t>
            </w:r>
            <w:r w:rsidRPr="00150AFA">
              <w:rPr>
                <w:noProof/>
                <w:sz w:val="18"/>
                <w:szCs w:val="18"/>
                <w:lang w:val="mt-MT"/>
              </w:rPr>
              <w:tab/>
              <w:t>Il-valur p jinkiseb minn test ta’ log-rank stratifikat skont il-punteġġ tal-ECOG (0 jew 1) fil-linja bażi</w:t>
            </w:r>
          </w:p>
          <w:p w14:paraId="144256EA" w14:textId="77777777" w:rsidR="00002E4A" w:rsidRPr="00150AFA" w:rsidRDefault="00002E4A" w:rsidP="007207FA">
            <w:pPr>
              <w:ind w:left="284" w:hanging="284"/>
              <w:rPr>
                <w:noProof/>
                <w:lang w:val="mt-MT"/>
              </w:rPr>
            </w:pPr>
            <w:r w:rsidRPr="00150AFA">
              <w:rPr>
                <w:noProof/>
                <w:sz w:val="18"/>
                <w:szCs w:val="18"/>
                <w:lang w:val="mt-MT"/>
              </w:rPr>
              <w:t>**</w:t>
            </w:r>
            <w:r w:rsidRPr="00150AFA">
              <w:rPr>
                <w:noProof/>
                <w:sz w:val="18"/>
                <w:szCs w:val="18"/>
                <w:lang w:val="mt-MT"/>
              </w:rPr>
              <w:tab/>
              <w:t xml:space="preserve">Proporzjon ta’ periklu &lt; 1 huwa favur </w:t>
            </w:r>
            <w:r w:rsidR="007E3C90" w:rsidRPr="00150AFA">
              <w:rPr>
                <w:noProof/>
                <w:sz w:val="18"/>
                <w:szCs w:val="18"/>
                <w:lang w:val="mt-MT"/>
              </w:rPr>
              <w:t>abiraterone</w:t>
            </w:r>
            <w:r w:rsidR="00972D07" w:rsidRPr="00150AFA">
              <w:rPr>
                <w:noProof/>
                <w:sz w:val="18"/>
                <w:szCs w:val="18"/>
                <w:lang w:val="mt-MT"/>
              </w:rPr>
              <w:t xml:space="preserve"> acetate </w:t>
            </w:r>
          </w:p>
        </w:tc>
      </w:tr>
    </w:tbl>
    <w:p w14:paraId="1F785176" w14:textId="77777777" w:rsidR="00002E4A" w:rsidRPr="00150AFA" w:rsidRDefault="00002E4A" w:rsidP="007207FA">
      <w:pPr>
        <w:rPr>
          <w:noProof/>
          <w:lang w:val="mt-MT"/>
        </w:rPr>
      </w:pPr>
    </w:p>
    <w:p w14:paraId="65D9DB54" w14:textId="77777777" w:rsidR="00002E4A" w:rsidRPr="00150AFA" w:rsidRDefault="00002E4A" w:rsidP="003D71D6">
      <w:pPr>
        <w:keepNext/>
        <w:ind w:left="1134" w:hanging="1134"/>
        <w:rPr>
          <w:b/>
          <w:noProof/>
          <w:lang w:val="mt-MT"/>
        </w:rPr>
      </w:pPr>
      <w:r w:rsidRPr="00150AFA">
        <w:rPr>
          <w:b/>
          <w:bCs/>
          <w:noProof/>
          <w:lang w:val="mt-MT"/>
        </w:rPr>
        <w:t xml:space="preserve">Figura </w:t>
      </w:r>
      <w:r w:rsidR="00583C23" w:rsidRPr="00150AFA">
        <w:rPr>
          <w:b/>
          <w:bCs/>
          <w:noProof/>
          <w:lang w:val="mt-MT"/>
        </w:rPr>
        <w:t>3</w:t>
      </w:r>
      <w:r w:rsidRPr="00150AFA">
        <w:rPr>
          <w:b/>
          <w:bCs/>
          <w:noProof/>
          <w:lang w:val="mt-MT"/>
        </w:rPr>
        <w:t>:</w:t>
      </w:r>
      <w:r w:rsidRPr="00150AFA">
        <w:rPr>
          <w:b/>
          <w:bCs/>
          <w:noProof/>
          <w:lang w:val="mt-MT"/>
        </w:rPr>
        <w:tab/>
        <w:t>Kurvi Kaplan Meier ta’ sopravivenza ħielsa minn progressjoni radjugrafika tal-marda f’pazjenti kkurati jew b’</w:t>
      </w:r>
      <w:r w:rsidR="007E3C90" w:rsidRPr="00150AFA">
        <w:rPr>
          <w:b/>
          <w:bCs/>
          <w:noProof/>
          <w:lang w:val="mt-MT"/>
        </w:rPr>
        <w:t>abiraterone</w:t>
      </w:r>
      <w:r w:rsidRPr="00150AFA">
        <w:rPr>
          <w:b/>
          <w:bCs/>
          <w:noProof/>
          <w:lang w:val="mt-MT"/>
        </w:rPr>
        <w:t xml:space="preserve"> </w:t>
      </w:r>
      <w:r w:rsidR="00972D07" w:rsidRPr="00150AFA">
        <w:rPr>
          <w:b/>
          <w:bCs/>
          <w:noProof/>
          <w:lang w:val="mt-MT"/>
        </w:rPr>
        <w:t>acetate</w:t>
      </w:r>
      <w:r w:rsidR="00972D07" w:rsidRPr="00150AFA">
        <w:rPr>
          <w:noProof/>
          <w:lang w:val="mt-MT"/>
        </w:rPr>
        <w:t xml:space="preserve"> </w:t>
      </w:r>
      <w:r w:rsidRPr="00150AFA">
        <w:rPr>
          <w:b/>
          <w:bCs/>
          <w:noProof/>
          <w:lang w:val="mt-MT"/>
        </w:rPr>
        <w:t xml:space="preserve">jew inkella bil-plaċebo flimkien ma’ prednisone jew prednisolone u anaolgi ta’ LHRH jew </w:t>
      </w:r>
      <w:r w:rsidRPr="00150AFA">
        <w:rPr>
          <w:b/>
          <w:noProof/>
          <w:lang w:val="mt-MT"/>
        </w:rPr>
        <w:t>tneħħija qabel ta’ testikola u l-korda tal-isperma</w:t>
      </w:r>
    </w:p>
    <w:p w14:paraId="71C01FF2" w14:textId="77777777" w:rsidR="00002E4A" w:rsidRPr="00150AFA" w:rsidRDefault="001617F2" w:rsidP="003D71D6">
      <w:pPr>
        <w:rPr>
          <w:noProof/>
          <w:lang w:val="mt-MT"/>
        </w:rPr>
      </w:pPr>
      <w:r w:rsidRPr="00150AFA">
        <w:rPr>
          <w:noProof/>
          <w:lang w:val="en-IN" w:eastAsia="en-IN"/>
        </w:rPr>
        <w:drawing>
          <wp:inline distT="0" distB="0" distL="0" distR="0" wp14:anchorId="3B9AE3E2" wp14:editId="402525A6">
            <wp:extent cx="5953125" cy="44958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290" r="-290" b="-212"/>
                    <a:stretch>
                      <a:fillRect/>
                    </a:stretch>
                  </pic:blipFill>
                  <pic:spPr bwMode="auto">
                    <a:xfrm>
                      <a:off x="0" y="0"/>
                      <a:ext cx="5953125" cy="4495800"/>
                    </a:xfrm>
                    <a:prstGeom prst="rect">
                      <a:avLst/>
                    </a:prstGeom>
                    <a:solidFill>
                      <a:srgbClr val="FFFFFF"/>
                    </a:solidFill>
                    <a:ln>
                      <a:noFill/>
                    </a:ln>
                  </pic:spPr>
                </pic:pic>
              </a:graphicData>
            </a:graphic>
          </wp:inline>
        </w:drawing>
      </w:r>
      <w:r w:rsidR="00002E4A" w:rsidRPr="00150AFA">
        <w:rPr>
          <w:noProof/>
          <w:sz w:val="20"/>
          <w:lang w:val="mt-MT"/>
        </w:rPr>
        <w:t>AA=</w:t>
      </w:r>
      <w:r w:rsidR="00013DC6" w:rsidRPr="00150AFA">
        <w:rPr>
          <w:lang w:val="mt-MT"/>
        </w:rPr>
        <w:t>Abiraterone Acetate</w:t>
      </w:r>
    </w:p>
    <w:p w14:paraId="72967F79" w14:textId="77777777" w:rsidR="00002E4A" w:rsidRPr="00150AFA" w:rsidRDefault="00002E4A" w:rsidP="003D71D6">
      <w:pPr>
        <w:keepNext/>
        <w:rPr>
          <w:noProof/>
          <w:lang w:val="mt-MT"/>
        </w:rPr>
      </w:pPr>
    </w:p>
    <w:p w14:paraId="12A528D7" w14:textId="77777777" w:rsidR="00002E4A" w:rsidRPr="00150AFA" w:rsidRDefault="00002E4A" w:rsidP="007207FA">
      <w:pPr>
        <w:rPr>
          <w:noProof/>
          <w:lang w:val="mt-MT"/>
        </w:rPr>
      </w:pPr>
      <w:r w:rsidRPr="00150AFA">
        <w:rPr>
          <w:noProof/>
          <w:lang w:val="mt-MT"/>
        </w:rPr>
        <w:t xml:space="preserve">Madankollu, dejta fuq l-individwi kompliet tinġabar permezz tad-data tat-tieni analiżi interim ta’ Sopravivenza globali (OS- </w:t>
      </w:r>
      <w:r w:rsidRPr="00150AFA">
        <w:rPr>
          <w:i/>
          <w:noProof/>
          <w:lang w:val="mt-MT"/>
        </w:rPr>
        <w:t>Overall Survival</w:t>
      </w:r>
      <w:r w:rsidRPr="00150AFA">
        <w:rPr>
          <w:noProof/>
          <w:lang w:val="mt-MT"/>
        </w:rPr>
        <w:t>). L-eżami radjugrafiku mill-ġdid tal-investigatur ta’ rPFS li saret biex l-analiżi ta’ sensittivtà tkompli tiġi segwita hija ppreżentata f’Tabella </w:t>
      </w:r>
      <w:r w:rsidR="00583C23" w:rsidRPr="00150AFA">
        <w:rPr>
          <w:noProof/>
          <w:lang w:val="mt-MT"/>
        </w:rPr>
        <w:t>5</w:t>
      </w:r>
      <w:r w:rsidRPr="00150AFA">
        <w:rPr>
          <w:noProof/>
          <w:lang w:val="mt-MT"/>
        </w:rPr>
        <w:t xml:space="preserve"> u Figura </w:t>
      </w:r>
      <w:r w:rsidR="00583C23" w:rsidRPr="00150AFA">
        <w:rPr>
          <w:noProof/>
          <w:lang w:val="mt-MT"/>
        </w:rPr>
        <w:t>4</w:t>
      </w:r>
      <w:r w:rsidRPr="00150AFA">
        <w:rPr>
          <w:noProof/>
          <w:lang w:val="mt-MT"/>
        </w:rPr>
        <w:t>.</w:t>
      </w:r>
    </w:p>
    <w:p w14:paraId="651C7886" w14:textId="77777777" w:rsidR="00002E4A" w:rsidRPr="00150AFA" w:rsidRDefault="00002E4A" w:rsidP="007207FA">
      <w:pPr>
        <w:rPr>
          <w:noProof/>
          <w:lang w:val="mt-MT"/>
        </w:rPr>
      </w:pPr>
    </w:p>
    <w:p w14:paraId="1048A445" w14:textId="77777777" w:rsidR="00002E4A" w:rsidRPr="00150AFA" w:rsidRDefault="00002E4A" w:rsidP="007207FA">
      <w:pPr>
        <w:rPr>
          <w:noProof/>
          <w:lang w:val="mt-MT"/>
        </w:rPr>
      </w:pPr>
      <w:r w:rsidRPr="00150AFA">
        <w:rPr>
          <w:noProof/>
          <w:lang w:val="mt-MT"/>
        </w:rPr>
        <w:t>Sitt mija u seba’ (607) individwi kellhom progressjoni radjugrafika tal-marda jew mietu: 271 (50%) fil-grupp ta’ abiraterone acetate u 336 (62%) fil-grupp tal-plaċebo. Kura b’abiraterone acetate naqqset ir-risjku ta’ progressjoni radjugrafika jew mewt b’47% meta mqabbla mal-plaċebo (HR=0.530; 95% CI: [0.451; 0.623], p &lt; 0.0001). Il-medjan ta’ rPFS kien 16.5 xhur fil-grupp ta’ abiraterone acetate u 8.3 xhur fil-grupp tal-plaċebo.</w:t>
      </w:r>
      <w:bookmarkStart w:id="13" w:name="_Ref320733134"/>
      <w:bookmarkEnd w:id="13"/>
    </w:p>
    <w:p w14:paraId="4DD29AA5" w14:textId="77777777" w:rsidR="00002E4A" w:rsidRPr="00150AFA" w:rsidRDefault="00002E4A" w:rsidP="007207FA">
      <w:pPr>
        <w:rPr>
          <w:noProof/>
          <w:lang w:val="mt-MT"/>
        </w:rPr>
      </w:pPr>
    </w:p>
    <w:tbl>
      <w:tblPr>
        <w:tblW w:w="0" w:type="auto"/>
        <w:tblInd w:w="108" w:type="dxa"/>
        <w:tblLayout w:type="fixed"/>
        <w:tblLook w:val="0000" w:firstRow="0" w:lastRow="0" w:firstColumn="0" w:lastColumn="0" w:noHBand="0" w:noVBand="0"/>
      </w:tblPr>
      <w:tblGrid>
        <w:gridCol w:w="2904"/>
        <w:gridCol w:w="3066"/>
        <w:gridCol w:w="3102"/>
      </w:tblGrid>
      <w:tr w:rsidR="00002E4A" w:rsidRPr="00C408BA" w14:paraId="09A724B3" w14:textId="77777777">
        <w:trPr>
          <w:cantSplit/>
        </w:trPr>
        <w:tc>
          <w:tcPr>
            <w:tcW w:w="9072" w:type="dxa"/>
            <w:gridSpan w:val="3"/>
            <w:tcBorders>
              <w:bottom w:val="single" w:sz="4" w:space="0" w:color="000000"/>
            </w:tcBorders>
            <w:shd w:val="clear" w:color="auto" w:fill="auto"/>
          </w:tcPr>
          <w:p w14:paraId="238392E5" w14:textId="77777777" w:rsidR="00002E4A" w:rsidRPr="00150AFA" w:rsidRDefault="00002E4A" w:rsidP="007207FA">
            <w:pPr>
              <w:keepNext/>
              <w:ind w:left="1134" w:hanging="1134"/>
              <w:rPr>
                <w:b/>
                <w:noProof/>
                <w:lang w:val="mt-MT"/>
              </w:rPr>
            </w:pPr>
            <w:r w:rsidRPr="00150AFA">
              <w:rPr>
                <w:b/>
                <w:noProof/>
                <w:szCs w:val="22"/>
                <w:lang w:val="mt-MT"/>
              </w:rPr>
              <w:t xml:space="preserve">Tabella </w:t>
            </w:r>
            <w:r w:rsidR="00583C23" w:rsidRPr="00150AFA">
              <w:rPr>
                <w:b/>
                <w:noProof/>
                <w:szCs w:val="22"/>
                <w:lang w:val="mt-MT"/>
              </w:rPr>
              <w:t>5</w:t>
            </w:r>
            <w:r w:rsidRPr="00150AFA">
              <w:rPr>
                <w:b/>
                <w:noProof/>
                <w:szCs w:val="22"/>
                <w:lang w:val="mt-MT"/>
              </w:rPr>
              <w:t>:</w:t>
            </w:r>
            <w:r w:rsidRPr="00150AFA">
              <w:rPr>
                <w:b/>
                <w:noProof/>
                <w:szCs w:val="22"/>
                <w:lang w:val="mt-MT"/>
              </w:rPr>
              <w:tab/>
              <w:t xml:space="preserve">Studju 302: </w:t>
            </w:r>
            <w:r w:rsidRPr="00150AFA">
              <w:rPr>
                <w:b/>
                <w:noProof/>
                <w:lang w:val="mt-MT"/>
              </w:rPr>
              <w:t>Sopravivenza ħielsa minn progressjoni radjugrafika tal-marda f’pazjenti ikkurati jew b’</w:t>
            </w:r>
            <w:r w:rsidR="007E3C90" w:rsidRPr="00150AFA">
              <w:rPr>
                <w:b/>
                <w:noProof/>
                <w:szCs w:val="22"/>
                <w:lang w:val="mt-MT"/>
              </w:rPr>
              <w:t>abiraterone</w:t>
            </w:r>
            <w:r w:rsidRPr="00150AFA">
              <w:rPr>
                <w:b/>
                <w:noProof/>
                <w:szCs w:val="22"/>
                <w:lang w:val="mt-MT"/>
              </w:rPr>
              <w:t xml:space="preserve"> </w:t>
            </w:r>
            <w:r w:rsidR="00972D07" w:rsidRPr="00150AFA">
              <w:rPr>
                <w:b/>
                <w:noProof/>
                <w:lang w:val="mt-MT"/>
              </w:rPr>
              <w:t xml:space="preserve">acetate </w:t>
            </w:r>
            <w:r w:rsidRPr="00150AFA">
              <w:rPr>
                <w:b/>
                <w:noProof/>
                <w:szCs w:val="22"/>
                <w:lang w:val="mt-MT"/>
              </w:rPr>
              <w:t>jew inkella bi plaċebo flimkien ma’ prednisone jew prednisolone u analogi ta’ LHRH jew</w:t>
            </w:r>
            <w:r w:rsidRPr="00150AFA">
              <w:rPr>
                <w:b/>
                <w:noProof/>
                <w:lang w:val="mt-MT"/>
              </w:rPr>
              <w:t xml:space="preserve"> tneħħija qabel ta’ testikola u l-korda tal-isperma</w:t>
            </w:r>
            <w:r w:rsidRPr="00150AFA">
              <w:rPr>
                <w:b/>
                <w:noProof/>
                <w:szCs w:val="22"/>
                <w:lang w:val="mt-MT"/>
              </w:rPr>
              <w:t xml:space="preserve"> (Fit-tieni analiżi interim ta’ OS </w:t>
            </w:r>
            <w:r w:rsidRPr="00150AFA">
              <w:rPr>
                <w:b/>
                <w:noProof/>
                <w:lang w:val="mt-MT"/>
              </w:rPr>
              <w:t>–Eżaminata mill-Ġdid mill-Investigatur</w:t>
            </w:r>
            <w:r w:rsidRPr="00150AFA">
              <w:rPr>
                <w:b/>
                <w:noProof/>
                <w:szCs w:val="22"/>
                <w:lang w:val="mt-MT"/>
              </w:rPr>
              <w:t>)</w:t>
            </w:r>
          </w:p>
        </w:tc>
      </w:tr>
      <w:tr w:rsidR="00002E4A" w:rsidRPr="00150AFA" w14:paraId="190C244D" w14:textId="77777777">
        <w:trPr>
          <w:cantSplit/>
        </w:trPr>
        <w:tc>
          <w:tcPr>
            <w:tcW w:w="2904" w:type="dxa"/>
            <w:tcBorders>
              <w:top w:val="single" w:sz="4" w:space="0" w:color="000000"/>
              <w:bottom w:val="single" w:sz="4" w:space="0" w:color="000000"/>
            </w:tcBorders>
            <w:shd w:val="clear" w:color="auto" w:fill="auto"/>
          </w:tcPr>
          <w:p w14:paraId="6C37A1C5" w14:textId="77777777" w:rsidR="00002E4A" w:rsidRPr="00150AFA" w:rsidRDefault="00002E4A" w:rsidP="007207FA">
            <w:pPr>
              <w:keepNext/>
              <w:snapToGrid w:val="0"/>
              <w:rPr>
                <w:noProof/>
                <w:lang w:val="mt-MT"/>
              </w:rPr>
            </w:pPr>
            <w:bookmarkStart w:id="14" w:name="_Ref324344518"/>
            <w:bookmarkEnd w:id="14"/>
          </w:p>
        </w:tc>
        <w:tc>
          <w:tcPr>
            <w:tcW w:w="3066" w:type="dxa"/>
            <w:tcBorders>
              <w:top w:val="single" w:sz="4" w:space="0" w:color="000000"/>
              <w:bottom w:val="single" w:sz="4" w:space="0" w:color="000000"/>
            </w:tcBorders>
            <w:shd w:val="clear" w:color="auto" w:fill="auto"/>
          </w:tcPr>
          <w:p w14:paraId="2D45EBFE" w14:textId="77777777" w:rsidR="00013DC6" w:rsidRPr="00150AFA" w:rsidRDefault="009E63B4" w:rsidP="007207FA">
            <w:pPr>
              <w:keepNext/>
              <w:jc w:val="center"/>
              <w:rPr>
                <w:b/>
                <w:noProof/>
                <w:lang w:val="mt-MT"/>
              </w:rPr>
            </w:pPr>
            <w:r w:rsidRPr="00150AFA">
              <w:rPr>
                <w:b/>
                <w:sz w:val="20"/>
                <w:lang w:val="mt-MT" w:eastAsia="en-US"/>
              </w:rPr>
              <w:t xml:space="preserve">Abiraterone acetate </w:t>
            </w:r>
          </w:p>
          <w:p w14:paraId="6E7B38A0" w14:textId="77777777" w:rsidR="00002E4A" w:rsidRPr="00150AFA" w:rsidRDefault="00002E4A" w:rsidP="007207FA">
            <w:pPr>
              <w:keepNext/>
              <w:jc w:val="center"/>
              <w:rPr>
                <w:b/>
                <w:noProof/>
                <w:lang w:val="mt-MT"/>
              </w:rPr>
            </w:pPr>
            <w:r w:rsidRPr="00150AFA">
              <w:rPr>
                <w:b/>
                <w:noProof/>
                <w:lang w:val="mt-MT"/>
              </w:rPr>
              <w:t>(N=546)</w:t>
            </w:r>
          </w:p>
        </w:tc>
        <w:tc>
          <w:tcPr>
            <w:tcW w:w="3102" w:type="dxa"/>
            <w:tcBorders>
              <w:top w:val="single" w:sz="4" w:space="0" w:color="000000"/>
              <w:bottom w:val="single" w:sz="4" w:space="0" w:color="000000"/>
            </w:tcBorders>
            <w:shd w:val="clear" w:color="auto" w:fill="auto"/>
          </w:tcPr>
          <w:p w14:paraId="08384BAA" w14:textId="77777777" w:rsidR="00002E4A" w:rsidRPr="00150AFA" w:rsidRDefault="00002E4A" w:rsidP="007207FA">
            <w:pPr>
              <w:keepNext/>
              <w:jc w:val="center"/>
              <w:rPr>
                <w:b/>
                <w:noProof/>
                <w:lang w:val="mt-MT"/>
              </w:rPr>
            </w:pPr>
            <w:r w:rsidRPr="00150AFA">
              <w:rPr>
                <w:b/>
                <w:noProof/>
                <w:lang w:val="mt-MT"/>
              </w:rPr>
              <w:t>Plaċebo</w:t>
            </w:r>
          </w:p>
          <w:p w14:paraId="72BB5DD8" w14:textId="77777777" w:rsidR="00002E4A" w:rsidRPr="00150AFA" w:rsidRDefault="00002E4A" w:rsidP="007207FA">
            <w:pPr>
              <w:keepNext/>
              <w:jc w:val="center"/>
              <w:rPr>
                <w:noProof/>
                <w:lang w:val="mt-MT"/>
              </w:rPr>
            </w:pPr>
            <w:r w:rsidRPr="00150AFA">
              <w:rPr>
                <w:b/>
                <w:noProof/>
                <w:lang w:val="mt-MT"/>
              </w:rPr>
              <w:t>(N=542)</w:t>
            </w:r>
          </w:p>
        </w:tc>
      </w:tr>
      <w:tr w:rsidR="00002E4A" w:rsidRPr="00150AFA" w14:paraId="3F09C1EA" w14:textId="77777777">
        <w:trPr>
          <w:cantSplit/>
        </w:trPr>
        <w:tc>
          <w:tcPr>
            <w:tcW w:w="2904" w:type="dxa"/>
            <w:tcBorders>
              <w:top w:val="single" w:sz="4" w:space="0" w:color="000000"/>
            </w:tcBorders>
            <w:shd w:val="clear" w:color="auto" w:fill="auto"/>
          </w:tcPr>
          <w:p w14:paraId="01D96921" w14:textId="77777777" w:rsidR="00002E4A" w:rsidRPr="00150AFA" w:rsidRDefault="00002E4A" w:rsidP="007207FA">
            <w:pPr>
              <w:keepNext/>
              <w:jc w:val="center"/>
              <w:rPr>
                <w:noProof/>
                <w:lang w:val="mt-MT"/>
              </w:rPr>
            </w:pPr>
            <w:r w:rsidRPr="00150AFA">
              <w:rPr>
                <w:b/>
                <w:noProof/>
                <w:lang w:val="mt-MT"/>
              </w:rPr>
              <w:t>Sopravivenza ħielsa minn Progressjoni Radjugrafika tal-Marda (rPFS)</w:t>
            </w:r>
          </w:p>
        </w:tc>
        <w:tc>
          <w:tcPr>
            <w:tcW w:w="3066" w:type="dxa"/>
            <w:tcBorders>
              <w:top w:val="single" w:sz="4" w:space="0" w:color="000000"/>
            </w:tcBorders>
            <w:shd w:val="clear" w:color="auto" w:fill="auto"/>
          </w:tcPr>
          <w:p w14:paraId="0CA2D196" w14:textId="77777777" w:rsidR="00002E4A" w:rsidRPr="00150AFA" w:rsidRDefault="00002E4A" w:rsidP="007207FA">
            <w:pPr>
              <w:keepNext/>
              <w:snapToGrid w:val="0"/>
              <w:jc w:val="center"/>
              <w:rPr>
                <w:noProof/>
                <w:lang w:val="mt-MT"/>
              </w:rPr>
            </w:pPr>
          </w:p>
        </w:tc>
        <w:tc>
          <w:tcPr>
            <w:tcW w:w="3102" w:type="dxa"/>
            <w:tcBorders>
              <w:top w:val="single" w:sz="4" w:space="0" w:color="000000"/>
            </w:tcBorders>
            <w:shd w:val="clear" w:color="auto" w:fill="auto"/>
          </w:tcPr>
          <w:p w14:paraId="5D4F1C9E" w14:textId="77777777" w:rsidR="00002E4A" w:rsidRPr="00150AFA" w:rsidRDefault="00002E4A" w:rsidP="007207FA">
            <w:pPr>
              <w:keepNext/>
              <w:snapToGrid w:val="0"/>
              <w:jc w:val="center"/>
              <w:rPr>
                <w:noProof/>
                <w:lang w:val="mt-MT"/>
              </w:rPr>
            </w:pPr>
          </w:p>
        </w:tc>
      </w:tr>
      <w:tr w:rsidR="00002E4A" w:rsidRPr="00150AFA" w14:paraId="7D9439B1" w14:textId="77777777">
        <w:trPr>
          <w:cantSplit/>
        </w:trPr>
        <w:tc>
          <w:tcPr>
            <w:tcW w:w="2904" w:type="dxa"/>
            <w:shd w:val="clear" w:color="auto" w:fill="auto"/>
          </w:tcPr>
          <w:p w14:paraId="74610778" w14:textId="77777777" w:rsidR="00002E4A" w:rsidRPr="00150AFA" w:rsidRDefault="00002E4A" w:rsidP="007207FA">
            <w:pPr>
              <w:jc w:val="center"/>
              <w:rPr>
                <w:noProof/>
                <w:lang w:val="mt-MT"/>
              </w:rPr>
            </w:pPr>
            <w:r w:rsidRPr="00150AFA">
              <w:rPr>
                <w:noProof/>
                <w:lang w:val="mt-MT"/>
              </w:rPr>
              <w:t>Progressjoni jew mewt</w:t>
            </w:r>
          </w:p>
        </w:tc>
        <w:tc>
          <w:tcPr>
            <w:tcW w:w="3066" w:type="dxa"/>
            <w:shd w:val="clear" w:color="auto" w:fill="auto"/>
          </w:tcPr>
          <w:p w14:paraId="49688226" w14:textId="77777777" w:rsidR="00002E4A" w:rsidRPr="00150AFA" w:rsidRDefault="00002E4A" w:rsidP="007207FA">
            <w:pPr>
              <w:jc w:val="center"/>
              <w:rPr>
                <w:noProof/>
                <w:lang w:val="mt-MT"/>
              </w:rPr>
            </w:pPr>
            <w:r w:rsidRPr="00150AFA">
              <w:rPr>
                <w:noProof/>
                <w:lang w:val="mt-MT"/>
              </w:rPr>
              <w:t>271 (50%)</w:t>
            </w:r>
          </w:p>
        </w:tc>
        <w:tc>
          <w:tcPr>
            <w:tcW w:w="3102" w:type="dxa"/>
            <w:shd w:val="clear" w:color="auto" w:fill="auto"/>
          </w:tcPr>
          <w:p w14:paraId="4955D9E0" w14:textId="77777777" w:rsidR="00002E4A" w:rsidRPr="00150AFA" w:rsidRDefault="00002E4A" w:rsidP="007207FA">
            <w:pPr>
              <w:jc w:val="center"/>
              <w:rPr>
                <w:noProof/>
                <w:lang w:val="mt-MT"/>
              </w:rPr>
            </w:pPr>
            <w:r w:rsidRPr="00150AFA">
              <w:rPr>
                <w:noProof/>
                <w:lang w:val="mt-MT"/>
              </w:rPr>
              <w:t>336 (62%)</w:t>
            </w:r>
          </w:p>
        </w:tc>
      </w:tr>
      <w:tr w:rsidR="00002E4A" w:rsidRPr="00150AFA" w14:paraId="05C35369" w14:textId="77777777">
        <w:trPr>
          <w:cantSplit/>
        </w:trPr>
        <w:tc>
          <w:tcPr>
            <w:tcW w:w="2904" w:type="dxa"/>
            <w:shd w:val="clear" w:color="auto" w:fill="auto"/>
          </w:tcPr>
          <w:p w14:paraId="3A763AE8" w14:textId="77777777" w:rsidR="00002E4A" w:rsidRPr="00150AFA" w:rsidRDefault="00002E4A" w:rsidP="007207FA">
            <w:pPr>
              <w:jc w:val="center"/>
              <w:rPr>
                <w:noProof/>
                <w:lang w:val="mt-MT"/>
              </w:rPr>
            </w:pPr>
            <w:r w:rsidRPr="00150AFA">
              <w:rPr>
                <w:noProof/>
                <w:lang w:val="mt-MT"/>
              </w:rPr>
              <w:t>Medjan ta’ rPFS f’xhur</w:t>
            </w:r>
          </w:p>
          <w:p w14:paraId="64BE96A5" w14:textId="77777777" w:rsidR="00002E4A" w:rsidRPr="00150AFA" w:rsidRDefault="00002E4A" w:rsidP="007207FA">
            <w:pPr>
              <w:jc w:val="center"/>
              <w:rPr>
                <w:noProof/>
                <w:lang w:val="mt-MT"/>
              </w:rPr>
            </w:pPr>
            <w:r w:rsidRPr="00150AFA">
              <w:rPr>
                <w:noProof/>
                <w:lang w:val="mt-MT"/>
              </w:rPr>
              <w:t>(95% CI)</w:t>
            </w:r>
          </w:p>
        </w:tc>
        <w:tc>
          <w:tcPr>
            <w:tcW w:w="3066" w:type="dxa"/>
            <w:shd w:val="clear" w:color="auto" w:fill="auto"/>
          </w:tcPr>
          <w:p w14:paraId="7EA612E7" w14:textId="77777777" w:rsidR="00002E4A" w:rsidRPr="00150AFA" w:rsidRDefault="00002E4A" w:rsidP="007207FA">
            <w:pPr>
              <w:jc w:val="center"/>
              <w:rPr>
                <w:noProof/>
                <w:lang w:val="mt-MT"/>
              </w:rPr>
            </w:pPr>
            <w:r w:rsidRPr="00150AFA">
              <w:rPr>
                <w:noProof/>
                <w:lang w:val="mt-MT"/>
              </w:rPr>
              <w:t>16.5</w:t>
            </w:r>
          </w:p>
          <w:p w14:paraId="44301563" w14:textId="77777777" w:rsidR="00002E4A" w:rsidRPr="00150AFA" w:rsidRDefault="00002E4A" w:rsidP="007207FA">
            <w:pPr>
              <w:jc w:val="center"/>
              <w:rPr>
                <w:noProof/>
                <w:lang w:val="mt-MT"/>
              </w:rPr>
            </w:pPr>
            <w:r w:rsidRPr="00150AFA">
              <w:rPr>
                <w:noProof/>
                <w:lang w:val="mt-MT"/>
              </w:rPr>
              <w:t>(13.80; 16.79)</w:t>
            </w:r>
          </w:p>
        </w:tc>
        <w:tc>
          <w:tcPr>
            <w:tcW w:w="3102" w:type="dxa"/>
            <w:shd w:val="clear" w:color="auto" w:fill="auto"/>
          </w:tcPr>
          <w:p w14:paraId="03B15F58" w14:textId="77777777" w:rsidR="00002E4A" w:rsidRPr="00150AFA" w:rsidRDefault="00002E4A" w:rsidP="007207FA">
            <w:pPr>
              <w:jc w:val="center"/>
              <w:rPr>
                <w:noProof/>
                <w:lang w:val="mt-MT"/>
              </w:rPr>
            </w:pPr>
            <w:r w:rsidRPr="00150AFA">
              <w:rPr>
                <w:noProof/>
                <w:lang w:val="mt-MT"/>
              </w:rPr>
              <w:t>8.3</w:t>
            </w:r>
          </w:p>
          <w:p w14:paraId="46A3676B" w14:textId="77777777" w:rsidR="00002E4A" w:rsidRPr="00150AFA" w:rsidRDefault="00002E4A" w:rsidP="007207FA">
            <w:pPr>
              <w:jc w:val="center"/>
              <w:rPr>
                <w:noProof/>
                <w:lang w:val="mt-MT"/>
              </w:rPr>
            </w:pPr>
            <w:r w:rsidRPr="00150AFA">
              <w:rPr>
                <w:noProof/>
                <w:lang w:val="mt-MT"/>
              </w:rPr>
              <w:t>(8.05; 9.43)</w:t>
            </w:r>
          </w:p>
        </w:tc>
      </w:tr>
      <w:tr w:rsidR="00002E4A" w:rsidRPr="00150AFA" w14:paraId="175DBF91" w14:textId="77777777">
        <w:trPr>
          <w:cantSplit/>
        </w:trPr>
        <w:tc>
          <w:tcPr>
            <w:tcW w:w="2904" w:type="dxa"/>
            <w:shd w:val="clear" w:color="auto" w:fill="auto"/>
          </w:tcPr>
          <w:p w14:paraId="316386F6" w14:textId="77777777" w:rsidR="00002E4A" w:rsidRPr="00150AFA" w:rsidRDefault="00002E4A" w:rsidP="007207FA">
            <w:pPr>
              <w:jc w:val="center"/>
              <w:rPr>
                <w:noProof/>
                <w:lang w:val="mt-MT"/>
              </w:rPr>
            </w:pPr>
            <w:r w:rsidRPr="00150AFA">
              <w:rPr>
                <w:noProof/>
                <w:lang w:val="mt-MT"/>
              </w:rPr>
              <w:t>valur p*</w:t>
            </w:r>
          </w:p>
        </w:tc>
        <w:tc>
          <w:tcPr>
            <w:tcW w:w="6168" w:type="dxa"/>
            <w:gridSpan w:val="2"/>
            <w:shd w:val="clear" w:color="auto" w:fill="auto"/>
          </w:tcPr>
          <w:p w14:paraId="523D5E76" w14:textId="77777777" w:rsidR="00002E4A" w:rsidRPr="00150AFA" w:rsidRDefault="00002E4A" w:rsidP="007207FA">
            <w:pPr>
              <w:jc w:val="center"/>
              <w:rPr>
                <w:noProof/>
                <w:lang w:val="mt-MT"/>
              </w:rPr>
            </w:pPr>
            <w:r w:rsidRPr="00150AFA">
              <w:rPr>
                <w:noProof/>
                <w:lang w:val="mt-MT"/>
              </w:rPr>
              <w:t>&lt; 0.0001</w:t>
            </w:r>
          </w:p>
        </w:tc>
      </w:tr>
      <w:tr w:rsidR="00002E4A" w:rsidRPr="00150AFA" w14:paraId="6198247E" w14:textId="77777777">
        <w:trPr>
          <w:cantSplit/>
        </w:trPr>
        <w:tc>
          <w:tcPr>
            <w:tcW w:w="2904" w:type="dxa"/>
            <w:tcBorders>
              <w:bottom w:val="single" w:sz="4" w:space="0" w:color="000000"/>
            </w:tcBorders>
            <w:shd w:val="clear" w:color="auto" w:fill="auto"/>
          </w:tcPr>
          <w:p w14:paraId="028AEA55" w14:textId="77777777" w:rsidR="00002E4A" w:rsidRPr="00150AFA" w:rsidRDefault="00002E4A" w:rsidP="007207FA">
            <w:pPr>
              <w:jc w:val="center"/>
              <w:rPr>
                <w:noProof/>
                <w:lang w:val="mt-MT"/>
              </w:rPr>
            </w:pPr>
            <w:r w:rsidRPr="00150AFA">
              <w:rPr>
                <w:noProof/>
                <w:lang w:val="mt-MT"/>
              </w:rPr>
              <w:t>Proporzjon ta’ periklu**</w:t>
            </w:r>
          </w:p>
          <w:p w14:paraId="264C6B63" w14:textId="77777777" w:rsidR="00002E4A" w:rsidRPr="00150AFA" w:rsidRDefault="00002E4A" w:rsidP="007207FA">
            <w:pPr>
              <w:jc w:val="center"/>
              <w:rPr>
                <w:noProof/>
                <w:lang w:val="mt-MT"/>
              </w:rPr>
            </w:pPr>
            <w:r w:rsidRPr="00150AFA">
              <w:rPr>
                <w:noProof/>
                <w:lang w:val="mt-MT"/>
              </w:rPr>
              <w:t>(95% CI)</w:t>
            </w:r>
          </w:p>
        </w:tc>
        <w:tc>
          <w:tcPr>
            <w:tcW w:w="6168" w:type="dxa"/>
            <w:gridSpan w:val="2"/>
            <w:tcBorders>
              <w:bottom w:val="single" w:sz="4" w:space="0" w:color="000000"/>
            </w:tcBorders>
            <w:shd w:val="clear" w:color="auto" w:fill="auto"/>
            <w:vAlign w:val="center"/>
          </w:tcPr>
          <w:p w14:paraId="5CC08AC2" w14:textId="77777777" w:rsidR="00002E4A" w:rsidRPr="00150AFA" w:rsidRDefault="00002E4A" w:rsidP="007207FA">
            <w:pPr>
              <w:jc w:val="center"/>
              <w:rPr>
                <w:noProof/>
                <w:lang w:val="mt-MT"/>
              </w:rPr>
            </w:pPr>
            <w:r w:rsidRPr="00150AFA">
              <w:rPr>
                <w:noProof/>
                <w:lang w:val="mt-MT"/>
              </w:rPr>
              <w:t>0.530 (0.451; 0.623)</w:t>
            </w:r>
          </w:p>
        </w:tc>
      </w:tr>
      <w:tr w:rsidR="00002E4A" w:rsidRPr="00150AFA" w14:paraId="72548733" w14:textId="77777777">
        <w:trPr>
          <w:cantSplit/>
        </w:trPr>
        <w:tc>
          <w:tcPr>
            <w:tcW w:w="9072" w:type="dxa"/>
            <w:gridSpan w:val="3"/>
            <w:tcBorders>
              <w:top w:val="single" w:sz="4" w:space="0" w:color="000000"/>
            </w:tcBorders>
            <w:shd w:val="clear" w:color="auto" w:fill="auto"/>
          </w:tcPr>
          <w:p w14:paraId="24BCE4D2" w14:textId="77777777" w:rsidR="00002E4A" w:rsidRPr="00150AFA" w:rsidRDefault="00002E4A" w:rsidP="007207FA">
            <w:pPr>
              <w:ind w:left="284" w:hanging="284"/>
              <w:rPr>
                <w:noProof/>
                <w:sz w:val="18"/>
                <w:szCs w:val="18"/>
                <w:lang w:val="mt-MT"/>
              </w:rPr>
            </w:pPr>
            <w:r w:rsidRPr="00150AFA">
              <w:rPr>
                <w:noProof/>
                <w:sz w:val="18"/>
                <w:szCs w:val="18"/>
                <w:lang w:val="mt-MT"/>
              </w:rPr>
              <w:t>*</w:t>
            </w:r>
            <w:r w:rsidRPr="00150AFA">
              <w:rPr>
                <w:noProof/>
                <w:sz w:val="18"/>
                <w:szCs w:val="18"/>
                <w:lang w:val="mt-MT"/>
              </w:rPr>
              <w:tab/>
              <w:t>Il-valur p jinkiseb minn test ta’ log-rank stratifikat skont il-punteġġ tal-ECOG (0 jew 1) fil-linja bażi</w:t>
            </w:r>
          </w:p>
          <w:p w14:paraId="7DA3071B" w14:textId="77777777" w:rsidR="00002E4A" w:rsidRPr="00150AFA" w:rsidRDefault="00002E4A" w:rsidP="007207FA">
            <w:pPr>
              <w:ind w:left="284" w:hanging="284"/>
              <w:rPr>
                <w:noProof/>
                <w:lang w:val="mt-MT"/>
              </w:rPr>
            </w:pPr>
            <w:r w:rsidRPr="00150AFA">
              <w:rPr>
                <w:noProof/>
                <w:sz w:val="18"/>
                <w:szCs w:val="18"/>
                <w:lang w:val="mt-MT"/>
              </w:rPr>
              <w:t>**</w:t>
            </w:r>
            <w:r w:rsidRPr="00150AFA">
              <w:rPr>
                <w:noProof/>
                <w:sz w:val="18"/>
                <w:szCs w:val="18"/>
                <w:lang w:val="mt-MT"/>
              </w:rPr>
              <w:tab/>
              <w:t xml:space="preserve">Proporzjon ta’ periklu &lt; 1 huwa favur </w:t>
            </w:r>
            <w:r w:rsidR="007E3C90" w:rsidRPr="00150AFA">
              <w:rPr>
                <w:noProof/>
                <w:sz w:val="18"/>
                <w:szCs w:val="18"/>
                <w:lang w:val="mt-MT"/>
              </w:rPr>
              <w:t>abiraterone</w:t>
            </w:r>
            <w:r w:rsidR="00972D07" w:rsidRPr="00150AFA">
              <w:rPr>
                <w:noProof/>
                <w:sz w:val="18"/>
                <w:szCs w:val="18"/>
                <w:lang w:val="mt-MT"/>
              </w:rPr>
              <w:t xml:space="preserve"> acetate</w:t>
            </w:r>
          </w:p>
        </w:tc>
      </w:tr>
    </w:tbl>
    <w:p w14:paraId="2FD39B0D" w14:textId="77777777" w:rsidR="00002E4A" w:rsidRPr="00150AFA" w:rsidRDefault="00002E4A" w:rsidP="007207FA">
      <w:pPr>
        <w:rPr>
          <w:noProof/>
          <w:lang w:val="mt-MT"/>
        </w:rPr>
      </w:pPr>
    </w:p>
    <w:p w14:paraId="63F00E5F" w14:textId="77777777" w:rsidR="00002E4A" w:rsidRPr="00150AFA" w:rsidRDefault="00002E4A" w:rsidP="007207FA">
      <w:pPr>
        <w:keepNext/>
        <w:tabs>
          <w:tab w:val="clear" w:pos="567"/>
        </w:tabs>
        <w:ind w:left="1134" w:hanging="1134"/>
        <w:rPr>
          <w:b/>
          <w:bCs/>
          <w:noProof/>
          <w:szCs w:val="22"/>
          <w:lang w:val="mt-MT"/>
        </w:rPr>
      </w:pPr>
      <w:r w:rsidRPr="00150AFA">
        <w:rPr>
          <w:b/>
          <w:bCs/>
          <w:noProof/>
          <w:lang w:val="mt-MT"/>
        </w:rPr>
        <w:t xml:space="preserve">Figura </w:t>
      </w:r>
      <w:r w:rsidR="00583C23" w:rsidRPr="00150AFA">
        <w:rPr>
          <w:b/>
          <w:bCs/>
          <w:noProof/>
          <w:lang w:val="mt-MT"/>
        </w:rPr>
        <w:t>4</w:t>
      </w:r>
      <w:r w:rsidRPr="00150AFA">
        <w:rPr>
          <w:b/>
          <w:bCs/>
          <w:noProof/>
          <w:lang w:val="mt-MT"/>
        </w:rPr>
        <w:t>:</w:t>
      </w:r>
      <w:r w:rsidRPr="00150AFA">
        <w:rPr>
          <w:b/>
          <w:bCs/>
          <w:noProof/>
          <w:lang w:val="mt-MT"/>
        </w:rPr>
        <w:tab/>
        <w:t>Kurvi Kaplan Meier ta’ sopravivenza ħielsa minn progressjoni radjugrafika tal-marda f’pazjenti kkurati jew b’</w:t>
      </w:r>
      <w:r w:rsidR="007E3C90" w:rsidRPr="00150AFA">
        <w:rPr>
          <w:b/>
          <w:bCs/>
          <w:noProof/>
          <w:lang w:val="mt-MT"/>
        </w:rPr>
        <w:t>abiraterone</w:t>
      </w:r>
      <w:r w:rsidRPr="00150AFA">
        <w:rPr>
          <w:b/>
          <w:bCs/>
          <w:noProof/>
          <w:lang w:val="mt-MT"/>
        </w:rPr>
        <w:t xml:space="preserve"> </w:t>
      </w:r>
      <w:r w:rsidR="00972D07" w:rsidRPr="00150AFA">
        <w:rPr>
          <w:b/>
          <w:bCs/>
          <w:noProof/>
          <w:lang w:val="mt-MT"/>
        </w:rPr>
        <w:t xml:space="preserve">acetate </w:t>
      </w:r>
      <w:r w:rsidRPr="00150AFA">
        <w:rPr>
          <w:b/>
          <w:bCs/>
          <w:noProof/>
          <w:lang w:val="mt-MT"/>
        </w:rPr>
        <w:t xml:space="preserve">jew inkella bil-plaċebo flimkien ma’ prednisone jew prednisolone u anaolgi ta’ LHRH jew </w:t>
      </w:r>
      <w:r w:rsidRPr="00150AFA">
        <w:rPr>
          <w:b/>
          <w:noProof/>
          <w:lang w:val="mt-MT"/>
        </w:rPr>
        <w:t>tneħħija qabel ta’ testikola u l-korda tal-isperma</w:t>
      </w:r>
      <w:r w:rsidRPr="00150AFA">
        <w:rPr>
          <w:b/>
          <w:noProof/>
          <w:szCs w:val="22"/>
          <w:lang w:val="mt-MT"/>
        </w:rPr>
        <w:t xml:space="preserve"> (Fit-tieni analiżi interim ta’ OS </w:t>
      </w:r>
      <w:r w:rsidRPr="00150AFA">
        <w:rPr>
          <w:b/>
          <w:noProof/>
          <w:lang w:val="mt-MT"/>
        </w:rPr>
        <w:noBreakHyphen/>
        <w:t xml:space="preserve"> </w:t>
      </w:r>
      <w:r w:rsidR="00C37A36" w:rsidRPr="00150AFA">
        <w:rPr>
          <w:b/>
          <w:noProof/>
          <w:lang w:val="mt-MT"/>
        </w:rPr>
        <w:t>reviżjoni tal-investigatur</w:t>
      </w:r>
      <w:r w:rsidRPr="00150AFA">
        <w:rPr>
          <w:b/>
          <w:noProof/>
          <w:szCs w:val="22"/>
          <w:lang w:val="mt-MT"/>
        </w:rPr>
        <w:t>)</w:t>
      </w:r>
    </w:p>
    <w:p w14:paraId="0B644BC0" w14:textId="77777777" w:rsidR="00002E4A" w:rsidRPr="00150AFA" w:rsidRDefault="00002E4A" w:rsidP="007207FA">
      <w:pPr>
        <w:rPr>
          <w:b/>
          <w:bCs/>
          <w:noProof/>
          <w:szCs w:val="22"/>
          <w:lang w:val="mt-MT"/>
        </w:rPr>
      </w:pPr>
    </w:p>
    <w:p w14:paraId="21BAB42F" w14:textId="77777777" w:rsidR="00002E4A" w:rsidRPr="00150AFA" w:rsidRDefault="001617F2" w:rsidP="007207FA">
      <w:pPr>
        <w:keepNext/>
        <w:tabs>
          <w:tab w:val="clear" w:pos="567"/>
        </w:tabs>
        <w:rPr>
          <w:noProof/>
          <w:lang w:val="mt-MT"/>
        </w:rPr>
      </w:pPr>
      <w:r w:rsidRPr="00150AFA">
        <w:rPr>
          <w:noProof/>
          <w:lang w:val="en-IN" w:eastAsia="en-IN"/>
        </w:rPr>
        <w:drawing>
          <wp:inline distT="0" distB="0" distL="0" distR="0" wp14:anchorId="6C223542" wp14:editId="77620AA7">
            <wp:extent cx="5943600" cy="41338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133850"/>
                    </a:xfrm>
                    <a:prstGeom prst="rect">
                      <a:avLst/>
                    </a:prstGeom>
                    <a:solidFill>
                      <a:srgbClr val="FFFFFF"/>
                    </a:solidFill>
                    <a:ln>
                      <a:noFill/>
                    </a:ln>
                  </pic:spPr>
                </pic:pic>
              </a:graphicData>
            </a:graphic>
          </wp:inline>
        </w:drawing>
      </w:r>
      <w:r w:rsidR="00002E4A" w:rsidRPr="00150AFA">
        <w:rPr>
          <w:noProof/>
          <w:sz w:val="18"/>
          <w:szCs w:val="18"/>
          <w:lang w:val="mt-MT"/>
        </w:rPr>
        <w:t>AA=</w:t>
      </w:r>
      <w:r w:rsidR="00013DC6" w:rsidRPr="00150AFA">
        <w:rPr>
          <w:lang w:val="mt-MT"/>
        </w:rPr>
        <w:t>Abiraterone Acetate</w:t>
      </w:r>
    </w:p>
    <w:p w14:paraId="129F21BB" w14:textId="77777777" w:rsidR="00002E4A" w:rsidRPr="00150AFA" w:rsidRDefault="00002E4A" w:rsidP="007207FA">
      <w:pPr>
        <w:tabs>
          <w:tab w:val="left" w:pos="1134"/>
          <w:tab w:val="left" w:pos="1701"/>
        </w:tabs>
        <w:rPr>
          <w:noProof/>
          <w:lang w:val="mt-MT"/>
        </w:rPr>
      </w:pPr>
    </w:p>
    <w:p w14:paraId="7DDDAE50" w14:textId="77777777" w:rsidR="00002E4A" w:rsidRPr="00150AFA" w:rsidRDefault="00002E4A" w:rsidP="007207FA">
      <w:pPr>
        <w:tabs>
          <w:tab w:val="left" w:pos="1134"/>
          <w:tab w:val="left" w:pos="1701"/>
        </w:tabs>
        <w:rPr>
          <w:noProof/>
          <w:lang w:val="mt-MT"/>
        </w:rPr>
      </w:pPr>
      <w:r w:rsidRPr="00150AFA">
        <w:rPr>
          <w:noProof/>
          <w:lang w:val="mt-MT"/>
        </w:rPr>
        <w:t xml:space="preserve">Analiżi interim (IA - </w:t>
      </w:r>
      <w:r w:rsidRPr="00150AFA">
        <w:rPr>
          <w:i/>
          <w:noProof/>
          <w:lang w:val="mt-MT"/>
        </w:rPr>
        <w:t>interim analysis</w:t>
      </w:r>
      <w:r w:rsidRPr="00150AFA">
        <w:rPr>
          <w:noProof/>
          <w:lang w:val="mt-MT"/>
        </w:rPr>
        <w:t>) ippjanata ta’ OS saret wara li ġew osservati 333 mewt. L-istudju ma kienx blinded abbażi tal-kobor tal-benefiċċju kliniku li kien osservat u l-pazjenti fil-grupp tal-plaċebo ġew offruti kura b’</w:t>
      </w:r>
      <w:r w:rsidR="007E3C90" w:rsidRPr="00150AFA">
        <w:rPr>
          <w:noProof/>
          <w:lang w:val="mt-MT"/>
        </w:rPr>
        <w:t>abiraterone</w:t>
      </w:r>
      <w:r w:rsidR="00C37A36" w:rsidRPr="00150AFA">
        <w:rPr>
          <w:noProof/>
          <w:lang w:val="mt-MT"/>
        </w:rPr>
        <w:t xml:space="preserve"> acetate</w:t>
      </w:r>
      <w:r w:rsidRPr="00150AFA">
        <w:rPr>
          <w:noProof/>
          <w:lang w:val="mt-MT"/>
        </w:rPr>
        <w:t xml:space="preserve">. Is-sopravivenza globali kienet itwal għal </w:t>
      </w:r>
      <w:r w:rsidR="007E3C90" w:rsidRPr="00150AFA">
        <w:rPr>
          <w:noProof/>
          <w:lang w:val="mt-MT"/>
        </w:rPr>
        <w:t>abiraterone</w:t>
      </w:r>
      <w:r w:rsidR="00C37A36" w:rsidRPr="00150AFA">
        <w:rPr>
          <w:noProof/>
          <w:lang w:val="mt-MT"/>
        </w:rPr>
        <w:t xml:space="preserve"> acetate</w:t>
      </w:r>
      <w:r w:rsidRPr="00150AFA">
        <w:rPr>
          <w:noProof/>
          <w:lang w:val="mt-MT"/>
        </w:rPr>
        <w:t xml:space="preserve"> milli għall-plaċebo bi tnaqqis ta’ 25% fir-risku ta’ mewt (HR=0.752; 95% CI: [0.606; 0.934], p=0.0097), iżda OS ma kinitx matura u r-riżultati interim ma laħqux il-konfini ta’ waqfien speċifikati minn qabel għal sinifikat statistiku (ara Tabella </w:t>
      </w:r>
      <w:r w:rsidR="00A21028" w:rsidRPr="00150AFA">
        <w:rPr>
          <w:noProof/>
          <w:lang w:val="mt-MT"/>
        </w:rPr>
        <w:t>6</w:t>
      </w:r>
      <w:r w:rsidRPr="00150AFA">
        <w:rPr>
          <w:noProof/>
          <w:lang w:val="mt-MT"/>
        </w:rPr>
        <w:t>). Is-sopravivenza kompliet tiġi segwita wara din l-IA.</w:t>
      </w:r>
    </w:p>
    <w:p w14:paraId="3C7539C9" w14:textId="77777777" w:rsidR="00002E4A" w:rsidRPr="00150AFA" w:rsidRDefault="00002E4A" w:rsidP="007207FA">
      <w:pPr>
        <w:tabs>
          <w:tab w:val="left" w:pos="1134"/>
          <w:tab w:val="left" w:pos="1701"/>
        </w:tabs>
        <w:rPr>
          <w:noProof/>
          <w:lang w:val="mt-MT"/>
        </w:rPr>
      </w:pPr>
    </w:p>
    <w:p w14:paraId="78369E45" w14:textId="77777777" w:rsidR="00002E4A" w:rsidRPr="00150AFA" w:rsidRDefault="00002E4A" w:rsidP="007207FA">
      <w:pPr>
        <w:tabs>
          <w:tab w:val="left" w:pos="1134"/>
          <w:tab w:val="left" w:pos="1701"/>
        </w:tabs>
        <w:rPr>
          <w:noProof/>
          <w:lang w:val="mt-MT"/>
        </w:rPr>
      </w:pPr>
      <w:r w:rsidRPr="00150AFA">
        <w:rPr>
          <w:noProof/>
          <w:lang w:val="mt-MT"/>
        </w:rPr>
        <w:t>L-analiżi finali ppjanata għal OS saret wara li kienu osservati 741 mewt (medjan ta’ segwiment ta’ 49 xahar). Ħamsa u sittin fil-mija (354 minn 546) ta’ pazjenti kkurati b’</w:t>
      </w:r>
      <w:r w:rsidR="007E3C90" w:rsidRPr="00150AFA">
        <w:rPr>
          <w:noProof/>
          <w:lang w:val="mt-MT"/>
        </w:rPr>
        <w:t>abiraterone</w:t>
      </w:r>
      <w:r w:rsidR="00C37A36" w:rsidRPr="00150AFA">
        <w:rPr>
          <w:noProof/>
          <w:lang w:val="mt-MT"/>
        </w:rPr>
        <w:t xml:space="preserve"> acetate</w:t>
      </w:r>
      <w:r w:rsidRPr="00150AFA">
        <w:rPr>
          <w:noProof/>
          <w:lang w:val="mt-MT"/>
        </w:rPr>
        <w:t>, mqabbla ma’ 71% (387 minn 542) ta’ pazjenti kkurati bi plaċebo, kienu mietu. Intwera benefiċċju sinifikanti b’mod statistiku ta’ OS favur il-grupp ikkurat b’</w:t>
      </w:r>
      <w:r w:rsidR="009C0170" w:rsidRPr="00150AFA">
        <w:rPr>
          <w:lang w:val="mt-MT"/>
        </w:rPr>
        <w:t>abiraterone acetate</w:t>
      </w:r>
      <w:r w:rsidRPr="00150AFA">
        <w:rPr>
          <w:noProof/>
          <w:lang w:val="mt-MT"/>
        </w:rPr>
        <w:t xml:space="preserve"> bi tnaqqis ta’ 19.4% fir-riskju ta’ mewt (HR=0.806; 95% CI: [0.697;</w:t>
      </w:r>
      <w:r w:rsidRPr="00150AFA">
        <w:rPr>
          <w:bCs/>
          <w:noProof/>
          <w:szCs w:val="22"/>
          <w:lang w:val="mt-MT"/>
        </w:rPr>
        <w:t> </w:t>
      </w:r>
      <w:r w:rsidRPr="00150AFA">
        <w:rPr>
          <w:noProof/>
          <w:lang w:val="mt-MT"/>
        </w:rPr>
        <w:t>0.931], p=0.0033) u titjib fil-medjan ta’ OS 4.4 xhur (</w:t>
      </w:r>
      <w:r w:rsidR="007E3C90" w:rsidRPr="00150AFA">
        <w:rPr>
          <w:noProof/>
          <w:lang w:val="mt-MT"/>
        </w:rPr>
        <w:t>abiraterone</w:t>
      </w:r>
      <w:r w:rsidRPr="00150AFA">
        <w:rPr>
          <w:noProof/>
          <w:lang w:val="mt-MT"/>
        </w:rPr>
        <w:t xml:space="preserve"> </w:t>
      </w:r>
      <w:r w:rsidR="00C37A36" w:rsidRPr="00150AFA">
        <w:rPr>
          <w:noProof/>
          <w:lang w:val="mt-MT"/>
        </w:rPr>
        <w:t xml:space="preserve">acetate </w:t>
      </w:r>
      <w:r w:rsidRPr="00150AFA">
        <w:rPr>
          <w:noProof/>
          <w:lang w:val="mt-MT"/>
        </w:rPr>
        <w:t>34.7 xahar, plaċebo 30.3 xahar) (ara Tabella </w:t>
      </w:r>
      <w:r w:rsidR="00583C23" w:rsidRPr="00150AFA">
        <w:rPr>
          <w:noProof/>
          <w:lang w:val="mt-MT"/>
        </w:rPr>
        <w:t>6</w:t>
      </w:r>
      <w:r w:rsidRPr="00150AFA">
        <w:rPr>
          <w:noProof/>
          <w:lang w:val="mt-MT"/>
        </w:rPr>
        <w:t xml:space="preserve"> u Figura </w:t>
      </w:r>
      <w:r w:rsidR="00583C23" w:rsidRPr="00150AFA">
        <w:rPr>
          <w:noProof/>
          <w:lang w:val="mt-MT"/>
        </w:rPr>
        <w:t>5</w:t>
      </w:r>
      <w:r w:rsidRPr="00150AFA">
        <w:rPr>
          <w:noProof/>
          <w:lang w:val="mt-MT"/>
        </w:rPr>
        <w:t xml:space="preserve">). Dan it-titjib intwera anke jekk 44% tal-pazjenti fil-fergħa tal-plaċebo rċivew </w:t>
      </w:r>
      <w:r w:rsidR="007E3C90" w:rsidRPr="00150AFA">
        <w:rPr>
          <w:noProof/>
          <w:lang w:val="mt-MT"/>
        </w:rPr>
        <w:t>abiraterone</w:t>
      </w:r>
      <w:r w:rsidRPr="00150AFA">
        <w:rPr>
          <w:noProof/>
          <w:lang w:val="mt-MT"/>
        </w:rPr>
        <w:t xml:space="preserve"> </w:t>
      </w:r>
      <w:r w:rsidR="00C37A36" w:rsidRPr="00150AFA">
        <w:rPr>
          <w:noProof/>
          <w:lang w:val="mt-MT"/>
        </w:rPr>
        <w:t xml:space="preserve">acetate </w:t>
      </w:r>
      <w:r w:rsidRPr="00150AFA">
        <w:rPr>
          <w:noProof/>
          <w:lang w:val="mt-MT"/>
        </w:rPr>
        <w:t>bħala terapija sussegwenti.</w:t>
      </w:r>
    </w:p>
    <w:p w14:paraId="6262BD7E" w14:textId="77777777" w:rsidR="00002E4A" w:rsidRPr="00150AFA" w:rsidRDefault="00002E4A" w:rsidP="007207FA">
      <w:pPr>
        <w:tabs>
          <w:tab w:val="left" w:pos="1134"/>
          <w:tab w:val="left" w:pos="1701"/>
        </w:tabs>
        <w:rPr>
          <w:noProof/>
          <w:lang w:val="mt-MT"/>
        </w:rPr>
      </w:pPr>
    </w:p>
    <w:tbl>
      <w:tblPr>
        <w:tblW w:w="0" w:type="auto"/>
        <w:tblInd w:w="108" w:type="dxa"/>
        <w:tblLayout w:type="fixed"/>
        <w:tblLook w:val="0000" w:firstRow="0" w:lastRow="0" w:firstColumn="0" w:lastColumn="0" w:noHBand="0" w:noVBand="0"/>
      </w:tblPr>
      <w:tblGrid>
        <w:gridCol w:w="3057"/>
        <w:gridCol w:w="2958"/>
        <w:gridCol w:w="49"/>
        <w:gridCol w:w="3008"/>
      </w:tblGrid>
      <w:tr w:rsidR="00002E4A" w:rsidRPr="00C408BA" w14:paraId="556B1676" w14:textId="77777777">
        <w:trPr>
          <w:cantSplit/>
        </w:trPr>
        <w:tc>
          <w:tcPr>
            <w:tcW w:w="9072" w:type="dxa"/>
            <w:gridSpan w:val="4"/>
            <w:tcBorders>
              <w:bottom w:val="single" w:sz="4" w:space="0" w:color="000000"/>
            </w:tcBorders>
            <w:shd w:val="clear" w:color="auto" w:fill="auto"/>
          </w:tcPr>
          <w:p w14:paraId="010C7181" w14:textId="77777777" w:rsidR="00002E4A" w:rsidRPr="00150AFA" w:rsidRDefault="00002E4A" w:rsidP="007207FA">
            <w:pPr>
              <w:keepNext/>
              <w:ind w:left="1134" w:hanging="1134"/>
              <w:rPr>
                <w:b/>
                <w:noProof/>
                <w:lang w:val="mt-MT"/>
              </w:rPr>
            </w:pPr>
            <w:r w:rsidRPr="00150AFA">
              <w:rPr>
                <w:b/>
                <w:noProof/>
                <w:szCs w:val="22"/>
                <w:lang w:val="mt-MT"/>
              </w:rPr>
              <w:t>Tabella </w:t>
            </w:r>
            <w:r w:rsidR="00583C23" w:rsidRPr="00150AFA">
              <w:rPr>
                <w:b/>
                <w:noProof/>
                <w:szCs w:val="22"/>
                <w:lang w:val="mt-MT"/>
              </w:rPr>
              <w:t>6</w:t>
            </w:r>
            <w:r w:rsidRPr="00150AFA">
              <w:rPr>
                <w:b/>
                <w:noProof/>
                <w:szCs w:val="22"/>
                <w:lang w:val="mt-MT"/>
              </w:rPr>
              <w:t xml:space="preserve">: </w:t>
            </w:r>
            <w:r w:rsidRPr="00150AFA">
              <w:rPr>
                <w:b/>
                <w:noProof/>
                <w:szCs w:val="22"/>
                <w:lang w:val="mt-MT"/>
              </w:rPr>
              <w:tab/>
              <w:t xml:space="preserve">Studju 302: Sopravivenza globali ta’ pazjenti kkurati </w:t>
            </w:r>
            <w:r w:rsidRPr="00150AFA">
              <w:rPr>
                <w:b/>
                <w:bCs/>
                <w:noProof/>
                <w:lang w:val="mt-MT"/>
              </w:rPr>
              <w:t>jew b’</w:t>
            </w:r>
            <w:r w:rsidR="006164F2" w:rsidRPr="00150AFA">
              <w:rPr>
                <w:rFonts w:eastAsia="MS Mincho"/>
                <w:b/>
                <w:noProof/>
                <w:szCs w:val="22"/>
                <w:lang w:val="mt-MT" w:eastAsia="en-US"/>
              </w:rPr>
              <w:t xml:space="preserve"> abiraterone </w:t>
            </w:r>
            <w:r w:rsidR="006164F2" w:rsidRPr="00150AFA">
              <w:rPr>
                <w:b/>
                <w:bCs/>
                <w:noProof/>
                <w:lang w:val="mt-MT"/>
              </w:rPr>
              <w:t>acetate</w:t>
            </w:r>
            <w:r w:rsidRPr="00150AFA">
              <w:rPr>
                <w:b/>
                <w:bCs/>
                <w:noProof/>
                <w:szCs w:val="22"/>
                <w:lang w:val="mt-MT"/>
              </w:rPr>
              <w:t xml:space="preserve"> jew inkella bi plaċebo flimkien ma’ prednisone jew prednisolone u analogi ta’ LHRH jew</w:t>
            </w:r>
            <w:r w:rsidRPr="00150AFA">
              <w:rPr>
                <w:b/>
                <w:noProof/>
                <w:lang w:val="mt-MT"/>
              </w:rPr>
              <w:t xml:space="preserve"> tneħħija qabel ta’ testikola u l-korda tal-isperma</w:t>
            </w:r>
          </w:p>
        </w:tc>
      </w:tr>
      <w:tr w:rsidR="00002E4A" w:rsidRPr="00150AFA" w14:paraId="1B29C784" w14:textId="77777777">
        <w:trPr>
          <w:cantSplit/>
        </w:trPr>
        <w:tc>
          <w:tcPr>
            <w:tcW w:w="3057" w:type="dxa"/>
            <w:tcBorders>
              <w:top w:val="single" w:sz="4" w:space="0" w:color="000000"/>
              <w:bottom w:val="single" w:sz="4" w:space="0" w:color="000000"/>
            </w:tcBorders>
            <w:shd w:val="clear" w:color="auto" w:fill="auto"/>
          </w:tcPr>
          <w:p w14:paraId="08499A58" w14:textId="77777777" w:rsidR="00002E4A" w:rsidRPr="00150AFA" w:rsidRDefault="00002E4A" w:rsidP="007207FA">
            <w:pPr>
              <w:keepNext/>
              <w:snapToGrid w:val="0"/>
              <w:rPr>
                <w:b/>
                <w:noProof/>
                <w:lang w:val="mt-MT"/>
              </w:rPr>
            </w:pPr>
          </w:p>
        </w:tc>
        <w:tc>
          <w:tcPr>
            <w:tcW w:w="2958" w:type="dxa"/>
            <w:tcBorders>
              <w:top w:val="single" w:sz="4" w:space="0" w:color="000000"/>
              <w:bottom w:val="single" w:sz="4" w:space="0" w:color="000000"/>
            </w:tcBorders>
            <w:shd w:val="clear" w:color="auto" w:fill="auto"/>
          </w:tcPr>
          <w:p w14:paraId="0AB2C903" w14:textId="77777777" w:rsidR="00013DC6" w:rsidRPr="00150AFA" w:rsidRDefault="009E63B4" w:rsidP="007207FA">
            <w:pPr>
              <w:keepNext/>
              <w:jc w:val="center"/>
              <w:rPr>
                <w:b/>
                <w:noProof/>
                <w:lang w:val="mt-MT"/>
              </w:rPr>
            </w:pPr>
            <w:r w:rsidRPr="00150AFA">
              <w:rPr>
                <w:b/>
                <w:sz w:val="20"/>
                <w:lang w:val="mt-MT" w:eastAsia="en-US"/>
              </w:rPr>
              <w:t xml:space="preserve">Abiraterone acetate </w:t>
            </w:r>
          </w:p>
          <w:p w14:paraId="07D61D8F" w14:textId="77777777" w:rsidR="00002E4A" w:rsidRPr="00150AFA" w:rsidRDefault="00002E4A" w:rsidP="007207FA">
            <w:pPr>
              <w:keepNext/>
              <w:jc w:val="center"/>
              <w:rPr>
                <w:b/>
                <w:noProof/>
                <w:lang w:val="mt-MT"/>
              </w:rPr>
            </w:pPr>
            <w:r w:rsidRPr="00150AFA">
              <w:rPr>
                <w:b/>
                <w:noProof/>
                <w:lang w:val="mt-MT"/>
              </w:rPr>
              <w:t>(N=546)</w:t>
            </w:r>
          </w:p>
        </w:tc>
        <w:tc>
          <w:tcPr>
            <w:tcW w:w="3057" w:type="dxa"/>
            <w:gridSpan w:val="2"/>
            <w:tcBorders>
              <w:top w:val="single" w:sz="4" w:space="0" w:color="000000"/>
              <w:bottom w:val="single" w:sz="4" w:space="0" w:color="000000"/>
            </w:tcBorders>
            <w:shd w:val="clear" w:color="auto" w:fill="auto"/>
          </w:tcPr>
          <w:p w14:paraId="3C38A388" w14:textId="77777777" w:rsidR="00002E4A" w:rsidRPr="00150AFA" w:rsidRDefault="00002E4A" w:rsidP="007207FA">
            <w:pPr>
              <w:keepNext/>
              <w:jc w:val="center"/>
              <w:rPr>
                <w:b/>
                <w:noProof/>
                <w:lang w:val="mt-MT"/>
              </w:rPr>
            </w:pPr>
            <w:r w:rsidRPr="00150AFA">
              <w:rPr>
                <w:b/>
                <w:noProof/>
                <w:lang w:val="mt-MT"/>
              </w:rPr>
              <w:t>Plaċebo</w:t>
            </w:r>
          </w:p>
          <w:p w14:paraId="63E6752A" w14:textId="77777777" w:rsidR="00002E4A" w:rsidRPr="00150AFA" w:rsidRDefault="00002E4A" w:rsidP="007207FA">
            <w:pPr>
              <w:keepNext/>
              <w:jc w:val="center"/>
              <w:rPr>
                <w:noProof/>
                <w:lang w:val="mt-MT"/>
              </w:rPr>
            </w:pPr>
            <w:r w:rsidRPr="00150AFA">
              <w:rPr>
                <w:b/>
                <w:noProof/>
                <w:lang w:val="mt-MT"/>
              </w:rPr>
              <w:t>(N=542)</w:t>
            </w:r>
          </w:p>
        </w:tc>
      </w:tr>
      <w:tr w:rsidR="00002E4A" w:rsidRPr="00150AFA" w14:paraId="43002ED4" w14:textId="77777777">
        <w:trPr>
          <w:cantSplit/>
        </w:trPr>
        <w:tc>
          <w:tcPr>
            <w:tcW w:w="3057" w:type="dxa"/>
            <w:tcBorders>
              <w:top w:val="single" w:sz="4" w:space="0" w:color="000000"/>
            </w:tcBorders>
            <w:shd w:val="clear" w:color="auto" w:fill="auto"/>
          </w:tcPr>
          <w:p w14:paraId="2CD7E513" w14:textId="77777777" w:rsidR="00002E4A" w:rsidRPr="00150AFA" w:rsidRDefault="00002E4A" w:rsidP="007207FA">
            <w:pPr>
              <w:keepNext/>
              <w:jc w:val="center"/>
              <w:rPr>
                <w:noProof/>
                <w:lang w:val="mt-MT"/>
              </w:rPr>
            </w:pPr>
            <w:r w:rsidRPr="00150AFA">
              <w:rPr>
                <w:b/>
                <w:noProof/>
                <w:lang w:val="mt-MT"/>
              </w:rPr>
              <w:t>Analiżi interim ta’ sopravivenza</w:t>
            </w:r>
          </w:p>
        </w:tc>
        <w:tc>
          <w:tcPr>
            <w:tcW w:w="2958" w:type="dxa"/>
            <w:tcBorders>
              <w:top w:val="single" w:sz="4" w:space="0" w:color="000000"/>
            </w:tcBorders>
            <w:shd w:val="clear" w:color="auto" w:fill="auto"/>
          </w:tcPr>
          <w:p w14:paraId="717BE6BC" w14:textId="77777777" w:rsidR="00002E4A" w:rsidRPr="00150AFA" w:rsidRDefault="00002E4A" w:rsidP="007207FA">
            <w:pPr>
              <w:keepNext/>
              <w:snapToGrid w:val="0"/>
              <w:jc w:val="center"/>
              <w:rPr>
                <w:noProof/>
                <w:lang w:val="mt-MT"/>
              </w:rPr>
            </w:pPr>
          </w:p>
        </w:tc>
        <w:tc>
          <w:tcPr>
            <w:tcW w:w="3057" w:type="dxa"/>
            <w:gridSpan w:val="2"/>
            <w:tcBorders>
              <w:top w:val="single" w:sz="4" w:space="0" w:color="000000"/>
            </w:tcBorders>
            <w:shd w:val="clear" w:color="auto" w:fill="auto"/>
          </w:tcPr>
          <w:p w14:paraId="394FBC86" w14:textId="77777777" w:rsidR="00002E4A" w:rsidRPr="00150AFA" w:rsidRDefault="00002E4A" w:rsidP="007207FA">
            <w:pPr>
              <w:keepNext/>
              <w:snapToGrid w:val="0"/>
              <w:jc w:val="center"/>
              <w:rPr>
                <w:noProof/>
                <w:lang w:val="mt-MT"/>
              </w:rPr>
            </w:pPr>
          </w:p>
        </w:tc>
      </w:tr>
      <w:tr w:rsidR="00002E4A" w:rsidRPr="00150AFA" w14:paraId="6C2F3A96" w14:textId="77777777">
        <w:trPr>
          <w:cantSplit/>
        </w:trPr>
        <w:tc>
          <w:tcPr>
            <w:tcW w:w="3057" w:type="dxa"/>
            <w:shd w:val="clear" w:color="auto" w:fill="auto"/>
          </w:tcPr>
          <w:p w14:paraId="79116629" w14:textId="77777777" w:rsidR="00002E4A" w:rsidRPr="00150AFA" w:rsidRDefault="00002E4A" w:rsidP="007207FA">
            <w:pPr>
              <w:jc w:val="center"/>
              <w:rPr>
                <w:noProof/>
                <w:lang w:val="mt-MT"/>
              </w:rPr>
            </w:pPr>
            <w:r w:rsidRPr="00150AFA">
              <w:rPr>
                <w:noProof/>
                <w:lang w:val="mt-MT"/>
              </w:rPr>
              <w:t>Imwiet (%)</w:t>
            </w:r>
          </w:p>
        </w:tc>
        <w:tc>
          <w:tcPr>
            <w:tcW w:w="2958" w:type="dxa"/>
            <w:shd w:val="clear" w:color="auto" w:fill="auto"/>
          </w:tcPr>
          <w:p w14:paraId="2B89295C" w14:textId="77777777" w:rsidR="00002E4A" w:rsidRPr="00150AFA" w:rsidRDefault="00002E4A" w:rsidP="007207FA">
            <w:pPr>
              <w:jc w:val="center"/>
              <w:rPr>
                <w:noProof/>
                <w:lang w:val="mt-MT"/>
              </w:rPr>
            </w:pPr>
            <w:r w:rsidRPr="00150AFA">
              <w:rPr>
                <w:noProof/>
                <w:lang w:val="mt-MT"/>
              </w:rPr>
              <w:t>147 (27%)</w:t>
            </w:r>
          </w:p>
        </w:tc>
        <w:tc>
          <w:tcPr>
            <w:tcW w:w="3057" w:type="dxa"/>
            <w:gridSpan w:val="2"/>
            <w:shd w:val="clear" w:color="auto" w:fill="auto"/>
          </w:tcPr>
          <w:p w14:paraId="480468A4" w14:textId="77777777" w:rsidR="00002E4A" w:rsidRPr="00150AFA" w:rsidRDefault="00002E4A" w:rsidP="007207FA">
            <w:pPr>
              <w:jc w:val="center"/>
              <w:rPr>
                <w:noProof/>
                <w:lang w:val="mt-MT"/>
              </w:rPr>
            </w:pPr>
            <w:r w:rsidRPr="00150AFA">
              <w:rPr>
                <w:noProof/>
                <w:lang w:val="mt-MT"/>
              </w:rPr>
              <w:t>186 (34%)</w:t>
            </w:r>
          </w:p>
        </w:tc>
      </w:tr>
      <w:tr w:rsidR="00002E4A" w:rsidRPr="00150AFA" w14:paraId="2E0C4A27" w14:textId="77777777">
        <w:trPr>
          <w:cantSplit/>
        </w:trPr>
        <w:tc>
          <w:tcPr>
            <w:tcW w:w="3057" w:type="dxa"/>
            <w:shd w:val="clear" w:color="auto" w:fill="auto"/>
          </w:tcPr>
          <w:p w14:paraId="6AE7729E" w14:textId="77777777" w:rsidR="00002E4A" w:rsidRPr="00150AFA" w:rsidRDefault="00002E4A" w:rsidP="007207FA">
            <w:pPr>
              <w:jc w:val="center"/>
              <w:rPr>
                <w:noProof/>
                <w:lang w:val="mt-MT"/>
              </w:rPr>
            </w:pPr>
            <w:r w:rsidRPr="00150AFA">
              <w:rPr>
                <w:noProof/>
                <w:lang w:val="mt-MT"/>
              </w:rPr>
              <w:t>Medjan ta’ sopravivenza (xhur)</w:t>
            </w:r>
          </w:p>
          <w:p w14:paraId="4C25076A" w14:textId="77777777" w:rsidR="00002E4A" w:rsidRPr="00150AFA" w:rsidRDefault="00002E4A" w:rsidP="007207FA">
            <w:pPr>
              <w:jc w:val="center"/>
              <w:rPr>
                <w:noProof/>
                <w:lang w:val="mt-MT"/>
              </w:rPr>
            </w:pPr>
            <w:r w:rsidRPr="00150AFA">
              <w:rPr>
                <w:noProof/>
                <w:lang w:val="mt-MT"/>
              </w:rPr>
              <w:t>(95% CI)</w:t>
            </w:r>
          </w:p>
        </w:tc>
        <w:tc>
          <w:tcPr>
            <w:tcW w:w="2958" w:type="dxa"/>
            <w:shd w:val="clear" w:color="auto" w:fill="auto"/>
          </w:tcPr>
          <w:p w14:paraId="439A5CA0" w14:textId="77777777" w:rsidR="00002E4A" w:rsidRPr="00150AFA" w:rsidRDefault="00002E4A" w:rsidP="007207FA">
            <w:pPr>
              <w:jc w:val="center"/>
              <w:rPr>
                <w:noProof/>
                <w:lang w:val="mt-MT"/>
              </w:rPr>
            </w:pPr>
            <w:r w:rsidRPr="00150AFA">
              <w:rPr>
                <w:noProof/>
                <w:lang w:val="mt-MT"/>
              </w:rPr>
              <w:t>Ma ntlaħaqx</w:t>
            </w:r>
          </w:p>
          <w:p w14:paraId="13E04E47" w14:textId="77777777" w:rsidR="00002E4A" w:rsidRPr="00150AFA" w:rsidRDefault="00002E4A" w:rsidP="007207FA">
            <w:pPr>
              <w:jc w:val="center"/>
              <w:rPr>
                <w:noProof/>
                <w:lang w:val="mt-MT"/>
              </w:rPr>
            </w:pPr>
            <w:r w:rsidRPr="00150AFA">
              <w:rPr>
                <w:noProof/>
                <w:lang w:val="mt-MT"/>
              </w:rPr>
              <w:t>(NE; NE)</w:t>
            </w:r>
          </w:p>
        </w:tc>
        <w:tc>
          <w:tcPr>
            <w:tcW w:w="3057" w:type="dxa"/>
            <w:gridSpan w:val="2"/>
            <w:shd w:val="clear" w:color="auto" w:fill="auto"/>
          </w:tcPr>
          <w:p w14:paraId="1F27BFB4" w14:textId="77777777" w:rsidR="00002E4A" w:rsidRPr="00150AFA" w:rsidRDefault="00002E4A" w:rsidP="007207FA">
            <w:pPr>
              <w:jc w:val="center"/>
              <w:rPr>
                <w:noProof/>
                <w:lang w:val="mt-MT"/>
              </w:rPr>
            </w:pPr>
            <w:r w:rsidRPr="00150AFA">
              <w:rPr>
                <w:noProof/>
                <w:lang w:val="mt-MT"/>
              </w:rPr>
              <w:t>27.2</w:t>
            </w:r>
          </w:p>
          <w:p w14:paraId="52F221EC" w14:textId="77777777" w:rsidR="00002E4A" w:rsidRPr="00150AFA" w:rsidRDefault="00002E4A" w:rsidP="007207FA">
            <w:pPr>
              <w:jc w:val="center"/>
              <w:rPr>
                <w:noProof/>
                <w:lang w:val="mt-MT"/>
              </w:rPr>
            </w:pPr>
            <w:r w:rsidRPr="00150AFA">
              <w:rPr>
                <w:noProof/>
                <w:lang w:val="mt-MT"/>
              </w:rPr>
              <w:t>(25.95; NE)</w:t>
            </w:r>
          </w:p>
        </w:tc>
      </w:tr>
      <w:tr w:rsidR="00002E4A" w:rsidRPr="00150AFA" w14:paraId="348054DE" w14:textId="77777777">
        <w:trPr>
          <w:cantSplit/>
        </w:trPr>
        <w:tc>
          <w:tcPr>
            <w:tcW w:w="3057" w:type="dxa"/>
            <w:shd w:val="clear" w:color="auto" w:fill="auto"/>
          </w:tcPr>
          <w:p w14:paraId="288597D5" w14:textId="77777777" w:rsidR="00002E4A" w:rsidRPr="00150AFA" w:rsidRDefault="00002E4A" w:rsidP="007207FA">
            <w:pPr>
              <w:jc w:val="center"/>
              <w:rPr>
                <w:noProof/>
                <w:lang w:val="mt-MT"/>
              </w:rPr>
            </w:pPr>
            <w:r w:rsidRPr="00150AFA">
              <w:rPr>
                <w:noProof/>
                <w:lang w:val="mt-MT"/>
              </w:rPr>
              <w:t>valur p*</w:t>
            </w:r>
          </w:p>
        </w:tc>
        <w:tc>
          <w:tcPr>
            <w:tcW w:w="6015" w:type="dxa"/>
            <w:gridSpan w:val="3"/>
            <w:shd w:val="clear" w:color="auto" w:fill="auto"/>
          </w:tcPr>
          <w:p w14:paraId="281E7BCE" w14:textId="77777777" w:rsidR="00002E4A" w:rsidRPr="00150AFA" w:rsidRDefault="00002E4A" w:rsidP="007207FA">
            <w:pPr>
              <w:jc w:val="center"/>
              <w:rPr>
                <w:noProof/>
                <w:lang w:val="mt-MT"/>
              </w:rPr>
            </w:pPr>
            <w:r w:rsidRPr="00150AFA">
              <w:rPr>
                <w:noProof/>
                <w:lang w:val="mt-MT"/>
              </w:rPr>
              <w:t>0.0097</w:t>
            </w:r>
          </w:p>
        </w:tc>
      </w:tr>
      <w:tr w:rsidR="00002E4A" w:rsidRPr="00150AFA" w14:paraId="0172C717" w14:textId="77777777">
        <w:trPr>
          <w:cantSplit/>
        </w:trPr>
        <w:tc>
          <w:tcPr>
            <w:tcW w:w="3057" w:type="dxa"/>
            <w:shd w:val="clear" w:color="auto" w:fill="auto"/>
          </w:tcPr>
          <w:p w14:paraId="3A44A9FB" w14:textId="77777777" w:rsidR="00002E4A" w:rsidRPr="00150AFA" w:rsidRDefault="00002E4A" w:rsidP="007207FA">
            <w:pPr>
              <w:jc w:val="center"/>
              <w:rPr>
                <w:noProof/>
                <w:lang w:val="mt-MT"/>
              </w:rPr>
            </w:pPr>
            <w:r w:rsidRPr="00150AFA">
              <w:rPr>
                <w:noProof/>
                <w:lang w:val="mt-MT"/>
              </w:rPr>
              <w:t>Proporzjon ta’ periklu** (95% CI)</w:t>
            </w:r>
          </w:p>
        </w:tc>
        <w:tc>
          <w:tcPr>
            <w:tcW w:w="6015" w:type="dxa"/>
            <w:gridSpan w:val="3"/>
            <w:shd w:val="clear" w:color="auto" w:fill="auto"/>
            <w:vAlign w:val="center"/>
          </w:tcPr>
          <w:p w14:paraId="7739DA25" w14:textId="77777777" w:rsidR="00002E4A" w:rsidRPr="00150AFA" w:rsidRDefault="00002E4A" w:rsidP="007207FA">
            <w:pPr>
              <w:jc w:val="center"/>
              <w:rPr>
                <w:noProof/>
                <w:lang w:val="mt-MT"/>
              </w:rPr>
            </w:pPr>
            <w:r w:rsidRPr="00150AFA">
              <w:rPr>
                <w:noProof/>
                <w:lang w:val="mt-MT"/>
              </w:rPr>
              <w:t>0.752 (0.606; 0.934)</w:t>
            </w:r>
          </w:p>
        </w:tc>
      </w:tr>
      <w:tr w:rsidR="00002E4A" w:rsidRPr="00150AFA" w14:paraId="1A68C6C4" w14:textId="77777777">
        <w:trPr>
          <w:cantSplit/>
        </w:trPr>
        <w:tc>
          <w:tcPr>
            <w:tcW w:w="3057" w:type="dxa"/>
            <w:shd w:val="clear" w:color="auto" w:fill="auto"/>
          </w:tcPr>
          <w:p w14:paraId="2B4C6465" w14:textId="77777777" w:rsidR="00002E4A" w:rsidRPr="00150AFA" w:rsidRDefault="00002E4A" w:rsidP="007207FA">
            <w:pPr>
              <w:keepNext/>
              <w:jc w:val="center"/>
              <w:rPr>
                <w:noProof/>
                <w:lang w:val="mt-MT"/>
              </w:rPr>
            </w:pPr>
            <w:r w:rsidRPr="00150AFA">
              <w:rPr>
                <w:b/>
                <w:noProof/>
                <w:lang w:val="mt-MT"/>
              </w:rPr>
              <w:t>Analiżi finali ta’ sopravivenza</w:t>
            </w:r>
          </w:p>
        </w:tc>
        <w:tc>
          <w:tcPr>
            <w:tcW w:w="6015" w:type="dxa"/>
            <w:gridSpan w:val="3"/>
            <w:shd w:val="clear" w:color="auto" w:fill="auto"/>
            <w:vAlign w:val="center"/>
          </w:tcPr>
          <w:p w14:paraId="2CB44286" w14:textId="77777777" w:rsidR="00002E4A" w:rsidRPr="00150AFA" w:rsidRDefault="00002E4A" w:rsidP="007207FA">
            <w:pPr>
              <w:keepNext/>
              <w:snapToGrid w:val="0"/>
              <w:jc w:val="center"/>
              <w:rPr>
                <w:noProof/>
                <w:lang w:val="mt-MT"/>
              </w:rPr>
            </w:pPr>
          </w:p>
        </w:tc>
      </w:tr>
      <w:tr w:rsidR="00002E4A" w:rsidRPr="00150AFA" w14:paraId="069E167D" w14:textId="77777777">
        <w:trPr>
          <w:cantSplit/>
        </w:trPr>
        <w:tc>
          <w:tcPr>
            <w:tcW w:w="3057" w:type="dxa"/>
            <w:shd w:val="clear" w:color="auto" w:fill="auto"/>
          </w:tcPr>
          <w:p w14:paraId="409E1240" w14:textId="77777777" w:rsidR="00002E4A" w:rsidRPr="00150AFA" w:rsidRDefault="00002E4A" w:rsidP="007207FA">
            <w:pPr>
              <w:jc w:val="center"/>
              <w:rPr>
                <w:noProof/>
                <w:lang w:val="mt-MT"/>
              </w:rPr>
            </w:pPr>
            <w:r w:rsidRPr="00150AFA">
              <w:rPr>
                <w:noProof/>
                <w:lang w:val="mt-MT"/>
              </w:rPr>
              <w:t>Imwiet (%)</w:t>
            </w:r>
          </w:p>
        </w:tc>
        <w:tc>
          <w:tcPr>
            <w:tcW w:w="3007" w:type="dxa"/>
            <w:gridSpan w:val="2"/>
            <w:shd w:val="clear" w:color="auto" w:fill="auto"/>
            <w:vAlign w:val="center"/>
          </w:tcPr>
          <w:p w14:paraId="0B2EF68F" w14:textId="77777777" w:rsidR="00002E4A" w:rsidRPr="00150AFA" w:rsidRDefault="00002E4A" w:rsidP="007207FA">
            <w:pPr>
              <w:jc w:val="center"/>
              <w:rPr>
                <w:noProof/>
                <w:lang w:val="mt-MT"/>
              </w:rPr>
            </w:pPr>
            <w:r w:rsidRPr="00150AFA">
              <w:rPr>
                <w:noProof/>
                <w:lang w:val="mt-MT"/>
              </w:rPr>
              <w:t>354 (65%)</w:t>
            </w:r>
          </w:p>
        </w:tc>
        <w:tc>
          <w:tcPr>
            <w:tcW w:w="3008" w:type="dxa"/>
            <w:shd w:val="clear" w:color="auto" w:fill="auto"/>
            <w:vAlign w:val="center"/>
          </w:tcPr>
          <w:p w14:paraId="23B58AE4" w14:textId="77777777" w:rsidR="00002E4A" w:rsidRPr="00150AFA" w:rsidRDefault="00002E4A" w:rsidP="007207FA">
            <w:pPr>
              <w:jc w:val="center"/>
              <w:rPr>
                <w:noProof/>
                <w:lang w:val="mt-MT"/>
              </w:rPr>
            </w:pPr>
            <w:r w:rsidRPr="00150AFA">
              <w:rPr>
                <w:noProof/>
                <w:lang w:val="mt-MT"/>
              </w:rPr>
              <w:t>387 (71%)</w:t>
            </w:r>
          </w:p>
        </w:tc>
      </w:tr>
      <w:tr w:rsidR="00002E4A" w:rsidRPr="00150AFA" w14:paraId="442DD58C" w14:textId="77777777">
        <w:trPr>
          <w:cantSplit/>
        </w:trPr>
        <w:tc>
          <w:tcPr>
            <w:tcW w:w="3057" w:type="dxa"/>
            <w:shd w:val="clear" w:color="auto" w:fill="auto"/>
          </w:tcPr>
          <w:p w14:paraId="79D15BB9" w14:textId="77777777" w:rsidR="00002E4A" w:rsidRPr="00150AFA" w:rsidRDefault="00002E4A" w:rsidP="007207FA">
            <w:pPr>
              <w:jc w:val="center"/>
              <w:rPr>
                <w:noProof/>
                <w:lang w:val="mt-MT"/>
              </w:rPr>
            </w:pPr>
            <w:r w:rsidRPr="00150AFA">
              <w:rPr>
                <w:noProof/>
                <w:lang w:val="mt-MT"/>
              </w:rPr>
              <w:t>Medjan ta’ sopravivenza f’xhur (95% CI)</w:t>
            </w:r>
          </w:p>
        </w:tc>
        <w:tc>
          <w:tcPr>
            <w:tcW w:w="3007" w:type="dxa"/>
            <w:gridSpan w:val="2"/>
            <w:shd w:val="clear" w:color="auto" w:fill="auto"/>
            <w:vAlign w:val="center"/>
          </w:tcPr>
          <w:p w14:paraId="6FB8CFC0" w14:textId="77777777" w:rsidR="00002E4A" w:rsidRPr="00150AFA" w:rsidRDefault="00002E4A" w:rsidP="007207FA">
            <w:pPr>
              <w:jc w:val="center"/>
              <w:rPr>
                <w:noProof/>
                <w:lang w:val="mt-MT"/>
              </w:rPr>
            </w:pPr>
            <w:r w:rsidRPr="00150AFA">
              <w:rPr>
                <w:noProof/>
                <w:lang w:val="mt-MT"/>
              </w:rPr>
              <w:t>34.7 (32.7; 36.8)</w:t>
            </w:r>
          </w:p>
        </w:tc>
        <w:tc>
          <w:tcPr>
            <w:tcW w:w="3008" w:type="dxa"/>
            <w:shd w:val="clear" w:color="auto" w:fill="auto"/>
            <w:vAlign w:val="center"/>
          </w:tcPr>
          <w:p w14:paraId="2006E938" w14:textId="77777777" w:rsidR="00002E4A" w:rsidRPr="00150AFA" w:rsidRDefault="00002E4A" w:rsidP="007207FA">
            <w:pPr>
              <w:jc w:val="center"/>
              <w:rPr>
                <w:noProof/>
                <w:lang w:val="mt-MT"/>
              </w:rPr>
            </w:pPr>
            <w:r w:rsidRPr="00150AFA">
              <w:rPr>
                <w:noProof/>
                <w:lang w:val="mt-MT"/>
              </w:rPr>
              <w:t>30.3 (28.7; 33.3)</w:t>
            </w:r>
          </w:p>
        </w:tc>
      </w:tr>
      <w:tr w:rsidR="00002E4A" w:rsidRPr="00150AFA" w14:paraId="200B5E9E" w14:textId="77777777">
        <w:trPr>
          <w:cantSplit/>
        </w:trPr>
        <w:tc>
          <w:tcPr>
            <w:tcW w:w="3057" w:type="dxa"/>
            <w:shd w:val="clear" w:color="auto" w:fill="auto"/>
          </w:tcPr>
          <w:p w14:paraId="2D662B49" w14:textId="77777777" w:rsidR="00002E4A" w:rsidRPr="00150AFA" w:rsidRDefault="00002E4A" w:rsidP="007207FA">
            <w:pPr>
              <w:jc w:val="center"/>
              <w:rPr>
                <w:noProof/>
                <w:lang w:val="mt-MT"/>
              </w:rPr>
            </w:pPr>
            <w:r w:rsidRPr="00150AFA">
              <w:rPr>
                <w:noProof/>
                <w:lang w:val="mt-MT"/>
              </w:rPr>
              <w:t>valur p*</w:t>
            </w:r>
          </w:p>
        </w:tc>
        <w:tc>
          <w:tcPr>
            <w:tcW w:w="6015" w:type="dxa"/>
            <w:gridSpan w:val="3"/>
            <w:shd w:val="clear" w:color="auto" w:fill="auto"/>
            <w:vAlign w:val="center"/>
          </w:tcPr>
          <w:p w14:paraId="439757AD" w14:textId="77777777" w:rsidR="00002E4A" w:rsidRPr="00150AFA" w:rsidRDefault="00002E4A" w:rsidP="007207FA">
            <w:pPr>
              <w:jc w:val="center"/>
              <w:rPr>
                <w:noProof/>
                <w:lang w:val="mt-MT"/>
              </w:rPr>
            </w:pPr>
            <w:r w:rsidRPr="00150AFA">
              <w:rPr>
                <w:noProof/>
                <w:lang w:val="mt-MT"/>
              </w:rPr>
              <w:t>0.0033</w:t>
            </w:r>
          </w:p>
        </w:tc>
      </w:tr>
      <w:tr w:rsidR="00002E4A" w:rsidRPr="00150AFA" w14:paraId="178ECBBA" w14:textId="77777777">
        <w:trPr>
          <w:cantSplit/>
        </w:trPr>
        <w:tc>
          <w:tcPr>
            <w:tcW w:w="3057" w:type="dxa"/>
            <w:tcBorders>
              <w:bottom w:val="single" w:sz="4" w:space="0" w:color="000000"/>
            </w:tcBorders>
            <w:shd w:val="clear" w:color="auto" w:fill="auto"/>
          </w:tcPr>
          <w:p w14:paraId="6F3993E9" w14:textId="77777777" w:rsidR="00002E4A" w:rsidRPr="00150AFA" w:rsidRDefault="00002E4A" w:rsidP="007207FA">
            <w:pPr>
              <w:jc w:val="center"/>
              <w:rPr>
                <w:noProof/>
                <w:lang w:val="mt-MT"/>
              </w:rPr>
            </w:pPr>
            <w:r w:rsidRPr="00150AFA">
              <w:rPr>
                <w:noProof/>
                <w:lang w:val="mt-MT"/>
              </w:rPr>
              <w:t>Proporzjon ta’ periklu** (95% CI)</w:t>
            </w:r>
          </w:p>
        </w:tc>
        <w:tc>
          <w:tcPr>
            <w:tcW w:w="6015" w:type="dxa"/>
            <w:gridSpan w:val="3"/>
            <w:tcBorders>
              <w:bottom w:val="single" w:sz="4" w:space="0" w:color="000000"/>
            </w:tcBorders>
            <w:shd w:val="clear" w:color="auto" w:fill="auto"/>
            <w:vAlign w:val="center"/>
          </w:tcPr>
          <w:p w14:paraId="0EEC3A8C" w14:textId="77777777" w:rsidR="00002E4A" w:rsidRPr="00150AFA" w:rsidRDefault="00002E4A" w:rsidP="007207FA">
            <w:pPr>
              <w:jc w:val="center"/>
              <w:rPr>
                <w:noProof/>
                <w:lang w:val="mt-MT"/>
              </w:rPr>
            </w:pPr>
            <w:r w:rsidRPr="00150AFA">
              <w:rPr>
                <w:noProof/>
                <w:lang w:val="mt-MT"/>
              </w:rPr>
              <w:t>0.806 (0.697; 0.931)</w:t>
            </w:r>
          </w:p>
        </w:tc>
      </w:tr>
      <w:tr w:rsidR="00002E4A" w:rsidRPr="00150AFA" w14:paraId="0081CF00" w14:textId="77777777">
        <w:trPr>
          <w:cantSplit/>
        </w:trPr>
        <w:tc>
          <w:tcPr>
            <w:tcW w:w="9072" w:type="dxa"/>
            <w:gridSpan w:val="4"/>
            <w:tcBorders>
              <w:top w:val="single" w:sz="4" w:space="0" w:color="000000"/>
            </w:tcBorders>
            <w:shd w:val="clear" w:color="auto" w:fill="auto"/>
          </w:tcPr>
          <w:p w14:paraId="5C2A6141" w14:textId="77777777" w:rsidR="00002E4A" w:rsidRPr="00150AFA" w:rsidRDefault="00002E4A" w:rsidP="007207FA">
            <w:pPr>
              <w:rPr>
                <w:noProof/>
                <w:sz w:val="18"/>
                <w:szCs w:val="18"/>
                <w:lang w:val="mt-MT"/>
              </w:rPr>
            </w:pPr>
            <w:r w:rsidRPr="00150AFA">
              <w:rPr>
                <w:noProof/>
                <w:sz w:val="18"/>
                <w:szCs w:val="18"/>
                <w:lang w:val="mt-MT"/>
              </w:rPr>
              <w:t>NE= Ma Ġiex Stmat (</w:t>
            </w:r>
            <w:r w:rsidRPr="00150AFA">
              <w:rPr>
                <w:i/>
                <w:noProof/>
                <w:sz w:val="18"/>
                <w:szCs w:val="18"/>
                <w:lang w:val="mt-MT"/>
              </w:rPr>
              <w:t>Not Estimated</w:t>
            </w:r>
            <w:r w:rsidRPr="00150AFA">
              <w:rPr>
                <w:noProof/>
                <w:sz w:val="18"/>
                <w:szCs w:val="18"/>
                <w:lang w:val="mt-MT"/>
              </w:rPr>
              <w:t>)</w:t>
            </w:r>
          </w:p>
          <w:p w14:paraId="60E1EDC7" w14:textId="77777777" w:rsidR="00002E4A" w:rsidRPr="00150AFA" w:rsidRDefault="00002E4A" w:rsidP="007207FA">
            <w:pPr>
              <w:ind w:left="284" w:hanging="284"/>
              <w:rPr>
                <w:noProof/>
                <w:sz w:val="18"/>
                <w:szCs w:val="18"/>
                <w:lang w:val="mt-MT"/>
              </w:rPr>
            </w:pPr>
            <w:r w:rsidRPr="00150AFA">
              <w:rPr>
                <w:noProof/>
                <w:sz w:val="18"/>
                <w:szCs w:val="18"/>
                <w:lang w:val="mt-MT"/>
              </w:rPr>
              <w:t>*</w:t>
            </w:r>
            <w:r w:rsidRPr="00150AFA">
              <w:rPr>
                <w:noProof/>
                <w:sz w:val="18"/>
                <w:szCs w:val="18"/>
                <w:lang w:val="mt-MT"/>
              </w:rPr>
              <w:tab/>
              <w:t>Il-valur p jinkiseb minn test ta’ log-rank stratifikat skont il-punteġġ tal-ECOG (0 jew 1) fil-linja bażi</w:t>
            </w:r>
          </w:p>
          <w:p w14:paraId="566BCC19" w14:textId="77777777" w:rsidR="00002E4A" w:rsidRPr="00150AFA" w:rsidRDefault="00002E4A" w:rsidP="007207FA">
            <w:pPr>
              <w:ind w:left="284" w:hanging="284"/>
              <w:rPr>
                <w:noProof/>
                <w:lang w:val="mt-MT"/>
              </w:rPr>
            </w:pPr>
            <w:r w:rsidRPr="00150AFA">
              <w:rPr>
                <w:noProof/>
                <w:sz w:val="18"/>
                <w:szCs w:val="18"/>
                <w:lang w:val="mt-MT"/>
              </w:rPr>
              <w:t>**</w:t>
            </w:r>
            <w:r w:rsidRPr="00150AFA">
              <w:rPr>
                <w:noProof/>
                <w:sz w:val="18"/>
                <w:szCs w:val="18"/>
                <w:lang w:val="mt-MT"/>
              </w:rPr>
              <w:tab/>
              <w:t xml:space="preserve">Proporzjon ta’ periklu &lt; 1 huwa favur </w:t>
            </w:r>
            <w:r w:rsidR="007E3C90" w:rsidRPr="00150AFA">
              <w:rPr>
                <w:noProof/>
                <w:sz w:val="18"/>
                <w:szCs w:val="18"/>
                <w:lang w:val="mt-MT"/>
              </w:rPr>
              <w:t>abiraterone</w:t>
            </w:r>
            <w:r w:rsidR="00C37A36" w:rsidRPr="00150AFA">
              <w:rPr>
                <w:noProof/>
                <w:sz w:val="18"/>
                <w:szCs w:val="18"/>
                <w:lang w:val="mt-MT"/>
              </w:rPr>
              <w:t xml:space="preserve"> acetate</w:t>
            </w:r>
          </w:p>
        </w:tc>
      </w:tr>
    </w:tbl>
    <w:p w14:paraId="0EEEE667" w14:textId="77777777" w:rsidR="00002E4A" w:rsidRPr="00150AFA" w:rsidRDefault="00002E4A" w:rsidP="007207FA">
      <w:pPr>
        <w:rPr>
          <w:noProof/>
          <w:lang w:val="mt-MT"/>
        </w:rPr>
      </w:pPr>
    </w:p>
    <w:p w14:paraId="7E09C81F" w14:textId="77777777" w:rsidR="00002E4A" w:rsidRPr="00150AFA" w:rsidRDefault="00002E4A" w:rsidP="007207FA">
      <w:pPr>
        <w:keepNext/>
        <w:tabs>
          <w:tab w:val="clear" w:pos="567"/>
        </w:tabs>
        <w:ind w:left="1134" w:hanging="1134"/>
        <w:rPr>
          <w:b/>
          <w:noProof/>
          <w:lang w:val="mt-MT"/>
        </w:rPr>
      </w:pPr>
      <w:r w:rsidRPr="00150AFA">
        <w:rPr>
          <w:b/>
          <w:bCs/>
          <w:noProof/>
          <w:szCs w:val="22"/>
          <w:lang w:val="mt-MT"/>
        </w:rPr>
        <w:t xml:space="preserve">Figura </w:t>
      </w:r>
      <w:r w:rsidR="00583C23" w:rsidRPr="00150AFA">
        <w:rPr>
          <w:b/>
          <w:bCs/>
          <w:noProof/>
          <w:szCs w:val="22"/>
          <w:lang w:val="mt-MT"/>
        </w:rPr>
        <w:t>5</w:t>
      </w:r>
      <w:r w:rsidRPr="00150AFA">
        <w:rPr>
          <w:b/>
          <w:bCs/>
          <w:noProof/>
          <w:szCs w:val="22"/>
          <w:lang w:val="mt-MT"/>
        </w:rPr>
        <w:t>:</w:t>
      </w:r>
      <w:r w:rsidRPr="00150AFA">
        <w:rPr>
          <w:b/>
          <w:bCs/>
          <w:noProof/>
          <w:szCs w:val="22"/>
          <w:lang w:val="mt-MT"/>
        </w:rPr>
        <w:tab/>
      </w:r>
      <w:r w:rsidRPr="00150AFA">
        <w:rPr>
          <w:b/>
          <w:bCs/>
          <w:noProof/>
          <w:lang w:val="mt-MT"/>
        </w:rPr>
        <w:t>Kurvi Kaplan Meier ta’ pazjenti kkurati jew b’</w:t>
      </w:r>
      <w:r w:rsidR="007E3C90" w:rsidRPr="00150AFA">
        <w:rPr>
          <w:b/>
          <w:bCs/>
          <w:noProof/>
          <w:lang w:val="mt-MT"/>
        </w:rPr>
        <w:t>abiraterone</w:t>
      </w:r>
      <w:r w:rsidRPr="00150AFA">
        <w:rPr>
          <w:b/>
          <w:bCs/>
          <w:noProof/>
          <w:lang w:val="mt-MT"/>
        </w:rPr>
        <w:t xml:space="preserve"> </w:t>
      </w:r>
      <w:r w:rsidR="00C37A36" w:rsidRPr="00150AFA">
        <w:rPr>
          <w:b/>
          <w:bCs/>
          <w:noProof/>
          <w:lang w:val="mt-MT"/>
        </w:rPr>
        <w:t>acetate</w:t>
      </w:r>
      <w:r w:rsidR="00C37A36" w:rsidRPr="00150AFA">
        <w:rPr>
          <w:noProof/>
          <w:lang w:val="mt-MT"/>
        </w:rPr>
        <w:t xml:space="preserve"> </w:t>
      </w:r>
      <w:r w:rsidRPr="00150AFA">
        <w:rPr>
          <w:b/>
          <w:bCs/>
          <w:noProof/>
          <w:lang w:val="mt-MT"/>
        </w:rPr>
        <w:t xml:space="preserve">jew inkella bil-plaċebo flimkien ma’ prednisone jew prednisolone u anaolgi ta’ LHRH jew </w:t>
      </w:r>
      <w:r w:rsidRPr="00150AFA">
        <w:rPr>
          <w:b/>
          <w:noProof/>
          <w:lang w:val="mt-MT"/>
        </w:rPr>
        <w:t>tneħħija qabel ta’ testikola u l-korda tal-isperma, analiżi finali</w:t>
      </w:r>
    </w:p>
    <w:p w14:paraId="584F3646" w14:textId="77777777" w:rsidR="00002E4A" w:rsidRPr="00150AFA" w:rsidRDefault="001617F2" w:rsidP="007207FA">
      <w:pPr>
        <w:keepNext/>
        <w:rPr>
          <w:noProof/>
          <w:lang w:val="mt-MT"/>
        </w:rPr>
      </w:pPr>
      <w:r w:rsidRPr="00150AFA">
        <w:rPr>
          <w:noProof/>
          <w:lang w:val="en-IN" w:eastAsia="en-IN"/>
        </w:rPr>
        <w:drawing>
          <wp:inline distT="0" distB="0" distL="0" distR="0" wp14:anchorId="073F953E" wp14:editId="2D4D26A5">
            <wp:extent cx="5934075" cy="44196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4419600"/>
                    </a:xfrm>
                    <a:prstGeom prst="rect">
                      <a:avLst/>
                    </a:prstGeom>
                    <a:solidFill>
                      <a:srgbClr val="FFFFFF"/>
                    </a:solidFill>
                    <a:ln>
                      <a:noFill/>
                    </a:ln>
                  </pic:spPr>
                </pic:pic>
              </a:graphicData>
            </a:graphic>
          </wp:inline>
        </w:drawing>
      </w:r>
      <w:r w:rsidR="00002E4A" w:rsidRPr="00150AFA">
        <w:rPr>
          <w:noProof/>
          <w:sz w:val="20"/>
          <w:lang w:val="mt-MT"/>
        </w:rPr>
        <w:t>AA=</w:t>
      </w:r>
      <w:r w:rsidR="00013DC6" w:rsidRPr="00150AFA">
        <w:rPr>
          <w:lang w:val="mt-MT"/>
        </w:rPr>
        <w:t>Abiraterone Acetate</w:t>
      </w:r>
    </w:p>
    <w:p w14:paraId="71E1F7F7" w14:textId="77777777" w:rsidR="00002E4A" w:rsidRPr="00150AFA" w:rsidRDefault="00002E4A" w:rsidP="007207FA">
      <w:pPr>
        <w:rPr>
          <w:noProof/>
          <w:lang w:val="mt-MT"/>
        </w:rPr>
      </w:pPr>
    </w:p>
    <w:p w14:paraId="04F2A516" w14:textId="77777777" w:rsidR="00002E4A" w:rsidRPr="00150AFA" w:rsidRDefault="00002E4A" w:rsidP="007207FA">
      <w:pPr>
        <w:rPr>
          <w:noProof/>
          <w:lang w:val="mt-MT"/>
        </w:rPr>
      </w:pPr>
      <w:r w:rsidRPr="00150AFA">
        <w:rPr>
          <w:noProof/>
          <w:lang w:val="mt-MT"/>
        </w:rPr>
        <w:t>Apparti t-titjib osservat fis-sopravivenza globali u fl-rPFS, intwera benefiċċju tal-kura b’</w:t>
      </w:r>
      <w:r w:rsidR="007E3C90" w:rsidRPr="00150AFA">
        <w:rPr>
          <w:noProof/>
          <w:lang w:val="mt-MT"/>
        </w:rPr>
        <w:t>abiraterone</w:t>
      </w:r>
      <w:r w:rsidRPr="00150AFA">
        <w:rPr>
          <w:noProof/>
          <w:lang w:val="mt-MT"/>
        </w:rPr>
        <w:t xml:space="preserve"> </w:t>
      </w:r>
      <w:r w:rsidR="00C37A36" w:rsidRPr="00150AFA">
        <w:rPr>
          <w:noProof/>
          <w:lang w:val="mt-MT"/>
        </w:rPr>
        <w:t xml:space="preserve">acetate </w:t>
      </w:r>
      <w:r w:rsidRPr="00150AFA">
        <w:rPr>
          <w:noProof/>
          <w:lang w:val="mt-MT"/>
        </w:rPr>
        <w:t>kontra kura bil-plaċebo f’kull wieħed mill-kejl tal-iskopijiet sekondarji finali kif ġej:</w:t>
      </w:r>
    </w:p>
    <w:p w14:paraId="6BB3F543" w14:textId="77777777" w:rsidR="00002E4A" w:rsidRPr="00150AFA" w:rsidRDefault="00002E4A" w:rsidP="007207FA">
      <w:pPr>
        <w:rPr>
          <w:noProof/>
          <w:lang w:val="mt-MT"/>
        </w:rPr>
      </w:pPr>
    </w:p>
    <w:p w14:paraId="71D4F4FC" w14:textId="77777777" w:rsidR="00002E4A" w:rsidRPr="00150AFA" w:rsidRDefault="00002E4A" w:rsidP="007207FA">
      <w:pPr>
        <w:rPr>
          <w:noProof/>
          <w:lang w:val="mt-MT"/>
        </w:rPr>
      </w:pPr>
      <w:r w:rsidRPr="00150AFA">
        <w:rPr>
          <w:noProof/>
          <w:lang w:val="mt-MT"/>
        </w:rPr>
        <w:t xml:space="preserve">Żmien għall-progressjoni indikata b’PSA abbażi tal-kriterji PCWG2: Iż-żmien medjan għall-progressjoni indikata b’PSA kien ta’ 11.1 xahar għall-pazjenti li kienu qed jingħataw </w:t>
      </w:r>
      <w:r w:rsidR="007E3C90" w:rsidRPr="00150AFA">
        <w:rPr>
          <w:noProof/>
          <w:lang w:val="mt-MT"/>
        </w:rPr>
        <w:t>abiraterone</w:t>
      </w:r>
      <w:r w:rsidRPr="00150AFA">
        <w:rPr>
          <w:noProof/>
          <w:lang w:val="mt-MT"/>
        </w:rPr>
        <w:t xml:space="preserve"> </w:t>
      </w:r>
      <w:r w:rsidR="00C37A36" w:rsidRPr="00150AFA">
        <w:rPr>
          <w:noProof/>
          <w:lang w:val="mt-MT"/>
        </w:rPr>
        <w:t xml:space="preserve">acetate </w:t>
      </w:r>
      <w:r w:rsidRPr="00150AFA">
        <w:rPr>
          <w:noProof/>
          <w:lang w:val="mt-MT"/>
        </w:rPr>
        <w:t>u 5.6 xhur għall-pazjenti li kienu qed jingħataw plaċebo (HR=0.488; 95% CI: [0.420; 0.568], p &lt; 0.0001). Iż-żmien għall-progressjoni indikata b’PSA ġie bejn wieħed u ieħor irduppjat b’kura b’</w:t>
      </w:r>
      <w:r w:rsidR="007E3C90" w:rsidRPr="00150AFA">
        <w:rPr>
          <w:noProof/>
          <w:lang w:val="mt-MT"/>
        </w:rPr>
        <w:t>abiraterone</w:t>
      </w:r>
      <w:r w:rsidRPr="00150AFA">
        <w:rPr>
          <w:noProof/>
          <w:lang w:val="mt-MT"/>
        </w:rPr>
        <w:t xml:space="preserve"> </w:t>
      </w:r>
      <w:r w:rsidR="00C37A36" w:rsidRPr="00150AFA">
        <w:rPr>
          <w:noProof/>
          <w:lang w:val="mt-MT"/>
        </w:rPr>
        <w:t xml:space="preserve">acetate </w:t>
      </w:r>
      <w:r w:rsidRPr="00150AFA">
        <w:rPr>
          <w:noProof/>
          <w:lang w:val="mt-MT"/>
        </w:rPr>
        <w:t xml:space="preserve">(HR=0.488). Il-proporzjon ta’ individwi b’rispons ikkonfermat fil-PSA kien akbar fil-grupp ta’ </w:t>
      </w:r>
      <w:r w:rsidR="009C0170" w:rsidRPr="00150AFA">
        <w:rPr>
          <w:lang w:val="mt-MT"/>
        </w:rPr>
        <w:t>abiraterone acetate</w:t>
      </w:r>
      <w:r w:rsidRPr="00150AFA">
        <w:rPr>
          <w:noProof/>
          <w:lang w:val="mt-MT"/>
        </w:rPr>
        <w:t xml:space="preserve"> mill-grupp ta’ plaċebo (62% vs. 24%; p &lt; 0.0001). F’individwi b’mard fit-tessut artab li jista’ jitkejjel, dehru żidiet sinifikanti fin-numru ta’ risponsi sħaħ u parzjali tat-tumur bil-kura ta’ </w:t>
      </w:r>
      <w:r w:rsidR="007E3C90" w:rsidRPr="00150AFA">
        <w:rPr>
          <w:noProof/>
          <w:lang w:val="mt-MT"/>
        </w:rPr>
        <w:t>abiraterone</w:t>
      </w:r>
      <w:r w:rsidR="00C37A36" w:rsidRPr="00150AFA">
        <w:rPr>
          <w:noProof/>
          <w:lang w:val="mt-MT"/>
        </w:rPr>
        <w:t xml:space="preserve"> acetate</w:t>
      </w:r>
      <w:r w:rsidRPr="00150AFA">
        <w:rPr>
          <w:noProof/>
          <w:lang w:val="mt-MT"/>
        </w:rPr>
        <w:t>.</w:t>
      </w:r>
    </w:p>
    <w:p w14:paraId="11C76C3F" w14:textId="77777777" w:rsidR="00002E4A" w:rsidRPr="00150AFA" w:rsidRDefault="00002E4A" w:rsidP="007207FA">
      <w:pPr>
        <w:rPr>
          <w:noProof/>
          <w:lang w:val="mt-MT"/>
        </w:rPr>
      </w:pPr>
    </w:p>
    <w:p w14:paraId="2A907ABD" w14:textId="77777777" w:rsidR="00002E4A" w:rsidRPr="00150AFA" w:rsidRDefault="00002E4A" w:rsidP="007207FA">
      <w:pPr>
        <w:rPr>
          <w:noProof/>
          <w:lang w:val="mt-MT"/>
        </w:rPr>
      </w:pPr>
      <w:r w:rsidRPr="00150AFA">
        <w:rPr>
          <w:noProof/>
          <w:lang w:val="mt-MT"/>
        </w:rPr>
        <w:t xml:space="preserve">Żmien sabiex jibdew jintużaw l-opjati għall-uġigħ tal-kanċer: Iż-żmien medjan sabiex jibdew jintużaw l-opjati għall-uġigħ tal-kanċer tal-prostata fiż-żmien tal-analiżi finali kien 33.4 xhur għall-pazjenti li kienu qed jirċievu </w:t>
      </w:r>
      <w:r w:rsidR="007E3C90" w:rsidRPr="00150AFA">
        <w:rPr>
          <w:noProof/>
          <w:lang w:val="mt-MT"/>
        </w:rPr>
        <w:t>abiraterone</w:t>
      </w:r>
      <w:r w:rsidRPr="00150AFA">
        <w:rPr>
          <w:noProof/>
          <w:lang w:val="mt-MT"/>
        </w:rPr>
        <w:t xml:space="preserve"> </w:t>
      </w:r>
      <w:r w:rsidR="00C37A36" w:rsidRPr="00150AFA">
        <w:rPr>
          <w:noProof/>
          <w:lang w:val="mt-MT"/>
        </w:rPr>
        <w:t xml:space="preserve">acetate </w:t>
      </w:r>
      <w:r w:rsidRPr="00150AFA">
        <w:rPr>
          <w:noProof/>
          <w:lang w:val="mt-MT"/>
        </w:rPr>
        <w:t>u ta’ 23.4 xhur għall-pazjenti li kienu qed jirċievu plaċebo (HR=0.721; 95% CI: [0.614; 0.846], p &lt; 0.0001).</w:t>
      </w:r>
    </w:p>
    <w:p w14:paraId="03C173F0" w14:textId="77777777" w:rsidR="00002E4A" w:rsidRPr="00150AFA" w:rsidRDefault="00002E4A" w:rsidP="007207FA">
      <w:pPr>
        <w:rPr>
          <w:noProof/>
          <w:lang w:val="mt-MT"/>
        </w:rPr>
      </w:pPr>
    </w:p>
    <w:p w14:paraId="2F897868" w14:textId="77777777" w:rsidR="00002E4A" w:rsidRPr="00150AFA" w:rsidRDefault="00002E4A" w:rsidP="007207FA">
      <w:pPr>
        <w:tabs>
          <w:tab w:val="left" w:pos="5400"/>
        </w:tabs>
        <w:rPr>
          <w:noProof/>
          <w:lang w:val="mt-MT"/>
        </w:rPr>
      </w:pPr>
      <w:r w:rsidRPr="00150AFA">
        <w:rPr>
          <w:noProof/>
          <w:lang w:val="mt-MT"/>
        </w:rPr>
        <w:t xml:space="preserve">Żmien sabiex inbdiet kimoterapija ċitotossika: Iż-żmien medjan sabiex inbdiet il-kimoterapja ċitotossika kien ta’ 25.2 xhur għall-pazjenti li kienu qed jingħataw </w:t>
      </w:r>
      <w:r w:rsidR="007E3C90" w:rsidRPr="00150AFA">
        <w:rPr>
          <w:noProof/>
          <w:lang w:val="mt-MT"/>
        </w:rPr>
        <w:t>abiraterone</w:t>
      </w:r>
      <w:r w:rsidRPr="00150AFA">
        <w:rPr>
          <w:noProof/>
          <w:lang w:val="mt-MT"/>
        </w:rPr>
        <w:t xml:space="preserve"> </w:t>
      </w:r>
      <w:r w:rsidR="00C37A36" w:rsidRPr="00150AFA">
        <w:rPr>
          <w:noProof/>
          <w:lang w:val="mt-MT"/>
        </w:rPr>
        <w:t xml:space="preserve">acetate </w:t>
      </w:r>
      <w:r w:rsidRPr="00150AFA">
        <w:rPr>
          <w:noProof/>
          <w:lang w:val="mt-MT"/>
        </w:rPr>
        <w:t>u 16.8 xhur għall-pazjenti li kienu qed jingħataw plaċebo (HR=0.580; 95% CI: [0.487;</w:t>
      </w:r>
      <w:r w:rsidRPr="00150AFA">
        <w:rPr>
          <w:bCs/>
          <w:noProof/>
          <w:lang w:val="mt-MT"/>
        </w:rPr>
        <w:t> </w:t>
      </w:r>
      <w:r w:rsidRPr="00150AFA">
        <w:rPr>
          <w:noProof/>
          <w:lang w:val="mt-MT"/>
        </w:rPr>
        <w:t>0.691], p &lt; 0.0001).</w:t>
      </w:r>
    </w:p>
    <w:p w14:paraId="47DD0CCA" w14:textId="77777777" w:rsidR="00002E4A" w:rsidRPr="00150AFA" w:rsidRDefault="00002E4A" w:rsidP="007207FA">
      <w:pPr>
        <w:rPr>
          <w:noProof/>
          <w:lang w:val="mt-MT"/>
        </w:rPr>
      </w:pPr>
    </w:p>
    <w:p w14:paraId="06408784" w14:textId="77777777" w:rsidR="00002E4A" w:rsidRPr="00150AFA" w:rsidRDefault="00002E4A" w:rsidP="007207FA">
      <w:pPr>
        <w:rPr>
          <w:noProof/>
          <w:lang w:val="mt-MT"/>
        </w:rPr>
      </w:pPr>
      <w:r w:rsidRPr="00150AFA">
        <w:rPr>
          <w:noProof/>
          <w:lang w:val="mt-MT"/>
        </w:rPr>
        <w:t>Żmien sabiex ikun hemm deterjorament ta’ ≥ 1 punt wieħed fil-prestazzjoni tal-ECOG:</w:t>
      </w:r>
      <w:r w:rsidRPr="00150AFA">
        <w:rPr>
          <w:noProof/>
          <w:szCs w:val="24"/>
          <w:lang w:val="mt-MT"/>
        </w:rPr>
        <w:t xml:space="preserve"> Iż-żmien medjan sabiex ikun hemm </w:t>
      </w:r>
      <w:r w:rsidRPr="00150AFA">
        <w:rPr>
          <w:noProof/>
          <w:lang w:val="mt-MT"/>
        </w:rPr>
        <w:t>deterjorament ta’ ≥ 1 punt wieħedfil-prestazzjoni tal-ECOG</w:t>
      </w:r>
      <w:r w:rsidRPr="00150AFA">
        <w:rPr>
          <w:noProof/>
          <w:szCs w:val="24"/>
          <w:lang w:val="mt-MT"/>
        </w:rPr>
        <w:t xml:space="preserve"> kien ta’ 12.3 xhur għall-pazjenti li kienu qed jingħataw </w:t>
      </w:r>
      <w:r w:rsidR="007E3C90" w:rsidRPr="00150AFA">
        <w:rPr>
          <w:noProof/>
          <w:szCs w:val="24"/>
          <w:lang w:val="mt-MT"/>
        </w:rPr>
        <w:t>abiraterone</w:t>
      </w:r>
      <w:r w:rsidRPr="00150AFA">
        <w:rPr>
          <w:noProof/>
          <w:szCs w:val="24"/>
          <w:lang w:val="mt-MT"/>
        </w:rPr>
        <w:t xml:space="preserve"> </w:t>
      </w:r>
      <w:r w:rsidR="00C37A36" w:rsidRPr="00150AFA">
        <w:rPr>
          <w:noProof/>
          <w:lang w:val="mt-MT"/>
        </w:rPr>
        <w:t xml:space="preserve">acetate </w:t>
      </w:r>
      <w:r w:rsidRPr="00150AFA">
        <w:rPr>
          <w:noProof/>
          <w:szCs w:val="24"/>
          <w:lang w:val="mt-MT"/>
        </w:rPr>
        <w:t>u 10.9 xhur għall-pazjenti li kienu qed jingħataw il-plaċebo (HR=0.821; 95% CI: [0.714;</w:t>
      </w:r>
      <w:r w:rsidRPr="00150AFA">
        <w:rPr>
          <w:bCs/>
          <w:noProof/>
          <w:szCs w:val="24"/>
          <w:lang w:val="mt-MT"/>
        </w:rPr>
        <w:t> </w:t>
      </w:r>
      <w:r w:rsidRPr="00150AFA">
        <w:rPr>
          <w:noProof/>
          <w:szCs w:val="24"/>
          <w:lang w:val="mt-MT"/>
        </w:rPr>
        <w:t>0.943], p=0.0053).</w:t>
      </w:r>
    </w:p>
    <w:p w14:paraId="749B762B" w14:textId="77777777" w:rsidR="00002E4A" w:rsidRPr="00150AFA" w:rsidRDefault="00002E4A" w:rsidP="007207FA">
      <w:pPr>
        <w:rPr>
          <w:noProof/>
          <w:lang w:val="mt-MT"/>
        </w:rPr>
      </w:pPr>
    </w:p>
    <w:p w14:paraId="0B1137B3" w14:textId="77777777" w:rsidR="00002E4A" w:rsidRPr="00150AFA" w:rsidRDefault="00002E4A" w:rsidP="007207FA">
      <w:pPr>
        <w:tabs>
          <w:tab w:val="clear" w:pos="567"/>
        </w:tabs>
        <w:rPr>
          <w:noProof/>
          <w:lang w:val="mt-MT"/>
        </w:rPr>
      </w:pPr>
      <w:r w:rsidRPr="00150AFA">
        <w:rPr>
          <w:noProof/>
          <w:lang w:val="mt-MT"/>
        </w:rPr>
        <w:t>L-iskopijiet finali tal-istudju li ġejjin urew vantaġġ sinifikanti b’mod statistiku favur il-kura b’</w:t>
      </w:r>
      <w:r w:rsidR="007E3C90" w:rsidRPr="00150AFA">
        <w:rPr>
          <w:noProof/>
          <w:lang w:val="mt-MT"/>
        </w:rPr>
        <w:t>abiraterone</w:t>
      </w:r>
      <w:r w:rsidR="00C37A36" w:rsidRPr="00150AFA">
        <w:rPr>
          <w:noProof/>
          <w:lang w:val="mt-MT"/>
        </w:rPr>
        <w:t xml:space="preserve"> acetate</w:t>
      </w:r>
      <w:r w:rsidRPr="00150AFA">
        <w:rPr>
          <w:noProof/>
          <w:lang w:val="mt-MT"/>
        </w:rPr>
        <w:t>:</w:t>
      </w:r>
    </w:p>
    <w:p w14:paraId="2E928D0B" w14:textId="77777777" w:rsidR="00002E4A" w:rsidRPr="00150AFA" w:rsidRDefault="00002E4A" w:rsidP="007207FA">
      <w:pPr>
        <w:tabs>
          <w:tab w:val="clear" w:pos="567"/>
        </w:tabs>
        <w:rPr>
          <w:noProof/>
          <w:lang w:val="mt-MT"/>
        </w:rPr>
      </w:pPr>
    </w:p>
    <w:p w14:paraId="4739AF9E" w14:textId="77777777" w:rsidR="00002E4A" w:rsidRPr="00150AFA" w:rsidRDefault="00002E4A" w:rsidP="007207FA">
      <w:pPr>
        <w:rPr>
          <w:noProof/>
          <w:lang w:val="mt-MT"/>
        </w:rPr>
      </w:pPr>
      <w:r w:rsidRPr="00150AFA">
        <w:rPr>
          <w:noProof/>
          <w:lang w:val="mt-MT"/>
        </w:rPr>
        <w:t>Rispons oġġettiv</w:t>
      </w:r>
      <w:r w:rsidRPr="00150AFA">
        <w:rPr>
          <w:b/>
          <w:noProof/>
          <w:lang w:val="mt-MT"/>
        </w:rPr>
        <w:t>:</w:t>
      </w:r>
      <w:r w:rsidRPr="00150AFA">
        <w:rPr>
          <w:noProof/>
          <w:lang w:val="mt-MT"/>
        </w:rPr>
        <w:t xml:space="preserve"> Rispons oġġettiv ġie ddefinit bħala l-proporzjon ta’ individwi b’mard li jista’ jitkejjel li jiksbu rispons sħiħ jew parzjali skont il-kriterji RECIST (id-daqs tal-għoqda tal-limfa fil-linja bażi kien jeħtieġ li jkun ≥ 2 ċm biex jitqies bħala leżjoni fil-mira). Il-proporzjon ta’ individwi b’mard li jista’ jitkejjel fil-linja bażi li kellhom rispons oġġettiv kien ta’ 36% fil-grupp ta’ </w:t>
      </w:r>
      <w:r w:rsidR="009C0170" w:rsidRPr="00150AFA">
        <w:rPr>
          <w:lang w:val="mt-MT"/>
        </w:rPr>
        <w:t>abiraterone acetate</w:t>
      </w:r>
      <w:r w:rsidRPr="00150AFA">
        <w:rPr>
          <w:noProof/>
          <w:lang w:val="mt-MT"/>
        </w:rPr>
        <w:t xml:space="preserve"> u 16% fil-grupp ta’ plaċebo (p &lt; 0.0001).</w:t>
      </w:r>
    </w:p>
    <w:p w14:paraId="0B132B53" w14:textId="77777777" w:rsidR="00002E4A" w:rsidRPr="00150AFA" w:rsidRDefault="00002E4A" w:rsidP="007207FA">
      <w:pPr>
        <w:rPr>
          <w:noProof/>
          <w:lang w:val="mt-MT"/>
        </w:rPr>
      </w:pPr>
    </w:p>
    <w:p w14:paraId="7971CA58" w14:textId="77777777" w:rsidR="00002E4A" w:rsidRPr="00150AFA" w:rsidRDefault="00002E4A" w:rsidP="007207FA">
      <w:pPr>
        <w:tabs>
          <w:tab w:val="clear" w:pos="567"/>
        </w:tabs>
        <w:rPr>
          <w:noProof/>
          <w:lang w:val="mt-MT"/>
        </w:rPr>
      </w:pPr>
      <w:r w:rsidRPr="00150AFA">
        <w:rPr>
          <w:noProof/>
          <w:lang w:val="mt-MT"/>
        </w:rPr>
        <w:t>Uġigħ</w:t>
      </w:r>
      <w:r w:rsidRPr="00150AFA">
        <w:rPr>
          <w:b/>
          <w:noProof/>
          <w:lang w:val="mt-MT"/>
        </w:rPr>
        <w:t>:</w:t>
      </w:r>
      <w:r w:rsidRPr="00150AFA">
        <w:rPr>
          <w:noProof/>
          <w:lang w:val="mt-MT"/>
        </w:rPr>
        <w:t xml:space="preserve"> Il-kura b’</w:t>
      </w:r>
      <w:r w:rsidR="007E3C90" w:rsidRPr="00150AFA">
        <w:rPr>
          <w:noProof/>
          <w:lang w:val="mt-MT"/>
        </w:rPr>
        <w:t>abiraterone</w:t>
      </w:r>
      <w:r w:rsidR="00C37A36" w:rsidRPr="00150AFA">
        <w:rPr>
          <w:noProof/>
          <w:lang w:val="mt-MT"/>
        </w:rPr>
        <w:t xml:space="preserve"> acetate</w:t>
      </w:r>
      <w:r w:rsidRPr="00150AFA">
        <w:rPr>
          <w:noProof/>
          <w:lang w:val="mt-MT"/>
        </w:rPr>
        <w:t xml:space="preserve"> naqqset b’mod sinifikanti r-riskju tal-progressjoni tal-intensità medja tal-uġigħ bi 18% meta mqabbla mal-plaċebo (p=0.0490). Iż-żmien medjan għall-progressjoni kien ta’ 26.7 xhur fil-grupp ta’ </w:t>
      </w:r>
      <w:r w:rsidR="009C0170" w:rsidRPr="00150AFA">
        <w:rPr>
          <w:lang w:val="mt-MT"/>
        </w:rPr>
        <w:t>abiraterone acetate</w:t>
      </w:r>
      <w:r w:rsidRPr="00150AFA">
        <w:rPr>
          <w:noProof/>
          <w:lang w:val="mt-MT"/>
        </w:rPr>
        <w:t xml:space="preserve"> u 18.4 xhur fil-grupp ta’ plaċebo.</w:t>
      </w:r>
    </w:p>
    <w:p w14:paraId="1D6C7ED8" w14:textId="77777777" w:rsidR="00002E4A" w:rsidRPr="00150AFA" w:rsidRDefault="00002E4A" w:rsidP="007207FA">
      <w:pPr>
        <w:tabs>
          <w:tab w:val="clear" w:pos="567"/>
        </w:tabs>
        <w:rPr>
          <w:noProof/>
          <w:lang w:val="mt-MT"/>
        </w:rPr>
      </w:pPr>
    </w:p>
    <w:p w14:paraId="664AD518" w14:textId="77777777" w:rsidR="00002E4A" w:rsidRPr="00150AFA" w:rsidRDefault="00002E4A" w:rsidP="007207FA">
      <w:pPr>
        <w:tabs>
          <w:tab w:val="clear" w:pos="567"/>
        </w:tabs>
        <w:rPr>
          <w:noProof/>
          <w:lang w:val="mt-MT"/>
        </w:rPr>
      </w:pPr>
      <w:r w:rsidRPr="00150AFA">
        <w:rPr>
          <w:noProof/>
          <w:lang w:val="mt-MT"/>
        </w:rPr>
        <w:t>Żmien sabiex ikun hemm degradazzjoni fil-FACT-P (Punteġġ Totali):. Kura b’</w:t>
      </w:r>
      <w:r w:rsidR="007E3C90" w:rsidRPr="00150AFA">
        <w:rPr>
          <w:noProof/>
          <w:lang w:val="mt-MT"/>
        </w:rPr>
        <w:t>abiraterone</w:t>
      </w:r>
      <w:r w:rsidRPr="00150AFA">
        <w:rPr>
          <w:noProof/>
          <w:lang w:val="mt-MT"/>
        </w:rPr>
        <w:t xml:space="preserve"> </w:t>
      </w:r>
      <w:r w:rsidR="00C37A36" w:rsidRPr="00150AFA">
        <w:rPr>
          <w:noProof/>
          <w:lang w:val="mt-MT"/>
        </w:rPr>
        <w:t xml:space="preserve">acetate </w:t>
      </w:r>
      <w:r w:rsidRPr="00150AFA">
        <w:rPr>
          <w:noProof/>
          <w:lang w:val="mt-MT"/>
        </w:rPr>
        <w:t xml:space="preserve">naqqset ir-riskju ta’ degradazzjoni fil-FACT-P (Punteġġ Totali) bi 22% meta mqabbla mal-plaċebo (p=0.0028). Iż-żmien medjan għad-degradazzjoni f’FACT-P (Punteġġ Totali) kien ta’ 12.7 xhur fil-grupp ta’ </w:t>
      </w:r>
      <w:r w:rsidR="009C0170" w:rsidRPr="00150AFA">
        <w:rPr>
          <w:lang w:val="mt-MT"/>
        </w:rPr>
        <w:t xml:space="preserve">abiraterone acetate </w:t>
      </w:r>
      <w:r w:rsidRPr="00150AFA">
        <w:rPr>
          <w:noProof/>
          <w:lang w:val="mt-MT"/>
        </w:rPr>
        <w:t>u 8.3 xhur fil-grupp ta’ plaċebo.</w:t>
      </w:r>
    </w:p>
    <w:p w14:paraId="5FDDF580" w14:textId="77777777" w:rsidR="00002E4A" w:rsidRPr="00150AFA" w:rsidRDefault="00002E4A" w:rsidP="007207FA">
      <w:pPr>
        <w:rPr>
          <w:noProof/>
          <w:lang w:val="mt-MT"/>
        </w:rPr>
      </w:pPr>
    </w:p>
    <w:p w14:paraId="61200C09" w14:textId="77777777" w:rsidR="00002E4A" w:rsidRPr="00150AFA" w:rsidRDefault="00002E4A" w:rsidP="007207FA">
      <w:pPr>
        <w:keepNext/>
        <w:tabs>
          <w:tab w:val="left" w:pos="1134"/>
          <w:tab w:val="left" w:pos="1701"/>
        </w:tabs>
        <w:rPr>
          <w:i/>
          <w:noProof/>
          <w:szCs w:val="22"/>
          <w:lang w:val="mt-MT"/>
        </w:rPr>
      </w:pPr>
      <w:r w:rsidRPr="00150AFA">
        <w:rPr>
          <w:i/>
          <w:noProof/>
          <w:szCs w:val="22"/>
          <w:lang w:val="mt-MT"/>
        </w:rPr>
        <w:t>Studju 301 (pazjenti li kienu kienu ħadu kura bil-kimoterapija qabel)</w:t>
      </w:r>
    </w:p>
    <w:p w14:paraId="257A9BA0" w14:textId="77777777" w:rsidR="00002E4A" w:rsidRPr="00150AFA" w:rsidRDefault="00002E4A" w:rsidP="007207FA">
      <w:pPr>
        <w:keepNext/>
        <w:tabs>
          <w:tab w:val="left" w:pos="1134"/>
          <w:tab w:val="left" w:pos="1701"/>
        </w:tabs>
        <w:rPr>
          <w:i/>
          <w:noProof/>
          <w:szCs w:val="22"/>
          <w:lang w:val="mt-MT"/>
        </w:rPr>
      </w:pPr>
    </w:p>
    <w:p w14:paraId="6BB1013E" w14:textId="77777777" w:rsidR="00002E4A" w:rsidRPr="00150AFA" w:rsidRDefault="00002E4A" w:rsidP="007207FA">
      <w:pPr>
        <w:tabs>
          <w:tab w:val="left" w:pos="1134"/>
          <w:tab w:val="left" w:pos="1701"/>
        </w:tabs>
        <w:rPr>
          <w:noProof/>
          <w:lang w:val="mt-MT"/>
        </w:rPr>
      </w:pPr>
      <w:r w:rsidRPr="00150AFA">
        <w:rPr>
          <w:noProof/>
          <w:szCs w:val="22"/>
          <w:lang w:val="mt-MT"/>
        </w:rPr>
        <w:t xml:space="preserve">Studju 301 daħħal fih pazjenti li qabel kienu rċivew </w:t>
      </w:r>
      <w:r w:rsidRPr="00150AFA">
        <w:rPr>
          <w:noProof/>
          <w:lang w:val="mt-MT"/>
        </w:rPr>
        <w:t>docetaxel. Il-pazjenti ma kinux jeħtieġu li juru progressjoni tal-marda waqt kura b’docetaxel, minħabba li tossiċità minn din il-kimoterapija setgħet wasslet biex din titwaqqaf.</w:t>
      </w:r>
    </w:p>
    <w:p w14:paraId="0089A99A" w14:textId="77777777" w:rsidR="00002E4A" w:rsidRPr="00150AFA" w:rsidRDefault="00002E4A" w:rsidP="007207FA">
      <w:pPr>
        <w:tabs>
          <w:tab w:val="left" w:pos="1134"/>
          <w:tab w:val="left" w:pos="1701"/>
        </w:tabs>
        <w:rPr>
          <w:noProof/>
          <w:lang w:val="mt-MT"/>
        </w:rPr>
      </w:pPr>
      <w:r w:rsidRPr="00150AFA">
        <w:rPr>
          <w:noProof/>
          <w:lang w:val="mt-MT"/>
        </w:rPr>
        <w:t>Il-pazjenti inżammu fuq il-kuri tal-istudju sakemm kien hemm żvilupp fil-PSA (żieda kkonfermata ta’ 25% fuq il-linja bażi/fuq l-aktar punt baxx li kellu l-pazjent) flimkien ma’ żvilupp radjugrafiku ddefinit mill-protokoll u żvilupp sintomatiku jew kliniku. Pazjenti li qabel kienu ngħataw kura b’ketoconazole għall-kanċer tal-prostata ġew esklużi minn dan l-istudju. L-iskop finali prinċipali ta’ effikaċja kien it-total ta’ sopravivenza.</w:t>
      </w:r>
    </w:p>
    <w:p w14:paraId="3C3C3902" w14:textId="77777777" w:rsidR="00002E4A" w:rsidRPr="00150AFA" w:rsidRDefault="00002E4A" w:rsidP="007207FA">
      <w:pPr>
        <w:tabs>
          <w:tab w:val="left" w:pos="1134"/>
          <w:tab w:val="left" w:pos="1701"/>
        </w:tabs>
        <w:rPr>
          <w:noProof/>
          <w:lang w:val="mt-MT"/>
        </w:rPr>
      </w:pPr>
    </w:p>
    <w:p w14:paraId="6D63E72E" w14:textId="77777777" w:rsidR="00002E4A" w:rsidRPr="00150AFA" w:rsidRDefault="00002E4A" w:rsidP="007207FA">
      <w:pPr>
        <w:tabs>
          <w:tab w:val="left" w:pos="1134"/>
          <w:tab w:val="left" w:pos="1701"/>
        </w:tabs>
        <w:rPr>
          <w:noProof/>
          <w:lang w:val="mt-MT"/>
        </w:rPr>
      </w:pPr>
      <w:r w:rsidRPr="00150AFA">
        <w:rPr>
          <w:noProof/>
          <w:lang w:val="mt-MT"/>
        </w:rPr>
        <w:t>L-età medjana tal-pazjenti mdaħħla fl-istudju kienet ta’ 69 sena (firxa 39-95). In-numru ta’ pazjenti kkurati b’</w:t>
      </w:r>
      <w:r w:rsidR="007E3C90" w:rsidRPr="00150AFA">
        <w:rPr>
          <w:noProof/>
          <w:lang w:val="mt-MT"/>
        </w:rPr>
        <w:t>abiraterone</w:t>
      </w:r>
      <w:r w:rsidRPr="00150AFA">
        <w:rPr>
          <w:noProof/>
          <w:lang w:val="mt-MT"/>
        </w:rPr>
        <w:t xml:space="preserve"> </w:t>
      </w:r>
      <w:r w:rsidR="00C37A36" w:rsidRPr="00150AFA">
        <w:rPr>
          <w:noProof/>
          <w:lang w:val="mt-MT"/>
        </w:rPr>
        <w:t xml:space="preserve">acetate </w:t>
      </w:r>
      <w:r w:rsidRPr="00150AFA">
        <w:rPr>
          <w:noProof/>
          <w:lang w:val="mt-MT"/>
        </w:rPr>
        <w:t>skont il-grupp tar-razza kien Kawkasi 737 (93.2%), Suwed 28 (3.5%), Asjatiċi 11 (1.4%) u razez oħra 14 (1.8%). Ħdax fil-mija tal-pazjenti li ddaħħlu fl-istudju kellhom punteġġ ta’ kapaċità ECOG ta’ 2; 70% kellhom evidenza radjugrafika ta’ żvilupp tal-marda bi żvilupp fil-PSA jew mingħajru; 70% kienu rċivew kimoterapija ċitotossika waħda u 30% kienu rċivew tnejn. Metastasi tal-fwied kienet preżenti fi 11% tal-pazjenti kkurati b’</w:t>
      </w:r>
      <w:r w:rsidR="007E3C90" w:rsidRPr="00150AFA">
        <w:rPr>
          <w:noProof/>
          <w:lang w:val="mt-MT"/>
        </w:rPr>
        <w:t>abiraterone</w:t>
      </w:r>
      <w:r w:rsidR="00C37A36" w:rsidRPr="00150AFA">
        <w:rPr>
          <w:noProof/>
          <w:lang w:val="mt-MT"/>
        </w:rPr>
        <w:t xml:space="preserve"> acetate</w:t>
      </w:r>
      <w:r w:rsidRPr="00150AFA">
        <w:rPr>
          <w:noProof/>
          <w:lang w:val="mt-MT"/>
        </w:rPr>
        <w:t>.</w:t>
      </w:r>
    </w:p>
    <w:p w14:paraId="2CA8B2C5" w14:textId="77777777" w:rsidR="00002E4A" w:rsidRPr="00150AFA" w:rsidRDefault="00002E4A" w:rsidP="007207FA">
      <w:pPr>
        <w:tabs>
          <w:tab w:val="left" w:pos="1134"/>
          <w:tab w:val="left" w:pos="1701"/>
        </w:tabs>
        <w:rPr>
          <w:noProof/>
          <w:lang w:val="mt-MT"/>
        </w:rPr>
      </w:pPr>
    </w:p>
    <w:p w14:paraId="5EDEE823" w14:textId="77777777" w:rsidR="00002E4A" w:rsidRPr="00150AFA" w:rsidRDefault="00002E4A" w:rsidP="007207FA">
      <w:pPr>
        <w:rPr>
          <w:noProof/>
          <w:lang w:val="mt-MT"/>
        </w:rPr>
      </w:pPr>
      <w:r w:rsidRPr="00150AFA">
        <w:rPr>
          <w:noProof/>
          <w:lang w:val="mt-MT"/>
        </w:rPr>
        <w:t xml:space="preserve">F’analiżi ppjanata li saret wara li kienu osservati 552 mewt, 42% (333 minn 797) tal-pazjenti kkurati bi </w:t>
      </w:r>
      <w:r w:rsidR="007E3C90" w:rsidRPr="00150AFA">
        <w:rPr>
          <w:noProof/>
          <w:lang w:val="mt-MT"/>
        </w:rPr>
        <w:t>abiraterone</w:t>
      </w:r>
      <w:r w:rsidRPr="00150AFA">
        <w:rPr>
          <w:noProof/>
          <w:lang w:val="mt-MT"/>
        </w:rPr>
        <w:t xml:space="preserve"> </w:t>
      </w:r>
      <w:r w:rsidR="00C37A36" w:rsidRPr="00150AFA">
        <w:rPr>
          <w:noProof/>
          <w:lang w:val="mt-MT"/>
        </w:rPr>
        <w:t xml:space="preserve">acetate </w:t>
      </w:r>
      <w:r w:rsidRPr="00150AFA">
        <w:rPr>
          <w:noProof/>
          <w:lang w:val="mt-MT"/>
        </w:rPr>
        <w:t xml:space="preserve">mqabbla ma’ 55% (219 minn 398) tal-pazjenti kkurati bi plaċebo, kienu mietu. Titjib sinifikanti b’mod statistiku fit-total medjan ta’ sopravivenza deher f’pazjenti kkurati bi </w:t>
      </w:r>
      <w:r w:rsidR="00C37A36" w:rsidRPr="00150AFA">
        <w:rPr>
          <w:lang w:val="mt-MT"/>
        </w:rPr>
        <w:t xml:space="preserve">abiraterone </w:t>
      </w:r>
      <w:r w:rsidR="00C37A36" w:rsidRPr="00150AFA">
        <w:rPr>
          <w:noProof/>
          <w:lang w:val="mt-MT"/>
        </w:rPr>
        <w:t>acetate</w:t>
      </w:r>
      <w:r w:rsidRPr="00150AFA">
        <w:rPr>
          <w:noProof/>
          <w:lang w:val="mt-MT"/>
        </w:rPr>
        <w:t xml:space="preserve"> (ara Tabella </w:t>
      </w:r>
      <w:r w:rsidR="00583C23" w:rsidRPr="00150AFA">
        <w:rPr>
          <w:noProof/>
          <w:lang w:val="mt-MT"/>
        </w:rPr>
        <w:t>7</w:t>
      </w:r>
      <w:r w:rsidRPr="00150AFA">
        <w:rPr>
          <w:noProof/>
          <w:lang w:val="mt-MT"/>
        </w:rPr>
        <w:t>).</w:t>
      </w:r>
    </w:p>
    <w:p w14:paraId="287C65E0" w14:textId="77777777" w:rsidR="00002E4A" w:rsidRPr="00150AFA" w:rsidRDefault="00002E4A" w:rsidP="007207FA">
      <w:pPr>
        <w:rPr>
          <w:noProof/>
          <w:lang w:val="mt-MT"/>
        </w:rPr>
      </w:pPr>
    </w:p>
    <w:tbl>
      <w:tblPr>
        <w:tblW w:w="0" w:type="auto"/>
        <w:tblInd w:w="108" w:type="dxa"/>
        <w:tblLayout w:type="fixed"/>
        <w:tblLook w:val="0000" w:firstRow="0" w:lastRow="0" w:firstColumn="0" w:lastColumn="0" w:noHBand="0" w:noVBand="0"/>
      </w:tblPr>
      <w:tblGrid>
        <w:gridCol w:w="3870"/>
        <w:gridCol w:w="2601"/>
        <w:gridCol w:w="2601"/>
      </w:tblGrid>
      <w:tr w:rsidR="00002E4A" w:rsidRPr="00C408BA" w14:paraId="583E909A" w14:textId="77777777">
        <w:trPr>
          <w:cantSplit/>
        </w:trPr>
        <w:tc>
          <w:tcPr>
            <w:tcW w:w="9072" w:type="dxa"/>
            <w:gridSpan w:val="3"/>
            <w:tcBorders>
              <w:bottom w:val="single" w:sz="4" w:space="0" w:color="000000"/>
            </w:tcBorders>
            <w:shd w:val="clear" w:color="auto" w:fill="auto"/>
          </w:tcPr>
          <w:p w14:paraId="475D1013" w14:textId="77777777" w:rsidR="00002E4A" w:rsidRPr="00150AFA" w:rsidRDefault="00002E4A" w:rsidP="007207FA">
            <w:pPr>
              <w:keepNext/>
              <w:ind w:left="1134" w:hanging="1134"/>
              <w:rPr>
                <w:b/>
                <w:noProof/>
                <w:lang w:val="mt-MT"/>
              </w:rPr>
            </w:pPr>
            <w:r w:rsidRPr="00150AFA">
              <w:rPr>
                <w:b/>
                <w:noProof/>
                <w:lang w:val="mt-MT"/>
              </w:rPr>
              <w:t xml:space="preserve">Tabella </w:t>
            </w:r>
            <w:r w:rsidR="00583C23" w:rsidRPr="00150AFA">
              <w:rPr>
                <w:b/>
                <w:noProof/>
                <w:lang w:val="mt-MT"/>
              </w:rPr>
              <w:t>7</w:t>
            </w:r>
            <w:r w:rsidRPr="00150AFA">
              <w:rPr>
                <w:b/>
                <w:noProof/>
                <w:lang w:val="mt-MT"/>
              </w:rPr>
              <w:t>:</w:t>
            </w:r>
            <w:r w:rsidRPr="00150AFA">
              <w:rPr>
                <w:b/>
                <w:noProof/>
                <w:lang w:val="mt-MT"/>
              </w:rPr>
              <w:tab/>
              <w:t>Total ta’ sopravivenza ta’ pazjenti kkurati jew bi</w:t>
            </w:r>
            <w:r w:rsidRPr="00150AFA">
              <w:rPr>
                <w:b/>
                <w:bCs/>
                <w:noProof/>
                <w:lang w:val="mt-MT"/>
              </w:rPr>
              <w:t xml:space="preserve"> </w:t>
            </w:r>
            <w:r w:rsidR="007E3C90" w:rsidRPr="00150AFA">
              <w:rPr>
                <w:b/>
                <w:bCs/>
                <w:noProof/>
                <w:lang w:val="mt-MT"/>
              </w:rPr>
              <w:t>abiraterone</w:t>
            </w:r>
            <w:r w:rsidR="00C37A36" w:rsidRPr="00150AFA">
              <w:rPr>
                <w:b/>
                <w:bCs/>
                <w:noProof/>
                <w:lang w:val="mt-MT"/>
              </w:rPr>
              <w:t xml:space="preserve"> acetate</w:t>
            </w:r>
            <w:r w:rsidRPr="00150AFA">
              <w:rPr>
                <w:b/>
                <w:bCs/>
                <w:noProof/>
                <w:lang w:val="mt-MT"/>
              </w:rPr>
              <w:t xml:space="preserve"> jew inkella bi plaċebo flimkien ma’ </w:t>
            </w:r>
            <w:r w:rsidRPr="00150AFA">
              <w:rPr>
                <w:b/>
                <w:noProof/>
                <w:lang w:val="mt-MT"/>
              </w:rPr>
              <w:t>prednisone jew prednisolone u analogi ta’ LHRH jew tneħħija qabel ta’ testikola u l-korda tal-isperma</w:t>
            </w:r>
          </w:p>
        </w:tc>
      </w:tr>
      <w:tr w:rsidR="00002E4A" w:rsidRPr="00150AFA" w14:paraId="568C0249" w14:textId="77777777">
        <w:trPr>
          <w:cantSplit/>
        </w:trPr>
        <w:tc>
          <w:tcPr>
            <w:tcW w:w="3870" w:type="dxa"/>
            <w:tcBorders>
              <w:top w:val="single" w:sz="4" w:space="0" w:color="000000"/>
              <w:bottom w:val="single" w:sz="4" w:space="0" w:color="000000"/>
            </w:tcBorders>
            <w:shd w:val="clear" w:color="auto" w:fill="auto"/>
          </w:tcPr>
          <w:p w14:paraId="733E4CC4" w14:textId="77777777" w:rsidR="00002E4A" w:rsidRPr="00150AFA" w:rsidRDefault="00002E4A" w:rsidP="007207FA">
            <w:pPr>
              <w:keepNext/>
              <w:snapToGrid w:val="0"/>
              <w:jc w:val="center"/>
              <w:rPr>
                <w:b/>
                <w:noProof/>
                <w:szCs w:val="22"/>
                <w:lang w:val="mt-MT"/>
              </w:rPr>
            </w:pPr>
          </w:p>
        </w:tc>
        <w:tc>
          <w:tcPr>
            <w:tcW w:w="2601" w:type="dxa"/>
            <w:tcBorders>
              <w:top w:val="single" w:sz="4" w:space="0" w:color="000000"/>
              <w:bottom w:val="single" w:sz="4" w:space="0" w:color="000000"/>
            </w:tcBorders>
            <w:shd w:val="clear" w:color="auto" w:fill="auto"/>
          </w:tcPr>
          <w:p w14:paraId="3813FFD4" w14:textId="77777777" w:rsidR="00002E4A" w:rsidRPr="00150AFA" w:rsidRDefault="00C37A36" w:rsidP="007207FA">
            <w:pPr>
              <w:keepNext/>
              <w:jc w:val="center"/>
              <w:rPr>
                <w:b/>
                <w:noProof/>
                <w:szCs w:val="22"/>
                <w:lang w:val="mt-MT"/>
              </w:rPr>
            </w:pPr>
            <w:r w:rsidRPr="00150AFA">
              <w:rPr>
                <w:b/>
                <w:noProof/>
                <w:szCs w:val="22"/>
                <w:lang w:val="mt-MT"/>
              </w:rPr>
              <w:t>A</w:t>
            </w:r>
            <w:r w:rsidR="007E3C90" w:rsidRPr="00150AFA">
              <w:rPr>
                <w:b/>
                <w:noProof/>
                <w:szCs w:val="22"/>
                <w:lang w:val="mt-MT"/>
              </w:rPr>
              <w:t>biraterone</w:t>
            </w:r>
            <w:r w:rsidRPr="00150AFA">
              <w:rPr>
                <w:b/>
                <w:noProof/>
                <w:szCs w:val="22"/>
                <w:lang w:val="mt-MT"/>
              </w:rPr>
              <w:t xml:space="preserve"> </w:t>
            </w:r>
            <w:r w:rsidRPr="00150AFA">
              <w:rPr>
                <w:b/>
                <w:bCs/>
                <w:noProof/>
                <w:lang w:val="mt-MT"/>
              </w:rPr>
              <w:t>acetate</w:t>
            </w:r>
          </w:p>
          <w:p w14:paraId="724A2EF8" w14:textId="77777777" w:rsidR="00013DC6" w:rsidRPr="00150AFA" w:rsidRDefault="00013DC6" w:rsidP="007207FA">
            <w:pPr>
              <w:keepNext/>
              <w:jc w:val="center"/>
              <w:rPr>
                <w:b/>
                <w:noProof/>
                <w:szCs w:val="22"/>
                <w:lang w:val="mt-MT"/>
              </w:rPr>
            </w:pPr>
          </w:p>
          <w:p w14:paraId="22F8E0D3" w14:textId="77777777" w:rsidR="00002E4A" w:rsidRPr="00150AFA" w:rsidRDefault="00002E4A" w:rsidP="007207FA">
            <w:pPr>
              <w:keepNext/>
              <w:jc w:val="center"/>
              <w:rPr>
                <w:b/>
                <w:noProof/>
                <w:szCs w:val="22"/>
                <w:lang w:val="mt-MT"/>
              </w:rPr>
            </w:pPr>
            <w:r w:rsidRPr="00150AFA">
              <w:rPr>
                <w:b/>
                <w:noProof/>
                <w:szCs w:val="22"/>
                <w:lang w:val="mt-MT"/>
              </w:rPr>
              <w:t>(N=797)</w:t>
            </w:r>
          </w:p>
        </w:tc>
        <w:tc>
          <w:tcPr>
            <w:tcW w:w="2601" w:type="dxa"/>
            <w:tcBorders>
              <w:top w:val="single" w:sz="4" w:space="0" w:color="000000"/>
              <w:bottom w:val="single" w:sz="4" w:space="0" w:color="000000"/>
            </w:tcBorders>
            <w:shd w:val="clear" w:color="auto" w:fill="auto"/>
          </w:tcPr>
          <w:p w14:paraId="40D5B487" w14:textId="77777777" w:rsidR="00002E4A" w:rsidRPr="00150AFA" w:rsidRDefault="00002E4A" w:rsidP="007207FA">
            <w:pPr>
              <w:keepNext/>
              <w:jc w:val="center"/>
              <w:rPr>
                <w:b/>
                <w:noProof/>
                <w:szCs w:val="22"/>
                <w:lang w:val="mt-MT"/>
              </w:rPr>
            </w:pPr>
            <w:r w:rsidRPr="00150AFA">
              <w:rPr>
                <w:b/>
                <w:noProof/>
                <w:szCs w:val="22"/>
                <w:lang w:val="mt-MT"/>
              </w:rPr>
              <w:t>Plaċebo</w:t>
            </w:r>
          </w:p>
          <w:p w14:paraId="617B6985" w14:textId="77777777" w:rsidR="00002E4A" w:rsidRPr="00150AFA" w:rsidRDefault="00002E4A" w:rsidP="007207FA">
            <w:pPr>
              <w:keepNext/>
              <w:jc w:val="center"/>
              <w:rPr>
                <w:noProof/>
                <w:lang w:val="mt-MT"/>
              </w:rPr>
            </w:pPr>
            <w:r w:rsidRPr="00150AFA">
              <w:rPr>
                <w:b/>
                <w:noProof/>
                <w:szCs w:val="22"/>
                <w:lang w:val="mt-MT"/>
              </w:rPr>
              <w:t>(N=398)</w:t>
            </w:r>
          </w:p>
        </w:tc>
      </w:tr>
      <w:tr w:rsidR="00002E4A" w:rsidRPr="00150AFA" w14:paraId="5B294269" w14:textId="77777777">
        <w:trPr>
          <w:cantSplit/>
        </w:trPr>
        <w:tc>
          <w:tcPr>
            <w:tcW w:w="3870" w:type="dxa"/>
            <w:tcBorders>
              <w:top w:val="single" w:sz="4" w:space="0" w:color="000000"/>
            </w:tcBorders>
            <w:shd w:val="clear" w:color="auto" w:fill="auto"/>
          </w:tcPr>
          <w:p w14:paraId="544084BB" w14:textId="77777777" w:rsidR="00002E4A" w:rsidRPr="00150AFA" w:rsidRDefault="00002E4A" w:rsidP="007207FA">
            <w:pPr>
              <w:keepNext/>
              <w:jc w:val="center"/>
              <w:rPr>
                <w:noProof/>
                <w:lang w:val="mt-MT"/>
              </w:rPr>
            </w:pPr>
            <w:r w:rsidRPr="00150AFA">
              <w:rPr>
                <w:b/>
                <w:noProof/>
                <w:lang w:val="mt-MT"/>
              </w:rPr>
              <w:t>Analiżi ta’ Sopravivenza Primarja</w:t>
            </w:r>
          </w:p>
        </w:tc>
        <w:tc>
          <w:tcPr>
            <w:tcW w:w="2601" w:type="dxa"/>
            <w:tcBorders>
              <w:top w:val="single" w:sz="4" w:space="0" w:color="000000"/>
            </w:tcBorders>
            <w:shd w:val="clear" w:color="auto" w:fill="auto"/>
          </w:tcPr>
          <w:p w14:paraId="4A30EE72" w14:textId="77777777" w:rsidR="00002E4A" w:rsidRPr="00150AFA" w:rsidRDefault="00002E4A" w:rsidP="007207FA">
            <w:pPr>
              <w:keepNext/>
              <w:snapToGrid w:val="0"/>
              <w:jc w:val="center"/>
              <w:rPr>
                <w:noProof/>
                <w:lang w:val="mt-MT"/>
              </w:rPr>
            </w:pPr>
          </w:p>
        </w:tc>
        <w:tc>
          <w:tcPr>
            <w:tcW w:w="2601" w:type="dxa"/>
            <w:tcBorders>
              <w:top w:val="single" w:sz="4" w:space="0" w:color="000000"/>
            </w:tcBorders>
            <w:shd w:val="clear" w:color="auto" w:fill="auto"/>
          </w:tcPr>
          <w:p w14:paraId="52387690" w14:textId="77777777" w:rsidR="00002E4A" w:rsidRPr="00150AFA" w:rsidRDefault="00002E4A" w:rsidP="007207FA">
            <w:pPr>
              <w:keepNext/>
              <w:snapToGrid w:val="0"/>
              <w:jc w:val="center"/>
              <w:rPr>
                <w:noProof/>
                <w:lang w:val="mt-MT"/>
              </w:rPr>
            </w:pPr>
          </w:p>
        </w:tc>
      </w:tr>
      <w:tr w:rsidR="00002E4A" w:rsidRPr="00150AFA" w14:paraId="0D61CDB9" w14:textId="77777777">
        <w:trPr>
          <w:cantSplit/>
        </w:trPr>
        <w:tc>
          <w:tcPr>
            <w:tcW w:w="3870" w:type="dxa"/>
            <w:shd w:val="clear" w:color="auto" w:fill="auto"/>
          </w:tcPr>
          <w:p w14:paraId="58E596A7" w14:textId="77777777" w:rsidR="00002E4A" w:rsidRPr="00150AFA" w:rsidRDefault="00002E4A" w:rsidP="007207FA">
            <w:pPr>
              <w:jc w:val="center"/>
              <w:rPr>
                <w:noProof/>
                <w:lang w:val="mt-MT"/>
              </w:rPr>
            </w:pPr>
            <w:r w:rsidRPr="00150AFA">
              <w:rPr>
                <w:noProof/>
                <w:lang w:val="mt-MT"/>
              </w:rPr>
              <w:t>Mwiet (%)</w:t>
            </w:r>
          </w:p>
        </w:tc>
        <w:tc>
          <w:tcPr>
            <w:tcW w:w="2601" w:type="dxa"/>
            <w:shd w:val="clear" w:color="auto" w:fill="auto"/>
          </w:tcPr>
          <w:p w14:paraId="7AD15CB5" w14:textId="77777777" w:rsidR="00002E4A" w:rsidRPr="00150AFA" w:rsidRDefault="00002E4A" w:rsidP="007207FA">
            <w:pPr>
              <w:jc w:val="center"/>
              <w:rPr>
                <w:noProof/>
                <w:lang w:val="mt-MT"/>
              </w:rPr>
            </w:pPr>
            <w:r w:rsidRPr="00150AFA">
              <w:rPr>
                <w:noProof/>
                <w:lang w:val="mt-MT"/>
              </w:rPr>
              <w:t>333 (42%)</w:t>
            </w:r>
          </w:p>
        </w:tc>
        <w:tc>
          <w:tcPr>
            <w:tcW w:w="2601" w:type="dxa"/>
            <w:shd w:val="clear" w:color="auto" w:fill="auto"/>
          </w:tcPr>
          <w:p w14:paraId="4CDE7600" w14:textId="77777777" w:rsidR="00002E4A" w:rsidRPr="00150AFA" w:rsidRDefault="00002E4A" w:rsidP="007207FA">
            <w:pPr>
              <w:jc w:val="center"/>
              <w:rPr>
                <w:noProof/>
                <w:lang w:val="mt-MT"/>
              </w:rPr>
            </w:pPr>
            <w:r w:rsidRPr="00150AFA">
              <w:rPr>
                <w:noProof/>
                <w:lang w:val="mt-MT"/>
              </w:rPr>
              <w:t>219 (55%)</w:t>
            </w:r>
          </w:p>
        </w:tc>
      </w:tr>
      <w:tr w:rsidR="00002E4A" w:rsidRPr="00150AFA" w14:paraId="11E1C59F" w14:textId="77777777">
        <w:trPr>
          <w:cantSplit/>
        </w:trPr>
        <w:tc>
          <w:tcPr>
            <w:tcW w:w="3870" w:type="dxa"/>
            <w:shd w:val="clear" w:color="auto" w:fill="auto"/>
          </w:tcPr>
          <w:p w14:paraId="7C1DDF03" w14:textId="77777777" w:rsidR="00002E4A" w:rsidRPr="00150AFA" w:rsidRDefault="00002E4A" w:rsidP="007207FA">
            <w:pPr>
              <w:jc w:val="center"/>
              <w:rPr>
                <w:noProof/>
                <w:lang w:val="mt-MT"/>
              </w:rPr>
            </w:pPr>
            <w:r w:rsidRPr="00150AFA">
              <w:rPr>
                <w:noProof/>
                <w:lang w:val="mt-MT"/>
              </w:rPr>
              <w:t>Medjan ta’ sopravivenza (xhur)</w:t>
            </w:r>
          </w:p>
          <w:p w14:paraId="210167C2" w14:textId="77777777" w:rsidR="00002E4A" w:rsidRPr="00150AFA" w:rsidRDefault="00002E4A" w:rsidP="007207FA">
            <w:pPr>
              <w:jc w:val="center"/>
              <w:rPr>
                <w:noProof/>
                <w:lang w:val="mt-MT"/>
              </w:rPr>
            </w:pPr>
            <w:r w:rsidRPr="00150AFA">
              <w:rPr>
                <w:noProof/>
                <w:lang w:val="mt-MT"/>
              </w:rPr>
              <w:t>(95% CI)</w:t>
            </w:r>
          </w:p>
        </w:tc>
        <w:tc>
          <w:tcPr>
            <w:tcW w:w="2601" w:type="dxa"/>
            <w:shd w:val="clear" w:color="auto" w:fill="auto"/>
          </w:tcPr>
          <w:p w14:paraId="4DF64615" w14:textId="77777777" w:rsidR="00002E4A" w:rsidRPr="00150AFA" w:rsidRDefault="00002E4A" w:rsidP="007207FA">
            <w:pPr>
              <w:jc w:val="center"/>
              <w:rPr>
                <w:noProof/>
                <w:lang w:val="mt-MT"/>
              </w:rPr>
            </w:pPr>
            <w:r w:rsidRPr="00150AFA">
              <w:rPr>
                <w:noProof/>
                <w:lang w:val="mt-MT"/>
              </w:rPr>
              <w:t>14.8(14.1; 15.4)</w:t>
            </w:r>
          </w:p>
        </w:tc>
        <w:tc>
          <w:tcPr>
            <w:tcW w:w="2601" w:type="dxa"/>
            <w:shd w:val="clear" w:color="auto" w:fill="auto"/>
          </w:tcPr>
          <w:p w14:paraId="7BEB6DD7" w14:textId="77777777" w:rsidR="00002E4A" w:rsidRPr="00150AFA" w:rsidRDefault="00002E4A" w:rsidP="007207FA">
            <w:pPr>
              <w:jc w:val="center"/>
              <w:rPr>
                <w:noProof/>
                <w:lang w:val="mt-MT"/>
              </w:rPr>
            </w:pPr>
            <w:r w:rsidRPr="00150AFA">
              <w:rPr>
                <w:noProof/>
                <w:lang w:val="mt-MT"/>
              </w:rPr>
              <w:t>10.9(10.2; 12.0)</w:t>
            </w:r>
          </w:p>
        </w:tc>
      </w:tr>
      <w:tr w:rsidR="00002E4A" w:rsidRPr="00150AFA" w14:paraId="3EFE9467" w14:textId="77777777">
        <w:trPr>
          <w:cantSplit/>
        </w:trPr>
        <w:tc>
          <w:tcPr>
            <w:tcW w:w="3870" w:type="dxa"/>
            <w:shd w:val="clear" w:color="auto" w:fill="auto"/>
          </w:tcPr>
          <w:p w14:paraId="1D6729A0" w14:textId="77777777" w:rsidR="00002E4A" w:rsidRPr="00150AFA" w:rsidRDefault="00002E4A" w:rsidP="007207FA">
            <w:pPr>
              <w:jc w:val="center"/>
              <w:rPr>
                <w:noProof/>
                <w:lang w:val="mt-MT"/>
              </w:rPr>
            </w:pPr>
            <w:r w:rsidRPr="00150AFA">
              <w:rPr>
                <w:noProof/>
                <w:lang w:val="mt-MT"/>
              </w:rPr>
              <w:t>Valur p</w:t>
            </w:r>
            <w:r w:rsidRPr="00150AFA">
              <w:rPr>
                <w:noProof/>
                <w:vertAlign w:val="superscript"/>
                <w:lang w:val="mt-MT"/>
              </w:rPr>
              <w:t>a</w:t>
            </w:r>
          </w:p>
        </w:tc>
        <w:tc>
          <w:tcPr>
            <w:tcW w:w="5202" w:type="dxa"/>
            <w:gridSpan w:val="2"/>
            <w:shd w:val="clear" w:color="auto" w:fill="auto"/>
          </w:tcPr>
          <w:p w14:paraId="19B48FD5" w14:textId="77777777" w:rsidR="00002E4A" w:rsidRPr="00150AFA" w:rsidRDefault="00002E4A" w:rsidP="007207FA">
            <w:pPr>
              <w:jc w:val="center"/>
              <w:rPr>
                <w:noProof/>
                <w:lang w:val="mt-MT"/>
              </w:rPr>
            </w:pPr>
            <w:r w:rsidRPr="00150AFA">
              <w:rPr>
                <w:noProof/>
                <w:lang w:val="mt-MT"/>
              </w:rPr>
              <w:t>&lt; 0.0001</w:t>
            </w:r>
          </w:p>
        </w:tc>
      </w:tr>
      <w:tr w:rsidR="00002E4A" w:rsidRPr="00150AFA" w14:paraId="5EBCD3C5" w14:textId="77777777">
        <w:trPr>
          <w:cantSplit/>
        </w:trPr>
        <w:tc>
          <w:tcPr>
            <w:tcW w:w="3870" w:type="dxa"/>
            <w:shd w:val="clear" w:color="auto" w:fill="auto"/>
          </w:tcPr>
          <w:p w14:paraId="47900BD5" w14:textId="77777777" w:rsidR="00002E4A" w:rsidRPr="00150AFA" w:rsidRDefault="00002E4A" w:rsidP="007207FA">
            <w:pPr>
              <w:jc w:val="center"/>
              <w:rPr>
                <w:noProof/>
                <w:lang w:val="mt-MT"/>
              </w:rPr>
            </w:pPr>
            <w:r w:rsidRPr="00150AFA">
              <w:rPr>
                <w:noProof/>
                <w:lang w:val="mt-MT"/>
              </w:rPr>
              <w:t>Proporzjon ta’ periklu (95% CI)</w:t>
            </w:r>
            <w:r w:rsidRPr="00150AFA">
              <w:rPr>
                <w:noProof/>
                <w:vertAlign w:val="superscript"/>
                <w:lang w:val="mt-MT"/>
              </w:rPr>
              <w:t>b</w:t>
            </w:r>
          </w:p>
        </w:tc>
        <w:tc>
          <w:tcPr>
            <w:tcW w:w="5202" w:type="dxa"/>
            <w:gridSpan w:val="2"/>
            <w:shd w:val="clear" w:color="auto" w:fill="auto"/>
          </w:tcPr>
          <w:p w14:paraId="7C22D11A" w14:textId="77777777" w:rsidR="00002E4A" w:rsidRPr="00150AFA" w:rsidRDefault="00002E4A" w:rsidP="007207FA">
            <w:pPr>
              <w:jc w:val="center"/>
              <w:rPr>
                <w:noProof/>
                <w:lang w:val="mt-MT"/>
              </w:rPr>
            </w:pPr>
            <w:r w:rsidRPr="00150AFA">
              <w:rPr>
                <w:noProof/>
                <w:lang w:val="mt-MT"/>
              </w:rPr>
              <w:t>0.646 (0.543; 0.768)</w:t>
            </w:r>
          </w:p>
        </w:tc>
      </w:tr>
      <w:tr w:rsidR="00002E4A" w:rsidRPr="00150AFA" w14:paraId="1302513D" w14:textId="77777777">
        <w:trPr>
          <w:cantSplit/>
        </w:trPr>
        <w:tc>
          <w:tcPr>
            <w:tcW w:w="3870" w:type="dxa"/>
            <w:shd w:val="clear" w:color="auto" w:fill="auto"/>
          </w:tcPr>
          <w:p w14:paraId="0D151A31" w14:textId="77777777" w:rsidR="00002E4A" w:rsidRPr="00150AFA" w:rsidRDefault="00002E4A" w:rsidP="007207FA">
            <w:pPr>
              <w:keepNext/>
              <w:jc w:val="center"/>
              <w:rPr>
                <w:noProof/>
                <w:lang w:val="mt-MT"/>
              </w:rPr>
            </w:pPr>
            <w:r w:rsidRPr="00150AFA">
              <w:rPr>
                <w:b/>
                <w:noProof/>
                <w:lang w:val="mt-MT"/>
              </w:rPr>
              <w:t>Analiżi ta’ Sopravivenza Aġġornata</w:t>
            </w:r>
          </w:p>
        </w:tc>
        <w:tc>
          <w:tcPr>
            <w:tcW w:w="2601" w:type="dxa"/>
            <w:shd w:val="clear" w:color="auto" w:fill="auto"/>
          </w:tcPr>
          <w:p w14:paraId="7D9A734F" w14:textId="77777777" w:rsidR="00002E4A" w:rsidRPr="00150AFA" w:rsidRDefault="00002E4A" w:rsidP="007207FA">
            <w:pPr>
              <w:keepNext/>
              <w:snapToGrid w:val="0"/>
              <w:jc w:val="center"/>
              <w:rPr>
                <w:noProof/>
                <w:lang w:val="mt-MT"/>
              </w:rPr>
            </w:pPr>
          </w:p>
        </w:tc>
        <w:tc>
          <w:tcPr>
            <w:tcW w:w="2601" w:type="dxa"/>
            <w:shd w:val="clear" w:color="auto" w:fill="auto"/>
          </w:tcPr>
          <w:p w14:paraId="29468FAB" w14:textId="77777777" w:rsidR="00002E4A" w:rsidRPr="00150AFA" w:rsidRDefault="00002E4A" w:rsidP="007207FA">
            <w:pPr>
              <w:keepNext/>
              <w:snapToGrid w:val="0"/>
              <w:jc w:val="center"/>
              <w:rPr>
                <w:noProof/>
                <w:lang w:val="mt-MT"/>
              </w:rPr>
            </w:pPr>
          </w:p>
        </w:tc>
      </w:tr>
      <w:tr w:rsidR="00002E4A" w:rsidRPr="00150AFA" w14:paraId="346EF702" w14:textId="77777777">
        <w:trPr>
          <w:cantSplit/>
        </w:trPr>
        <w:tc>
          <w:tcPr>
            <w:tcW w:w="3870" w:type="dxa"/>
            <w:shd w:val="clear" w:color="auto" w:fill="auto"/>
          </w:tcPr>
          <w:p w14:paraId="5AF35AE3" w14:textId="77777777" w:rsidR="00002E4A" w:rsidRPr="00150AFA" w:rsidRDefault="00002E4A" w:rsidP="007207FA">
            <w:pPr>
              <w:jc w:val="center"/>
              <w:rPr>
                <w:noProof/>
                <w:lang w:val="mt-MT"/>
              </w:rPr>
            </w:pPr>
            <w:r w:rsidRPr="00150AFA">
              <w:rPr>
                <w:noProof/>
                <w:lang w:val="mt-MT"/>
              </w:rPr>
              <w:t>Mwiet (%)</w:t>
            </w:r>
          </w:p>
        </w:tc>
        <w:tc>
          <w:tcPr>
            <w:tcW w:w="2601" w:type="dxa"/>
            <w:shd w:val="clear" w:color="auto" w:fill="auto"/>
          </w:tcPr>
          <w:p w14:paraId="44F2AC7A" w14:textId="77777777" w:rsidR="00002E4A" w:rsidRPr="00150AFA" w:rsidRDefault="00002E4A" w:rsidP="007207FA">
            <w:pPr>
              <w:jc w:val="center"/>
              <w:rPr>
                <w:noProof/>
                <w:lang w:val="mt-MT"/>
              </w:rPr>
            </w:pPr>
            <w:r w:rsidRPr="00150AFA">
              <w:rPr>
                <w:noProof/>
                <w:lang w:val="mt-MT"/>
              </w:rPr>
              <w:t>501 (63%)</w:t>
            </w:r>
          </w:p>
        </w:tc>
        <w:tc>
          <w:tcPr>
            <w:tcW w:w="2601" w:type="dxa"/>
            <w:shd w:val="clear" w:color="auto" w:fill="auto"/>
          </w:tcPr>
          <w:p w14:paraId="2CCFA162" w14:textId="77777777" w:rsidR="00002E4A" w:rsidRPr="00150AFA" w:rsidRDefault="00002E4A" w:rsidP="007207FA">
            <w:pPr>
              <w:jc w:val="center"/>
              <w:rPr>
                <w:noProof/>
                <w:lang w:val="mt-MT"/>
              </w:rPr>
            </w:pPr>
            <w:r w:rsidRPr="00150AFA">
              <w:rPr>
                <w:noProof/>
                <w:lang w:val="mt-MT"/>
              </w:rPr>
              <w:t>274 (69%)</w:t>
            </w:r>
          </w:p>
        </w:tc>
      </w:tr>
      <w:tr w:rsidR="00002E4A" w:rsidRPr="00150AFA" w14:paraId="406410E4" w14:textId="77777777">
        <w:trPr>
          <w:cantSplit/>
        </w:trPr>
        <w:tc>
          <w:tcPr>
            <w:tcW w:w="3870" w:type="dxa"/>
            <w:shd w:val="clear" w:color="auto" w:fill="auto"/>
          </w:tcPr>
          <w:p w14:paraId="2006C95E" w14:textId="77777777" w:rsidR="00002E4A" w:rsidRPr="00150AFA" w:rsidRDefault="00002E4A" w:rsidP="007207FA">
            <w:pPr>
              <w:jc w:val="center"/>
              <w:rPr>
                <w:noProof/>
                <w:lang w:val="mt-MT"/>
              </w:rPr>
            </w:pPr>
            <w:r w:rsidRPr="00150AFA">
              <w:rPr>
                <w:noProof/>
                <w:lang w:val="mt-MT"/>
              </w:rPr>
              <w:t>Medjan ta’ sopravivenza (xhur)</w:t>
            </w:r>
          </w:p>
          <w:p w14:paraId="3F67D31F" w14:textId="77777777" w:rsidR="00002E4A" w:rsidRPr="00150AFA" w:rsidRDefault="00002E4A" w:rsidP="007207FA">
            <w:pPr>
              <w:jc w:val="center"/>
              <w:rPr>
                <w:noProof/>
                <w:lang w:val="mt-MT"/>
              </w:rPr>
            </w:pPr>
            <w:r w:rsidRPr="00150AFA">
              <w:rPr>
                <w:noProof/>
                <w:lang w:val="mt-MT"/>
              </w:rPr>
              <w:t>(95% CI)</w:t>
            </w:r>
          </w:p>
        </w:tc>
        <w:tc>
          <w:tcPr>
            <w:tcW w:w="2601" w:type="dxa"/>
            <w:shd w:val="clear" w:color="auto" w:fill="auto"/>
          </w:tcPr>
          <w:p w14:paraId="0D1B1A0A" w14:textId="77777777" w:rsidR="00002E4A" w:rsidRPr="00150AFA" w:rsidRDefault="00002E4A" w:rsidP="007207FA">
            <w:pPr>
              <w:jc w:val="center"/>
              <w:rPr>
                <w:noProof/>
                <w:lang w:val="mt-MT"/>
              </w:rPr>
            </w:pPr>
            <w:r w:rsidRPr="00150AFA">
              <w:rPr>
                <w:noProof/>
                <w:lang w:val="mt-MT"/>
              </w:rPr>
              <w:t>15.8(14.8; 17.0)</w:t>
            </w:r>
          </w:p>
        </w:tc>
        <w:tc>
          <w:tcPr>
            <w:tcW w:w="2601" w:type="dxa"/>
            <w:shd w:val="clear" w:color="auto" w:fill="auto"/>
          </w:tcPr>
          <w:p w14:paraId="63C2B9F0" w14:textId="77777777" w:rsidR="00002E4A" w:rsidRPr="00150AFA" w:rsidRDefault="00002E4A" w:rsidP="007207FA">
            <w:pPr>
              <w:jc w:val="center"/>
              <w:rPr>
                <w:noProof/>
                <w:lang w:val="mt-MT"/>
              </w:rPr>
            </w:pPr>
            <w:r w:rsidRPr="00150AFA">
              <w:rPr>
                <w:noProof/>
                <w:lang w:val="mt-MT"/>
              </w:rPr>
              <w:t>11.2(10.4; 13.1)</w:t>
            </w:r>
          </w:p>
        </w:tc>
      </w:tr>
      <w:tr w:rsidR="00002E4A" w:rsidRPr="00150AFA" w14:paraId="66D53F23" w14:textId="77777777">
        <w:trPr>
          <w:cantSplit/>
        </w:trPr>
        <w:tc>
          <w:tcPr>
            <w:tcW w:w="3870" w:type="dxa"/>
            <w:tcBorders>
              <w:bottom w:val="single" w:sz="4" w:space="0" w:color="000000"/>
            </w:tcBorders>
            <w:shd w:val="clear" w:color="auto" w:fill="auto"/>
          </w:tcPr>
          <w:p w14:paraId="59E8D976" w14:textId="77777777" w:rsidR="00002E4A" w:rsidRPr="00150AFA" w:rsidRDefault="00002E4A" w:rsidP="007207FA">
            <w:pPr>
              <w:jc w:val="center"/>
              <w:rPr>
                <w:noProof/>
                <w:lang w:val="mt-MT"/>
              </w:rPr>
            </w:pPr>
            <w:r w:rsidRPr="00150AFA">
              <w:rPr>
                <w:noProof/>
                <w:lang w:val="mt-MT"/>
              </w:rPr>
              <w:t>Proporzjon ta’ periklu (95% CI)</w:t>
            </w:r>
            <w:r w:rsidRPr="00150AFA">
              <w:rPr>
                <w:noProof/>
                <w:vertAlign w:val="superscript"/>
                <w:lang w:val="mt-MT"/>
              </w:rPr>
              <w:t>b</w:t>
            </w:r>
          </w:p>
        </w:tc>
        <w:tc>
          <w:tcPr>
            <w:tcW w:w="5202" w:type="dxa"/>
            <w:gridSpan w:val="2"/>
            <w:tcBorders>
              <w:bottom w:val="single" w:sz="4" w:space="0" w:color="000000"/>
            </w:tcBorders>
            <w:shd w:val="clear" w:color="auto" w:fill="auto"/>
          </w:tcPr>
          <w:p w14:paraId="54EB6D84" w14:textId="77777777" w:rsidR="00002E4A" w:rsidRPr="00150AFA" w:rsidRDefault="00002E4A" w:rsidP="007207FA">
            <w:pPr>
              <w:jc w:val="center"/>
              <w:rPr>
                <w:noProof/>
                <w:lang w:val="mt-MT"/>
              </w:rPr>
            </w:pPr>
            <w:r w:rsidRPr="00150AFA">
              <w:rPr>
                <w:noProof/>
                <w:lang w:val="mt-MT"/>
              </w:rPr>
              <w:t>0.740 (0.638; 0.859)</w:t>
            </w:r>
          </w:p>
        </w:tc>
      </w:tr>
      <w:tr w:rsidR="00002E4A" w:rsidRPr="00150AFA" w14:paraId="26E12554" w14:textId="77777777">
        <w:trPr>
          <w:cantSplit/>
        </w:trPr>
        <w:tc>
          <w:tcPr>
            <w:tcW w:w="9072" w:type="dxa"/>
            <w:gridSpan w:val="3"/>
            <w:tcBorders>
              <w:top w:val="single" w:sz="4" w:space="0" w:color="000000"/>
            </w:tcBorders>
            <w:shd w:val="clear" w:color="auto" w:fill="auto"/>
          </w:tcPr>
          <w:p w14:paraId="1DE407EB" w14:textId="77777777" w:rsidR="00002E4A" w:rsidRPr="00150AFA" w:rsidRDefault="00002E4A" w:rsidP="007207FA">
            <w:pPr>
              <w:ind w:left="284" w:hanging="284"/>
              <w:rPr>
                <w:noProof/>
                <w:vertAlign w:val="superscript"/>
                <w:lang w:val="mt-MT"/>
              </w:rPr>
            </w:pPr>
            <w:r w:rsidRPr="00150AFA">
              <w:rPr>
                <w:noProof/>
                <w:vertAlign w:val="superscript"/>
                <w:lang w:val="mt-MT"/>
              </w:rPr>
              <w:t>a</w:t>
            </w:r>
            <w:r w:rsidRPr="00150AFA">
              <w:rPr>
                <w:noProof/>
                <w:sz w:val="18"/>
                <w:lang w:val="mt-MT"/>
              </w:rPr>
              <w:tab/>
            </w:r>
            <w:r w:rsidRPr="00150AFA">
              <w:rPr>
                <w:noProof/>
                <w:sz w:val="18"/>
                <w:szCs w:val="18"/>
                <w:lang w:val="mt-MT"/>
              </w:rPr>
              <w:t xml:space="preserve">Il-valur p jiġi kkalkulat permezz ta’ test </w:t>
            </w:r>
            <w:r w:rsidRPr="00150AFA">
              <w:rPr>
                <w:i/>
                <w:noProof/>
                <w:sz w:val="18"/>
                <w:szCs w:val="18"/>
                <w:lang w:val="mt-MT"/>
              </w:rPr>
              <w:t>log-rank</w:t>
            </w:r>
            <w:r w:rsidRPr="00150AFA">
              <w:rPr>
                <w:noProof/>
                <w:sz w:val="18"/>
                <w:szCs w:val="18"/>
                <w:lang w:val="mt-MT"/>
              </w:rPr>
              <w:t xml:space="preserve"> stratifikat minn punteġġ ta’ status ta’ prestazzjoni ECOG (0-1 vs. 2), punteġġ ta’ uġigħ (nieqes vs. preżenti), l-għadd ta’ skedi ta’ kimoterpija li ngħataw qabel (1 vs. 2), u t-tip ta’ żvilupp tal-marda (PSA biss vs. radjugrafiku).</w:t>
            </w:r>
          </w:p>
          <w:p w14:paraId="501092EB" w14:textId="77777777" w:rsidR="00002E4A" w:rsidRPr="00150AFA" w:rsidRDefault="00002E4A" w:rsidP="007207FA">
            <w:pPr>
              <w:ind w:left="284" w:hanging="284"/>
              <w:rPr>
                <w:noProof/>
                <w:lang w:val="mt-MT"/>
              </w:rPr>
            </w:pPr>
            <w:r w:rsidRPr="00150AFA">
              <w:rPr>
                <w:noProof/>
                <w:vertAlign w:val="superscript"/>
                <w:lang w:val="mt-MT"/>
              </w:rPr>
              <w:t>b</w:t>
            </w:r>
            <w:r w:rsidRPr="00150AFA">
              <w:rPr>
                <w:noProof/>
                <w:sz w:val="18"/>
                <w:szCs w:val="18"/>
                <w:lang w:val="mt-MT"/>
              </w:rPr>
              <w:tab/>
              <w:t xml:space="preserve">Il-proporzjon ta’ periklu jiġi kkalkulat permezz ta’ mudell tal-periklu proporzjonali stratifikat. Proprzjon ta’ periklu &lt; 1 jiffavorixxi </w:t>
            </w:r>
            <w:r w:rsidR="007E3C90" w:rsidRPr="00150AFA">
              <w:rPr>
                <w:noProof/>
                <w:sz w:val="18"/>
                <w:szCs w:val="18"/>
                <w:lang w:val="mt-MT"/>
              </w:rPr>
              <w:t>abiraterone</w:t>
            </w:r>
            <w:r w:rsidR="00C37A36" w:rsidRPr="00150AFA">
              <w:rPr>
                <w:noProof/>
                <w:sz w:val="18"/>
                <w:szCs w:val="18"/>
                <w:lang w:val="mt-MT"/>
              </w:rPr>
              <w:t xml:space="preserve"> acetate</w:t>
            </w:r>
          </w:p>
        </w:tc>
      </w:tr>
    </w:tbl>
    <w:p w14:paraId="2661C6D5" w14:textId="77777777" w:rsidR="00002E4A" w:rsidRPr="00150AFA" w:rsidRDefault="00002E4A" w:rsidP="007207FA">
      <w:pPr>
        <w:rPr>
          <w:noProof/>
          <w:lang w:val="mt-MT"/>
        </w:rPr>
      </w:pPr>
    </w:p>
    <w:p w14:paraId="10159F84" w14:textId="77777777" w:rsidR="00002E4A" w:rsidRPr="00150AFA" w:rsidRDefault="00002E4A" w:rsidP="007207FA">
      <w:pPr>
        <w:rPr>
          <w:noProof/>
          <w:lang w:val="mt-MT"/>
        </w:rPr>
      </w:pPr>
      <w:r w:rsidRPr="00150AFA">
        <w:rPr>
          <w:noProof/>
          <w:lang w:val="mt-MT"/>
        </w:rPr>
        <w:t xml:space="preserve">Fil-punti ta’ żmien kollha ta’ evalwazzjoni wara l-ewwel ftit xhur ta’ kura, proporzjon akbar ta’ pazjenti kkurati bi </w:t>
      </w:r>
      <w:r w:rsidR="007E3C90" w:rsidRPr="00150AFA">
        <w:rPr>
          <w:noProof/>
          <w:lang w:val="mt-MT"/>
        </w:rPr>
        <w:t>abiraterone</w:t>
      </w:r>
      <w:r w:rsidR="00C37A36" w:rsidRPr="00150AFA">
        <w:rPr>
          <w:noProof/>
          <w:lang w:val="mt-MT"/>
        </w:rPr>
        <w:t xml:space="preserve"> acetate</w:t>
      </w:r>
      <w:r w:rsidRPr="00150AFA">
        <w:rPr>
          <w:noProof/>
          <w:lang w:val="mt-MT"/>
        </w:rPr>
        <w:t xml:space="preserve"> baqgħu ħajjin, meta mqabbla mal-proporzjon ta’ pazjenti kkurati bi plaċebo (ara Figura </w:t>
      </w:r>
      <w:r w:rsidR="00583C23" w:rsidRPr="00150AFA">
        <w:rPr>
          <w:noProof/>
          <w:lang w:val="mt-MT"/>
        </w:rPr>
        <w:t>6</w:t>
      </w:r>
      <w:r w:rsidRPr="00150AFA">
        <w:rPr>
          <w:noProof/>
          <w:lang w:val="mt-MT"/>
        </w:rPr>
        <w:t>).</w:t>
      </w:r>
    </w:p>
    <w:p w14:paraId="28953F08" w14:textId="77777777" w:rsidR="00002E4A" w:rsidRPr="00150AFA" w:rsidRDefault="00002E4A" w:rsidP="007207FA">
      <w:pPr>
        <w:rPr>
          <w:noProof/>
          <w:lang w:val="mt-MT"/>
        </w:rPr>
      </w:pPr>
    </w:p>
    <w:p w14:paraId="009FD29A" w14:textId="77777777" w:rsidR="00002E4A" w:rsidRPr="00150AFA" w:rsidRDefault="00002E4A" w:rsidP="007207FA">
      <w:pPr>
        <w:keepNext/>
        <w:tabs>
          <w:tab w:val="left" w:pos="1134"/>
          <w:tab w:val="left" w:pos="1701"/>
        </w:tabs>
        <w:ind w:left="1134" w:hanging="1134"/>
        <w:rPr>
          <w:b/>
          <w:noProof/>
          <w:lang w:val="mt-MT"/>
        </w:rPr>
      </w:pPr>
      <w:r w:rsidRPr="00150AFA">
        <w:rPr>
          <w:b/>
          <w:noProof/>
          <w:lang w:val="mt-MT"/>
        </w:rPr>
        <w:t xml:space="preserve">Figura </w:t>
      </w:r>
      <w:r w:rsidR="00583C23" w:rsidRPr="00150AFA">
        <w:rPr>
          <w:b/>
          <w:noProof/>
          <w:lang w:val="mt-MT"/>
        </w:rPr>
        <w:t>6</w:t>
      </w:r>
      <w:r w:rsidRPr="00150AFA">
        <w:rPr>
          <w:b/>
          <w:noProof/>
          <w:lang w:val="mt-MT"/>
        </w:rPr>
        <w:t>:</w:t>
      </w:r>
      <w:r w:rsidRPr="00150AFA">
        <w:rPr>
          <w:b/>
          <w:noProof/>
          <w:lang w:val="mt-MT"/>
        </w:rPr>
        <w:tab/>
        <w:t xml:space="preserve">Kurvi ta’ sopravivenza Kaplan Meier ta’ pazjenti kkurati bi </w:t>
      </w:r>
      <w:r w:rsidR="007E3C90" w:rsidRPr="00150AFA">
        <w:rPr>
          <w:b/>
          <w:bCs/>
          <w:noProof/>
          <w:lang w:val="mt-MT"/>
        </w:rPr>
        <w:t>abiraterone</w:t>
      </w:r>
      <w:r w:rsidRPr="00150AFA">
        <w:rPr>
          <w:b/>
          <w:bCs/>
          <w:noProof/>
          <w:lang w:val="mt-MT"/>
        </w:rPr>
        <w:t xml:space="preserve"> </w:t>
      </w:r>
      <w:r w:rsidR="00C37A36" w:rsidRPr="00150AFA">
        <w:rPr>
          <w:b/>
          <w:bCs/>
          <w:noProof/>
          <w:lang w:val="mt-MT"/>
        </w:rPr>
        <w:t xml:space="preserve">acetate </w:t>
      </w:r>
      <w:r w:rsidRPr="00150AFA">
        <w:rPr>
          <w:b/>
          <w:bCs/>
          <w:noProof/>
          <w:lang w:val="mt-MT"/>
        </w:rPr>
        <w:t xml:space="preserve">jew inkella bi plaċebo flimkien ma’ </w:t>
      </w:r>
      <w:r w:rsidRPr="00150AFA">
        <w:rPr>
          <w:b/>
          <w:noProof/>
          <w:lang w:val="mt-MT"/>
        </w:rPr>
        <w:t>prednisone jew prednisolone u analogi ta’ LHRH jew tneħħija qabel ta’ testikola u l-korda tal-isperma</w:t>
      </w:r>
    </w:p>
    <w:p w14:paraId="0E5F165F" w14:textId="77777777" w:rsidR="00002E4A" w:rsidRPr="00150AFA" w:rsidRDefault="001617F2" w:rsidP="007207FA">
      <w:pPr>
        <w:tabs>
          <w:tab w:val="left" w:pos="1134"/>
          <w:tab w:val="left" w:pos="1701"/>
        </w:tabs>
        <w:rPr>
          <w:noProof/>
          <w:lang w:val="mt-MT"/>
        </w:rPr>
      </w:pPr>
      <w:r w:rsidRPr="00150AFA">
        <w:rPr>
          <w:noProof/>
          <w:szCs w:val="22"/>
          <w:lang w:val="en-IN" w:eastAsia="en-IN"/>
        </w:rPr>
        <w:drawing>
          <wp:inline distT="0" distB="0" distL="0" distR="0" wp14:anchorId="03D0477C" wp14:editId="685314B8">
            <wp:extent cx="5734050" cy="433387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4333875"/>
                    </a:xfrm>
                    <a:prstGeom prst="rect">
                      <a:avLst/>
                    </a:prstGeom>
                    <a:solidFill>
                      <a:srgbClr val="FFFFFF"/>
                    </a:solidFill>
                    <a:ln>
                      <a:noFill/>
                    </a:ln>
                  </pic:spPr>
                </pic:pic>
              </a:graphicData>
            </a:graphic>
          </wp:inline>
        </w:drawing>
      </w:r>
      <w:r w:rsidR="00002E4A" w:rsidRPr="00150AFA">
        <w:rPr>
          <w:noProof/>
          <w:sz w:val="18"/>
          <w:szCs w:val="18"/>
          <w:lang w:val="mt-MT"/>
        </w:rPr>
        <w:t>AA=</w:t>
      </w:r>
      <w:r w:rsidR="00013DC6" w:rsidRPr="00150AFA">
        <w:rPr>
          <w:lang w:val="mt-MT"/>
        </w:rPr>
        <w:t>Abiraterone Acetate</w:t>
      </w:r>
    </w:p>
    <w:p w14:paraId="70E9E55F" w14:textId="77777777" w:rsidR="00002E4A" w:rsidRPr="00150AFA" w:rsidRDefault="00002E4A" w:rsidP="007207FA">
      <w:pPr>
        <w:rPr>
          <w:noProof/>
          <w:lang w:val="mt-MT"/>
        </w:rPr>
      </w:pPr>
    </w:p>
    <w:p w14:paraId="58114EF4" w14:textId="77777777" w:rsidR="00002E4A" w:rsidRPr="00150AFA" w:rsidRDefault="00002E4A" w:rsidP="007207FA">
      <w:pPr>
        <w:rPr>
          <w:noProof/>
          <w:lang w:val="mt-MT"/>
        </w:rPr>
      </w:pPr>
      <w:r w:rsidRPr="00150AFA">
        <w:rPr>
          <w:noProof/>
          <w:lang w:val="mt-MT"/>
        </w:rPr>
        <w:t>Analiżi ta’ sottogrupp għal sopravivenza urew benefiċċju konsistenti ta’ sopravivenza għal kura b'</w:t>
      </w:r>
      <w:r w:rsidR="009C0170" w:rsidRPr="00150AFA">
        <w:rPr>
          <w:lang w:val="mt-MT"/>
        </w:rPr>
        <w:t>abiraterone acetate</w:t>
      </w:r>
      <w:r w:rsidR="009C0170" w:rsidRPr="00150AFA" w:rsidDel="009C0170">
        <w:rPr>
          <w:noProof/>
          <w:lang w:val="mt-MT"/>
        </w:rPr>
        <w:t xml:space="preserve"> </w:t>
      </w:r>
      <w:r w:rsidRPr="00150AFA">
        <w:rPr>
          <w:noProof/>
          <w:lang w:val="mt-MT"/>
        </w:rPr>
        <w:t>(ara Figura </w:t>
      </w:r>
      <w:r w:rsidR="00583C23" w:rsidRPr="00150AFA">
        <w:rPr>
          <w:noProof/>
          <w:lang w:val="mt-MT"/>
        </w:rPr>
        <w:t>7</w:t>
      </w:r>
      <w:r w:rsidRPr="00150AFA">
        <w:rPr>
          <w:noProof/>
          <w:lang w:val="mt-MT"/>
        </w:rPr>
        <w:t>).</w:t>
      </w:r>
    </w:p>
    <w:p w14:paraId="2B0EDC5B" w14:textId="77777777" w:rsidR="00002E4A" w:rsidRPr="00150AFA" w:rsidRDefault="00002E4A" w:rsidP="007207FA">
      <w:pPr>
        <w:rPr>
          <w:noProof/>
          <w:lang w:val="mt-MT"/>
        </w:rPr>
      </w:pPr>
    </w:p>
    <w:p w14:paraId="7428503E" w14:textId="77777777" w:rsidR="00002E4A" w:rsidRPr="00150AFA" w:rsidRDefault="00002E4A" w:rsidP="007207FA">
      <w:pPr>
        <w:keepNext/>
        <w:tabs>
          <w:tab w:val="left" w:pos="1134"/>
          <w:tab w:val="left" w:pos="1701"/>
        </w:tabs>
        <w:ind w:left="1134" w:hanging="1134"/>
        <w:rPr>
          <w:b/>
          <w:noProof/>
          <w:lang w:val="mt-MT"/>
        </w:rPr>
      </w:pPr>
      <w:r w:rsidRPr="00150AFA">
        <w:rPr>
          <w:b/>
          <w:noProof/>
          <w:lang w:val="mt-MT"/>
        </w:rPr>
        <w:t xml:space="preserve">Figura </w:t>
      </w:r>
      <w:r w:rsidR="00583C23" w:rsidRPr="00150AFA">
        <w:rPr>
          <w:b/>
          <w:noProof/>
          <w:lang w:val="mt-MT"/>
        </w:rPr>
        <w:t>7</w:t>
      </w:r>
      <w:r w:rsidRPr="00150AFA">
        <w:rPr>
          <w:b/>
          <w:noProof/>
          <w:lang w:val="mt-MT"/>
        </w:rPr>
        <w:t>:</w:t>
      </w:r>
      <w:r w:rsidRPr="00150AFA">
        <w:rPr>
          <w:b/>
          <w:noProof/>
          <w:lang w:val="mt-MT"/>
        </w:rPr>
        <w:tab/>
        <w:t>Sopravivenza totali ta’ skont is-sottogrupp: proporzjon ta’ periklu u intervall ta’ kunfidenza ta’ 95%</w:t>
      </w:r>
    </w:p>
    <w:p w14:paraId="499B5BC6" w14:textId="77777777" w:rsidR="00002E4A" w:rsidRPr="00150AFA" w:rsidRDefault="001617F2" w:rsidP="007207FA">
      <w:pPr>
        <w:tabs>
          <w:tab w:val="left" w:pos="1134"/>
          <w:tab w:val="left" w:pos="1701"/>
        </w:tabs>
        <w:rPr>
          <w:noProof/>
          <w:sz w:val="18"/>
          <w:szCs w:val="18"/>
          <w:lang w:val="mt-MT"/>
        </w:rPr>
      </w:pPr>
      <w:r w:rsidRPr="00150AFA">
        <w:rPr>
          <w:noProof/>
          <w:lang w:val="en-IN" w:eastAsia="en-IN"/>
        </w:rPr>
        <w:drawing>
          <wp:inline distT="0" distB="0" distL="0" distR="0" wp14:anchorId="564ECB48" wp14:editId="27D96D56">
            <wp:extent cx="5734050" cy="350520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505200"/>
                    </a:xfrm>
                    <a:prstGeom prst="rect">
                      <a:avLst/>
                    </a:prstGeom>
                    <a:solidFill>
                      <a:srgbClr val="FFFFFF"/>
                    </a:solidFill>
                    <a:ln>
                      <a:noFill/>
                    </a:ln>
                  </pic:spPr>
                </pic:pic>
              </a:graphicData>
            </a:graphic>
          </wp:inline>
        </w:drawing>
      </w:r>
    </w:p>
    <w:p w14:paraId="681CA181" w14:textId="77777777" w:rsidR="00002E4A" w:rsidRPr="00150AFA" w:rsidRDefault="00002E4A" w:rsidP="007207FA">
      <w:pPr>
        <w:tabs>
          <w:tab w:val="left" w:pos="1134"/>
          <w:tab w:val="left" w:pos="1701"/>
        </w:tabs>
        <w:rPr>
          <w:noProof/>
          <w:lang w:val="mt-MT"/>
        </w:rPr>
      </w:pPr>
      <w:r w:rsidRPr="00150AFA">
        <w:rPr>
          <w:noProof/>
          <w:sz w:val="18"/>
          <w:szCs w:val="18"/>
          <w:lang w:val="mt-MT"/>
        </w:rPr>
        <w:t>AA=</w:t>
      </w:r>
      <w:r w:rsidR="00013DC6" w:rsidRPr="00150AFA">
        <w:rPr>
          <w:sz w:val="18"/>
          <w:szCs w:val="18"/>
          <w:lang w:val="mt-MT"/>
        </w:rPr>
        <w:t>Abiraterone Acetate</w:t>
      </w:r>
      <w:r w:rsidRPr="00150AFA">
        <w:rPr>
          <w:noProof/>
          <w:sz w:val="18"/>
          <w:szCs w:val="18"/>
          <w:lang w:val="mt-MT"/>
        </w:rPr>
        <w:t>; BPI=Inventarju Qasir tal-Uġigħ; C.I.=intervall ta’ kunfidenza; ECOG=punteġġ ta’ kapaċità tal-Koperattiva tal-Grupp tal-Onkoloġija tal-Lvant; HR=proporzjon ta’ periklu; NE=ma setax jiġi stmat</w:t>
      </w:r>
    </w:p>
    <w:p w14:paraId="2D6CC541" w14:textId="77777777" w:rsidR="00002E4A" w:rsidRPr="00150AFA" w:rsidRDefault="00002E4A" w:rsidP="007207FA">
      <w:pPr>
        <w:tabs>
          <w:tab w:val="left" w:pos="1134"/>
          <w:tab w:val="left" w:pos="1701"/>
        </w:tabs>
        <w:rPr>
          <w:noProof/>
          <w:lang w:val="mt-MT"/>
        </w:rPr>
      </w:pPr>
    </w:p>
    <w:p w14:paraId="40D81DF6" w14:textId="77777777" w:rsidR="00002E4A" w:rsidRPr="00150AFA" w:rsidRDefault="00002E4A" w:rsidP="007207FA">
      <w:pPr>
        <w:tabs>
          <w:tab w:val="left" w:pos="1134"/>
          <w:tab w:val="left" w:pos="1701"/>
        </w:tabs>
        <w:rPr>
          <w:bCs/>
          <w:noProof/>
          <w:szCs w:val="22"/>
          <w:lang w:val="mt-MT"/>
        </w:rPr>
      </w:pPr>
      <w:r w:rsidRPr="00150AFA">
        <w:rPr>
          <w:noProof/>
          <w:szCs w:val="22"/>
          <w:lang w:val="mt-MT"/>
        </w:rPr>
        <w:t xml:space="preserve">Apparti t-titjib osservat fis-sopravivenza totali, l-iskopijiet sekondarji kollha tal-aħħar tal-istudju iffavorixxew </w:t>
      </w:r>
      <w:r w:rsidR="007E3C90" w:rsidRPr="00150AFA">
        <w:rPr>
          <w:noProof/>
          <w:szCs w:val="22"/>
          <w:lang w:val="mt-MT"/>
        </w:rPr>
        <w:t>abiraterone</w:t>
      </w:r>
      <w:r w:rsidRPr="00150AFA">
        <w:rPr>
          <w:noProof/>
          <w:szCs w:val="22"/>
          <w:lang w:val="mt-MT"/>
        </w:rPr>
        <w:t xml:space="preserve"> </w:t>
      </w:r>
      <w:r w:rsidR="00C37A36" w:rsidRPr="00150AFA">
        <w:rPr>
          <w:noProof/>
          <w:lang w:val="mt-MT"/>
        </w:rPr>
        <w:t>acetate</w:t>
      </w:r>
      <w:r w:rsidR="00C37A36" w:rsidRPr="00150AFA">
        <w:rPr>
          <w:noProof/>
          <w:szCs w:val="22"/>
          <w:lang w:val="mt-MT"/>
        </w:rPr>
        <w:t xml:space="preserve"> </w:t>
      </w:r>
      <w:r w:rsidRPr="00150AFA">
        <w:rPr>
          <w:noProof/>
          <w:szCs w:val="22"/>
          <w:lang w:val="mt-MT"/>
        </w:rPr>
        <w:t>u kienu sinifikanti b’mod statistiku wara li kienu aġġustati għal ittestjar multiplu kif ġej:</w:t>
      </w:r>
    </w:p>
    <w:p w14:paraId="3E024DEB" w14:textId="77777777" w:rsidR="00002E4A" w:rsidRPr="00150AFA" w:rsidRDefault="00002E4A" w:rsidP="007207FA">
      <w:pPr>
        <w:tabs>
          <w:tab w:val="left" w:pos="1134"/>
          <w:tab w:val="left" w:pos="1701"/>
        </w:tabs>
        <w:rPr>
          <w:bCs/>
          <w:noProof/>
          <w:szCs w:val="22"/>
          <w:lang w:val="mt-MT"/>
        </w:rPr>
      </w:pPr>
    </w:p>
    <w:p w14:paraId="79740B42" w14:textId="77777777" w:rsidR="00002E4A" w:rsidRPr="00150AFA" w:rsidRDefault="00002E4A" w:rsidP="007207FA">
      <w:pPr>
        <w:tabs>
          <w:tab w:val="left" w:pos="1134"/>
          <w:tab w:val="left" w:pos="1701"/>
        </w:tabs>
        <w:rPr>
          <w:noProof/>
          <w:szCs w:val="22"/>
          <w:lang w:val="mt-MT"/>
        </w:rPr>
      </w:pPr>
      <w:r w:rsidRPr="00150AFA">
        <w:rPr>
          <w:bCs/>
          <w:noProof/>
          <w:szCs w:val="22"/>
          <w:lang w:val="mt-MT"/>
        </w:rPr>
        <w:t xml:space="preserve">Pazjenti li rċivew </w:t>
      </w:r>
      <w:r w:rsidR="007E3C90" w:rsidRPr="00150AFA">
        <w:rPr>
          <w:noProof/>
          <w:szCs w:val="22"/>
          <w:lang w:val="mt-MT"/>
        </w:rPr>
        <w:t>abiraterone</w:t>
      </w:r>
      <w:r w:rsidRPr="00150AFA">
        <w:rPr>
          <w:bCs/>
          <w:noProof/>
          <w:szCs w:val="22"/>
          <w:lang w:val="mt-MT"/>
        </w:rPr>
        <w:t xml:space="preserve"> </w:t>
      </w:r>
      <w:r w:rsidR="00C37A36" w:rsidRPr="00150AFA">
        <w:rPr>
          <w:noProof/>
          <w:lang w:val="mt-MT"/>
        </w:rPr>
        <w:t>acetate</w:t>
      </w:r>
      <w:r w:rsidR="00C37A36" w:rsidRPr="00150AFA">
        <w:rPr>
          <w:bCs/>
          <w:noProof/>
          <w:szCs w:val="22"/>
          <w:lang w:val="mt-MT"/>
        </w:rPr>
        <w:t xml:space="preserve"> w</w:t>
      </w:r>
      <w:r w:rsidRPr="00150AFA">
        <w:rPr>
          <w:bCs/>
          <w:noProof/>
          <w:szCs w:val="22"/>
          <w:lang w:val="mt-MT"/>
        </w:rPr>
        <w:t>rew rata ogħla b’mod sinifikanti fir-rispons tal-PSA totali</w:t>
      </w:r>
      <w:r w:rsidRPr="00150AFA">
        <w:rPr>
          <w:noProof/>
          <w:szCs w:val="22"/>
          <w:lang w:val="mt-MT"/>
        </w:rPr>
        <w:t xml:space="preserve"> (ddefinit bħala tnaqqis ta’ </w:t>
      </w:r>
      <w:r w:rsidRPr="00150AFA">
        <w:rPr>
          <w:rFonts w:cs="Arial"/>
          <w:noProof/>
          <w:szCs w:val="22"/>
          <w:lang w:val="mt-MT"/>
        </w:rPr>
        <w:t>≥ </w:t>
      </w:r>
      <w:r w:rsidRPr="00150AFA">
        <w:rPr>
          <w:noProof/>
          <w:szCs w:val="22"/>
          <w:lang w:val="mt-MT"/>
        </w:rPr>
        <w:t>50% mill-linja bażi), meta mqabbla ma’ pazjenti li rċivew plaċebo, 38% vs. 10%, p &lt; 0.0001.</w:t>
      </w:r>
    </w:p>
    <w:p w14:paraId="73E0C97A" w14:textId="77777777" w:rsidR="00002E4A" w:rsidRPr="00150AFA" w:rsidRDefault="00002E4A" w:rsidP="007207FA">
      <w:pPr>
        <w:tabs>
          <w:tab w:val="left" w:pos="1134"/>
          <w:tab w:val="left" w:pos="1701"/>
        </w:tabs>
        <w:rPr>
          <w:noProof/>
          <w:szCs w:val="22"/>
          <w:lang w:val="mt-MT"/>
        </w:rPr>
      </w:pPr>
    </w:p>
    <w:p w14:paraId="119E39BF" w14:textId="77777777" w:rsidR="00002E4A" w:rsidRPr="00150AFA" w:rsidRDefault="00002E4A" w:rsidP="007207FA">
      <w:pPr>
        <w:tabs>
          <w:tab w:val="left" w:pos="1134"/>
          <w:tab w:val="left" w:pos="1701"/>
        </w:tabs>
        <w:rPr>
          <w:noProof/>
          <w:szCs w:val="22"/>
          <w:lang w:val="mt-MT"/>
        </w:rPr>
      </w:pPr>
      <w:r w:rsidRPr="00150AFA">
        <w:rPr>
          <w:noProof/>
          <w:szCs w:val="22"/>
          <w:lang w:val="mt-MT"/>
        </w:rPr>
        <w:t xml:space="preserve">Iż-żmien medjan għal żvilupp ta’ PSA kien ta’ 10.2 xhur għal pazjenti kkurati bi </w:t>
      </w:r>
      <w:r w:rsidR="007E3C90" w:rsidRPr="00150AFA">
        <w:rPr>
          <w:noProof/>
          <w:szCs w:val="22"/>
          <w:lang w:val="mt-MT"/>
        </w:rPr>
        <w:t>abiraterone</w:t>
      </w:r>
      <w:r w:rsidR="00C37A36" w:rsidRPr="00150AFA">
        <w:rPr>
          <w:noProof/>
          <w:lang w:val="mt-MT"/>
        </w:rPr>
        <w:t xml:space="preserve"> acetate</w:t>
      </w:r>
      <w:r w:rsidRPr="00150AFA">
        <w:rPr>
          <w:noProof/>
          <w:szCs w:val="22"/>
          <w:lang w:val="mt-MT"/>
        </w:rPr>
        <w:t xml:space="preserve"> u 6.6 xhur għal pazjenti kkurati bi plaċebo (HR=</w:t>
      </w:r>
      <w:r w:rsidRPr="00150AFA">
        <w:rPr>
          <w:bCs/>
          <w:noProof/>
          <w:szCs w:val="22"/>
          <w:lang w:val="mt-MT"/>
        </w:rPr>
        <w:t>0.580</w:t>
      </w:r>
      <w:r w:rsidRPr="00150AFA">
        <w:rPr>
          <w:noProof/>
          <w:szCs w:val="22"/>
          <w:lang w:val="mt-MT"/>
        </w:rPr>
        <w:t>; </w:t>
      </w:r>
      <w:r w:rsidRPr="00150AFA">
        <w:rPr>
          <w:bCs/>
          <w:noProof/>
          <w:szCs w:val="22"/>
          <w:lang w:val="mt-MT"/>
        </w:rPr>
        <w:t>95% CI: [</w:t>
      </w:r>
      <w:r w:rsidRPr="00150AFA">
        <w:rPr>
          <w:noProof/>
          <w:szCs w:val="22"/>
          <w:lang w:val="mt-MT"/>
        </w:rPr>
        <w:t>0.462; 0.728]</w:t>
      </w:r>
      <w:r w:rsidRPr="00150AFA">
        <w:rPr>
          <w:bCs/>
          <w:noProof/>
          <w:szCs w:val="22"/>
          <w:lang w:val="mt-MT"/>
        </w:rPr>
        <w:t>, p &lt; 0.0001).</w:t>
      </w:r>
    </w:p>
    <w:p w14:paraId="7E1A0191" w14:textId="77777777" w:rsidR="00002E4A" w:rsidRPr="00150AFA" w:rsidRDefault="00002E4A" w:rsidP="007207FA">
      <w:pPr>
        <w:tabs>
          <w:tab w:val="left" w:pos="1134"/>
          <w:tab w:val="left" w:pos="1701"/>
        </w:tabs>
        <w:rPr>
          <w:noProof/>
          <w:szCs w:val="22"/>
          <w:lang w:val="mt-MT"/>
        </w:rPr>
      </w:pPr>
    </w:p>
    <w:p w14:paraId="46BB05D2" w14:textId="77777777" w:rsidR="00002E4A" w:rsidRPr="00150AFA" w:rsidRDefault="00002E4A" w:rsidP="007207FA">
      <w:pPr>
        <w:tabs>
          <w:tab w:val="left" w:pos="1134"/>
          <w:tab w:val="left" w:pos="1701"/>
        </w:tabs>
        <w:rPr>
          <w:noProof/>
          <w:szCs w:val="22"/>
          <w:lang w:val="mt-MT"/>
        </w:rPr>
      </w:pPr>
      <w:r w:rsidRPr="00150AFA">
        <w:rPr>
          <w:noProof/>
          <w:szCs w:val="22"/>
          <w:lang w:val="mt-MT"/>
        </w:rPr>
        <w:t>Is-sopravivenza medjana mingħajr żvilupp radjugrafiku kienet ta’ 5.6 xhur għal pazjenti kkurati b</w:t>
      </w:r>
      <w:r w:rsidR="009C0170" w:rsidRPr="00150AFA">
        <w:rPr>
          <w:noProof/>
          <w:szCs w:val="22"/>
          <w:lang w:val="mt-MT"/>
        </w:rPr>
        <w:t>’</w:t>
      </w:r>
      <w:r w:rsidR="009C0170" w:rsidRPr="00150AFA">
        <w:rPr>
          <w:lang w:val="mt-MT"/>
        </w:rPr>
        <w:t>abiraterone acetate</w:t>
      </w:r>
      <w:r w:rsidRPr="00150AFA">
        <w:rPr>
          <w:noProof/>
          <w:szCs w:val="22"/>
          <w:lang w:val="mt-MT"/>
        </w:rPr>
        <w:t xml:space="preserve"> u 3.6 xhur għal pazjenti li rċivew plaċebo (HR</w:t>
      </w:r>
      <w:r w:rsidRPr="00150AFA">
        <w:rPr>
          <w:b/>
          <w:noProof/>
          <w:szCs w:val="22"/>
          <w:lang w:val="mt-MT"/>
        </w:rPr>
        <w:t>=</w:t>
      </w:r>
      <w:r w:rsidRPr="00150AFA">
        <w:rPr>
          <w:bCs/>
          <w:noProof/>
          <w:szCs w:val="22"/>
          <w:lang w:val="mt-MT"/>
        </w:rPr>
        <w:t>0.673</w:t>
      </w:r>
      <w:r w:rsidRPr="00150AFA">
        <w:rPr>
          <w:noProof/>
          <w:szCs w:val="22"/>
          <w:lang w:val="mt-MT"/>
        </w:rPr>
        <w:t xml:space="preserve">; </w:t>
      </w:r>
      <w:r w:rsidRPr="00150AFA">
        <w:rPr>
          <w:bCs/>
          <w:noProof/>
          <w:szCs w:val="22"/>
          <w:lang w:val="mt-MT"/>
        </w:rPr>
        <w:t>95% CI: [</w:t>
      </w:r>
      <w:r w:rsidRPr="00150AFA">
        <w:rPr>
          <w:noProof/>
          <w:szCs w:val="22"/>
          <w:lang w:val="mt-MT"/>
        </w:rPr>
        <w:t>0.585; 0.776]</w:t>
      </w:r>
      <w:r w:rsidRPr="00150AFA">
        <w:rPr>
          <w:bCs/>
          <w:noProof/>
          <w:szCs w:val="22"/>
          <w:lang w:val="mt-MT"/>
        </w:rPr>
        <w:t>, p &lt; 0.0001).</w:t>
      </w:r>
    </w:p>
    <w:p w14:paraId="0FDB23BB" w14:textId="77777777" w:rsidR="00002E4A" w:rsidRPr="00150AFA" w:rsidRDefault="00002E4A" w:rsidP="007207FA">
      <w:pPr>
        <w:tabs>
          <w:tab w:val="left" w:pos="1134"/>
          <w:tab w:val="left" w:pos="1701"/>
        </w:tabs>
        <w:rPr>
          <w:noProof/>
          <w:szCs w:val="22"/>
          <w:lang w:val="mt-MT"/>
        </w:rPr>
      </w:pPr>
    </w:p>
    <w:p w14:paraId="64F679A0" w14:textId="77777777" w:rsidR="00002E4A" w:rsidRPr="00150AFA" w:rsidRDefault="00002E4A" w:rsidP="007207FA">
      <w:pPr>
        <w:keepNext/>
        <w:tabs>
          <w:tab w:val="left" w:pos="1134"/>
          <w:tab w:val="left" w:pos="1701"/>
        </w:tabs>
        <w:rPr>
          <w:iCs/>
          <w:noProof/>
          <w:szCs w:val="22"/>
          <w:lang w:val="mt-MT"/>
        </w:rPr>
      </w:pPr>
      <w:r w:rsidRPr="00150AFA">
        <w:rPr>
          <w:bCs/>
          <w:noProof/>
          <w:szCs w:val="22"/>
          <w:u w:val="single"/>
          <w:lang w:val="mt-MT"/>
        </w:rPr>
        <w:t>Uġigħ</w:t>
      </w:r>
    </w:p>
    <w:p w14:paraId="5EA4CDE8" w14:textId="77777777" w:rsidR="00002E4A" w:rsidRPr="00150AFA" w:rsidRDefault="00002E4A" w:rsidP="007207FA">
      <w:pPr>
        <w:tabs>
          <w:tab w:val="left" w:pos="1134"/>
          <w:tab w:val="left" w:pos="1701"/>
        </w:tabs>
        <w:rPr>
          <w:iCs/>
          <w:noProof/>
          <w:szCs w:val="22"/>
          <w:lang w:val="mt-MT"/>
        </w:rPr>
      </w:pPr>
      <w:r w:rsidRPr="00150AFA">
        <w:rPr>
          <w:iCs/>
          <w:noProof/>
          <w:szCs w:val="22"/>
          <w:lang w:val="mt-MT"/>
        </w:rPr>
        <w:t xml:space="preserve">Il-proporzjon ta’ pazjenti li taffielhom l-uġigħ kien sinifikament ogħla b’mod statistiku fil-grupp ta’ </w:t>
      </w:r>
      <w:r w:rsidR="009C0170" w:rsidRPr="00150AFA">
        <w:rPr>
          <w:lang w:val="mt-MT"/>
        </w:rPr>
        <w:t xml:space="preserve">abiraterone acetate </w:t>
      </w:r>
      <w:r w:rsidRPr="00150AFA">
        <w:rPr>
          <w:iCs/>
          <w:noProof/>
          <w:szCs w:val="22"/>
          <w:lang w:val="mt-MT"/>
        </w:rPr>
        <w:t>milli fil-grupp ta’ plaċebo (44% vs. 27%, p=0.0002). Wieħed li ttaffielu l-uġigħ kien iddefinit bħala pazjent li ħass tnaqqis ta’ mill-anqas 30% mil-linja bażi fil-punteġġ BPI</w:t>
      </w:r>
      <w:r w:rsidRPr="00150AFA">
        <w:rPr>
          <w:iCs/>
          <w:noProof/>
          <w:szCs w:val="22"/>
          <w:lang w:val="mt-MT"/>
        </w:rPr>
        <w:noBreakHyphen/>
        <w:t>SF tal-qawwa tal-agħar uġigħ fl-aħħar 24 siegħa mingħajr kwalunkwe żieda fil-punteġġ tal-użu ta’ analġeżiċi osservat f’żewġ stimi konsekuttivi erba’ ġimgħat bogħod minn xulxin. Dawk il-pazjenti b’punteġġ ta’ uġigħ ta’ ≥ 4 fil-linja bażi u mill-anqas punteġġ wieħed ta’ uġigħ wara l-linja bażi biss kienu analizzati (N=512) għal uġigħ li taffa.</w:t>
      </w:r>
    </w:p>
    <w:p w14:paraId="737C34DD" w14:textId="77777777" w:rsidR="00002E4A" w:rsidRPr="00150AFA" w:rsidRDefault="00002E4A" w:rsidP="007207FA">
      <w:pPr>
        <w:tabs>
          <w:tab w:val="left" w:pos="1134"/>
          <w:tab w:val="left" w:pos="1701"/>
        </w:tabs>
        <w:rPr>
          <w:iCs/>
          <w:noProof/>
          <w:szCs w:val="22"/>
          <w:lang w:val="mt-MT"/>
        </w:rPr>
      </w:pPr>
    </w:p>
    <w:p w14:paraId="7F04FE96" w14:textId="77777777" w:rsidR="00002E4A" w:rsidRPr="00150AFA" w:rsidRDefault="00002E4A" w:rsidP="007207FA">
      <w:pPr>
        <w:tabs>
          <w:tab w:val="left" w:pos="1134"/>
          <w:tab w:val="left" w:pos="1701"/>
        </w:tabs>
        <w:rPr>
          <w:noProof/>
          <w:szCs w:val="22"/>
          <w:lang w:val="mt-MT"/>
        </w:rPr>
      </w:pPr>
      <w:r w:rsidRPr="00150AFA">
        <w:rPr>
          <w:iCs/>
          <w:noProof/>
          <w:szCs w:val="24"/>
          <w:lang w:val="mt-MT"/>
        </w:rPr>
        <w:t xml:space="preserve">Proporzjon aktar baxx ta’ pazjenti kkurati bi </w:t>
      </w:r>
      <w:r w:rsidR="007E3C90" w:rsidRPr="00150AFA">
        <w:rPr>
          <w:iCs/>
          <w:noProof/>
          <w:szCs w:val="24"/>
          <w:lang w:val="mt-MT"/>
        </w:rPr>
        <w:t>abiraterone</w:t>
      </w:r>
      <w:r w:rsidRPr="00150AFA">
        <w:rPr>
          <w:iCs/>
          <w:noProof/>
          <w:szCs w:val="24"/>
          <w:lang w:val="mt-MT"/>
        </w:rPr>
        <w:t xml:space="preserve"> </w:t>
      </w:r>
      <w:r w:rsidR="00C37A36" w:rsidRPr="00150AFA">
        <w:rPr>
          <w:noProof/>
          <w:lang w:val="mt-MT"/>
        </w:rPr>
        <w:t>acetate</w:t>
      </w:r>
      <w:r w:rsidR="00C37A36" w:rsidRPr="00150AFA">
        <w:rPr>
          <w:iCs/>
          <w:noProof/>
          <w:szCs w:val="24"/>
          <w:lang w:val="mt-MT"/>
        </w:rPr>
        <w:t xml:space="preserve"> </w:t>
      </w:r>
      <w:r w:rsidRPr="00150AFA">
        <w:rPr>
          <w:iCs/>
          <w:noProof/>
          <w:szCs w:val="24"/>
          <w:lang w:val="mt-MT"/>
        </w:rPr>
        <w:t xml:space="preserve">kellhom żvilupp fl-uġigħ meta mqabbel ma’ pazjenti li ħadu plaċebo fix-xhur 6 (22% vs. 28%), 12 (30% vs. 38%) u 18 (35% vs. 46%). Żvilupp fl-uġigħ kien iddefinit bħala żieda ta’ </w:t>
      </w:r>
      <w:r w:rsidRPr="00150AFA">
        <w:rPr>
          <w:iCs/>
          <w:noProof/>
          <w:szCs w:val="22"/>
          <w:lang w:val="mt-MT"/>
        </w:rPr>
        <w:t>≥</w:t>
      </w:r>
      <w:r w:rsidRPr="00150AFA">
        <w:rPr>
          <w:iCs/>
          <w:noProof/>
          <w:szCs w:val="24"/>
          <w:lang w:val="mt-MT"/>
        </w:rPr>
        <w:t> 30% mil-linja bażi fil-punteġġ</w:t>
      </w:r>
      <w:r w:rsidRPr="00150AFA">
        <w:rPr>
          <w:iCs/>
          <w:noProof/>
          <w:szCs w:val="22"/>
          <w:lang w:val="mt-MT"/>
        </w:rPr>
        <w:t xml:space="preserve"> BPI</w:t>
      </w:r>
      <w:r w:rsidRPr="00150AFA">
        <w:rPr>
          <w:iCs/>
          <w:noProof/>
          <w:szCs w:val="22"/>
          <w:lang w:val="mt-MT"/>
        </w:rPr>
        <w:noBreakHyphen/>
        <w:t>SF tal-qawwa tal-agħar uġigħ fl-aħħar 24 siegħa mingħajr tnaqqis fil-punteġġ tal-użu ta’ analġeżiċi osservat f’żewġ</w:t>
      </w:r>
      <w:r w:rsidRPr="00150AFA">
        <w:rPr>
          <w:iCs/>
          <w:noProof/>
          <w:szCs w:val="24"/>
          <w:lang w:val="mt-MT"/>
        </w:rPr>
        <w:t xml:space="preserve"> visti konsekuttivi, jew żieda ta’ </w:t>
      </w:r>
      <w:r w:rsidRPr="00150AFA">
        <w:rPr>
          <w:iCs/>
          <w:noProof/>
          <w:szCs w:val="22"/>
          <w:lang w:val="mt-MT"/>
        </w:rPr>
        <w:t>≥ </w:t>
      </w:r>
      <w:r w:rsidRPr="00150AFA">
        <w:rPr>
          <w:iCs/>
          <w:noProof/>
          <w:szCs w:val="24"/>
          <w:lang w:val="mt-MT"/>
        </w:rPr>
        <w:t>30% fil-punteġġ ta’ użu ta’ analġeżiċi osservat f’żewġ visti konsekuttivi. Iż-żmien għall-iżvilupp fl-uġigħ fit-25</w:t>
      </w:r>
      <w:r w:rsidRPr="00150AFA">
        <w:rPr>
          <w:iCs/>
          <w:noProof/>
          <w:szCs w:val="24"/>
          <w:vertAlign w:val="superscript"/>
          <w:lang w:val="mt-MT"/>
        </w:rPr>
        <w:t>th</w:t>
      </w:r>
      <w:r w:rsidRPr="00150AFA">
        <w:rPr>
          <w:iCs/>
          <w:noProof/>
          <w:szCs w:val="24"/>
          <w:lang w:val="mt-MT"/>
        </w:rPr>
        <w:t xml:space="preserve"> percentile kien ta’ 7.4 xhur fil-grupp ta’ </w:t>
      </w:r>
      <w:r w:rsidR="009C0170" w:rsidRPr="00150AFA">
        <w:rPr>
          <w:lang w:val="mt-MT"/>
        </w:rPr>
        <w:t>abiraterone acetate</w:t>
      </w:r>
      <w:r w:rsidRPr="00150AFA">
        <w:rPr>
          <w:iCs/>
          <w:noProof/>
          <w:szCs w:val="24"/>
          <w:lang w:val="mt-MT"/>
        </w:rPr>
        <w:t>, versus 4.7 xhur fil-grupp ta’ plaċebo.</w:t>
      </w:r>
    </w:p>
    <w:p w14:paraId="7DA7CDE1" w14:textId="77777777" w:rsidR="00002E4A" w:rsidRPr="00150AFA" w:rsidRDefault="00002E4A" w:rsidP="007207FA">
      <w:pPr>
        <w:tabs>
          <w:tab w:val="left" w:pos="1134"/>
          <w:tab w:val="left" w:pos="1701"/>
        </w:tabs>
        <w:rPr>
          <w:noProof/>
          <w:szCs w:val="22"/>
          <w:lang w:val="mt-MT"/>
        </w:rPr>
      </w:pPr>
    </w:p>
    <w:p w14:paraId="299227A7" w14:textId="77777777" w:rsidR="00002E4A" w:rsidRPr="00150AFA" w:rsidRDefault="00002E4A" w:rsidP="007207FA">
      <w:pPr>
        <w:keepNext/>
        <w:tabs>
          <w:tab w:val="left" w:pos="1134"/>
          <w:tab w:val="left" w:pos="1701"/>
        </w:tabs>
        <w:rPr>
          <w:iCs/>
          <w:noProof/>
          <w:szCs w:val="24"/>
          <w:lang w:val="mt-MT"/>
        </w:rPr>
      </w:pPr>
      <w:r w:rsidRPr="00150AFA">
        <w:rPr>
          <w:noProof/>
          <w:szCs w:val="22"/>
          <w:u w:val="single"/>
          <w:lang w:val="mt-MT"/>
        </w:rPr>
        <w:t>Każijiet b’rabta skeletrika</w:t>
      </w:r>
    </w:p>
    <w:p w14:paraId="6707EF55" w14:textId="77777777" w:rsidR="00002E4A" w:rsidRPr="00150AFA" w:rsidRDefault="00002E4A" w:rsidP="007207FA">
      <w:pPr>
        <w:tabs>
          <w:tab w:val="left" w:pos="1134"/>
          <w:tab w:val="left" w:pos="1701"/>
        </w:tabs>
        <w:rPr>
          <w:noProof/>
          <w:lang w:val="mt-MT"/>
        </w:rPr>
      </w:pPr>
      <w:r w:rsidRPr="00150AFA">
        <w:rPr>
          <w:iCs/>
          <w:noProof/>
          <w:szCs w:val="24"/>
          <w:lang w:val="mt-MT"/>
        </w:rPr>
        <w:t>Proporzjon aktar baxx ta’ pazjenti</w:t>
      </w:r>
      <w:r w:rsidRPr="00150AFA">
        <w:rPr>
          <w:noProof/>
          <w:lang w:val="mt-MT"/>
        </w:rPr>
        <w:t xml:space="preserve"> fil-grupp ta’ </w:t>
      </w:r>
      <w:r w:rsidR="009C0170" w:rsidRPr="00150AFA">
        <w:rPr>
          <w:lang w:val="mt-MT"/>
        </w:rPr>
        <w:t xml:space="preserve">abiraterone acetate </w:t>
      </w:r>
      <w:r w:rsidRPr="00150AFA">
        <w:rPr>
          <w:noProof/>
          <w:lang w:val="mt-MT"/>
        </w:rPr>
        <w:t>kellhom każijiet skeletriċi meta mqabbla mal-grupp ta’ plaċebo fix-xhur 6 (18% vs. 28%), 12 (30% vs. 40%), u 18 (35% vs. 40%). Iż-żmien għall-ewwel każ skelettriku fit-25</w:t>
      </w:r>
      <w:r w:rsidRPr="00150AFA">
        <w:rPr>
          <w:noProof/>
          <w:vertAlign w:val="superscript"/>
          <w:lang w:val="mt-MT"/>
        </w:rPr>
        <w:t>th</w:t>
      </w:r>
      <w:r w:rsidRPr="00150AFA">
        <w:rPr>
          <w:noProof/>
          <w:lang w:val="mt-MT"/>
        </w:rPr>
        <w:t xml:space="preserve"> percentile tal-grupp ta’ </w:t>
      </w:r>
      <w:r w:rsidR="007E3C90" w:rsidRPr="00150AFA">
        <w:rPr>
          <w:noProof/>
          <w:lang w:val="mt-MT"/>
        </w:rPr>
        <w:t>abiraterone</w:t>
      </w:r>
      <w:r w:rsidRPr="00150AFA">
        <w:rPr>
          <w:noProof/>
          <w:lang w:val="mt-MT"/>
        </w:rPr>
        <w:t xml:space="preserve"> </w:t>
      </w:r>
      <w:r w:rsidR="00C37A36" w:rsidRPr="00150AFA">
        <w:rPr>
          <w:noProof/>
          <w:lang w:val="mt-MT"/>
        </w:rPr>
        <w:t xml:space="preserve">acetate </w:t>
      </w:r>
      <w:r w:rsidRPr="00150AFA">
        <w:rPr>
          <w:noProof/>
          <w:lang w:val="mt-MT"/>
        </w:rPr>
        <w:t>kien id-doppju ta’ dak fil-grupp ta’ kontroll b’9.9 xhur versus 4.9 xhur. Każ b’rabta skeletrika kien iddefinit bħala ksur patoloġiku, tagħfis fuq is-sinsla, radjazzjoni tal-għadam bħala kura li ttaffi l-uġigħ jew operazzjoni fl-għadam.</w:t>
      </w:r>
    </w:p>
    <w:p w14:paraId="36757C87" w14:textId="77777777" w:rsidR="00002E4A" w:rsidRPr="00150AFA" w:rsidRDefault="00002E4A" w:rsidP="007207FA">
      <w:pPr>
        <w:tabs>
          <w:tab w:val="left" w:pos="1134"/>
          <w:tab w:val="left" w:pos="1701"/>
        </w:tabs>
        <w:rPr>
          <w:noProof/>
          <w:lang w:val="mt-MT"/>
        </w:rPr>
      </w:pPr>
    </w:p>
    <w:p w14:paraId="5437090E" w14:textId="77777777" w:rsidR="00002E4A" w:rsidRPr="00150AFA" w:rsidRDefault="00002E4A" w:rsidP="007207FA">
      <w:pPr>
        <w:keepNext/>
        <w:tabs>
          <w:tab w:val="left" w:pos="1134"/>
          <w:tab w:val="left" w:pos="1701"/>
        </w:tabs>
        <w:rPr>
          <w:noProof/>
          <w:szCs w:val="22"/>
          <w:lang w:val="mt-MT"/>
        </w:rPr>
      </w:pPr>
      <w:r w:rsidRPr="00150AFA">
        <w:rPr>
          <w:noProof/>
          <w:u w:val="single"/>
          <w:lang w:val="mt-MT"/>
        </w:rPr>
        <w:t>Popolazzjoni pedjatrika</w:t>
      </w:r>
    </w:p>
    <w:p w14:paraId="5E6338E6" w14:textId="77777777" w:rsidR="00002E4A" w:rsidRPr="00150AFA" w:rsidRDefault="00002E4A" w:rsidP="007207FA">
      <w:pPr>
        <w:rPr>
          <w:noProof/>
          <w:lang w:val="mt-MT"/>
        </w:rPr>
      </w:pPr>
      <w:r w:rsidRPr="00150AFA">
        <w:rPr>
          <w:noProof/>
          <w:szCs w:val="22"/>
          <w:lang w:val="mt-MT"/>
        </w:rPr>
        <w:t xml:space="preserve">L-Aġenzija Ewropea </w:t>
      </w:r>
      <w:r w:rsidRPr="00150AFA">
        <w:rPr>
          <w:noProof/>
          <w:szCs w:val="24"/>
          <w:lang w:val="mt-MT"/>
        </w:rPr>
        <w:t>għall-</w:t>
      </w:r>
      <w:r w:rsidRPr="00150AFA">
        <w:rPr>
          <w:noProof/>
          <w:szCs w:val="22"/>
          <w:lang w:val="mt-MT"/>
        </w:rPr>
        <w:t>Mediċini neħħiet l-obbligu li jiġu ppreżentati r-riżultati tal-istudji b</w:t>
      </w:r>
      <w:r w:rsidR="00013DC6" w:rsidRPr="00150AFA">
        <w:rPr>
          <w:noProof/>
          <w:szCs w:val="22"/>
          <w:lang w:val="mt-MT"/>
        </w:rPr>
        <w:t xml:space="preserve">il-prodott mediċinali ta’ referenza li fih </w:t>
      </w:r>
      <w:r w:rsidR="007E3C90" w:rsidRPr="00150AFA">
        <w:rPr>
          <w:noProof/>
          <w:szCs w:val="22"/>
          <w:lang w:val="mt-MT"/>
        </w:rPr>
        <w:t>abiraterone</w:t>
      </w:r>
      <w:r w:rsidRPr="00150AFA">
        <w:rPr>
          <w:noProof/>
          <w:szCs w:val="22"/>
          <w:lang w:val="mt-MT"/>
        </w:rPr>
        <w:t xml:space="preserve"> </w:t>
      </w:r>
      <w:r w:rsidR="00356D62" w:rsidRPr="00150AFA">
        <w:rPr>
          <w:noProof/>
          <w:szCs w:val="22"/>
          <w:lang w:val="mt-MT"/>
        </w:rPr>
        <w:t xml:space="preserve">acetate </w:t>
      </w:r>
      <w:r w:rsidRPr="00150AFA">
        <w:rPr>
          <w:noProof/>
          <w:lang w:val="mt-MT"/>
        </w:rPr>
        <w:t xml:space="preserve">fis-subsettijiet kollha </w:t>
      </w:r>
      <w:r w:rsidRPr="00150AFA">
        <w:rPr>
          <w:noProof/>
          <w:szCs w:val="22"/>
          <w:lang w:val="mt-MT"/>
        </w:rPr>
        <w:t>tal-popolazzjoni pedjatrika b’kanċer avvanzat tal-prostata. Ara sezzjoni 4.2 għal informazzjoni dwar l-użu pedjatriku).</w:t>
      </w:r>
    </w:p>
    <w:p w14:paraId="1F8AAF17" w14:textId="77777777" w:rsidR="00002E4A" w:rsidRPr="00150AFA" w:rsidRDefault="00002E4A" w:rsidP="007207FA">
      <w:pPr>
        <w:tabs>
          <w:tab w:val="left" w:pos="1134"/>
          <w:tab w:val="left" w:pos="1701"/>
        </w:tabs>
        <w:rPr>
          <w:noProof/>
          <w:lang w:val="mt-MT"/>
        </w:rPr>
      </w:pPr>
    </w:p>
    <w:p w14:paraId="266BCF89" w14:textId="77777777" w:rsidR="00002E4A" w:rsidRPr="00150AFA" w:rsidRDefault="00002E4A" w:rsidP="007207FA">
      <w:pPr>
        <w:keepNext/>
        <w:tabs>
          <w:tab w:val="left" w:pos="1134"/>
          <w:tab w:val="left" w:pos="1701"/>
        </w:tabs>
        <w:rPr>
          <w:noProof/>
          <w:lang w:val="mt-MT"/>
        </w:rPr>
      </w:pPr>
      <w:r w:rsidRPr="00150AFA">
        <w:rPr>
          <w:b/>
          <w:noProof/>
          <w:lang w:val="mt-MT"/>
        </w:rPr>
        <w:t>5.2</w:t>
      </w:r>
      <w:r w:rsidRPr="00150AFA">
        <w:rPr>
          <w:b/>
          <w:noProof/>
          <w:lang w:val="mt-MT"/>
        </w:rPr>
        <w:tab/>
      </w:r>
      <w:r w:rsidRPr="00150AFA">
        <w:rPr>
          <w:b/>
          <w:noProof/>
          <w:szCs w:val="22"/>
          <w:lang w:val="mt-MT"/>
        </w:rPr>
        <w:t>Tagħrif farmakokinetiku</w:t>
      </w:r>
      <w:bookmarkEnd w:id="11"/>
    </w:p>
    <w:p w14:paraId="11058DDE" w14:textId="77777777" w:rsidR="00002E4A" w:rsidRPr="00150AFA" w:rsidRDefault="00002E4A" w:rsidP="007207FA">
      <w:pPr>
        <w:keepNext/>
        <w:tabs>
          <w:tab w:val="left" w:pos="1134"/>
          <w:tab w:val="left" w:pos="1701"/>
        </w:tabs>
        <w:rPr>
          <w:noProof/>
          <w:lang w:val="mt-MT"/>
        </w:rPr>
      </w:pPr>
    </w:p>
    <w:p w14:paraId="1D2041FC" w14:textId="77777777" w:rsidR="00002E4A" w:rsidRPr="00150AFA" w:rsidRDefault="00002E4A" w:rsidP="007207FA">
      <w:pPr>
        <w:tabs>
          <w:tab w:val="left" w:pos="1134"/>
          <w:tab w:val="left" w:pos="1701"/>
        </w:tabs>
        <w:rPr>
          <w:noProof/>
          <w:lang w:val="mt-MT"/>
        </w:rPr>
      </w:pPr>
      <w:r w:rsidRPr="00150AFA">
        <w:rPr>
          <w:noProof/>
          <w:lang w:val="mt-MT"/>
        </w:rPr>
        <w:t xml:space="preserve">Wara l-għoti ta’ abiraterone acetate, il-farmakokinetika ta’ abiraterone u abiraterone acetate kienet studjata f’individwi b’saħħithom, f’pazjenti b’kanċer metastatiku avvanzat tal-prostata u f’individwi mingħajr kanċer b’indeboliment tal-fwied jew tal-kliewi. </w:t>
      </w:r>
      <w:r w:rsidRPr="00150AFA">
        <w:rPr>
          <w:i/>
          <w:noProof/>
          <w:szCs w:val="24"/>
          <w:lang w:val="mt-MT"/>
        </w:rPr>
        <w:t>In vivo</w:t>
      </w:r>
      <w:r w:rsidRPr="00150AFA">
        <w:rPr>
          <w:noProof/>
          <w:szCs w:val="24"/>
          <w:lang w:val="mt-MT"/>
        </w:rPr>
        <w:t xml:space="preserve"> abiraterone acetate jinbidel malajr f’abiraterone, impeditur biosintetiku tal-androġen (ara </w:t>
      </w:r>
      <w:r w:rsidR="008A060A" w:rsidRPr="00150AFA">
        <w:rPr>
          <w:noProof/>
          <w:szCs w:val="24"/>
          <w:lang w:val="mt-MT"/>
        </w:rPr>
        <w:t>s-sezzjoni</w:t>
      </w:r>
      <w:r w:rsidRPr="00150AFA">
        <w:rPr>
          <w:noProof/>
          <w:lang w:val="mt-MT"/>
        </w:rPr>
        <w:t xml:space="preserve"> 5.1).</w:t>
      </w:r>
    </w:p>
    <w:p w14:paraId="79902D32" w14:textId="77777777" w:rsidR="00002E4A" w:rsidRPr="00150AFA" w:rsidRDefault="00002E4A" w:rsidP="007207FA">
      <w:pPr>
        <w:tabs>
          <w:tab w:val="left" w:pos="1134"/>
          <w:tab w:val="left" w:pos="1701"/>
        </w:tabs>
        <w:rPr>
          <w:noProof/>
          <w:lang w:val="mt-MT"/>
        </w:rPr>
      </w:pPr>
    </w:p>
    <w:p w14:paraId="2B22D066" w14:textId="77777777" w:rsidR="00002E4A" w:rsidRPr="00150AFA" w:rsidRDefault="00002E4A" w:rsidP="007207FA">
      <w:pPr>
        <w:keepNext/>
        <w:tabs>
          <w:tab w:val="left" w:pos="1134"/>
          <w:tab w:val="left" w:pos="1701"/>
        </w:tabs>
        <w:rPr>
          <w:noProof/>
          <w:lang w:val="mt-MT"/>
        </w:rPr>
      </w:pPr>
      <w:r w:rsidRPr="00150AFA">
        <w:rPr>
          <w:noProof/>
          <w:u w:val="single"/>
          <w:lang w:val="mt-MT"/>
        </w:rPr>
        <w:t>Assorbiment</w:t>
      </w:r>
    </w:p>
    <w:p w14:paraId="71A1AEFF" w14:textId="77777777" w:rsidR="00002E4A" w:rsidRPr="00150AFA" w:rsidRDefault="00002E4A" w:rsidP="007207FA">
      <w:pPr>
        <w:tabs>
          <w:tab w:val="left" w:pos="1134"/>
          <w:tab w:val="left" w:pos="1701"/>
        </w:tabs>
        <w:rPr>
          <w:noProof/>
          <w:lang w:val="mt-MT"/>
        </w:rPr>
      </w:pPr>
      <w:r w:rsidRPr="00150AFA">
        <w:rPr>
          <w:noProof/>
          <w:lang w:val="mt-MT"/>
        </w:rPr>
        <w:t>Wara għoti ta’ abiraterone acetate mill-ħalq fi stat ta’ sawm, iż-żmien biex tintlaħaq l-ogħla konċentrazzjoni ta’ abiraterone fil-plażma huwa ta’ madwar sagħtejn.</w:t>
      </w:r>
    </w:p>
    <w:p w14:paraId="62C35396" w14:textId="77777777" w:rsidR="00002E4A" w:rsidRPr="00150AFA" w:rsidRDefault="00002E4A" w:rsidP="007207FA">
      <w:pPr>
        <w:tabs>
          <w:tab w:val="left" w:pos="1134"/>
          <w:tab w:val="left" w:pos="1701"/>
        </w:tabs>
        <w:rPr>
          <w:noProof/>
          <w:lang w:val="mt-MT"/>
        </w:rPr>
      </w:pPr>
    </w:p>
    <w:p w14:paraId="7A6A9182" w14:textId="77777777" w:rsidR="00002E4A" w:rsidRPr="00150AFA" w:rsidRDefault="00002E4A" w:rsidP="007207FA">
      <w:pPr>
        <w:tabs>
          <w:tab w:val="left" w:pos="1134"/>
          <w:tab w:val="left" w:pos="1701"/>
        </w:tabs>
        <w:rPr>
          <w:noProof/>
          <w:lang w:val="mt-MT"/>
        </w:rPr>
      </w:pPr>
      <w:r w:rsidRPr="00150AFA">
        <w:rPr>
          <w:noProof/>
          <w:lang w:val="mt-MT"/>
        </w:rPr>
        <w:t>L-għoti ta’ abiraterone acetate mal-ikel, meta mqabbel ma’ għoti fi stat ta’ sawm, iwassal għal żieda sa 10 darbiet [AUC] u sa 17</w:t>
      </w:r>
      <w:r w:rsidRPr="00150AFA">
        <w:rPr>
          <w:noProof/>
          <w:lang w:val="mt-MT"/>
        </w:rPr>
        <w:noBreakHyphen/>
        <w:t>il darba [C</w:t>
      </w:r>
      <w:r w:rsidRPr="00150AFA">
        <w:rPr>
          <w:noProof/>
          <w:vertAlign w:val="subscript"/>
          <w:lang w:val="mt-MT"/>
        </w:rPr>
        <w:t>max</w:t>
      </w:r>
      <w:r w:rsidRPr="00150AFA">
        <w:rPr>
          <w:noProof/>
          <w:lang w:val="mt-MT"/>
        </w:rPr>
        <w:t xml:space="preserve">] fl-esponiment sistemiku medju għal abiraterone, skont il-kontenut ta’ xaħam tal-ikla. Meta titqies id-differenza normali fil-kontenut u l-kompożizzjoni tal-ikliet, it-teħid ta’ </w:t>
      </w:r>
      <w:r w:rsidR="007E3C90" w:rsidRPr="00150AFA">
        <w:rPr>
          <w:noProof/>
          <w:lang w:val="mt-MT"/>
        </w:rPr>
        <w:t>abiraterone</w:t>
      </w:r>
      <w:r w:rsidRPr="00150AFA">
        <w:rPr>
          <w:noProof/>
          <w:lang w:val="mt-MT"/>
        </w:rPr>
        <w:t xml:space="preserve"> </w:t>
      </w:r>
      <w:r w:rsidR="00C37A36" w:rsidRPr="00150AFA">
        <w:rPr>
          <w:noProof/>
          <w:lang w:val="mt-MT"/>
        </w:rPr>
        <w:t xml:space="preserve">acetate </w:t>
      </w:r>
      <w:r w:rsidRPr="00150AFA">
        <w:rPr>
          <w:noProof/>
          <w:lang w:val="mt-MT"/>
        </w:rPr>
        <w:t xml:space="preserve">mal-ikel għandu l-possibbiltà li jwassal għal esponiment li jvarjaw ħafna. Għalhekk, </w:t>
      </w:r>
      <w:r w:rsidR="009C0170" w:rsidRPr="00150AFA">
        <w:rPr>
          <w:lang w:val="mt-MT"/>
        </w:rPr>
        <w:t xml:space="preserve">abiraterone acetate </w:t>
      </w:r>
      <w:r w:rsidRPr="00150AFA">
        <w:rPr>
          <w:noProof/>
          <w:szCs w:val="24"/>
          <w:lang w:val="mt-MT"/>
        </w:rPr>
        <w:t>m’għandux jittieħed mal-ikel</w:t>
      </w:r>
      <w:r w:rsidRPr="00150AFA">
        <w:rPr>
          <w:noProof/>
          <w:szCs w:val="22"/>
          <w:lang w:val="mt-MT"/>
        </w:rPr>
        <w:t xml:space="preserve">. </w:t>
      </w:r>
      <w:r w:rsidRPr="00150AFA">
        <w:rPr>
          <w:noProof/>
          <w:lang w:val="mt-MT"/>
        </w:rPr>
        <w:t>Għandu jitt</w:t>
      </w:r>
      <w:r w:rsidR="00141696" w:rsidRPr="00150AFA">
        <w:rPr>
          <w:noProof/>
          <w:lang w:val="mt-MT"/>
        </w:rPr>
        <w:t xml:space="preserve">  </w:t>
      </w:r>
      <w:r w:rsidRPr="00150AFA">
        <w:rPr>
          <w:noProof/>
          <w:lang w:val="mt-MT"/>
        </w:rPr>
        <w:t xml:space="preserve">ieħed </w:t>
      </w:r>
      <w:r w:rsidR="007406C8" w:rsidRPr="00150AFA">
        <w:rPr>
          <w:noProof/>
          <w:lang w:val="mt-MT"/>
        </w:rPr>
        <w:t xml:space="preserve">mill-anqas siegħa qabel jew </w:t>
      </w:r>
      <w:r w:rsidRPr="00150AFA">
        <w:rPr>
          <w:noProof/>
          <w:lang w:val="mt-MT"/>
        </w:rPr>
        <w:t xml:space="preserve">mill-anqas sagħtejn wara l-ikel. Il-pilloli għandhom jinbelgħu sħaħ mal-ilma (ara </w:t>
      </w:r>
      <w:r w:rsidR="008A060A" w:rsidRPr="00150AFA">
        <w:rPr>
          <w:noProof/>
          <w:lang w:val="mt-MT"/>
        </w:rPr>
        <w:t>s-sezzjoni</w:t>
      </w:r>
      <w:r w:rsidRPr="00150AFA">
        <w:rPr>
          <w:noProof/>
          <w:lang w:val="mt-MT"/>
        </w:rPr>
        <w:t xml:space="preserve"> 4.2).</w:t>
      </w:r>
    </w:p>
    <w:p w14:paraId="655D1745" w14:textId="77777777" w:rsidR="00002E4A" w:rsidRPr="00150AFA" w:rsidRDefault="00002E4A" w:rsidP="007207FA">
      <w:pPr>
        <w:tabs>
          <w:tab w:val="left" w:pos="1134"/>
          <w:tab w:val="left" w:pos="1701"/>
        </w:tabs>
        <w:rPr>
          <w:noProof/>
          <w:lang w:val="mt-MT"/>
        </w:rPr>
      </w:pPr>
    </w:p>
    <w:p w14:paraId="3F529366" w14:textId="77777777" w:rsidR="00002E4A" w:rsidRPr="00150AFA" w:rsidRDefault="00002E4A" w:rsidP="007207FA">
      <w:pPr>
        <w:keepNext/>
        <w:tabs>
          <w:tab w:val="left" w:pos="1134"/>
          <w:tab w:val="left" w:pos="1701"/>
        </w:tabs>
        <w:rPr>
          <w:noProof/>
          <w:szCs w:val="22"/>
          <w:lang w:val="mt-MT"/>
        </w:rPr>
      </w:pPr>
      <w:r w:rsidRPr="00150AFA">
        <w:rPr>
          <w:noProof/>
          <w:u w:val="single"/>
          <w:lang w:val="mt-MT"/>
        </w:rPr>
        <w:t>Distribuzzjoni</w:t>
      </w:r>
    </w:p>
    <w:p w14:paraId="5DED8805" w14:textId="77777777" w:rsidR="00002E4A" w:rsidRPr="00150AFA" w:rsidRDefault="00002E4A" w:rsidP="007207FA">
      <w:pPr>
        <w:tabs>
          <w:tab w:val="left" w:pos="1134"/>
          <w:tab w:val="left" w:pos="1701"/>
        </w:tabs>
        <w:rPr>
          <w:noProof/>
          <w:lang w:val="mt-MT"/>
        </w:rPr>
      </w:pPr>
      <w:r w:rsidRPr="00150AFA">
        <w:rPr>
          <w:noProof/>
          <w:szCs w:val="22"/>
          <w:lang w:val="mt-MT"/>
        </w:rPr>
        <w:t xml:space="preserve">L-irbit tal-proteini tal-plażma ma’ abiraterone </w:t>
      </w:r>
      <w:r w:rsidRPr="00150AFA">
        <w:rPr>
          <w:noProof/>
          <w:szCs w:val="22"/>
          <w:vertAlign w:val="superscript"/>
          <w:lang w:val="mt-MT"/>
        </w:rPr>
        <w:t>14</w:t>
      </w:r>
      <w:r w:rsidR="00013DC6" w:rsidRPr="00150AFA">
        <w:rPr>
          <w:noProof/>
          <w:szCs w:val="22"/>
          <w:vertAlign w:val="superscript"/>
          <w:lang w:val="mt-MT"/>
        </w:rPr>
        <w:t xml:space="preserve"> </w:t>
      </w:r>
      <w:r w:rsidRPr="00150AFA">
        <w:rPr>
          <w:noProof/>
          <w:szCs w:val="22"/>
          <w:lang w:val="mt-MT"/>
        </w:rPr>
        <w:t xml:space="preserve">C fil-plażma tal-bnedmin huwa ta’ 99.8%. Il-volum ta’ distribuzzjoni li jidher huwa ta’ madwar </w:t>
      </w:r>
      <w:r w:rsidRPr="00150AFA">
        <w:rPr>
          <w:noProof/>
          <w:lang w:val="mt-MT"/>
        </w:rPr>
        <w:t xml:space="preserve">5,630 l, li jissuġġerixxi li </w:t>
      </w:r>
      <w:r w:rsidR="009C0170" w:rsidRPr="00150AFA">
        <w:rPr>
          <w:lang w:val="mt-MT"/>
        </w:rPr>
        <w:t xml:space="preserve">abiraterone acetate </w:t>
      </w:r>
      <w:r w:rsidRPr="00150AFA">
        <w:rPr>
          <w:noProof/>
          <w:lang w:val="mt-MT"/>
        </w:rPr>
        <w:t>jiġi ddistribwit b’mod estensiv fit-tessuti periferali.</w:t>
      </w:r>
    </w:p>
    <w:p w14:paraId="7C880B18" w14:textId="77777777" w:rsidR="00002E4A" w:rsidRPr="00150AFA" w:rsidRDefault="00002E4A" w:rsidP="007207FA">
      <w:pPr>
        <w:tabs>
          <w:tab w:val="left" w:pos="1134"/>
          <w:tab w:val="left" w:pos="1701"/>
        </w:tabs>
        <w:rPr>
          <w:noProof/>
          <w:lang w:val="mt-MT"/>
        </w:rPr>
      </w:pPr>
    </w:p>
    <w:p w14:paraId="0A1E8B69" w14:textId="77777777" w:rsidR="00002E4A" w:rsidRPr="00150AFA" w:rsidRDefault="00002E4A" w:rsidP="007207FA">
      <w:pPr>
        <w:keepNext/>
        <w:tabs>
          <w:tab w:val="left" w:pos="1134"/>
          <w:tab w:val="left" w:pos="1701"/>
        </w:tabs>
        <w:rPr>
          <w:noProof/>
          <w:lang w:val="mt-MT"/>
        </w:rPr>
      </w:pPr>
      <w:r w:rsidRPr="00150AFA">
        <w:rPr>
          <w:noProof/>
          <w:u w:val="single"/>
          <w:lang w:val="mt-MT"/>
        </w:rPr>
        <w:t>Bijotrasformazzjoni</w:t>
      </w:r>
    </w:p>
    <w:p w14:paraId="50D70001" w14:textId="77777777" w:rsidR="00002E4A" w:rsidRPr="00150AFA" w:rsidRDefault="00002E4A" w:rsidP="007207FA">
      <w:pPr>
        <w:tabs>
          <w:tab w:val="left" w:pos="1134"/>
          <w:tab w:val="left" w:pos="1701"/>
        </w:tabs>
        <w:rPr>
          <w:noProof/>
          <w:lang w:val="mt-MT"/>
        </w:rPr>
      </w:pPr>
      <w:r w:rsidRPr="00150AFA">
        <w:rPr>
          <w:noProof/>
          <w:lang w:val="mt-MT"/>
        </w:rPr>
        <w:t xml:space="preserve">Wara l-għoti mill-ħalq ta’ abiraterone acetate </w:t>
      </w:r>
      <w:r w:rsidRPr="00150AFA">
        <w:rPr>
          <w:noProof/>
          <w:vertAlign w:val="superscript"/>
          <w:lang w:val="mt-MT"/>
        </w:rPr>
        <w:t>14</w:t>
      </w:r>
      <w:r w:rsidRPr="00150AFA">
        <w:rPr>
          <w:noProof/>
          <w:lang w:val="mt-MT"/>
        </w:rPr>
        <w:t>C bħala kapsuli, abiraterone acetate jiġi idrolizzat f’abiraterone, li mbagħad jgħaddi minn metaboliżmu li jinkludi sulfazzjoni, idroksilazzjoni u ossidazzjoni l-aktar fil-fwied. Il-parti l-kbira tar-radjuattività li tiċċirkola (madwar 92%) tinstab f’forma ta’ metaboliti ta’ abiraterone. Mill-15</w:t>
      </w:r>
      <w:r w:rsidRPr="00150AFA">
        <w:rPr>
          <w:noProof/>
          <w:lang w:val="mt-MT"/>
        </w:rPr>
        <w:noBreakHyphen/>
        <w:t>il metabolit li setgħu jitkejlu, 2 metaboliti prinċipali, abiraterone sulphate u N</w:t>
      </w:r>
      <w:r w:rsidRPr="00150AFA">
        <w:rPr>
          <w:noProof/>
          <w:lang w:val="mt-MT"/>
        </w:rPr>
        <w:noBreakHyphen/>
        <w:t>oxide abiraterone sulphate, kull wieħed minnhom jirrappreżenta madwar 43% tar-radjuattività totali.</w:t>
      </w:r>
    </w:p>
    <w:p w14:paraId="6327FD6E" w14:textId="77777777" w:rsidR="00002E4A" w:rsidRPr="00150AFA" w:rsidRDefault="00002E4A" w:rsidP="007207FA">
      <w:pPr>
        <w:tabs>
          <w:tab w:val="left" w:pos="1134"/>
          <w:tab w:val="left" w:pos="1701"/>
        </w:tabs>
        <w:rPr>
          <w:noProof/>
          <w:lang w:val="mt-MT"/>
        </w:rPr>
      </w:pPr>
    </w:p>
    <w:p w14:paraId="1032415A" w14:textId="77777777" w:rsidR="00002E4A" w:rsidRPr="00150AFA" w:rsidRDefault="00002E4A" w:rsidP="007207FA">
      <w:pPr>
        <w:keepNext/>
        <w:tabs>
          <w:tab w:val="left" w:pos="1134"/>
          <w:tab w:val="left" w:pos="1701"/>
        </w:tabs>
        <w:rPr>
          <w:noProof/>
          <w:lang w:val="mt-MT"/>
        </w:rPr>
      </w:pPr>
      <w:r w:rsidRPr="00150AFA">
        <w:rPr>
          <w:noProof/>
          <w:u w:val="single"/>
          <w:lang w:val="mt-MT"/>
        </w:rPr>
        <w:t>Eliminazzjoni</w:t>
      </w:r>
    </w:p>
    <w:p w14:paraId="7301CBBF" w14:textId="77777777" w:rsidR="00002E4A" w:rsidRPr="00150AFA" w:rsidRDefault="00002E4A" w:rsidP="007207FA">
      <w:pPr>
        <w:tabs>
          <w:tab w:val="left" w:pos="1134"/>
          <w:tab w:val="left" w:pos="1701"/>
        </w:tabs>
        <w:rPr>
          <w:noProof/>
          <w:lang w:val="mt-MT"/>
        </w:rPr>
      </w:pPr>
      <w:r w:rsidRPr="00150AFA">
        <w:rPr>
          <w:noProof/>
          <w:lang w:val="mt-MT"/>
        </w:rPr>
        <w:t>Il-half-life medja ta’ abiraterone fil-plażma hija ta’ madwar 15</w:t>
      </w:r>
      <w:r w:rsidRPr="00150AFA">
        <w:rPr>
          <w:noProof/>
          <w:lang w:val="mt-MT"/>
        </w:rPr>
        <w:noBreakHyphen/>
        <w:t>il siegħa fuq bażi ta’ dejta minn individwi f’saħħithom. Wara għoti mill-ħalq ta’ 1000 mg abiraterone</w:t>
      </w:r>
      <w:r w:rsidRPr="00150AFA">
        <w:rPr>
          <w:noProof/>
          <w:vertAlign w:val="superscript"/>
          <w:lang w:val="mt-MT"/>
        </w:rPr>
        <w:t xml:space="preserve"> </w:t>
      </w:r>
      <w:r w:rsidRPr="00150AFA">
        <w:rPr>
          <w:noProof/>
          <w:lang w:val="mt-MT"/>
        </w:rPr>
        <w:t>acetate</w:t>
      </w:r>
      <w:r w:rsidRPr="00150AFA">
        <w:rPr>
          <w:noProof/>
          <w:vertAlign w:val="superscript"/>
          <w:lang w:val="mt-MT"/>
        </w:rPr>
        <w:t xml:space="preserve"> 14</w:t>
      </w:r>
      <w:r w:rsidRPr="00150AFA">
        <w:rPr>
          <w:noProof/>
          <w:lang w:val="mt-MT"/>
        </w:rPr>
        <w:t>C, madwar 88% tad-doża radjuattiva tiġi rkuprata fl-ippurgar u madwar 5% fl-awrina. Il-komposti prinċipali preżenti fl-ippurgar huma abiraterone acetate u abiraterone mhux mibdula (madwar 55% u 22% tad-doża mogħtija, rispettivament).</w:t>
      </w:r>
    </w:p>
    <w:p w14:paraId="26F2451E" w14:textId="77777777" w:rsidR="00002E4A" w:rsidRPr="00150AFA" w:rsidRDefault="00002E4A" w:rsidP="007207FA">
      <w:pPr>
        <w:tabs>
          <w:tab w:val="left" w:pos="1134"/>
          <w:tab w:val="left" w:pos="1701"/>
        </w:tabs>
        <w:rPr>
          <w:noProof/>
          <w:lang w:val="mt-MT"/>
        </w:rPr>
      </w:pPr>
    </w:p>
    <w:p w14:paraId="37524493" w14:textId="77777777" w:rsidR="00002E4A" w:rsidRPr="00150AFA" w:rsidRDefault="00002E4A" w:rsidP="007207FA">
      <w:pPr>
        <w:keepNext/>
        <w:tabs>
          <w:tab w:val="left" w:pos="1134"/>
          <w:tab w:val="left" w:pos="1701"/>
        </w:tabs>
        <w:rPr>
          <w:noProof/>
          <w:lang w:val="mt-MT"/>
        </w:rPr>
      </w:pPr>
      <w:r w:rsidRPr="00150AFA">
        <w:rPr>
          <w:noProof/>
          <w:u w:val="single"/>
          <w:lang w:val="mt-MT"/>
        </w:rPr>
        <w:t>Indeboliment tal-kliewi</w:t>
      </w:r>
    </w:p>
    <w:p w14:paraId="6A1D897A" w14:textId="77777777" w:rsidR="00002E4A" w:rsidRPr="00150AFA" w:rsidRDefault="00002E4A" w:rsidP="007207FA">
      <w:pPr>
        <w:tabs>
          <w:tab w:val="left" w:pos="1134"/>
          <w:tab w:val="left" w:pos="1701"/>
        </w:tabs>
        <w:rPr>
          <w:noProof/>
          <w:lang w:val="mt-MT"/>
        </w:rPr>
      </w:pPr>
      <w:r w:rsidRPr="00150AFA">
        <w:rPr>
          <w:noProof/>
          <w:lang w:val="mt-MT"/>
        </w:rPr>
        <w:t xml:space="preserve">Il-farmakokinetika ta’ abiraterone acetate tqabblet f’pazjenti b’mard tal-kliewi tal-aħħar stadju fuq skeda stabbli ta’ dijalisi versus individwi mqabbla ta’ kontroll b’funzjoni normali tal-kliewi. Esponiment sistemiku għal </w:t>
      </w:r>
      <w:r w:rsidR="009C0170" w:rsidRPr="00150AFA">
        <w:rPr>
          <w:lang w:val="mt-MT"/>
        </w:rPr>
        <w:t xml:space="preserve">abiraterone acetate </w:t>
      </w:r>
      <w:r w:rsidRPr="00150AFA">
        <w:rPr>
          <w:noProof/>
          <w:lang w:val="mt-MT"/>
        </w:rPr>
        <w:t xml:space="preserve">wara doża waħda ta’ 1000 mg mill-ħalq ma żdiedx f’individwi b’mard tal-kliewi tal-aħħar stadju fuq id-dijalisi. L-għoti </w:t>
      </w:r>
      <w:r w:rsidRPr="00150AFA">
        <w:rPr>
          <w:noProof/>
          <w:szCs w:val="22"/>
          <w:lang w:val="mt-MT"/>
        </w:rPr>
        <w:t xml:space="preserve">lil pazjenti b’indeboliment tal-kliewi, li jinkludi indeboliment qawwi tal-kliewi, ma jeħtieġx tnaqqis fid-doża (ara </w:t>
      </w:r>
      <w:r w:rsidR="008A060A" w:rsidRPr="00150AFA">
        <w:rPr>
          <w:noProof/>
          <w:szCs w:val="22"/>
          <w:lang w:val="mt-MT"/>
        </w:rPr>
        <w:t>s-sezzjoni</w:t>
      </w:r>
      <w:r w:rsidRPr="00150AFA">
        <w:rPr>
          <w:noProof/>
          <w:szCs w:val="22"/>
          <w:lang w:val="mt-MT"/>
        </w:rPr>
        <w:t xml:space="preserve"> 4.2). </w:t>
      </w:r>
      <w:r w:rsidRPr="00150AFA">
        <w:rPr>
          <w:noProof/>
          <w:lang w:val="mt-MT"/>
        </w:rPr>
        <w:t>Madankollu ma hemm l-ebda esperjenza klinika f’pazjenti li għandhom kanċer tal-prostata u indeboliment qawwi tal-kliewi. F’dawn il-pazjenti hija rrakkomandata l-kawtela.</w:t>
      </w:r>
    </w:p>
    <w:p w14:paraId="0A2FF181" w14:textId="77777777" w:rsidR="00002E4A" w:rsidRPr="00150AFA" w:rsidRDefault="00002E4A" w:rsidP="007207FA">
      <w:pPr>
        <w:tabs>
          <w:tab w:val="left" w:pos="1134"/>
          <w:tab w:val="left" w:pos="1701"/>
        </w:tabs>
        <w:rPr>
          <w:noProof/>
          <w:lang w:val="mt-MT"/>
        </w:rPr>
      </w:pPr>
    </w:p>
    <w:p w14:paraId="6C508FB8" w14:textId="77777777" w:rsidR="00013DC6" w:rsidRPr="00150AFA" w:rsidRDefault="00013DC6" w:rsidP="00013DC6">
      <w:pPr>
        <w:keepNext/>
        <w:tabs>
          <w:tab w:val="left" w:pos="1134"/>
          <w:tab w:val="left" w:pos="1701"/>
        </w:tabs>
        <w:rPr>
          <w:noProof/>
          <w:u w:val="single"/>
          <w:lang w:val="mt-MT"/>
        </w:rPr>
      </w:pPr>
      <w:r w:rsidRPr="00150AFA">
        <w:rPr>
          <w:noProof/>
          <w:u w:val="single"/>
          <w:lang w:val="mt-MT"/>
        </w:rPr>
        <w:t>Indeboliment tal-fwied</w:t>
      </w:r>
    </w:p>
    <w:p w14:paraId="69A665F9" w14:textId="77777777" w:rsidR="00F7247E" w:rsidRPr="00150AFA" w:rsidRDefault="00F7247E" w:rsidP="00013DC6">
      <w:pPr>
        <w:keepNext/>
        <w:tabs>
          <w:tab w:val="left" w:pos="1134"/>
          <w:tab w:val="left" w:pos="1701"/>
        </w:tabs>
        <w:rPr>
          <w:noProof/>
          <w:lang w:val="mt-MT"/>
        </w:rPr>
      </w:pPr>
    </w:p>
    <w:p w14:paraId="2FA30375" w14:textId="77777777" w:rsidR="00013DC6" w:rsidRPr="00150AFA" w:rsidRDefault="00013DC6" w:rsidP="00013DC6">
      <w:pPr>
        <w:tabs>
          <w:tab w:val="left" w:pos="1134"/>
          <w:tab w:val="left" w:pos="1701"/>
        </w:tabs>
        <w:rPr>
          <w:noProof/>
          <w:lang w:val="mt-MT"/>
        </w:rPr>
      </w:pPr>
      <w:r w:rsidRPr="00150AFA">
        <w:rPr>
          <w:noProof/>
          <w:lang w:val="mt-MT"/>
        </w:rPr>
        <w:t>Il-farmakokinetika ta’ abiraterone acetate kienet eżaminata f’individwi li diġà kellhom indeboliment ħafif jew moderat tal-fwied (Child</w:t>
      </w:r>
      <w:r w:rsidRPr="00150AFA">
        <w:rPr>
          <w:noProof/>
          <w:lang w:val="mt-MT"/>
        </w:rPr>
        <w:noBreakHyphen/>
        <w:t xml:space="preserve">Pugh Klassi A u B, rispettivament) u f’individwi f’saħħithom li servew ta’ kontroll. Esponiment sistemiku għal </w:t>
      </w:r>
      <w:r w:rsidR="009C0170" w:rsidRPr="00150AFA">
        <w:rPr>
          <w:lang w:val="mt-MT"/>
        </w:rPr>
        <w:t xml:space="preserve">abiraterone acetate </w:t>
      </w:r>
      <w:r w:rsidRPr="00150AFA">
        <w:rPr>
          <w:noProof/>
          <w:lang w:val="mt-MT"/>
        </w:rPr>
        <w:t xml:space="preserve">wara doża waħda ta’ 1,000 mg mill-ħalq żdied b’madwar 11% u 260% f’individwi li diġà kellhom indeboliment tal-fwied ħafif u moderat, rispettivament. Il-half-life medja ta’ </w:t>
      </w:r>
      <w:r w:rsidR="009C0170" w:rsidRPr="00150AFA">
        <w:rPr>
          <w:lang w:val="mt-MT"/>
        </w:rPr>
        <w:t xml:space="preserve">abiraterone acetate </w:t>
      </w:r>
      <w:r w:rsidRPr="00150AFA">
        <w:rPr>
          <w:noProof/>
          <w:lang w:val="mt-MT"/>
        </w:rPr>
        <w:t>titwal għal madwar 18</w:t>
      </w:r>
      <w:r w:rsidRPr="00150AFA">
        <w:rPr>
          <w:noProof/>
          <w:lang w:val="mt-MT"/>
        </w:rPr>
        <w:noBreakHyphen/>
        <w:t>il siegħa f’individwi b’indeboliment ħafif tal-fwied u għal madwar19</w:t>
      </w:r>
      <w:r w:rsidRPr="00150AFA">
        <w:rPr>
          <w:noProof/>
          <w:lang w:val="mt-MT"/>
        </w:rPr>
        <w:noBreakHyphen/>
        <w:t>il siegħa f’individwi b’indeboliment moderat tal-fwied.</w:t>
      </w:r>
    </w:p>
    <w:p w14:paraId="1BC87EF7" w14:textId="77777777" w:rsidR="00013DC6" w:rsidRPr="00150AFA" w:rsidRDefault="00013DC6" w:rsidP="00013DC6">
      <w:pPr>
        <w:tabs>
          <w:tab w:val="left" w:pos="1134"/>
          <w:tab w:val="left" w:pos="1701"/>
        </w:tabs>
        <w:rPr>
          <w:noProof/>
          <w:lang w:val="mt-MT"/>
        </w:rPr>
      </w:pPr>
    </w:p>
    <w:p w14:paraId="75BB8CF0" w14:textId="77777777" w:rsidR="00013DC6" w:rsidRPr="00150AFA" w:rsidRDefault="00013DC6" w:rsidP="00013DC6">
      <w:pPr>
        <w:rPr>
          <w:noProof/>
          <w:lang w:val="mt-MT"/>
        </w:rPr>
      </w:pPr>
      <w:r w:rsidRPr="00150AFA">
        <w:rPr>
          <w:noProof/>
          <w:lang w:val="mt-MT"/>
        </w:rPr>
        <w:t xml:space="preserve">Fi </w:t>
      </w:r>
      <w:r w:rsidR="00F7247E" w:rsidRPr="00150AFA">
        <w:rPr>
          <w:noProof/>
          <w:lang w:val="mt-MT"/>
        </w:rPr>
        <w:t>studju kliniku ieħor</w:t>
      </w:r>
      <w:r w:rsidRPr="00150AFA">
        <w:rPr>
          <w:noProof/>
          <w:lang w:val="mt-MT"/>
        </w:rPr>
        <w:t xml:space="preserve">, il-farmakokinetika ta’ </w:t>
      </w:r>
      <w:r w:rsidR="009C0170" w:rsidRPr="00150AFA">
        <w:rPr>
          <w:lang w:val="mt-MT"/>
        </w:rPr>
        <w:t xml:space="preserve">abiraterone acetate </w:t>
      </w:r>
      <w:r w:rsidRPr="00150AFA">
        <w:rPr>
          <w:noProof/>
          <w:lang w:val="mt-MT"/>
        </w:rPr>
        <w:t>kienet eżaminata f’individwi b’indebolime</w:t>
      </w:r>
      <w:r w:rsidR="00F7247E" w:rsidRPr="00150AFA">
        <w:rPr>
          <w:noProof/>
          <w:lang w:val="mt-MT"/>
        </w:rPr>
        <w:t>n</w:t>
      </w:r>
      <w:r w:rsidRPr="00150AFA">
        <w:rPr>
          <w:noProof/>
          <w:lang w:val="mt-MT"/>
        </w:rPr>
        <w:t xml:space="preserve">t tal-fwied sever (n=8) li kien jeżisti minn qabel (Child-Pugh Klassi Ċ) u fi 8 individwi b’saħħithom bħala kontroll b’funzjoni tal-fwied normali. L-AUC ta’ </w:t>
      </w:r>
      <w:r w:rsidR="009C0170" w:rsidRPr="00150AFA">
        <w:rPr>
          <w:lang w:val="mt-MT"/>
        </w:rPr>
        <w:t xml:space="preserve">abiraterone acetate </w:t>
      </w:r>
      <w:r w:rsidRPr="00150AFA">
        <w:rPr>
          <w:noProof/>
          <w:lang w:val="mt-MT"/>
        </w:rPr>
        <w:t xml:space="preserve">żdied b’madwar 600% u l-porzjon ta’ </w:t>
      </w:r>
      <w:r w:rsidR="00F7247E" w:rsidRPr="00150AFA">
        <w:rPr>
          <w:noProof/>
          <w:lang w:val="mt-MT"/>
        </w:rPr>
        <w:t xml:space="preserve">prodott </w:t>
      </w:r>
      <w:r w:rsidRPr="00150AFA">
        <w:rPr>
          <w:noProof/>
          <w:lang w:val="mt-MT"/>
        </w:rPr>
        <w:t>mediċina</w:t>
      </w:r>
      <w:r w:rsidR="00F7247E" w:rsidRPr="00150AFA">
        <w:rPr>
          <w:noProof/>
          <w:lang w:val="mt-MT"/>
        </w:rPr>
        <w:t>li</w:t>
      </w:r>
      <w:r w:rsidRPr="00150AFA">
        <w:rPr>
          <w:noProof/>
          <w:lang w:val="mt-MT"/>
        </w:rPr>
        <w:t xml:space="preserve"> liber</w:t>
      </w:r>
      <w:r w:rsidR="00F7247E" w:rsidRPr="00150AFA">
        <w:rPr>
          <w:noProof/>
          <w:lang w:val="mt-MT"/>
        </w:rPr>
        <w:t>u</w:t>
      </w:r>
      <w:r w:rsidRPr="00150AFA">
        <w:rPr>
          <w:noProof/>
          <w:lang w:val="mt-MT"/>
        </w:rPr>
        <w:t xml:space="preserve"> żdied bi 80% f’individwi b’indeboliment tal-fwied sever meta mqabbel ma</w:t>
      </w:r>
      <w:r w:rsidR="007A0BC0" w:rsidRPr="00150AFA">
        <w:rPr>
          <w:noProof/>
          <w:lang w:val="mt-MT"/>
        </w:rPr>
        <w:t>’</w:t>
      </w:r>
      <w:r w:rsidRPr="00150AFA">
        <w:rPr>
          <w:noProof/>
          <w:lang w:val="mt-MT"/>
        </w:rPr>
        <w:t xml:space="preserve"> individwi b’funzjoni tal-fwied normali.</w:t>
      </w:r>
    </w:p>
    <w:p w14:paraId="371AD0C5" w14:textId="77777777" w:rsidR="00013DC6" w:rsidRPr="00150AFA" w:rsidRDefault="00013DC6" w:rsidP="00013DC6">
      <w:pPr>
        <w:tabs>
          <w:tab w:val="left" w:pos="1134"/>
          <w:tab w:val="left" w:pos="1701"/>
        </w:tabs>
        <w:rPr>
          <w:noProof/>
          <w:lang w:val="mt-MT"/>
        </w:rPr>
      </w:pPr>
    </w:p>
    <w:p w14:paraId="1AC7D987" w14:textId="77777777" w:rsidR="007A0BC0" w:rsidRPr="00150AFA" w:rsidRDefault="00013DC6" w:rsidP="00013DC6">
      <w:pPr>
        <w:tabs>
          <w:tab w:val="left" w:pos="1134"/>
          <w:tab w:val="left" w:pos="1701"/>
        </w:tabs>
        <w:rPr>
          <w:noProof/>
          <w:lang w:val="mt-MT"/>
        </w:rPr>
      </w:pPr>
      <w:r w:rsidRPr="00150AFA">
        <w:rPr>
          <w:noProof/>
          <w:lang w:val="mt-MT"/>
        </w:rPr>
        <w:t>Ma huwa meħtieġ l-ebda aġġustament fid-doża ta’ pazjenti li diġà għandhom indeboliment ħafif tal-fwied.</w:t>
      </w:r>
    </w:p>
    <w:p w14:paraId="7FF0E036" w14:textId="77777777" w:rsidR="00013DC6" w:rsidRPr="00150AFA" w:rsidRDefault="00013DC6" w:rsidP="00013DC6">
      <w:pPr>
        <w:tabs>
          <w:tab w:val="left" w:pos="1134"/>
          <w:tab w:val="left" w:pos="1701"/>
        </w:tabs>
        <w:rPr>
          <w:noProof/>
          <w:lang w:val="mt-MT"/>
        </w:rPr>
      </w:pPr>
      <w:r w:rsidRPr="00150AFA">
        <w:rPr>
          <w:noProof/>
          <w:lang w:val="mt-MT"/>
        </w:rPr>
        <w:t xml:space="preserve">L-użu ta’ abiraterone acetate għandu jiġi stmat b’attenzjoni f’pazjenti b’indeboliment moderat tal-fwied, liema benefiċċju fihom għandu jisboq b’mod ċar ir-riskju possibbli </w:t>
      </w:r>
      <w:r w:rsidRPr="00150AFA">
        <w:rPr>
          <w:noProof/>
          <w:szCs w:val="22"/>
          <w:lang w:val="mt-MT"/>
        </w:rPr>
        <w:t>(ara s-sezzjonijiet 4.2 u 4.4).</w:t>
      </w:r>
      <w:r w:rsidRPr="00150AFA">
        <w:rPr>
          <w:noProof/>
          <w:lang w:val="mt-MT"/>
        </w:rPr>
        <w:t xml:space="preserve"> Abiraterone acetate m’għandux jintuża f’pazjenti b’indeboliment qawwi tal-fwied (</w:t>
      </w:r>
      <w:r w:rsidRPr="00150AFA">
        <w:rPr>
          <w:noProof/>
          <w:szCs w:val="22"/>
          <w:lang w:val="mt-MT"/>
        </w:rPr>
        <w:t xml:space="preserve">ara s-sezzjonijiet </w:t>
      </w:r>
      <w:r w:rsidRPr="00150AFA">
        <w:rPr>
          <w:noProof/>
          <w:lang w:val="mt-MT"/>
        </w:rPr>
        <w:t>4.2, 4.3 u 4.4).</w:t>
      </w:r>
    </w:p>
    <w:p w14:paraId="56D68575" w14:textId="77777777" w:rsidR="00013DC6" w:rsidRPr="00150AFA" w:rsidRDefault="00013DC6" w:rsidP="00013DC6">
      <w:pPr>
        <w:tabs>
          <w:tab w:val="left" w:pos="1134"/>
          <w:tab w:val="left" w:pos="1701"/>
        </w:tabs>
        <w:rPr>
          <w:noProof/>
          <w:lang w:val="mt-MT"/>
        </w:rPr>
      </w:pPr>
    </w:p>
    <w:p w14:paraId="7ECAAD7F" w14:textId="77777777" w:rsidR="00013DC6" w:rsidRPr="00150AFA" w:rsidRDefault="00013DC6" w:rsidP="00013DC6">
      <w:pPr>
        <w:tabs>
          <w:tab w:val="left" w:pos="1134"/>
          <w:tab w:val="left" w:pos="1701"/>
        </w:tabs>
        <w:rPr>
          <w:noProof/>
          <w:lang w:val="mt-MT"/>
        </w:rPr>
      </w:pPr>
      <w:r w:rsidRPr="00150AFA">
        <w:rPr>
          <w:noProof/>
          <w:lang w:val="mt-MT"/>
        </w:rPr>
        <w:t>Għal pazjeti li jiżviluppaw tossiċità tal-fwied waqt il-kura, jista’ jkun meħtieġ it-twaqqif tal-kura u aġġustament fid-doża (ara s-sezzjonijiet 4.2 u 4.4)</w:t>
      </w:r>
      <w:r w:rsidRPr="00150AFA">
        <w:rPr>
          <w:i/>
          <w:noProof/>
          <w:lang w:val="mt-MT"/>
        </w:rPr>
        <w:t>.</w:t>
      </w:r>
    </w:p>
    <w:p w14:paraId="406ED2BA" w14:textId="77777777" w:rsidR="00013DC6" w:rsidRPr="00150AFA" w:rsidRDefault="00013DC6" w:rsidP="007207FA">
      <w:pPr>
        <w:tabs>
          <w:tab w:val="left" w:pos="1134"/>
          <w:tab w:val="left" w:pos="1701"/>
        </w:tabs>
        <w:rPr>
          <w:noProof/>
          <w:lang w:val="mt-MT"/>
        </w:rPr>
      </w:pPr>
    </w:p>
    <w:p w14:paraId="7697117E" w14:textId="77777777" w:rsidR="00002E4A" w:rsidRPr="00150AFA" w:rsidRDefault="00002E4A" w:rsidP="007207FA">
      <w:pPr>
        <w:keepNext/>
        <w:tabs>
          <w:tab w:val="left" w:pos="1134"/>
          <w:tab w:val="left" w:pos="1701"/>
        </w:tabs>
        <w:rPr>
          <w:noProof/>
          <w:lang w:val="mt-MT"/>
        </w:rPr>
      </w:pPr>
      <w:r w:rsidRPr="00150AFA">
        <w:rPr>
          <w:b/>
          <w:noProof/>
          <w:lang w:val="mt-MT"/>
        </w:rPr>
        <w:t>5.3</w:t>
      </w:r>
      <w:r w:rsidRPr="00150AFA">
        <w:rPr>
          <w:b/>
          <w:noProof/>
          <w:lang w:val="mt-MT"/>
        </w:rPr>
        <w:tab/>
      </w:r>
      <w:r w:rsidRPr="00150AFA">
        <w:rPr>
          <w:b/>
          <w:noProof/>
          <w:szCs w:val="22"/>
          <w:lang w:val="mt-MT"/>
        </w:rPr>
        <w:t>Tagħrif ta' qabel l-użu kliniku dwar is-sigurtà</w:t>
      </w:r>
    </w:p>
    <w:p w14:paraId="1C870C81" w14:textId="77777777" w:rsidR="00002E4A" w:rsidRPr="00150AFA" w:rsidRDefault="00002E4A" w:rsidP="007207FA">
      <w:pPr>
        <w:keepNext/>
        <w:tabs>
          <w:tab w:val="left" w:pos="1134"/>
          <w:tab w:val="left" w:pos="1701"/>
        </w:tabs>
        <w:rPr>
          <w:noProof/>
          <w:lang w:val="mt-MT"/>
        </w:rPr>
      </w:pPr>
    </w:p>
    <w:p w14:paraId="03F782EA" w14:textId="77777777" w:rsidR="00002E4A" w:rsidRPr="00150AFA" w:rsidRDefault="00002E4A" w:rsidP="007207FA">
      <w:pPr>
        <w:tabs>
          <w:tab w:val="left" w:pos="1134"/>
          <w:tab w:val="left" w:pos="1701"/>
        </w:tabs>
        <w:rPr>
          <w:noProof/>
          <w:szCs w:val="22"/>
          <w:lang w:val="mt-MT"/>
        </w:rPr>
      </w:pPr>
      <w:r w:rsidRPr="00150AFA">
        <w:rPr>
          <w:noProof/>
          <w:szCs w:val="22"/>
          <w:lang w:val="mt-MT"/>
        </w:rPr>
        <w:t xml:space="preserve">Fl-istudji kollha ta’ tossiċità fl-annimali, il-livelli ta’ testosterone li jiċċirkulaw tnaqqsu b’mod sinifikanti. B’riżultat ta’ dan, kien osservat tnaqqis fil-piżijiet tal-organi u tibdil istopatoloġiku u/jew morfoloġiku fl-organi tar-riproduzzjoni, u fil-glandoli adrenali, pitwitarji u mammarji. It-tibdiliet kollha wrew li kienu kompletament jew parzjalment riversibbli. It-tibdiliet fl-organi tar-riproduzzjoni u fl-organi sensittivi għall-androġen huma konsistenti mal-farmakoloġija ta’ </w:t>
      </w:r>
      <w:r w:rsidR="009C0170" w:rsidRPr="00150AFA">
        <w:rPr>
          <w:lang w:val="mt-MT"/>
        </w:rPr>
        <w:t>abiraterone acetate</w:t>
      </w:r>
      <w:r w:rsidRPr="00150AFA">
        <w:rPr>
          <w:noProof/>
          <w:szCs w:val="22"/>
          <w:lang w:val="mt-MT"/>
        </w:rPr>
        <w:t>. It-tibdiliet kollha fl-ormoni marbuta mal-kura ntwerew li marru lura għal li kienu jew li qed imorru għall-aħjar wara perjodu ta’ rkupru ta’ 4 ġimgħat.</w:t>
      </w:r>
    </w:p>
    <w:p w14:paraId="4965FA83" w14:textId="77777777" w:rsidR="00002E4A" w:rsidRPr="00150AFA" w:rsidRDefault="00002E4A" w:rsidP="007207FA">
      <w:pPr>
        <w:tabs>
          <w:tab w:val="left" w:pos="1134"/>
          <w:tab w:val="left" w:pos="1701"/>
        </w:tabs>
        <w:rPr>
          <w:noProof/>
          <w:szCs w:val="22"/>
          <w:lang w:val="mt-MT"/>
        </w:rPr>
      </w:pPr>
    </w:p>
    <w:p w14:paraId="68485392" w14:textId="77777777" w:rsidR="00002E4A" w:rsidRPr="00150AFA" w:rsidRDefault="00002E4A" w:rsidP="007207FA">
      <w:pPr>
        <w:tabs>
          <w:tab w:val="left" w:pos="1134"/>
          <w:tab w:val="left" w:pos="1701"/>
        </w:tabs>
        <w:rPr>
          <w:noProof/>
          <w:szCs w:val="22"/>
          <w:lang w:val="mt-MT"/>
        </w:rPr>
      </w:pPr>
      <w:r w:rsidRPr="00150AFA">
        <w:rPr>
          <w:noProof/>
          <w:szCs w:val="22"/>
          <w:lang w:val="mt-MT"/>
        </w:rPr>
        <w:t>Fi studji ta’ fertilità kemm fil-firien irġiel kif ukoll fil-firien nisa, abiraterone acetate naqqas il-fertilità, li kienet riversibbli kompletament fi żmien 4 ġimgħat sa 16</w:t>
      </w:r>
      <w:r w:rsidRPr="00150AFA">
        <w:rPr>
          <w:noProof/>
          <w:szCs w:val="22"/>
          <w:lang w:val="mt-MT"/>
        </w:rPr>
        <w:noBreakHyphen/>
        <w:t>il ġimgħa wara li twaqqaf abiraterone.</w:t>
      </w:r>
    </w:p>
    <w:p w14:paraId="39BAFC07" w14:textId="77777777" w:rsidR="00002E4A" w:rsidRPr="00150AFA" w:rsidRDefault="00002E4A" w:rsidP="007207FA">
      <w:pPr>
        <w:tabs>
          <w:tab w:val="left" w:pos="1134"/>
          <w:tab w:val="left" w:pos="1701"/>
        </w:tabs>
        <w:rPr>
          <w:noProof/>
          <w:szCs w:val="22"/>
          <w:lang w:val="mt-MT"/>
        </w:rPr>
      </w:pPr>
    </w:p>
    <w:p w14:paraId="55637946" w14:textId="77777777" w:rsidR="00002E4A" w:rsidRPr="00150AFA" w:rsidRDefault="00002E4A" w:rsidP="007207FA">
      <w:pPr>
        <w:tabs>
          <w:tab w:val="left" w:pos="1134"/>
          <w:tab w:val="left" w:pos="1701"/>
        </w:tabs>
        <w:rPr>
          <w:noProof/>
          <w:szCs w:val="22"/>
          <w:lang w:val="mt-MT"/>
        </w:rPr>
      </w:pPr>
      <w:r w:rsidRPr="00150AFA">
        <w:rPr>
          <w:noProof/>
          <w:szCs w:val="22"/>
          <w:lang w:val="mt-MT"/>
        </w:rPr>
        <w:t>Fi studju ta’ tossiċità fuq l-iżvilupp fil-far, abiraterone acetate affettwa t-tqala inkluż tnaqqis fil-piż tal-fetu u sopravivenza. Kienu osservati effetti fuq il-ġenitali esterni għalkemm abiraterone acetate ma kienx teratoġeniku.</w:t>
      </w:r>
    </w:p>
    <w:p w14:paraId="64305F60" w14:textId="77777777" w:rsidR="00002E4A" w:rsidRPr="00150AFA" w:rsidRDefault="00002E4A" w:rsidP="007207FA">
      <w:pPr>
        <w:tabs>
          <w:tab w:val="left" w:pos="1134"/>
          <w:tab w:val="left" w:pos="1701"/>
        </w:tabs>
        <w:rPr>
          <w:noProof/>
          <w:szCs w:val="22"/>
          <w:lang w:val="mt-MT"/>
        </w:rPr>
      </w:pPr>
    </w:p>
    <w:p w14:paraId="2EC7C3C3" w14:textId="77777777" w:rsidR="00002E4A" w:rsidRPr="00150AFA" w:rsidRDefault="00002E4A" w:rsidP="007207FA">
      <w:pPr>
        <w:tabs>
          <w:tab w:val="left" w:pos="1134"/>
          <w:tab w:val="left" w:pos="1701"/>
        </w:tabs>
        <w:rPr>
          <w:noProof/>
          <w:lang w:val="mt-MT"/>
        </w:rPr>
      </w:pPr>
      <w:r w:rsidRPr="00150AFA">
        <w:rPr>
          <w:noProof/>
          <w:szCs w:val="22"/>
          <w:lang w:val="mt-MT"/>
        </w:rPr>
        <w:t xml:space="preserve">F’dawn l-istudji ta’ tossiċità fuq il-fertilità u l-iżvilupp li saru fil-far, l-effetti kollha kienu marbuta mal-attività farmakoloġika ta’ </w:t>
      </w:r>
      <w:r w:rsidR="009C0170" w:rsidRPr="00150AFA">
        <w:rPr>
          <w:lang w:val="mt-MT"/>
        </w:rPr>
        <w:t>abiraterone acetate</w:t>
      </w:r>
      <w:r w:rsidRPr="00150AFA">
        <w:rPr>
          <w:noProof/>
          <w:szCs w:val="22"/>
          <w:lang w:val="mt-MT"/>
        </w:rPr>
        <w:t>.</w:t>
      </w:r>
    </w:p>
    <w:p w14:paraId="40ADDA2B" w14:textId="77777777" w:rsidR="00002E4A" w:rsidRPr="00150AFA" w:rsidRDefault="00002E4A" w:rsidP="007207FA">
      <w:pPr>
        <w:tabs>
          <w:tab w:val="left" w:pos="1134"/>
          <w:tab w:val="left" w:pos="1701"/>
        </w:tabs>
        <w:rPr>
          <w:noProof/>
          <w:lang w:val="mt-MT"/>
        </w:rPr>
      </w:pPr>
    </w:p>
    <w:p w14:paraId="689784A7" w14:textId="77777777" w:rsidR="00002E4A" w:rsidRPr="00150AFA" w:rsidRDefault="00002E4A" w:rsidP="007207FA">
      <w:pPr>
        <w:rPr>
          <w:noProof/>
          <w:lang w:val="mt-MT"/>
        </w:rPr>
      </w:pPr>
      <w:r w:rsidRPr="00150AFA">
        <w:rPr>
          <w:noProof/>
          <w:lang w:val="mt-MT"/>
        </w:rPr>
        <w:t xml:space="preserve">Apparti t-tibdiliet fl-organi riproduttivi li dehru fl-istudji kollha ta’ tossiċità fl-annimali, informazzjoni mhux klinika magħmula fuq studji konvenzjonali ta’ sigurtà farmakoloġika, effett tossiku minn dożi ripetuti, effett tossiku fuq il-ġeni u riskju ta’ kanċer ma’ turi l-ebda periklu speċjali għall-bnedmin. Abiraterone acetate ma kienx karċinoġeniku fi studju li dam sejjer 6 xhur fil-ġurdien transġeniku (Tf, rasH2). Fi studju ta’ karċinoġeniċità ta’ 24 xahar fil-far, abiraterone acetate żied l-inċidenza ta’ neoplażmi fiċ-ċelluli interstizzjali, fit-testikoli. Dan ir-riżultat hu meqjus relatat mal-azzjoni farmakoloġika ta’ </w:t>
      </w:r>
      <w:r w:rsidR="009C0170" w:rsidRPr="00150AFA">
        <w:rPr>
          <w:lang w:val="mt-MT"/>
        </w:rPr>
        <w:t xml:space="preserve">abiraterone acetate </w:t>
      </w:r>
      <w:r w:rsidRPr="00150AFA">
        <w:rPr>
          <w:noProof/>
          <w:lang w:val="mt-MT"/>
        </w:rPr>
        <w:t>u hu speċifiku għal firien. Abiraterone acetate mhux karċinoġeniku f’firien nisa.</w:t>
      </w:r>
    </w:p>
    <w:p w14:paraId="17C8DD20" w14:textId="77777777" w:rsidR="00002E4A" w:rsidRPr="00150AFA" w:rsidRDefault="00002E4A" w:rsidP="007207FA">
      <w:pPr>
        <w:tabs>
          <w:tab w:val="left" w:pos="1134"/>
          <w:tab w:val="left" w:pos="1701"/>
        </w:tabs>
        <w:rPr>
          <w:noProof/>
          <w:lang w:val="mt-MT"/>
        </w:rPr>
      </w:pPr>
    </w:p>
    <w:p w14:paraId="0FD7E207" w14:textId="77777777" w:rsidR="00C37A36" w:rsidRPr="00150AFA" w:rsidRDefault="00C37A36" w:rsidP="00C37A36">
      <w:pPr>
        <w:suppressAutoHyphens w:val="0"/>
        <w:rPr>
          <w:u w:val="single"/>
          <w:lang w:val="mt-MT" w:eastAsia="mt-MT" w:bidi="mt-MT"/>
        </w:rPr>
      </w:pPr>
      <w:r w:rsidRPr="00150AFA">
        <w:rPr>
          <w:noProof/>
          <w:u w:val="single"/>
          <w:lang w:val="mt-MT" w:eastAsia="mt-MT" w:bidi="mt-MT"/>
        </w:rPr>
        <w:t>Valutazzjoni</w:t>
      </w:r>
      <w:r w:rsidRPr="00150AFA">
        <w:rPr>
          <w:u w:val="single"/>
          <w:lang w:val="mt-MT" w:eastAsia="mt-MT" w:bidi="mt-MT"/>
        </w:rPr>
        <w:t xml:space="preserve"> tar-riskju ambjentali (ERA)</w:t>
      </w:r>
    </w:p>
    <w:p w14:paraId="6806F25E" w14:textId="77777777" w:rsidR="00C37A36" w:rsidRPr="00150AFA" w:rsidRDefault="00C37A36" w:rsidP="007207FA">
      <w:pPr>
        <w:tabs>
          <w:tab w:val="left" w:pos="1134"/>
          <w:tab w:val="left" w:pos="1701"/>
        </w:tabs>
        <w:rPr>
          <w:noProof/>
          <w:lang w:val="mt-MT"/>
        </w:rPr>
      </w:pPr>
    </w:p>
    <w:p w14:paraId="6D8CF974" w14:textId="77777777" w:rsidR="00002E4A" w:rsidRPr="00150AFA" w:rsidRDefault="00002E4A" w:rsidP="007207FA">
      <w:pPr>
        <w:tabs>
          <w:tab w:val="left" w:pos="1134"/>
          <w:tab w:val="left" w:pos="1701"/>
        </w:tabs>
        <w:rPr>
          <w:noProof/>
          <w:lang w:val="mt-MT"/>
        </w:rPr>
      </w:pPr>
      <w:r w:rsidRPr="00150AFA">
        <w:rPr>
          <w:noProof/>
          <w:lang w:val="mt-MT"/>
        </w:rPr>
        <w:t xml:space="preserve">Is-sustanza attiva, </w:t>
      </w:r>
      <w:r w:rsidR="009C0170" w:rsidRPr="00150AFA">
        <w:rPr>
          <w:lang w:val="mt-MT"/>
        </w:rPr>
        <w:t>abiraterone acetate</w:t>
      </w:r>
      <w:r w:rsidRPr="00150AFA">
        <w:rPr>
          <w:noProof/>
          <w:lang w:val="mt-MT"/>
        </w:rPr>
        <w:t>, turi riskju ambjentali għall-ambjent akwatiku, speċjalment għall-ħut.</w:t>
      </w:r>
    </w:p>
    <w:p w14:paraId="544ADA44" w14:textId="77777777" w:rsidR="00002E4A" w:rsidRPr="00150AFA" w:rsidRDefault="00002E4A" w:rsidP="007207FA">
      <w:pPr>
        <w:tabs>
          <w:tab w:val="left" w:pos="1134"/>
          <w:tab w:val="left" w:pos="1701"/>
        </w:tabs>
        <w:rPr>
          <w:noProof/>
          <w:lang w:val="mt-MT"/>
        </w:rPr>
      </w:pPr>
    </w:p>
    <w:p w14:paraId="56A437BF" w14:textId="77777777" w:rsidR="00002E4A" w:rsidRPr="00150AFA" w:rsidRDefault="00002E4A" w:rsidP="007207FA">
      <w:pPr>
        <w:tabs>
          <w:tab w:val="left" w:pos="1134"/>
          <w:tab w:val="left" w:pos="1701"/>
        </w:tabs>
        <w:rPr>
          <w:noProof/>
          <w:lang w:val="mt-MT"/>
        </w:rPr>
      </w:pPr>
    </w:p>
    <w:p w14:paraId="74FB7A71" w14:textId="77777777" w:rsidR="00002E4A" w:rsidRPr="00150AFA" w:rsidRDefault="00002E4A" w:rsidP="007207FA">
      <w:pPr>
        <w:keepNext/>
        <w:tabs>
          <w:tab w:val="left" w:pos="1134"/>
          <w:tab w:val="left" w:pos="1701"/>
        </w:tabs>
        <w:rPr>
          <w:noProof/>
          <w:lang w:val="mt-MT"/>
        </w:rPr>
      </w:pPr>
      <w:r w:rsidRPr="00150AFA">
        <w:rPr>
          <w:b/>
          <w:noProof/>
          <w:lang w:val="mt-MT"/>
        </w:rPr>
        <w:t>6.</w:t>
      </w:r>
      <w:r w:rsidRPr="00150AFA">
        <w:rPr>
          <w:b/>
          <w:noProof/>
          <w:lang w:val="mt-MT"/>
        </w:rPr>
        <w:tab/>
      </w:r>
      <w:r w:rsidRPr="00150AFA">
        <w:rPr>
          <w:b/>
          <w:noProof/>
          <w:szCs w:val="22"/>
          <w:lang w:val="mt-MT"/>
        </w:rPr>
        <w:t>TAGĦRIF FARMAĊEWTIKU</w:t>
      </w:r>
    </w:p>
    <w:p w14:paraId="6E953C01" w14:textId="77777777" w:rsidR="00002E4A" w:rsidRPr="00150AFA" w:rsidRDefault="00002E4A" w:rsidP="007207FA">
      <w:pPr>
        <w:keepNext/>
        <w:tabs>
          <w:tab w:val="left" w:pos="1134"/>
          <w:tab w:val="left" w:pos="1701"/>
        </w:tabs>
        <w:rPr>
          <w:noProof/>
          <w:lang w:val="mt-MT"/>
        </w:rPr>
      </w:pPr>
    </w:p>
    <w:p w14:paraId="6E2BF569" w14:textId="77777777" w:rsidR="00002E4A" w:rsidRPr="00150AFA" w:rsidRDefault="00002E4A" w:rsidP="007207FA">
      <w:pPr>
        <w:keepNext/>
        <w:tabs>
          <w:tab w:val="left" w:pos="1134"/>
          <w:tab w:val="left" w:pos="1701"/>
        </w:tabs>
        <w:rPr>
          <w:noProof/>
          <w:lang w:val="mt-MT"/>
        </w:rPr>
      </w:pPr>
      <w:r w:rsidRPr="00150AFA">
        <w:rPr>
          <w:b/>
          <w:noProof/>
          <w:lang w:val="mt-MT"/>
        </w:rPr>
        <w:t>6.1</w:t>
      </w:r>
      <w:r w:rsidRPr="00150AFA">
        <w:rPr>
          <w:b/>
          <w:noProof/>
          <w:lang w:val="mt-MT"/>
        </w:rPr>
        <w:tab/>
      </w:r>
      <w:r w:rsidRPr="00150AFA">
        <w:rPr>
          <w:b/>
          <w:noProof/>
          <w:szCs w:val="22"/>
          <w:lang w:val="mt-MT"/>
        </w:rPr>
        <w:t xml:space="preserve">Lista ta’ </w:t>
      </w:r>
      <w:r w:rsidRPr="00150AFA">
        <w:rPr>
          <w:b/>
          <w:noProof/>
          <w:szCs w:val="24"/>
          <w:lang w:val="mt-MT"/>
        </w:rPr>
        <w:t>eċċipjenti</w:t>
      </w:r>
    </w:p>
    <w:p w14:paraId="2772B183" w14:textId="77777777" w:rsidR="00002E4A" w:rsidRPr="00150AFA" w:rsidRDefault="00002E4A" w:rsidP="007207FA">
      <w:pPr>
        <w:keepNext/>
        <w:tabs>
          <w:tab w:val="left" w:pos="1134"/>
          <w:tab w:val="left" w:pos="1701"/>
        </w:tabs>
        <w:rPr>
          <w:noProof/>
          <w:lang w:val="mt-MT"/>
        </w:rPr>
      </w:pPr>
    </w:p>
    <w:p w14:paraId="7610A582" w14:textId="77777777" w:rsidR="00013DC6" w:rsidRPr="00150AFA" w:rsidRDefault="00013DC6" w:rsidP="00013DC6">
      <w:pPr>
        <w:pStyle w:val="BodyText"/>
        <w:spacing w:line="242" w:lineRule="auto"/>
        <w:rPr>
          <w:i w:val="0"/>
          <w:color w:val="auto"/>
          <w:lang w:val="mt-MT" w:eastAsia="x-none"/>
        </w:rPr>
      </w:pPr>
      <w:r w:rsidRPr="00150AFA">
        <w:rPr>
          <w:i w:val="0"/>
          <w:color w:val="auto"/>
          <w:lang w:val="mt-MT"/>
        </w:rPr>
        <w:t xml:space="preserve">Lactose monohydrate </w:t>
      </w:r>
    </w:p>
    <w:p w14:paraId="77AA71E5" w14:textId="77777777" w:rsidR="00013DC6" w:rsidRPr="00150AFA" w:rsidRDefault="00C37A36" w:rsidP="00013DC6">
      <w:pPr>
        <w:pStyle w:val="BodyText"/>
        <w:spacing w:line="242" w:lineRule="auto"/>
        <w:rPr>
          <w:i w:val="0"/>
          <w:color w:val="auto"/>
          <w:lang w:val="mt-MT"/>
        </w:rPr>
      </w:pPr>
      <w:r w:rsidRPr="00150AFA">
        <w:rPr>
          <w:i w:val="0"/>
          <w:color w:val="000000"/>
          <w:lang w:val="mt-MT"/>
        </w:rPr>
        <w:t>Microcrystalline cellulose</w:t>
      </w:r>
      <w:r w:rsidRPr="00150AFA">
        <w:rPr>
          <w:lang w:val="mt-MT"/>
        </w:rPr>
        <w:t> </w:t>
      </w:r>
      <w:r w:rsidRPr="00150AFA" w:rsidDel="00C37A36">
        <w:rPr>
          <w:i w:val="0"/>
          <w:color w:val="auto"/>
          <w:lang w:val="mt-MT"/>
        </w:rPr>
        <w:t xml:space="preserve"> </w:t>
      </w:r>
      <w:r w:rsidR="00013DC6" w:rsidRPr="00150AFA">
        <w:rPr>
          <w:i w:val="0"/>
          <w:color w:val="auto"/>
          <w:lang w:val="mt-MT"/>
        </w:rPr>
        <w:t>(</w:t>
      </w:r>
      <w:r w:rsidR="00013DC6" w:rsidRPr="00150AFA">
        <w:rPr>
          <w:rFonts w:eastAsia="TimesNewRoman"/>
          <w:i w:val="0"/>
          <w:color w:val="auto"/>
          <w:lang w:val="mt-MT"/>
        </w:rPr>
        <w:t>E460)</w:t>
      </w:r>
    </w:p>
    <w:p w14:paraId="60E06031" w14:textId="77777777" w:rsidR="00013DC6" w:rsidRPr="00150AFA" w:rsidRDefault="00013DC6" w:rsidP="00013DC6">
      <w:pPr>
        <w:pStyle w:val="BodyText"/>
        <w:spacing w:line="242" w:lineRule="auto"/>
        <w:rPr>
          <w:i w:val="0"/>
          <w:color w:val="auto"/>
          <w:lang w:val="mt-MT"/>
        </w:rPr>
      </w:pPr>
      <w:r w:rsidRPr="00150AFA">
        <w:rPr>
          <w:i w:val="0"/>
          <w:color w:val="auto"/>
          <w:lang w:val="mt-MT"/>
        </w:rPr>
        <w:t>Croscarmellose sodium </w:t>
      </w:r>
      <w:r w:rsidRPr="00150AFA">
        <w:rPr>
          <w:rFonts w:eastAsia="TimesNewRoman"/>
          <w:i w:val="0"/>
          <w:color w:val="auto"/>
          <w:lang w:val="mt-MT"/>
        </w:rPr>
        <w:t>(E468)</w:t>
      </w:r>
    </w:p>
    <w:p w14:paraId="1AD71756" w14:textId="77777777" w:rsidR="00013DC6" w:rsidRPr="00150AFA" w:rsidRDefault="00013DC6" w:rsidP="00013DC6">
      <w:pPr>
        <w:pStyle w:val="BodyText"/>
        <w:spacing w:line="242" w:lineRule="auto"/>
        <w:rPr>
          <w:i w:val="0"/>
          <w:color w:val="auto"/>
          <w:lang w:val="mt-MT"/>
        </w:rPr>
      </w:pPr>
      <w:r w:rsidRPr="00150AFA">
        <w:rPr>
          <w:i w:val="0"/>
          <w:color w:val="auto"/>
          <w:lang w:val="mt-MT"/>
        </w:rPr>
        <w:t>Povidone (E1201)</w:t>
      </w:r>
    </w:p>
    <w:p w14:paraId="48A7086C" w14:textId="77777777" w:rsidR="00013DC6" w:rsidRPr="00150AFA" w:rsidRDefault="00013DC6" w:rsidP="00013DC6">
      <w:pPr>
        <w:pStyle w:val="BodyText"/>
        <w:spacing w:line="242" w:lineRule="auto"/>
        <w:rPr>
          <w:i w:val="0"/>
          <w:color w:val="auto"/>
          <w:lang w:val="mt-MT"/>
        </w:rPr>
      </w:pPr>
      <w:r w:rsidRPr="00150AFA">
        <w:rPr>
          <w:i w:val="0"/>
          <w:color w:val="auto"/>
          <w:lang w:val="mt-MT"/>
        </w:rPr>
        <w:t>Sodium laurilsulfate</w:t>
      </w:r>
    </w:p>
    <w:p w14:paraId="4AFAEA54" w14:textId="77777777" w:rsidR="00013DC6" w:rsidRPr="00150AFA" w:rsidRDefault="00013DC6" w:rsidP="00013DC6">
      <w:pPr>
        <w:pStyle w:val="BodyText"/>
        <w:spacing w:line="242" w:lineRule="auto"/>
        <w:rPr>
          <w:i w:val="0"/>
          <w:color w:val="auto"/>
          <w:lang w:val="mt-MT"/>
        </w:rPr>
      </w:pPr>
      <w:r w:rsidRPr="00150AFA">
        <w:rPr>
          <w:i w:val="0"/>
          <w:color w:val="auto"/>
          <w:lang w:val="mt-MT"/>
        </w:rPr>
        <w:t>Silica colloidal anhydrous</w:t>
      </w:r>
    </w:p>
    <w:p w14:paraId="16FC8337" w14:textId="77777777" w:rsidR="00013DC6" w:rsidRPr="00150AFA" w:rsidRDefault="00013DC6" w:rsidP="00013DC6">
      <w:pPr>
        <w:pStyle w:val="BodyText"/>
        <w:spacing w:line="242" w:lineRule="auto"/>
        <w:rPr>
          <w:i w:val="0"/>
          <w:color w:val="auto"/>
          <w:lang w:val="mt-MT"/>
        </w:rPr>
      </w:pPr>
      <w:r w:rsidRPr="00150AFA">
        <w:rPr>
          <w:i w:val="0"/>
          <w:color w:val="auto"/>
          <w:lang w:val="mt-MT"/>
        </w:rPr>
        <w:t>Magnesium stearate (E572)</w:t>
      </w:r>
    </w:p>
    <w:p w14:paraId="7042A1A1" w14:textId="77777777" w:rsidR="00002E4A" w:rsidRPr="00150AFA" w:rsidRDefault="00002E4A" w:rsidP="007207FA">
      <w:pPr>
        <w:tabs>
          <w:tab w:val="left" w:pos="1134"/>
          <w:tab w:val="left" w:pos="1701"/>
        </w:tabs>
        <w:rPr>
          <w:noProof/>
          <w:lang w:val="mt-MT"/>
        </w:rPr>
      </w:pPr>
    </w:p>
    <w:p w14:paraId="473F96B9" w14:textId="77777777" w:rsidR="00002E4A" w:rsidRPr="00150AFA" w:rsidRDefault="00002E4A" w:rsidP="007207FA">
      <w:pPr>
        <w:keepNext/>
        <w:tabs>
          <w:tab w:val="left" w:pos="1134"/>
          <w:tab w:val="left" w:pos="1701"/>
        </w:tabs>
        <w:rPr>
          <w:noProof/>
          <w:lang w:val="mt-MT"/>
        </w:rPr>
      </w:pPr>
      <w:r w:rsidRPr="00150AFA">
        <w:rPr>
          <w:b/>
          <w:noProof/>
          <w:lang w:val="mt-MT"/>
        </w:rPr>
        <w:t>6.2</w:t>
      </w:r>
      <w:r w:rsidRPr="00150AFA">
        <w:rPr>
          <w:b/>
          <w:noProof/>
          <w:lang w:val="mt-MT"/>
        </w:rPr>
        <w:tab/>
      </w:r>
      <w:r w:rsidRPr="00150AFA">
        <w:rPr>
          <w:b/>
          <w:noProof/>
          <w:szCs w:val="22"/>
          <w:lang w:val="mt-MT"/>
        </w:rPr>
        <w:t>Inkompatibbiltajiet</w:t>
      </w:r>
    </w:p>
    <w:p w14:paraId="6D860D26" w14:textId="77777777" w:rsidR="00002E4A" w:rsidRPr="00150AFA" w:rsidRDefault="00002E4A" w:rsidP="007207FA">
      <w:pPr>
        <w:keepNext/>
        <w:tabs>
          <w:tab w:val="left" w:pos="1134"/>
          <w:tab w:val="left" w:pos="1701"/>
        </w:tabs>
        <w:rPr>
          <w:noProof/>
          <w:lang w:val="mt-MT"/>
        </w:rPr>
      </w:pPr>
    </w:p>
    <w:p w14:paraId="4AB351C1" w14:textId="77777777" w:rsidR="00002E4A" w:rsidRPr="00150AFA" w:rsidRDefault="00002E4A" w:rsidP="007207FA">
      <w:pPr>
        <w:tabs>
          <w:tab w:val="left" w:pos="1134"/>
          <w:tab w:val="left" w:pos="1701"/>
        </w:tabs>
        <w:rPr>
          <w:noProof/>
          <w:lang w:val="mt-MT"/>
        </w:rPr>
      </w:pPr>
      <w:r w:rsidRPr="00150AFA">
        <w:rPr>
          <w:noProof/>
          <w:lang w:val="mt-MT"/>
        </w:rPr>
        <w:t>Mhux applikabbli.</w:t>
      </w:r>
    </w:p>
    <w:p w14:paraId="5C544921" w14:textId="77777777" w:rsidR="00002E4A" w:rsidRPr="00150AFA" w:rsidRDefault="00002E4A" w:rsidP="007207FA">
      <w:pPr>
        <w:tabs>
          <w:tab w:val="left" w:pos="1134"/>
          <w:tab w:val="left" w:pos="1701"/>
        </w:tabs>
        <w:rPr>
          <w:noProof/>
          <w:lang w:val="mt-MT"/>
        </w:rPr>
      </w:pPr>
    </w:p>
    <w:p w14:paraId="28866609" w14:textId="77777777" w:rsidR="00002E4A" w:rsidRPr="00150AFA" w:rsidRDefault="00002E4A" w:rsidP="007207FA">
      <w:pPr>
        <w:keepNext/>
        <w:tabs>
          <w:tab w:val="left" w:pos="1134"/>
          <w:tab w:val="left" w:pos="1701"/>
        </w:tabs>
        <w:rPr>
          <w:noProof/>
          <w:lang w:val="mt-MT"/>
        </w:rPr>
      </w:pPr>
      <w:r w:rsidRPr="00150AFA">
        <w:rPr>
          <w:b/>
          <w:noProof/>
          <w:lang w:val="mt-MT"/>
        </w:rPr>
        <w:t>6.3</w:t>
      </w:r>
      <w:r w:rsidRPr="00150AFA">
        <w:rPr>
          <w:b/>
          <w:noProof/>
          <w:lang w:val="mt-MT"/>
        </w:rPr>
        <w:tab/>
      </w:r>
      <w:r w:rsidRPr="00150AFA">
        <w:rPr>
          <w:b/>
          <w:noProof/>
          <w:szCs w:val="22"/>
          <w:lang w:val="mt-MT"/>
        </w:rPr>
        <w:t>Żmien kemm idum tajjeb il-prodott mediċinali</w:t>
      </w:r>
    </w:p>
    <w:p w14:paraId="47052217" w14:textId="77777777" w:rsidR="00002E4A" w:rsidRPr="00150AFA" w:rsidRDefault="00002E4A" w:rsidP="007207FA">
      <w:pPr>
        <w:keepNext/>
        <w:tabs>
          <w:tab w:val="left" w:pos="1134"/>
          <w:tab w:val="left" w:pos="1701"/>
        </w:tabs>
        <w:rPr>
          <w:noProof/>
          <w:lang w:val="mt-MT"/>
        </w:rPr>
      </w:pPr>
    </w:p>
    <w:p w14:paraId="2AF99663" w14:textId="77777777" w:rsidR="00002E4A" w:rsidRPr="00150AFA" w:rsidRDefault="00002E4A" w:rsidP="007207FA">
      <w:pPr>
        <w:tabs>
          <w:tab w:val="left" w:pos="1134"/>
          <w:tab w:val="left" w:pos="1701"/>
        </w:tabs>
        <w:rPr>
          <w:noProof/>
          <w:lang w:val="mt-MT"/>
        </w:rPr>
      </w:pPr>
      <w:r w:rsidRPr="00150AFA">
        <w:rPr>
          <w:noProof/>
          <w:lang w:val="mt-MT"/>
        </w:rPr>
        <w:t>Sentejn</w:t>
      </w:r>
    </w:p>
    <w:p w14:paraId="440B1920" w14:textId="77777777" w:rsidR="00002E4A" w:rsidRPr="00150AFA" w:rsidRDefault="00002E4A" w:rsidP="007207FA">
      <w:pPr>
        <w:tabs>
          <w:tab w:val="left" w:pos="1134"/>
          <w:tab w:val="left" w:pos="1701"/>
        </w:tabs>
        <w:rPr>
          <w:noProof/>
          <w:lang w:val="mt-MT"/>
        </w:rPr>
      </w:pPr>
    </w:p>
    <w:p w14:paraId="78CFAD33" w14:textId="77777777" w:rsidR="00002E4A" w:rsidRPr="00150AFA" w:rsidRDefault="00002E4A" w:rsidP="007207FA">
      <w:pPr>
        <w:keepNext/>
        <w:tabs>
          <w:tab w:val="left" w:pos="1134"/>
          <w:tab w:val="left" w:pos="1701"/>
        </w:tabs>
        <w:rPr>
          <w:noProof/>
          <w:lang w:val="mt-MT"/>
        </w:rPr>
      </w:pPr>
      <w:r w:rsidRPr="00150AFA">
        <w:rPr>
          <w:b/>
          <w:noProof/>
          <w:lang w:val="mt-MT"/>
        </w:rPr>
        <w:t>6.4</w:t>
      </w:r>
      <w:r w:rsidRPr="00150AFA">
        <w:rPr>
          <w:b/>
          <w:noProof/>
          <w:lang w:val="mt-MT"/>
        </w:rPr>
        <w:tab/>
      </w:r>
      <w:r w:rsidRPr="00150AFA">
        <w:rPr>
          <w:b/>
          <w:noProof/>
          <w:szCs w:val="22"/>
          <w:lang w:val="mt-MT"/>
        </w:rPr>
        <w:t>Prekawzjonijiet speċjali għall-ħażna</w:t>
      </w:r>
    </w:p>
    <w:p w14:paraId="52346FCB" w14:textId="77777777" w:rsidR="00002E4A" w:rsidRPr="00150AFA" w:rsidRDefault="00002E4A" w:rsidP="007207FA">
      <w:pPr>
        <w:keepNext/>
        <w:tabs>
          <w:tab w:val="left" w:pos="1134"/>
          <w:tab w:val="left" w:pos="1701"/>
        </w:tabs>
        <w:rPr>
          <w:noProof/>
          <w:lang w:val="mt-MT"/>
        </w:rPr>
      </w:pPr>
    </w:p>
    <w:p w14:paraId="40B198BC" w14:textId="77777777" w:rsidR="00002E4A" w:rsidRPr="00150AFA" w:rsidRDefault="00002E4A" w:rsidP="007207FA">
      <w:pPr>
        <w:tabs>
          <w:tab w:val="left" w:pos="1134"/>
          <w:tab w:val="left" w:pos="1701"/>
        </w:tabs>
        <w:rPr>
          <w:noProof/>
          <w:lang w:val="mt-MT"/>
        </w:rPr>
      </w:pPr>
      <w:r w:rsidRPr="00150AFA">
        <w:rPr>
          <w:noProof/>
          <w:lang w:val="mt-MT"/>
        </w:rPr>
        <w:t>Dan il-prodott mediċinali m’għandux bżonn kondizzjonijiet ta’ ħażna speċjali.</w:t>
      </w:r>
    </w:p>
    <w:p w14:paraId="783D43E7" w14:textId="77777777" w:rsidR="00002E4A" w:rsidRPr="00150AFA" w:rsidRDefault="00002E4A" w:rsidP="007207FA">
      <w:pPr>
        <w:tabs>
          <w:tab w:val="left" w:pos="1134"/>
          <w:tab w:val="left" w:pos="1701"/>
        </w:tabs>
        <w:rPr>
          <w:noProof/>
          <w:lang w:val="mt-MT"/>
        </w:rPr>
      </w:pPr>
    </w:p>
    <w:p w14:paraId="6162EC6D" w14:textId="77777777" w:rsidR="00002E4A" w:rsidRPr="00150AFA" w:rsidRDefault="00002E4A" w:rsidP="007207FA">
      <w:pPr>
        <w:keepNext/>
        <w:tabs>
          <w:tab w:val="left" w:pos="1134"/>
          <w:tab w:val="left" w:pos="1701"/>
        </w:tabs>
        <w:rPr>
          <w:noProof/>
          <w:lang w:val="mt-MT"/>
        </w:rPr>
      </w:pPr>
      <w:r w:rsidRPr="00150AFA">
        <w:rPr>
          <w:b/>
          <w:noProof/>
          <w:lang w:val="mt-MT"/>
        </w:rPr>
        <w:t>6.5</w:t>
      </w:r>
      <w:r w:rsidRPr="00150AFA">
        <w:rPr>
          <w:b/>
          <w:noProof/>
          <w:lang w:val="mt-MT"/>
        </w:rPr>
        <w:tab/>
      </w:r>
      <w:r w:rsidRPr="00150AFA">
        <w:rPr>
          <w:b/>
          <w:noProof/>
          <w:szCs w:val="22"/>
          <w:lang w:val="mt-MT"/>
        </w:rPr>
        <w:t>In-natura u tal-kontenitur u ta’ dak li hemm ġo fih</w:t>
      </w:r>
    </w:p>
    <w:p w14:paraId="2B150703" w14:textId="77777777" w:rsidR="00002E4A" w:rsidRPr="00150AFA" w:rsidRDefault="00002E4A" w:rsidP="007207FA">
      <w:pPr>
        <w:keepNext/>
        <w:tabs>
          <w:tab w:val="left" w:pos="1134"/>
          <w:tab w:val="left" w:pos="1701"/>
        </w:tabs>
        <w:rPr>
          <w:noProof/>
          <w:lang w:val="mt-MT"/>
        </w:rPr>
      </w:pPr>
    </w:p>
    <w:p w14:paraId="60BAC9C4" w14:textId="77777777" w:rsidR="00002E4A" w:rsidRPr="00150AFA" w:rsidRDefault="00002E4A" w:rsidP="007207FA">
      <w:pPr>
        <w:tabs>
          <w:tab w:val="left" w:pos="1134"/>
          <w:tab w:val="left" w:pos="1701"/>
        </w:tabs>
        <w:rPr>
          <w:noProof/>
          <w:lang w:val="mt-MT"/>
        </w:rPr>
      </w:pPr>
      <w:r w:rsidRPr="00150AFA">
        <w:rPr>
          <w:noProof/>
          <w:lang w:val="mt-MT"/>
        </w:rPr>
        <w:t>Fliexken tondi bojod tal-HDPE b’għatu li ma jinfetaħx mit-tfal tal-polypropylene li fihom 120 pillola. Kull pakkett fih flixkun wieħed.</w:t>
      </w:r>
    </w:p>
    <w:p w14:paraId="78DB4F92" w14:textId="77777777" w:rsidR="00002E4A" w:rsidRPr="00150AFA" w:rsidRDefault="00002E4A" w:rsidP="007207FA">
      <w:pPr>
        <w:tabs>
          <w:tab w:val="left" w:pos="1134"/>
          <w:tab w:val="left" w:pos="1701"/>
        </w:tabs>
        <w:rPr>
          <w:noProof/>
          <w:lang w:val="mt-MT"/>
        </w:rPr>
      </w:pPr>
    </w:p>
    <w:p w14:paraId="10889F69" w14:textId="77777777" w:rsidR="001D0E87" w:rsidRPr="00150AFA" w:rsidRDefault="00002E4A" w:rsidP="007207FA">
      <w:pPr>
        <w:keepNext/>
        <w:tabs>
          <w:tab w:val="left" w:pos="1134"/>
          <w:tab w:val="left" w:pos="1701"/>
        </w:tabs>
        <w:rPr>
          <w:b/>
          <w:noProof/>
          <w:szCs w:val="22"/>
          <w:lang w:val="mt-MT"/>
        </w:rPr>
      </w:pPr>
      <w:r w:rsidRPr="00150AFA">
        <w:rPr>
          <w:b/>
          <w:noProof/>
          <w:lang w:val="mt-MT"/>
        </w:rPr>
        <w:t>6.6</w:t>
      </w:r>
      <w:r w:rsidRPr="00150AFA">
        <w:rPr>
          <w:b/>
          <w:noProof/>
          <w:lang w:val="mt-MT"/>
        </w:rPr>
        <w:tab/>
      </w:r>
      <w:r w:rsidRPr="00150AFA">
        <w:rPr>
          <w:b/>
          <w:noProof/>
          <w:szCs w:val="22"/>
          <w:lang w:val="mt-MT"/>
        </w:rPr>
        <w:t>Prekawzjonijiet speċjali għar-rimi u għal ġestjoni</w:t>
      </w:r>
    </w:p>
    <w:p w14:paraId="64582CED" w14:textId="77777777" w:rsidR="00002E4A" w:rsidRPr="00150AFA" w:rsidRDefault="00002E4A" w:rsidP="007207FA">
      <w:pPr>
        <w:keepNext/>
        <w:tabs>
          <w:tab w:val="left" w:pos="1134"/>
          <w:tab w:val="left" w:pos="1701"/>
        </w:tabs>
        <w:rPr>
          <w:noProof/>
          <w:lang w:val="mt-MT"/>
        </w:rPr>
      </w:pPr>
    </w:p>
    <w:p w14:paraId="25C05944" w14:textId="77777777" w:rsidR="00002E4A" w:rsidRPr="00150AFA" w:rsidRDefault="00002E4A" w:rsidP="007207FA">
      <w:pPr>
        <w:tabs>
          <w:tab w:val="left" w:pos="1134"/>
          <w:tab w:val="left" w:pos="1701"/>
        </w:tabs>
        <w:rPr>
          <w:noProof/>
          <w:szCs w:val="22"/>
          <w:lang w:val="mt-MT"/>
        </w:rPr>
      </w:pPr>
      <w:r w:rsidRPr="00150AFA">
        <w:rPr>
          <w:noProof/>
          <w:lang w:val="mt-MT"/>
        </w:rPr>
        <w:t>Fuq bażi ta’ kif jaħdem, dan il-prodott mediċinali jista’ jagħmel ħsara lil fetu li qed jiżviluppa; għalhekk nisa li huma tqal jew li jistgħu jkunu tqal m’għandhomx imissuh mingħajr protezzjoni eż., ingwanti.</w:t>
      </w:r>
    </w:p>
    <w:p w14:paraId="5F2D3F06" w14:textId="77777777" w:rsidR="00002E4A" w:rsidRPr="00150AFA" w:rsidRDefault="00002E4A" w:rsidP="007207FA">
      <w:pPr>
        <w:tabs>
          <w:tab w:val="left" w:pos="1134"/>
          <w:tab w:val="left" w:pos="1701"/>
        </w:tabs>
        <w:rPr>
          <w:noProof/>
          <w:szCs w:val="22"/>
          <w:lang w:val="mt-MT"/>
        </w:rPr>
      </w:pPr>
    </w:p>
    <w:p w14:paraId="65D7A14B" w14:textId="77777777" w:rsidR="00002E4A" w:rsidRPr="00150AFA" w:rsidRDefault="00002E4A" w:rsidP="007207FA">
      <w:pPr>
        <w:tabs>
          <w:tab w:val="left" w:pos="1134"/>
          <w:tab w:val="left" w:pos="1701"/>
        </w:tabs>
        <w:rPr>
          <w:noProof/>
          <w:lang w:val="mt-MT"/>
        </w:rPr>
      </w:pPr>
      <w:r w:rsidRPr="00150AFA">
        <w:rPr>
          <w:noProof/>
          <w:szCs w:val="22"/>
          <w:lang w:val="mt-MT"/>
        </w:rPr>
        <w:t>Kull fdal tal-prodott</w:t>
      </w:r>
      <w:r w:rsidRPr="00150AFA">
        <w:rPr>
          <w:noProof/>
          <w:szCs w:val="24"/>
          <w:lang w:val="mt-MT"/>
        </w:rPr>
        <w:t xml:space="preserve"> mediċinali</w:t>
      </w:r>
      <w:r w:rsidRPr="00150AFA">
        <w:rPr>
          <w:noProof/>
          <w:szCs w:val="22"/>
          <w:lang w:val="mt-MT"/>
        </w:rPr>
        <w:t xml:space="preserve"> li ma jkunx intuża jew skart li jibqa’ wara l-użu tal-prodott għandu jintrema kif jitolbu l-liġijiet lokali. Dan il-prodott mediċinali jista’ jkun ta’ riskju għall-ambjent akwatiku (ara sezzjoni 5.3).</w:t>
      </w:r>
    </w:p>
    <w:p w14:paraId="1C53AB77" w14:textId="77777777" w:rsidR="00002E4A" w:rsidRPr="00150AFA" w:rsidRDefault="00002E4A" w:rsidP="007207FA">
      <w:pPr>
        <w:tabs>
          <w:tab w:val="left" w:pos="1134"/>
          <w:tab w:val="left" w:pos="1701"/>
        </w:tabs>
        <w:rPr>
          <w:noProof/>
          <w:lang w:val="mt-MT"/>
        </w:rPr>
      </w:pPr>
    </w:p>
    <w:p w14:paraId="50E5B950" w14:textId="77777777" w:rsidR="00002E4A" w:rsidRPr="00150AFA" w:rsidRDefault="00002E4A" w:rsidP="007207FA">
      <w:pPr>
        <w:tabs>
          <w:tab w:val="left" w:pos="1134"/>
          <w:tab w:val="left" w:pos="1701"/>
        </w:tabs>
        <w:rPr>
          <w:noProof/>
          <w:lang w:val="mt-MT"/>
        </w:rPr>
      </w:pPr>
    </w:p>
    <w:p w14:paraId="18031E09" w14:textId="77777777" w:rsidR="00002E4A" w:rsidRPr="00150AFA" w:rsidRDefault="00002E4A" w:rsidP="007207FA">
      <w:pPr>
        <w:keepNext/>
        <w:tabs>
          <w:tab w:val="left" w:pos="1134"/>
          <w:tab w:val="left" w:pos="1701"/>
        </w:tabs>
        <w:rPr>
          <w:noProof/>
          <w:lang w:val="mt-MT"/>
        </w:rPr>
      </w:pPr>
      <w:r w:rsidRPr="00150AFA">
        <w:rPr>
          <w:b/>
          <w:noProof/>
          <w:lang w:val="mt-MT"/>
        </w:rPr>
        <w:t>7.</w:t>
      </w:r>
      <w:r w:rsidRPr="00150AFA">
        <w:rPr>
          <w:b/>
          <w:noProof/>
          <w:lang w:val="mt-MT"/>
        </w:rPr>
        <w:tab/>
      </w:r>
      <w:r w:rsidRPr="00150AFA">
        <w:rPr>
          <w:b/>
          <w:noProof/>
          <w:szCs w:val="22"/>
          <w:lang w:val="mt-MT"/>
        </w:rPr>
        <w:t>DETENTUR TAL-AWTORIZZAZZJONI GĦAT-TQEGĦID FIS-SUQ</w:t>
      </w:r>
    </w:p>
    <w:p w14:paraId="4AA40F4B" w14:textId="77777777" w:rsidR="00002E4A" w:rsidRPr="00150AFA" w:rsidRDefault="00002E4A" w:rsidP="007207FA">
      <w:pPr>
        <w:keepNext/>
        <w:tabs>
          <w:tab w:val="left" w:pos="1134"/>
          <w:tab w:val="left" w:pos="1701"/>
        </w:tabs>
        <w:rPr>
          <w:noProof/>
          <w:lang w:val="mt-MT"/>
        </w:rPr>
      </w:pPr>
    </w:p>
    <w:p w14:paraId="12EB89CA" w14:textId="77777777" w:rsidR="00013DC6" w:rsidRPr="00150AFA" w:rsidRDefault="00013DC6" w:rsidP="00013DC6">
      <w:pPr>
        <w:pStyle w:val="BodyText"/>
        <w:rPr>
          <w:i w:val="0"/>
          <w:color w:val="auto"/>
          <w:lang w:val="mt-MT" w:eastAsia="x-none"/>
        </w:rPr>
      </w:pPr>
      <w:r w:rsidRPr="00150AFA">
        <w:rPr>
          <w:i w:val="0"/>
          <w:color w:val="auto"/>
          <w:lang w:val="mt-MT"/>
        </w:rPr>
        <w:t>Accord Healthcare S.L.U.</w:t>
      </w:r>
    </w:p>
    <w:p w14:paraId="7111C02E" w14:textId="77777777" w:rsidR="00013DC6" w:rsidRPr="00150AFA" w:rsidRDefault="00013DC6" w:rsidP="00013DC6">
      <w:pPr>
        <w:pStyle w:val="BodyText"/>
        <w:rPr>
          <w:i w:val="0"/>
          <w:color w:val="auto"/>
          <w:lang w:val="mt-MT"/>
        </w:rPr>
      </w:pPr>
      <w:r w:rsidRPr="00150AFA">
        <w:rPr>
          <w:i w:val="0"/>
          <w:color w:val="auto"/>
          <w:lang w:val="mt-MT"/>
        </w:rPr>
        <w:t>World Trade Center, Moll de Barcelona s/n,</w:t>
      </w:r>
    </w:p>
    <w:p w14:paraId="51068E95" w14:textId="77777777" w:rsidR="00013DC6" w:rsidRPr="00150AFA" w:rsidRDefault="00013DC6" w:rsidP="00013DC6">
      <w:pPr>
        <w:pStyle w:val="BodyText"/>
        <w:rPr>
          <w:i w:val="0"/>
          <w:color w:val="auto"/>
          <w:lang w:val="mt-MT"/>
        </w:rPr>
      </w:pPr>
      <w:r w:rsidRPr="00150AFA">
        <w:rPr>
          <w:i w:val="0"/>
          <w:color w:val="auto"/>
          <w:lang w:val="mt-MT"/>
        </w:rPr>
        <w:t>Edifici Est, 6</w:t>
      </w:r>
      <w:r w:rsidRPr="00150AFA">
        <w:rPr>
          <w:i w:val="0"/>
          <w:color w:val="auto"/>
          <w:vertAlign w:val="superscript"/>
          <w:lang w:val="mt-MT"/>
        </w:rPr>
        <w:t>a</w:t>
      </w:r>
      <w:r w:rsidRPr="00150AFA">
        <w:rPr>
          <w:i w:val="0"/>
          <w:color w:val="auto"/>
          <w:lang w:val="mt-MT"/>
        </w:rPr>
        <w:t xml:space="preserve"> Planta,</w:t>
      </w:r>
    </w:p>
    <w:p w14:paraId="0398DD4C" w14:textId="77777777" w:rsidR="00013DC6" w:rsidRPr="00150AFA" w:rsidRDefault="00013DC6" w:rsidP="00013DC6">
      <w:pPr>
        <w:pStyle w:val="BodyText"/>
        <w:rPr>
          <w:i w:val="0"/>
          <w:color w:val="auto"/>
          <w:lang w:val="mt-MT"/>
        </w:rPr>
      </w:pPr>
      <w:r w:rsidRPr="00150AFA">
        <w:rPr>
          <w:i w:val="0"/>
          <w:color w:val="auto"/>
          <w:lang w:val="mt-MT"/>
        </w:rPr>
        <w:t>Barcelona, 08039</w:t>
      </w:r>
    </w:p>
    <w:p w14:paraId="1A6E670E" w14:textId="77777777" w:rsidR="00002E4A" w:rsidRPr="00150AFA" w:rsidRDefault="00013DC6" w:rsidP="007207FA">
      <w:pPr>
        <w:tabs>
          <w:tab w:val="left" w:pos="1134"/>
          <w:tab w:val="left" w:pos="1701"/>
        </w:tabs>
        <w:rPr>
          <w:noProof/>
          <w:lang w:val="mt-MT"/>
        </w:rPr>
      </w:pPr>
      <w:r w:rsidRPr="00150AFA">
        <w:rPr>
          <w:i/>
          <w:lang w:val="mt-MT"/>
        </w:rPr>
        <w:t>Spanja</w:t>
      </w:r>
    </w:p>
    <w:p w14:paraId="187451A4" w14:textId="77777777" w:rsidR="00002E4A" w:rsidRPr="00150AFA" w:rsidRDefault="00002E4A" w:rsidP="007207FA">
      <w:pPr>
        <w:tabs>
          <w:tab w:val="left" w:pos="1134"/>
          <w:tab w:val="left" w:pos="1701"/>
        </w:tabs>
        <w:rPr>
          <w:noProof/>
          <w:lang w:val="mt-MT"/>
        </w:rPr>
      </w:pPr>
    </w:p>
    <w:p w14:paraId="416CB3FB" w14:textId="77777777" w:rsidR="00002E4A" w:rsidRPr="00150AFA" w:rsidRDefault="00002E4A" w:rsidP="007207FA">
      <w:pPr>
        <w:keepNext/>
        <w:tabs>
          <w:tab w:val="left" w:pos="1134"/>
          <w:tab w:val="left" w:pos="1701"/>
        </w:tabs>
        <w:rPr>
          <w:noProof/>
          <w:lang w:val="mt-MT"/>
        </w:rPr>
      </w:pPr>
      <w:r w:rsidRPr="00150AFA">
        <w:rPr>
          <w:b/>
          <w:noProof/>
          <w:lang w:val="mt-MT"/>
        </w:rPr>
        <w:t>8.</w:t>
      </w:r>
      <w:r w:rsidRPr="00150AFA">
        <w:rPr>
          <w:b/>
          <w:noProof/>
          <w:lang w:val="mt-MT"/>
        </w:rPr>
        <w:tab/>
      </w:r>
      <w:r w:rsidRPr="00150AFA">
        <w:rPr>
          <w:b/>
          <w:noProof/>
          <w:szCs w:val="22"/>
          <w:lang w:val="mt-MT"/>
        </w:rPr>
        <w:t>NUMRU(I) TAL-AWTORIZZAZZJONI GĦAT-TQEGĦID FIS-SUQ</w:t>
      </w:r>
    </w:p>
    <w:p w14:paraId="02416EE4" w14:textId="77777777" w:rsidR="00002E4A" w:rsidRPr="00150AFA" w:rsidRDefault="00002E4A" w:rsidP="007207FA">
      <w:pPr>
        <w:keepNext/>
        <w:tabs>
          <w:tab w:val="left" w:pos="1134"/>
          <w:tab w:val="left" w:pos="1701"/>
        </w:tabs>
        <w:rPr>
          <w:noProof/>
          <w:lang w:val="mt-MT"/>
        </w:rPr>
      </w:pPr>
    </w:p>
    <w:p w14:paraId="2347D7FA" w14:textId="77777777" w:rsidR="00C37A36" w:rsidRPr="00150AFA" w:rsidRDefault="00C37A36" w:rsidP="00C37A36">
      <w:pPr>
        <w:tabs>
          <w:tab w:val="clear" w:pos="567"/>
        </w:tabs>
        <w:suppressAutoHyphens w:val="0"/>
        <w:rPr>
          <w:color w:val="000000"/>
          <w:lang w:val="mt-MT" w:eastAsia="x-none"/>
        </w:rPr>
      </w:pPr>
      <w:r w:rsidRPr="00150AFA">
        <w:rPr>
          <w:color w:val="000000"/>
          <w:lang w:val="mt-MT" w:eastAsia="x-none"/>
        </w:rPr>
        <w:t>EU/1/20/1512/001</w:t>
      </w:r>
    </w:p>
    <w:p w14:paraId="16355FAD" w14:textId="77777777" w:rsidR="00002E4A" w:rsidRPr="00150AFA" w:rsidRDefault="00002E4A" w:rsidP="007207FA">
      <w:pPr>
        <w:tabs>
          <w:tab w:val="left" w:pos="1134"/>
          <w:tab w:val="left" w:pos="1701"/>
        </w:tabs>
        <w:rPr>
          <w:noProof/>
          <w:szCs w:val="24"/>
          <w:lang w:val="mt-MT"/>
        </w:rPr>
      </w:pPr>
    </w:p>
    <w:p w14:paraId="18A42FC4" w14:textId="77777777" w:rsidR="00002E4A" w:rsidRPr="00150AFA" w:rsidRDefault="00002E4A" w:rsidP="007207FA">
      <w:pPr>
        <w:tabs>
          <w:tab w:val="left" w:pos="1134"/>
          <w:tab w:val="left" w:pos="1701"/>
        </w:tabs>
        <w:rPr>
          <w:noProof/>
          <w:szCs w:val="22"/>
          <w:lang w:val="mt-MT"/>
        </w:rPr>
      </w:pPr>
    </w:p>
    <w:p w14:paraId="6DC9235B" w14:textId="77777777" w:rsidR="00002E4A" w:rsidRPr="00150AFA" w:rsidRDefault="00002E4A" w:rsidP="007207FA">
      <w:pPr>
        <w:keepNext/>
        <w:tabs>
          <w:tab w:val="left" w:pos="1134"/>
          <w:tab w:val="left" w:pos="1701"/>
        </w:tabs>
        <w:rPr>
          <w:noProof/>
          <w:lang w:val="mt-MT"/>
        </w:rPr>
      </w:pPr>
      <w:r w:rsidRPr="00150AFA">
        <w:rPr>
          <w:b/>
          <w:noProof/>
          <w:lang w:val="mt-MT"/>
        </w:rPr>
        <w:t>9.</w:t>
      </w:r>
      <w:r w:rsidRPr="00150AFA">
        <w:rPr>
          <w:b/>
          <w:noProof/>
          <w:lang w:val="mt-MT"/>
        </w:rPr>
        <w:tab/>
      </w:r>
      <w:r w:rsidRPr="00150AFA">
        <w:rPr>
          <w:b/>
          <w:noProof/>
          <w:szCs w:val="22"/>
          <w:lang w:val="mt-MT"/>
        </w:rPr>
        <w:t>DATA TAL-EWWEL AWTORIZZAZZJONI/TIĠDID TAL-AWTORIZZAZZJONI</w:t>
      </w:r>
    </w:p>
    <w:p w14:paraId="585E39E4" w14:textId="77777777" w:rsidR="00002E4A" w:rsidRPr="00150AFA" w:rsidRDefault="00002E4A" w:rsidP="007207FA">
      <w:pPr>
        <w:keepNext/>
        <w:tabs>
          <w:tab w:val="left" w:pos="1134"/>
          <w:tab w:val="left" w:pos="1701"/>
        </w:tabs>
        <w:rPr>
          <w:noProof/>
          <w:lang w:val="mt-MT"/>
        </w:rPr>
      </w:pPr>
    </w:p>
    <w:p w14:paraId="31DFC5F5" w14:textId="77777777" w:rsidR="00002E4A" w:rsidRPr="00150AFA" w:rsidRDefault="00002E4A" w:rsidP="00013DC6">
      <w:pPr>
        <w:tabs>
          <w:tab w:val="left" w:pos="1134"/>
          <w:tab w:val="left" w:pos="1701"/>
        </w:tabs>
        <w:rPr>
          <w:noProof/>
          <w:lang w:val="mt-MT"/>
        </w:rPr>
      </w:pPr>
      <w:r w:rsidRPr="00150AFA">
        <w:rPr>
          <w:noProof/>
          <w:szCs w:val="24"/>
          <w:lang w:val="mt-MT"/>
        </w:rPr>
        <w:t>Data tal</w:t>
      </w:r>
      <w:r w:rsidRPr="00150AFA">
        <w:rPr>
          <w:noProof/>
          <w:szCs w:val="24"/>
          <w:lang w:val="mt-MT"/>
        </w:rPr>
        <w:noBreakHyphen/>
        <w:t>ewwel awtorizzazzjoni</w:t>
      </w:r>
      <w:r w:rsidR="00C50C45" w:rsidRPr="00150AFA">
        <w:rPr>
          <w:noProof/>
          <w:szCs w:val="24"/>
          <w:lang w:val="mt-MT"/>
        </w:rPr>
        <w:t>: 26 ta 'April 2021</w:t>
      </w:r>
    </w:p>
    <w:p w14:paraId="70BA1195" w14:textId="77777777" w:rsidR="00002E4A" w:rsidRPr="00150AFA" w:rsidRDefault="00002E4A" w:rsidP="007207FA">
      <w:pPr>
        <w:tabs>
          <w:tab w:val="left" w:pos="1134"/>
          <w:tab w:val="left" w:pos="1701"/>
        </w:tabs>
        <w:rPr>
          <w:noProof/>
          <w:lang w:val="mt-MT"/>
        </w:rPr>
      </w:pPr>
    </w:p>
    <w:p w14:paraId="2D416935" w14:textId="77777777" w:rsidR="00002E4A" w:rsidRPr="00150AFA" w:rsidRDefault="00002E4A" w:rsidP="007207FA">
      <w:pPr>
        <w:tabs>
          <w:tab w:val="left" w:pos="1134"/>
          <w:tab w:val="left" w:pos="1701"/>
        </w:tabs>
        <w:rPr>
          <w:noProof/>
          <w:lang w:val="mt-MT"/>
        </w:rPr>
      </w:pPr>
    </w:p>
    <w:p w14:paraId="416DD545" w14:textId="77777777" w:rsidR="00002E4A" w:rsidRPr="00150AFA" w:rsidRDefault="00002E4A" w:rsidP="007207FA">
      <w:pPr>
        <w:keepNext/>
        <w:tabs>
          <w:tab w:val="left" w:pos="1134"/>
          <w:tab w:val="left" w:pos="1701"/>
        </w:tabs>
        <w:rPr>
          <w:noProof/>
          <w:lang w:val="mt-MT"/>
        </w:rPr>
      </w:pPr>
      <w:r w:rsidRPr="00150AFA">
        <w:rPr>
          <w:b/>
          <w:noProof/>
          <w:lang w:val="mt-MT"/>
        </w:rPr>
        <w:t>10.</w:t>
      </w:r>
      <w:r w:rsidRPr="00150AFA">
        <w:rPr>
          <w:b/>
          <w:noProof/>
          <w:lang w:val="mt-MT"/>
        </w:rPr>
        <w:tab/>
      </w:r>
      <w:r w:rsidRPr="00150AFA">
        <w:rPr>
          <w:b/>
          <w:noProof/>
          <w:szCs w:val="22"/>
          <w:lang w:val="mt-MT"/>
        </w:rPr>
        <w:t xml:space="preserve">DATA TA’ </w:t>
      </w:r>
      <w:r w:rsidRPr="00150AFA">
        <w:rPr>
          <w:b/>
          <w:noProof/>
          <w:szCs w:val="24"/>
          <w:lang w:val="mt-MT"/>
        </w:rPr>
        <w:t>REVIŻJONI TAT-TEST</w:t>
      </w:r>
    </w:p>
    <w:p w14:paraId="2D9B88B1" w14:textId="77777777" w:rsidR="00002E4A" w:rsidRPr="00150AFA" w:rsidRDefault="00002E4A" w:rsidP="007207FA">
      <w:pPr>
        <w:keepNext/>
        <w:tabs>
          <w:tab w:val="left" w:pos="1134"/>
          <w:tab w:val="left" w:pos="1701"/>
        </w:tabs>
        <w:rPr>
          <w:noProof/>
          <w:lang w:val="mt-MT"/>
        </w:rPr>
      </w:pPr>
    </w:p>
    <w:p w14:paraId="42D7B2DC" w14:textId="5AEDBE7E" w:rsidR="00F37881" w:rsidRPr="00150AFA" w:rsidRDefault="00002E4A" w:rsidP="007207FA">
      <w:pPr>
        <w:rPr>
          <w:noProof/>
          <w:lang w:val="mt-MT"/>
        </w:rPr>
      </w:pPr>
      <w:r w:rsidRPr="00150AFA">
        <w:rPr>
          <w:bCs/>
          <w:noProof/>
          <w:szCs w:val="22"/>
          <w:lang w:val="mt-MT"/>
        </w:rPr>
        <w:t xml:space="preserve">Informazzjoni ddettaljata dwar dan il-prodott mediċinali tinsab fuq is-sit web tal-Aġenzija Ewropea </w:t>
      </w:r>
      <w:r w:rsidRPr="00150AFA">
        <w:rPr>
          <w:noProof/>
          <w:szCs w:val="24"/>
          <w:lang w:val="mt-MT"/>
        </w:rPr>
        <w:t>għall-</w:t>
      </w:r>
      <w:r w:rsidRPr="00150AFA">
        <w:rPr>
          <w:bCs/>
          <w:noProof/>
          <w:szCs w:val="22"/>
          <w:lang w:val="mt-MT"/>
        </w:rPr>
        <w:t xml:space="preserve">Mediċini </w:t>
      </w:r>
      <w:ins w:id="15" w:author="MAH reviewer" w:date="2025-04-22T15:42:00Z">
        <w:r w:rsidR="00DD046B">
          <w:rPr>
            <w:color w:val="0000FD"/>
            <w:u w:val="single" w:color="000000"/>
            <w:lang w:val="mt-MT"/>
          </w:rPr>
          <w:fldChar w:fldCharType="begin"/>
        </w:r>
        <w:r w:rsidR="00DD046B">
          <w:rPr>
            <w:color w:val="0000FD"/>
            <w:u w:val="single" w:color="000000"/>
            <w:lang w:val="mt-MT"/>
          </w:rPr>
          <w:instrText xml:space="preserve"> HYPERLINK "</w:instrText>
        </w:r>
      </w:ins>
      <w:r w:rsidR="00DD046B" w:rsidRPr="00150AFA">
        <w:rPr>
          <w:color w:val="0000FD"/>
          <w:u w:val="single" w:color="000000"/>
          <w:lang w:val="mt-MT"/>
        </w:rPr>
        <w:instrText>http</w:instrText>
      </w:r>
      <w:ins w:id="16" w:author="MAH reviewer" w:date="2025-04-22T15:42:00Z">
        <w:r w:rsidR="00DD046B">
          <w:rPr>
            <w:color w:val="0000FD"/>
            <w:u w:val="single" w:color="000000"/>
            <w:lang w:val="mt-MT"/>
          </w:rPr>
          <w:instrText>s</w:instrText>
        </w:r>
      </w:ins>
      <w:r w:rsidR="00DD046B" w:rsidRPr="00150AFA">
        <w:rPr>
          <w:color w:val="0000FD"/>
          <w:u w:val="single" w:color="000000"/>
          <w:lang w:val="mt-MT"/>
        </w:rPr>
        <w:instrText>://www.ema.europa.eu</w:instrText>
      </w:r>
      <w:ins w:id="17" w:author="MAH reviewer" w:date="2025-04-22T15:42:00Z">
        <w:r w:rsidR="00DD046B">
          <w:rPr>
            <w:color w:val="0000FD"/>
            <w:u w:val="single" w:color="000000"/>
            <w:lang w:val="mt-MT"/>
          </w:rPr>
          <w:instrText xml:space="preserve">" </w:instrText>
        </w:r>
        <w:r w:rsidR="00DD046B">
          <w:rPr>
            <w:color w:val="0000FD"/>
            <w:u w:val="single" w:color="000000"/>
            <w:lang w:val="mt-MT"/>
          </w:rPr>
        </w:r>
        <w:r w:rsidR="00DD046B">
          <w:rPr>
            <w:color w:val="0000FD"/>
            <w:u w:val="single" w:color="000000"/>
            <w:lang w:val="mt-MT"/>
          </w:rPr>
          <w:fldChar w:fldCharType="separate"/>
        </w:r>
      </w:ins>
      <w:r w:rsidR="00DD046B" w:rsidRPr="001C7606">
        <w:rPr>
          <w:rStyle w:val="Hyperlink"/>
          <w:u w:color="000000"/>
          <w:lang w:val="mt-MT"/>
        </w:rPr>
        <w:t>http</w:t>
      </w:r>
      <w:ins w:id="18" w:author="MAH reviewer" w:date="2025-04-22T15:42:00Z">
        <w:r w:rsidR="00DD046B" w:rsidRPr="001C7606">
          <w:rPr>
            <w:rStyle w:val="Hyperlink"/>
            <w:u w:color="000000"/>
            <w:lang w:val="mt-MT"/>
          </w:rPr>
          <w:t>s</w:t>
        </w:r>
      </w:ins>
      <w:r w:rsidR="00DD046B" w:rsidRPr="001C7606">
        <w:rPr>
          <w:rStyle w:val="Hyperlink"/>
          <w:u w:color="000000"/>
          <w:lang w:val="mt-MT"/>
        </w:rPr>
        <w:t>://www.ema.europa.eu</w:t>
      </w:r>
      <w:ins w:id="19" w:author="MAH reviewer" w:date="2025-04-22T15:42:00Z">
        <w:r w:rsidR="00DD046B">
          <w:rPr>
            <w:color w:val="0000FD"/>
            <w:u w:val="single" w:color="000000"/>
            <w:lang w:val="mt-MT"/>
          </w:rPr>
          <w:fldChar w:fldCharType="end"/>
        </w:r>
      </w:ins>
      <w:r w:rsidRPr="00150AFA">
        <w:rPr>
          <w:noProof/>
          <w:lang w:val="mt-MT"/>
        </w:rPr>
        <w:t>.</w:t>
      </w:r>
    </w:p>
    <w:p w14:paraId="67F5837A" w14:textId="77777777" w:rsidR="00002E4A" w:rsidRPr="00150AFA" w:rsidRDefault="00F37881" w:rsidP="007207FA">
      <w:pPr>
        <w:rPr>
          <w:noProof/>
          <w:lang w:val="mt-MT"/>
        </w:rPr>
      </w:pPr>
      <w:r w:rsidRPr="00150AFA">
        <w:rPr>
          <w:noProof/>
          <w:lang w:val="mt-MT"/>
        </w:rPr>
        <w:br w:type="page"/>
      </w:r>
      <w:r w:rsidR="00002E4A" w:rsidRPr="00150AFA">
        <w:rPr>
          <w:b/>
          <w:noProof/>
          <w:lang w:val="mt-MT"/>
        </w:rPr>
        <w:t>1.</w:t>
      </w:r>
      <w:r w:rsidR="00002E4A" w:rsidRPr="00150AFA">
        <w:rPr>
          <w:b/>
          <w:noProof/>
          <w:lang w:val="mt-MT"/>
        </w:rPr>
        <w:tab/>
      </w:r>
      <w:r w:rsidR="00002E4A" w:rsidRPr="00150AFA">
        <w:rPr>
          <w:b/>
          <w:noProof/>
          <w:szCs w:val="22"/>
          <w:lang w:val="mt-MT"/>
        </w:rPr>
        <w:t>ISEM IL-PRODOTT MEDIĊINALI</w:t>
      </w:r>
    </w:p>
    <w:p w14:paraId="50C1CC31" w14:textId="77777777" w:rsidR="00002E4A" w:rsidRPr="00150AFA" w:rsidRDefault="00002E4A" w:rsidP="007207FA">
      <w:pPr>
        <w:keepNext/>
        <w:tabs>
          <w:tab w:val="left" w:pos="1134"/>
          <w:tab w:val="left" w:pos="1701"/>
        </w:tabs>
        <w:rPr>
          <w:noProof/>
          <w:lang w:val="mt-MT"/>
        </w:rPr>
      </w:pPr>
    </w:p>
    <w:p w14:paraId="35C34AB8" w14:textId="77777777" w:rsidR="00002E4A" w:rsidRPr="00150AFA" w:rsidRDefault="00013DC6" w:rsidP="007207FA">
      <w:pPr>
        <w:tabs>
          <w:tab w:val="left" w:pos="1134"/>
          <w:tab w:val="left" w:pos="1701"/>
        </w:tabs>
        <w:rPr>
          <w:bCs/>
          <w:noProof/>
          <w:lang w:val="mt-MT"/>
        </w:rPr>
      </w:pPr>
      <w:r w:rsidRPr="00150AFA">
        <w:rPr>
          <w:lang w:val="mt-MT"/>
        </w:rPr>
        <w:t xml:space="preserve">Abiraterone Accord </w:t>
      </w:r>
      <w:r w:rsidR="00002E4A" w:rsidRPr="00150AFA">
        <w:rPr>
          <w:noProof/>
          <w:lang w:val="mt-MT"/>
        </w:rPr>
        <w:t>500 mg pilloli miksijin b’rita</w:t>
      </w:r>
    </w:p>
    <w:p w14:paraId="2016434C" w14:textId="77777777" w:rsidR="00002E4A" w:rsidRPr="00150AFA" w:rsidRDefault="00002E4A" w:rsidP="007207FA">
      <w:pPr>
        <w:tabs>
          <w:tab w:val="left" w:pos="1134"/>
          <w:tab w:val="left" w:pos="1701"/>
        </w:tabs>
        <w:rPr>
          <w:bCs/>
          <w:noProof/>
          <w:lang w:val="mt-MT"/>
        </w:rPr>
      </w:pPr>
    </w:p>
    <w:p w14:paraId="112074E8" w14:textId="77777777" w:rsidR="00002E4A" w:rsidRPr="00150AFA" w:rsidRDefault="00002E4A" w:rsidP="007207FA">
      <w:pPr>
        <w:tabs>
          <w:tab w:val="left" w:pos="1134"/>
          <w:tab w:val="left" w:pos="1701"/>
        </w:tabs>
        <w:rPr>
          <w:bCs/>
          <w:noProof/>
          <w:lang w:val="mt-MT"/>
        </w:rPr>
      </w:pPr>
    </w:p>
    <w:p w14:paraId="2531A7E6" w14:textId="77777777" w:rsidR="00002E4A" w:rsidRPr="00150AFA" w:rsidRDefault="00002E4A" w:rsidP="007207FA">
      <w:pPr>
        <w:keepNext/>
        <w:tabs>
          <w:tab w:val="left" w:pos="1134"/>
          <w:tab w:val="left" w:pos="1701"/>
        </w:tabs>
        <w:rPr>
          <w:bCs/>
          <w:noProof/>
          <w:lang w:val="mt-MT"/>
        </w:rPr>
      </w:pPr>
      <w:r w:rsidRPr="00150AFA">
        <w:rPr>
          <w:b/>
          <w:noProof/>
          <w:lang w:val="mt-MT"/>
        </w:rPr>
        <w:t>2.</w:t>
      </w:r>
      <w:r w:rsidRPr="00150AFA">
        <w:rPr>
          <w:b/>
          <w:noProof/>
          <w:lang w:val="mt-MT"/>
        </w:rPr>
        <w:tab/>
      </w:r>
      <w:r w:rsidRPr="00150AFA">
        <w:rPr>
          <w:b/>
          <w:noProof/>
          <w:szCs w:val="22"/>
          <w:lang w:val="mt-MT"/>
        </w:rPr>
        <w:t>GĦAMLA KWALITATTIVA U KWANTITATTIVA</w:t>
      </w:r>
    </w:p>
    <w:p w14:paraId="7D02DE32" w14:textId="77777777" w:rsidR="00002E4A" w:rsidRPr="00150AFA" w:rsidRDefault="00002E4A" w:rsidP="007207FA">
      <w:pPr>
        <w:keepNext/>
        <w:tabs>
          <w:tab w:val="left" w:pos="1134"/>
          <w:tab w:val="left" w:pos="1701"/>
        </w:tabs>
        <w:rPr>
          <w:bCs/>
          <w:noProof/>
          <w:lang w:val="mt-MT"/>
        </w:rPr>
      </w:pPr>
    </w:p>
    <w:p w14:paraId="7213147B" w14:textId="77777777" w:rsidR="00002E4A" w:rsidRPr="00150AFA" w:rsidRDefault="00002E4A" w:rsidP="007207FA">
      <w:pPr>
        <w:tabs>
          <w:tab w:val="left" w:pos="1134"/>
          <w:tab w:val="left" w:pos="1701"/>
        </w:tabs>
        <w:rPr>
          <w:noProof/>
          <w:lang w:val="mt-MT"/>
        </w:rPr>
      </w:pPr>
      <w:r w:rsidRPr="00150AFA">
        <w:rPr>
          <w:noProof/>
          <w:lang w:val="mt-MT"/>
        </w:rPr>
        <w:t xml:space="preserve">Kull pillola miksija b’rita fiha 500 mg </w:t>
      </w:r>
      <w:r w:rsidR="000C2050" w:rsidRPr="00150AFA">
        <w:rPr>
          <w:noProof/>
          <w:lang w:val="mt-MT"/>
        </w:rPr>
        <w:t xml:space="preserve">ta’ </w:t>
      </w:r>
      <w:r w:rsidRPr="00150AFA">
        <w:rPr>
          <w:noProof/>
          <w:lang w:val="mt-MT"/>
        </w:rPr>
        <w:t>abiraterone acetate.</w:t>
      </w:r>
    </w:p>
    <w:p w14:paraId="61059750" w14:textId="77777777" w:rsidR="00002E4A" w:rsidRPr="00150AFA" w:rsidRDefault="00002E4A" w:rsidP="007207FA">
      <w:pPr>
        <w:tabs>
          <w:tab w:val="left" w:pos="1134"/>
          <w:tab w:val="left" w:pos="1701"/>
        </w:tabs>
        <w:rPr>
          <w:noProof/>
          <w:lang w:val="mt-MT"/>
        </w:rPr>
      </w:pPr>
    </w:p>
    <w:p w14:paraId="2E8AAFCE" w14:textId="77777777" w:rsidR="0076645A" w:rsidRPr="00150AFA" w:rsidRDefault="00002E4A" w:rsidP="007207FA">
      <w:pPr>
        <w:keepNext/>
        <w:tabs>
          <w:tab w:val="left" w:pos="1134"/>
          <w:tab w:val="left" w:pos="1701"/>
        </w:tabs>
        <w:rPr>
          <w:noProof/>
          <w:lang w:val="mt-MT"/>
        </w:rPr>
      </w:pPr>
      <w:r w:rsidRPr="00150AFA">
        <w:rPr>
          <w:noProof/>
          <w:szCs w:val="24"/>
          <w:u w:val="single"/>
          <w:lang w:val="mt-MT"/>
        </w:rPr>
        <w:t>Eċċipjenti b’effett magħruf</w:t>
      </w:r>
    </w:p>
    <w:p w14:paraId="19874037" w14:textId="77777777" w:rsidR="00002E4A" w:rsidRPr="00150AFA" w:rsidRDefault="00002E4A" w:rsidP="007207FA">
      <w:pPr>
        <w:tabs>
          <w:tab w:val="left" w:pos="1134"/>
          <w:tab w:val="left" w:pos="1701"/>
        </w:tabs>
        <w:rPr>
          <w:noProof/>
          <w:lang w:val="mt-MT"/>
        </w:rPr>
      </w:pPr>
      <w:r w:rsidRPr="00150AFA">
        <w:rPr>
          <w:noProof/>
          <w:lang w:val="mt-MT"/>
        </w:rPr>
        <w:t xml:space="preserve">Kull pillola miksija b’rita fiha 253.2 mg ta’ lactose </w:t>
      </w:r>
      <w:r w:rsidR="009C0170" w:rsidRPr="00150AFA">
        <w:rPr>
          <w:noProof/>
          <w:lang w:val="mt-MT"/>
        </w:rPr>
        <w:t xml:space="preserve">monoidrat </w:t>
      </w:r>
      <w:r w:rsidRPr="00150AFA">
        <w:rPr>
          <w:noProof/>
          <w:lang w:val="mt-MT"/>
        </w:rPr>
        <w:t>u 1</w:t>
      </w:r>
      <w:r w:rsidR="007A0BC0" w:rsidRPr="00150AFA">
        <w:rPr>
          <w:noProof/>
          <w:lang w:val="mt-MT"/>
        </w:rPr>
        <w:t>2</w:t>
      </w:r>
      <w:r w:rsidRPr="00150AFA">
        <w:rPr>
          <w:noProof/>
          <w:lang w:val="mt-MT"/>
        </w:rPr>
        <w:t> mg ta’ sodium.</w:t>
      </w:r>
    </w:p>
    <w:p w14:paraId="74B7314E" w14:textId="77777777" w:rsidR="00002E4A" w:rsidRPr="00150AFA" w:rsidRDefault="00002E4A" w:rsidP="007207FA">
      <w:pPr>
        <w:tabs>
          <w:tab w:val="left" w:pos="1134"/>
          <w:tab w:val="left" w:pos="1701"/>
        </w:tabs>
        <w:rPr>
          <w:noProof/>
          <w:lang w:val="mt-MT"/>
        </w:rPr>
      </w:pPr>
    </w:p>
    <w:p w14:paraId="32EB676F" w14:textId="77777777" w:rsidR="00002E4A" w:rsidRPr="00150AFA" w:rsidRDefault="00002E4A" w:rsidP="007207FA">
      <w:pPr>
        <w:tabs>
          <w:tab w:val="left" w:pos="1134"/>
          <w:tab w:val="left" w:pos="1701"/>
        </w:tabs>
        <w:rPr>
          <w:noProof/>
          <w:lang w:val="mt-MT"/>
        </w:rPr>
      </w:pPr>
      <w:r w:rsidRPr="00150AFA">
        <w:rPr>
          <w:noProof/>
          <w:szCs w:val="22"/>
          <w:lang w:val="mt-MT"/>
        </w:rPr>
        <w:t xml:space="preserve">Għal-lista sħiħa ta’ </w:t>
      </w:r>
      <w:r w:rsidRPr="00150AFA">
        <w:rPr>
          <w:noProof/>
          <w:szCs w:val="24"/>
          <w:lang w:val="mt-MT"/>
        </w:rPr>
        <w:t>eċċipjenti</w:t>
      </w:r>
      <w:r w:rsidRPr="00150AFA">
        <w:rPr>
          <w:noProof/>
          <w:szCs w:val="22"/>
          <w:lang w:val="mt-MT"/>
        </w:rPr>
        <w:t xml:space="preserve">, ara </w:t>
      </w:r>
      <w:r w:rsidR="008A060A" w:rsidRPr="00150AFA">
        <w:rPr>
          <w:noProof/>
          <w:szCs w:val="22"/>
          <w:lang w:val="mt-MT"/>
        </w:rPr>
        <w:t>s-sezzjoni</w:t>
      </w:r>
      <w:r w:rsidRPr="00150AFA">
        <w:rPr>
          <w:noProof/>
          <w:szCs w:val="22"/>
          <w:lang w:val="mt-MT"/>
        </w:rPr>
        <w:t xml:space="preserve"> 6.1</w:t>
      </w:r>
      <w:r w:rsidRPr="00150AFA">
        <w:rPr>
          <w:noProof/>
          <w:lang w:val="mt-MT"/>
        </w:rPr>
        <w:t>.</w:t>
      </w:r>
    </w:p>
    <w:p w14:paraId="0BEBEEF6" w14:textId="77777777" w:rsidR="00002E4A" w:rsidRPr="00150AFA" w:rsidRDefault="00002E4A" w:rsidP="007207FA">
      <w:pPr>
        <w:tabs>
          <w:tab w:val="left" w:pos="1134"/>
          <w:tab w:val="left" w:pos="1701"/>
        </w:tabs>
        <w:rPr>
          <w:noProof/>
          <w:lang w:val="mt-MT"/>
        </w:rPr>
      </w:pPr>
    </w:p>
    <w:p w14:paraId="753AFA7A" w14:textId="77777777" w:rsidR="00002E4A" w:rsidRPr="00150AFA" w:rsidRDefault="00002E4A" w:rsidP="007207FA">
      <w:pPr>
        <w:tabs>
          <w:tab w:val="left" w:pos="1134"/>
          <w:tab w:val="left" w:pos="1701"/>
        </w:tabs>
        <w:rPr>
          <w:noProof/>
          <w:lang w:val="mt-MT"/>
        </w:rPr>
      </w:pPr>
    </w:p>
    <w:p w14:paraId="72A8137A" w14:textId="77777777" w:rsidR="00002E4A" w:rsidRPr="00150AFA" w:rsidRDefault="00002E4A" w:rsidP="007207FA">
      <w:pPr>
        <w:keepNext/>
        <w:tabs>
          <w:tab w:val="left" w:pos="1134"/>
          <w:tab w:val="left" w:pos="1701"/>
        </w:tabs>
        <w:rPr>
          <w:noProof/>
          <w:szCs w:val="22"/>
          <w:lang w:val="mt-MT"/>
        </w:rPr>
      </w:pPr>
      <w:r w:rsidRPr="00150AFA">
        <w:rPr>
          <w:b/>
          <w:noProof/>
          <w:lang w:val="mt-MT"/>
        </w:rPr>
        <w:t>3.</w:t>
      </w:r>
      <w:r w:rsidRPr="00150AFA">
        <w:rPr>
          <w:b/>
          <w:noProof/>
          <w:lang w:val="mt-MT"/>
        </w:rPr>
        <w:tab/>
        <w:t>GĦAMLA FARMAĊEWTIKA</w:t>
      </w:r>
    </w:p>
    <w:p w14:paraId="35002496" w14:textId="77777777" w:rsidR="00002E4A" w:rsidRPr="00150AFA" w:rsidRDefault="00002E4A" w:rsidP="007207FA">
      <w:pPr>
        <w:keepNext/>
        <w:tabs>
          <w:tab w:val="left" w:pos="1134"/>
          <w:tab w:val="left" w:pos="1701"/>
        </w:tabs>
        <w:rPr>
          <w:noProof/>
          <w:szCs w:val="22"/>
          <w:lang w:val="mt-MT"/>
        </w:rPr>
      </w:pPr>
    </w:p>
    <w:p w14:paraId="61884C4E" w14:textId="77777777" w:rsidR="00002E4A" w:rsidRPr="00150AFA" w:rsidRDefault="00002E4A" w:rsidP="007207FA">
      <w:pPr>
        <w:keepNext/>
        <w:tabs>
          <w:tab w:val="left" w:pos="1134"/>
          <w:tab w:val="left" w:pos="1701"/>
        </w:tabs>
        <w:rPr>
          <w:noProof/>
          <w:szCs w:val="22"/>
          <w:lang w:val="mt-MT"/>
        </w:rPr>
      </w:pPr>
      <w:r w:rsidRPr="00150AFA">
        <w:rPr>
          <w:noProof/>
          <w:szCs w:val="22"/>
          <w:lang w:val="mt-MT"/>
        </w:rPr>
        <w:t>Pillola miksija b’rita</w:t>
      </w:r>
      <w:r w:rsidR="000C2050" w:rsidRPr="00150AFA">
        <w:rPr>
          <w:noProof/>
          <w:szCs w:val="22"/>
          <w:lang w:val="mt-MT"/>
        </w:rPr>
        <w:t xml:space="preserve"> (pillola)</w:t>
      </w:r>
    </w:p>
    <w:p w14:paraId="44E446EB" w14:textId="77777777" w:rsidR="00002E4A" w:rsidRPr="00150AFA" w:rsidRDefault="00002E4A" w:rsidP="007207FA">
      <w:pPr>
        <w:tabs>
          <w:tab w:val="left" w:pos="1134"/>
          <w:tab w:val="left" w:pos="1701"/>
        </w:tabs>
        <w:rPr>
          <w:noProof/>
          <w:lang w:val="mt-MT"/>
        </w:rPr>
      </w:pPr>
      <w:r w:rsidRPr="00150AFA">
        <w:rPr>
          <w:noProof/>
          <w:szCs w:val="22"/>
          <w:lang w:val="mt-MT"/>
        </w:rPr>
        <w:t>Pillol</w:t>
      </w:r>
      <w:r w:rsidR="00013DC6" w:rsidRPr="00150AFA">
        <w:rPr>
          <w:noProof/>
          <w:szCs w:val="22"/>
          <w:lang w:val="mt-MT"/>
        </w:rPr>
        <w:t>a</w:t>
      </w:r>
      <w:r w:rsidRPr="00150AFA">
        <w:rPr>
          <w:noProof/>
          <w:szCs w:val="22"/>
          <w:lang w:val="mt-MT"/>
        </w:rPr>
        <w:t xml:space="preserve"> vjola, miksij</w:t>
      </w:r>
      <w:r w:rsidR="00013DC6" w:rsidRPr="00150AFA">
        <w:rPr>
          <w:noProof/>
          <w:szCs w:val="22"/>
          <w:lang w:val="mt-MT"/>
        </w:rPr>
        <w:t>a</w:t>
      </w:r>
      <w:r w:rsidRPr="00150AFA">
        <w:rPr>
          <w:noProof/>
          <w:szCs w:val="22"/>
          <w:lang w:val="mt-MT"/>
        </w:rPr>
        <w:t xml:space="preserve"> b’rita, f’għamla ovali</w:t>
      </w:r>
      <w:r w:rsidR="00013DC6" w:rsidRPr="00150AFA">
        <w:rPr>
          <w:noProof/>
          <w:szCs w:val="22"/>
          <w:lang w:val="mt-MT"/>
        </w:rPr>
        <w:t>, twila madwa</w:t>
      </w:r>
      <w:r w:rsidR="00356D62" w:rsidRPr="00150AFA">
        <w:rPr>
          <w:noProof/>
          <w:szCs w:val="22"/>
          <w:lang w:val="mt-MT"/>
        </w:rPr>
        <w:t>r</w:t>
      </w:r>
      <w:r w:rsidR="00013DC6" w:rsidRPr="00150AFA">
        <w:rPr>
          <w:noProof/>
          <w:szCs w:val="22"/>
          <w:lang w:val="mt-MT"/>
        </w:rPr>
        <w:t xml:space="preserve"> 19-il mm u wiesgħa madwar 11-il mm u mnaqqxa b’“A 7 TN” fuq naħa waħda u “500” fuq in-naħa l-oħra.</w:t>
      </w:r>
    </w:p>
    <w:p w14:paraId="04818582" w14:textId="77777777" w:rsidR="00002E4A" w:rsidRPr="00150AFA" w:rsidRDefault="00002E4A" w:rsidP="007207FA">
      <w:pPr>
        <w:tabs>
          <w:tab w:val="left" w:pos="1134"/>
          <w:tab w:val="left" w:pos="1701"/>
        </w:tabs>
        <w:rPr>
          <w:noProof/>
          <w:lang w:val="mt-MT"/>
        </w:rPr>
      </w:pPr>
    </w:p>
    <w:p w14:paraId="77EB816C" w14:textId="77777777" w:rsidR="00002E4A" w:rsidRPr="00150AFA" w:rsidRDefault="00002E4A" w:rsidP="007207FA">
      <w:pPr>
        <w:tabs>
          <w:tab w:val="left" w:pos="1134"/>
          <w:tab w:val="left" w:pos="1701"/>
        </w:tabs>
        <w:rPr>
          <w:noProof/>
          <w:lang w:val="mt-MT"/>
        </w:rPr>
      </w:pPr>
    </w:p>
    <w:p w14:paraId="20D10B17" w14:textId="77777777" w:rsidR="00245AB7" w:rsidRPr="00150AFA" w:rsidRDefault="00245AB7" w:rsidP="007207FA">
      <w:pPr>
        <w:keepNext/>
        <w:tabs>
          <w:tab w:val="left" w:pos="1134"/>
          <w:tab w:val="left" w:pos="1701"/>
        </w:tabs>
        <w:rPr>
          <w:noProof/>
          <w:lang w:val="mt-MT"/>
        </w:rPr>
      </w:pPr>
      <w:r w:rsidRPr="00150AFA">
        <w:rPr>
          <w:b/>
          <w:noProof/>
          <w:lang w:val="mt-MT"/>
        </w:rPr>
        <w:t>4.</w:t>
      </w:r>
      <w:r w:rsidRPr="00150AFA">
        <w:rPr>
          <w:b/>
          <w:noProof/>
          <w:lang w:val="mt-MT"/>
        </w:rPr>
        <w:tab/>
        <w:t>TAGĦRIF KLINIKU</w:t>
      </w:r>
    </w:p>
    <w:p w14:paraId="0EA338C4" w14:textId="77777777" w:rsidR="00245AB7" w:rsidRPr="00150AFA" w:rsidRDefault="00245AB7" w:rsidP="007207FA">
      <w:pPr>
        <w:keepNext/>
        <w:tabs>
          <w:tab w:val="left" w:pos="1134"/>
          <w:tab w:val="left" w:pos="1701"/>
        </w:tabs>
        <w:rPr>
          <w:noProof/>
          <w:lang w:val="mt-MT"/>
        </w:rPr>
      </w:pPr>
    </w:p>
    <w:p w14:paraId="26C56EA7" w14:textId="77777777" w:rsidR="00245AB7" w:rsidRPr="00150AFA" w:rsidRDefault="00245AB7" w:rsidP="007207FA">
      <w:pPr>
        <w:keepNext/>
        <w:tabs>
          <w:tab w:val="left" w:pos="1134"/>
          <w:tab w:val="left" w:pos="1701"/>
        </w:tabs>
        <w:rPr>
          <w:noProof/>
          <w:lang w:val="mt-MT"/>
        </w:rPr>
      </w:pPr>
      <w:r w:rsidRPr="00150AFA">
        <w:rPr>
          <w:b/>
          <w:noProof/>
          <w:lang w:val="mt-MT"/>
        </w:rPr>
        <w:t>4.1</w:t>
      </w:r>
      <w:r w:rsidRPr="00150AFA">
        <w:rPr>
          <w:b/>
          <w:noProof/>
          <w:lang w:val="mt-MT"/>
        </w:rPr>
        <w:tab/>
      </w:r>
      <w:r w:rsidRPr="00150AFA">
        <w:rPr>
          <w:b/>
          <w:noProof/>
          <w:szCs w:val="22"/>
          <w:lang w:val="mt-MT"/>
        </w:rPr>
        <w:t>Indikazzjonijiet terapewtiċi</w:t>
      </w:r>
    </w:p>
    <w:p w14:paraId="7F32C006" w14:textId="77777777" w:rsidR="00245AB7" w:rsidRPr="00150AFA" w:rsidRDefault="00245AB7" w:rsidP="007207FA">
      <w:pPr>
        <w:keepNext/>
        <w:tabs>
          <w:tab w:val="left" w:pos="1134"/>
          <w:tab w:val="left" w:pos="1701"/>
        </w:tabs>
        <w:rPr>
          <w:noProof/>
          <w:lang w:val="mt-MT"/>
        </w:rPr>
      </w:pPr>
    </w:p>
    <w:p w14:paraId="58FDB1B2" w14:textId="77777777" w:rsidR="00245AB7" w:rsidRPr="00150AFA" w:rsidRDefault="00013DC6" w:rsidP="007207FA">
      <w:pPr>
        <w:rPr>
          <w:noProof/>
          <w:szCs w:val="22"/>
          <w:lang w:val="mt-MT"/>
        </w:rPr>
      </w:pPr>
      <w:r w:rsidRPr="00150AFA">
        <w:rPr>
          <w:lang w:val="mt-MT"/>
        </w:rPr>
        <w:t>Abiraterone Accord</w:t>
      </w:r>
      <w:r w:rsidRPr="00150AFA">
        <w:rPr>
          <w:szCs w:val="22"/>
          <w:lang w:val="mt-MT"/>
        </w:rPr>
        <w:t xml:space="preserve"> </w:t>
      </w:r>
      <w:r w:rsidR="00245AB7" w:rsidRPr="00150AFA">
        <w:rPr>
          <w:noProof/>
          <w:szCs w:val="22"/>
          <w:lang w:val="mt-MT"/>
        </w:rPr>
        <w:t xml:space="preserve">huwa indikat flimkien ma’ prednisone jew prednisolone: </w:t>
      </w:r>
    </w:p>
    <w:p w14:paraId="1796DBE6" w14:textId="77777777" w:rsidR="00245AB7" w:rsidRPr="00150AFA" w:rsidRDefault="00245AB7" w:rsidP="007207FA">
      <w:pPr>
        <w:numPr>
          <w:ilvl w:val="0"/>
          <w:numId w:val="28"/>
        </w:numPr>
        <w:suppressAutoHyphens w:val="0"/>
        <w:ind w:left="567" w:hanging="567"/>
        <w:rPr>
          <w:noProof/>
          <w:lang w:val="mt-MT"/>
        </w:rPr>
      </w:pPr>
      <w:r w:rsidRPr="00150AFA">
        <w:rPr>
          <w:noProof/>
          <w:lang w:val="mt-MT"/>
        </w:rPr>
        <w:t xml:space="preserve">għall-kura ta’ kanċer metastatiku tal-prostata sensittiv għall-ormoni (mHSPC, </w:t>
      </w:r>
      <w:r w:rsidRPr="00150AFA">
        <w:rPr>
          <w:i/>
          <w:noProof/>
          <w:lang w:val="mt-MT"/>
        </w:rPr>
        <w:t>metastatic hormone sensitive prostate cancer</w:t>
      </w:r>
      <w:r w:rsidRPr="00150AFA">
        <w:rPr>
          <w:noProof/>
          <w:lang w:val="mt-MT"/>
        </w:rPr>
        <w:t xml:space="preserve">) b’riskju għoli li jkun għadu kemm ġie dijanjostikat f’irġiel adulti flimkien ma’ terapija ta’ deprivazzjoni tal-androġen (ADT, </w:t>
      </w:r>
      <w:r w:rsidRPr="00150AFA">
        <w:rPr>
          <w:i/>
          <w:noProof/>
          <w:lang w:val="mt-MT"/>
        </w:rPr>
        <w:t>androgen deprivation therapy</w:t>
      </w:r>
      <w:r w:rsidRPr="00150AFA">
        <w:rPr>
          <w:noProof/>
          <w:lang w:val="mt-MT"/>
        </w:rPr>
        <w:t>) (ara sezzjoni 5.1)</w:t>
      </w:r>
    </w:p>
    <w:p w14:paraId="117EBF0E" w14:textId="77777777" w:rsidR="00245AB7" w:rsidRPr="00150AFA" w:rsidRDefault="00245AB7" w:rsidP="007207FA">
      <w:pPr>
        <w:numPr>
          <w:ilvl w:val="0"/>
          <w:numId w:val="28"/>
        </w:numPr>
        <w:ind w:left="567" w:hanging="567"/>
        <w:rPr>
          <w:noProof/>
          <w:szCs w:val="22"/>
          <w:lang w:val="mt-MT"/>
        </w:rPr>
      </w:pPr>
      <w:r w:rsidRPr="00150AFA">
        <w:rPr>
          <w:noProof/>
          <w:szCs w:val="22"/>
          <w:lang w:val="mt-MT"/>
        </w:rPr>
        <w:t xml:space="preserve">għall-kura ta’ kanċer metastatiku tal-prostata reżistenti għall-kastrazzjoni (mCRPC, </w:t>
      </w:r>
      <w:r w:rsidRPr="00150AFA">
        <w:rPr>
          <w:i/>
          <w:noProof/>
          <w:szCs w:val="22"/>
          <w:lang w:val="mt-MT"/>
        </w:rPr>
        <w:t>metastatic castration resistant prostate cancer</w:t>
      </w:r>
      <w:r w:rsidRPr="00150AFA">
        <w:rPr>
          <w:noProof/>
          <w:szCs w:val="22"/>
          <w:lang w:val="mt-MT"/>
        </w:rPr>
        <w:t>) f’irġiel adulti li ma jkollhom l-ebda sintomu jew li jkollhom sintomi ħfief wara li ma tkunx ħadmet fuqhom terapija bi privazzjoni tal-androġen u li l-kimoterapija tkun għadha mhux klinikament indikata għalihom (ara s-sezzjoni 5.1).</w:t>
      </w:r>
    </w:p>
    <w:p w14:paraId="46742DEA" w14:textId="77777777" w:rsidR="00245AB7" w:rsidRPr="00150AFA" w:rsidRDefault="00245AB7" w:rsidP="007207FA">
      <w:pPr>
        <w:numPr>
          <w:ilvl w:val="0"/>
          <w:numId w:val="28"/>
        </w:numPr>
        <w:ind w:left="567" w:hanging="567"/>
        <w:rPr>
          <w:noProof/>
          <w:szCs w:val="22"/>
          <w:lang w:val="mt-MT"/>
        </w:rPr>
      </w:pPr>
      <w:r w:rsidRPr="00150AFA">
        <w:rPr>
          <w:noProof/>
          <w:szCs w:val="22"/>
          <w:lang w:val="mt-MT"/>
        </w:rPr>
        <w:t>għall-kura ta’ mCRPC</w:t>
      </w:r>
      <w:r w:rsidRPr="00150AFA" w:rsidDel="0019548B">
        <w:rPr>
          <w:noProof/>
          <w:szCs w:val="22"/>
          <w:lang w:val="mt-MT"/>
        </w:rPr>
        <w:t xml:space="preserve"> </w:t>
      </w:r>
      <w:r w:rsidRPr="00150AFA">
        <w:rPr>
          <w:noProof/>
          <w:szCs w:val="22"/>
          <w:lang w:val="mt-MT"/>
        </w:rPr>
        <w:t>f’irġiel adulti li l-marda tagħhom tkun żviluppat waqt jew wara skeda ta’ kimoterapija bbażata fuq docetaxel.</w:t>
      </w:r>
    </w:p>
    <w:p w14:paraId="72123BD4" w14:textId="77777777" w:rsidR="00245AB7" w:rsidRPr="00150AFA" w:rsidRDefault="00245AB7" w:rsidP="007207FA">
      <w:pPr>
        <w:tabs>
          <w:tab w:val="left" w:pos="1134"/>
          <w:tab w:val="left" w:pos="1701"/>
        </w:tabs>
        <w:rPr>
          <w:noProof/>
          <w:lang w:val="mt-MT"/>
        </w:rPr>
      </w:pPr>
    </w:p>
    <w:p w14:paraId="408E1B58" w14:textId="77777777" w:rsidR="00245AB7" w:rsidRPr="00150AFA" w:rsidRDefault="00245AB7" w:rsidP="007207FA">
      <w:pPr>
        <w:keepNext/>
        <w:tabs>
          <w:tab w:val="left" w:pos="1134"/>
          <w:tab w:val="left" w:pos="1701"/>
        </w:tabs>
        <w:rPr>
          <w:noProof/>
          <w:lang w:val="mt-MT"/>
        </w:rPr>
      </w:pPr>
      <w:r w:rsidRPr="00150AFA">
        <w:rPr>
          <w:b/>
          <w:noProof/>
          <w:lang w:val="mt-MT"/>
        </w:rPr>
        <w:t>4.2</w:t>
      </w:r>
      <w:r w:rsidRPr="00150AFA">
        <w:rPr>
          <w:b/>
          <w:noProof/>
          <w:lang w:val="mt-MT"/>
        </w:rPr>
        <w:tab/>
      </w:r>
      <w:r w:rsidRPr="00150AFA">
        <w:rPr>
          <w:b/>
          <w:noProof/>
          <w:szCs w:val="22"/>
          <w:lang w:val="mt-MT"/>
        </w:rPr>
        <w:t>Pożoloġija u metodu ta’ kif għandu jingħata</w:t>
      </w:r>
    </w:p>
    <w:p w14:paraId="26BBC507" w14:textId="77777777" w:rsidR="00245AB7" w:rsidRPr="00150AFA" w:rsidRDefault="00245AB7" w:rsidP="007207FA">
      <w:pPr>
        <w:keepNext/>
        <w:tabs>
          <w:tab w:val="left" w:pos="1134"/>
          <w:tab w:val="left" w:pos="1701"/>
        </w:tabs>
        <w:suppressAutoHyphens w:val="0"/>
        <w:rPr>
          <w:noProof/>
          <w:lang w:val="mt-MT"/>
        </w:rPr>
      </w:pPr>
    </w:p>
    <w:p w14:paraId="0C827104" w14:textId="77777777" w:rsidR="00245AB7" w:rsidRPr="00150AFA" w:rsidRDefault="00245AB7" w:rsidP="007207FA">
      <w:pPr>
        <w:keepNext/>
        <w:tabs>
          <w:tab w:val="left" w:pos="1134"/>
          <w:tab w:val="left" w:pos="1701"/>
        </w:tabs>
        <w:suppressAutoHyphens w:val="0"/>
        <w:rPr>
          <w:noProof/>
          <w:lang w:val="mt-MT"/>
        </w:rPr>
      </w:pPr>
      <w:r w:rsidRPr="00150AFA">
        <w:rPr>
          <w:noProof/>
          <w:lang w:val="mt-MT"/>
        </w:rPr>
        <w:t>Dan il-prodott mediċinali għandu jiġi ordnat b’riċetta minn professjonist fil-qasam tal-kura tas-saħħa apposta.</w:t>
      </w:r>
    </w:p>
    <w:p w14:paraId="03366745" w14:textId="77777777" w:rsidR="00245AB7" w:rsidRPr="00150AFA" w:rsidRDefault="00245AB7" w:rsidP="007207FA">
      <w:pPr>
        <w:keepNext/>
        <w:tabs>
          <w:tab w:val="left" w:pos="1134"/>
          <w:tab w:val="left" w:pos="1701"/>
        </w:tabs>
        <w:rPr>
          <w:noProof/>
          <w:lang w:val="mt-MT"/>
        </w:rPr>
      </w:pPr>
    </w:p>
    <w:p w14:paraId="59247A1D" w14:textId="77777777" w:rsidR="00245AB7" w:rsidRPr="00150AFA" w:rsidRDefault="00245AB7" w:rsidP="007207FA">
      <w:pPr>
        <w:keepNext/>
        <w:tabs>
          <w:tab w:val="left" w:pos="1134"/>
          <w:tab w:val="left" w:pos="1701"/>
        </w:tabs>
        <w:rPr>
          <w:noProof/>
          <w:szCs w:val="22"/>
          <w:lang w:val="mt-MT"/>
        </w:rPr>
      </w:pPr>
      <w:r w:rsidRPr="00150AFA">
        <w:rPr>
          <w:noProof/>
          <w:u w:val="single"/>
          <w:lang w:val="mt-MT"/>
        </w:rPr>
        <w:t>Pożoloġija</w:t>
      </w:r>
    </w:p>
    <w:p w14:paraId="676D7F48" w14:textId="77777777" w:rsidR="00245AB7" w:rsidRPr="00150AFA" w:rsidRDefault="00245AB7" w:rsidP="007207FA">
      <w:pPr>
        <w:tabs>
          <w:tab w:val="left" w:pos="1134"/>
          <w:tab w:val="left" w:pos="1701"/>
        </w:tabs>
        <w:rPr>
          <w:noProof/>
          <w:szCs w:val="22"/>
          <w:lang w:val="mt-MT"/>
        </w:rPr>
      </w:pPr>
      <w:r w:rsidRPr="00150AFA">
        <w:rPr>
          <w:noProof/>
          <w:szCs w:val="22"/>
          <w:lang w:val="mt-MT"/>
        </w:rPr>
        <w:t xml:space="preserve">Id-doża rrakkomandata hija </w:t>
      </w:r>
      <w:r w:rsidRPr="00150AFA">
        <w:rPr>
          <w:noProof/>
          <w:lang w:val="mt-MT"/>
        </w:rPr>
        <w:t>1000 m</w:t>
      </w:r>
      <w:r w:rsidRPr="00150AFA">
        <w:rPr>
          <w:noProof/>
          <w:szCs w:val="22"/>
          <w:lang w:val="mt-MT"/>
        </w:rPr>
        <w:t>g (</w:t>
      </w:r>
      <w:r w:rsidR="00012098" w:rsidRPr="00150AFA">
        <w:rPr>
          <w:noProof/>
          <w:szCs w:val="22"/>
          <w:lang w:val="mt-MT"/>
        </w:rPr>
        <w:t xml:space="preserve">żewġ pilloli ta’ </w:t>
      </w:r>
      <w:r w:rsidRPr="00150AFA">
        <w:rPr>
          <w:noProof/>
          <w:szCs w:val="22"/>
          <w:lang w:val="mt-MT"/>
        </w:rPr>
        <w:t>5</w:t>
      </w:r>
      <w:r w:rsidR="00012098" w:rsidRPr="00150AFA">
        <w:rPr>
          <w:noProof/>
          <w:szCs w:val="22"/>
          <w:lang w:val="mt-MT"/>
        </w:rPr>
        <w:t>0</w:t>
      </w:r>
      <w:r w:rsidRPr="00150AFA">
        <w:rPr>
          <w:noProof/>
          <w:szCs w:val="22"/>
          <w:lang w:val="mt-MT"/>
        </w:rPr>
        <w:t>0 mg) bħala doża waħda kuljum li m’għandhiex tittieħed mal-ikel</w:t>
      </w:r>
      <w:r w:rsidRPr="00150AFA">
        <w:rPr>
          <w:noProof/>
          <w:lang w:val="mt-MT"/>
        </w:rPr>
        <w:t xml:space="preserve"> (ara “Metodu ta’ kif għandu jingħata” taħt). Meta wieħed jieħu l-pilloli mal-ikel dan iżid l-esponiment sistemiku għal abiraterone (ara s-sezzjonijiet 4.5 u 5.2).</w:t>
      </w:r>
    </w:p>
    <w:p w14:paraId="6EB8C857" w14:textId="77777777" w:rsidR="00245AB7" w:rsidRPr="00150AFA" w:rsidRDefault="00245AB7" w:rsidP="007207FA">
      <w:pPr>
        <w:tabs>
          <w:tab w:val="left" w:pos="1134"/>
          <w:tab w:val="left" w:pos="1701"/>
        </w:tabs>
        <w:rPr>
          <w:i/>
          <w:noProof/>
          <w:szCs w:val="22"/>
          <w:lang w:val="mt-MT"/>
        </w:rPr>
      </w:pPr>
    </w:p>
    <w:p w14:paraId="41EAB3FB" w14:textId="77777777" w:rsidR="00245AB7" w:rsidRPr="00150AFA" w:rsidRDefault="00245AB7" w:rsidP="007207FA">
      <w:pPr>
        <w:keepNext/>
        <w:tabs>
          <w:tab w:val="left" w:pos="1134"/>
          <w:tab w:val="left" w:pos="1701"/>
        </w:tabs>
        <w:rPr>
          <w:i/>
          <w:noProof/>
          <w:szCs w:val="22"/>
          <w:lang w:val="mt-MT"/>
        </w:rPr>
      </w:pPr>
      <w:r w:rsidRPr="00150AFA">
        <w:rPr>
          <w:i/>
          <w:noProof/>
          <w:szCs w:val="22"/>
          <w:lang w:val="mt-MT"/>
        </w:rPr>
        <w:t>Id-dożaġġ ta’ prednisone jew prednisolone</w:t>
      </w:r>
    </w:p>
    <w:p w14:paraId="6407801E" w14:textId="77777777" w:rsidR="00245AB7" w:rsidRPr="00150AFA" w:rsidRDefault="00245AB7" w:rsidP="007207FA">
      <w:pPr>
        <w:tabs>
          <w:tab w:val="left" w:pos="1134"/>
          <w:tab w:val="left" w:pos="1701"/>
        </w:tabs>
        <w:rPr>
          <w:noProof/>
          <w:szCs w:val="22"/>
          <w:lang w:val="mt-MT"/>
        </w:rPr>
      </w:pPr>
      <w:r w:rsidRPr="00150AFA">
        <w:rPr>
          <w:noProof/>
          <w:szCs w:val="22"/>
          <w:lang w:val="mt-MT"/>
        </w:rPr>
        <w:t xml:space="preserve">Għal mHSPC, </w:t>
      </w:r>
      <w:r w:rsidR="004F35BC" w:rsidRPr="00150AFA">
        <w:rPr>
          <w:lang w:val="mt-MT"/>
        </w:rPr>
        <w:t>Abiraterone Accord</w:t>
      </w:r>
      <w:r w:rsidR="004F35BC" w:rsidRPr="00150AFA">
        <w:rPr>
          <w:szCs w:val="22"/>
          <w:lang w:val="mt-MT"/>
        </w:rPr>
        <w:t xml:space="preserve"> </w:t>
      </w:r>
      <w:r w:rsidRPr="00150AFA">
        <w:rPr>
          <w:noProof/>
          <w:szCs w:val="22"/>
          <w:lang w:val="mt-MT"/>
        </w:rPr>
        <w:t xml:space="preserve">jintuża ma’ 5 mg prednisone jew prednisolone kuljum. </w:t>
      </w:r>
    </w:p>
    <w:p w14:paraId="0ECAFA3C" w14:textId="77777777" w:rsidR="00245AB7" w:rsidRPr="00150AFA" w:rsidRDefault="00245AB7" w:rsidP="007207FA">
      <w:pPr>
        <w:tabs>
          <w:tab w:val="left" w:pos="1134"/>
          <w:tab w:val="left" w:pos="1701"/>
        </w:tabs>
        <w:rPr>
          <w:noProof/>
          <w:szCs w:val="22"/>
          <w:lang w:val="mt-MT"/>
        </w:rPr>
      </w:pPr>
    </w:p>
    <w:p w14:paraId="1BEE8287" w14:textId="77777777" w:rsidR="00245AB7" w:rsidRPr="00150AFA" w:rsidRDefault="00245AB7" w:rsidP="007207FA">
      <w:pPr>
        <w:tabs>
          <w:tab w:val="left" w:pos="1134"/>
          <w:tab w:val="left" w:pos="1701"/>
        </w:tabs>
        <w:rPr>
          <w:noProof/>
          <w:szCs w:val="22"/>
          <w:lang w:val="mt-MT"/>
        </w:rPr>
      </w:pPr>
      <w:r w:rsidRPr="00150AFA">
        <w:rPr>
          <w:noProof/>
          <w:szCs w:val="22"/>
          <w:lang w:val="mt-MT"/>
        </w:rPr>
        <w:t xml:space="preserve">Għal mCRPC, </w:t>
      </w:r>
      <w:r w:rsidR="004F35BC" w:rsidRPr="00150AFA">
        <w:rPr>
          <w:lang w:val="mt-MT"/>
        </w:rPr>
        <w:t>Abiraterone Accord</w:t>
      </w:r>
      <w:r w:rsidR="004F35BC" w:rsidRPr="00150AFA">
        <w:rPr>
          <w:szCs w:val="22"/>
          <w:lang w:val="mt-MT"/>
        </w:rPr>
        <w:t xml:space="preserve"> </w:t>
      </w:r>
      <w:r w:rsidRPr="00150AFA">
        <w:rPr>
          <w:noProof/>
          <w:szCs w:val="22"/>
          <w:lang w:val="mt-MT"/>
        </w:rPr>
        <w:t>jintuża ma’ 10 mg prednisone jew prednisolone kuljum.</w:t>
      </w:r>
    </w:p>
    <w:p w14:paraId="28122766" w14:textId="77777777" w:rsidR="00245AB7" w:rsidRPr="00150AFA" w:rsidRDefault="00245AB7" w:rsidP="007207FA">
      <w:pPr>
        <w:tabs>
          <w:tab w:val="left" w:pos="1134"/>
          <w:tab w:val="left" w:pos="1701"/>
        </w:tabs>
        <w:rPr>
          <w:noProof/>
          <w:szCs w:val="22"/>
          <w:lang w:val="mt-MT"/>
        </w:rPr>
      </w:pPr>
    </w:p>
    <w:p w14:paraId="5B7E29ED" w14:textId="77777777" w:rsidR="00245AB7" w:rsidRPr="00150AFA" w:rsidRDefault="00245AB7" w:rsidP="007207FA">
      <w:pPr>
        <w:tabs>
          <w:tab w:val="left" w:pos="1134"/>
          <w:tab w:val="left" w:pos="1701"/>
        </w:tabs>
        <w:rPr>
          <w:noProof/>
          <w:szCs w:val="22"/>
          <w:lang w:val="mt-MT"/>
        </w:rPr>
      </w:pPr>
      <w:r w:rsidRPr="00150AFA">
        <w:rPr>
          <w:noProof/>
          <w:lang w:val="mt-MT"/>
        </w:rPr>
        <w:t xml:space="preserve">Kastrazzjoni medika b’analogu tal-ormon li jerħi l-ormon </w:t>
      </w:r>
      <w:r w:rsidRPr="00150AFA">
        <w:rPr>
          <w:i/>
          <w:noProof/>
          <w:lang w:val="mt-MT"/>
        </w:rPr>
        <w:t>luteinising</w:t>
      </w:r>
      <w:r w:rsidRPr="00150AFA">
        <w:rPr>
          <w:noProof/>
          <w:lang w:val="mt-MT"/>
        </w:rPr>
        <w:t xml:space="preserve"> (LHRH - </w:t>
      </w:r>
      <w:r w:rsidRPr="00150AFA">
        <w:rPr>
          <w:i/>
          <w:noProof/>
          <w:lang w:val="mt-MT"/>
        </w:rPr>
        <w:t>luteinising hormone releasing hormone</w:t>
      </w:r>
      <w:r w:rsidRPr="00150AFA">
        <w:rPr>
          <w:noProof/>
          <w:lang w:val="mt-MT"/>
        </w:rPr>
        <w:t>) għandha titkompla waqt il-kura f’pazjenti li ma jkunux kastrati b’operazzjoni.</w:t>
      </w:r>
    </w:p>
    <w:p w14:paraId="121B59F1" w14:textId="77777777" w:rsidR="00245AB7" w:rsidRPr="00150AFA" w:rsidRDefault="00245AB7" w:rsidP="007207FA">
      <w:pPr>
        <w:tabs>
          <w:tab w:val="left" w:pos="1134"/>
          <w:tab w:val="left" w:pos="1701"/>
        </w:tabs>
        <w:rPr>
          <w:noProof/>
          <w:szCs w:val="22"/>
          <w:lang w:val="mt-MT"/>
        </w:rPr>
      </w:pPr>
    </w:p>
    <w:p w14:paraId="3E563B28" w14:textId="77777777" w:rsidR="00245AB7" w:rsidRPr="00150AFA" w:rsidRDefault="00245AB7" w:rsidP="007207FA">
      <w:pPr>
        <w:keepNext/>
        <w:tabs>
          <w:tab w:val="left" w:pos="1134"/>
          <w:tab w:val="left" w:pos="1701"/>
        </w:tabs>
        <w:suppressAutoHyphens w:val="0"/>
        <w:rPr>
          <w:i/>
          <w:noProof/>
          <w:szCs w:val="22"/>
          <w:lang w:val="mt-MT" w:eastAsia="en-US"/>
        </w:rPr>
      </w:pPr>
      <w:r w:rsidRPr="00150AFA">
        <w:rPr>
          <w:i/>
          <w:noProof/>
          <w:szCs w:val="22"/>
          <w:lang w:val="mt-MT" w:eastAsia="en-US"/>
        </w:rPr>
        <w:t>Monitoraġġ rakkomandat</w:t>
      </w:r>
    </w:p>
    <w:p w14:paraId="0D2847C0" w14:textId="77777777" w:rsidR="00245AB7" w:rsidRPr="00150AFA" w:rsidRDefault="00245AB7" w:rsidP="007207FA">
      <w:pPr>
        <w:tabs>
          <w:tab w:val="left" w:pos="1134"/>
          <w:tab w:val="left" w:pos="1701"/>
        </w:tabs>
        <w:rPr>
          <w:noProof/>
          <w:szCs w:val="22"/>
          <w:lang w:val="mt-MT"/>
        </w:rPr>
      </w:pPr>
      <w:r w:rsidRPr="00150AFA">
        <w:rPr>
          <w:noProof/>
          <w:szCs w:val="22"/>
          <w:lang w:val="mt-MT"/>
        </w:rPr>
        <w:t>It-transaminases fis-serum għandhom jitkejlu qabel ma wieħed jibda kura, kull ġimagħtejn għall-ewwel tliet xhur tal-kura u kull xahar minn hemm ’il quddiem. Il-pressjoni, il-potassium fis-serum u ż-żamma tal-fluwidi għandhom jiġu mmonitorjati kull xahar</w:t>
      </w:r>
      <w:r w:rsidRPr="00150AFA">
        <w:rPr>
          <w:rFonts w:cs="Arial"/>
          <w:noProof/>
          <w:szCs w:val="22"/>
          <w:lang w:val="mt-MT"/>
        </w:rPr>
        <w:t>. Madankollu, pazjenti b’riskju sinifikanti ta’ insuffiċjenza konġestiva tal-qalb għandhom jiġu mmonitorjati kull ġimagħtejn għall-ewwel tliet xhur tal-kura u kull xahar minn hemm ’il quddiem (ara s-sezzjoni 4.4).</w:t>
      </w:r>
    </w:p>
    <w:p w14:paraId="5D553889" w14:textId="77777777" w:rsidR="00245AB7" w:rsidRPr="00150AFA" w:rsidRDefault="00245AB7" w:rsidP="007207FA">
      <w:pPr>
        <w:tabs>
          <w:tab w:val="left" w:pos="1134"/>
          <w:tab w:val="left" w:pos="1701"/>
        </w:tabs>
        <w:rPr>
          <w:noProof/>
          <w:szCs w:val="22"/>
          <w:lang w:val="mt-MT"/>
        </w:rPr>
      </w:pPr>
    </w:p>
    <w:p w14:paraId="2966CAEB" w14:textId="77777777" w:rsidR="00245AB7" w:rsidRPr="00150AFA" w:rsidRDefault="00245AB7" w:rsidP="007207FA">
      <w:pPr>
        <w:tabs>
          <w:tab w:val="left" w:pos="1134"/>
          <w:tab w:val="left" w:pos="1701"/>
        </w:tabs>
        <w:rPr>
          <w:noProof/>
          <w:lang w:val="mt-MT"/>
        </w:rPr>
      </w:pPr>
      <w:r w:rsidRPr="00150AFA">
        <w:rPr>
          <w:noProof/>
          <w:lang w:val="mt-MT"/>
        </w:rPr>
        <w:t>F’pazjenti li diġà għandhom ipokalimja jew dawk li jiżviluppaw ipokalimja waqt li jkunu qed jiġu kkurati b’</w:t>
      </w:r>
      <w:r w:rsidR="009C0170" w:rsidRPr="00150AFA">
        <w:rPr>
          <w:lang w:val="mt-MT"/>
        </w:rPr>
        <w:t>abiraterone acetate</w:t>
      </w:r>
      <w:r w:rsidRPr="00150AFA">
        <w:rPr>
          <w:noProof/>
          <w:lang w:val="mt-MT"/>
        </w:rPr>
        <w:t>, qis jekk għandekx iżżomm il-livell tal-potassju tal-pazjent ≥ 4.0 mM.</w:t>
      </w:r>
    </w:p>
    <w:p w14:paraId="67836978" w14:textId="77777777" w:rsidR="00245AB7" w:rsidRPr="00150AFA" w:rsidRDefault="00245AB7" w:rsidP="007207FA">
      <w:pPr>
        <w:tabs>
          <w:tab w:val="left" w:pos="1134"/>
          <w:tab w:val="left" w:pos="1701"/>
        </w:tabs>
        <w:rPr>
          <w:noProof/>
          <w:szCs w:val="22"/>
          <w:lang w:val="mt-MT"/>
        </w:rPr>
      </w:pPr>
      <w:r w:rsidRPr="00150AFA">
        <w:rPr>
          <w:noProof/>
          <w:lang w:val="mt-MT"/>
        </w:rPr>
        <w:t>Għall-pazjenti li jiżviluppaw tossiċitajiet ta’ Grad ≥ 3 inklużi pressjoni għolja, ipokalimja, edima u tossiċitajiet oħra li mhumiex mineralokortikojd, il-kura għandha titwaqqaf u għandha tinbeda kura medika xierqa. Kura b’</w:t>
      </w:r>
      <w:r w:rsidR="009C0170" w:rsidRPr="00150AFA">
        <w:rPr>
          <w:lang w:val="mt-MT"/>
        </w:rPr>
        <w:t>abiraterone acetate</w:t>
      </w:r>
      <w:r w:rsidRPr="00150AFA">
        <w:rPr>
          <w:noProof/>
          <w:lang w:val="mt-MT"/>
        </w:rPr>
        <w:t xml:space="preserve"> m’għandhiex terġa’ tinbeda sakemm is-sintomi ta’ tossiċità ma jmorrux lura għal Grad 1 jew għal dak li kienu fil-linja bażi.</w:t>
      </w:r>
    </w:p>
    <w:p w14:paraId="3772011A" w14:textId="77777777" w:rsidR="00245AB7" w:rsidRPr="00150AFA" w:rsidRDefault="00245AB7" w:rsidP="007207FA">
      <w:pPr>
        <w:tabs>
          <w:tab w:val="left" w:pos="1134"/>
          <w:tab w:val="left" w:pos="1701"/>
        </w:tabs>
        <w:rPr>
          <w:noProof/>
          <w:szCs w:val="22"/>
          <w:lang w:val="mt-MT"/>
        </w:rPr>
      </w:pPr>
    </w:p>
    <w:p w14:paraId="2BA11A7D" w14:textId="77777777" w:rsidR="00245AB7" w:rsidRPr="00150AFA" w:rsidRDefault="00245AB7" w:rsidP="007207FA">
      <w:pPr>
        <w:tabs>
          <w:tab w:val="left" w:pos="1134"/>
          <w:tab w:val="left" w:pos="1701"/>
        </w:tabs>
        <w:rPr>
          <w:noProof/>
          <w:szCs w:val="22"/>
          <w:lang w:val="mt-MT"/>
        </w:rPr>
      </w:pPr>
      <w:r w:rsidRPr="00150AFA">
        <w:rPr>
          <w:noProof/>
          <w:lang w:val="mt-MT"/>
        </w:rPr>
        <w:t xml:space="preserve">F’każ li tinqabeż doża ta’ kuljum ta’ </w:t>
      </w:r>
      <w:r w:rsidR="0087512F" w:rsidRPr="00150AFA">
        <w:rPr>
          <w:lang w:val="mt-MT"/>
        </w:rPr>
        <w:t>Abiraterone Accord</w:t>
      </w:r>
      <w:r w:rsidRPr="00150AFA">
        <w:rPr>
          <w:noProof/>
          <w:lang w:val="mt-MT"/>
        </w:rPr>
        <w:t>, jew inkella ta’ prednisone jew prednisolone, il-kura għandha titkompla fil-jum ta’ wara bid-doża li tittieħed is-soltu kuljum.</w:t>
      </w:r>
    </w:p>
    <w:p w14:paraId="5E81F14B" w14:textId="77777777" w:rsidR="00245AB7" w:rsidRPr="00150AFA" w:rsidRDefault="00245AB7" w:rsidP="007207FA">
      <w:pPr>
        <w:tabs>
          <w:tab w:val="left" w:pos="1134"/>
          <w:tab w:val="left" w:pos="1701"/>
        </w:tabs>
        <w:rPr>
          <w:noProof/>
          <w:szCs w:val="22"/>
          <w:lang w:val="mt-MT"/>
        </w:rPr>
      </w:pPr>
    </w:p>
    <w:p w14:paraId="3A12B9D1" w14:textId="77777777" w:rsidR="00245AB7" w:rsidRPr="00150AFA" w:rsidRDefault="00245AB7" w:rsidP="007207FA">
      <w:pPr>
        <w:keepNext/>
        <w:rPr>
          <w:noProof/>
          <w:lang w:val="mt-MT"/>
        </w:rPr>
      </w:pPr>
      <w:r w:rsidRPr="00150AFA">
        <w:rPr>
          <w:i/>
          <w:noProof/>
          <w:lang w:val="mt-MT"/>
        </w:rPr>
        <w:t>Tossiċità tal-fwied</w:t>
      </w:r>
    </w:p>
    <w:p w14:paraId="7B6F4C28" w14:textId="77777777" w:rsidR="00245AB7" w:rsidRPr="00150AFA" w:rsidRDefault="00245AB7" w:rsidP="007207FA">
      <w:pPr>
        <w:tabs>
          <w:tab w:val="left" w:pos="1134"/>
          <w:tab w:val="left" w:pos="1701"/>
        </w:tabs>
        <w:rPr>
          <w:noProof/>
          <w:lang w:val="mt-MT"/>
        </w:rPr>
      </w:pPr>
      <w:r w:rsidRPr="00150AFA">
        <w:rPr>
          <w:noProof/>
          <w:lang w:val="mt-MT"/>
        </w:rPr>
        <w:t>Għal pazjenti li jiżviluppaw tossiċità tal-fwied waqt il-kura (żidied ta’ alanine aminotransferase [ALT] jew ta’</w:t>
      </w:r>
      <w:r w:rsidRPr="00150AFA">
        <w:rPr>
          <w:noProof/>
          <w:szCs w:val="22"/>
          <w:lang w:val="mt-MT"/>
        </w:rPr>
        <w:t xml:space="preserve"> aspartate aminotransferase [AST]</w:t>
      </w:r>
      <w:r w:rsidRPr="00150AFA">
        <w:rPr>
          <w:noProof/>
          <w:lang w:val="mt-MT"/>
        </w:rPr>
        <w:t xml:space="preserve"> aktar minn 5 darbiet ogħla mill-ogħla limitu tan-normal [ULN]) il-kura għandha titwaqqaf minnufih (ara s-sezzjoni 4.4). Kura mill-ġdid wara li r-riżultati tat-testitjiet tal-funzjoni tal-fwied tal-pazjent jirritornaw għal dawk li kienu fil-linja bażi tista’ tingħata b’doża mnaqqsa ta’ 500 mg (</w:t>
      </w:r>
      <w:r w:rsidR="00012098" w:rsidRPr="00150AFA">
        <w:rPr>
          <w:noProof/>
          <w:lang w:val="mt-MT"/>
        </w:rPr>
        <w:t>pillola waħda</w:t>
      </w:r>
      <w:r w:rsidRPr="00150AFA">
        <w:rPr>
          <w:noProof/>
          <w:lang w:val="mt-MT"/>
        </w:rPr>
        <w:t>) darba kuljum. Għal pazjenti li qed jingħataw kura mill-ġdid, it-transaminases fis-serum għandhom jiġu mmonitorjati mill-anqas kull ġimagħtejn għal tliet xhur u kull xahar minn hemm ’il quddiem. Jekk jerġa’ jkun hemm tossiċità tal-fwied bid-doża mnaqqsa ta’ 500 mg kuljum, il-kura għandha titwaqqaf.</w:t>
      </w:r>
    </w:p>
    <w:p w14:paraId="77C99470" w14:textId="77777777" w:rsidR="00245AB7" w:rsidRPr="00150AFA" w:rsidRDefault="00245AB7" w:rsidP="007207FA">
      <w:pPr>
        <w:tabs>
          <w:tab w:val="left" w:pos="1134"/>
          <w:tab w:val="left" w:pos="1701"/>
        </w:tabs>
        <w:rPr>
          <w:noProof/>
          <w:lang w:val="mt-MT"/>
        </w:rPr>
      </w:pPr>
    </w:p>
    <w:p w14:paraId="0B507AE9" w14:textId="77777777" w:rsidR="00245AB7" w:rsidRPr="00150AFA" w:rsidRDefault="00245AB7" w:rsidP="007207FA">
      <w:pPr>
        <w:tabs>
          <w:tab w:val="left" w:pos="1134"/>
          <w:tab w:val="left" w:pos="1701"/>
        </w:tabs>
        <w:rPr>
          <w:i/>
          <w:noProof/>
          <w:szCs w:val="22"/>
          <w:lang w:val="mt-MT"/>
        </w:rPr>
      </w:pPr>
      <w:r w:rsidRPr="00150AFA">
        <w:rPr>
          <w:noProof/>
          <w:lang w:val="mt-MT"/>
        </w:rPr>
        <w:t>Jekk il-pazjenti jiżviluppaw tossiċità qawwija tal-fwied (ALT jew AST 20 darba aktar mill-ULN) fi kwalunkwe żmien waqt il-kura, il-kura għandha titwaqqaf u l-pazjenti m’għandhomx jerġgħu jiġu kkurati mill-ġdid.</w:t>
      </w:r>
    </w:p>
    <w:p w14:paraId="2987F79D" w14:textId="77777777" w:rsidR="00245AB7" w:rsidRPr="00150AFA" w:rsidRDefault="00245AB7" w:rsidP="007207FA">
      <w:pPr>
        <w:tabs>
          <w:tab w:val="left" w:pos="1134"/>
          <w:tab w:val="left" w:pos="1701"/>
        </w:tabs>
        <w:rPr>
          <w:i/>
          <w:noProof/>
          <w:szCs w:val="22"/>
          <w:lang w:val="mt-MT"/>
        </w:rPr>
      </w:pPr>
    </w:p>
    <w:p w14:paraId="60331A00" w14:textId="77777777" w:rsidR="00245AB7" w:rsidRPr="00150AFA" w:rsidRDefault="00245AB7" w:rsidP="007207FA">
      <w:pPr>
        <w:keepNext/>
        <w:tabs>
          <w:tab w:val="left" w:pos="1134"/>
          <w:tab w:val="left" w:pos="1701"/>
        </w:tabs>
        <w:rPr>
          <w:rFonts w:cs="Arial"/>
          <w:noProof/>
          <w:lang w:val="mt-MT"/>
        </w:rPr>
      </w:pPr>
      <w:r w:rsidRPr="00150AFA">
        <w:rPr>
          <w:i/>
          <w:noProof/>
          <w:szCs w:val="22"/>
          <w:lang w:val="mt-MT"/>
        </w:rPr>
        <w:t>Indeboliment tal-kliewi</w:t>
      </w:r>
    </w:p>
    <w:p w14:paraId="23795548" w14:textId="77777777" w:rsidR="00245AB7" w:rsidRPr="00150AFA" w:rsidRDefault="00245AB7" w:rsidP="007207FA">
      <w:pPr>
        <w:tabs>
          <w:tab w:val="left" w:pos="1134"/>
          <w:tab w:val="left" w:pos="1701"/>
        </w:tabs>
        <w:rPr>
          <w:noProof/>
          <w:szCs w:val="22"/>
          <w:lang w:val="mt-MT"/>
        </w:rPr>
      </w:pPr>
      <w:r w:rsidRPr="00150AFA">
        <w:rPr>
          <w:rFonts w:cs="Arial"/>
          <w:noProof/>
          <w:lang w:val="mt-MT"/>
        </w:rPr>
        <w:t>Ma huwa meħtieġ l-ebda aġġustament fid-doża għal pazjenti b’indeboliment tal-kliewi (ara s-sezzjoni 5.2)</w:t>
      </w:r>
      <w:r w:rsidRPr="00150AFA">
        <w:rPr>
          <w:i/>
          <w:noProof/>
          <w:lang w:val="mt-MT"/>
        </w:rPr>
        <w:t xml:space="preserve">. </w:t>
      </w:r>
      <w:r w:rsidRPr="00150AFA">
        <w:rPr>
          <w:noProof/>
          <w:lang w:val="mt-MT"/>
        </w:rPr>
        <w:t>Madankollu ma hemm l-ebda esperjenza klinika f’pazjenti li għandhom kanċer tal-prostata u indeboliment qawwi tal-kliewi. F’dawn il-pazjenti hija rrakkomandata l-kawtela (ara s-sezzjoni 4.4).</w:t>
      </w:r>
    </w:p>
    <w:p w14:paraId="00C9787D" w14:textId="77777777" w:rsidR="00245AB7" w:rsidRPr="00150AFA" w:rsidRDefault="00245AB7" w:rsidP="007207FA">
      <w:pPr>
        <w:tabs>
          <w:tab w:val="left" w:pos="1134"/>
          <w:tab w:val="left" w:pos="1701"/>
        </w:tabs>
        <w:rPr>
          <w:noProof/>
          <w:szCs w:val="22"/>
          <w:lang w:val="mt-MT"/>
        </w:rPr>
      </w:pPr>
    </w:p>
    <w:p w14:paraId="4C1FF1E8" w14:textId="77777777" w:rsidR="004F35BC" w:rsidRPr="00150AFA" w:rsidRDefault="004F35BC" w:rsidP="004F35BC">
      <w:pPr>
        <w:keepNext/>
        <w:tabs>
          <w:tab w:val="left" w:pos="1134"/>
          <w:tab w:val="left" w:pos="1701"/>
        </w:tabs>
        <w:rPr>
          <w:noProof/>
          <w:lang w:val="mt-MT"/>
        </w:rPr>
      </w:pPr>
      <w:r w:rsidRPr="00150AFA">
        <w:rPr>
          <w:i/>
          <w:noProof/>
          <w:szCs w:val="22"/>
          <w:lang w:val="mt-MT"/>
        </w:rPr>
        <w:t>Indeboliment tal-fwied</w:t>
      </w:r>
    </w:p>
    <w:p w14:paraId="0090285A" w14:textId="77777777" w:rsidR="004F35BC" w:rsidRPr="00150AFA" w:rsidRDefault="004F35BC" w:rsidP="004F35BC">
      <w:pPr>
        <w:tabs>
          <w:tab w:val="left" w:pos="1134"/>
          <w:tab w:val="left" w:pos="1701"/>
        </w:tabs>
        <w:rPr>
          <w:noProof/>
          <w:szCs w:val="22"/>
          <w:lang w:val="mt-MT"/>
        </w:rPr>
      </w:pPr>
      <w:r w:rsidRPr="00150AFA">
        <w:rPr>
          <w:noProof/>
          <w:lang w:val="mt-MT"/>
        </w:rPr>
        <w:t xml:space="preserve">L-ebda aġġustament fid-doża ma huwa meħtieġ għal pazjenti li diġà jkollhom indeboliment ħafif tal-fwied, </w:t>
      </w:r>
      <w:r w:rsidRPr="00150AFA">
        <w:rPr>
          <w:noProof/>
          <w:szCs w:val="22"/>
          <w:lang w:val="mt-MT"/>
        </w:rPr>
        <w:t>Child</w:t>
      </w:r>
      <w:r w:rsidRPr="00150AFA">
        <w:rPr>
          <w:noProof/>
          <w:szCs w:val="22"/>
          <w:lang w:val="mt-MT"/>
        </w:rPr>
        <w:noBreakHyphen/>
        <w:t>Pugh Klassi A.</w:t>
      </w:r>
    </w:p>
    <w:p w14:paraId="3568C62F" w14:textId="77777777" w:rsidR="004F35BC" w:rsidRPr="00150AFA" w:rsidRDefault="004F35BC" w:rsidP="004F35BC">
      <w:pPr>
        <w:tabs>
          <w:tab w:val="left" w:pos="1134"/>
          <w:tab w:val="left" w:pos="1701"/>
        </w:tabs>
        <w:rPr>
          <w:noProof/>
          <w:szCs w:val="22"/>
          <w:lang w:val="mt-MT"/>
        </w:rPr>
      </w:pPr>
    </w:p>
    <w:p w14:paraId="0F87C97A" w14:textId="77777777" w:rsidR="004F35BC" w:rsidRPr="00150AFA" w:rsidRDefault="004F35BC" w:rsidP="004F35BC">
      <w:pPr>
        <w:tabs>
          <w:tab w:val="left" w:pos="1134"/>
          <w:tab w:val="left" w:pos="1701"/>
        </w:tabs>
        <w:rPr>
          <w:noProof/>
          <w:lang w:val="mt-MT"/>
        </w:rPr>
      </w:pPr>
      <w:r w:rsidRPr="00150AFA">
        <w:rPr>
          <w:noProof/>
          <w:lang w:val="mt-MT"/>
        </w:rPr>
        <w:t xml:space="preserve">Indeboliment moderat tal-fwied (Child-Pugh Klassi B) intwera li jżid l-esponiment sistemiku għal </w:t>
      </w:r>
      <w:r w:rsidR="009C0170" w:rsidRPr="00150AFA">
        <w:rPr>
          <w:lang w:val="mt-MT"/>
        </w:rPr>
        <w:t xml:space="preserve">abiraterone acetate </w:t>
      </w:r>
      <w:r w:rsidRPr="00150AFA">
        <w:rPr>
          <w:noProof/>
          <w:lang w:val="mt-MT"/>
        </w:rPr>
        <w:t xml:space="preserve">b’madwar erba’ darbiet aktar wara għoti ta’ dożi waħdiet ta’ 1000 mg ta’ abiraterone acetate mill-ħalq (ara s-sezzjoni 5.2). Ma hemm l-ebda dejta dwar is-sigurtà u l-effikaċja klinika ta’ għoti ta’ ħafna dożi ta’ abiraterone acetate meta dawn jingħataw lil pazjenti b’indeboliment moderat jew qawwi tal-fwied (Child-Pugh Klassi B jew Ċ). Ma jista’ jiġi mbassar l-ebda aġġustament fid-doża. L-użu ta’ </w:t>
      </w:r>
      <w:r w:rsidR="000C2050" w:rsidRPr="00150AFA">
        <w:rPr>
          <w:lang w:val="mt-MT"/>
        </w:rPr>
        <w:t xml:space="preserve">Abiraterone Accord </w:t>
      </w:r>
      <w:r w:rsidRPr="00150AFA">
        <w:rPr>
          <w:noProof/>
          <w:lang w:val="mt-MT"/>
        </w:rPr>
        <w:t xml:space="preserve">għandu jiġi stmat b’attenzjoni f’pazjenti b’indeboliment moderat tal-fwied, liema benefiċċju fihom għandu jisboq b’mod ċar ir-riskju possibbli </w:t>
      </w:r>
      <w:r w:rsidRPr="00150AFA">
        <w:rPr>
          <w:noProof/>
          <w:szCs w:val="22"/>
          <w:lang w:val="mt-MT"/>
        </w:rPr>
        <w:t>(ara s-sezzjonijiet 4.2 u 5.2).</w:t>
      </w:r>
      <w:r w:rsidRPr="00150AFA">
        <w:rPr>
          <w:noProof/>
          <w:lang w:val="mt-MT"/>
        </w:rPr>
        <w:t xml:space="preserve"> </w:t>
      </w:r>
      <w:r w:rsidR="000C2050" w:rsidRPr="00150AFA">
        <w:rPr>
          <w:lang w:val="mt-MT"/>
        </w:rPr>
        <w:t xml:space="preserve">Abiraterone Accord </w:t>
      </w:r>
      <w:r w:rsidRPr="00150AFA">
        <w:rPr>
          <w:noProof/>
          <w:lang w:val="mt-MT"/>
        </w:rPr>
        <w:t>m’għandux jintuża f’pazjenti b’indeboliment qawwi tal-fwied (</w:t>
      </w:r>
      <w:r w:rsidRPr="00150AFA">
        <w:rPr>
          <w:noProof/>
          <w:szCs w:val="22"/>
          <w:lang w:val="mt-MT"/>
        </w:rPr>
        <w:t xml:space="preserve">ara s-sezzjonijiet </w:t>
      </w:r>
      <w:r w:rsidRPr="00150AFA">
        <w:rPr>
          <w:noProof/>
          <w:lang w:val="mt-MT"/>
        </w:rPr>
        <w:t>4.3, 4.4 u 5.2).</w:t>
      </w:r>
    </w:p>
    <w:p w14:paraId="67490870" w14:textId="77777777" w:rsidR="004F35BC" w:rsidRPr="00150AFA" w:rsidRDefault="004F35BC" w:rsidP="007207FA">
      <w:pPr>
        <w:keepNext/>
        <w:tabs>
          <w:tab w:val="left" w:pos="1134"/>
          <w:tab w:val="left" w:pos="1701"/>
        </w:tabs>
        <w:rPr>
          <w:bCs/>
          <w:i/>
          <w:iCs/>
          <w:noProof/>
          <w:lang w:val="mt-MT"/>
        </w:rPr>
      </w:pPr>
    </w:p>
    <w:p w14:paraId="77D59696" w14:textId="77777777" w:rsidR="00245AB7" w:rsidRPr="00150AFA" w:rsidRDefault="00245AB7" w:rsidP="007207FA">
      <w:pPr>
        <w:keepNext/>
        <w:tabs>
          <w:tab w:val="left" w:pos="1134"/>
          <w:tab w:val="left" w:pos="1701"/>
        </w:tabs>
        <w:rPr>
          <w:noProof/>
          <w:lang w:val="mt-MT"/>
        </w:rPr>
      </w:pPr>
      <w:r w:rsidRPr="00150AFA">
        <w:rPr>
          <w:bCs/>
          <w:i/>
          <w:iCs/>
          <w:noProof/>
          <w:lang w:val="mt-MT"/>
        </w:rPr>
        <w:t>Popolazzjoni pedjatrika</w:t>
      </w:r>
    </w:p>
    <w:p w14:paraId="57FEF9E4" w14:textId="77777777" w:rsidR="00245AB7" w:rsidRPr="00150AFA" w:rsidRDefault="00245AB7" w:rsidP="007207FA">
      <w:pPr>
        <w:tabs>
          <w:tab w:val="left" w:pos="1134"/>
          <w:tab w:val="left" w:pos="1701"/>
        </w:tabs>
        <w:rPr>
          <w:noProof/>
          <w:lang w:val="mt-MT"/>
        </w:rPr>
      </w:pPr>
      <w:r w:rsidRPr="00150AFA">
        <w:rPr>
          <w:noProof/>
          <w:lang w:val="mt-MT"/>
        </w:rPr>
        <w:t xml:space="preserve">M’hemm l-ebda użu rilevanti ta’ </w:t>
      </w:r>
      <w:r w:rsidR="009C0170" w:rsidRPr="00150AFA">
        <w:rPr>
          <w:lang w:val="mt-MT"/>
        </w:rPr>
        <w:t xml:space="preserve">abiraterone acetate </w:t>
      </w:r>
      <w:r w:rsidRPr="00150AFA">
        <w:rPr>
          <w:noProof/>
          <w:lang w:val="mt-MT"/>
        </w:rPr>
        <w:t>fil-popolazzjoni pedjatrika.</w:t>
      </w:r>
    </w:p>
    <w:p w14:paraId="6BC59457" w14:textId="77777777" w:rsidR="00245AB7" w:rsidRPr="00150AFA" w:rsidRDefault="00245AB7" w:rsidP="007207FA">
      <w:pPr>
        <w:tabs>
          <w:tab w:val="left" w:pos="1134"/>
          <w:tab w:val="left" w:pos="1701"/>
        </w:tabs>
        <w:rPr>
          <w:noProof/>
          <w:lang w:val="mt-MT"/>
        </w:rPr>
      </w:pPr>
    </w:p>
    <w:p w14:paraId="15D8B8C1" w14:textId="77777777" w:rsidR="00245AB7" w:rsidRPr="00150AFA" w:rsidRDefault="00245AB7" w:rsidP="007207FA">
      <w:pPr>
        <w:keepNext/>
        <w:tabs>
          <w:tab w:val="left" w:pos="1134"/>
          <w:tab w:val="left" w:pos="1701"/>
        </w:tabs>
        <w:rPr>
          <w:noProof/>
          <w:lang w:val="mt-MT"/>
        </w:rPr>
      </w:pPr>
      <w:r w:rsidRPr="00150AFA">
        <w:rPr>
          <w:noProof/>
          <w:u w:val="single"/>
          <w:lang w:val="mt-MT"/>
        </w:rPr>
        <w:t>Metodu ta’ kif għandu jingħata</w:t>
      </w:r>
    </w:p>
    <w:p w14:paraId="3634945D" w14:textId="77777777" w:rsidR="00245AB7" w:rsidRPr="00150AFA" w:rsidRDefault="004F35BC" w:rsidP="007207FA">
      <w:pPr>
        <w:keepNext/>
        <w:tabs>
          <w:tab w:val="left" w:pos="1134"/>
          <w:tab w:val="left" w:pos="1701"/>
        </w:tabs>
        <w:suppressAutoHyphens w:val="0"/>
        <w:rPr>
          <w:noProof/>
          <w:lang w:val="mt-MT"/>
        </w:rPr>
      </w:pPr>
      <w:r w:rsidRPr="00150AFA">
        <w:rPr>
          <w:lang w:val="mt-MT"/>
        </w:rPr>
        <w:t xml:space="preserve">Abiraterone Accord </w:t>
      </w:r>
      <w:r w:rsidR="00245AB7" w:rsidRPr="00150AFA">
        <w:rPr>
          <w:noProof/>
          <w:lang w:val="mt-MT"/>
        </w:rPr>
        <w:t>qiegħed biex jintuża mill-ħalq.</w:t>
      </w:r>
    </w:p>
    <w:p w14:paraId="1A2C7BDE" w14:textId="77777777" w:rsidR="00245AB7" w:rsidRPr="00150AFA" w:rsidRDefault="00245AB7" w:rsidP="007207FA">
      <w:pPr>
        <w:tabs>
          <w:tab w:val="left" w:pos="1134"/>
          <w:tab w:val="left" w:pos="1701"/>
        </w:tabs>
        <w:rPr>
          <w:noProof/>
          <w:lang w:val="mt-MT"/>
        </w:rPr>
      </w:pPr>
      <w:r w:rsidRPr="00150AFA">
        <w:rPr>
          <w:noProof/>
          <w:lang w:val="mt-MT"/>
        </w:rPr>
        <w:t xml:space="preserve">Il-pilloli għandhom jittieħdu </w:t>
      </w:r>
      <w:r w:rsidR="007406C8" w:rsidRPr="00150AFA">
        <w:rPr>
          <w:noProof/>
          <w:lang w:val="mt-MT"/>
        </w:rPr>
        <w:t xml:space="preserve">mill-anqas siegħa qabel jew </w:t>
      </w:r>
      <w:r w:rsidRPr="00150AFA">
        <w:rPr>
          <w:noProof/>
          <w:lang w:val="mt-MT"/>
        </w:rPr>
        <w:t>mill-anqas sagħtejn wara l-ikel. Dawn għandhom jinbelgħu sħaħ mal-ilma.</w:t>
      </w:r>
    </w:p>
    <w:p w14:paraId="3798C373" w14:textId="77777777" w:rsidR="00245AB7" w:rsidRPr="00150AFA" w:rsidRDefault="00245AB7" w:rsidP="007207FA">
      <w:pPr>
        <w:tabs>
          <w:tab w:val="left" w:pos="1134"/>
          <w:tab w:val="left" w:pos="1701"/>
        </w:tabs>
        <w:rPr>
          <w:noProof/>
          <w:lang w:val="mt-MT"/>
        </w:rPr>
      </w:pPr>
    </w:p>
    <w:p w14:paraId="7A8ED769" w14:textId="77777777" w:rsidR="00245AB7" w:rsidRPr="00150AFA" w:rsidRDefault="00245AB7" w:rsidP="007207FA">
      <w:pPr>
        <w:keepNext/>
        <w:tabs>
          <w:tab w:val="left" w:pos="1134"/>
          <w:tab w:val="left" w:pos="1701"/>
        </w:tabs>
        <w:rPr>
          <w:noProof/>
          <w:lang w:val="mt-MT"/>
        </w:rPr>
      </w:pPr>
      <w:r w:rsidRPr="00150AFA">
        <w:rPr>
          <w:b/>
          <w:noProof/>
          <w:lang w:val="mt-MT"/>
        </w:rPr>
        <w:t>4.3</w:t>
      </w:r>
      <w:r w:rsidRPr="00150AFA">
        <w:rPr>
          <w:b/>
          <w:noProof/>
          <w:lang w:val="mt-MT"/>
        </w:rPr>
        <w:tab/>
      </w:r>
      <w:r w:rsidRPr="00150AFA">
        <w:rPr>
          <w:b/>
          <w:noProof/>
          <w:szCs w:val="22"/>
          <w:lang w:val="mt-MT"/>
        </w:rPr>
        <w:t>Kontraindikazzjonijiet</w:t>
      </w:r>
    </w:p>
    <w:p w14:paraId="54EABFAB" w14:textId="77777777" w:rsidR="00245AB7" w:rsidRPr="00150AFA" w:rsidRDefault="00245AB7" w:rsidP="007207FA">
      <w:pPr>
        <w:keepNext/>
        <w:tabs>
          <w:tab w:val="left" w:pos="1134"/>
          <w:tab w:val="left" w:pos="1701"/>
        </w:tabs>
        <w:rPr>
          <w:noProof/>
          <w:lang w:val="mt-MT"/>
        </w:rPr>
      </w:pPr>
    </w:p>
    <w:p w14:paraId="4CC7EBF2" w14:textId="77777777" w:rsidR="00245AB7" w:rsidRPr="00150AFA" w:rsidRDefault="00245AB7" w:rsidP="007207FA">
      <w:pPr>
        <w:keepNext/>
        <w:numPr>
          <w:ilvl w:val="0"/>
          <w:numId w:val="26"/>
        </w:numPr>
        <w:tabs>
          <w:tab w:val="left" w:pos="1134"/>
          <w:tab w:val="left" w:pos="1701"/>
        </w:tabs>
        <w:ind w:left="567" w:hanging="567"/>
        <w:rPr>
          <w:noProof/>
          <w:szCs w:val="22"/>
          <w:lang w:val="mt-MT"/>
        </w:rPr>
      </w:pPr>
      <w:r w:rsidRPr="00150AFA">
        <w:rPr>
          <w:noProof/>
          <w:lang w:val="mt-MT"/>
        </w:rPr>
        <w:t xml:space="preserve">Ipersensittività għas-sustanza attiva jew għal </w:t>
      </w:r>
      <w:r w:rsidRPr="00150AFA">
        <w:rPr>
          <w:noProof/>
          <w:szCs w:val="24"/>
          <w:lang w:val="mt-MT"/>
        </w:rPr>
        <w:t>kwalunkwe eċċipjent elenkat fis-sezzjoni 6.1</w:t>
      </w:r>
      <w:r w:rsidR="00E367CF" w:rsidRPr="00150AFA">
        <w:rPr>
          <w:noProof/>
          <w:szCs w:val="24"/>
          <w:lang w:val="mt-MT"/>
        </w:rPr>
        <w:t>.</w:t>
      </w:r>
    </w:p>
    <w:p w14:paraId="2CB3812D" w14:textId="77777777" w:rsidR="00245AB7" w:rsidRPr="00150AFA" w:rsidRDefault="00245AB7" w:rsidP="007207FA">
      <w:pPr>
        <w:numPr>
          <w:ilvl w:val="0"/>
          <w:numId w:val="26"/>
        </w:numPr>
        <w:tabs>
          <w:tab w:val="left" w:pos="1134"/>
          <w:tab w:val="left" w:pos="1701"/>
        </w:tabs>
        <w:ind w:left="567" w:hanging="567"/>
        <w:rPr>
          <w:noProof/>
          <w:szCs w:val="22"/>
          <w:lang w:val="mt-MT"/>
        </w:rPr>
      </w:pPr>
      <w:r w:rsidRPr="00150AFA">
        <w:rPr>
          <w:noProof/>
          <w:szCs w:val="22"/>
          <w:lang w:val="mt-MT"/>
        </w:rPr>
        <w:t>Nisa li huma jew jistgħu jkunu tqal (ara s-sezzjoni 4.6)</w:t>
      </w:r>
      <w:r w:rsidRPr="00150AFA">
        <w:rPr>
          <w:noProof/>
          <w:lang w:val="mt-MT"/>
        </w:rPr>
        <w:t>.</w:t>
      </w:r>
    </w:p>
    <w:p w14:paraId="7D6F6227" w14:textId="77777777" w:rsidR="00E367CF" w:rsidRPr="00150AFA" w:rsidRDefault="00245AB7" w:rsidP="007207FA">
      <w:pPr>
        <w:numPr>
          <w:ilvl w:val="0"/>
          <w:numId w:val="26"/>
        </w:numPr>
        <w:tabs>
          <w:tab w:val="left" w:pos="1134"/>
          <w:tab w:val="left" w:pos="1701"/>
        </w:tabs>
        <w:ind w:left="567" w:hanging="567"/>
        <w:rPr>
          <w:noProof/>
          <w:lang w:val="mt-MT"/>
        </w:rPr>
      </w:pPr>
      <w:r w:rsidRPr="00150AFA">
        <w:rPr>
          <w:noProof/>
          <w:szCs w:val="22"/>
          <w:lang w:val="mt-MT"/>
        </w:rPr>
        <w:t xml:space="preserve">Indeboliment qawwi tal-fwied </w:t>
      </w:r>
      <w:r w:rsidRPr="00150AFA">
        <w:rPr>
          <w:noProof/>
          <w:lang w:val="mt-MT"/>
        </w:rPr>
        <w:t>[Klassi Ċ ta’ Child</w:t>
      </w:r>
      <w:r w:rsidRPr="00150AFA">
        <w:rPr>
          <w:noProof/>
          <w:lang w:val="mt-MT"/>
        </w:rPr>
        <w:noBreakHyphen/>
        <w:t>Pugh (ara s-sezzjonijiet 4.2, 4.4 u 5.2)].</w:t>
      </w:r>
      <w:r w:rsidR="00E367CF" w:rsidRPr="00150AFA">
        <w:rPr>
          <w:noProof/>
          <w:lang w:val="mt-MT"/>
        </w:rPr>
        <w:t xml:space="preserve"> </w:t>
      </w:r>
    </w:p>
    <w:p w14:paraId="351564F6" w14:textId="77777777" w:rsidR="00245AB7" w:rsidRPr="00150AFA" w:rsidRDefault="009D2FB9" w:rsidP="007207FA">
      <w:pPr>
        <w:numPr>
          <w:ilvl w:val="0"/>
          <w:numId w:val="26"/>
        </w:numPr>
        <w:tabs>
          <w:tab w:val="left" w:pos="1134"/>
          <w:tab w:val="left" w:pos="1701"/>
        </w:tabs>
        <w:ind w:left="567" w:hanging="567"/>
        <w:rPr>
          <w:noProof/>
          <w:lang w:val="mt-MT"/>
        </w:rPr>
      </w:pPr>
      <w:r w:rsidRPr="00150AFA">
        <w:rPr>
          <w:lang w:val="mt-MT"/>
        </w:rPr>
        <w:t xml:space="preserve">Abiraterone acetate </w:t>
      </w:r>
      <w:r w:rsidR="00E367CF" w:rsidRPr="00150AFA">
        <w:rPr>
          <w:noProof/>
          <w:lang w:val="mt-MT"/>
        </w:rPr>
        <w:t xml:space="preserve">ma’ prednisone jew prednisolone huwa kontraindikat meta mogħti flimkien ma’ </w:t>
      </w:r>
      <w:r w:rsidR="00C12EB9" w:rsidRPr="00150AFA">
        <w:rPr>
          <w:noProof/>
          <w:lang w:val="mt-MT"/>
        </w:rPr>
        <w:t>Ra</w:t>
      </w:r>
      <w:r w:rsidR="00EA382D" w:rsidRPr="00150AFA">
        <w:rPr>
          <w:noProof/>
          <w:lang w:val="mt-MT"/>
        </w:rPr>
        <w:noBreakHyphen/>
      </w:r>
      <w:r w:rsidR="00C12EB9" w:rsidRPr="00150AFA">
        <w:rPr>
          <w:noProof/>
          <w:lang w:val="mt-MT"/>
        </w:rPr>
        <w:t>223</w:t>
      </w:r>
      <w:r w:rsidR="00EA382D" w:rsidRPr="00150AFA">
        <w:rPr>
          <w:noProof/>
          <w:lang w:val="mt-MT"/>
        </w:rPr>
        <w:t>.</w:t>
      </w:r>
    </w:p>
    <w:p w14:paraId="10CEEF56" w14:textId="77777777" w:rsidR="00245AB7" w:rsidRPr="00150AFA" w:rsidRDefault="00245AB7" w:rsidP="007207FA">
      <w:pPr>
        <w:tabs>
          <w:tab w:val="left" w:pos="1134"/>
          <w:tab w:val="left" w:pos="1701"/>
        </w:tabs>
        <w:rPr>
          <w:noProof/>
          <w:lang w:val="mt-MT"/>
        </w:rPr>
      </w:pPr>
    </w:p>
    <w:p w14:paraId="6DC07208" w14:textId="77777777" w:rsidR="00245AB7" w:rsidRPr="00150AFA" w:rsidRDefault="00245AB7" w:rsidP="007207FA">
      <w:pPr>
        <w:keepNext/>
        <w:tabs>
          <w:tab w:val="left" w:pos="1134"/>
          <w:tab w:val="left" w:pos="1701"/>
        </w:tabs>
        <w:rPr>
          <w:noProof/>
          <w:lang w:val="mt-MT"/>
        </w:rPr>
      </w:pPr>
      <w:r w:rsidRPr="00150AFA">
        <w:rPr>
          <w:b/>
          <w:noProof/>
          <w:lang w:val="mt-MT"/>
        </w:rPr>
        <w:t>4.4</w:t>
      </w:r>
      <w:r w:rsidRPr="00150AFA">
        <w:rPr>
          <w:b/>
          <w:noProof/>
          <w:lang w:val="mt-MT"/>
        </w:rPr>
        <w:tab/>
      </w:r>
      <w:r w:rsidRPr="00150AFA">
        <w:rPr>
          <w:b/>
          <w:noProof/>
          <w:szCs w:val="22"/>
          <w:lang w:val="mt-MT"/>
        </w:rPr>
        <w:t>Twissijiet speċjali u prekawzjonijiet għall-użu</w:t>
      </w:r>
    </w:p>
    <w:p w14:paraId="0AE39B2A" w14:textId="77777777" w:rsidR="00245AB7" w:rsidRPr="00150AFA" w:rsidRDefault="00245AB7" w:rsidP="007207FA">
      <w:pPr>
        <w:keepNext/>
        <w:tabs>
          <w:tab w:val="left" w:pos="1134"/>
          <w:tab w:val="left" w:pos="1701"/>
        </w:tabs>
        <w:rPr>
          <w:noProof/>
          <w:lang w:val="mt-MT"/>
        </w:rPr>
      </w:pPr>
    </w:p>
    <w:p w14:paraId="58C45048" w14:textId="77777777" w:rsidR="00245AB7" w:rsidRPr="00150AFA" w:rsidRDefault="00245AB7" w:rsidP="007207FA">
      <w:pPr>
        <w:keepNext/>
        <w:tabs>
          <w:tab w:val="left" w:pos="1134"/>
          <w:tab w:val="left" w:pos="1701"/>
        </w:tabs>
        <w:rPr>
          <w:noProof/>
          <w:lang w:val="mt-MT"/>
        </w:rPr>
      </w:pPr>
      <w:r w:rsidRPr="00150AFA">
        <w:rPr>
          <w:noProof/>
          <w:u w:val="single"/>
          <w:lang w:val="mt-MT"/>
        </w:rPr>
        <w:t>Pressjoni għolja, ipokalimja, żamma tal-fluwidi u insuffiċjenza tal-qalb minħabba mineralokortikojd żejjed</w:t>
      </w:r>
    </w:p>
    <w:p w14:paraId="7E48B291" w14:textId="77777777" w:rsidR="00245AB7" w:rsidRPr="00150AFA" w:rsidRDefault="009D2FB9" w:rsidP="007207FA">
      <w:pPr>
        <w:tabs>
          <w:tab w:val="left" w:pos="1134"/>
          <w:tab w:val="left" w:pos="1701"/>
        </w:tabs>
        <w:rPr>
          <w:noProof/>
          <w:lang w:val="mt-MT"/>
        </w:rPr>
      </w:pPr>
      <w:r w:rsidRPr="00150AFA">
        <w:rPr>
          <w:lang w:val="mt-MT"/>
        </w:rPr>
        <w:t xml:space="preserve">Abiraterone acetate </w:t>
      </w:r>
      <w:r w:rsidR="00245AB7" w:rsidRPr="00150AFA">
        <w:rPr>
          <w:noProof/>
          <w:lang w:val="mt-MT"/>
        </w:rPr>
        <w:t xml:space="preserve">jista’ jikkawża pressjoni għolja, ipokalimja u żamma tal-fluwidi (ara s-sezzjoni 4.8) konsegwenza ta’ żieda fil-livelli ta’ mineralokortikojd ġejja minn inibizzjoni ta’ CYP17 (ara s-sezzjoni 5.1). L-għoti tiegħu flimkien ma’ kortikosterojd irażżan il-forza tal-ormon adrenokortikotrofiku (ACTH – </w:t>
      </w:r>
      <w:r w:rsidR="00245AB7" w:rsidRPr="00150AFA">
        <w:rPr>
          <w:i/>
          <w:noProof/>
          <w:lang w:val="mt-MT"/>
        </w:rPr>
        <w:t>adrenocorticotrophic hormone</w:t>
      </w:r>
      <w:r w:rsidR="00245AB7" w:rsidRPr="00150AFA">
        <w:rPr>
          <w:noProof/>
          <w:lang w:val="mt-MT"/>
        </w:rPr>
        <w:t>) li jwassal għal tnaqqis fl-inċidenza u l-qawwa ta’ dawn ir-reazzjonijiet avversi. Hija meħtieġa l-kawtela fil-kura ta’ pazjenti li l-kondizzjonijiet mediċi li diġà għandhom jistgħu jiġu affettwati ħażin minn żiediet fil-pressjoni, ipokalimja (eż., dawk li qegħdin jieħdu glycosides tal-qalb), jew żamma tal-fluwidi (eż., dawk li għandhom insuffiċjenza tal-qalb, anġina pectoris qawwija jew mhux stabbli, infart mijokardijaku riċenti jew arritmija tal-ventrikulu u dawk b’indeboliment qawwi tal-kliewi).</w:t>
      </w:r>
    </w:p>
    <w:p w14:paraId="45F771C4" w14:textId="77777777" w:rsidR="00245AB7" w:rsidRPr="00150AFA" w:rsidRDefault="00245AB7" w:rsidP="007207FA">
      <w:pPr>
        <w:tabs>
          <w:tab w:val="left" w:pos="1134"/>
          <w:tab w:val="left" w:pos="1701"/>
        </w:tabs>
        <w:rPr>
          <w:noProof/>
          <w:lang w:val="mt-MT"/>
        </w:rPr>
      </w:pPr>
    </w:p>
    <w:p w14:paraId="40D4473E" w14:textId="77777777" w:rsidR="00245AB7" w:rsidRPr="00150AFA" w:rsidRDefault="009D2FB9" w:rsidP="007207FA">
      <w:pPr>
        <w:tabs>
          <w:tab w:val="left" w:pos="1134"/>
          <w:tab w:val="left" w:pos="1701"/>
        </w:tabs>
        <w:rPr>
          <w:noProof/>
          <w:szCs w:val="22"/>
          <w:lang w:val="mt-MT"/>
        </w:rPr>
      </w:pPr>
      <w:r w:rsidRPr="00150AFA">
        <w:rPr>
          <w:lang w:val="mt-MT"/>
        </w:rPr>
        <w:t xml:space="preserve">Abiraterone acetate </w:t>
      </w:r>
      <w:r w:rsidR="00245AB7" w:rsidRPr="00150AFA">
        <w:rPr>
          <w:noProof/>
          <w:lang w:val="mt-MT"/>
        </w:rPr>
        <w:t>għandu jintuża b’kawtela f’pazjenti bi storja ta’ mard kardjovaskulari. L-istudji tal-Fażi 3 li saru b’</w:t>
      </w:r>
      <w:r w:rsidRPr="00150AFA">
        <w:rPr>
          <w:lang w:val="mt-MT"/>
        </w:rPr>
        <w:t>abiraterone acetate</w:t>
      </w:r>
      <w:r w:rsidR="00245AB7" w:rsidRPr="00150AFA">
        <w:rPr>
          <w:noProof/>
          <w:lang w:val="mt-MT"/>
        </w:rPr>
        <w:t xml:space="preserve"> eskludew pazjenti bi pressjoni għolja mhux ikkontrollata, mard tal-qalb sinifikanti b’mod kliniku skont evidenza ta’ infart mijokardijaku, jew każijiet tromboemboliċi fl-arterji f’dawn l-aħħar 6 xhur, anġina qawwija jew mhux stabbli, jew insuffiċenzja tal-qalb tal-Klassi III jew IV (studju 301) jew insuffiċenzja tal-qalb minn Klassi II sa IV (studji 3011 u 302) tal-Assoċjazzjoni tal-Qalb ta’ New York (NYHA - </w:t>
      </w:r>
      <w:r w:rsidR="00245AB7" w:rsidRPr="00150AFA">
        <w:rPr>
          <w:i/>
          <w:noProof/>
          <w:lang w:val="mt-MT"/>
        </w:rPr>
        <w:t>New York Heart Association</w:t>
      </w:r>
      <w:r w:rsidR="00245AB7" w:rsidRPr="00150AFA">
        <w:rPr>
          <w:noProof/>
          <w:lang w:val="mt-MT"/>
        </w:rPr>
        <w:t xml:space="preserve">) jew kejl ta’ &lt; 50% fil-porzjon mitfugħ il-barra mill-qalb. Fl-istudji 3011 u 302, ġew esklużi pazjenti b’fibrillazzjoni tal-atriju, jew arritmija oħra tal-qalb li kienet teħtieġ terapija medika. </w:t>
      </w:r>
      <w:r w:rsidR="00245AB7" w:rsidRPr="00150AFA">
        <w:rPr>
          <w:noProof/>
          <w:szCs w:val="22"/>
          <w:lang w:val="mt-MT"/>
        </w:rPr>
        <w:t xml:space="preserve">Is-sigurtà f’pazjenti bi proporzjon ta’ &lt; 50% ta’ tfigħ ’il barra mill-ventrikulu tax-xellug (LVEF - </w:t>
      </w:r>
      <w:r w:rsidR="00245AB7" w:rsidRPr="00150AFA">
        <w:rPr>
          <w:i/>
          <w:noProof/>
          <w:szCs w:val="22"/>
          <w:lang w:val="mt-MT"/>
        </w:rPr>
        <w:t>left ventricular ejection fraction</w:t>
      </w:r>
      <w:r w:rsidR="00245AB7" w:rsidRPr="00150AFA">
        <w:rPr>
          <w:noProof/>
          <w:szCs w:val="22"/>
          <w:lang w:val="mt-MT"/>
        </w:rPr>
        <w:t xml:space="preserve">) jew insuffiċjenza tal-qalb tal-Klassi III jew IV ta’ NYHA (fl-istudju 301) jew </w:t>
      </w:r>
      <w:r w:rsidR="00245AB7" w:rsidRPr="00150AFA">
        <w:rPr>
          <w:noProof/>
          <w:lang w:val="mt-MT"/>
        </w:rPr>
        <w:t xml:space="preserve">insuffiċenzja tal-qalb minn Klassi II sa IV ta’ NYHA (fl-istudji 3011 u 302) </w:t>
      </w:r>
      <w:r w:rsidR="00245AB7" w:rsidRPr="00150AFA">
        <w:rPr>
          <w:noProof/>
          <w:szCs w:val="22"/>
          <w:lang w:val="mt-MT"/>
        </w:rPr>
        <w:t>ma ġietx stabbilita (ara s-sezzjonijiet 4.8 u 5.1).</w:t>
      </w:r>
    </w:p>
    <w:p w14:paraId="2ABDE39A" w14:textId="77777777" w:rsidR="00245AB7" w:rsidRPr="00150AFA" w:rsidRDefault="00245AB7" w:rsidP="007207FA">
      <w:pPr>
        <w:tabs>
          <w:tab w:val="left" w:pos="1134"/>
          <w:tab w:val="left" w:pos="1701"/>
        </w:tabs>
        <w:rPr>
          <w:noProof/>
          <w:szCs w:val="22"/>
          <w:lang w:val="mt-MT"/>
        </w:rPr>
      </w:pPr>
    </w:p>
    <w:p w14:paraId="51D148C3" w14:textId="77777777" w:rsidR="00245AB7" w:rsidRPr="00150AFA" w:rsidRDefault="00245AB7" w:rsidP="007207FA">
      <w:pPr>
        <w:rPr>
          <w:noProof/>
          <w:lang w:val="mt-MT"/>
        </w:rPr>
      </w:pPr>
      <w:r w:rsidRPr="00150AFA">
        <w:rPr>
          <w:noProof/>
          <w:szCs w:val="22"/>
          <w:lang w:val="mt-MT"/>
        </w:rPr>
        <w:t>Qabel ma wieħed jikkura pazjenti li għandhom riskju sinifikanti ta’ insuffiċjenza konġestiva tal-qalb (eż. storja ta’ insuffiċjenza tal-qalb, pressjoni għolja mhux ikkontrollata, jew avvenimenti tal-qalb bħal mard iskemiku tal-qalb), qis jekk għandekx tikseb stima tal-funzjoni tal-qalb (eż. ekukardjogramma). Qabel kura b’</w:t>
      </w:r>
      <w:r w:rsidR="009D2FB9" w:rsidRPr="00150AFA">
        <w:rPr>
          <w:lang w:val="mt-MT"/>
        </w:rPr>
        <w:t>abiraterone acetate</w:t>
      </w:r>
      <w:r w:rsidRPr="00150AFA">
        <w:rPr>
          <w:noProof/>
          <w:szCs w:val="22"/>
          <w:lang w:val="mt-MT"/>
        </w:rPr>
        <w:t xml:space="preserve">, l-insuffiċjenza tal-qalb għandha tiġi kkurata u għandu jkun hemm l-aħjar funzjoni tal-qalb. Pressjoni għolja, ipokalimja, u żamma tal-fluwidi għandhom jiġu rregolati u kkontrollati. Waqt il-kura, il-pressjoni għolja, il-potassju fis-serum, iż-żamma tal-fluwidi (żieda fil-piż, edima periferali), u sinjali u sintomi oħra ta’ insuffiċjenza konġestiva tal-qalb għandhom jiġu mmonitorjati kull ġimagħtejn </w:t>
      </w:r>
      <w:r w:rsidRPr="00150AFA">
        <w:rPr>
          <w:rFonts w:cs="Arial"/>
          <w:noProof/>
          <w:szCs w:val="22"/>
          <w:lang w:val="mt-MT"/>
        </w:rPr>
        <w:t>għal tliet xhur u kull xahar minn hemm ’il quddiem u l-anormalitajiet għandhom jiġu rregolati.</w:t>
      </w:r>
      <w:r w:rsidRPr="00150AFA">
        <w:rPr>
          <w:noProof/>
          <w:szCs w:val="22"/>
          <w:lang w:val="mt-MT"/>
        </w:rPr>
        <w:t xml:space="preserve"> Kien osservat intervall QT mtawwal f’pazjenti li kellhom ipokalimja marbuta ma’ trattament b’</w:t>
      </w:r>
      <w:r w:rsidR="009D2FB9" w:rsidRPr="00150AFA">
        <w:rPr>
          <w:lang w:val="mt-MT"/>
        </w:rPr>
        <w:t>abiraterone acetate</w:t>
      </w:r>
      <w:r w:rsidRPr="00150AFA">
        <w:rPr>
          <w:noProof/>
          <w:szCs w:val="22"/>
          <w:lang w:val="mt-MT"/>
        </w:rPr>
        <w:t>. Istma l-funzjoni tal-qalb skont kif indikat b’mod kliniku, ibda immaniġġar xieraq u qis jekk għandekx twaqqaf din il-kura jekk hemm tnaqqis sinifikanti b’mod kliniku fil-funzjoni tal-qalb (ara s-sezzjoni 4.2).</w:t>
      </w:r>
    </w:p>
    <w:p w14:paraId="64E1350F" w14:textId="77777777" w:rsidR="00245AB7" w:rsidRPr="00150AFA" w:rsidRDefault="00245AB7" w:rsidP="007207FA">
      <w:pPr>
        <w:tabs>
          <w:tab w:val="left" w:pos="1134"/>
          <w:tab w:val="left" w:pos="1701"/>
        </w:tabs>
        <w:rPr>
          <w:noProof/>
          <w:lang w:val="mt-MT"/>
        </w:rPr>
      </w:pPr>
    </w:p>
    <w:p w14:paraId="2EBD6095" w14:textId="77777777" w:rsidR="00245AB7" w:rsidRPr="00150AFA" w:rsidRDefault="00245AB7" w:rsidP="007207FA">
      <w:pPr>
        <w:keepNext/>
        <w:tabs>
          <w:tab w:val="left" w:pos="1134"/>
          <w:tab w:val="left" w:pos="1701"/>
        </w:tabs>
        <w:rPr>
          <w:noProof/>
          <w:lang w:val="mt-MT"/>
        </w:rPr>
      </w:pPr>
      <w:r w:rsidRPr="00150AFA">
        <w:rPr>
          <w:noProof/>
          <w:u w:val="single"/>
          <w:lang w:val="mt-MT"/>
        </w:rPr>
        <w:t>Tossiċità tal-fwied u indeboliment tal-fwied</w:t>
      </w:r>
    </w:p>
    <w:p w14:paraId="322F0FB1" w14:textId="77777777" w:rsidR="00245AB7" w:rsidRPr="00150AFA" w:rsidRDefault="00245AB7" w:rsidP="007207FA">
      <w:pPr>
        <w:tabs>
          <w:tab w:val="left" w:pos="1134"/>
          <w:tab w:val="left" w:pos="1701"/>
        </w:tabs>
        <w:rPr>
          <w:noProof/>
          <w:szCs w:val="22"/>
          <w:lang w:val="mt-MT"/>
        </w:rPr>
      </w:pPr>
      <w:r w:rsidRPr="00150AFA">
        <w:rPr>
          <w:noProof/>
          <w:lang w:val="mt-MT"/>
        </w:rPr>
        <w:t xml:space="preserve">Żidiet kbar fl-enzimi tal-fwied li wasslu għal twaqqif tal-kura jew tibdil fid-doża seħħew fi studji kliniċi kkontrollati (ara s-sezzjoni 4.8). Livelli ta’ transaminase fis-serum għandhom jitkejlu qabel ma’ tinbeda l-kura, kull ġimagħtejn għall-ewwel tliet xhur ta’ kura u kull xahar minn hemm ’il quddiem. Jekk jiżviluppaw sinjali jew sintomi kliniċi li jissuġġerixxu tossiċità tal-fwied, it-transaminases fis-serum, għandhom jitkejlu minnufih. Jekk fi kwalunkwe ħin l-ALT jew l-AST jogħlew aktar minn 5 darbiet mill-ULN, il-kura għandha titwaqqaf immedjatament u l-funzjoni tal-fwied għandha tiġi mmonitorjata mill-qrib. </w:t>
      </w:r>
      <w:r w:rsidRPr="00150AFA">
        <w:rPr>
          <w:noProof/>
          <w:szCs w:val="22"/>
          <w:lang w:val="mt-MT"/>
        </w:rPr>
        <w:t>Kura mill-ġdid tista’ ssir biss wara li r-riżultati tat-testijiet tal-funzjoni tal-fwied jerġgħu lura għal-linja bażi tal-pazjent u b’doża aktar baxxa (ara s-sezzjoni 4.2).</w:t>
      </w:r>
    </w:p>
    <w:p w14:paraId="5279D1CA" w14:textId="77777777" w:rsidR="00245AB7" w:rsidRPr="00150AFA" w:rsidRDefault="00245AB7" w:rsidP="007207FA">
      <w:pPr>
        <w:tabs>
          <w:tab w:val="left" w:pos="1134"/>
          <w:tab w:val="left" w:pos="1701"/>
        </w:tabs>
        <w:rPr>
          <w:noProof/>
          <w:szCs w:val="22"/>
          <w:lang w:val="mt-MT"/>
        </w:rPr>
      </w:pPr>
    </w:p>
    <w:p w14:paraId="26722014" w14:textId="77777777" w:rsidR="00245AB7" w:rsidRPr="00150AFA" w:rsidRDefault="00245AB7" w:rsidP="007207FA">
      <w:pPr>
        <w:tabs>
          <w:tab w:val="left" w:pos="1134"/>
          <w:tab w:val="left" w:pos="1701"/>
        </w:tabs>
        <w:rPr>
          <w:noProof/>
          <w:szCs w:val="22"/>
          <w:lang w:val="mt-MT"/>
        </w:rPr>
      </w:pPr>
      <w:r w:rsidRPr="00150AFA">
        <w:rPr>
          <w:noProof/>
          <w:szCs w:val="22"/>
          <w:lang w:val="mt-MT"/>
        </w:rPr>
        <w:t>Jekk il-pazjenti jiżviluppaw tossiċità qawwija tal-fwied (ALT jew AST 20 darba aktar mill-ULN) fi kwalunkwe żmien waqt il-kura, il-kura għandha titwaqqaf u l-pazjenti m’għandhomx jerġgħu jiġu kkurati mill-ġdid.</w:t>
      </w:r>
    </w:p>
    <w:p w14:paraId="0345761D" w14:textId="77777777" w:rsidR="00245AB7" w:rsidRPr="00150AFA" w:rsidRDefault="00245AB7" w:rsidP="007207FA">
      <w:pPr>
        <w:tabs>
          <w:tab w:val="left" w:pos="1134"/>
          <w:tab w:val="left" w:pos="1701"/>
        </w:tabs>
        <w:rPr>
          <w:noProof/>
          <w:szCs w:val="22"/>
          <w:lang w:val="mt-MT"/>
        </w:rPr>
      </w:pPr>
    </w:p>
    <w:p w14:paraId="1AD0D7A8" w14:textId="77777777" w:rsidR="00245AB7" w:rsidRPr="00150AFA" w:rsidRDefault="00245AB7" w:rsidP="007207FA">
      <w:pPr>
        <w:tabs>
          <w:tab w:val="left" w:pos="1134"/>
          <w:tab w:val="left" w:pos="1701"/>
        </w:tabs>
        <w:rPr>
          <w:noProof/>
          <w:lang w:val="mt-MT"/>
        </w:rPr>
      </w:pPr>
      <w:r w:rsidRPr="00150AFA">
        <w:rPr>
          <w:noProof/>
          <w:lang w:val="mt-MT"/>
        </w:rPr>
        <w:t>Pazjenti li kellhom epatite attiva jew epatite sintomatika virali ġew esklużi mill-</w:t>
      </w:r>
      <w:r w:rsidR="0087512F" w:rsidRPr="00150AFA">
        <w:rPr>
          <w:noProof/>
          <w:lang w:val="mt-MT"/>
        </w:rPr>
        <w:t xml:space="preserve">istudji </w:t>
      </w:r>
      <w:r w:rsidRPr="00150AFA">
        <w:rPr>
          <w:noProof/>
          <w:lang w:val="mt-MT"/>
        </w:rPr>
        <w:t xml:space="preserve">kliniċi; b’hekk ma hemm l-ebda dejta li tappoġġja l-użu ta’ </w:t>
      </w:r>
      <w:r w:rsidR="0087512F" w:rsidRPr="00150AFA">
        <w:rPr>
          <w:lang w:val="mt-MT"/>
        </w:rPr>
        <w:t xml:space="preserve">Abiraterone Accord </w:t>
      </w:r>
      <w:r w:rsidRPr="00150AFA">
        <w:rPr>
          <w:noProof/>
          <w:lang w:val="mt-MT"/>
        </w:rPr>
        <w:t>f’din il-popolazzjoni.</w:t>
      </w:r>
    </w:p>
    <w:p w14:paraId="58EE0673" w14:textId="77777777" w:rsidR="00245AB7" w:rsidRPr="00150AFA" w:rsidRDefault="00245AB7" w:rsidP="007207FA">
      <w:pPr>
        <w:tabs>
          <w:tab w:val="left" w:pos="1134"/>
          <w:tab w:val="left" w:pos="1701"/>
        </w:tabs>
        <w:rPr>
          <w:noProof/>
          <w:lang w:val="mt-MT"/>
        </w:rPr>
      </w:pPr>
    </w:p>
    <w:p w14:paraId="3E7A4005" w14:textId="77777777" w:rsidR="00245AB7" w:rsidRPr="00150AFA" w:rsidRDefault="00245AB7" w:rsidP="007207FA">
      <w:pPr>
        <w:tabs>
          <w:tab w:val="left" w:pos="1134"/>
          <w:tab w:val="left" w:pos="1701"/>
        </w:tabs>
        <w:rPr>
          <w:noProof/>
          <w:lang w:val="mt-MT"/>
        </w:rPr>
      </w:pPr>
      <w:r w:rsidRPr="00150AFA">
        <w:rPr>
          <w:noProof/>
          <w:lang w:val="mt-MT"/>
        </w:rPr>
        <w:t>Ma hemm l-ebda dejta dwar is-sigurtà u l-effikaċja ta’ ħafna dożi ta’ abiraterone acetate meta dawn jingħataw lill-pazjenti b’indeboliment moderat jew qawwi tal-fwied (Klassi B jew Ċ ta’ Child</w:t>
      </w:r>
      <w:r w:rsidRPr="00150AFA">
        <w:rPr>
          <w:noProof/>
          <w:lang w:val="mt-MT"/>
        </w:rPr>
        <w:noBreakHyphen/>
        <w:t xml:space="preserve">Pugh). L-użu ta’ </w:t>
      </w:r>
      <w:r w:rsidR="009D2FB9" w:rsidRPr="00150AFA">
        <w:rPr>
          <w:lang w:val="mt-MT"/>
        </w:rPr>
        <w:t>abiraterone acetate</w:t>
      </w:r>
      <w:r w:rsidRPr="00150AFA">
        <w:rPr>
          <w:noProof/>
          <w:lang w:val="mt-MT"/>
        </w:rPr>
        <w:t xml:space="preserve"> għandu jiġi stmat b’attenzjoni f’pazjenti b’indeboliment moderat tal-fwied, liema benefiċċju fihom għandu jisboq b’mod ċar ir-riskju possibbli </w:t>
      </w:r>
      <w:r w:rsidRPr="00150AFA">
        <w:rPr>
          <w:noProof/>
          <w:szCs w:val="22"/>
          <w:lang w:val="mt-MT"/>
        </w:rPr>
        <w:t>(ara s-sezzjonijiet 4.2 u 5.2).</w:t>
      </w:r>
      <w:r w:rsidRPr="00150AFA">
        <w:rPr>
          <w:noProof/>
          <w:lang w:val="mt-MT"/>
        </w:rPr>
        <w:t xml:space="preserve"> </w:t>
      </w:r>
      <w:r w:rsidR="009D2FB9" w:rsidRPr="00150AFA">
        <w:rPr>
          <w:lang w:val="mt-MT"/>
        </w:rPr>
        <w:t xml:space="preserve">abiraterone acetate </w:t>
      </w:r>
      <w:r w:rsidRPr="00150AFA">
        <w:rPr>
          <w:noProof/>
          <w:lang w:val="mt-MT"/>
        </w:rPr>
        <w:t>m’għandux jintuża f’pazjenti b’indeboliment qawwi tal-fwied (</w:t>
      </w:r>
      <w:r w:rsidRPr="00150AFA">
        <w:rPr>
          <w:noProof/>
          <w:szCs w:val="22"/>
          <w:lang w:val="mt-MT"/>
        </w:rPr>
        <w:t xml:space="preserve">ara s-sezzjonijiet </w:t>
      </w:r>
      <w:r w:rsidRPr="00150AFA">
        <w:rPr>
          <w:noProof/>
          <w:lang w:val="mt-MT"/>
        </w:rPr>
        <w:t>4.2, 4.3 u 5.2).</w:t>
      </w:r>
    </w:p>
    <w:p w14:paraId="72F6DC46" w14:textId="77777777" w:rsidR="00245AB7" w:rsidRPr="00150AFA" w:rsidRDefault="00245AB7" w:rsidP="007207FA">
      <w:pPr>
        <w:tabs>
          <w:tab w:val="left" w:pos="1134"/>
          <w:tab w:val="left" w:pos="1701"/>
        </w:tabs>
        <w:rPr>
          <w:noProof/>
          <w:lang w:val="mt-MT"/>
        </w:rPr>
      </w:pPr>
    </w:p>
    <w:p w14:paraId="036D6F2E" w14:textId="77777777" w:rsidR="00245AB7" w:rsidRPr="00150AFA" w:rsidRDefault="00245AB7" w:rsidP="007207FA">
      <w:pPr>
        <w:tabs>
          <w:tab w:val="left" w:pos="1134"/>
          <w:tab w:val="left" w:pos="1701"/>
        </w:tabs>
        <w:rPr>
          <w:noProof/>
          <w:lang w:val="mt-MT"/>
        </w:rPr>
      </w:pPr>
      <w:r w:rsidRPr="00150AFA">
        <w:rPr>
          <w:noProof/>
          <w:lang w:val="mt-MT"/>
        </w:rPr>
        <w:t>Wara t-tqegħid fis-suq kien hemm rapporti rari ta’ insuffiċjenza akuta tal-fwied u epatite fulminanti, xi wħud minnhom b’riżultat fatali (ara s-sezzjoni 4.8).</w:t>
      </w:r>
    </w:p>
    <w:p w14:paraId="184EF408" w14:textId="77777777" w:rsidR="00245AB7" w:rsidRPr="00150AFA" w:rsidRDefault="00245AB7" w:rsidP="007207FA">
      <w:pPr>
        <w:tabs>
          <w:tab w:val="left" w:pos="1134"/>
          <w:tab w:val="left" w:pos="1701"/>
        </w:tabs>
        <w:rPr>
          <w:noProof/>
          <w:lang w:val="mt-MT"/>
        </w:rPr>
      </w:pPr>
    </w:p>
    <w:p w14:paraId="27F492DA" w14:textId="77777777" w:rsidR="00245AB7" w:rsidRPr="00150AFA" w:rsidRDefault="00245AB7" w:rsidP="007207FA">
      <w:pPr>
        <w:keepNext/>
        <w:tabs>
          <w:tab w:val="left" w:pos="1134"/>
          <w:tab w:val="left" w:pos="1701"/>
        </w:tabs>
        <w:rPr>
          <w:noProof/>
          <w:szCs w:val="22"/>
          <w:lang w:val="mt-MT"/>
        </w:rPr>
      </w:pPr>
      <w:r w:rsidRPr="00150AFA">
        <w:rPr>
          <w:noProof/>
          <w:szCs w:val="22"/>
          <w:u w:val="single"/>
          <w:lang w:val="mt-MT"/>
        </w:rPr>
        <w:t>Twaqqif tal-kortikosterojd u protezzjoni f’sitwazzjonijiet ta’ stress</w:t>
      </w:r>
    </w:p>
    <w:p w14:paraId="6CB274A8" w14:textId="77777777" w:rsidR="00245AB7" w:rsidRPr="00150AFA" w:rsidRDefault="00245AB7" w:rsidP="007207FA">
      <w:pPr>
        <w:tabs>
          <w:tab w:val="left" w:pos="1134"/>
          <w:tab w:val="left" w:pos="1701"/>
        </w:tabs>
        <w:rPr>
          <w:noProof/>
          <w:szCs w:val="22"/>
          <w:lang w:val="mt-MT"/>
        </w:rPr>
      </w:pPr>
      <w:r w:rsidRPr="00150AFA">
        <w:rPr>
          <w:noProof/>
          <w:szCs w:val="22"/>
          <w:lang w:val="mt-MT"/>
        </w:rPr>
        <w:t xml:space="preserve">Hija rrakkomandata l-kawtela u għandu jkun hemm monitoraġġ għal insuffiċjenza tal-adrenokortikojd jekk il-pazjenti jitwaqqfu milli jieħdu prednisone jew prednisolone. Jekk </w:t>
      </w:r>
      <w:r w:rsidR="009D2FB9" w:rsidRPr="00150AFA">
        <w:rPr>
          <w:lang w:val="mt-MT"/>
        </w:rPr>
        <w:t xml:space="preserve">abiraterone acetate </w:t>
      </w:r>
      <w:r w:rsidRPr="00150AFA">
        <w:rPr>
          <w:noProof/>
          <w:szCs w:val="22"/>
          <w:lang w:val="mt-MT"/>
        </w:rPr>
        <w:t>jitkompla wara li jkunu twaqqfu l-kortikosterojdi, il-pazjenti għandhom jiġu mmonitorjati għal sintomi ta’ mineralokortikojd żejjed (ara l-informazzjoni hawn fuq).</w:t>
      </w:r>
    </w:p>
    <w:p w14:paraId="15324B78" w14:textId="77777777" w:rsidR="00245AB7" w:rsidRPr="00150AFA" w:rsidRDefault="00245AB7" w:rsidP="007207FA">
      <w:pPr>
        <w:tabs>
          <w:tab w:val="left" w:pos="1134"/>
          <w:tab w:val="left" w:pos="1701"/>
        </w:tabs>
        <w:rPr>
          <w:noProof/>
          <w:szCs w:val="22"/>
          <w:lang w:val="mt-MT"/>
        </w:rPr>
      </w:pPr>
    </w:p>
    <w:p w14:paraId="4585E694" w14:textId="77777777" w:rsidR="00245AB7" w:rsidRPr="00150AFA" w:rsidRDefault="00245AB7" w:rsidP="007207FA">
      <w:pPr>
        <w:tabs>
          <w:tab w:val="left" w:pos="1134"/>
          <w:tab w:val="left" w:pos="1701"/>
        </w:tabs>
        <w:rPr>
          <w:noProof/>
          <w:u w:val="single"/>
          <w:lang w:val="mt-MT"/>
        </w:rPr>
      </w:pPr>
      <w:r w:rsidRPr="00150AFA">
        <w:rPr>
          <w:noProof/>
          <w:szCs w:val="22"/>
          <w:lang w:val="mt-MT"/>
        </w:rPr>
        <w:t>Għal pazjenti fuq prednisone jew prednisolone li jkollhom stress mhux tas-soltu, tista’ tkun indikata żieda fid-doża tal-kortikosterojdi qabel, waqt u wara is-sitwazzjoni ta’ stress.</w:t>
      </w:r>
    </w:p>
    <w:p w14:paraId="3CEB8725" w14:textId="77777777" w:rsidR="00245AB7" w:rsidRPr="00150AFA" w:rsidRDefault="00245AB7" w:rsidP="007207FA">
      <w:pPr>
        <w:tabs>
          <w:tab w:val="left" w:pos="1134"/>
          <w:tab w:val="left" w:pos="1701"/>
        </w:tabs>
        <w:rPr>
          <w:noProof/>
          <w:u w:val="single"/>
          <w:lang w:val="mt-MT"/>
        </w:rPr>
      </w:pPr>
    </w:p>
    <w:p w14:paraId="32AC65F1" w14:textId="77777777" w:rsidR="00245AB7" w:rsidRPr="00150AFA" w:rsidRDefault="00245AB7" w:rsidP="007207FA">
      <w:pPr>
        <w:keepNext/>
        <w:tabs>
          <w:tab w:val="left" w:pos="1134"/>
          <w:tab w:val="left" w:pos="1701"/>
        </w:tabs>
        <w:rPr>
          <w:noProof/>
          <w:lang w:val="mt-MT"/>
        </w:rPr>
      </w:pPr>
      <w:r w:rsidRPr="00150AFA">
        <w:rPr>
          <w:noProof/>
          <w:u w:val="single"/>
          <w:lang w:val="mt-MT"/>
        </w:rPr>
        <w:t>Densità tal-għadam</w:t>
      </w:r>
    </w:p>
    <w:p w14:paraId="1ACF9DAD" w14:textId="77777777" w:rsidR="00245AB7" w:rsidRPr="00150AFA" w:rsidRDefault="00245AB7" w:rsidP="007207FA">
      <w:pPr>
        <w:tabs>
          <w:tab w:val="left" w:pos="1134"/>
          <w:tab w:val="left" w:pos="1701"/>
        </w:tabs>
        <w:rPr>
          <w:noProof/>
          <w:lang w:val="mt-MT"/>
        </w:rPr>
      </w:pPr>
      <w:r w:rsidRPr="00150AFA">
        <w:rPr>
          <w:noProof/>
          <w:lang w:val="mt-MT"/>
        </w:rPr>
        <w:t xml:space="preserve">Tnaqqis fid-densità tal-għadam jista’ jseħħ f’irġiel b’kanċer metastatiku avvanzat tal-prostata. L-użu ta’ </w:t>
      </w:r>
      <w:r w:rsidR="009D2FB9" w:rsidRPr="00150AFA">
        <w:rPr>
          <w:lang w:val="mt-MT"/>
        </w:rPr>
        <w:t xml:space="preserve">abiraterone acetate </w:t>
      </w:r>
      <w:r w:rsidRPr="00150AFA">
        <w:rPr>
          <w:noProof/>
          <w:lang w:val="mt-MT"/>
        </w:rPr>
        <w:t>flimkien ma’ glukokortikojd jista’ jżid dan l-effett.</w:t>
      </w:r>
    </w:p>
    <w:p w14:paraId="29E0C87F" w14:textId="77777777" w:rsidR="00245AB7" w:rsidRPr="00150AFA" w:rsidRDefault="00245AB7" w:rsidP="007207FA">
      <w:pPr>
        <w:tabs>
          <w:tab w:val="left" w:pos="1134"/>
          <w:tab w:val="left" w:pos="1701"/>
        </w:tabs>
        <w:rPr>
          <w:noProof/>
          <w:lang w:val="mt-MT"/>
        </w:rPr>
      </w:pPr>
    </w:p>
    <w:p w14:paraId="2F787107" w14:textId="77777777" w:rsidR="00245AB7" w:rsidRPr="00150AFA" w:rsidRDefault="00245AB7" w:rsidP="007207FA">
      <w:pPr>
        <w:keepNext/>
        <w:tabs>
          <w:tab w:val="left" w:pos="1134"/>
          <w:tab w:val="left" w:pos="1701"/>
        </w:tabs>
        <w:rPr>
          <w:noProof/>
          <w:lang w:val="mt-MT"/>
        </w:rPr>
      </w:pPr>
      <w:r w:rsidRPr="00150AFA">
        <w:rPr>
          <w:noProof/>
          <w:u w:val="single"/>
          <w:lang w:val="mt-MT"/>
        </w:rPr>
        <w:t>L-użu ta’ ketoconazole qabel</w:t>
      </w:r>
    </w:p>
    <w:p w14:paraId="3A94D88F" w14:textId="77777777" w:rsidR="00245AB7" w:rsidRPr="00150AFA" w:rsidRDefault="00245AB7" w:rsidP="007207FA">
      <w:pPr>
        <w:tabs>
          <w:tab w:val="left" w:pos="1134"/>
          <w:tab w:val="left" w:pos="1701"/>
        </w:tabs>
        <w:rPr>
          <w:noProof/>
          <w:lang w:val="mt-MT"/>
        </w:rPr>
      </w:pPr>
      <w:r w:rsidRPr="00150AFA">
        <w:rPr>
          <w:noProof/>
          <w:lang w:val="mt-MT"/>
        </w:rPr>
        <w:t>Rati ta’ rispons aktar baxxi jistgħu jiġu mistennija f’pazjenti li qabel kienu kkurati b’ketoconazole għall-kanċer tal-prostata.</w:t>
      </w:r>
    </w:p>
    <w:p w14:paraId="7B44B692" w14:textId="77777777" w:rsidR="00245AB7" w:rsidRPr="00150AFA" w:rsidRDefault="00245AB7" w:rsidP="007207FA">
      <w:pPr>
        <w:tabs>
          <w:tab w:val="left" w:pos="1134"/>
          <w:tab w:val="left" w:pos="1701"/>
        </w:tabs>
        <w:rPr>
          <w:noProof/>
          <w:lang w:val="mt-MT"/>
        </w:rPr>
      </w:pPr>
    </w:p>
    <w:p w14:paraId="161CE9F7" w14:textId="77777777" w:rsidR="00245AB7" w:rsidRPr="00150AFA" w:rsidRDefault="00245AB7" w:rsidP="007207FA">
      <w:pPr>
        <w:keepNext/>
        <w:tabs>
          <w:tab w:val="left" w:pos="1134"/>
          <w:tab w:val="left" w:pos="1701"/>
        </w:tabs>
        <w:rPr>
          <w:noProof/>
          <w:lang w:val="mt-MT"/>
        </w:rPr>
      </w:pPr>
      <w:r w:rsidRPr="00150AFA">
        <w:rPr>
          <w:noProof/>
          <w:u w:val="single"/>
          <w:lang w:val="mt-MT"/>
        </w:rPr>
        <w:t>Ipergliċemija</w:t>
      </w:r>
    </w:p>
    <w:p w14:paraId="6E4863FF" w14:textId="77777777" w:rsidR="00245AB7" w:rsidRPr="00150AFA" w:rsidRDefault="00245AB7" w:rsidP="007207FA">
      <w:pPr>
        <w:tabs>
          <w:tab w:val="left" w:pos="1134"/>
          <w:tab w:val="left" w:pos="1701"/>
        </w:tabs>
        <w:rPr>
          <w:noProof/>
          <w:lang w:val="mt-MT"/>
        </w:rPr>
      </w:pPr>
      <w:r w:rsidRPr="00150AFA">
        <w:rPr>
          <w:noProof/>
          <w:lang w:val="mt-MT"/>
        </w:rPr>
        <w:t>L-użu ta’ glukokortikojdi jista’ jżid l-ipergliċemija, għalhekk iz-zokkor fid-demm għandu jitkejjel b’mod frekwenti f’pazjenti bid-dijabete.</w:t>
      </w:r>
    </w:p>
    <w:p w14:paraId="6A312179" w14:textId="77777777" w:rsidR="009C3720" w:rsidRPr="00150AFA" w:rsidRDefault="009C3720" w:rsidP="009C3720">
      <w:pPr>
        <w:tabs>
          <w:tab w:val="left" w:pos="1134"/>
          <w:tab w:val="left" w:pos="1701"/>
        </w:tabs>
        <w:rPr>
          <w:noProof/>
          <w:lang w:val="mt-MT"/>
        </w:rPr>
      </w:pPr>
    </w:p>
    <w:p w14:paraId="79DE1843" w14:textId="77777777" w:rsidR="009C3720" w:rsidRPr="00150AFA" w:rsidRDefault="009C3720" w:rsidP="009C3720">
      <w:pPr>
        <w:keepNext/>
        <w:tabs>
          <w:tab w:val="left" w:pos="1134"/>
          <w:tab w:val="left" w:pos="1701"/>
        </w:tabs>
        <w:suppressAutoHyphens w:val="0"/>
        <w:outlineLvl w:val="2"/>
        <w:rPr>
          <w:noProof/>
          <w:u w:val="single"/>
          <w:lang w:val="mt-MT" w:eastAsia="en-US"/>
        </w:rPr>
      </w:pPr>
      <w:r w:rsidRPr="00150AFA">
        <w:rPr>
          <w:noProof/>
          <w:u w:val="single"/>
          <w:lang w:val="mt-MT" w:eastAsia="en-US"/>
        </w:rPr>
        <w:t>Ipogliċemija</w:t>
      </w:r>
    </w:p>
    <w:p w14:paraId="5855C577" w14:textId="77777777" w:rsidR="009C3720" w:rsidRPr="00150AFA" w:rsidRDefault="009C3720" w:rsidP="009C3720">
      <w:pPr>
        <w:tabs>
          <w:tab w:val="left" w:pos="1134"/>
          <w:tab w:val="left" w:pos="1701"/>
        </w:tabs>
        <w:suppressAutoHyphens w:val="0"/>
        <w:rPr>
          <w:noProof/>
          <w:lang w:val="mt-MT" w:eastAsia="en-US"/>
        </w:rPr>
      </w:pPr>
      <w:r w:rsidRPr="00150AFA">
        <w:rPr>
          <w:noProof/>
          <w:lang w:val="mt-MT" w:eastAsia="en-US"/>
        </w:rPr>
        <w:t xml:space="preserve">Ġew irrappurtati każijiet ta’ ipogliċemija meta </w:t>
      </w:r>
      <w:r w:rsidR="007E3C90" w:rsidRPr="00150AFA">
        <w:rPr>
          <w:noProof/>
          <w:lang w:val="mt-MT" w:eastAsia="en-US"/>
        </w:rPr>
        <w:t>abiraterone</w:t>
      </w:r>
      <w:r w:rsidRPr="00150AFA">
        <w:rPr>
          <w:noProof/>
          <w:lang w:val="mt-MT" w:eastAsia="en-US"/>
        </w:rPr>
        <w:t xml:space="preserve"> </w:t>
      </w:r>
      <w:r w:rsidR="0087512F" w:rsidRPr="00150AFA">
        <w:rPr>
          <w:noProof/>
          <w:lang w:val="mt-MT" w:eastAsia="en-US"/>
        </w:rPr>
        <w:t xml:space="preserve">acetate </w:t>
      </w:r>
      <w:r w:rsidRPr="00150AFA">
        <w:rPr>
          <w:noProof/>
          <w:lang w:val="mt-MT" w:eastAsia="en-US"/>
        </w:rPr>
        <w:t xml:space="preserve">flimkien </w:t>
      </w:r>
      <w:r w:rsidR="00035DDC" w:rsidRPr="00150AFA">
        <w:rPr>
          <w:noProof/>
          <w:lang w:val="mt-MT" w:eastAsia="en-US"/>
        </w:rPr>
        <w:t xml:space="preserve">ma’ </w:t>
      </w:r>
      <w:r w:rsidRPr="00150AFA">
        <w:rPr>
          <w:noProof/>
          <w:lang w:val="mt-MT" w:eastAsia="en-US"/>
        </w:rPr>
        <w:t>prednisone/prednisolone ingħata lill-pazjenti li diġà kellhom id-dijabete u li kienu qed jirċievu pioglitazone jew repaglinide (ara sezzjoni  4.5); għalhekk, iz-zokkor fid-demm għandu jiġi mmoniorjat f’pazjenti bid-dijabete.</w:t>
      </w:r>
    </w:p>
    <w:p w14:paraId="6D853B46" w14:textId="77777777" w:rsidR="00245AB7" w:rsidRPr="00150AFA" w:rsidRDefault="00245AB7" w:rsidP="007207FA">
      <w:pPr>
        <w:tabs>
          <w:tab w:val="left" w:pos="1134"/>
          <w:tab w:val="left" w:pos="1701"/>
        </w:tabs>
        <w:rPr>
          <w:noProof/>
          <w:lang w:val="mt-MT"/>
        </w:rPr>
      </w:pPr>
    </w:p>
    <w:p w14:paraId="2B3FCC7D" w14:textId="77777777" w:rsidR="00245AB7" w:rsidRPr="00150AFA" w:rsidRDefault="00245AB7" w:rsidP="007207FA">
      <w:pPr>
        <w:keepNext/>
        <w:tabs>
          <w:tab w:val="left" w:pos="1134"/>
          <w:tab w:val="left" w:pos="1701"/>
        </w:tabs>
        <w:rPr>
          <w:noProof/>
          <w:lang w:val="mt-MT"/>
        </w:rPr>
      </w:pPr>
      <w:r w:rsidRPr="00150AFA">
        <w:rPr>
          <w:noProof/>
          <w:u w:val="single"/>
          <w:lang w:val="mt-MT"/>
        </w:rPr>
        <w:t>L-użu mal-kimoterapija</w:t>
      </w:r>
    </w:p>
    <w:p w14:paraId="4994AC27" w14:textId="77777777" w:rsidR="00245AB7" w:rsidRPr="00150AFA" w:rsidRDefault="00245AB7" w:rsidP="007207FA">
      <w:pPr>
        <w:tabs>
          <w:tab w:val="left" w:pos="1134"/>
          <w:tab w:val="left" w:pos="1701"/>
        </w:tabs>
        <w:rPr>
          <w:noProof/>
          <w:lang w:val="mt-MT"/>
        </w:rPr>
      </w:pPr>
      <w:r w:rsidRPr="00150AFA">
        <w:rPr>
          <w:noProof/>
          <w:lang w:val="mt-MT"/>
        </w:rPr>
        <w:t xml:space="preserve">Is-sigurtà u l-effikaċja tal-użu ta’ </w:t>
      </w:r>
      <w:r w:rsidR="007E3C90" w:rsidRPr="00150AFA">
        <w:rPr>
          <w:noProof/>
          <w:lang w:val="mt-MT"/>
        </w:rPr>
        <w:t>abiraterone</w:t>
      </w:r>
      <w:r w:rsidR="0087512F" w:rsidRPr="00150AFA">
        <w:rPr>
          <w:noProof/>
          <w:lang w:val="mt-MT" w:eastAsia="en-US"/>
        </w:rPr>
        <w:t xml:space="preserve"> acetate</w:t>
      </w:r>
      <w:r w:rsidRPr="00150AFA">
        <w:rPr>
          <w:noProof/>
          <w:lang w:val="mt-MT"/>
        </w:rPr>
        <w:t xml:space="preserve"> flimkien ma’ kimoterapija ċitotossika għadha ma ġietx determinata s’issa (ara s-sezzjoni 5.1).</w:t>
      </w:r>
    </w:p>
    <w:p w14:paraId="679D3EB7" w14:textId="77777777" w:rsidR="00245AB7" w:rsidRPr="00150AFA" w:rsidRDefault="00245AB7" w:rsidP="007207FA">
      <w:pPr>
        <w:tabs>
          <w:tab w:val="left" w:pos="1134"/>
          <w:tab w:val="left" w:pos="1701"/>
        </w:tabs>
        <w:rPr>
          <w:noProof/>
          <w:lang w:val="mt-MT"/>
        </w:rPr>
      </w:pPr>
    </w:p>
    <w:p w14:paraId="167BD790" w14:textId="77777777" w:rsidR="00245AB7" w:rsidRPr="00150AFA" w:rsidRDefault="00245AB7" w:rsidP="007207FA">
      <w:pPr>
        <w:keepNext/>
        <w:tabs>
          <w:tab w:val="left" w:pos="1134"/>
          <w:tab w:val="left" w:pos="1701"/>
        </w:tabs>
        <w:rPr>
          <w:noProof/>
          <w:lang w:val="mt-MT"/>
        </w:rPr>
      </w:pPr>
      <w:r w:rsidRPr="00150AFA">
        <w:rPr>
          <w:noProof/>
          <w:u w:val="single"/>
          <w:lang w:val="mt-MT"/>
        </w:rPr>
        <w:t>Riskji possibbli</w:t>
      </w:r>
    </w:p>
    <w:p w14:paraId="28096410" w14:textId="77777777" w:rsidR="00245AB7" w:rsidRPr="00150AFA" w:rsidRDefault="00245AB7" w:rsidP="007207FA">
      <w:pPr>
        <w:tabs>
          <w:tab w:val="left" w:pos="1134"/>
          <w:tab w:val="left" w:pos="1701"/>
        </w:tabs>
        <w:rPr>
          <w:noProof/>
          <w:lang w:val="mt-MT"/>
        </w:rPr>
      </w:pPr>
      <w:r w:rsidRPr="00150AFA">
        <w:rPr>
          <w:noProof/>
          <w:lang w:val="mt-MT"/>
        </w:rPr>
        <w:t>Anemija u diżfunzjoni sesswali jistgħu jseħħu f’irġiel b’kanċer metastatiku tal-prostata inkluż dawk li qed jieħdu kura b’</w:t>
      </w:r>
      <w:r w:rsidR="007E3C90" w:rsidRPr="00150AFA">
        <w:rPr>
          <w:noProof/>
          <w:lang w:val="mt-MT"/>
        </w:rPr>
        <w:t>abiraterone</w:t>
      </w:r>
      <w:r w:rsidR="0087512F" w:rsidRPr="00150AFA">
        <w:rPr>
          <w:noProof/>
          <w:lang w:val="mt-MT"/>
        </w:rPr>
        <w:t xml:space="preserve"> </w:t>
      </w:r>
      <w:r w:rsidR="0087512F" w:rsidRPr="00150AFA">
        <w:rPr>
          <w:noProof/>
          <w:lang w:val="mt-MT" w:eastAsia="en-US"/>
        </w:rPr>
        <w:t>acetate</w:t>
      </w:r>
      <w:r w:rsidRPr="00150AFA">
        <w:rPr>
          <w:noProof/>
          <w:lang w:val="mt-MT"/>
        </w:rPr>
        <w:t>.</w:t>
      </w:r>
    </w:p>
    <w:p w14:paraId="0B508EDC" w14:textId="77777777" w:rsidR="00245AB7" w:rsidRPr="00150AFA" w:rsidRDefault="00245AB7" w:rsidP="007207FA">
      <w:pPr>
        <w:tabs>
          <w:tab w:val="left" w:pos="1134"/>
          <w:tab w:val="left" w:pos="1701"/>
        </w:tabs>
        <w:rPr>
          <w:noProof/>
          <w:lang w:val="mt-MT"/>
        </w:rPr>
      </w:pPr>
    </w:p>
    <w:p w14:paraId="2C85479E" w14:textId="77777777" w:rsidR="00245AB7" w:rsidRPr="00150AFA" w:rsidRDefault="00245AB7" w:rsidP="007207FA">
      <w:pPr>
        <w:keepNext/>
        <w:tabs>
          <w:tab w:val="left" w:pos="1134"/>
          <w:tab w:val="left" w:pos="1701"/>
        </w:tabs>
        <w:rPr>
          <w:noProof/>
          <w:lang w:val="mt-MT"/>
        </w:rPr>
      </w:pPr>
      <w:r w:rsidRPr="00150AFA">
        <w:rPr>
          <w:noProof/>
          <w:u w:val="single"/>
          <w:lang w:val="mt-MT"/>
        </w:rPr>
        <w:t>Effetti fuq muskoli skeletriċi</w:t>
      </w:r>
    </w:p>
    <w:p w14:paraId="10194CFF" w14:textId="77777777" w:rsidR="00245AB7" w:rsidRPr="00150AFA" w:rsidRDefault="00245AB7" w:rsidP="007207FA">
      <w:pPr>
        <w:tabs>
          <w:tab w:val="left" w:pos="1134"/>
          <w:tab w:val="left" w:pos="1701"/>
        </w:tabs>
        <w:rPr>
          <w:noProof/>
          <w:lang w:val="mt-MT"/>
        </w:rPr>
      </w:pPr>
      <w:r w:rsidRPr="00150AFA">
        <w:rPr>
          <w:noProof/>
          <w:lang w:val="mt-MT"/>
        </w:rPr>
        <w:t>Każijiet ta’ majopatija</w:t>
      </w:r>
      <w:r w:rsidR="00C80DC7" w:rsidRPr="00150AFA">
        <w:rPr>
          <w:noProof/>
          <w:lang w:val="mt-MT"/>
        </w:rPr>
        <w:t xml:space="preserve"> u rabdomajolisi</w:t>
      </w:r>
      <w:r w:rsidRPr="00150AFA">
        <w:rPr>
          <w:noProof/>
          <w:lang w:val="mt-MT"/>
        </w:rPr>
        <w:t xml:space="preserve"> ġew rapportati f’pazjenti trattati b’</w:t>
      </w:r>
      <w:r w:rsidR="009D2FB9" w:rsidRPr="00150AFA">
        <w:rPr>
          <w:lang w:val="mt-MT"/>
        </w:rPr>
        <w:t>abiraterone acetate</w:t>
      </w:r>
      <w:r w:rsidRPr="00150AFA">
        <w:rPr>
          <w:noProof/>
          <w:lang w:val="mt-MT"/>
        </w:rPr>
        <w:t xml:space="preserve">. Il-maġġoranza tal-każijiet żviluppaw fl-ewwel </w:t>
      </w:r>
      <w:r w:rsidR="00E367CF" w:rsidRPr="00150AFA">
        <w:rPr>
          <w:noProof/>
          <w:lang w:val="mt-MT"/>
        </w:rPr>
        <w:t xml:space="preserve">6 </w:t>
      </w:r>
      <w:r w:rsidRPr="00150AFA">
        <w:rPr>
          <w:noProof/>
          <w:lang w:val="mt-MT"/>
        </w:rPr>
        <w:t>xh</w:t>
      </w:r>
      <w:r w:rsidR="00E367CF" w:rsidRPr="00150AFA">
        <w:rPr>
          <w:noProof/>
          <w:lang w:val="mt-MT"/>
        </w:rPr>
        <w:t>u</w:t>
      </w:r>
      <w:r w:rsidRPr="00150AFA">
        <w:rPr>
          <w:noProof/>
          <w:lang w:val="mt-MT"/>
        </w:rPr>
        <w:t xml:space="preserve">r ta’ kura u rkupraw wara li </w:t>
      </w:r>
      <w:r w:rsidR="009D2FB9" w:rsidRPr="00150AFA">
        <w:rPr>
          <w:lang w:val="mt-MT"/>
        </w:rPr>
        <w:t xml:space="preserve">abiraterone acetate </w:t>
      </w:r>
      <w:r w:rsidRPr="00150AFA">
        <w:rPr>
          <w:noProof/>
          <w:lang w:val="mt-MT"/>
        </w:rPr>
        <w:t>twaqqaf. Kawtela hija rakkomandata f’pazjenti li jiġu kkurati fl-istess waqt bi prodotti mediċinali li huma magħrufin li huma assoċjati b’majopatija/rabdomajolisi.</w:t>
      </w:r>
    </w:p>
    <w:p w14:paraId="35AB88E3" w14:textId="77777777" w:rsidR="00245AB7" w:rsidRPr="00150AFA" w:rsidRDefault="00245AB7" w:rsidP="007207FA">
      <w:pPr>
        <w:tabs>
          <w:tab w:val="left" w:pos="1134"/>
          <w:tab w:val="left" w:pos="1701"/>
        </w:tabs>
        <w:rPr>
          <w:noProof/>
          <w:lang w:val="mt-MT"/>
        </w:rPr>
      </w:pPr>
    </w:p>
    <w:p w14:paraId="10AF336D" w14:textId="77777777" w:rsidR="00245AB7" w:rsidRPr="00150AFA" w:rsidRDefault="00245AB7" w:rsidP="007207FA">
      <w:pPr>
        <w:keepNext/>
        <w:tabs>
          <w:tab w:val="left" w:pos="1134"/>
          <w:tab w:val="left" w:pos="1701"/>
        </w:tabs>
        <w:rPr>
          <w:noProof/>
          <w:lang w:val="mt-MT"/>
        </w:rPr>
      </w:pPr>
      <w:r w:rsidRPr="00150AFA">
        <w:rPr>
          <w:noProof/>
          <w:u w:val="single"/>
          <w:lang w:val="mt-MT"/>
        </w:rPr>
        <w:t>Interazzjonijiet ma’ prodotti mediċinali oħra</w:t>
      </w:r>
    </w:p>
    <w:p w14:paraId="2C549099" w14:textId="77777777" w:rsidR="00245AB7" w:rsidRPr="00150AFA" w:rsidRDefault="00245AB7" w:rsidP="007207FA">
      <w:pPr>
        <w:tabs>
          <w:tab w:val="left" w:pos="1134"/>
          <w:tab w:val="left" w:pos="1701"/>
        </w:tabs>
        <w:rPr>
          <w:noProof/>
          <w:lang w:val="mt-MT"/>
        </w:rPr>
      </w:pPr>
      <w:r w:rsidRPr="00150AFA">
        <w:rPr>
          <w:noProof/>
          <w:lang w:val="mt-MT"/>
        </w:rPr>
        <w:t xml:space="preserve">Indutturi qawwija ta’ CYP3A4 waqt il-kura għandhom jiġu evitati għajr meta ma jkunx hemm alternattiva terapewtika oħra, minħabba r-riskju ta’ esponiment imnaqqas għal </w:t>
      </w:r>
      <w:r w:rsidR="009D2FB9" w:rsidRPr="00150AFA">
        <w:rPr>
          <w:lang w:val="mt-MT"/>
        </w:rPr>
        <w:t>abiraterone acetate</w:t>
      </w:r>
      <w:r w:rsidR="009D2FB9" w:rsidRPr="00150AFA" w:rsidDel="009D2FB9">
        <w:rPr>
          <w:noProof/>
          <w:lang w:val="mt-MT"/>
        </w:rPr>
        <w:t xml:space="preserve"> </w:t>
      </w:r>
      <w:r w:rsidRPr="00150AFA">
        <w:rPr>
          <w:noProof/>
          <w:lang w:val="mt-MT"/>
        </w:rPr>
        <w:t>(ara s-sezzjoni 4.5).</w:t>
      </w:r>
    </w:p>
    <w:p w14:paraId="433C19AB" w14:textId="77777777" w:rsidR="00E367CF" w:rsidRPr="00150AFA" w:rsidRDefault="00E367CF" w:rsidP="007207FA">
      <w:pPr>
        <w:tabs>
          <w:tab w:val="left" w:pos="1134"/>
          <w:tab w:val="left" w:pos="1701"/>
        </w:tabs>
        <w:rPr>
          <w:noProof/>
          <w:lang w:val="mt-MT"/>
        </w:rPr>
      </w:pPr>
    </w:p>
    <w:p w14:paraId="73B19806" w14:textId="77777777" w:rsidR="00E367CF" w:rsidRPr="00150AFA" w:rsidRDefault="00E367CF" w:rsidP="007207FA">
      <w:pPr>
        <w:keepNext/>
        <w:tabs>
          <w:tab w:val="left" w:pos="20"/>
        </w:tabs>
        <w:suppressAutoHyphens w:val="0"/>
        <w:rPr>
          <w:noProof/>
          <w:szCs w:val="22"/>
          <w:lang w:val="mt-MT" w:eastAsia="en-US"/>
        </w:rPr>
      </w:pPr>
      <w:r w:rsidRPr="00150AFA">
        <w:rPr>
          <w:noProof/>
          <w:szCs w:val="22"/>
          <w:u w:val="single"/>
          <w:lang w:val="mt-MT" w:eastAsia="en-US"/>
        </w:rPr>
        <w:t xml:space="preserve">Il-kombinazzjoni ta’ </w:t>
      </w:r>
      <w:r w:rsidR="00105EBF" w:rsidRPr="00150AFA">
        <w:rPr>
          <w:noProof/>
          <w:szCs w:val="22"/>
          <w:u w:val="single"/>
          <w:lang w:val="mt-MT" w:eastAsia="en-US"/>
        </w:rPr>
        <w:t xml:space="preserve">abiraterone </w:t>
      </w:r>
      <w:r w:rsidRPr="00150AFA">
        <w:rPr>
          <w:noProof/>
          <w:szCs w:val="22"/>
          <w:u w:val="single"/>
          <w:lang w:val="mt-MT" w:eastAsia="en-US"/>
        </w:rPr>
        <w:t xml:space="preserve">u prednisone/prednisolone ma’ </w:t>
      </w:r>
      <w:r w:rsidR="00C12EB9" w:rsidRPr="00150AFA">
        <w:rPr>
          <w:noProof/>
          <w:szCs w:val="22"/>
          <w:u w:val="single"/>
          <w:lang w:val="mt-MT" w:eastAsia="en-US"/>
        </w:rPr>
        <w:t>Ra-223</w:t>
      </w:r>
    </w:p>
    <w:p w14:paraId="7F221563" w14:textId="77777777" w:rsidR="00E367CF" w:rsidRPr="00150AFA" w:rsidRDefault="00E367CF" w:rsidP="007207FA">
      <w:pPr>
        <w:suppressAutoHyphens w:val="0"/>
        <w:autoSpaceDE w:val="0"/>
        <w:autoSpaceDN w:val="0"/>
        <w:adjustRightInd w:val="0"/>
        <w:rPr>
          <w:noProof/>
          <w:szCs w:val="22"/>
          <w:lang w:val="mt-MT" w:eastAsia="en-US"/>
        </w:rPr>
      </w:pPr>
      <w:r w:rsidRPr="00150AFA">
        <w:rPr>
          <w:noProof/>
          <w:szCs w:val="22"/>
          <w:lang w:val="mt-MT" w:eastAsia="en-US"/>
        </w:rPr>
        <w:t>It-trattament b’</w:t>
      </w:r>
      <w:r w:rsidR="009D2FB9" w:rsidRPr="00150AFA">
        <w:rPr>
          <w:lang w:val="mt-MT"/>
        </w:rPr>
        <w:t>abiraterone acetate</w:t>
      </w:r>
      <w:r w:rsidRPr="00150AFA">
        <w:rPr>
          <w:noProof/>
          <w:szCs w:val="22"/>
          <w:lang w:val="mt-MT" w:eastAsia="en-US"/>
        </w:rPr>
        <w:t xml:space="preserve"> u prednisone/prednisolone flimkien ma’ </w:t>
      </w:r>
      <w:r w:rsidR="00C12EB9" w:rsidRPr="00150AFA">
        <w:rPr>
          <w:noProof/>
          <w:szCs w:val="22"/>
          <w:lang w:val="mt-MT" w:eastAsia="en-US"/>
        </w:rPr>
        <w:t>Ra-223</w:t>
      </w:r>
      <w:r w:rsidRPr="00150AFA">
        <w:rPr>
          <w:noProof/>
          <w:szCs w:val="22"/>
          <w:lang w:val="mt-MT" w:eastAsia="en-US"/>
        </w:rPr>
        <w:t xml:space="preserve"> huwa kontraindikat (ara sezzjoni 4.3) minħabba żieda fir-riskju ta’ ksur u tendenza għal żieda fil-mortalità fost pazjenti b’kanċer tal-prostata bla sintomi jew b’sintomi ħfief</w:t>
      </w:r>
      <w:r w:rsidR="00105EBF" w:rsidRPr="00150AFA">
        <w:rPr>
          <w:noProof/>
          <w:szCs w:val="22"/>
          <w:lang w:val="mt-MT" w:eastAsia="en-US"/>
        </w:rPr>
        <w:t xml:space="preserve"> kif osservat fi </w:t>
      </w:r>
      <w:r w:rsidR="0087512F" w:rsidRPr="00150AFA">
        <w:rPr>
          <w:noProof/>
          <w:szCs w:val="22"/>
          <w:lang w:val="mt-MT" w:eastAsia="en-US"/>
        </w:rPr>
        <w:t xml:space="preserve">studji </w:t>
      </w:r>
      <w:r w:rsidR="00105EBF" w:rsidRPr="00150AFA">
        <w:rPr>
          <w:noProof/>
          <w:szCs w:val="22"/>
          <w:lang w:val="mt-MT" w:eastAsia="en-US"/>
        </w:rPr>
        <w:t>kliniċi</w:t>
      </w:r>
      <w:r w:rsidRPr="00150AFA">
        <w:rPr>
          <w:noProof/>
          <w:szCs w:val="22"/>
          <w:lang w:val="mt-MT" w:eastAsia="en-US"/>
        </w:rPr>
        <w:t>.</w:t>
      </w:r>
    </w:p>
    <w:p w14:paraId="599B76DE" w14:textId="77777777" w:rsidR="00E367CF" w:rsidRPr="00150AFA" w:rsidRDefault="00E367CF" w:rsidP="007207FA">
      <w:pPr>
        <w:tabs>
          <w:tab w:val="left" w:pos="20"/>
          <w:tab w:val="left" w:pos="3402"/>
        </w:tabs>
        <w:suppressAutoHyphens w:val="0"/>
        <w:rPr>
          <w:noProof/>
          <w:szCs w:val="22"/>
          <w:lang w:val="mt-MT" w:eastAsia="en-US"/>
        </w:rPr>
      </w:pPr>
    </w:p>
    <w:p w14:paraId="3C2BFEE3" w14:textId="77777777" w:rsidR="00E367CF" w:rsidRPr="00150AFA" w:rsidRDefault="00E367CF" w:rsidP="007207FA">
      <w:pPr>
        <w:tabs>
          <w:tab w:val="left" w:pos="1134"/>
          <w:tab w:val="left" w:pos="1701"/>
        </w:tabs>
        <w:suppressAutoHyphens w:val="0"/>
        <w:rPr>
          <w:noProof/>
          <w:lang w:val="mt-MT" w:eastAsia="en-US"/>
        </w:rPr>
      </w:pPr>
      <w:r w:rsidRPr="00150AFA">
        <w:rPr>
          <w:noProof/>
          <w:szCs w:val="22"/>
          <w:lang w:val="mt-MT" w:eastAsia="en-US"/>
        </w:rPr>
        <w:t>Huwa rrakkomandat li t</w:t>
      </w:r>
      <w:r w:rsidR="00105EBF" w:rsidRPr="00150AFA">
        <w:rPr>
          <w:noProof/>
          <w:szCs w:val="22"/>
          <w:lang w:val="mt-MT" w:eastAsia="en-US"/>
        </w:rPr>
        <w:t>ra</w:t>
      </w:r>
      <w:r w:rsidRPr="00150AFA">
        <w:rPr>
          <w:noProof/>
          <w:szCs w:val="22"/>
          <w:lang w:val="mt-MT" w:eastAsia="en-US"/>
        </w:rPr>
        <w:t>ttament sussegwenti b’</w:t>
      </w:r>
      <w:r w:rsidR="00C12EB9" w:rsidRPr="00150AFA">
        <w:rPr>
          <w:noProof/>
          <w:szCs w:val="22"/>
          <w:lang w:val="mt-MT" w:eastAsia="en-US"/>
        </w:rPr>
        <w:t>Ra-223</w:t>
      </w:r>
      <w:r w:rsidRPr="00150AFA">
        <w:rPr>
          <w:noProof/>
          <w:szCs w:val="22"/>
          <w:lang w:val="mt-MT" w:eastAsia="en-US"/>
        </w:rPr>
        <w:t xml:space="preserve"> ma jinbediex għal mill-inqas 5 ijiem wara l-aħħar għoti ta’ </w:t>
      </w:r>
      <w:r w:rsidR="009D2FB9" w:rsidRPr="00150AFA">
        <w:rPr>
          <w:lang w:val="mt-MT"/>
        </w:rPr>
        <w:t xml:space="preserve">abiraterone acetate </w:t>
      </w:r>
      <w:r w:rsidRPr="00150AFA">
        <w:rPr>
          <w:noProof/>
          <w:szCs w:val="22"/>
          <w:lang w:val="mt-MT" w:eastAsia="en-US"/>
        </w:rPr>
        <w:t>flimkien ma’ prednisone/prednisolone.</w:t>
      </w:r>
    </w:p>
    <w:p w14:paraId="7EDE14F1" w14:textId="77777777" w:rsidR="00245AB7" w:rsidRPr="00150AFA" w:rsidRDefault="00245AB7" w:rsidP="007207FA">
      <w:pPr>
        <w:tabs>
          <w:tab w:val="left" w:pos="1134"/>
          <w:tab w:val="left" w:pos="1701"/>
        </w:tabs>
        <w:rPr>
          <w:noProof/>
          <w:lang w:val="mt-MT"/>
        </w:rPr>
      </w:pPr>
    </w:p>
    <w:p w14:paraId="28D65085" w14:textId="77777777" w:rsidR="0087512F" w:rsidRPr="00150AFA" w:rsidRDefault="0087512F" w:rsidP="007207FA">
      <w:pPr>
        <w:tabs>
          <w:tab w:val="left" w:pos="1134"/>
          <w:tab w:val="left" w:pos="1701"/>
        </w:tabs>
        <w:rPr>
          <w:noProof/>
          <w:u w:val="single"/>
          <w:lang w:val="mt-MT"/>
        </w:rPr>
      </w:pPr>
      <w:r w:rsidRPr="00150AFA">
        <w:rPr>
          <w:noProof/>
          <w:u w:val="single"/>
          <w:lang w:val="mt-MT"/>
        </w:rPr>
        <w:t>Eċċipjent(i) b’effetti magħrufa</w:t>
      </w:r>
    </w:p>
    <w:p w14:paraId="40DBD89B" w14:textId="77777777" w:rsidR="0087512F" w:rsidRPr="00150AFA" w:rsidRDefault="0087512F" w:rsidP="007207FA">
      <w:pPr>
        <w:tabs>
          <w:tab w:val="left" w:pos="1134"/>
          <w:tab w:val="left" w:pos="1701"/>
        </w:tabs>
        <w:rPr>
          <w:noProof/>
          <w:lang w:val="mt-MT"/>
        </w:rPr>
      </w:pPr>
    </w:p>
    <w:p w14:paraId="4D11876D" w14:textId="77777777" w:rsidR="0087512F" w:rsidRPr="00150AFA" w:rsidRDefault="004F35BC" w:rsidP="007207FA">
      <w:pPr>
        <w:tabs>
          <w:tab w:val="left" w:pos="1134"/>
          <w:tab w:val="left" w:pos="1701"/>
        </w:tabs>
        <w:rPr>
          <w:noProof/>
          <w:lang w:val="mt-MT"/>
        </w:rPr>
      </w:pPr>
      <w:r w:rsidRPr="00150AFA">
        <w:rPr>
          <w:lang w:val="mt-MT"/>
        </w:rPr>
        <w:t>Dan il-prodott mediċinali fih lactose. Pazjenti li għandhom problemi ereditarji rari ta’, intolleranza għall-galactose, galattożimja jew malassorbiment talglukocose-galactose m’għandhomx jieħdu dan il-prodott mediċinali.</w:t>
      </w:r>
      <w:r w:rsidRPr="00150AFA">
        <w:rPr>
          <w:noProof/>
          <w:lang w:val="mt-MT"/>
        </w:rPr>
        <w:t xml:space="preserve"> </w:t>
      </w:r>
    </w:p>
    <w:p w14:paraId="348547A0" w14:textId="77777777" w:rsidR="00D810FB" w:rsidRPr="00150AFA" w:rsidRDefault="00D810FB" w:rsidP="007207FA">
      <w:pPr>
        <w:tabs>
          <w:tab w:val="left" w:pos="1134"/>
          <w:tab w:val="left" w:pos="1701"/>
        </w:tabs>
        <w:rPr>
          <w:noProof/>
          <w:lang w:val="mt-MT"/>
        </w:rPr>
      </w:pPr>
    </w:p>
    <w:p w14:paraId="78199598" w14:textId="77777777" w:rsidR="00D810FB" w:rsidRPr="00150AFA" w:rsidRDefault="00D810FB" w:rsidP="007207FA">
      <w:pPr>
        <w:tabs>
          <w:tab w:val="left" w:pos="1134"/>
          <w:tab w:val="left" w:pos="1701"/>
        </w:tabs>
        <w:rPr>
          <w:lang w:val="mt-MT"/>
        </w:rPr>
      </w:pPr>
    </w:p>
    <w:p w14:paraId="088CEB92" w14:textId="77777777" w:rsidR="0087512F" w:rsidRPr="00150AFA" w:rsidRDefault="0087512F" w:rsidP="007207FA">
      <w:pPr>
        <w:tabs>
          <w:tab w:val="left" w:pos="1134"/>
          <w:tab w:val="left" w:pos="1701"/>
        </w:tabs>
        <w:rPr>
          <w:noProof/>
          <w:lang w:val="mt-MT"/>
        </w:rPr>
      </w:pPr>
      <w:r w:rsidRPr="00150AFA">
        <w:rPr>
          <w:lang w:val="mt-MT"/>
        </w:rPr>
        <w:t>Dan il-prodott mediċinali fih 24 mg sodium f’kull doża ta’ żewġ pilloli, ekwivalenti għal 1.04% tal-ammont massimu rakkomandat mill-WHO ta 2 g sodium li għandu jittieħed kuljum minn adult.</w:t>
      </w:r>
    </w:p>
    <w:p w14:paraId="2136038D" w14:textId="77777777" w:rsidR="004F35BC" w:rsidRPr="00150AFA" w:rsidRDefault="004F35BC" w:rsidP="007207FA">
      <w:pPr>
        <w:tabs>
          <w:tab w:val="left" w:pos="1134"/>
          <w:tab w:val="left" w:pos="1701"/>
        </w:tabs>
        <w:rPr>
          <w:noProof/>
          <w:lang w:val="mt-MT"/>
        </w:rPr>
      </w:pPr>
    </w:p>
    <w:p w14:paraId="303304F3" w14:textId="77777777" w:rsidR="00245AB7" w:rsidRPr="00150AFA" w:rsidRDefault="00245AB7" w:rsidP="007207FA">
      <w:pPr>
        <w:keepNext/>
        <w:tabs>
          <w:tab w:val="left" w:pos="1134"/>
          <w:tab w:val="left" w:pos="1701"/>
        </w:tabs>
        <w:rPr>
          <w:noProof/>
          <w:lang w:val="mt-MT"/>
        </w:rPr>
      </w:pPr>
      <w:r w:rsidRPr="00150AFA">
        <w:rPr>
          <w:b/>
          <w:noProof/>
          <w:lang w:val="mt-MT"/>
        </w:rPr>
        <w:t>4.5</w:t>
      </w:r>
      <w:r w:rsidRPr="00150AFA">
        <w:rPr>
          <w:b/>
          <w:noProof/>
          <w:lang w:val="mt-MT"/>
        </w:rPr>
        <w:tab/>
      </w:r>
      <w:r w:rsidRPr="00150AFA">
        <w:rPr>
          <w:b/>
          <w:noProof/>
          <w:szCs w:val="24"/>
          <w:lang w:val="mt-MT"/>
        </w:rPr>
        <w:t>Interazzjoni ma’ prodotti mediċinali oħra u forom oħra ta’ interazzjoni</w:t>
      </w:r>
    </w:p>
    <w:p w14:paraId="3051B81E" w14:textId="77777777" w:rsidR="00245AB7" w:rsidRPr="00150AFA" w:rsidRDefault="00245AB7" w:rsidP="007207FA">
      <w:pPr>
        <w:keepNext/>
        <w:tabs>
          <w:tab w:val="left" w:pos="1134"/>
          <w:tab w:val="left" w:pos="1701"/>
        </w:tabs>
        <w:rPr>
          <w:noProof/>
          <w:lang w:val="mt-MT"/>
        </w:rPr>
      </w:pPr>
    </w:p>
    <w:p w14:paraId="4A112892" w14:textId="77777777" w:rsidR="00245AB7" w:rsidRPr="00150AFA" w:rsidRDefault="00245AB7" w:rsidP="007207FA">
      <w:pPr>
        <w:keepNext/>
        <w:tabs>
          <w:tab w:val="left" w:pos="1134"/>
          <w:tab w:val="left" w:pos="1701"/>
        </w:tabs>
        <w:rPr>
          <w:noProof/>
          <w:szCs w:val="22"/>
          <w:lang w:val="mt-MT"/>
        </w:rPr>
      </w:pPr>
      <w:r w:rsidRPr="00150AFA">
        <w:rPr>
          <w:noProof/>
          <w:szCs w:val="22"/>
          <w:u w:val="single"/>
          <w:lang w:val="mt-MT"/>
        </w:rPr>
        <w:t>L-effett ta’ ikel fuq abiraterone acetate</w:t>
      </w:r>
    </w:p>
    <w:p w14:paraId="0F4E426F" w14:textId="77777777" w:rsidR="00245AB7" w:rsidRPr="00150AFA" w:rsidRDefault="00245AB7" w:rsidP="007207FA">
      <w:pPr>
        <w:tabs>
          <w:tab w:val="left" w:pos="1134"/>
          <w:tab w:val="left" w:pos="1701"/>
        </w:tabs>
        <w:rPr>
          <w:noProof/>
          <w:szCs w:val="22"/>
          <w:lang w:val="mt-MT"/>
        </w:rPr>
      </w:pPr>
      <w:r w:rsidRPr="00150AFA">
        <w:rPr>
          <w:noProof/>
          <w:szCs w:val="22"/>
          <w:lang w:val="mt-MT"/>
        </w:rPr>
        <w:t>Għoti mal-ikel iżid l-assorbiment ta’ abiraterone acetate b’mod sinifikanti. L-effikaċja u s-sigurtà meta mogħti mal-ikel għadha ma ġietx stabbilita għalhekk dan il-prodott mediċinali</w:t>
      </w:r>
      <w:r w:rsidRPr="00150AFA">
        <w:rPr>
          <w:bCs/>
          <w:noProof/>
          <w:szCs w:val="22"/>
          <w:lang w:val="mt-MT"/>
        </w:rPr>
        <w:t xml:space="preserve"> m’għandux jingħata mal-ikel (</w:t>
      </w:r>
      <w:r w:rsidRPr="00150AFA">
        <w:rPr>
          <w:noProof/>
          <w:szCs w:val="22"/>
          <w:lang w:val="mt-MT"/>
        </w:rPr>
        <w:t>ara s-sezzjonijiet 4.2 u 5.2)</w:t>
      </w:r>
      <w:r w:rsidRPr="00150AFA">
        <w:rPr>
          <w:i/>
          <w:noProof/>
          <w:szCs w:val="22"/>
          <w:lang w:val="mt-MT"/>
        </w:rPr>
        <w:t>.</w:t>
      </w:r>
    </w:p>
    <w:p w14:paraId="48574430" w14:textId="77777777" w:rsidR="00245AB7" w:rsidRPr="00150AFA" w:rsidRDefault="00245AB7" w:rsidP="007207FA">
      <w:pPr>
        <w:tabs>
          <w:tab w:val="left" w:pos="1134"/>
          <w:tab w:val="left" w:pos="1701"/>
        </w:tabs>
        <w:rPr>
          <w:noProof/>
          <w:szCs w:val="22"/>
          <w:lang w:val="mt-MT"/>
        </w:rPr>
      </w:pPr>
    </w:p>
    <w:p w14:paraId="56DFB130" w14:textId="77777777" w:rsidR="00245AB7" w:rsidRPr="00150AFA" w:rsidRDefault="00245AB7" w:rsidP="007207FA">
      <w:pPr>
        <w:keepNext/>
        <w:tabs>
          <w:tab w:val="left" w:pos="1134"/>
          <w:tab w:val="left" w:pos="1701"/>
        </w:tabs>
        <w:rPr>
          <w:i/>
          <w:noProof/>
          <w:szCs w:val="22"/>
          <w:lang w:val="mt-MT"/>
        </w:rPr>
      </w:pPr>
      <w:r w:rsidRPr="00150AFA">
        <w:rPr>
          <w:noProof/>
          <w:szCs w:val="22"/>
          <w:u w:val="single"/>
          <w:lang w:val="mt-MT"/>
        </w:rPr>
        <w:t>Interazzjonijiet ma’ prodotti mediċinali oħra</w:t>
      </w:r>
    </w:p>
    <w:p w14:paraId="5E9D70C7" w14:textId="77777777" w:rsidR="00245AB7" w:rsidRPr="00150AFA" w:rsidRDefault="00245AB7" w:rsidP="007207FA">
      <w:pPr>
        <w:keepNext/>
        <w:tabs>
          <w:tab w:val="left" w:pos="1134"/>
          <w:tab w:val="left" w:pos="1701"/>
        </w:tabs>
        <w:rPr>
          <w:noProof/>
          <w:lang w:val="mt-MT"/>
        </w:rPr>
      </w:pPr>
      <w:r w:rsidRPr="00150AFA">
        <w:rPr>
          <w:i/>
          <w:noProof/>
          <w:szCs w:val="22"/>
          <w:lang w:val="mt-MT"/>
        </w:rPr>
        <w:t>Il-potenzjali ta’ prodotti mediċinali oħra li jaffettwaw l-esponimenti ta’ abiraterone</w:t>
      </w:r>
    </w:p>
    <w:p w14:paraId="58FC632D" w14:textId="77777777" w:rsidR="00245AB7" w:rsidRPr="00150AFA" w:rsidRDefault="00245AB7" w:rsidP="007207FA">
      <w:pPr>
        <w:tabs>
          <w:tab w:val="left" w:pos="1134"/>
          <w:tab w:val="left" w:pos="1701"/>
        </w:tabs>
        <w:rPr>
          <w:noProof/>
          <w:lang w:val="mt-MT"/>
        </w:rPr>
      </w:pPr>
      <w:r w:rsidRPr="00150AFA">
        <w:rPr>
          <w:noProof/>
          <w:lang w:val="mt-MT"/>
        </w:rPr>
        <w:t>Fi studju ta’ interazzjoni farmakokinetika klinika fuq individwi b’saħħithom ikkurati minn qabel bl</w:t>
      </w:r>
      <w:r w:rsidRPr="00150AFA">
        <w:rPr>
          <w:noProof/>
          <w:lang w:val="mt-MT"/>
        </w:rPr>
        <w:noBreakHyphen/>
        <w:t>induttur qawwi ta’ CYP3A4 rifampicin, 600 mg kuljum għal 6 ijiem segwiti minn doża waħda ta’ abiraterone acetate 1000 mg, il-plażma medja ta’ AUC</w:t>
      </w:r>
      <w:r w:rsidRPr="00150AFA">
        <w:rPr>
          <w:noProof/>
          <w:vertAlign w:val="subscript"/>
          <w:lang w:val="mt-MT"/>
        </w:rPr>
        <w:t xml:space="preserve">∞ </w:t>
      </w:r>
      <w:r w:rsidRPr="00150AFA">
        <w:rPr>
          <w:noProof/>
          <w:lang w:val="mt-MT"/>
        </w:rPr>
        <w:t xml:space="preserve">ta’ </w:t>
      </w:r>
      <w:r w:rsidR="009D2FB9" w:rsidRPr="00150AFA">
        <w:rPr>
          <w:lang w:val="mt-MT"/>
        </w:rPr>
        <w:t xml:space="preserve">abiraterone acetate </w:t>
      </w:r>
      <w:r w:rsidRPr="00150AFA">
        <w:rPr>
          <w:noProof/>
          <w:lang w:val="mt-MT"/>
        </w:rPr>
        <w:t>tnaqqset għal 55%.</w:t>
      </w:r>
    </w:p>
    <w:p w14:paraId="657589DD" w14:textId="77777777" w:rsidR="00245AB7" w:rsidRPr="00150AFA" w:rsidRDefault="00245AB7" w:rsidP="007207FA">
      <w:pPr>
        <w:tabs>
          <w:tab w:val="left" w:pos="1134"/>
          <w:tab w:val="left" w:pos="1701"/>
        </w:tabs>
        <w:rPr>
          <w:noProof/>
          <w:lang w:val="mt-MT"/>
        </w:rPr>
      </w:pPr>
    </w:p>
    <w:p w14:paraId="6936DF4A" w14:textId="77777777" w:rsidR="00245AB7" w:rsidRPr="00150AFA" w:rsidRDefault="00245AB7" w:rsidP="007207FA">
      <w:pPr>
        <w:tabs>
          <w:tab w:val="left" w:pos="1134"/>
          <w:tab w:val="left" w:pos="1701"/>
        </w:tabs>
        <w:rPr>
          <w:noProof/>
          <w:szCs w:val="22"/>
          <w:lang w:val="mt-MT"/>
        </w:rPr>
      </w:pPr>
      <w:r w:rsidRPr="00150AFA">
        <w:rPr>
          <w:noProof/>
          <w:lang w:val="mt-MT"/>
        </w:rPr>
        <w:t>Indutturi qawwija ta’ CYP3A4 (eż. phenytoin, carbamazepine, rifampicin, rifabutin, rifapentine, phenobarbital, St John</w:t>
      </w:r>
      <w:r w:rsidR="008C4955" w:rsidRPr="00150AFA">
        <w:rPr>
          <w:noProof/>
          <w:lang w:val="mt-MT"/>
        </w:rPr>
        <w:t>’</w:t>
      </w:r>
      <w:r w:rsidRPr="00150AFA">
        <w:rPr>
          <w:noProof/>
          <w:lang w:val="mt-MT"/>
        </w:rPr>
        <w:t>s wort [</w:t>
      </w:r>
      <w:r w:rsidRPr="00150AFA">
        <w:rPr>
          <w:i/>
          <w:noProof/>
          <w:lang w:val="mt-MT"/>
        </w:rPr>
        <w:t>Hypericum perforatum</w:t>
      </w:r>
      <w:r w:rsidRPr="00150AFA">
        <w:rPr>
          <w:noProof/>
          <w:lang w:val="mt-MT"/>
        </w:rPr>
        <w:t>]) waqt il-kura għandhom jiġu evitati, għajr meta m’hemmx alternattiva terapewtika.</w:t>
      </w:r>
    </w:p>
    <w:p w14:paraId="79210B52" w14:textId="77777777" w:rsidR="00245AB7" w:rsidRPr="00150AFA" w:rsidRDefault="00245AB7" w:rsidP="007207FA">
      <w:pPr>
        <w:tabs>
          <w:tab w:val="left" w:pos="1134"/>
          <w:tab w:val="left" w:pos="1701"/>
        </w:tabs>
        <w:rPr>
          <w:noProof/>
          <w:szCs w:val="22"/>
          <w:lang w:val="mt-MT"/>
        </w:rPr>
      </w:pPr>
    </w:p>
    <w:p w14:paraId="03BC4925" w14:textId="77777777" w:rsidR="00245AB7" w:rsidRPr="00150AFA" w:rsidRDefault="00245AB7" w:rsidP="007207FA">
      <w:pPr>
        <w:tabs>
          <w:tab w:val="left" w:pos="1134"/>
          <w:tab w:val="left" w:pos="1701"/>
        </w:tabs>
        <w:rPr>
          <w:noProof/>
          <w:szCs w:val="22"/>
          <w:lang w:val="mt-MT"/>
        </w:rPr>
      </w:pPr>
      <w:r w:rsidRPr="00150AFA">
        <w:rPr>
          <w:noProof/>
          <w:lang w:val="mt-MT"/>
        </w:rPr>
        <w:t>Fi studju separat ta’ interazzjoni farmakokinetika klinika fuq individwi b’saħħithom, l-għoti flimkien ta’ ketoconazole, impeditur qawwi ta’ CYP3A</w:t>
      </w:r>
      <w:r w:rsidR="004F35BC" w:rsidRPr="00150AFA">
        <w:rPr>
          <w:noProof/>
          <w:lang w:val="mt-MT"/>
        </w:rPr>
        <w:t xml:space="preserve"> </w:t>
      </w:r>
      <w:r w:rsidRPr="00150AFA">
        <w:rPr>
          <w:noProof/>
          <w:lang w:val="mt-MT"/>
        </w:rPr>
        <w:t>4, ma kellux effett klinikament sinifikanti fuq il</w:t>
      </w:r>
      <w:r w:rsidRPr="00150AFA">
        <w:rPr>
          <w:noProof/>
          <w:lang w:val="mt-MT"/>
        </w:rPr>
        <w:noBreakHyphen/>
        <w:t xml:space="preserve">farmakokinetiċi ta’ </w:t>
      </w:r>
      <w:r w:rsidR="009D2FB9" w:rsidRPr="00150AFA">
        <w:rPr>
          <w:lang w:val="mt-MT"/>
        </w:rPr>
        <w:t>abiraterone acetate</w:t>
      </w:r>
      <w:r w:rsidRPr="00150AFA">
        <w:rPr>
          <w:noProof/>
          <w:lang w:val="mt-MT"/>
        </w:rPr>
        <w:t>.</w:t>
      </w:r>
    </w:p>
    <w:p w14:paraId="694EC9C2" w14:textId="77777777" w:rsidR="00245AB7" w:rsidRPr="00150AFA" w:rsidRDefault="00245AB7" w:rsidP="007207FA">
      <w:pPr>
        <w:tabs>
          <w:tab w:val="left" w:pos="1134"/>
          <w:tab w:val="left" w:pos="1701"/>
        </w:tabs>
        <w:rPr>
          <w:noProof/>
          <w:szCs w:val="22"/>
          <w:lang w:val="mt-MT"/>
        </w:rPr>
      </w:pPr>
    </w:p>
    <w:p w14:paraId="0E9F15F5" w14:textId="77777777" w:rsidR="00245AB7" w:rsidRPr="00150AFA" w:rsidRDefault="00245AB7" w:rsidP="007207FA">
      <w:pPr>
        <w:keepNext/>
        <w:tabs>
          <w:tab w:val="left" w:pos="1134"/>
          <w:tab w:val="left" w:pos="1701"/>
        </w:tabs>
        <w:rPr>
          <w:noProof/>
          <w:szCs w:val="22"/>
          <w:lang w:val="mt-MT"/>
        </w:rPr>
      </w:pPr>
      <w:r w:rsidRPr="00150AFA">
        <w:rPr>
          <w:i/>
          <w:noProof/>
          <w:szCs w:val="22"/>
          <w:lang w:val="mt-MT"/>
        </w:rPr>
        <w:t>Il-potenzjal li jiġu affettwati esponimenti għal mediċini oħra</w:t>
      </w:r>
    </w:p>
    <w:p w14:paraId="081A22DC" w14:textId="77777777" w:rsidR="00245AB7" w:rsidRPr="00150AFA" w:rsidRDefault="009D2FB9" w:rsidP="007207FA">
      <w:pPr>
        <w:tabs>
          <w:tab w:val="left" w:pos="1134"/>
          <w:tab w:val="left" w:pos="1701"/>
        </w:tabs>
        <w:rPr>
          <w:noProof/>
          <w:szCs w:val="22"/>
          <w:lang w:val="mt-MT"/>
        </w:rPr>
      </w:pPr>
      <w:r w:rsidRPr="00150AFA">
        <w:rPr>
          <w:lang w:val="mt-MT"/>
        </w:rPr>
        <w:t xml:space="preserve">Abiraterone acetate </w:t>
      </w:r>
      <w:r w:rsidR="00245AB7" w:rsidRPr="00150AFA">
        <w:rPr>
          <w:noProof/>
          <w:szCs w:val="22"/>
          <w:lang w:val="mt-MT"/>
        </w:rPr>
        <w:t xml:space="preserve">huwa impeditur ta’ enzimi CYP2D6 u CYP2C8 li jimmetabolizzaw </w:t>
      </w:r>
      <w:r w:rsidR="004F35BC" w:rsidRPr="00150AFA">
        <w:rPr>
          <w:noProof/>
          <w:szCs w:val="22"/>
          <w:lang w:val="mt-MT"/>
        </w:rPr>
        <w:t xml:space="preserve">prodotti mediċinali </w:t>
      </w:r>
      <w:r w:rsidR="00245AB7" w:rsidRPr="00150AFA">
        <w:rPr>
          <w:noProof/>
          <w:szCs w:val="22"/>
          <w:lang w:val="mt-MT"/>
        </w:rPr>
        <w:t>fil-fwied.</w:t>
      </w:r>
    </w:p>
    <w:p w14:paraId="6DB81701" w14:textId="77777777" w:rsidR="00245AB7" w:rsidRPr="00150AFA" w:rsidRDefault="00245AB7" w:rsidP="007207FA">
      <w:pPr>
        <w:tabs>
          <w:tab w:val="left" w:pos="1134"/>
          <w:tab w:val="left" w:pos="1701"/>
        </w:tabs>
        <w:rPr>
          <w:noProof/>
          <w:szCs w:val="22"/>
          <w:lang w:val="mt-MT"/>
        </w:rPr>
      </w:pPr>
      <w:r w:rsidRPr="00150AFA">
        <w:rPr>
          <w:noProof/>
          <w:szCs w:val="22"/>
          <w:lang w:val="mt-MT"/>
        </w:rPr>
        <w:t>Fi studju biex jiġu stabbiliti l-effetti ta’ abiraterone acetate (flimkien ma’ prednisone) fuq doża waħda tas-sottostrat ta’ CYP2D6 dextromethorphan, l-esponiment sistemiku (AUC) ta’ dextromethorphan żdied b’madwar 2.9 darbiet. L-AUC</w:t>
      </w:r>
      <w:r w:rsidR="004F35BC" w:rsidRPr="00150AFA">
        <w:rPr>
          <w:noProof/>
          <w:szCs w:val="22"/>
          <w:lang w:val="mt-MT"/>
        </w:rPr>
        <w:t xml:space="preserve"> </w:t>
      </w:r>
      <w:r w:rsidRPr="00150AFA">
        <w:rPr>
          <w:noProof/>
          <w:szCs w:val="22"/>
          <w:vertAlign w:val="subscript"/>
          <w:lang w:val="mt-MT"/>
        </w:rPr>
        <w:t>24</w:t>
      </w:r>
      <w:r w:rsidRPr="00150AFA">
        <w:rPr>
          <w:noProof/>
          <w:szCs w:val="22"/>
          <w:lang w:val="mt-MT"/>
        </w:rPr>
        <w:t xml:space="preserve"> għal dextrorphan, il-metabolit attiv ta’ dextromethorphan, żdiedet b’madwar 33%.</w:t>
      </w:r>
    </w:p>
    <w:p w14:paraId="4A576D56" w14:textId="77777777" w:rsidR="00245AB7" w:rsidRPr="00150AFA" w:rsidRDefault="00245AB7" w:rsidP="007207FA">
      <w:pPr>
        <w:tabs>
          <w:tab w:val="left" w:pos="1134"/>
          <w:tab w:val="left" w:pos="1701"/>
        </w:tabs>
        <w:rPr>
          <w:noProof/>
          <w:szCs w:val="22"/>
          <w:lang w:val="mt-MT"/>
        </w:rPr>
      </w:pPr>
    </w:p>
    <w:p w14:paraId="170A4C58" w14:textId="77777777" w:rsidR="00245AB7" w:rsidRPr="00150AFA" w:rsidRDefault="00245AB7" w:rsidP="007207FA">
      <w:pPr>
        <w:tabs>
          <w:tab w:val="left" w:pos="1134"/>
          <w:tab w:val="left" w:pos="1701"/>
        </w:tabs>
        <w:rPr>
          <w:noProof/>
          <w:lang w:val="mt-MT"/>
        </w:rPr>
      </w:pPr>
      <w:r w:rsidRPr="00150AFA">
        <w:rPr>
          <w:noProof/>
          <w:szCs w:val="22"/>
          <w:lang w:val="mt-MT"/>
        </w:rPr>
        <w:t xml:space="preserve">Jaqbel li jkun hemm kawtela meta jiġi mogħti ma’ prodotti mediċinali attivati jew immetabolizzati minn CYP2D6, b’mod partikolari ma’ prodotti mediċinali li għandhom indiċi terapewtiċi stretti. Għandu jiġi kkunsidrat tnaqqis fid-doża ta’ prodotti mediċinali b’indiċi terapewtiċi stretti li jiġu metabolizzati minn CYP2D6. </w:t>
      </w:r>
      <w:r w:rsidRPr="00150AFA">
        <w:rPr>
          <w:noProof/>
          <w:lang w:val="mt-MT"/>
        </w:rPr>
        <w:t>Eżempji ta’ prodotti mediċinali metabolizzati minn CYP2D6 jinkludu metoprolol, propranolol, desipramine, venlafaxine, haloperidol, risperidone, propafenone, flecainide, codeine, oxycodone u tramadol (l-aħħar tlett prodotti mediċinali jeħtieġu CYP2D6 biex jiffurmaw il-metaboliti analġeżiċi attivi tagħhom).</w:t>
      </w:r>
    </w:p>
    <w:p w14:paraId="011F861E" w14:textId="77777777" w:rsidR="00245AB7" w:rsidRPr="00150AFA" w:rsidRDefault="00245AB7" w:rsidP="007207FA">
      <w:pPr>
        <w:tabs>
          <w:tab w:val="left" w:pos="1134"/>
          <w:tab w:val="left" w:pos="1701"/>
        </w:tabs>
        <w:rPr>
          <w:noProof/>
          <w:lang w:val="mt-MT"/>
        </w:rPr>
      </w:pPr>
    </w:p>
    <w:p w14:paraId="3168DE94" w14:textId="77777777" w:rsidR="009C3720" w:rsidRPr="00150AFA" w:rsidRDefault="00245AB7" w:rsidP="009C3720">
      <w:pPr>
        <w:rPr>
          <w:iCs/>
          <w:noProof/>
          <w:szCs w:val="22"/>
          <w:lang w:val="mt-MT" w:eastAsia="en-US"/>
        </w:rPr>
      </w:pPr>
      <w:r w:rsidRPr="00150AFA">
        <w:rPr>
          <w:noProof/>
          <w:lang w:val="mt-MT"/>
        </w:rPr>
        <w:t xml:space="preserve">Fi </w:t>
      </w:r>
      <w:r w:rsidR="004F35BC" w:rsidRPr="00150AFA">
        <w:rPr>
          <w:noProof/>
          <w:lang w:val="mt-MT"/>
        </w:rPr>
        <w:t xml:space="preserve">studju </w:t>
      </w:r>
      <w:r w:rsidRPr="00150AFA">
        <w:rPr>
          <w:noProof/>
          <w:lang w:val="mt-MT"/>
        </w:rPr>
        <w:t xml:space="preserve">ta’ interazzjoni bejn </w:t>
      </w:r>
      <w:r w:rsidR="004F35BC" w:rsidRPr="00150AFA">
        <w:rPr>
          <w:noProof/>
          <w:lang w:val="mt-MT"/>
        </w:rPr>
        <w:t xml:space="preserve">prodott </w:t>
      </w:r>
      <w:r w:rsidRPr="00150AFA">
        <w:rPr>
          <w:noProof/>
          <w:lang w:val="mt-MT"/>
        </w:rPr>
        <w:t>mediċina</w:t>
      </w:r>
      <w:r w:rsidR="004F35BC" w:rsidRPr="00150AFA">
        <w:rPr>
          <w:noProof/>
          <w:lang w:val="mt-MT"/>
        </w:rPr>
        <w:t>li</w:t>
      </w:r>
      <w:r w:rsidRPr="00150AFA">
        <w:rPr>
          <w:noProof/>
          <w:lang w:val="mt-MT"/>
        </w:rPr>
        <w:t xml:space="preserve"> u </w:t>
      </w:r>
      <w:r w:rsidR="004F35BC" w:rsidRPr="00150AFA">
        <w:rPr>
          <w:noProof/>
          <w:lang w:val="mt-MT"/>
        </w:rPr>
        <w:t>ieħor</w:t>
      </w:r>
      <w:r w:rsidRPr="00150AFA">
        <w:rPr>
          <w:noProof/>
          <w:lang w:val="mt-MT"/>
        </w:rPr>
        <w:t xml:space="preserve"> f’individwi b’saħħithom, l-AUC ta’ pioglitazone żdied b’46% u l-AUCs għal M-III u M-IV, il-metaboliti attivi ta’ pioglitazone, kull wieħed naqas b’10% meta pioglitazone ngħata flimkien ma’ doża waħda ta’ 1000 mg abiraterone acetate. </w:t>
      </w:r>
      <w:r w:rsidR="009C3720" w:rsidRPr="00150AFA">
        <w:rPr>
          <w:noProof/>
          <w:lang w:val="mt-MT"/>
        </w:rPr>
        <w:t>I</w:t>
      </w:r>
      <w:r w:rsidRPr="00150AFA">
        <w:rPr>
          <w:noProof/>
          <w:lang w:val="mt-MT"/>
        </w:rPr>
        <w:t>l-pazjenti għandhom jiġu monitorati għal sinjali ta’ tossiċità marbuta ma’ sottostrat ta’ CYP2C8 b’indiċi terapewtika dejqa jekk jintuża fl-istess waqt.</w:t>
      </w:r>
      <w:r w:rsidR="009C3720" w:rsidRPr="00150AFA">
        <w:rPr>
          <w:noProof/>
          <w:lang w:val="mt-MT" w:eastAsia="en-US"/>
        </w:rPr>
        <w:t xml:space="preserve"> Eżempji ta’ prodotti mediċinali metabolizzati minn CYP2C8 jinkludu pioglitazone u repaglinide (ara sezzjoni 4.4).</w:t>
      </w:r>
    </w:p>
    <w:p w14:paraId="1F2F97A7" w14:textId="77777777" w:rsidR="00245AB7" w:rsidRPr="00150AFA" w:rsidRDefault="00245AB7" w:rsidP="007207FA">
      <w:pPr>
        <w:tabs>
          <w:tab w:val="left" w:pos="1134"/>
          <w:tab w:val="left" w:pos="1701"/>
        </w:tabs>
        <w:rPr>
          <w:noProof/>
          <w:lang w:val="mt-MT"/>
        </w:rPr>
      </w:pPr>
    </w:p>
    <w:p w14:paraId="7FD9B65F" w14:textId="77777777" w:rsidR="00245AB7" w:rsidRPr="00150AFA" w:rsidRDefault="00245AB7" w:rsidP="007207FA">
      <w:pPr>
        <w:rPr>
          <w:noProof/>
          <w:lang w:val="mt-MT"/>
        </w:rPr>
      </w:pPr>
      <w:r w:rsidRPr="00150AFA">
        <w:rPr>
          <w:i/>
          <w:noProof/>
          <w:lang w:val="mt-MT"/>
        </w:rPr>
        <w:t>In vitro</w:t>
      </w:r>
      <w:r w:rsidRPr="00150AFA">
        <w:rPr>
          <w:noProof/>
          <w:lang w:val="mt-MT"/>
        </w:rPr>
        <w:t>, il-metaboliti ewlenien abiraterone sulphate u N</w:t>
      </w:r>
      <w:r w:rsidRPr="00150AFA">
        <w:rPr>
          <w:noProof/>
          <w:lang w:val="mt-MT"/>
        </w:rPr>
        <w:noBreakHyphen/>
        <w:t>oxide abiraterone sulphate ġew osservati li jimpedixxu t-teħid ta’ trasportatur OATP1B1 ġol-fwied u bħala konsegwenza jista’ jgħolli l-konċentrazzjonijiet ta’ prodotti mediċinali eliminati permezz ta’ OATP1B1. M’hemmx tagħrif kliniku disponibbli biex jikkonferma l-interazzjoni bażata fuq it-trasportatur.</w:t>
      </w:r>
    </w:p>
    <w:p w14:paraId="5E3654C1" w14:textId="77777777" w:rsidR="00245AB7" w:rsidRPr="00150AFA" w:rsidRDefault="00245AB7" w:rsidP="007207FA">
      <w:pPr>
        <w:rPr>
          <w:noProof/>
          <w:lang w:val="mt-MT"/>
        </w:rPr>
      </w:pPr>
    </w:p>
    <w:p w14:paraId="655E6A78" w14:textId="77777777" w:rsidR="00245AB7" w:rsidRPr="00150AFA" w:rsidRDefault="00245AB7" w:rsidP="007207FA">
      <w:pPr>
        <w:keepNext/>
        <w:tabs>
          <w:tab w:val="left" w:pos="1134"/>
          <w:tab w:val="left" w:pos="1701"/>
        </w:tabs>
        <w:rPr>
          <w:i/>
          <w:noProof/>
          <w:lang w:val="mt-MT"/>
        </w:rPr>
      </w:pPr>
      <w:r w:rsidRPr="00150AFA">
        <w:rPr>
          <w:i/>
          <w:noProof/>
          <w:lang w:val="mt-MT"/>
        </w:rPr>
        <w:t>Użu ma’ prodotti magħrufa li jtawwlu l-intervall QT</w:t>
      </w:r>
    </w:p>
    <w:p w14:paraId="72276F2F" w14:textId="77777777" w:rsidR="00245AB7" w:rsidRPr="00150AFA" w:rsidRDefault="00245AB7" w:rsidP="007207FA">
      <w:pPr>
        <w:tabs>
          <w:tab w:val="left" w:pos="1134"/>
          <w:tab w:val="left" w:pos="1701"/>
        </w:tabs>
        <w:rPr>
          <w:noProof/>
          <w:lang w:val="mt-MT"/>
        </w:rPr>
      </w:pPr>
      <w:r w:rsidRPr="00150AFA">
        <w:rPr>
          <w:noProof/>
          <w:lang w:val="mt-MT"/>
        </w:rPr>
        <w:t xml:space="preserve">Minħabba li t-trattament b’deprivazzjoni ta’ androġen jista’ jtawwal l-intervall QT, hija rrakkomandata l-kawtela meta </w:t>
      </w:r>
      <w:r w:rsidR="005749C0" w:rsidRPr="00150AFA">
        <w:rPr>
          <w:lang w:val="mt-MT"/>
        </w:rPr>
        <w:t xml:space="preserve">abiraterone acetate </w:t>
      </w:r>
      <w:r w:rsidRPr="00150AFA">
        <w:rPr>
          <w:noProof/>
          <w:lang w:val="mt-MT"/>
        </w:rPr>
        <w:t>jingħata ma’ prodotti mediċinali magħrufa li jtawlu l-intervall QT jew prodotti mediċinali li kapaċi jinduċu torsades de pointes bħal prodotti mediċinali antiarritmiċi ta’ klassi IA (eż. quinidine, disopyramide) jew klassi III (eż. amiodarone, sotalol, dofetilide, ibutilide), methadone, moxifloxacin, antipsikotiċi, eċċ.</w:t>
      </w:r>
    </w:p>
    <w:p w14:paraId="6DE145FF" w14:textId="77777777" w:rsidR="00245AB7" w:rsidRPr="00150AFA" w:rsidRDefault="00245AB7" w:rsidP="007207FA">
      <w:pPr>
        <w:tabs>
          <w:tab w:val="left" w:pos="1134"/>
          <w:tab w:val="left" w:pos="1701"/>
        </w:tabs>
        <w:rPr>
          <w:noProof/>
          <w:lang w:val="mt-MT"/>
        </w:rPr>
      </w:pPr>
    </w:p>
    <w:p w14:paraId="76474570" w14:textId="77777777" w:rsidR="00245AB7" w:rsidRPr="00150AFA" w:rsidRDefault="00245AB7" w:rsidP="00426EC2">
      <w:pPr>
        <w:keepNext/>
        <w:tabs>
          <w:tab w:val="left" w:pos="1134"/>
          <w:tab w:val="left" w:pos="1701"/>
        </w:tabs>
        <w:rPr>
          <w:noProof/>
          <w:szCs w:val="22"/>
          <w:lang w:val="mt-MT"/>
        </w:rPr>
      </w:pPr>
      <w:r w:rsidRPr="00150AFA">
        <w:rPr>
          <w:i/>
          <w:noProof/>
          <w:szCs w:val="22"/>
          <w:lang w:val="mt-MT"/>
        </w:rPr>
        <w:t xml:space="preserve">Użu ma’ </w:t>
      </w:r>
      <w:r w:rsidR="0087512F" w:rsidRPr="00150AFA">
        <w:rPr>
          <w:i/>
          <w:lang w:val="mt-MT"/>
        </w:rPr>
        <w:t>spironolactone</w:t>
      </w:r>
    </w:p>
    <w:p w14:paraId="273FD8FE" w14:textId="77777777" w:rsidR="00245AB7" w:rsidRPr="00150AFA" w:rsidRDefault="00245AB7" w:rsidP="007207FA">
      <w:pPr>
        <w:tabs>
          <w:tab w:val="left" w:pos="1134"/>
          <w:tab w:val="left" w:pos="1701"/>
        </w:tabs>
        <w:rPr>
          <w:noProof/>
          <w:szCs w:val="22"/>
          <w:lang w:val="mt-MT"/>
        </w:rPr>
      </w:pPr>
      <w:r w:rsidRPr="00150AFA">
        <w:rPr>
          <w:noProof/>
          <w:szCs w:val="22"/>
          <w:lang w:val="mt-MT"/>
        </w:rPr>
        <w:t xml:space="preserve">Spironolactone jintrabat mar-riċettur tal-androġen u jista’ jżid il-livelli tal-antiġen speċifiku tal-prostata (PSA - </w:t>
      </w:r>
      <w:r w:rsidRPr="00150AFA">
        <w:rPr>
          <w:i/>
          <w:noProof/>
          <w:szCs w:val="22"/>
          <w:lang w:val="mt-MT"/>
        </w:rPr>
        <w:t>prostate specific antigen</w:t>
      </w:r>
      <w:r w:rsidRPr="00150AFA">
        <w:rPr>
          <w:noProof/>
          <w:szCs w:val="22"/>
          <w:lang w:val="mt-MT"/>
        </w:rPr>
        <w:t xml:space="preserve">). L-użu ma’ </w:t>
      </w:r>
      <w:r w:rsidR="005749C0" w:rsidRPr="00150AFA">
        <w:rPr>
          <w:lang w:val="mt-MT"/>
        </w:rPr>
        <w:t xml:space="preserve">abiraterone acetate </w:t>
      </w:r>
      <w:r w:rsidRPr="00150AFA">
        <w:rPr>
          <w:noProof/>
          <w:szCs w:val="22"/>
          <w:lang w:val="mt-MT"/>
        </w:rPr>
        <w:t>mhuwiex irrakkomandat (ara s-sezzjoni 5.1).</w:t>
      </w:r>
    </w:p>
    <w:p w14:paraId="57745320" w14:textId="77777777" w:rsidR="00245AB7" w:rsidRPr="00150AFA" w:rsidRDefault="00245AB7" w:rsidP="007207FA">
      <w:pPr>
        <w:tabs>
          <w:tab w:val="left" w:pos="1134"/>
          <w:tab w:val="left" w:pos="1701"/>
        </w:tabs>
        <w:rPr>
          <w:noProof/>
          <w:szCs w:val="22"/>
          <w:lang w:val="mt-MT"/>
        </w:rPr>
      </w:pPr>
    </w:p>
    <w:p w14:paraId="24A5DE13" w14:textId="77777777" w:rsidR="00245AB7" w:rsidRPr="00150AFA" w:rsidRDefault="00245AB7" w:rsidP="007207FA">
      <w:pPr>
        <w:keepNext/>
        <w:tabs>
          <w:tab w:val="left" w:pos="1134"/>
          <w:tab w:val="left" w:pos="1701"/>
        </w:tabs>
        <w:rPr>
          <w:i/>
          <w:noProof/>
          <w:szCs w:val="22"/>
          <w:lang w:val="mt-MT"/>
        </w:rPr>
      </w:pPr>
      <w:r w:rsidRPr="00150AFA">
        <w:rPr>
          <w:b/>
          <w:noProof/>
          <w:lang w:val="mt-MT"/>
        </w:rPr>
        <w:t>4.6</w:t>
      </w:r>
      <w:r w:rsidRPr="00150AFA">
        <w:rPr>
          <w:b/>
          <w:noProof/>
          <w:lang w:val="mt-MT"/>
        </w:rPr>
        <w:tab/>
      </w:r>
      <w:r w:rsidRPr="00150AFA">
        <w:rPr>
          <w:b/>
          <w:bCs/>
          <w:noProof/>
          <w:szCs w:val="22"/>
          <w:lang w:val="mt-MT"/>
        </w:rPr>
        <w:t xml:space="preserve">Fertilità, </w:t>
      </w:r>
      <w:r w:rsidRPr="00150AFA">
        <w:rPr>
          <w:b/>
          <w:noProof/>
          <w:szCs w:val="22"/>
          <w:lang w:val="mt-MT"/>
        </w:rPr>
        <w:t>tqala u treddigħ</w:t>
      </w:r>
    </w:p>
    <w:p w14:paraId="0A454484" w14:textId="77777777" w:rsidR="00245AB7" w:rsidRPr="00150AFA" w:rsidRDefault="00245AB7" w:rsidP="007207FA">
      <w:pPr>
        <w:keepNext/>
        <w:tabs>
          <w:tab w:val="left" w:pos="1134"/>
          <w:tab w:val="left" w:pos="1701"/>
        </w:tabs>
        <w:rPr>
          <w:i/>
          <w:noProof/>
          <w:szCs w:val="22"/>
          <w:lang w:val="mt-MT"/>
        </w:rPr>
      </w:pPr>
    </w:p>
    <w:p w14:paraId="1E62259E" w14:textId="77777777" w:rsidR="00245AB7" w:rsidRPr="00150AFA" w:rsidRDefault="00245AB7" w:rsidP="007207FA">
      <w:pPr>
        <w:rPr>
          <w:iCs/>
          <w:noProof/>
          <w:lang w:val="mt-MT"/>
        </w:rPr>
      </w:pPr>
      <w:r w:rsidRPr="00150AFA">
        <w:rPr>
          <w:noProof/>
          <w:u w:val="single"/>
          <w:lang w:val="mt-MT"/>
        </w:rPr>
        <w:t>Nisa f’età li jista’ jkollhom it-tfal</w:t>
      </w:r>
    </w:p>
    <w:p w14:paraId="3649D193" w14:textId="77777777" w:rsidR="00245AB7" w:rsidRPr="00150AFA" w:rsidRDefault="00245AB7" w:rsidP="007207FA">
      <w:pPr>
        <w:rPr>
          <w:noProof/>
          <w:szCs w:val="22"/>
          <w:lang w:val="mt-MT"/>
        </w:rPr>
      </w:pPr>
      <w:r w:rsidRPr="00150AFA">
        <w:rPr>
          <w:iCs/>
          <w:noProof/>
          <w:lang w:val="mt-MT"/>
        </w:rPr>
        <w:t xml:space="preserve">M’hemm l-ebda dejta fil-bnedmin dwar l-użu ta’ </w:t>
      </w:r>
      <w:r w:rsidR="005749C0" w:rsidRPr="00150AFA">
        <w:rPr>
          <w:lang w:val="mt-MT"/>
        </w:rPr>
        <w:t xml:space="preserve">abiraterone acetate </w:t>
      </w:r>
      <w:r w:rsidRPr="00150AFA">
        <w:rPr>
          <w:iCs/>
          <w:noProof/>
          <w:lang w:val="mt-MT"/>
        </w:rPr>
        <w:t xml:space="preserve">fit-tqala u </w:t>
      </w:r>
      <w:r w:rsidRPr="00150AFA">
        <w:rPr>
          <w:noProof/>
          <w:lang w:val="mt-MT"/>
        </w:rPr>
        <w:t xml:space="preserve">dan il-prodott mediċinali mhux qiegħed għal użu </w:t>
      </w:r>
      <w:r w:rsidRPr="00150AFA">
        <w:rPr>
          <w:iCs/>
          <w:noProof/>
          <w:lang w:val="mt-MT"/>
        </w:rPr>
        <w:t>f’nisa li jista’ jkollhom it-tfal.</w:t>
      </w:r>
    </w:p>
    <w:p w14:paraId="48F9D090" w14:textId="77777777" w:rsidR="00245AB7" w:rsidRPr="00150AFA" w:rsidRDefault="00245AB7" w:rsidP="007207FA">
      <w:pPr>
        <w:tabs>
          <w:tab w:val="left" w:pos="1134"/>
          <w:tab w:val="left" w:pos="1701"/>
        </w:tabs>
        <w:rPr>
          <w:noProof/>
          <w:szCs w:val="22"/>
          <w:lang w:val="mt-MT"/>
        </w:rPr>
      </w:pPr>
    </w:p>
    <w:p w14:paraId="32C30E30" w14:textId="77777777" w:rsidR="00245AB7" w:rsidRPr="00150AFA" w:rsidRDefault="00245AB7" w:rsidP="007207FA">
      <w:pPr>
        <w:keepNext/>
        <w:tabs>
          <w:tab w:val="left" w:pos="1134"/>
          <w:tab w:val="left" w:pos="1701"/>
        </w:tabs>
        <w:rPr>
          <w:noProof/>
          <w:szCs w:val="22"/>
          <w:lang w:val="mt-MT"/>
        </w:rPr>
      </w:pPr>
      <w:r w:rsidRPr="00150AFA">
        <w:rPr>
          <w:noProof/>
          <w:szCs w:val="22"/>
          <w:u w:val="single"/>
          <w:lang w:val="mt-MT"/>
        </w:rPr>
        <w:t>Kontraċezzjoni fl-irġiel u n-nisa</w:t>
      </w:r>
    </w:p>
    <w:p w14:paraId="0004142B" w14:textId="77777777" w:rsidR="00245AB7" w:rsidRPr="00150AFA" w:rsidRDefault="00245AB7" w:rsidP="007207FA">
      <w:pPr>
        <w:tabs>
          <w:tab w:val="left" w:pos="1134"/>
          <w:tab w:val="left" w:pos="1701"/>
        </w:tabs>
        <w:rPr>
          <w:noProof/>
          <w:szCs w:val="22"/>
          <w:lang w:val="mt-MT"/>
        </w:rPr>
      </w:pPr>
      <w:r w:rsidRPr="00150AFA">
        <w:rPr>
          <w:noProof/>
          <w:szCs w:val="22"/>
          <w:lang w:val="mt-MT"/>
        </w:rPr>
        <w:t xml:space="preserve">Mhux magħruf jekk </w:t>
      </w:r>
      <w:r w:rsidR="005749C0" w:rsidRPr="00150AFA">
        <w:rPr>
          <w:lang w:val="mt-MT"/>
        </w:rPr>
        <w:t xml:space="preserve">abiraterone acetate </w:t>
      </w:r>
      <w:r w:rsidRPr="00150AFA">
        <w:rPr>
          <w:noProof/>
          <w:szCs w:val="22"/>
          <w:lang w:val="mt-MT"/>
        </w:rPr>
        <w:t>jew il-metaboliti tiegħu humiex preżenti fis-semen. Huwa meħtieġ kondom jekk il-pazjent ikollu attività sesswali ma’ mara tqila. Jekk il-pazjent ikollu x’jaqsam ma’ mara li jista’ jkollha t-tfal, huwa meħtieġ kondom flimkien ma’ metodu effettiv ieħor ta’ kontraċezzjoni. Studji fl-annimali urew tossiċità riproduttiva (ara s-sezzjoni 5.3).</w:t>
      </w:r>
    </w:p>
    <w:p w14:paraId="37866919" w14:textId="77777777" w:rsidR="00245AB7" w:rsidRPr="00150AFA" w:rsidRDefault="00245AB7" w:rsidP="007207FA">
      <w:pPr>
        <w:tabs>
          <w:tab w:val="left" w:pos="1134"/>
          <w:tab w:val="left" w:pos="1701"/>
        </w:tabs>
        <w:rPr>
          <w:noProof/>
          <w:szCs w:val="22"/>
          <w:lang w:val="mt-MT"/>
        </w:rPr>
      </w:pPr>
    </w:p>
    <w:p w14:paraId="3A7AB5C2" w14:textId="77777777" w:rsidR="00245AB7" w:rsidRPr="00150AFA" w:rsidRDefault="00245AB7" w:rsidP="007207FA">
      <w:pPr>
        <w:keepNext/>
        <w:tabs>
          <w:tab w:val="left" w:pos="1134"/>
          <w:tab w:val="left" w:pos="1701"/>
        </w:tabs>
        <w:rPr>
          <w:noProof/>
          <w:lang w:val="mt-MT"/>
        </w:rPr>
      </w:pPr>
      <w:r w:rsidRPr="00150AFA">
        <w:rPr>
          <w:noProof/>
          <w:u w:val="single"/>
          <w:lang w:val="mt-MT"/>
        </w:rPr>
        <w:t>Tqala</w:t>
      </w:r>
    </w:p>
    <w:p w14:paraId="109B945E" w14:textId="77777777" w:rsidR="00245AB7" w:rsidRPr="00150AFA" w:rsidRDefault="005749C0" w:rsidP="007207FA">
      <w:pPr>
        <w:tabs>
          <w:tab w:val="left" w:pos="1134"/>
          <w:tab w:val="left" w:pos="1701"/>
        </w:tabs>
        <w:rPr>
          <w:noProof/>
          <w:szCs w:val="22"/>
          <w:lang w:val="mt-MT"/>
        </w:rPr>
      </w:pPr>
      <w:r w:rsidRPr="00150AFA">
        <w:rPr>
          <w:lang w:val="mt-MT"/>
        </w:rPr>
        <w:t xml:space="preserve">Abiraterone acetate </w:t>
      </w:r>
      <w:r w:rsidR="00245AB7" w:rsidRPr="00150AFA">
        <w:rPr>
          <w:noProof/>
          <w:lang w:val="mt-MT"/>
        </w:rPr>
        <w:t xml:space="preserve">mhux qiegħed biex jintuża fin-nisa. </w:t>
      </w:r>
      <w:r w:rsidR="00245AB7" w:rsidRPr="00150AFA">
        <w:rPr>
          <w:noProof/>
          <w:szCs w:val="22"/>
          <w:lang w:val="mt-MT"/>
        </w:rPr>
        <w:t xml:space="preserve">Abiraterone acetate </w:t>
      </w:r>
      <w:r w:rsidR="00245AB7" w:rsidRPr="00150AFA">
        <w:rPr>
          <w:noProof/>
          <w:lang w:val="mt-MT"/>
        </w:rPr>
        <w:t>huwa kontraindikat f’nisa li huma tqal jew li jistgħu joħorġu tqal (ara s-sezzjonijiet 4.3 u 5.3).</w:t>
      </w:r>
    </w:p>
    <w:p w14:paraId="3B97992A" w14:textId="77777777" w:rsidR="00245AB7" w:rsidRPr="00150AFA" w:rsidRDefault="00245AB7" w:rsidP="007207FA">
      <w:pPr>
        <w:tabs>
          <w:tab w:val="left" w:pos="1134"/>
          <w:tab w:val="left" w:pos="1701"/>
        </w:tabs>
        <w:rPr>
          <w:noProof/>
          <w:szCs w:val="22"/>
          <w:lang w:val="mt-MT"/>
        </w:rPr>
      </w:pPr>
    </w:p>
    <w:p w14:paraId="41DBB0E2" w14:textId="77777777" w:rsidR="00245AB7" w:rsidRPr="00150AFA" w:rsidRDefault="00245AB7" w:rsidP="007207FA">
      <w:pPr>
        <w:keepNext/>
        <w:tabs>
          <w:tab w:val="left" w:pos="1134"/>
          <w:tab w:val="left" w:pos="1701"/>
        </w:tabs>
        <w:rPr>
          <w:noProof/>
          <w:lang w:val="mt-MT"/>
        </w:rPr>
      </w:pPr>
      <w:r w:rsidRPr="00150AFA">
        <w:rPr>
          <w:noProof/>
          <w:u w:val="single"/>
          <w:lang w:val="mt-MT"/>
        </w:rPr>
        <w:t>Treddigħ</w:t>
      </w:r>
    </w:p>
    <w:p w14:paraId="241D92AA" w14:textId="77777777" w:rsidR="00245AB7" w:rsidRPr="00150AFA" w:rsidRDefault="005749C0" w:rsidP="007207FA">
      <w:pPr>
        <w:tabs>
          <w:tab w:val="left" w:pos="1134"/>
          <w:tab w:val="left" w:pos="1701"/>
        </w:tabs>
        <w:rPr>
          <w:noProof/>
          <w:lang w:val="mt-MT"/>
        </w:rPr>
      </w:pPr>
      <w:r w:rsidRPr="00150AFA">
        <w:rPr>
          <w:lang w:val="mt-MT"/>
        </w:rPr>
        <w:t xml:space="preserve">Abiraterone acetate </w:t>
      </w:r>
      <w:r w:rsidR="00245AB7" w:rsidRPr="00150AFA">
        <w:rPr>
          <w:noProof/>
          <w:lang w:val="mt-MT"/>
        </w:rPr>
        <w:t>mhuwiex qiegħed biex jintuża fin-nisa.</w:t>
      </w:r>
    </w:p>
    <w:p w14:paraId="1D903EF4" w14:textId="77777777" w:rsidR="00245AB7" w:rsidRPr="00150AFA" w:rsidRDefault="00245AB7" w:rsidP="007207FA">
      <w:pPr>
        <w:tabs>
          <w:tab w:val="left" w:pos="1134"/>
          <w:tab w:val="left" w:pos="1701"/>
        </w:tabs>
        <w:rPr>
          <w:noProof/>
          <w:lang w:val="mt-MT"/>
        </w:rPr>
      </w:pPr>
    </w:p>
    <w:p w14:paraId="41CBDD26" w14:textId="77777777" w:rsidR="00245AB7" w:rsidRPr="00150AFA" w:rsidRDefault="00245AB7" w:rsidP="007207FA">
      <w:pPr>
        <w:keepNext/>
        <w:tabs>
          <w:tab w:val="left" w:pos="1134"/>
          <w:tab w:val="left" w:pos="1701"/>
        </w:tabs>
        <w:rPr>
          <w:noProof/>
          <w:lang w:val="mt-MT"/>
        </w:rPr>
      </w:pPr>
      <w:r w:rsidRPr="00150AFA">
        <w:rPr>
          <w:noProof/>
          <w:u w:val="single"/>
          <w:lang w:val="mt-MT"/>
        </w:rPr>
        <w:t>Fertilità</w:t>
      </w:r>
    </w:p>
    <w:p w14:paraId="44EFD1B9" w14:textId="77777777" w:rsidR="00245AB7" w:rsidRPr="00150AFA" w:rsidRDefault="005749C0" w:rsidP="007207FA">
      <w:pPr>
        <w:tabs>
          <w:tab w:val="left" w:pos="1134"/>
          <w:tab w:val="left" w:pos="1701"/>
        </w:tabs>
        <w:rPr>
          <w:noProof/>
          <w:lang w:val="mt-MT"/>
        </w:rPr>
      </w:pPr>
      <w:r w:rsidRPr="00150AFA">
        <w:rPr>
          <w:lang w:val="mt-MT"/>
        </w:rPr>
        <w:t xml:space="preserve">Abiraterone acetate </w:t>
      </w:r>
      <w:r w:rsidR="00245AB7" w:rsidRPr="00150AFA">
        <w:rPr>
          <w:noProof/>
          <w:lang w:val="mt-MT"/>
        </w:rPr>
        <w:t>jaffettwa l-fertilità fil-firien irġiel u nisa, iżda dawn l-effetti kienu riversibbli kompletament (ara s-sezzjoni 5.3).</w:t>
      </w:r>
    </w:p>
    <w:p w14:paraId="3F4D74A8" w14:textId="77777777" w:rsidR="00245AB7" w:rsidRPr="00150AFA" w:rsidRDefault="00245AB7" w:rsidP="007207FA">
      <w:pPr>
        <w:tabs>
          <w:tab w:val="left" w:pos="1134"/>
          <w:tab w:val="left" w:pos="1701"/>
        </w:tabs>
        <w:rPr>
          <w:noProof/>
          <w:lang w:val="mt-MT"/>
        </w:rPr>
      </w:pPr>
    </w:p>
    <w:p w14:paraId="198131B1" w14:textId="77777777" w:rsidR="00245AB7" w:rsidRPr="00150AFA" w:rsidRDefault="00245AB7" w:rsidP="007207FA">
      <w:pPr>
        <w:keepNext/>
        <w:tabs>
          <w:tab w:val="left" w:pos="1134"/>
          <w:tab w:val="left" w:pos="1701"/>
        </w:tabs>
        <w:rPr>
          <w:noProof/>
          <w:lang w:val="mt-MT"/>
        </w:rPr>
      </w:pPr>
      <w:r w:rsidRPr="00150AFA">
        <w:rPr>
          <w:b/>
          <w:noProof/>
          <w:lang w:val="mt-MT"/>
        </w:rPr>
        <w:t>4.7</w:t>
      </w:r>
      <w:r w:rsidRPr="00150AFA">
        <w:rPr>
          <w:b/>
          <w:noProof/>
          <w:lang w:val="mt-MT"/>
        </w:rPr>
        <w:tab/>
      </w:r>
      <w:r w:rsidRPr="00150AFA">
        <w:rPr>
          <w:b/>
          <w:noProof/>
          <w:szCs w:val="22"/>
          <w:lang w:val="mt-MT"/>
        </w:rPr>
        <w:t>Effetti fuq il-ħila biex issuq u tħaddem magni</w:t>
      </w:r>
    </w:p>
    <w:p w14:paraId="0C5C12EB" w14:textId="77777777" w:rsidR="00245AB7" w:rsidRPr="00150AFA" w:rsidRDefault="00245AB7" w:rsidP="007207FA">
      <w:pPr>
        <w:keepNext/>
        <w:tabs>
          <w:tab w:val="left" w:pos="1134"/>
          <w:tab w:val="left" w:pos="1701"/>
        </w:tabs>
        <w:rPr>
          <w:noProof/>
          <w:lang w:val="mt-MT"/>
        </w:rPr>
      </w:pPr>
    </w:p>
    <w:p w14:paraId="434E7D04" w14:textId="77777777" w:rsidR="00245AB7" w:rsidRPr="00150AFA" w:rsidRDefault="004F35BC" w:rsidP="007207FA">
      <w:pPr>
        <w:tabs>
          <w:tab w:val="left" w:pos="1134"/>
          <w:tab w:val="left" w:pos="1701"/>
        </w:tabs>
        <w:rPr>
          <w:noProof/>
          <w:lang w:val="mt-MT"/>
        </w:rPr>
      </w:pPr>
      <w:r w:rsidRPr="00150AFA">
        <w:rPr>
          <w:noProof/>
          <w:lang w:val="mt-MT"/>
        </w:rPr>
        <w:t>A</w:t>
      </w:r>
      <w:r w:rsidR="007E3C90" w:rsidRPr="00150AFA">
        <w:rPr>
          <w:noProof/>
          <w:lang w:val="mt-MT"/>
        </w:rPr>
        <w:t>biraterone</w:t>
      </w:r>
      <w:r w:rsidRPr="00150AFA">
        <w:rPr>
          <w:noProof/>
          <w:lang w:val="mt-MT"/>
        </w:rPr>
        <w:t xml:space="preserve"> Accord</w:t>
      </w:r>
      <w:r w:rsidR="00245AB7" w:rsidRPr="00150AFA">
        <w:rPr>
          <w:noProof/>
          <w:lang w:val="mt-MT"/>
        </w:rPr>
        <w:t xml:space="preserve"> </w:t>
      </w:r>
      <w:r w:rsidR="00245AB7" w:rsidRPr="00150AFA">
        <w:rPr>
          <w:noProof/>
          <w:szCs w:val="22"/>
          <w:lang w:val="mt-MT"/>
        </w:rPr>
        <w:t xml:space="preserve">m’għandu l-ebda influwenza jew influwenza negliġibbli </w:t>
      </w:r>
      <w:r w:rsidR="00245AB7" w:rsidRPr="00150AFA">
        <w:rPr>
          <w:noProof/>
          <w:lang w:val="mt-MT"/>
        </w:rPr>
        <w:t>fuq il-kapaċità ta’ sewqan u tħaddim ta’ magni.</w:t>
      </w:r>
    </w:p>
    <w:p w14:paraId="351ECC69" w14:textId="77777777" w:rsidR="00245AB7" w:rsidRPr="00150AFA" w:rsidRDefault="00245AB7" w:rsidP="007207FA">
      <w:pPr>
        <w:tabs>
          <w:tab w:val="left" w:pos="1134"/>
          <w:tab w:val="left" w:pos="1701"/>
        </w:tabs>
        <w:rPr>
          <w:noProof/>
          <w:lang w:val="mt-MT"/>
        </w:rPr>
      </w:pPr>
    </w:p>
    <w:p w14:paraId="79949655" w14:textId="77777777" w:rsidR="00245AB7" w:rsidRPr="00150AFA" w:rsidRDefault="00245AB7" w:rsidP="007207FA">
      <w:pPr>
        <w:keepNext/>
        <w:tabs>
          <w:tab w:val="left" w:pos="1134"/>
          <w:tab w:val="left" w:pos="1701"/>
        </w:tabs>
        <w:rPr>
          <w:noProof/>
          <w:lang w:val="mt-MT"/>
        </w:rPr>
      </w:pPr>
      <w:r w:rsidRPr="00150AFA">
        <w:rPr>
          <w:b/>
          <w:noProof/>
          <w:lang w:val="mt-MT"/>
        </w:rPr>
        <w:t>4.8</w:t>
      </w:r>
      <w:r w:rsidRPr="00150AFA">
        <w:rPr>
          <w:b/>
          <w:noProof/>
          <w:lang w:val="mt-MT"/>
        </w:rPr>
        <w:tab/>
      </w:r>
      <w:r w:rsidRPr="00150AFA">
        <w:rPr>
          <w:b/>
          <w:noProof/>
          <w:szCs w:val="22"/>
          <w:lang w:val="mt-MT"/>
        </w:rPr>
        <w:t>Effetti mhux mixtieqa</w:t>
      </w:r>
    </w:p>
    <w:p w14:paraId="545831F0" w14:textId="77777777" w:rsidR="00245AB7" w:rsidRPr="00150AFA" w:rsidRDefault="00245AB7" w:rsidP="007207FA">
      <w:pPr>
        <w:keepNext/>
        <w:tabs>
          <w:tab w:val="left" w:pos="1134"/>
          <w:tab w:val="left" w:pos="1701"/>
        </w:tabs>
        <w:rPr>
          <w:noProof/>
          <w:lang w:val="mt-MT"/>
        </w:rPr>
      </w:pPr>
    </w:p>
    <w:p w14:paraId="5680B627" w14:textId="77777777" w:rsidR="00245AB7" w:rsidRPr="00150AFA" w:rsidRDefault="00245AB7" w:rsidP="007207FA">
      <w:pPr>
        <w:keepNext/>
        <w:tabs>
          <w:tab w:val="left" w:pos="1134"/>
          <w:tab w:val="left" w:pos="1701"/>
        </w:tabs>
        <w:rPr>
          <w:noProof/>
          <w:lang w:val="mt-MT"/>
        </w:rPr>
      </w:pPr>
      <w:r w:rsidRPr="00150AFA">
        <w:rPr>
          <w:bCs/>
          <w:noProof/>
          <w:u w:val="single"/>
          <w:lang w:val="mt-MT"/>
        </w:rPr>
        <w:t>Sommarju tal-profil ta’ sigurtà</w:t>
      </w:r>
    </w:p>
    <w:p w14:paraId="22D8DA93" w14:textId="77777777" w:rsidR="00245AB7" w:rsidRPr="00150AFA" w:rsidRDefault="00245AB7" w:rsidP="007207FA">
      <w:pPr>
        <w:tabs>
          <w:tab w:val="left" w:pos="1134"/>
          <w:tab w:val="left" w:pos="1701"/>
        </w:tabs>
        <w:rPr>
          <w:noProof/>
          <w:lang w:val="mt-MT"/>
        </w:rPr>
      </w:pPr>
      <w:r w:rsidRPr="00150AFA">
        <w:rPr>
          <w:noProof/>
          <w:lang w:val="mt-MT"/>
        </w:rPr>
        <w:t>F’analiżi ta’ reazzjonijiet avversi ta’ studji komposti ta’ Fażi 3 b’</w:t>
      </w:r>
      <w:r w:rsidR="007E3C90" w:rsidRPr="00150AFA">
        <w:rPr>
          <w:noProof/>
          <w:lang w:val="mt-MT"/>
        </w:rPr>
        <w:t>abiraterone</w:t>
      </w:r>
      <w:r w:rsidR="0087512F" w:rsidRPr="00150AFA">
        <w:rPr>
          <w:noProof/>
          <w:lang w:val="mt-MT"/>
        </w:rPr>
        <w:t xml:space="preserve"> acetate</w:t>
      </w:r>
      <w:r w:rsidRPr="00150AFA">
        <w:rPr>
          <w:noProof/>
          <w:lang w:val="mt-MT"/>
        </w:rPr>
        <w:t>, reazzjonijiet avversi li kienu osservati f’≥10% tal-pazjenti kienu edima periferali, ipokalimja, pressjoni għolja, infezzjoni fl-apparat tal-awrina u żieda fl-alanine aminotransferase u/jew żieda fl-aspartate aminotransferase.</w:t>
      </w:r>
    </w:p>
    <w:p w14:paraId="7445FC29" w14:textId="77777777" w:rsidR="00245AB7" w:rsidRPr="00150AFA" w:rsidRDefault="00245AB7" w:rsidP="007207FA">
      <w:pPr>
        <w:tabs>
          <w:tab w:val="left" w:pos="1134"/>
          <w:tab w:val="left" w:pos="1701"/>
        </w:tabs>
        <w:rPr>
          <w:noProof/>
          <w:lang w:val="mt-MT"/>
        </w:rPr>
      </w:pPr>
      <w:r w:rsidRPr="00150AFA">
        <w:rPr>
          <w:noProof/>
          <w:lang w:val="mt-MT"/>
        </w:rPr>
        <w:t>Reazzjonijiet avversi importanti oħra jinkludu, disturbi tal-qalb, tossiċità tal-fwied, ksur, u alveolite allerġika.</w:t>
      </w:r>
    </w:p>
    <w:p w14:paraId="3BE7AB07" w14:textId="77777777" w:rsidR="00245AB7" w:rsidRPr="00150AFA" w:rsidRDefault="00245AB7" w:rsidP="007207FA">
      <w:pPr>
        <w:tabs>
          <w:tab w:val="left" w:pos="1134"/>
          <w:tab w:val="left" w:pos="1701"/>
        </w:tabs>
        <w:rPr>
          <w:noProof/>
          <w:lang w:val="mt-MT"/>
        </w:rPr>
      </w:pPr>
    </w:p>
    <w:p w14:paraId="41990861" w14:textId="77777777" w:rsidR="00245AB7" w:rsidRPr="00150AFA" w:rsidRDefault="005749C0" w:rsidP="007207FA">
      <w:pPr>
        <w:tabs>
          <w:tab w:val="left" w:pos="1134"/>
          <w:tab w:val="left" w:pos="1701"/>
        </w:tabs>
        <w:rPr>
          <w:noProof/>
          <w:lang w:val="mt-MT"/>
        </w:rPr>
      </w:pPr>
      <w:r w:rsidRPr="00150AFA">
        <w:rPr>
          <w:lang w:val="mt-MT"/>
        </w:rPr>
        <w:t xml:space="preserve">Abiraterone acetate </w:t>
      </w:r>
      <w:r w:rsidR="00245AB7" w:rsidRPr="00150AFA">
        <w:rPr>
          <w:noProof/>
          <w:szCs w:val="22"/>
          <w:lang w:val="mt-MT"/>
        </w:rPr>
        <w:t>jista’ jikkawża pressjoni għolja, ipokalimja u żamma tal-fluwidi bħala konsegwenza farmakodinamika tal-mekkaniżmu ta’ kif huwa jaħdem. Fi studji ta’ Fażi 3 reazzjonijiet avversi mistennija tal-mineralokortikojd dehru b’mod aktar komuni f’pazjenti kkurati b’abiraterone acetate milli f’pazjenti kkurati bi plaċebo: ipokalimja 18% vs. 8%, pressjoni għolja 22% vs. 16% u żamma tal-fluwidi (edima periferali) 23% vs. 17%, rispettivament</w:t>
      </w:r>
      <w:r w:rsidR="00245AB7" w:rsidRPr="00150AFA">
        <w:rPr>
          <w:i/>
          <w:noProof/>
          <w:szCs w:val="22"/>
          <w:lang w:val="mt-MT"/>
        </w:rPr>
        <w:t xml:space="preserve">. </w:t>
      </w:r>
      <w:r w:rsidR="00245AB7" w:rsidRPr="00150AFA">
        <w:rPr>
          <w:noProof/>
          <w:szCs w:val="22"/>
          <w:lang w:val="mt-MT"/>
        </w:rPr>
        <w:t xml:space="preserve">F’pazjenti kkurati b’abiraterone acetate </w:t>
      </w:r>
      <w:r w:rsidR="00BA14D9" w:rsidRPr="00150AFA">
        <w:rPr>
          <w:noProof/>
          <w:szCs w:val="22"/>
          <w:lang w:val="mt-MT"/>
        </w:rPr>
        <w:t xml:space="preserve">versus pazjenti ttrattati bi plaċebo: </w:t>
      </w:r>
      <w:r w:rsidR="00245AB7" w:rsidRPr="00150AFA">
        <w:rPr>
          <w:noProof/>
          <w:szCs w:val="22"/>
          <w:lang w:val="mt-MT"/>
        </w:rPr>
        <w:t xml:space="preserve">ipokalimja tal-Gradi 3 u 4 ta’ </w:t>
      </w:r>
      <w:r w:rsidR="00245AB7" w:rsidRPr="00150AFA">
        <w:rPr>
          <w:noProof/>
          <w:lang w:val="mt-MT"/>
        </w:rPr>
        <w:t>CTCAE (verżjoni 4.0)</w:t>
      </w:r>
      <w:r w:rsidR="00245AB7" w:rsidRPr="00150AFA">
        <w:rPr>
          <w:noProof/>
          <w:szCs w:val="22"/>
          <w:lang w:val="mt-MT"/>
        </w:rPr>
        <w:t xml:space="preserve"> kienet ossservata f’6% </w:t>
      </w:r>
      <w:r w:rsidR="00BA14D9" w:rsidRPr="00150AFA">
        <w:rPr>
          <w:noProof/>
          <w:szCs w:val="22"/>
          <w:lang w:val="mt-MT"/>
        </w:rPr>
        <w:t>versus 1</w:t>
      </w:r>
      <w:r w:rsidR="00245AB7" w:rsidRPr="00150AFA">
        <w:rPr>
          <w:noProof/>
          <w:szCs w:val="22"/>
          <w:lang w:val="mt-MT"/>
        </w:rPr>
        <w:t xml:space="preserve">%, pressjoni għolja tal-Gradi 3 u 4 ta’ </w:t>
      </w:r>
      <w:r w:rsidR="00245AB7" w:rsidRPr="00150AFA">
        <w:rPr>
          <w:noProof/>
          <w:lang w:val="mt-MT"/>
        </w:rPr>
        <w:t>CTCAE (verżjoni 4.0)</w:t>
      </w:r>
      <w:r w:rsidR="00245AB7" w:rsidRPr="00150AFA">
        <w:rPr>
          <w:noProof/>
          <w:szCs w:val="22"/>
          <w:lang w:val="mt-MT"/>
        </w:rPr>
        <w:t xml:space="preserve"> kienet osservata f</w:t>
      </w:r>
      <w:r w:rsidR="00BA14D9" w:rsidRPr="00150AFA">
        <w:rPr>
          <w:noProof/>
          <w:szCs w:val="22"/>
          <w:lang w:val="mt-MT"/>
        </w:rPr>
        <w:t>’7</w:t>
      </w:r>
      <w:r w:rsidR="00245AB7" w:rsidRPr="00150AFA">
        <w:rPr>
          <w:noProof/>
          <w:szCs w:val="22"/>
          <w:lang w:val="mt-MT"/>
        </w:rPr>
        <w:t xml:space="preserve">% </w:t>
      </w:r>
      <w:r w:rsidR="00BA14D9" w:rsidRPr="00150AFA">
        <w:rPr>
          <w:noProof/>
          <w:szCs w:val="22"/>
          <w:lang w:val="mt-MT"/>
        </w:rPr>
        <w:t xml:space="preserve">versus </w:t>
      </w:r>
      <w:r w:rsidR="00245AB7" w:rsidRPr="00150AFA">
        <w:rPr>
          <w:noProof/>
          <w:szCs w:val="22"/>
          <w:lang w:val="mt-MT"/>
        </w:rPr>
        <w:t xml:space="preserve">5%, u żamma tal-fluwidu (edima periferal) tal-Gradi 3 u 4 ta’ </w:t>
      </w:r>
      <w:r w:rsidR="00245AB7" w:rsidRPr="00150AFA">
        <w:rPr>
          <w:noProof/>
          <w:lang w:val="mt-MT"/>
        </w:rPr>
        <w:t>CTCAE (verżjoni 4.0)</w:t>
      </w:r>
      <w:r w:rsidR="00245AB7" w:rsidRPr="00150AFA">
        <w:rPr>
          <w:noProof/>
          <w:szCs w:val="22"/>
          <w:lang w:val="mt-MT"/>
        </w:rPr>
        <w:t xml:space="preserve"> kienet osservata f’1% </w:t>
      </w:r>
      <w:r w:rsidR="00BA14D9" w:rsidRPr="00150AFA">
        <w:rPr>
          <w:noProof/>
          <w:szCs w:val="22"/>
          <w:lang w:val="mt-MT"/>
        </w:rPr>
        <w:t xml:space="preserve">versus </w:t>
      </w:r>
      <w:r w:rsidR="00245AB7" w:rsidRPr="00150AFA">
        <w:rPr>
          <w:noProof/>
          <w:szCs w:val="22"/>
          <w:lang w:val="mt-MT"/>
        </w:rPr>
        <w:t>1% tal-pazjenti, rispettivament. Ġeneralment ir-reazzjonijiet tal-mineralokortikojd setgħu jiġu mmaniġġati b’mod mediku b’suċċess. L-użu konkomitanti ta’ kortikosterojd inaqqas l-inċidenza u l-qawwa ta’ dawn ir-reazzjonijiet avversi (ara s-sezzjoni 4.4).</w:t>
      </w:r>
    </w:p>
    <w:p w14:paraId="26E34D1A" w14:textId="77777777" w:rsidR="00245AB7" w:rsidRPr="00150AFA" w:rsidRDefault="00245AB7" w:rsidP="007207FA">
      <w:pPr>
        <w:tabs>
          <w:tab w:val="left" w:pos="1134"/>
          <w:tab w:val="left" w:pos="1701"/>
        </w:tabs>
        <w:rPr>
          <w:noProof/>
          <w:lang w:val="mt-MT"/>
        </w:rPr>
      </w:pPr>
    </w:p>
    <w:p w14:paraId="7911AC71" w14:textId="77777777" w:rsidR="00245AB7" w:rsidRPr="00150AFA" w:rsidRDefault="00245AB7" w:rsidP="007207FA">
      <w:pPr>
        <w:keepNext/>
        <w:tabs>
          <w:tab w:val="left" w:pos="1134"/>
          <w:tab w:val="left" w:pos="1701"/>
        </w:tabs>
        <w:rPr>
          <w:noProof/>
          <w:lang w:val="mt-MT"/>
        </w:rPr>
      </w:pPr>
      <w:r w:rsidRPr="00150AFA">
        <w:rPr>
          <w:bCs/>
          <w:noProof/>
          <w:szCs w:val="22"/>
          <w:u w:val="single"/>
          <w:lang w:val="mt-MT"/>
        </w:rPr>
        <w:t>Lista ta’ reazzjonijiet avversi miġbura f’tabella</w:t>
      </w:r>
    </w:p>
    <w:p w14:paraId="36116EA0" w14:textId="77777777" w:rsidR="00245AB7" w:rsidRPr="00150AFA" w:rsidRDefault="00245AB7" w:rsidP="007207FA">
      <w:pPr>
        <w:tabs>
          <w:tab w:val="left" w:pos="1134"/>
          <w:tab w:val="left" w:pos="1701"/>
        </w:tabs>
        <w:rPr>
          <w:noProof/>
          <w:lang w:val="mt-MT"/>
        </w:rPr>
      </w:pPr>
      <w:r w:rsidRPr="00150AFA">
        <w:rPr>
          <w:noProof/>
          <w:lang w:val="mt-MT"/>
        </w:rPr>
        <w:t xml:space="preserve">Fi studji ta’ pazjenti b’kanċer metastatiku avvanzat tal-prostata li kienu qed jużaw analogu ta’ LHRH, jew li kienu diġà ġew ikkurati bi tneħħija ta’ testikola u l-korda tal-isperma, </w:t>
      </w:r>
      <w:r w:rsidR="005749C0" w:rsidRPr="00150AFA">
        <w:rPr>
          <w:lang w:val="mt-MT"/>
        </w:rPr>
        <w:t xml:space="preserve">abiraterone acetate </w:t>
      </w:r>
      <w:r w:rsidRPr="00150AFA">
        <w:rPr>
          <w:noProof/>
          <w:lang w:val="mt-MT"/>
        </w:rPr>
        <w:t>ingħata f’doża ta’ 1000 mg kuljum flimkien ma’ doża baxxa ta’ prednisone jew prednisolone (5 mg jew inkella 10 mg kuljum skont l-indikazzjoni).</w:t>
      </w:r>
    </w:p>
    <w:p w14:paraId="55CDC877" w14:textId="77777777" w:rsidR="00245AB7" w:rsidRPr="00150AFA" w:rsidRDefault="00245AB7" w:rsidP="007207FA">
      <w:pPr>
        <w:tabs>
          <w:tab w:val="left" w:pos="1134"/>
          <w:tab w:val="left" w:pos="1701"/>
        </w:tabs>
        <w:rPr>
          <w:noProof/>
          <w:lang w:val="mt-MT"/>
        </w:rPr>
      </w:pPr>
    </w:p>
    <w:p w14:paraId="52905CFD" w14:textId="77777777" w:rsidR="00245AB7" w:rsidRPr="00150AFA" w:rsidRDefault="00245AB7" w:rsidP="007207FA">
      <w:pPr>
        <w:tabs>
          <w:tab w:val="left" w:pos="1134"/>
          <w:tab w:val="left" w:pos="1701"/>
        </w:tabs>
        <w:rPr>
          <w:noProof/>
          <w:lang w:val="mt-MT"/>
        </w:rPr>
      </w:pPr>
      <w:r w:rsidRPr="00150AFA">
        <w:rPr>
          <w:noProof/>
          <w:lang w:val="mt-MT"/>
        </w:rPr>
        <w:t>Reazzjonijiet avversi osservati waqt studji kliniċi u fl-esperjenza ta’ wara t-tqegħid fis-suq huma elenkati hawn taħt skont il-kategorija ta’ frekwenza. Kategoriji ta’ frekwenza huma ddefiniti kif ġej: komuni ħafna (≥ 1/10); komuni (≥ 1/100 sa &lt; 1/10); mhux komuni (≥ 1/1,000 sa &lt; 1/100): rari (≥1/10,000 sa &lt;1/1,000); rari ħafna (&lt;1/10,000) u mhux magħruf (il-frekwenza ma tistax tiġi stmata mit-tagħrif disponibbli).</w:t>
      </w:r>
    </w:p>
    <w:p w14:paraId="074C34FF" w14:textId="77777777" w:rsidR="00245AB7" w:rsidRPr="00150AFA" w:rsidRDefault="00245AB7" w:rsidP="007207FA">
      <w:pPr>
        <w:tabs>
          <w:tab w:val="left" w:pos="1134"/>
          <w:tab w:val="left" w:pos="1701"/>
        </w:tabs>
        <w:rPr>
          <w:noProof/>
          <w:lang w:val="mt-MT"/>
        </w:rPr>
      </w:pPr>
    </w:p>
    <w:p w14:paraId="1199E15F" w14:textId="77777777" w:rsidR="00245AB7" w:rsidRPr="00150AFA" w:rsidRDefault="00245AB7" w:rsidP="007207FA">
      <w:pPr>
        <w:tabs>
          <w:tab w:val="left" w:pos="1134"/>
          <w:tab w:val="left" w:pos="1701"/>
        </w:tabs>
        <w:rPr>
          <w:noProof/>
          <w:lang w:val="mt-MT"/>
        </w:rPr>
      </w:pPr>
      <w:r w:rsidRPr="00150AFA">
        <w:rPr>
          <w:noProof/>
          <w:lang w:val="mt-MT"/>
        </w:rPr>
        <w:t>F’kull grupp ta’ frekwenza, l-effetti mhux mixtieqa huma ppreżentati skont is-serjetà tagħhom b’dawk l-aktar serji mniżżlin l-ewwel.</w:t>
      </w:r>
    </w:p>
    <w:p w14:paraId="5767BEF8" w14:textId="77777777" w:rsidR="00245AB7" w:rsidRPr="00150AFA" w:rsidRDefault="00245AB7" w:rsidP="007207FA">
      <w:pPr>
        <w:tabs>
          <w:tab w:val="left" w:pos="1134"/>
          <w:tab w:val="left" w:pos="1701"/>
        </w:tabs>
        <w:rPr>
          <w:noProof/>
          <w:lang w:val="mt-MT"/>
        </w:rPr>
      </w:pPr>
    </w:p>
    <w:tbl>
      <w:tblPr>
        <w:tblW w:w="9112" w:type="dxa"/>
        <w:tblLayout w:type="fixed"/>
        <w:tblCellMar>
          <w:left w:w="0" w:type="dxa"/>
          <w:right w:w="0" w:type="dxa"/>
        </w:tblCellMar>
        <w:tblLook w:val="0000" w:firstRow="0" w:lastRow="0" w:firstColumn="0" w:lastColumn="0" w:noHBand="0" w:noVBand="0"/>
      </w:tblPr>
      <w:tblGrid>
        <w:gridCol w:w="4594"/>
        <w:gridCol w:w="4478"/>
        <w:gridCol w:w="40"/>
      </w:tblGrid>
      <w:tr w:rsidR="00245AB7" w:rsidRPr="00C408BA" w14:paraId="126B7535" w14:textId="77777777" w:rsidTr="00EE2D10">
        <w:trPr>
          <w:cantSplit/>
        </w:trPr>
        <w:tc>
          <w:tcPr>
            <w:tcW w:w="9072" w:type="dxa"/>
            <w:gridSpan w:val="2"/>
            <w:tcBorders>
              <w:bottom w:val="single" w:sz="4" w:space="0" w:color="000000"/>
            </w:tcBorders>
            <w:shd w:val="clear" w:color="auto" w:fill="auto"/>
          </w:tcPr>
          <w:p w14:paraId="4216188B" w14:textId="77777777" w:rsidR="00245AB7" w:rsidRPr="00150AFA" w:rsidRDefault="00245AB7" w:rsidP="007207FA">
            <w:pPr>
              <w:snapToGrid w:val="0"/>
              <w:rPr>
                <w:noProof/>
                <w:lang w:val="mt-MT"/>
              </w:rPr>
            </w:pPr>
            <w:r w:rsidRPr="00150AFA">
              <w:rPr>
                <w:b/>
                <w:noProof/>
                <w:szCs w:val="22"/>
                <w:lang w:val="mt-MT"/>
              </w:rPr>
              <w:t>Tabella 1:</w:t>
            </w:r>
            <w:r w:rsidRPr="00150AFA">
              <w:rPr>
                <w:b/>
                <w:noProof/>
                <w:szCs w:val="22"/>
                <w:lang w:val="mt-MT"/>
              </w:rPr>
              <w:tab/>
              <w:t>Reazzjonijiet avversi identifikati fi studji kliniċi u wara t-tqegħid fis-suq</w:t>
            </w:r>
          </w:p>
        </w:tc>
        <w:tc>
          <w:tcPr>
            <w:tcW w:w="40" w:type="dxa"/>
            <w:shd w:val="clear" w:color="auto" w:fill="auto"/>
          </w:tcPr>
          <w:p w14:paraId="64B86E47" w14:textId="77777777" w:rsidR="00245AB7" w:rsidRPr="00150AFA" w:rsidRDefault="00245AB7" w:rsidP="007207FA">
            <w:pPr>
              <w:snapToGrid w:val="0"/>
              <w:rPr>
                <w:noProof/>
                <w:lang w:val="mt-MT"/>
              </w:rPr>
            </w:pPr>
          </w:p>
        </w:tc>
      </w:tr>
      <w:tr w:rsidR="00245AB7" w:rsidRPr="00150AFA" w14:paraId="5065A206" w14:textId="77777777" w:rsidTr="00EE2D10">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3F7C3CCF" w14:textId="77777777" w:rsidR="00245AB7" w:rsidRPr="00150AFA" w:rsidRDefault="00245AB7" w:rsidP="007207FA">
            <w:pPr>
              <w:tabs>
                <w:tab w:val="left" w:pos="1134"/>
                <w:tab w:val="left" w:pos="1701"/>
              </w:tabs>
              <w:rPr>
                <w:b/>
                <w:noProof/>
                <w:szCs w:val="22"/>
                <w:lang w:val="mt-MT"/>
              </w:rPr>
            </w:pPr>
            <w:r w:rsidRPr="00150AFA">
              <w:rPr>
                <w:b/>
                <w:noProof/>
                <w:szCs w:val="22"/>
                <w:lang w:val="mt-MT"/>
              </w:rPr>
              <w:t>Klassi tas-Sistemi u tal-Organi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1C35A0C7" w14:textId="77777777" w:rsidR="00245AB7" w:rsidRPr="00150AFA" w:rsidRDefault="00245AB7" w:rsidP="007207FA">
            <w:pPr>
              <w:tabs>
                <w:tab w:val="left" w:pos="1134"/>
                <w:tab w:val="left" w:pos="1701"/>
              </w:tabs>
              <w:rPr>
                <w:noProof/>
                <w:lang w:val="mt-MT"/>
              </w:rPr>
            </w:pPr>
            <w:r w:rsidRPr="00150AFA">
              <w:rPr>
                <w:b/>
                <w:noProof/>
                <w:szCs w:val="22"/>
                <w:lang w:val="mt-MT"/>
              </w:rPr>
              <w:t>Reazzjonjiet avversi u frekwenza</w:t>
            </w:r>
          </w:p>
        </w:tc>
      </w:tr>
      <w:tr w:rsidR="00245AB7" w:rsidRPr="00150AFA" w14:paraId="70B8D73A" w14:textId="77777777" w:rsidTr="00EE2D10">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66058EB4" w14:textId="77777777" w:rsidR="00245AB7" w:rsidRPr="00150AFA" w:rsidRDefault="00245AB7" w:rsidP="007207FA">
            <w:pPr>
              <w:tabs>
                <w:tab w:val="left" w:pos="1134"/>
                <w:tab w:val="left" w:pos="1701"/>
              </w:tabs>
              <w:rPr>
                <w:noProof/>
                <w:szCs w:val="22"/>
                <w:lang w:val="mt-MT"/>
              </w:rPr>
            </w:pPr>
            <w:r w:rsidRPr="00150AFA">
              <w:rPr>
                <w:b/>
                <w:noProof/>
                <w:szCs w:val="22"/>
                <w:lang w:val="mt-MT"/>
              </w:rPr>
              <w:t>Infezzjonijiet u infestazzjonijiet</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7703" w14:textId="77777777" w:rsidR="00245AB7" w:rsidRPr="00150AFA" w:rsidRDefault="00245AB7" w:rsidP="007207FA">
            <w:pPr>
              <w:tabs>
                <w:tab w:val="left" w:pos="1134"/>
                <w:tab w:val="left" w:pos="1701"/>
              </w:tabs>
              <w:rPr>
                <w:noProof/>
                <w:szCs w:val="22"/>
                <w:lang w:val="mt-MT"/>
              </w:rPr>
            </w:pPr>
            <w:r w:rsidRPr="00150AFA">
              <w:rPr>
                <w:noProof/>
                <w:szCs w:val="22"/>
                <w:lang w:val="mt-MT"/>
              </w:rPr>
              <w:t>komuni ħafna: infezzjoni fl-apparat tal-awrina</w:t>
            </w:r>
          </w:p>
          <w:p w14:paraId="0A22B650" w14:textId="77777777" w:rsidR="00245AB7" w:rsidRPr="00150AFA" w:rsidRDefault="00245AB7" w:rsidP="007207FA">
            <w:pPr>
              <w:tabs>
                <w:tab w:val="left" w:pos="1134"/>
                <w:tab w:val="left" w:pos="1701"/>
              </w:tabs>
              <w:rPr>
                <w:noProof/>
                <w:lang w:val="mt-MT"/>
              </w:rPr>
            </w:pPr>
            <w:r w:rsidRPr="00150AFA">
              <w:rPr>
                <w:noProof/>
                <w:szCs w:val="22"/>
                <w:lang w:val="mt-MT"/>
              </w:rPr>
              <w:t xml:space="preserve">komuni: sepsis </w:t>
            </w:r>
          </w:p>
        </w:tc>
      </w:tr>
      <w:tr w:rsidR="00CD60A8" w:rsidRPr="00150AFA" w14:paraId="1D7D2BA3" w14:textId="77777777" w:rsidTr="004844FD">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7E25C6CD" w14:textId="77777777" w:rsidR="00CD60A8" w:rsidRPr="00150AFA" w:rsidRDefault="00CD60A8" w:rsidP="004844FD">
            <w:pPr>
              <w:tabs>
                <w:tab w:val="left" w:pos="1134"/>
                <w:tab w:val="left" w:pos="1701"/>
              </w:tabs>
              <w:rPr>
                <w:b/>
                <w:noProof/>
                <w:szCs w:val="22"/>
                <w:lang w:val="mt-MT"/>
              </w:rPr>
            </w:pPr>
            <w:r w:rsidRPr="00150AFA">
              <w:rPr>
                <w:b/>
                <w:noProof/>
                <w:szCs w:val="22"/>
                <w:lang w:val="mt-MT"/>
              </w:rPr>
              <w:t>Disturbi fis-sistema immuni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0A4894B2" w14:textId="77777777" w:rsidR="00CD60A8" w:rsidRPr="00150AFA" w:rsidRDefault="00CD60A8" w:rsidP="004844FD">
            <w:pPr>
              <w:tabs>
                <w:tab w:val="left" w:pos="1134"/>
                <w:tab w:val="left" w:pos="1701"/>
              </w:tabs>
              <w:rPr>
                <w:noProof/>
                <w:szCs w:val="22"/>
                <w:lang w:val="mt-MT"/>
              </w:rPr>
            </w:pPr>
            <w:r w:rsidRPr="00150AFA">
              <w:rPr>
                <w:noProof/>
                <w:szCs w:val="22"/>
                <w:lang w:val="mt-MT"/>
              </w:rPr>
              <w:t>mhux magħruf: reazzjonjiet anafilattiċi</w:t>
            </w:r>
          </w:p>
        </w:tc>
      </w:tr>
      <w:tr w:rsidR="00245AB7" w:rsidRPr="00150AFA" w14:paraId="71566494" w14:textId="77777777" w:rsidTr="00EE2D10">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65FFBDD1" w14:textId="77777777" w:rsidR="00245AB7" w:rsidRPr="00150AFA" w:rsidRDefault="00245AB7" w:rsidP="007207FA">
            <w:pPr>
              <w:tabs>
                <w:tab w:val="left" w:pos="1134"/>
                <w:tab w:val="left" w:pos="1701"/>
              </w:tabs>
              <w:rPr>
                <w:noProof/>
                <w:szCs w:val="22"/>
                <w:lang w:val="mt-MT"/>
              </w:rPr>
            </w:pPr>
            <w:r w:rsidRPr="00150AFA">
              <w:rPr>
                <w:b/>
                <w:noProof/>
                <w:szCs w:val="22"/>
                <w:lang w:val="mt-MT"/>
              </w:rPr>
              <w:t>Disturbi fis-sistema endokrinarja</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1F21DE35" w14:textId="77777777" w:rsidR="00245AB7" w:rsidRPr="00150AFA" w:rsidRDefault="00245AB7" w:rsidP="007207FA">
            <w:pPr>
              <w:tabs>
                <w:tab w:val="left" w:pos="1134"/>
                <w:tab w:val="left" w:pos="1701"/>
              </w:tabs>
              <w:rPr>
                <w:noProof/>
                <w:lang w:val="mt-MT"/>
              </w:rPr>
            </w:pPr>
            <w:r w:rsidRPr="00150AFA">
              <w:rPr>
                <w:noProof/>
                <w:szCs w:val="22"/>
                <w:lang w:val="mt-MT"/>
              </w:rPr>
              <w:t>mhux komuni: insuffiċjenza adrenali</w:t>
            </w:r>
          </w:p>
        </w:tc>
      </w:tr>
      <w:tr w:rsidR="00245AB7" w:rsidRPr="00C408BA" w14:paraId="79C1368F" w14:textId="77777777" w:rsidTr="00EE2D10">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1A5D6CFE" w14:textId="77777777" w:rsidR="00245AB7" w:rsidRPr="00150AFA" w:rsidRDefault="00245AB7" w:rsidP="007207FA">
            <w:pPr>
              <w:tabs>
                <w:tab w:val="left" w:pos="1134"/>
                <w:tab w:val="left" w:pos="1701"/>
              </w:tabs>
              <w:rPr>
                <w:noProof/>
                <w:szCs w:val="22"/>
                <w:lang w:val="mt-MT"/>
              </w:rPr>
            </w:pPr>
            <w:r w:rsidRPr="00150AFA">
              <w:rPr>
                <w:b/>
                <w:noProof/>
                <w:szCs w:val="22"/>
                <w:lang w:val="mt-MT"/>
              </w:rPr>
              <w:t>Disturbi fil-metaboliżmu u n-nutrizzjoni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0D2AFD0E" w14:textId="77777777" w:rsidR="00245AB7" w:rsidRPr="00150AFA" w:rsidRDefault="00245AB7" w:rsidP="007207FA">
            <w:pPr>
              <w:tabs>
                <w:tab w:val="left" w:pos="1134"/>
                <w:tab w:val="left" w:pos="1701"/>
              </w:tabs>
              <w:rPr>
                <w:noProof/>
                <w:szCs w:val="22"/>
                <w:lang w:val="mt-MT"/>
              </w:rPr>
            </w:pPr>
            <w:r w:rsidRPr="00150AFA">
              <w:rPr>
                <w:noProof/>
                <w:szCs w:val="22"/>
                <w:lang w:val="mt-MT"/>
              </w:rPr>
              <w:t>komuni ħafna: ipokalimja</w:t>
            </w:r>
          </w:p>
          <w:p w14:paraId="453ABF14" w14:textId="77777777" w:rsidR="00245AB7" w:rsidRPr="00150AFA" w:rsidRDefault="00245AB7" w:rsidP="007207FA">
            <w:pPr>
              <w:tabs>
                <w:tab w:val="left" w:pos="1134"/>
                <w:tab w:val="left" w:pos="1701"/>
              </w:tabs>
              <w:rPr>
                <w:noProof/>
                <w:lang w:val="mt-MT"/>
              </w:rPr>
            </w:pPr>
            <w:r w:rsidRPr="00150AFA">
              <w:rPr>
                <w:noProof/>
                <w:szCs w:val="22"/>
                <w:lang w:val="mt-MT"/>
              </w:rPr>
              <w:t xml:space="preserve">komuni: ipertrigliċeridemija </w:t>
            </w:r>
          </w:p>
        </w:tc>
      </w:tr>
      <w:tr w:rsidR="00245AB7" w:rsidRPr="00C408BA" w14:paraId="452F16ED" w14:textId="77777777" w:rsidTr="00EE2D10">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0456F30E" w14:textId="77777777" w:rsidR="00245AB7" w:rsidRPr="00150AFA" w:rsidRDefault="00245AB7" w:rsidP="007207FA">
            <w:pPr>
              <w:tabs>
                <w:tab w:val="left" w:pos="1134"/>
                <w:tab w:val="left" w:pos="1701"/>
              </w:tabs>
              <w:rPr>
                <w:noProof/>
                <w:szCs w:val="22"/>
                <w:lang w:val="mt-MT"/>
              </w:rPr>
            </w:pPr>
            <w:r w:rsidRPr="00150AFA">
              <w:rPr>
                <w:b/>
                <w:noProof/>
                <w:szCs w:val="22"/>
                <w:lang w:val="mt-MT"/>
              </w:rPr>
              <w:t>Disturbi fil-qalb</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16B7112B" w14:textId="77777777" w:rsidR="00245AB7" w:rsidRPr="00150AFA" w:rsidRDefault="00245AB7" w:rsidP="007207FA">
            <w:pPr>
              <w:tabs>
                <w:tab w:val="left" w:pos="1134"/>
                <w:tab w:val="left" w:pos="1701"/>
              </w:tabs>
              <w:rPr>
                <w:noProof/>
                <w:szCs w:val="22"/>
                <w:lang w:val="mt-MT"/>
              </w:rPr>
            </w:pPr>
            <w:r w:rsidRPr="00150AFA">
              <w:rPr>
                <w:noProof/>
                <w:szCs w:val="22"/>
                <w:lang w:val="mt-MT"/>
              </w:rPr>
              <w:t>komuni: insuffiċjenza tal-qalb*, anġina pektoris, fibrillazzjoni tal-atriju, takikardija</w:t>
            </w:r>
          </w:p>
          <w:p w14:paraId="081A5120" w14:textId="77777777" w:rsidR="00245AB7" w:rsidRPr="00150AFA" w:rsidRDefault="00245AB7" w:rsidP="007207FA">
            <w:pPr>
              <w:tabs>
                <w:tab w:val="left" w:pos="1134"/>
                <w:tab w:val="left" w:pos="1701"/>
              </w:tabs>
              <w:rPr>
                <w:noProof/>
                <w:szCs w:val="22"/>
                <w:lang w:val="mt-MT"/>
              </w:rPr>
            </w:pPr>
            <w:r w:rsidRPr="00150AFA">
              <w:rPr>
                <w:noProof/>
                <w:szCs w:val="22"/>
                <w:lang w:val="mt-MT"/>
              </w:rPr>
              <w:t>mhux komuni: arritmiji oħra</w:t>
            </w:r>
          </w:p>
          <w:p w14:paraId="74A6FC6F" w14:textId="77777777" w:rsidR="00245AB7" w:rsidRPr="00150AFA" w:rsidRDefault="00245AB7" w:rsidP="007207FA">
            <w:pPr>
              <w:tabs>
                <w:tab w:val="left" w:pos="1134"/>
                <w:tab w:val="left" w:pos="1701"/>
              </w:tabs>
              <w:rPr>
                <w:noProof/>
                <w:lang w:val="mt-MT"/>
              </w:rPr>
            </w:pPr>
            <w:r w:rsidRPr="00150AFA">
              <w:rPr>
                <w:noProof/>
                <w:szCs w:val="22"/>
                <w:lang w:val="mt-MT"/>
              </w:rPr>
              <w:t>mhux magħruf: infart mijokardjali,QT mtawwal (ara s-sezzjonijiet 4.4 u 4.5)</w:t>
            </w:r>
          </w:p>
        </w:tc>
      </w:tr>
      <w:tr w:rsidR="00245AB7" w:rsidRPr="00150AFA" w14:paraId="2AD0EC5E" w14:textId="77777777" w:rsidTr="00EE2D10">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3A8F4B74" w14:textId="77777777" w:rsidR="00245AB7" w:rsidRPr="00150AFA" w:rsidRDefault="00245AB7" w:rsidP="007207FA">
            <w:pPr>
              <w:tabs>
                <w:tab w:val="left" w:pos="1134"/>
                <w:tab w:val="left" w:pos="1701"/>
              </w:tabs>
              <w:rPr>
                <w:noProof/>
                <w:szCs w:val="22"/>
                <w:lang w:val="mt-MT"/>
              </w:rPr>
            </w:pPr>
            <w:r w:rsidRPr="00150AFA">
              <w:rPr>
                <w:b/>
                <w:noProof/>
                <w:szCs w:val="22"/>
                <w:lang w:val="mt-MT"/>
              </w:rPr>
              <w:t>Disturbi vaskulari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264E7450" w14:textId="77777777" w:rsidR="00245AB7" w:rsidRPr="00150AFA" w:rsidRDefault="00245AB7" w:rsidP="007207FA">
            <w:pPr>
              <w:tabs>
                <w:tab w:val="left" w:pos="1134"/>
                <w:tab w:val="left" w:pos="1701"/>
              </w:tabs>
              <w:rPr>
                <w:noProof/>
                <w:lang w:val="mt-MT"/>
              </w:rPr>
            </w:pPr>
            <w:r w:rsidRPr="00150AFA">
              <w:rPr>
                <w:noProof/>
                <w:szCs w:val="22"/>
                <w:lang w:val="mt-MT"/>
              </w:rPr>
              <w:t>komuni ħafna: pressjoni għolja</w:t>
            </w:r>
          </w:p>
        </w:tc>
      </w:tr>
      <w:tr w:rsidR="00245AB7" w:rsidRPr="00150AFA" w14:paraId="10D6D2C7" w14:textId="77777777" w:rsidTr="00EE2D10">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2C089AAE" w14:textId="77777777" w:rsidR="00245AB7" w:rsidRPr="00150AFA" w:rsidRDefault="00245AB7" w:rsidP="007207FA">
            <w:pPr>
              <w:tabs>
                <w:tab w:val="left" w:pos="1134"/>
                <w:tab w:val="left" w:pos="1701"/>
              </w:tabs>
              <w:rPr>
                <w:noProof/>
                <w:szCs w:val="22"/>
                <w:lang w:val="mt-MT"/>
              </w:rPr>
            </w:pPr>
            <w:r w:rsidRPr="00150AFA">
              <w:rPr>
                <w:b/>
                <w:bCs/>
                <w:noProof/>
                <w:lang w:val="mt-MT"/>
              </w:rPr>
              <w:t>Disturbi respiratorji, toraċiċi u medjastinali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6122D874" w14:textId="77777777" w:rsidR="00245AB7" w:rsidRPr="00150AFA" w:rsidRDefault="00245AB7" w:rsidP="007207FA">
            <w:pPr>
              <w:tabs>
                <w:tab w:val="left" w:pos="1134"/>
                <w:tab w:val="left" w:pos="1701"/>
              </w:tabs>
              <w:rPr>
                <w:noProof/>
                <w:lang w:val="mt-MT"/>
              </w:rPr>
            </w:pPr>
            <w:r w:rsidRPr="00150AFA">
              <w:rPr>
                <w:noProof/>
                <w:szCs w:val="22"/>
                <w:lang w:val="mt-MT"/>
              </w:rPr>
              <w:t>rari: alveolite allerġika</w:t>
            </w:r>
            <w:r w:rsidRPr="00150AFA">
              <w:rPr>
                <w:noProof/>
                <w:szCs w:val="22"/>
                <w:vertAlign w:val="superscript"/>
                <w:lang w:val="mt-MT"/>
              </w:rPr>
              <w:t>a</w:t>
            </w:r>
          </w:p>
        </w:tc>
      </w:tr>
      <w:tr w:rsidR="00245AB7" w:rsidRPr="00C408BA" w14:paraId="6B210045" w14:textId="77777777" w:rsidTr="00EE2D10">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1C60E0B4" w14:textId="77777777" w:rsidR="00245AB7" w:rsidRPr="00150AFA" w:rsidRDefault="00245AB7" w:rsidP="007207FA">
            <w:pPr>
              <w:tabs>
                <w:tab w:val="left" w:pos="1134"/>
                <w:tab w:val="left" w:pos="1701"/>
              </w:tabs>
              <w:rPr>
                <w:noProof/>
                <w:szCs w:val="22"/>
                <w:lang w:val="mt-MT"/>
              </w:rPr>
            </w:pPr>
            <w:r w:rsidRPr="00150AFA">
              <w:rPr>
                <w:b/>
                <w:noProof/>
                <w:szCs w:val="22"/>
                <w:lang w:val="mt-MT"/>
              </w:rPr>
              <w:t>Disturbi gastrointestinali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4B992D03" w14:textId="77777777" w:rsidR="00245AB7" w:rsidRPr="00150AFA" w:rsidRDefault="00245AB7" w:rsidP="007207FA">
            <w:pPr>
              <w:tabs>
                <w:tab w:val="left" w:pos="1134"/>
                <w:tab w:val="left" w:pos="1701"/>
              </w:tabs>
              <w:rPr>
                <w:noProof/>
                <w:szCs w:val="22"/>
                <w:lang w:val="mt-MT"/>
              </w:rPr>
            </w:pPr>
            <w:r w:rsidRPr="00150AFA">
              <w:rPr>
                <w:noProof/>
                <w:szCs w:val="22"/>
                <w:lang w:val="mt-MT"/>
              </w:rPr>
              <w:t>komuni ħafna: dijarea</w:t>
            </w:r>
          </w:p>
          <w:p w14:paraId="4E609AD7" w14:textId="77777777" w:rsidR="00245AB7" w:rsidRPr="00150AFA" w:rsidRDefault="00245AB7" w:rsidP="007207FA">
            <w:pPr>
              <w:tabs>
                <w:tab w:val="left" w:pos="1134"/>
                <w:tab w:val="left" w:pos="1701"/>
              </w:tabs>
              <w:rPr>
                <w:noProof/>
                <w:lang w:val="mt-MT"/>
              </w:rPr>
            </w:pPr>
            <w:r w:rsidRPr="00150AFA">
              <w:rPr>
                <w:noProof/>
                <w:szCs w:val="22"/>
                <w:lang w:val="mt-MT"/>
              </w:rPr>
              <w:t>komuni: dispepsja</w:t>
            </w:r>
          </w:p>
        </w:tc>
      </w:tr>
      <w:tr w:rsidR="00245AB7" w:rsidRPr="00150AFA" w14:paraId="2F9EF5F3" w14:textId="77777777" w:rsidTr="00EE2D10">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6C1452EC" w14:textId="77777777" w:rsidR="00245AB7" w:rsidRPr="00150AFA" w:rsidRDefault="00245AB7" w:rsidP="007207FA">
            <w:pPr>
              <w:tabs>
                <w:tab w:val="left" w:pos="1134"/>
                <w:tab w:val="left" w:pos="1701"/>
              </w:tabs>
              <w:rPr>
                <w:noProof/>
                <w:szCs w:val="22"/>
                <w:lang w:val="mt-MT"/>
              </w:rPr>
            </w:pPr>
            <w:r w:rsidRPr="00150AFA">
              <w:rPr>
                <w:b/>
                <w:noProof/>
                <w:szCs w:val="22"/>
                <w:lang w:val="mt-MT"/>
              </w:rPr>
              <w:t>Disturbi fil-fwied u fil-marrara</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62BE0B50" w14:textId="77777777" w:rsidR="00245AB7" w:rsidRPr="00150AFA" w:rsidRDefault="00245AB7" w:rsidP="007207FA">
            <w:pPr>
              <w:tabs>
                <w:tab w:val="left" w:pos="1134"/>
                <w:tab w:val="left" w:pos="1701"/>
              </w:tabs>
              <w:rPr>
                <w:noProof/>
                <w:szCs w:val="22"/>
                <w:lang w:val="mt-MT"/>
              </w:rPr>
            </w:pPr>
            <w:r w:rsidRPr="00150AFA">
              <w:rPr>
                <w:noProof/>
                <w:szCs w:val="22"/>
                <w:lang w:val="mt-MT"/>
              </w:rPr>
              <w:t>komuni ħafna: żieda fl-alanine aminotransferase u/jew żieda fl-aspartate aminotransferase</w:t>
            </w:r>
            <w:r w:rsidRPr="00150AFA">
              <w:rPr>
                <w:noProof/>
                <w:szCs w:val="22"/>
                <w:vertAlign w:val="superscript"/>
                <w:lang w:val="mt-MT"/>
              </w:rPr>
              <w:t xml:space="preserve"> b</w:t>
            </w:r>
          </w:p>
          <w:p w14:paraId="2FC4E557" w14:textId="77777777" w:rsidR="00245AB7" w:rsidRPr="00150AFA" w:rsidRDefault="00245AB7" w:rsidP="007207FA">
            <w:pPr>
              <w:tabs>
                <w:tab w:val="left" w:pos="1134"/>
                <w:tab w:val="left" w:pos="1701"/>
              </w:tabs>
              <w:rPr>
                <w:noProof/>
                <w:lang w:val="mt-MT"/>
              </w:rPr>
            </w:pPr>
            <w:r w:rsidRPr="00150AFA">
              <w:rPr>
                <w:noProof/>
                <w:szCs w:val="22"/>
                <w:lang w:val="mt-MT"/>
              </w:rPr>
              <w:t>rari: epatite fulminanti, insuffiċjenza akuta tal-fwied</w:t>
            </w:r>
          </w:p>
        </w:tc>
      </w:tr>
      <w:tr w:rsidR="00245AB7" w:rsidRPr="00150AFA" w14:paraId="7FE42F4C" w14:textId="77777777" w:rsidTr="00EE2D10">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004E3FBA" w14:textId="77777777" w:rsidR="00245AB7" w:rsidRPr="00150AFA" w:rsidRDefault="00245AB7" w:rsidP="007207FA">
            <w:pPr>
              <w:tabs>
                <w:tab w:val="left" w:pos="1134"/>
                <w:tab w:val="left" w:pos="1701"/>
              </w:tabs>
              <w:rPr>
                <w:noProof/>
                <w:szCs w:val="22"/>
                <w:lang w:val="mt-MT"/>
              </w:rPr>
            </w:pPr>
            <w:r w:rsidRPr="00150AFA">
              <w:rPr>
                <w:b/>
                <w:noProof/>
                <w:szCs w:val="22"/>
                <w:lang w:val="mt-MT"/>
              </w:rPr>
              <w:t>Disturbi fil-ġilda u fit-tessuti ta’ taħt il-ġilda</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54EF6AE1" w14:textId="77777777" w:rsidR="00245AB7" w:rsidRPr="00150AFA" w:rsidRDefault="00245AB7" w:rsidP="007207FA">
            <w:pPr>
              <w:tabs>
                <w:tab w:val="left" w:pos="1134"/>
                <w:tab w:val="left" w:pos="1701"/>
              </w:tabs>
              <w:rPr>
                <w:noProof/>
                <w:lang w:val="mt-MT"/>
              </w:rPr>
            </w:pPr>
            <w:r w:rsidRPr="00150AFA">
              <w:rPr>
                <w:noProof/>
                <w:szCs w:val="22"/>
                <w:lang w:val="mt-MT"/>
              </w:rPr>
              <w:t>komuni: raxx</w:t>
            </w:r>
          </w:p>
        </w:tc>
      </w:tr>
      <w:tr w:rsidR="00245AB7" w:rsidRPr="00150AFA" w14:paraId="1104939A" w14:textId="77777777" w:rsidTr="00EE2D10">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6FF784F8" w14:textId="77777777" w:rsidR="00245AB7" w:rsidRPr="00150AFA" w:rsidRDefault="00245AB7" w:rsidP="007207FA">
            <w:pPr>
              <w:tabs>
                <w:tab w:val="left" w:pos="1134"/>
                <w:tab w:val="left" w:pos="1701"/>
              </w:tabs>
              <w:rPr>
                <w:noProof/>
                <w:szCs w:val="22"/>
                <w:lang w:val="mt-MT"/>
              </w:rPr>
            </w:pPr>
            <w:r w:rsidRPr="00150AFA">
              <w:rPr>
                <w:b/>
                <w:bCs/>
                <w:noProof/>
                <w:lang w:val="mt-MT"/>
              </w:rPr>
              <w:t>Disturbi muskoluskeletriċi u tat-tessuti konnettivi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05B522CC" w14:textId="77777777" w:rsidR="00245AB7" w:rsidRPr="00150AFA" w:rsidRDefault="00245AB7" w:rsidP="007207FA">
            <w:pPr>
              <w:tabs>
                <w:tab w:val="left" w:pos="1134"/>
                <w:tab w:val="left" w:pos="1701"/>
              </w:tabs>
              <w:rPr>
                <w:noProof/>
                <w:lang w:val="mt-MT"/>
              </w:rPr>
            </w:pPr>
            <w:r w:rsidRPr="00150AFA">
              <w:rPr>
                <w:noProof/>
                <w:szCs w:val="22"/>
                <w:lang w:val="mt-MT"/>
              </w:rPr>
              <w:t>mhux komuni: majopatija, rabdomajolisi</w:t>
            </w:r>
          </w:p>
        </w:tc>
      </w:tr>
      <w:tr w:rsidR="00245AB7" w:rsidRPr="00150AFA" w14:paraId="48E16929" w14:textId="77777777" w:rsidTr="00EE2D10">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779F23DA" w14:textId="77777777" w:rsidR="00245AB7" w:rsidRPr="00150AFA" w:rsidRDefault="00245AB7" w:rsidP="007207FA">
            <w:pPr>
              <w:tabs>
                <w:tab w:val="left" w:pos="1134"/>
                <w:tab w:val="left" w:pos="1701"/>
              </w:tabs>
              <w:rPr>
                <w:noProof/>
                <w:szCs w:val="22"/>
                <w:lang w:val="mt-MT"/>
              </w:rPr>
            </w:pPr>
            <w:r w:rsidRPr="00150AFA">
              <w:rPr>
                <w:b/>
                <w:noProof/>
                <w:szCs w:val="22"/>
                <w:lang w:val="mt-MT"/>
              </w:rPr>
              <w:t>Disturbi fil-kliewi u fis-sistema urinarja</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2F2F6924" w14:textId="77777777" w:rsidR="00245AB7" w:rsidRPr="00150AFA" w:rsidRDefault="00245AB7" w:rsidP="007207FA">
            <w:pPr>
              <w:tabs>
                <w:tab w:val="left" w:pos="1134"/>
                <w:tab w:val="left" w:pos="1701"/>
              </w:tabs>
              <w:rPr>
                <w:noProof/>
                <w:lang w:val="mt-MT"/>
              </w:rPr>
            </w:pPr>
            <w:r w:rsidRPr="00150AFA">
              <w:rPr>
                <w:noProof/>
                <w:szCs w:val="22"/>
                <w:lang w:val="mt-MT"/>
              </w:rPr>
              <w:t>komuni: ematurja</w:t>
            </w:r>
          </w:p>
        </w:tc>
      </w:tr>
      <w:tr w:rsidR="00245AB7" w:rsidRPr="00150AFA" w14:paraId="1E32B563" w14:textId="77777777" w:rsidTr="00EE2D10">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0A8C36FE" w14:textId="77777777" w:rsidR="00245AB7" w:rsidRPr="00150AFA" w:rsidRDefault="00245AB7" w:rsidP="007207FA">
            <w:pPr>
              <w:tabs>
                <w:tab w:val="left" w:pos="1134"/>
                <w:tab w:val="left" w:pos="1701"/>
              </w:tabs>
              <w:rPr>
                <w:noProof/>
                <w:szCs w:val="22"/>
                <w:lang w:val="mt-MT"/>
              </w:rPr>
            </w:pPr>
            <w:r w:rsidRPr="00150AFA">
              <w:rPr>
                <w:b/>
                <w:noProof/>
                <w:szCs w:val="22"/>
                <w:lang w:val="mt-MT"/>
              </w:rPr>
              <w:t>Disturbi ġenerali u kondizzjonijiet ta’ mnejn jingħata</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402673BB" w14:textId="77777777" w:rsidR="00245AB7" w:rsidRPr="00150AFA" w:rsidRDefault="00245AB7" w:rsidP="007207FA">
            <w:pPr>
              <w:tabs>
                <w:tab w:val="left" w:pos="1134"/>
                <w:tab w:val="left" w:pos="1701"/>
              </w:tabs>
              <w:rPr>
                <w:noProof/>
                <w:lang w:val="mt-MT"/>
              </w:rPr>
            </w:pPr>
            <w:r w:rsidRPr="00150AFA">
              <w:rPr>
                <w:noProof/>
                <w:szCs w:val="22"/>
                <w:lang w:val="mt-MT"/>
              </w:rPr>
              <w:t>komuni ħafna: edima periferali</w:t>
            </w:r>
          </w:p>
        </w:tc>
      </w:tr>
      <w:tr w:rsidR="00245AB7" w:rsidRPr="00150AFA" w14:paraId="3FC84502" w14:textId="77777777" w:rsidTr="00EE2D10">
        <w:tblPrEx>
          <w:tblCellMar>
            <w:left w:w="108" w:type="dxa"/>
            <w:right w:w="108" w:type="dxa"/>
          </w:tblCellMar>
        </w:tblPrEx>
        <w:trPr>
          <w:cantSplit/>
        </w:trPr>
        <w:tc>
          <w:tcPr>
            <w:tcW w:w="4594" w:type="dxa"/>
            <w:tcBorders>
              <w:top w:val="single" w:sz="4" w:space="0" w:color="000000"/>
              <w:left w:val="single" w:sz="4" w:space="0" w:color="000000"/>
              <w:bottom w:val="single" w:sz="4" w:space="0" w:color="000000"/>
            </w:tcBorders>
            <w:shd w:val="clear" w:color="auto" w:fill="auto"/>
          </w:tcPr>
          <w:p w14:paraId="1A655263" w14:textId="77777777" w:rsidR="00245AB7" w:rsidRPr="00150AFA" w:rsidRDefault="00245AB7" w:rsidP="007207FA">
            <w:pPr>
              <w:tabs>
                <w:tab w:val="left" w:pos="1134"/>
                <w:tab w:val="left" w:pos="1701"/>
              </w:tabs>
              <w:rPr>
                <w:noProof/>
                <w:szCs w:val="22"/>
                <w:lang w:val="mt-MT"/>
              </w:rPr>
            </w:pPr>
            <w:r w:rsidRPr="00150AFA">
              <w:rPr>
                <w:b/>
                <w:noProof/>
                <w:szCs w:val="22"/>
                <w:lang w:val="mt-MT"/>
              </w:rPr>
              <w:t>Korriment, avvelenament u kumplikazzjonijiet proċedurali</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14:paraId="3C165504" w14:textId="77777777" w:rsidR="00245AB7" w:rsidRPr="00150AFA" w:rsidRDefault="001459F0" w:rsidP="007207FA">
            <w:pPr>
              <w:tabs>
                <w:tab w:val="left" w:pos="1134"/>
                <w:tab w:val="left" w:pos="1701"/>
              </w:tabs>
              <w:rPr>
                <w:noProof/>
                <w:lang w:val="mt-MT"/>
              </w:rPr>
            </w:pPr>
            <w:r w:rsidRPr="00150AFA">
              <w:rPr>
                <w:noProof/>
                <w:szCs w:val="22"/>
                <w:lang w:val="mt-MT"/>
              </w:rPr>
              <w:t>k</w:t>
            </w:r>
            <w:r w:rsidR="00245AB7" w:rsidRPr="00150AFA">
              <w:rPr>
                <w:noProof/>
                <w:szCs w:val="22"/>
                <w:lang w:val="mt-MT"/>
              </w:rPr>
              <w:t>omuni: ksur**</w:t>
            </w:r>
          </w:p>
        </w:tc>
      </w:tr>
      <w:tr w:rsidR="00245AB7" w:rsidRPr="00C408BA" w14:paraId="2DED8DBD" w14:textId="77777777" w:rsidTr="00EE2D10">
        <w:trPr>
          <w:cantSplit/>
        </w:trPr>
        <w:tc>
          <w:tcPr>
            <w:tcW w:w="9112" w:type="dxa"/>
            <w:gridSpan w:val="3"/>
            <w:tcBorders>
              <w:top w:val="single" w:sz="4" w:space="0" w:color="000000"/>
            </w:tcBorders>
            <w:shd w:val="clear" w:color="auto" w:fill="auto"/>
          </w:tcPr>
          <w:p w14:paraId="010C2D4E" w14:textId="77777777" w:rsidR="00245AB7" w:rsidRPr="00150AFA" w:rsidRDefault="00245AB7" w:rsidP="007207FA">
            <w:pPr>
              <w:tabs>
                <w:tab w:val="left" w:pos="1134"/>
                <w:tab w:val="left" w:pos="1701"/>
              </w:tabs>
              <w:ind w:left="284" w:hanging="284"/>
              <w:rPr>
                <w:noProof/>
                <w:szCs w:val="22"/>
                <w:lang w:val="mt-MT"/>
              </w:rPr>
            </w:pPr>
            <w:r w:rsidRPr="00150AFA">
              <w:rPr>
                <w:noProof/>
                <w:szCs w:val="22"/>
                <w:lang w:val="mt-MT"/>
              </w:rPr>
              <w:t>*</w:t>
            </w:r>
            <w:r w:rsidRPr="00150AFA">
              <w:rPr>
                <w:noProof/>
                <w:szCs w:val="22"/>
                <w:lang w:val="mt-MT"/>
              </w:rPr>
              <w:tab/>
            </w:r>
            <w:r w:rsidRPr="00150AFA">
              <w:rPr>
                <w:noProof/>
                <w:sz w:val="18"/>
                <w:szCs w:val="18"/>
                <w:lang w:val="mt-MT"/>
              </w:rPr>
              <w:t>Insuffiċjenza tal-qalb tinkludi wkoll insuffiċjenza konġestiva tal-qalb, disfunzjoni tal-ventrikulu tax-xellug u tnaqqis fil-porzjon mitfugħ ’il barra</w:t>
            </w:r>
          </w:p>
          <w:p w14:paraId="4B32B911" w14:textId="77777777" w:rsidR="00245AB7" w:rsidRPr="00150AFA" w:rsidRDefault="00245AB7" w:rsidP="007207FA">
            <w:pPr>
              <w:tabs>
                <w:tab w:val="left" w:pos="1134"/>
                <w:tab w:val="left" w:pos="1701"/>
              </w:tabs>
              <w:ind w:left="284" w:hanging="284"/>
              <w:rPr>
                <w:noProof/>
                <w:szCs w:val="22"/>
                <w:vertAlign w:val="superscript"/>
                <w:lang w:val="mt-MT"/>
              </w:rPr>
            </w:pPr>
            <w:r w:rsidRPr="00150AFA">
              <w:rPr>
                <w:noProof/>
                <w:szCs w:val="22"/>
                <w:lang w:val="mt-MT"/>
              </w:rPr>
              <w:t>**</w:t>
            </w:r>
            <w:r w:rsidRPr="00150AFA">
              <w:rPr>
                <w:noProof/>
                <w:szCs w:val="22"/>
                <w:lang w:val="mt-MT"/>
              </w:rPr>
              <w:tab/>
            </w:r>
            <w:r w:rsidRPr="00150AFA">
              <w:rPr>
                <w:noProof/>
                <w:sz w:val="18"/>
                <w:szCs w:val="18"/>
                <w:lang w:val="mt-MT"/>
              </w:rPr>
              <w:t>Ksur jinkludi l-osteoporożi u l-ksur kollu bl-eċċezzjoni ta’ ksur patoloġiku</w:t>
            </w:r>
          </w:p>
          <w:p w14:paraId="73F28FB3" w14:textId="77777777" w:rsidR="00245AB7" w:rsidRPr="00150AFA" w:rsidRDefault="00245AB7" w:rsidP="007207FA">
            <w:pPr>
              <w:tabs>
                <w:tab w:val="clear" w:pos="567"/>
              </w:tabs>
              <w:ind w:left="284" w:hanging="284"/>
              <w:rPr>
                <w:noProof/>
                <w:sz w:val="18"/>
                <w:szCs w:val="18"/>
                <w:lang w:val="mt-MT" w:eastAsia="en-US"/>
              </w:rPr>
            </w:pPr>
            <w:r w:rsidRPr="00150AFA">
              <w:rPr>
                <w:noProof/>
                <w:szCs w:val="22"/>
                <w:vertAlign w:val="superscript"/>
                <w:lang w:val="mt-MT"/>
              </w:rPr>
              <w:t>a</w:t>
            </w:r>
            <w:r w:rsidRPr="00150AFA">
              <w:rPr>
                <w:noProof/>
                <w:sz w:val="18"/>
                <w:szCs w:val="18"/>
                <w:lang w:val="mt-MT"/>
              </w:rPr>
              <w:tab/>
              <w:t>Rapporti spontaneji mill-esperjenza ta’ wara t-tqegħid fis-suq</w:t>
            </w:r>
            <w:r w:rsidRPr="00150AFA">
              <w:rPr>
                <w:noProof/>
                <w:sz w:val="18"/>
                <w:szCs w:val="18"/>
                <w:lang w:val="mt-MT" w:eastAsia="en-US"/>
              </w:rPr>
              <w:t xml:space="preserve"> </w:t>
            </w:r>
          </w:p>
          <w:p w14:paraId="3B7FB91E" w14:textId="77777777" w:rsidR="00245AB7" w:rsidRPr="00150AFA" w:rsidRDefault="00245AB7" w:rsidP="007207FA">
            <w:pPr>
              <w:snapToGrid w:val="0"/>
              <w:ind w:left="284" w:hanging="284"/>
              <w:rPr>
                <w:noProof/>
                <w:lang w:val="mt-MT"/>
              </w:rPr>
            </w:pPr>
            <w:r w:rsidRPr="00150AFA">
              <w:rPr>
                <w:noProof/>
                <w:szCs w:val="22"/>
                <w:vertAlign w:val="superscript"/>
                <w:lang w:val="mt-MT" w:eastAsia="en-US"/>
              </w:rPr>
              <w:t>b</w:t>
            </w:r>
            <w:r w:rsidRPr="00150AFA">
              <w:rPr>
                <w:noProof/>
                <w:szCs w:val="22"/>
                <w:lang w:val="mt-MT" w:eastAsia="en-US"/>
              </w:rPr>
              <w:tab/>
            </w:r>
            <w:r w:rsidRPr="00150AFA">
              <w:rPr>
                <w:noProof/>
                <w:sz w:val="18"/>
                <w:szCs w:val="18"/>
                <w:lang w:val="mt-MT" w:eastAsia="en-US"/>
              </w:rPr>
              <w:t>Żieda fl-alanine aminotransferase u/jew żieda fl-aspartate aminotransferase inklużi żieda fl-ALT, żieda fl-AST, u funzjoni mhux normali tal-fwied.</w:t>
            </w:r>
          </w:p>
        </w:tc>
      </w:tr>
    </w:tbl>
    <w:p w14:paraId="0D635D56" w14:textId="77777777" w:rsidR="00245AB7" w:rsidRPr="00150AFA" w:rsidRDefault="00245AB7" w:rsidP="007207FA">
      <w:pPr>
        <w:tabs>
          <w:tab w:val="left" w:pos="1134"/>
          <w:tab w:val="left" w:pos="1701"/>
        </w:tabs>
        <w:rPr>
          <w:noProof/>
          <w:szCs w:val="24"/>
          <w:lang w:val="mt-MT"/>
        </w:rPr>
      </w:pPr>
    </w:p>
    <w:p w14:paraId="38005F45" w14:textId="77777777" w:rsidR="00245AB7" w:rsidRPr="00150AFA" w:rsidRDefault="00245AB7" w:rsidP="007207FA">
      <w:pPr>
        <w:tabs>
          <w:tab w:val="left" w:pos="1134"/>
          <w:tab w:val="left" w:pos="1701"/>
        </w:tabs>
        <w:rPr>
          <w:noProof/>
          <w:lang w:val="mt-MT"/>
        </w:rPr>
      </w:pPr>
      <w:r w:rsidRPr="00150AFA">
        <w:rPr>
          <w:noProof/>
          <w:szCs w:val="24"/>
          <w:lang w:val="mt-MT"/>
        </w:rPr>
        <w:t>Ir-reazzjonijiet avversi tal-Grad 3 ta’ CTCAE (verżjoni 4.0) li ġejjin seħħew f’pazjenti kkurati b’abiraterone acetate: ipokalimja 5%; infezzjoni fl-apparat tal-awrina 2%; żieda fl-alanine aminotransferase u/jew żieda fl-aspartate aminotransferase 4%; pressjoni għolja 6%; ksur 2%; edima periferali, insuffiċjenza tal-qalb, u fibrillazzjoni tal-atriju 1% kull waħda. Ipertrigliċeridemija u anġina pektoris tal-Grad 3 ta’ CTCAE (verżjoni 4.0) seħħew f’&lt; 1% tal-pazjenti. Infezzjoni fl-apparat urinarju, żieda fl-alanine aminotransferase u/jew żieda fl-aspartate aminotransferase, ipokalimja, insuffiċjenza tal-qalb, fibrillazzjoni tal-atriju, u ksur tal-Grad 4 ta’ CTCAE (verżjoni 4.0) seħħew f’&lt; 1% tal-pazjenti.</w:t>
      </w:r>
    </w:p>
    <w:p w14:paraId="0153A84C" w14:textId="77777777" w:rsidR="00245AB7" w:rsidRPr="00150AFA" w:rsidRDefault="00245AB7" w:rsidP="007207FA">
      <w:pPr>
        <w:tabs>
          <w:tab w:val="left" w:pos="1134"/>
          <w:tab w:val="left" w:pos="1701"/>
        </w:tabs>
        <w:suppressAutoHyphens w:val="0"/>
        <w:rPr>
          <w:noProof/>
          <w:szCs w:val="24"/>
          <w:lang w:val="mt-MT" w:eastAsia="en-US"/>
        </w:rPr>
      </w:pPr>
    </w:p>
    <w:p w14:paraId="016C1101" w14:textId="77777777" w:rsidR="00245AB7" w:rsidRPr="00150AFA" w:rsidRDefault="00245AB7" w:rsidP="007207FA">
      <w:pPr>
        <w:tabs>
          <w:tab w:val="left" w:pos="1134"/>
          <w:tab w:val="left" w:pos="1701"/>
        </w:tabs>
        <w:suppressAutoHyphens w:val="0"/>
        <w:rPr>
          <w:noProof/>
          <w:szCs w:val="24"/>
          <w:lang w:val="mt-MT" w:eastAsia="en-US"/>
        </w:rPr>
      </w:pPr>
      <w:r w:rsidRPr="00150AFA">
        <w:rPr>
          <w:noProof/>
          <w:szCs w:val="24"/>
          <w:lang w:val="mt-MT" w:eastAsia="en-US"/>
        </w:rPr>
        <w:t xml:space="preserve">Ġiet osservata inċidenza ogħla ta’ ipertensjoni u ipokalimja fil-popolazzjoni sensittiva għall-ormoni (studju 3011). Pressjoni għolja kienet irrappurtata f’36.7% tal-pazjenti fil-popolazzjoni sensittiva għall-ormoni (studju 3011) meta mqabbla ma’ 11.8% u 20.2% fl-istudji 301 u 302, rispettivament. Ipokalimja kienet osservata f’20.4% tal-pazjenti fil-popolazzjoni sensittiva għall-ormoni (studju 3011) meta mqabbla ma’ 19.2% u 14.9% fi 301 u 302, rispettivament). </w:t>
      </w:r>
    </w:p>
    <w:p w14:paraId="29D4F8FB" w14:textId="77777777" w:rsidR="00245AB7" w:rsidRPr="00150AFA" w:rsidRDefault="00245AB7" w:rsidP="007207FA">
      <w:pPr>
        <w:tabs>
          <w:tab w:val="left" w:pos="1134"/>
          <w:tab w:val="left" w:pos="1701"/>
        </w:tabs>
        <w:suppressAutoHyphens w:val="0"/>
        <w:rPr>
          <w:noProof/>
          <w:szCs w:val="24"/>
          <w:lang w:val="mt-MT" w:eastAsia="en-US"/>
        </w:rPr>
      </w:pPr>
    </w:p>
    <w:p w14:paraId="6A607B33" w14:textId="77777777" w:rsidR="00245AB7" w:rsidRPr="00150AFA" w:rsidRDefault="00245AB7" w:rsidP="007207FA">
      <w:pPr>
        <w:tabs>
          <w:tab w:val="left" w:pos="1134"/>
          <w:tab w:val="left" w:pos="1701"/>
        </w:tabs>
        <w:suppressAutoHyphens w:val="0"/>
        <w:rPr>
          <w:noProof/>
          <w:szCs w:val="24"/>
          <w:lang w:val="mt-MT" w:eastAsia="en-US"/>
        </w:rPr>
      </w:pPr>
      <w:r w:rsidRPr="00150AFA">
        <w:rPr>
          <w:noProof/>
          <w:szCs w:val="24"/>
          <w:lang w:val="mt-MT" w:eastAsia="en-US"/>
        </w:rPr>
        <w:t>L-inċidenza u s-severità tal-avvenimenti avversi kienet ogħla fis-sottogrupp ta’ pazjenti bi grad ta’ stat ta’ eżekuzzjoni ECOG</w:t>
      </w:r>
      <w:r w:rsidR="004F35BC" w:rsidRPr="00150AFA">
        <w:rPr>
          <w:noProof/>
          <w:szCs w:val="24"/>
          <w:lang w:val="mt-MT" w:eastAsia="en-US"/>
        </w:rPr>
        <w:t xml:space="preserve"> </w:t>
      </w:r>
      <w:r w:rsidRPr="00150AFA">
        <w:rPr>
          <w:noProof/>
          <w:szCs w:val="24"/>
          <w:lang w:val="mt-MT" w:eastAsia="en-US"/>
        </w:rPr>
        <w:t>2 fil-linja bażi u wkoll f’pazjenti anzjani (≥75 sena).</w:t>
      </w:r>
    </w:p>
    <w:p w14:paraId="1263460F" w14:textId="77777777" w:rsidR="00245AB7" w:rsidRPr="00150AFA" w:rsidRDefault="00245AB7" w:rsidP="007207FA">
      <w:pPr>
        <w:tabs>
          <w:tab w:val="left" w:pos="1134"/>
          <w:tab w:val="left" w:pos="1701"/>
        </w:tabs>
        <w:rPr>
          <w:noProof/>
          <w:lang w:val="mt-MT"/>
        </w:rPr>
      </w:pPr>
    </w:p>
    <w:p w14:paraId="05836640" w14:textId="77777777" w:rsidR="00245AB7" w:rsidRPr="00150AFA" w:rsidRDefault="00245AB7" w:rsidP="007207FA">
      <w:pPr>
        <w:keepNext/>
        <w:tabs>
          <w:tab w:val="left" w:pos="1134"/>
          <w:tab w:val="left" w:pos="1701"/>
        </w:tabs>
        <w:rPr>
          <w:i/>
          <w:noProof/>
          <w:lang w:val="mt-MT"/>
        </w:rPr>
      </w:pPr>
      <w:r w:rsidRPr="00150AFA">
        <w:rPr>
          <w:bCs/>
          <w:noProof/>
          <w:szCs w:val="22"/>
          <w:u w:val="single"/>
          <w:lang w:val="mt-MT"/>
        </w:rPr>
        <w:t>Deskrizzjoni ta’ għażla ta’ reazzjonijiet avversi</w:t>
      </w:r>
    </w:p>
    <w:p w14:paraId="1CF64C97" w14:textId="77777777" w:rsidR="00245AB7" w:rsidRPr="00150AFA" w:rsidRDefault="00245AB7" w:rsidP="007207FA">
      <w:pPr>
        <w:keepNext/>
        <w:tabs>
          <w:tab w:val="left" w:pos="1134"/>
          <w:tab w:val="left" w:pos="1701"/>
        </w:tabs>
        <w:rPr>
          <w:noProof/>
          <w:lang w:val="mt-MT"/>
        </w:rPr>
      </w:pPr>
      <w:r w:rsidRPr="00150AFA">
        <w:rPr>
          <w:i/>
          <w:noProof/>
          <w:lang w:val="mt-MT"/>
        </w:rPr>
        <w:t>Reazzjonijiet kardjovaskulari</w:t>
      </w:r>
    </w:p>
    <w:p w14:paraId="2FE4FE32" w14:textId="77777777" w:rsidR="00245AB7" w:rsidRPr="00150AFA" w:rsidRDefault="00245AB7" w:rsidP="007207FA">
      <w:pPr>
        <w:tabs>
          <w:tab w:val="left" w:pos="1134"/>
          <w:tab w:val="left" w:pos="1701"/>
        </w:tabs>
        <w:rPr>
          <w:noProof/>
          <w:lang w:val="mt-MT"/>
        </w:rPr>
      </w:pPr>
      <w:r w:rsidRPr="00150AFA">
        <w:rPr>
          <w:noProof/>
          <w:lang w:val="mt-MT"/>
        </w:rPr>
        <w:t>It-tliet studji tal-Fażi 3 eskludew pazjenti bi pressjoni għolja mhux ikkontrollata, mard tal-qalb sinifikanti b’mod kliniku skont evidenza ta’ infart mijokardijaku, jew każijiet tromboemboliċi fl-arterji f’dawn l-aħħar 6 xhur, anġina qawwija jew mhux stabbli, jew insuffiċenzja tal-qalb tal-Klassi III jew IV tal-NYHA (studju 301) jew insuffiċjenza tal-qalb minn Klassi II sa IV (studji 3011 u 302) jew kejl ta’ &lt; 50% fil-porzjon mitfugħ il-barra mill-qalb. Il-pazjenti kollha mdaħħla fl-istudju (kemm il-pazjenti kkurati b’mod attiv jew bi plaċebo) fl-istess ħin kienu kkurati b’terapija ta’ ċaħda tal-androġen, il-biċċa l-kbira permezz tal-użu ta’ analogi ta’ LHRH, li kienu assoċjati ma’ dijabete, infart mijokardijaku, inċident ċerebrovaskulari u mewt zoptu ġejja mill-qalb. L-inċidenza ta’ reazzjonijiet kardjovaskulari avversi fl-istudji tal-Fażi 3 f’pazjenti li kienu qed jieħdu abiraterone acetate kontra pazjenti li kienu qed jieħdu plaċebo kienet kif ġej: fibrillazzjoni tal-atriju 2.6% vs. 2.0%, takikardija 1.9% vs. 1.0%, anġina pectoris 1.7% vs. 0.8%, insuffiċjenza tal-qalb 0.7% vs. 0.2%, u arritmija 0.7% vs. 0.5%,</w:t>
      </w:r>
    </w:p>
    <w:p w14:paraId="7EF8869F" w14:textId="77777777" w:rsidR="00245AB7" w:rsidRPr="00150AFA" w:rsidRDefault="00245AB7" w:rsidP="007207FA">
      <w:pPr>
        <w:tabs>
          <w:tab w:val="left" w:pos="1134"/>
          <w:tab w:val="left" w:pos="1701"/>
        </w:tabs>
        <w:rPr>
          <w:noProof/>
          <w:lang w:val="mt-MT"/>
        </w:rPr>
      </w:pPr>
    </w:p>
    <w:p w14:paraId="1F518663" w14:textId="77777777" w:rsidR="00245AB7" w:rsidRPr="00150AFA" w:rsidRDefault="00245AB7" w:rsidP="007207FA">
      <w:pPr>
        <w:keepNext/>
        <w:tabs>
          <w:tab w:val="left" w:pos="1134"/>
          <w:tab w:val="left" w:pos="1701"/>
        </w:tabs>
        <w:rPr>
          <w:noProof/>
          <w:lang w:val="mt-MT"/>
        </w:rPr>
      </w:pPr>
      <w:r w:rsidRPr="00150AFA">
        <w:rPr>
          <w:i/>
          <w:noProof/>
          <w:szCs w:val="22"/>
          <w:lang w:val="mt-MT"/>
        </w:rPr>
        <w:t>Tossiċità tal-fwied</w:t>
      </w:r>
    </w:p>
    <w:p w14:paraId="159D4AED" w14:textId="77777777" w:rsidR="00245AB7" w:rsidRPr="00150AFA" w:rsidRDefault="00245AB7" w:rsidP="007207FA">
      <w:pPr>
        <w:tabs>
          <w:tab w:val="left" w:pos="1134"/>
          <w:tab w:val="left" w:pos="1701"/>
        </w:tabs>
        <w:rPr>
          <w:noProof/>
          <w:lang w:val="mt-MT"/>
        </w:rPr>
      </w:pPr>
      <w:r w:rsidRPr="00150AFA">
        <w:rPr>
          <w:noProof/>
          <w:lang w:val="mt-MT"/>
        </w:rPr>
        <w:t>Tossiċità tal-fwied b’livelli għoljin tal-ALT, AST u bilirubin totali kienu rrappurtati f’pazjenti kkurati b’abiraterone acetate. Fuq il-firxa tal-istudji kliniċi kollha ta’ Fażi 3, tossiċità tal-fwied ta’ gradi 3 u 4 (eż., żidiet ta’ &gt; 5 x l-ULN fl-ALT jew l-AST jew żidiet ta’ &gt; 1.5 x l-ULN fil-bilirubin) kienu rrappurtati f’madwar 6% tal-pazjenti li rċivew abiraterone acetate, is-soltu waqt l-ewwel 3 xhur wara li tinbeda l-kura. Fl-istudju 3011, tossiċità tal-fwied ta’ grad 3 jew 4 ġiet osservata fi 8.4% tal-pazjenti trattati b’</w:t>
      </w:r>
      <w:r w:rsidR="005749C0" w:rsidRPr="00150AFA">
        <w:rPr>
          <w:lang w:val="mt-MT"/>
        </w:rPr>
        <w:t>abiraterone acetate</w:t>
      </w:r>
      <w:r w:rsidRPr="00150AFA">
        <w:rPr>
          <w:noProof/>
          <w:lang w:val="mt-MT"/>
        </w:rPr>
        <w:t xml:space="preserve">. Għaxar pazjenti li rċivew </w:t>
      </w:r>
      <w:r w:rsidR="005749C0" w:rsidRPr="00150AFA">
        <w:rPr>
          <w:lang w:val="mt-MT"/>
        </w:rPr>
        <w:t xml:space="preserve">abiraterone acetate </w:t>
      </w:r>
      <w:r w:rsidRPr="00150AFA">
        <w:rPr>
          <w:noProof/>
          <w:lang w:val="mt-MT"/>
        </w:rPr>
        <w:t>twaqqfu minħabba tossiċità tal-fwied; tnejn kellhom tossiċità tal-fwied ta’ Grad 2, sitta kellhom tossiċità tal-fwied  ta’ Grad 3 u tnejn kellhom tossiċità tal-fwied ta’ Grad 4. Ma miet l-ebda pazjent minħabba tossiċità tal-fwied fl-Istudju 3011. Fl-istudji kliniċi tal-Fażi 3</w:t>
      </w:r>
      <w:r w:rsidRPr="00150AFA">
        <w:rPr>
          <w:noProof/>
          <w:szCs w:val="24"/>
          <w:lang w:val="mt-MT"/>
        </w:rPr>
        <w:t>,</w:t>
      </w:r>
      <w:r w:rsidRPr="00150AFA">
        <w:rPr>
          <w:noProof/>
          <w:lang w:val="mt-MT"/>
        </w:rPr>
        <w:t xml:space="preserve"> </w:t>
      </w:r>
      <w:r w:rsidRPr="00150AFA">
        <w:rPr>
          <w:noProof/>
          <w:szCs w:val="24"/>
          <w:lang w:val="mt-MT"/>
        </w:rPr>
        <w:t>pazjenti li fil-linja bażi l-ALT jew l-AST tagħhom kien għoli kellhom aktar probabbiltà li jkollhom riżultati għoljin ta</w:t>
      </w:r>
      <w:r w:rsidRPr="00150AFA">
        <w:rPr>
          <w:noProof/>
          <w:lang w:val="mt-MT"/>
        </w:rPr>
        <w:t xml:space="preserve">t-testijiet tal-funzjoni tal-fwied minn dawk li jkunu bdew b’valuri normali. </w:t>
      </w:r>
      <w:r w:rsidRPr="00150AFA">
        <w:rPr>
          <w:noProof/>
          <w:szCs w:val="24"/>
          <w:lang w:val="mt-MT"/>
        </w:rPr>
        <w:t xml:space="preserve">Meta kienu osservati żiediet ta’ </w:t>
      </w:r>
      <w:r w:rsidRPr="00150AFA">
        <w:rPr>
          <w:noProof/>
          <w:lang w:val="mt-MT"/>
        </w:rPr>
        <w:t>&gt; 5 x l-ULN</w:t>
      </w:r>
      <w:r w:rsidRPr="00150AFA">
        <w:rPr>
          <w:noProof/>
          <w:szCs w:val="24"/>
          <w:lang w:val="mt-MT"/>
        </w:rPr>
        <w:t xml:space="preserve"> fl-</w:t>
      </w:r>
      <w:r w:rsidRPr="00150AFA">
        <w:rPr>
          <w:noProof/>
          <w:lang w:val="mt-MT"/>
        </w:rPr>
        <w:t>ALT jew fl-AST, jew żidiet ta’ &gt; 3 x l-ULN fil-bilirubin, l-għoti ta’ abiraterone acetate twaqqaf għal ftit żmien jew għalkollox. F’żewġ każijiet kien hemm żieda kbira fir-riżultati tat-testijiet tal-funzjoni tal-fwied (ara s-sezzjoni 4.4). Dawn iż-żewġ pazjenti li kellhom funzjoni tal-fwied normali fil-linja bażi, kellhom żiediet ta’ bejn 15 u 40 x l-ULN fil-livelli tal-ALT jew tal-AST u żidiet ta’ bejn 2 u 6 x l-ULN fil-bilirubin. Meta abiraterone acetate twaqqaf, ir-riżultati tat-testitjiet tal-funzjoni tal-fwied reġgħu ġew lura għan-normal fiż-żewġ pazjenti u pazjent minnhom reġa’ ġie kkurat mill-ġdidmingħajr ma reġgħu għolewlu l-livelli. Fl-istudju 302, kienu osservati żiedet tal-grad 3 jew 4 fl-ALT jew l-AST f’35 (6.5%) pazjent ikkurat b’abiraterone acetate. Żidiet fl-aminotransferase marru lura għal li kienu fil-pazjenti kollha minbarra 3 (2 b’metastasi multipli ġodda fil-fwied u 1 b’AST li għola madwar 3 ġimgħat wara l-aħħar doża ta’ abiraterone acetate). Fi studji kliniċi ta’ Fażi 3, it-twaqqif tal-kura minħabba żidiet fl-ALT u l-AST jew funzjoni mhux normali tal-fwied ġew irrappurtati f’1.1% tal-pazjenti kkurati b’abiraterone acetate u f’0.6% tal-pazjenti kkurati bi plaċebo; ma kienu rrappurtati l-ebda mwiet minħabba każijiet ta’ tossiċità fil-fwied.</w:t>
      </w:r>
    </w:p>
    <w:p w14:paraId="4E501A19" w14:textId="77777777" w:rsidR="00245AB7" w:rsidRPr="00150AFA" w:rsidRDefault="00245AB7" w:rsidP="007207FA">
      <w:pPr>
        <w:tabs>
          <w:tab w:val="left" w:pos="1134"/>
          <w:tab w:val="left" w:pos="1701"/>
        </w:tabs>
        <w:rPr>
          <w:noProof/>
          <w:lang w:val="mt-MT"/>
        </w:rPr>
      </w:pPr>
    </w:p>
    <w:p w14:paraId="72060D2B" w14:textId="77777777" w:rsidR="00245AB7" w:rsidRPr="00150AFA" w:rsidRDefault="00245AB7" w:rsidP="007207FA">
      <w:pPr>
        <w:tabs>
          <w:tab w:val="left" w:pos="1134"/>
          <w:tab w:val="left" w:pos="1701"/>
        </w:tabs>
        <w:rPr>
          <w:noProof/>
          <w:szCs w:val="22"/>
          <w:lang w:val="mt-MT"/>
        </w:rPr>
      </w:pPr>
      <w:r w:rsidRPr="00150AFA">
        <w:rPr>
          <w:noProof/>
          <w:lang w:val="mt-MT"/>
        </w:rPr>
        <w:t xml:space="preserve">Fi </w:t>
      </w:r>
      <w:r w:rsidR="004F35BC" w:rsidRPr="00150AFA">
        <w:rPr>
          <w:noProof/>
          <w:lang w:val="mt-MT"/>
        </w:rPr>
        <w:t xml:space="preserve">studji </w:t>
      </w:r>
      <w:r w:rsidRPr="00150AFA">
        <w:rPr>
          <w:noProof/>
          <w:lang w:val="mt-MT"/>
        </w:rPr>
        <w:t>kliniċi, ir-riskju ta’ tossiċità tal-fwied tnaqqas permezz tal-esklużjoni ta’ pazjenti li fil-linja bażi kellhom epatite jew anormalitajiet sinifikanti fit-testijiet tal-funzjoni tal-fwied. F</w:t>
      </w:r>
      <w:r w:rsidR="004F35BC" w:rsidRPr="00150AFA">
        <w:rPr>
          <w:noProof/>
          <w:lang w:val="mt-MT"/>
        </w:rPr>
        <w:t>l-istudju</w:t>
      </w:r>
      <w:r w:rsidRPr="00150AFA">
        <w:rPr>
          <w:noProof/>
          <w:lang w:val="mt-MT"/>
        </w:rPr>
        <w:t xml:space="preserve"> 3011, pazjenti li fil-linja bażi kellhom ALT u AST &gt; 2.5 </w:t>
      </w:r>
      <w:r w:rsidR="00356D62" w:rsidRPr="00150AFA">
        <w:rPr>
          <w:noProof/>
          <w:lang w:val="mt-MT"/>
        </w:rPr>
        <w:t>x</w:t>
      </w:r>
      <w:r w:rsidRPr="00150AFA">
        <w:rPr>
          <w:noProof/>
          <w:lang w:val="mt-MT"/>
        </w:rPr>
        <w:t xml:space="preserve"> ULN, bilirubin &gt; 1.5 </w:t>
      </w:r>
      <w:r w:rsidR="00356D62" w:rsidRPr="00150AFA">
        <w:rPr>
          <w:noProof/>
          <w:lang w:val="mt-MT"/>
        </w:rPr>
        <w:t>x</w:t>
      </w:r>
      <w:r w:rsidRPr="00150AFA">
        <w:rPr>
          <w:noProof/>
          <w:lang w:val="mt-MT"/>
        </w:rPr>
        <w:t xml:space="preserve"> ULN jew dawk b’epatitie virali attiva jew bis-sintomi jew mard kroniku tal-fwied; axxite jew disturbi ta’ ħruġ ta’ demm minħabba funzjoni ħażina tal-fwied ġew esklużi. </w:t>
      </w:r>
      <w:r w:rsidR="004F35BC" w:rsidRPr="00150AFA">
        <w:rPr>
          <w:noProof/>
          <w:lang w:val="mt-MT"/>
        </w:rPr>
        <w:t>Fl-istudju </w:t>
      </w:r>
      <w:r w:rsidRPr="00150AFA">
        <w:rPr>
          <w:noProof/>
          <w:lang w:val="mt-MT"/>
        </w:rPr>
        <w:t xml:space="preserve">301, pazjenti li fil-linja bażi kellhom ALT u AST ≥ 2.5 x l-ULN meta ma kienx hemm metastasi tal-fwied u &gt; 5 x l-ULN meta kien hemm </w:t>
      </w:r>
      <w:r w:rsidR="00D1281F" w:rsidRPr="00150AFA">
        <w:rPr>
          <w:noProof/>
          <w:lang w:val="mt-MT"/>
        </w:rPr>
        <w:t xml:space="preserve">   </w:t>
      </w:r>
      <w:r w:rsidR="00DB17AF" w:rsidRPr="00150AFA">
        <w:rPr>
          <w:noProof/>
          <w:lang w:val="mt-MT"/>
        </w:rPr>
        <w:t xml:space="preserve">  </w:t>
      </w:r>
      <w:r w:rsidR="00480928" w:rsidRPr="00150AFA">
        <w:rPr>
          <w:noProof/>
          <w:lang w:val="mt-MT"/>
        </w:rPr>
        <w:t xml:space="preserve">  </w:t>
      </w:r>
      <w:r w:rsidRPr="00150AFA">
        <w:rPr>
          <w:noProof/>
          <w:lang w:val="mt-MT"/>
        </w:rPr>
        <w:t>metastasi tal-fwied ġew esklużi. F</w:t>
      </w:r>
      <w:r w:rsidR="004F35BC" w:rsidRPr="00150AFA">
        <w:rPr>
          <w:noProof/>
          <w:lang w:val="mt-MT"/>
        </w:rPr>
        <w:t>l-istudju </w:t>
      </w:r>
      <w:r w:rsidRPr="00150AFA">
        <w:rPr>
          <w:noProof/>
          <w:lang w:val="mt-MT"/>
        </w:rPr>
        <w:t>302, pazjenti li kellhom metastasi fil-fwied ma kinux eliġibbli u pazjenti li fil-linja bażi kellhom ALT u AST ≥ 2.5 x l-ULN ġew esklużi. Riżultati mhux normali ta’ testijiet tal-funzjoni tal-fwied li żviluppaw f’pazjenti li kienu qed jipparteċipaw f</w:t>
      </w:r>
      <w:r w:rsidR="004F35BC" w:rsidRPr="00150AFA">
        <w:rPr>
          <w:noProof/>
          <w:lang w:val="mt-MT"/>
        </w:rPr>
        <w:t>l-istudji</w:t>
      </w:r>
      <w:r w:rsidRPr="00150AFA">
        <w:rPr>
          <w:noProof/>
          <w:lang w:val="mt-MT"/>
        </w:rPr>
        <w:t xml:space="preserve"> kliniċi kienu mmaniġġati malajr billi kien jeħtieġ li titwaqqaf il-kura u li l-kura tkun tista’ terġa’ tinbeda mill-ġdid biss jekk ir-riżultati ta’ testijiet tal-funzjoni tal-fwied imorru lura għal dawk li l-pazjent kellu fil-linja bażi (ara s-sezzjoni 4.2). Pazjenti li l-livelli tal-ALT jew tal-AST tagħhom żdiedu &gt; 20 x l-ULN ma reġgħux ingħataw il-kura. Is-sigurtà ta’ għoti ta’ kura mill-ġdid lil dawn il-pazjenti mhijiex magħrufa. Il-mekkaniżmu ta’ tossiċità tal-fwied għadu mhux mifhum.</w:t>
      </w:r>
    </w:p>
    <w:p w14:paraId="6D340D86" w14:textId="77777777" w:rsidR="00245AB7" w:rsidRPr="00150AFA" w:rsidRDefault="00245AB7" w:rsidP="007207FA">
      <w:pPr>
        <w:tabs>
          <w:tab w:val="left" w:pos="1134"/>
          <w:tab w:val="left" w:pos="1701"/>
        </w:tabs>
        <w:rPr>
          <w:noProof/>
          <w:szCs w:val="22"/>
          <w:lang w:val="mt-MT"/>
        </w:rPr>
      </w:pPr>
    </w:p>
    <w:p w14:paraId="00F7C4E5" w14:textId="77777777" w:rsidR="00245AB7" w:rsidRPr="00150AFA" w:rsidRDefault="00245AB7" w:rsidP="007207FA">
      <w:pPr>
        <w:rPr>
          <w:noProof/>
          <w:szCs w:val="22"/>
          <w:lang w:val="mt-MT"/>
        </w:rPr>
      </w:pPr>
      <w:r w:rsidRPr="00150AFA">
        <w:rPr>
          <w:noProof/>
          <w:szCs w:val="22"/>
          <w:u w:val="single"/>
          <w:lang w:val="mt-MT"/>
        </w:rPr>
        <w:t>Rapportar ta’ effetti sekondarji ssuspettati</w:t>
      </w:r>
    </w:p>
    <w:p w14:paraId="3C49385E" w14:textId="77777777" w:rsidR="00471309" w:rsidRPr="00150AFA" w:rsidRDefault="00471309" w:rsidP="00471309">
      <w:pPr>
        <w:tabs>
          <w:tab w:val="left" w:pos="1134"/>
          <w:tab w:val="left" w:pos="1701"/>
        </w:tabs>
        <w:rPr>
          <w:noProof/>
          <w:szCs w:val="22"/>
          <w:lang w:val="mt-MT"/>
        </w:rPr>
      </w:pPr>
      <w:r w:rsidRPr="00150AFA">
        <w:rPr>
          <w:noProof/>
          <w:szCs w:val="22"/>
          <w:lang w:val="mt-MT"/>
        </w:rPr>
        <w:t xml:space="preserve">Huwa importanti li jiġu rrappurtati effetti sekondarji ssuspettati wara l-awtorizzazzjoni tal-prodott mediċinali. Dan jippermetti monitoraġġ kontinwu tal-bilanċ bejn il-benefiċċju u r-riskju tal-prodott mediċinali. Il-professjonisti tal-kura tas-saħħa huma mitluba jirrappurtaw kwalunkwe reazzjoni avversa suspettata permezz tas-sistema ta’ </w:t>
      </w:r>
      <w:r w:rsidRPr="00150AFA">
        <w:rPr>
          <w:noProof/>
          <w:szCs w:val="22"/>
          <w:highlight w:val="lightGray"/>
          <w:lang w:val="mt-MT"/>
        </w:rPr>
        <w:t>rappurtar nazzjonali imniżżla f’</w:t>
      </w:r>
      <w:hyperlink r:id="rId17" w:history="1">
        <w:r w:rsidRPr="00150AFA">
          <w:rPr>
            <w:rStyle w:val="Hyperlink"/>
            <w:noProof/>
            <w:highlight w:val="lightGray"/>
            <w:lang w:val="mt-MT"/>
          </w:rPr>
          <w:t>Appendiċi V</w:t>
        </w:r>
      </w:hyperlink>
      <w:r w:rsidRPr="00150AFA">
        <w:rPr>
          <w:noProof/>
          <w:szCs w:val="22"/>
          <w:highlight w:val="lightGray"/>
          <w:lang w:val="mt-MT"/>
        </w:rPr>
        <w:t>.</w:t>
      </w:r>
    </w:p>
    <w:p w14:paraId="60044A4F" w14:textId="77777777" w:rsidR="00245AB7" w:rsidRPr="00150AFA" w:rsidRDefault="00245AB7" w:rsidP="007207FA">
      <w:pPr>
        <w:tabs>
          <w:tab w:val="left" w:pos="1134"/>
          <w:tab w:val="left" w:pos="1701"/>
        </w:tabs>
        <w:rPr>
          <w:noProof/>
          <w:szCs w:val="22"/>
          <w:lang w:val="mt-MT"/>
        </w:rPr>
      </w:pPr>
    </w:p>
    <w:p w14:paraId="1FA3AE0A" w14:textId="77777777" w:rsidR="00245AB7" w:rsidRPr="00150AFA" w:rsidRDefault="00245AB7" w:rsidP="007207FA">
      <w:pPr>
        <w:keepNext/>
        <w:tabs>
          <w:tab w:val="left" w:pos="1134"/>
          <w:tab w:val="left" w:pos="1701"/>
        </w:tabs>
        <w:rPr>
          <w:noProof/>
          <w:lang w:val="mt-MT"/>
        </w:rPr>
      </w:pPr>
      <w:r w:rsidRPr="00150AFA">
        <w:rPr>
          <w:b/>
          <w:noProof/>
          <w:lang w:val="mt-MT"/>
        </w:rPr>
        <w:t>4.9</w:t>
      </w:r>
      <w:r w:rsidRPr="00150AFA">
        <w:rPr>
          <w:b/>
          <w:noProof/>
          <w:lang w:val="mt-MT"/>
        </w:rPr>
        <w:tab/>
        <w:t>Doża eċċessiva</w:t>
      </w:r>
    </w:p>
    <w:p w14:paraId="65587A57" w14:textId="77777777" w:rsidR="00245AB7" w:rsidRPr="00150AFA" w:rsidRDefault="00245AB7" w:rsidP="007207FA">
      <w:pPr>
        <w:keepNext/>
        <w:tabs>
          <w:tab w:val="left" w:pos="1134"/>
          <w:tab w:val="left" w:pos="1701"/>
        </w:tabs>
        <w:rPr>
          <w:noProof/>
          <w:lang w:val="mt-MT"/>
        </w:rPr>
      </w:pPr>
    </w:p>
    <w:p w14:paraId="0E5A4B1A" w14:textId="77777777" w:rsidR="00245AB7" w:rsidRPr="00150AFA" w:rsidRDefault="00245AB7" w:rsidP="007207FA">
      <w:pPr>
        <w:tabs>
          <w:tab w:val="left" w:pos="1134"/>
          <w:tab w:val="left" w:pos="1701"/>
        </w:tabs>
        <w:rPr>
          <w:noProof/>
          <w:lang w:val="mt-MT"/>
        </w:rPr>
      </w:pPr>
      <w:r w:rsidRPr="00150AFA">
        <w:rPr>
          <w:noProof/>
          <w:lang w:val="mt-MT"/>
        </w:rPr>
        <w:t xml:space="preserve">L-esperjenza ta’ doża eċċessiva ta’ </w:t>
      </w:r>
      <w:r w:rsidR="005749C0" w:rsidRPr="00150AFA">
        <w:rPr>
          <w:lang w:val="mt-MT"/>
        </w:rPr>
        <w:t xml:space="preserve">abiraterone acetate </w:t>
      </w:r>
      <w:r w:rsidRPr="00150AFA">
        <w:rPr>
          <w:noProof/>
          <w:lang w:val="mt-MT"/>
        </w:rPr>
        <w:t>fuq il-bniedem hija limitata.</w:t>
      </w:r>
    </w:p>
    <w:p w14:paraId="38FFE2B6" w14:textId="77777777" w:rsidR="00245AB7" w:rsidRPr="00150AFA" w:rsidRDefault="00245AB7" w:rsidP="007207FA">
      <w:pPr>
        <w:tabs>
          <w:tab w:val="left" w:pos="1134"/>
          <w:tab w:val="left" w:pos="1701"/>
        </w:tabs>
        <w:rPr>
          <w:noProof/>
          <w:lang w:val="mt-MT"/>
        </w:rPr>
      </w:pPr>
    </w:p>
    <w:p w14:paraId="4BA937C8" w14:textId="77777777" w:rsidR="00245AB7" w:rsidRPr="00150AFA" w:rsidRDefault="00245AB7" w:rsidP="007207FA">
      <w:pPr>
        <w:tabs>
          <w:tab w:val="left" w:pos="1134"/>
          <w:tab w:val="left" w:pos="1701"/>
        </w:tabs>
        <w:rPr>
          <w:noProof/>
          <w:lang w:val="mt-MT"/>
        </w:rPr>
      </w:pPr>
      <w:r w:rsidRPr="00150AFA">
        <w:rPr>
          <w:noProof/>
          <w:lang w:val="mt-MT"/>
        </w:rPr>
        <w:t>M’hemm l-ebda antidot speċifiku. F’każ ta’ doża eċċessiva, l-għoti għandu jitwaqqaf u għandhom jittieħdu miżuri ġenerali ta’ sapport, inkluż il-monitorraġġ għal arritmiji, ipokalimija u għal sinjali ta’ sintomi ta’ żamma tal-fluwidi. Il-funzjoni tal-fwied għandha tiġi stmata wkoll.</w:t>
      </w:r>
    </w:p>
    <w:p w14:paraId="35CDE16D" w14:textId="77777777" w:rsidR="00245AB7" w:rsidRPr="00150AFA" w:rsidRDefault="00245AB7" w:rsidP="007207FA">
      <w:pPr>
        <w:tabs>
          <w:tab w:val="left" w:pos="1134"/>
          <w:tab w:val="left" w:pos="1701"/>
        </w:tabs>
        <w:rPr>
          <w:noProof/>
          <w:lang w:val="mt-MT"/>
        </w:rPr>
      </w:pPr>
    </w:p>
    <w:p w14:paraId="364DF069" w14:textId="77777777" w:rsidR="00245AB7" w:rsidRPr="00150AFA" w:rsidRDefault="00245AB7" w:rsidP="007207FA">
      <w:pPr>
        <w:tabs>
          <w:tab w:val="left" w:pos="1134"/>
          <w:tab w:val="left" w:pos="1701"/>
        </w:tabs>
        <w:rPr>
          <w:noProof/>
          <w:lang w:val="mt-MT"/>
        </w:rPr>
      </w:pPr>
    </w:p>
    <w:p w14:paraId="670CAF81" w14:textId="77777777" w:rsidR="00245AB7" w:rsidRPr="00150AFA" w:rsidRDefault="00245AB7" w:rsidP="007207FA">
      <w:pPr>
        <w:keepNext/>
        <w:tabs>
          <w:tab w:val="left" w:pos="1134"/>
          <w:tab w:val="left" w:pos="1701"/>
        </w:tabs>
        <w:rPr>
          <w:noProof/>
          <w:lang w:val="mt-MT"/>
        </w:rPr>
      </w:pPr>
      <w:r w:rsidRPr="00150AFA">
        <w:rPr>
          <w:b/>
          <w:noProof/>
          <w:lang w:val="mt-MT"/>
        </w:rPr>
        <w:t>5.</w:t>
      </w:r>
      <w:r w:rsidRPr="00150AFA">
        <w:rPr>
          <w:b/>
          <w:noProof/>
          <w:lang w:val="mt-MT"/>
        </w:rPr>
        <w:tab/>
      </w:r>
      <w:r w:rsidRPr="00150AFA">
        <w:rPr>
          <w:b/>
          <w:noProof/>
          <w:szCs w:val="24"/>
          <w:lang w:val="mt-MT"/>
        </w:rPr>
        <w:t>PROPRJETAJIET FARMAKOLOĠIĊI</w:t>
      </w:r>
    </w:p>
    <w:p w14:paraId="6CB5CD04" w14:textId="77777777" w:rsidR="00245AB7" w:rsidRPr="00150AFA" w:rsidRDefault="00245AB7" w:rsidP="007207FA">
      <w:pPr>
        <w:keepNext/>
        <w:tabs>
          <w:tab w:val="left" w:pos="1134"/>
          <w:tab w:val="left" w:pos="1701"/>
        </w:tabs>
        <w:rPr>
          <w:noProof/>
          <w:lang w:val="mt-MT"/>
        </w:rPr>
      </w:pPr>
    </w:p>
    <w:p w14:paraId="1586F48A" w14:textId="77777777" w:rsidR="00245AB7" w:rsidRPr="00150AFA" w:rsidRDefault="00245AB7" w:rsidP="007207FA">
      <w:pPr>
        <w:keepNext/>
        <w:tabs>
          <w:tab w:val="left" w:pos="1134"/>
          <w:tab w:val="left" w:pos="1701"/>
        </w:tabs>
        <w:rPr>
          <w:noProof/>
          <w:lang w:val="mt-MT"/>
        </w:rPr>
      </w:pPr>
      <w:r w:rsidRPr="00150AFA">
        <w:rPr>
          <w:b/>
          <w:noProof/>
          <w:lang w:val="mt-MT"/>
        </w:rPr>
        <w:t>5.1</w:t>
      </w:r>
      <w:r w:rsidRPr="00150AFA">
        <w:rPr>
          <w:b/>
          <w:noProof/>
          <w:lang w:val="mt-MT"/>
        </w:rPr>
        <w:tab/>
      </w:r>
      <w:r w:rsidRPr="00150AFA">
        <w:rPr>
          <w:b/>
          <w:noProof/>
          <w:szCs w:val="24"/>
          <w:lang w:val="mt-MT"/>
        </w:rPr>
        <w:t>Proprjetajiet farmakodinamiċi</w:t>
      </w:r>
    </w:p>
    <w:p w14:paraId="755FFCC4" w14:textId="77777777" w:rsidR="00245AB7" w:rsidRPr="00150AFA" w:rsidRDefault="00245AB7" w:rsidP="007207FA">
      <w:pPr>
        <w:keepNext/>
        <w:tabs>
          <w:tab w:val="left" w:pos="1134"/>
          <w:tab w:val="left" w:pos="1701"/>
        </w:tabs>
        <w:rPr>
          <w:noProof/>
          <w:lang w:val="mt-MT"/>
        </w:rPr>
      </w:pPr>
    </w:p>
    <w:p w14:paraId="7E70D29A" w14:textId="77777777" w:rsidR="00245AB7" w:rsidRPr="00150AFA" w:rsidRDefault="00245AB7" w:rsidP="007207FA">
      <w:pPr>
        <w:tabs>
          <w:tab w:val="left" w:pos="1134"/>
          <w:tab w:val="left" w:pos="1701"/>
        </w:tabs>
        <w:rPr>
          <w:noProof/>
          <w:lang w:val="mt-MT"/>
        </w:rPr>
      </w:pPr>
      <w:r w:rsidRPr="00150AFA">
        <w:rPr>
          <w:noProof/>
          <w:szCs w:val="22"/>
          <w:lang w:val="mt-MT"/>
        </w:rPr>
        <w:t>Kategorija farmakoterapewtika</w:t>
      </w:r>
      <w:r w:rsidRPr="00150AFA">
        <w:rPr>
          <w:noProof/>
          <w:lang w:val="mt-MT"/>
        </w:rPr>
        <w:t xml:space="preserve">: terapija endokrinarja, antagonisti oħra tal-ormoni u sustanzi oħra marbuta magħhom, </w:t>
      </w:r>
      <w:r w:rsidRPr="00150AFA">
        <w:rPr>
          <w:noProof/>
          <w:szCs w:val="22"/>
          <w:lang w:val="mt-MT"/>
        </w:rPr>
        <w:t>kodiċi ATC</w:t>
      </w:r>
      <w:r w:rsidRPr="00150AFA">
        <w:rPr>
          <w:noProof/>
          <w:lang w:val="mt-MT"/>
        </w:rPr>
        <w:t>: L02BX03</w:t>
      </w:r>
    </w:p>
    <w:p w14:paraId="494C5142" w14:textId="77777777" w:rsidR="00245AB7" w:rsidRPr="00150AFA" w:rsidRDefault="00245AB7" w:rsidP="007207FA">
      <w:pPr>
        <w:tabs>
          <w:tab w:val="left" w:pos="1134"/>
          <w:tab w:val="left" w:pos="1701"/>
        </w:tabs>
        <w:rPr>
          <w:noProof/>
          <w:lang w:val="mt-MT"/>
        </w:rPr>
      </w:pPr>
    </w:p>
    <w:p w14:paraId="0FD63FCC" w14:textId="77777777" w:rsidR="00245AB7" w:rsidRPr="00150AFA" w:rsidRDefault="00245AB7" w:rsidP="007207FA">
      <w:pPr>
        <w:keepNext/>
        <w:tabs>
          <w:tab w:val="left" w:pos="1134"/>
          <w:tab w:val="left" w:pos="1701"/>
        </w:tabs>
        <w:autoSpaceDE w:val="0"/>
        <w:rPr>
          <w:i/>
          <w:iCs/>
          <w:noProof/>
          <w:lang w:val="mt-MT"/>
        </w:rPr>
      </w:pPr>
      <w:r w:rsidRPr="00150AFA">
        <w:rPr>
          <w:noProof/>
          <w:szCs w:val="22"/>
          <w:u w:val="single"/>
          <w:lang w:val="mt-MT"/>
        </w:rPr>
        <w:t>Mekkaniżmu ta’ azzjoni</w:t>
      </w:r>
    </w:p>
    <w:p w14:paraId="295A4163" w14:textId="77777777" w:rsidR="00245AB7" w:rsidRPr="00150AFA" w:rsidRDefault="00245AB7" w:rsidP="007207FA">
      <w:pPr>
        <w:tabs>
          <w:tab w:val="left" w:pos="1134"/>
          <w:tab w:val="left" w:pos="1701"/>
        </w:tabs>
        <w:rPr>
          <w:noProof/>
          <w:lang w:val="mt-MT"/>
        </w:rPr>
      </w:pPr>
      <w:r w:rsidRPr="00150AFA">
        <w:rPr>
          <w:i/>
          <w:iCs/>
          <w:noProof/>
          <w:lang w:val="mt-MT"/>
        </w:rPr>
        <w:t>In vivo</w:t>
      </w:r>
      <w:r w:rsidRPr="00150AFA">
        <w:rPr>
          <w:noProof/>
          <w:lang w:val="mt-MT"/>
        </w:rPr>
        <w:t xml:space="preserve"> abiraterone acetate  jinbidel f’abiraterone, impeditur tal-biosintesi tal-androġen. B’mod speċifiku, abiraterone jimpedixxi b’mod selettiv l-enzima 17α</w:t>
      </w:r>
      <w:r w:rsidRPr="00150AFA">
        <w:rPr>
          <w:noProof/>
          <w:lang w:val="mt-MT"/>
        </w:rPr>
        <w:noBreakHyphen/>
        <w:t>hydroxylase/C17,20</w:t>
      </w:r>
      <w:r w:rsidRPr="00150AFA">
        <w:rPr>
          <w:noProof/>
          <w:lang w:val="mt-MT"/>
        </w:rPr>
        <w:noBreakHyphen/>
        <w:t>lyase (CYP17). Din l-enzima tiġi espressa fi u hija meħtieġa għal biosintesi tal-androġen fit-tessuti ta’ tumuri tat-testikoli, tal-glandoli adrenali u tal-prostata. CYP17 tikkatalizza il-bidla ta’ pregnenolone u progesterone f’prekursuri ta’ testosterone, DHEA u androstenedione, rispettivament, permezz ta’ 17</w:t>
      </w:r>
      <w:r w:rsidR="004F35BC" w:rsidRPr="00150AFA">
        <w:rPr>
          <w:noProof/>
          <w:lang w:val="mt-MT"/>
        </w:rPr>
        <w:t xml:space="preserve"> </w:t>
      </w:r>
      <w:r w:rsidRPr="00150AFA">
        <w:rPr>
          <w:noProof/>
          <w:lang w:val="mt-MT"/>
        </w:rPr>
        <w:t>α</w:t>
      </w:r>
      <w:r w:rsidRPr="00150AFA">
        <w:rPr>
          <w:noProof/>
          <w:lang w:val="mt-MT"/>
        </w:rPr>
        <w:noBreakHyphen/>
        <w:t>hydroxylation u qsim tar-rabta C17,20. Impediment ta’ CYP17 twassal ukoll għal żieda fil-produzzjoni ta’ mineralokortikojd permezz tal-glandoli adrenal (ara s-sezzjoni 4.4).</w:t>
      </w:r>
    </w:p>
    <w:p w14:paraId="068B495C" w14:textId="77777777" w:rsidR="00245AB7" w:rsidRPr="00150AFA" w:rsidRDefault="00245AB7" w:rsidP="007207FA">
      <w:pPr>
        <w:tabs>
          <w:tab w:val="left" w:pos="1134"/>
          <w:tab w:val="left" w:pos="1701"/>
        </w:tabs>
        <w:rPr>
          <w:noProof/>
          <w:lang w:val="mt-MT"/>
        </w:rPr>
      </w:pPr>
    </w:p>
    <w:p w14:paraId="288A1275" w14:textId="77777777" w:rsidR="00245AB7" w:rsidRPr="00150AFA" w:rsidRDefault="00245AB7" w:rsidP="007207FA">
      <w:pPr>
        <w:tabs>
          <w:tab w:val="left" w:pos="1134"/>
          <w:tab w:val="left" w:pos="1701"/>
        </w:tabs>
        <w:rPr>
          <w:noProof/>
          <w:szCs w:val="22"/>
          <w:lang w:val="mt-MT"/>
        </w:rPr>
      </w:pPr>
      <w:r w:rsidRPr="00150AFA">
        <w:rPr>
          <w:noProof/>
          <w:lang w:val="mt-MT"/>
        </w:rPr>
        <w:t xml:space="preserve">Kanċer tal-prostata sensittiv għall-androgen jirrispondi għal kura li tnaqqas il-livelli ta’ androgen. Terapiji ta’ privazzjoni ta’ androgen, bħal ma hija kura b’analogi ta’ LHRH jew tneħħija ta’ testikola u l-korda tal-isperma, inaqqsu l-produzzjoni tal-androġen fit-testikoli iżda ma’ jaffettwawx il-produzzjoni tal-androgen permezz tal-glandoli adrenal jew fit-tumur. Kura bi </w:t>
      </w:r>
      <w:r w:rsidR="007E3C90" w:rsidRPr="00150AFA">
        <w:rPr>
          <w:noProof/>
          <w:lang w:val="mt-MT"/>
        </w:rPr>
        <w:t>abiraterone</w:t>
      </w:r>
      <w:r w:rsidRPr="00150AFA">
        <w:rPr>
          <w:noProof/>
          <w:lang w:val="mt-MT"/>
        </w:rPr>
        <w:t xml:space="preserve"> tnaqqas it-testosterone fis-serum għal livelli li ma jistgħux jitkejlu (bl-użu ta’ analiżi kummerċjali) meta jingħata ma’ analogi ta’ LHRH (jew tneħħija ta’ testikola u l-korda tal-isperma).</w:t>
      </w:r>
    </w:p>
    <w:p w14:paraId="53F2E9A5" w14:textId="77777777" w:rsidR="00245AB7" w:rsidRPr="00150AFA" w:rsidRDefault="00245AB7" w:rsidP="007207FA">
      <w:pPr>
        <w:tabs>
          <w:tab w:val="left" w:pos="1134"/>
          <w:tab w:val="left" w:pos="1701"/>
        </w:tabs>
        <w:rPr>
          <w:noProof/>
          <w:szCs w:val="22"/>
          <w:lang w:val="mt-MT"/>
        </w:rPr>
      </w:pPr>
    </w:p>
    <w:p w14:paraId="28FA424C" w14:textId="77777777" w:rsidR="00245AB7" w:rsidRPr="00150AFA" w:rsidRDefault="00245AB7" w:rsidP="007207FA">
      <w:pPr>
        <w:keepNext/>
        <w:tabs>
          <w:tab w:val="left" w:pos="1134"/>
          <w:tab w:val="left" w:pos="1701"/>
        </w:tabs>
        <w:autoSpaceDE w:val="0"/>
        <w:rPr>
          <w:noProof/>
          <w:lang w:val="mt-MT"/>
        </w:rPr>
      </w:pPr>
      <w:r w:rsidRPr="00150AFA">
        <w:rPr>
          <w:noProof/>
          <w:szCs w:val="22"/>
          <w:u w:val="single"/>
          <w:lang w:val="mt-MT"/>
        </w:rPr>
        <w:t>Effetti farmakodinamiċi</w:t>
      </w:r>
    </w:p>
    <w:p w14:paraId="23CE31E8" w14:textId="77777777" w:rsidR="00245AB7" w:rsidRPr="00150AFA" w:rsidRDefault="0087512F" w:rsidP="007207FA">
      <w:pPr>
        <w:tabs>
          <w:tab w:val="left" w:pos="1134"/>
          <w:tab w:val="left" w:pos="1701"/>
        </w:tabs>
        <w:rPr>
          <w:noProof/>
          <w:lang w:val="mt-MT"/>
        </w:rPr>
      </w:pPr>
      <w:r w:rsidRPr="00150AFA">
        <w:rPr>
          <w:lang w:val="mt-MT"/>
        </w:rPr>
        <w:t xml:space="preserve">Abiraterone acetate </w:t>
      </w:r>
      <w:r w:rsidR="004F35BC" w:rsidRPr="00150AFA">
        <w:rPr>
          <w:noProof/>
          <w:lang w:val="mt-MT"/>
        </w:rPr>
        <w:t>j</w:t>
      </w:r>
      <w:r w:rsidR="00245AB7" w:rsidRPr="00150AFA">
        <w:rPr>
          <w:noProof/>
          <w:lang w:val="mt-MT"/>
        </w:rPr>
        <w:t>naqqas it-testosterone u androġeni oħra fis-serum għal livelli anqas minn dawk li jinkisbu permezz ta’ analogi ta’ LHRH waħedhom jew ta’ tneħħija ta’ testikola u l-korda tal-isperma. Dan jiġi minn impediment selettiv tal-enzima CYP</w:t>
      </w:r>
      <w:r w:rsidR="004F35BC" w:rsidRPr="00150AFA">
        <w:rPr>
          <w:noProof/>
          <w:lang w:val="mt-MT"/>
        </w:rPr>
        <w:t xml:space="preserve"> </w:t>
      </w:r>
      <w:r w:rsidR="00245AB7" w:rsidRPr="00150AFA">
        <w:rPr>
          <w:noProof/>
          <w:lang w:val="mt-MT"/>
        </w:rPr>
        <w:t>17 li hija meħtieġa għall-biosintesi tal-androġen. PSA jservi ta’ biomarkatur f’pazjenti b’kanċer tal-prostata. Fi studju kliniku ta’ Fażi 3 ta’ pazjenti li fuqhom diġà ma ħadmitx kimoterapija b’taxanes, 38% tal-pazjenti kkurati bi abiraterone acetate, versus 10% tal-pazjenti kkurati bi placebo, kellhom tal-anqas tnaqqis ta’ 50% mill-linja bażi fil-livelli ta’ PSA.</w:t>
      </w:r>
    </w:p>
    <w:p w14:paraId="385D5205" w14:textId="77777777" w:rsidR="00245AB7" w:rsidRPr="00150AFA" w:rsidRDefault="00245AB7" w:rsidP="007207FA">
      <w:pPr>
        <w:tabs>
          <w:tab w:val="left" w:pos="1134"/>
          <w:tab w:val="left" w:pos="1701"/>
        </w:tabs>
        <w:rPr>
          <w:noProof/>
          <w:lang w:val="mt-MT"/>
        </w:rPr>
      </w:pPr>
    </w:p>
    <w:p w14:paraId="6F206141" w14:textId="77777777" w:rsidR="00245AB7" w:rsidRPr="00150AFA" w:rsidRDefault="00245AB7" w:rsidP="007207FA">
      <w:pPr>
        <w:keepNext/>
        <w:tabs>
          <w:tab w:val="left" w:pos="1134"/>
          <w:tab w:val="left" w:pos="1701"/>
        </w:tabs>
        <w:rPr>
          <w:noProof/>
          <w:lang w:val="mt-MT"/>
        </w:rPr>
      </w:pPr>
      <w:r w:rsidRPr="00150AFA">
        <w:rPr>
          <w:noProof/>
          <w:szCs w:val="22"/>
          <w:u w:val="single"/>
          <w:lang w:val="mt-MT"/>
        </w:rPr>
        <w:t>Effikaċja klinika u sigurtà</w:t>
      </w:r>
    </w:p>
    <w:p w14:paraId="483FF9D7" w14:textId="77777777" w:rsidR="00245AB7" w:rsidRPr="00150AFA" w:rsidRDefault="00245AB7" w:rsidP="007207FA">
      <w:pPr>
        <w:tabs>
          <w:tab w:val="left" w:pos="1134"/>
          <w:tab w:val="left" w:pos="1701"/>
        </w:tabs>
        <w:rPr>
          <w:noProof/>
          <w:lang w:val="mt-MT"/>
        </w:rPr>
      </w:pPr>
      <w:r w:rsidRPr="00150AFA">
        <w:rPr>
          <w:noProof/>
          <w:lang w:val="mt-MT"/>
        </w:rPr>
        <w:t xml:space="preserve">L-effikaċja ġiet stabbilita fi tlett studji kliniċi randomised, ikkontrollati bi plaċebo multiċentriċi ta’ Fażi 3 (studji 3011, 302 u 301) ta’ pazjenti b’mHSPC u mCRPC. L-istudju 3011 irreġistra fih pazjenti li kienu għadhom kemm ġew dijanjostikati (fi żmien 3 xhur mill-għażla arbitrarja) b’mHSPC li kellhom fatturi pronjostiċi ta’ riskju għoli. Pronjosi ta’ riskju għoli kienet iddefinita li wieħed ikollu mill-inqas 2 mit-3 fatturi ta’ riskju li ġejjin: (1) Punteġġ ta’ Gleason ta’ ≥8; (2) il-preżenza ta’ 3 leżjonijiet jew aktar fuq skan tal-għadam; (3) preżenza ta’ metastasi fil-vixxri (li teskludi mard tal-għoqod tal-limfa) li tista’ titkejjel. Fil-fergħa attiva, </w:t>
      </w:r>
      <w:r w:rsidR="007E3C90" w:rsidRPr="00150AFA">
        <w:rPr>
          <w:noProof/>
          <w:lang w:val="mt-MT"/>
        </w:rPr>
        <w:t>abiraterone</w:t>
      </w:r>
      <w:r w:rsidRPr="00150AFA">
        <w:rPr>
          <w:noProof/>
          <w:lang w:val="mt-MT"/>
        </w:rPr>
        <w:t xml:space="preserve"> </w:t>
      </w:r>
      <w:r w:rsidR="0087512F" w:rsidRPr="00150AFA">
        <w:rPr>
          <w:noProof/>
          <w:lang w:val="mt-MT"/>
        </w:rPr>
        <w:t xml:space="preserve">acetate </w:t>
      </w:r>
      <w:r w:rsidRPr="00150AFA">
        <w:rPr>
          <w:noProof/>
          <w:lang w:val="mt-MT"/>
        </w:rPr>
        <w:t xml:space="preserve">ngħata b’doża ta’ 1000 mg kuljum flimkien ma’ doża baxxa ta’ prednisone 5 mg darba kuljum flimkien ma’ ADT (agonist ta’ LHRH jew orkiektomija), li kien it-trattament standard ta’ kura. Pazjenti fil-fergħa ta’ kontroll irċivew ADT u plaċebos kemm għal </w:t>
      </w:r>
      <w:r w:rsidR="007E3C90" w:rsidRPr="00150AFA">
        <w:rPr>
          <w:noProof/>
          <w:lang w:val="mt-MT"/>
        </w:rPr>
        <w:t>abiraterone</w:t>
      </w:r>
      <w:r w:rsidRPr="00150AFA">
        <w:rPr>
          <w:noProof/>
          <w:lang w:val="mt-MT"/>
        </w:rPr>
        <w:t xml:space="preserve"> </w:t>
      </w:r>
      <w:r w:rsidR="0087512F" w:rsidRPr="00150AFA">
        <w:rPr>
          <w:noProof/>
          <w:lang w:val="mt-MT"/>
        </w:rPr>
        <w:t xml:space="preserve">acetate </w:t>
      </w:r>
      <w:r w:rsidRPr="00150AFA">
        <w:rPr>
          <w:noProof/>
          <w:lang w:val="mt-MT"/>
        </w:rPr>
        <w:t xml:space="preserve">kif ukoll għall-prednisone. L-istudju 302 ġabar fih pazjenti li qatt ma kienu ħadu docetaxel; filwaqt li l-studju 301 ġabar fih pazjenti li kienu rċivew docetaxel qabel. Il-pazjenti kienu qed jużaw analogu ta’ LHRH jew kienu ġew ikkurati qabel permezz ta’ tneħħija ta’ testikola u l-korda tal-isperma. Fil-fergħa ta’ kura attiva, </w:t>
      </w:r>
      <w:r w:rsidR="007E3C90" w:rsidRPr="00150AFA">
        <w:rPr>
          <w:noProof/>
          <w:lang w:val="mt-MT"/>
        </w:rPr>
        <w:t>abiraterone</w:t>
      </w:r>
      <w:r w:rsidRPr="00150AFA">
        <w:rPr>
          <w:noProof/>
          <w:lang w:val="mt-MT"/>
        </w:rPr>
        <w:t xml:space="preserve"> </w:t>
      </w:r>
      <w:r w:rsidR="0087512F" w:rsidRPr="00150AFA">
        <w:rPr>
          <w:noProof/>
          <w:lang w:val="mt-MT"/>
        </w:rPr>
        <w:t xml:space="preserve">acetate </w:t>
      </w:r>
      <w:r w:rsidRPr="00150AFA">
        <w:rPr>
          <w:noProof/>
          <w:lang w:val="mt-MT"/>
        </w:rPr>
        <w:t>ngħata f’doża ta’ 1000 mg kuljum flimkien ma’ doża baxxa ta’ prednisone jew prednisolone</w:t>
      </w:r>
      <w:r w:rsidRPr="00150AFA">
        <w:rPr>
          <w:i/>
          <w:noProof/>
          <w:lang w:val="mt-MT"/>
        </w:rPr>
        <w:t xml:space="preserve"> </w:t>
      </w:r>
      <w:r w:rsidRPr="00150AFA">
        <w:rPr>
          <w:noProof/>
          <w:lang w:val="mt-MT"/>
        </w:rPr>
        <w:t>5 mg darbtejn kuljum. Pazjenti ta’ kontroll irċivew plaċebo u doża baxxa ta’ prednisone jew prednisolone 5 mg darbtejn kuljum.</w:t>
      </w:r>
    </w:p>
    <w:p w14:paraId="5960976D" w14:textId="77777777" w:rsidR="00245AB7" w:rsidRPr="00150AFA" w:rsidRDefault="00245AB7" w:rsidP="007207FA">
      <w:pPr>
        <w:tabs>
          <w:tab w:val="left" w:pos="1134"/>
          <w:tab w:val="left" w:pos="1701"/>
        </w:tabs>
        <w:rPr>
          <w:noProof/>
          <w:lang w:val="mt-MT"/>
        </w:rPr>
      </w:pPr>
    </w:p>
    <w:p w14:paraId="699E2722" w14:textId="77777777" w:rsidR="00245AB7" w:rsidRPr="00150AFA" w:rsidRDefault="00245AB7" w:rsidP="007207FA">
      <w:pPr>
        <w:tabs>
          <w:tab w:val="left" w:pos="1134"/>
          <w:tab w:val="left" w:pos="1701"/>
        </w:tabs>
        <w:rPr>
          <w:noProof/>
          <w:lang w:val="mt-MT"/>
        </w:rPr>
      </w:pPr>
      <w:r w:rsidRPr="00150AFA">
        <w:rPr>
          <w:noProof/>
          <w:lang w:val="mt-MT"/>
        </w:rPr>
        <w:t>Tibdiliet fil-konċentrazzjonijiet ta’ PSA fis-serum b’mod indipendenti mhux dejjem ibassru benefiċċju kliniku. Għalhekk, fl-istudji kollha kien rrakkomandat li l-pazjenti jinżammu fuq il-kura tagħhom tal-istudju sakemm jintlaħqu l-kriterji biex dawn jitwaqqfu kif speċifikat taħt għal kull studju.</w:t>
      </w:r>
    </w:p>
    <w:p w14:paraId="73502AD3" w14:textId="77777777" w:rsidR="00245AB7" w:rsidRPr="00150AFA" w:rsidRDefault="00245AB7" w:rsidP="007207FA">
      <w:pPr>
        <w:tabs>
          <w:tab w:val="left" w:pos="1134"/>
          <w:tab w:val="left" w:pos="1701"/>
        </w:tabs>
        <w:rPr>
          <w:noProof/>
          <w:lang w:val="mt-MT"/>
        </w:rPr>
      </w:pPr>
    </w:p>
    <w:p w14:paraId="6587DAEF" w14:textId="77777777" w:rsidR="00245AB7" w:rsidRPr="00150AFA" w:rsidRDefault="00245AB7" w:rsidP="007207FA">
      <w:pPr>
        <w:tabs>
          <w:tab w:val="left" w:pos="1134"/>
          <w:tab w:val="left" w:pos="1701"/>
        </w:tabs>
        <w:rPr>
          <w:b/>
          <w:noProof/>
          <w:szCs w:val="24"/>
          <w:lang w:val="mt-MT"/>
        </w:rPr>
      </w:pPr>
      <w:r w:rsidRPr="00150AFA">
        <w:rPr>
          <w:noProof/>
          <w:lang w:val="mt-MT"/>
        </w:rPr>
        <w:t>Fl-istudji kollha l-użu ta’ spironolactone ma kienx permess minħabba li spironolactone jintrabat mar-riċettur tal-androġen u jista’ jżid il-livelli ta’ PSA.</w:t>
      </w:r>
    </w:p>
    <w:p w14:paraId="27E6ED73" w14:textId="77777777" w:rsidR="00245AB7" w:rsidRPr="00150AFA" w:rsidRDefault="00245AB7" w:rsidP="007207FA">
      <w:pPr>
        <w:tabs>
          <w:tab w:val="left" w:pos="1134"/>
          <w:tab w:val="left" w:pos="1701"/>
        </w:tabs>
        <w:suppressAutoHyphens w:val="0"/>
        <w:rPr>
          <w:noProof/>
          <w:lang w:val="mt-MT" w:eastAsia="en-US"/>
        </w:rPr>
      </w:pPr>
    </w:p>
    <w:p w14:paraId="61301A75" w14:textId="77777777" w:rsidR="00245AB7" w:rsidRPr="00150AFA" w:rsidRDefault="00245AB7" w:rsidP="007207FA">
      <w:pPr>
        <w:keepNext/>
        <w:tabs>
          <w:tab w:val="left" w:pos="1134"/>
          <w:tab w:val="left" w:pos="1701"/>
        </w:tabs>
        <w:suppressAutoHyphens w:val="0"/>
        <w:rPr>
          <w:b/>
          <w:i/>
          <w:noProof/>
          <w:lang w:val="mt-MT" w:eastAsia="en-US"/>
        </w:rPr>
      </w:pPr>
      <w:r w:rsidRPr="00150AFA">
        <w:rPr>
          <w:b/>
          <w:i/>
          <w:noProof/>
          <w:lang w:val="mt-MT" w:eastAsia="en-US"/>
        </w:rPr>
        <w:t>Studju 3011 (pazjenti b’mHSPC b’riskju għoli li tkun għadha kemm ġiet dijanjostikata)</w:t>
      </w:r>
    </w:p>
    <w:p w14:paraId="0D73F7DD" w14:textId="77777777" w:rsidR="00245AB7" w:rsidRPr="00150AFA" w:rsidRDefault="00245AB7" w:rsidP="007207FA">
      <w:pPr>
        <w:tabs>
          <w:tab w:val="left" w:pos="1134"/>
          <w:tab w:val="left" w:pos="1701"/>
        </w:tabs>
        <w:suppressAutoHyphens w:val="0"/>
        <w:rPr>
          <w:rFonts w:cs="TimesNewRoman"/>
          <w:noProof/>
          <w:lang w:val="mt-MT" w:eastAsia="en-GB"/>
        </w:rPr>
      </w:pPr>
      <w:r w:rsidRPr="00150AFA">
        <w:rPr>
          <w:rFonts w:cs="TimesNewRoman"/>
          <w:noProof/>
          <w:lang w:val="mt-MT" w:eastAsia="en-GB"/>
        </w:rPr>
        <w:t>Fl-Istudju 3011, (n=1199) il-medjan tal-età tal-pazjenti rreġistrati fl-istudju kien 67 sena. In-numru ta’ pazjenti ttrattati b’</w:t>
      </w:r>
      <w:r w:rsidR="007E3C90" w:rsidRPr="00150AFA">
        <w:rPr>
          <w:rFonts w:cs="TimesNewRoman"/>
          <w:noProof/>
          <w:lang w:val="mt-MT" w:eastAsia="en-GB"/>
        </w:rPr>
        <w:t>abiraterone</w:t>
      </w:r>
      <w:r w:rsidRPr="00150AFA">
        <w:rPr>
          <w:rFonts w:cs="TimesNewRoman"/>
          <w:noProof/>
          <w:lang w:val="mt-MT" w:eastAsia="en-GB"/>
        </w:rPr>
        <w:t xml:space="preserve"> </w:t>
      </w:r>
      <w:r w:rsidR="0087512F" w:rsidRPr="00150AFA">
        <w:rPr>
          <w:noProof/>
          <w:lang w:val="mt-MT"/>
        </w:rPr>
        <w:t xml:space="preserve">acetate </w:t>
      </w:r>
      <w:r w:rsidRPr="00150AFA">
        <w:rPr>
          <w:rFonts w:cs="TimesNewRoman"/>
          <w:noProof/>
          <w:lang w:val="mt-MT" w:eastAsia="en-GB"/>
        </w:rPr>
        <w:t xml:space="preserve">skont il-grupp tar-razza kien Kawkasi 832 (69.4%), Asjatiċi 246 (20.5%), Suwed jew Amerikani Afrikani 25 (2.1%), oħrajn 80 (6.7%), mhux magħrufa/mhux irrappurtata 13 (1.1%), u Indjani Amerikani jew Indiġeni tal-Alaska 3 (0.3%). L-istat ta’ eżekuzzjoni ta’ ECOG kien 0 jew 1 għal 97% tal-pazjenti. Pazjenti li kellhom metastasi magħrufa fil-moħħ, pressjoni għolja mhux ikkontrollata, mard sinifikanti tal-qalb, jew insuffiċjenza tal-qalb ta’ Klassi II-IV ta’ NYHA ġew esklużi. Il-pazjenti li kienu ġew ittrattati qabel b’farmakoterapija, b’terapija ta’ radjazzjoni, jew kirurġija għall-kanċer metastatiku tal-prostata ġew esklużi ħlief għal trattament sa 3 xhur ta’ ADT jew kors wieħed ta’ radjazzjoni paljattiva jew terapija kirurġika biex jiġu ttrattati s-sintomi li jkunu ġejjin minn mard metastatiku. L-iskopijiet finali ta’ effikaċja koprimarja kienu sopravivenza globali (OS, </w:t>
      </w:r>
      <w:r w:rsidRPr="00150AFA">
        <w:rPr>
          <w:rFonts w:cs="TimesNewRoman"/>
          <w:i/>
          <w:noProof/>
          <w:lang w:val="mt-MT" w:eastAsia="en-GB"/>
        </w:rPr>
        <w:t>overall survival</w:t>
      </w:r>
      <w:r w:rsidRPr="00150AFA">
        <w:rPr>
          <w:rFonts w:cs="TimesNewRoman"/>
          <w:noProof/>
          <w:lang w:val="mt-MT" w:eastAsia="en-GB"/>
        </w:rPr>
        <w:t xml:space="preserve">) u sopravivenza mingħajr progressjoni radjugrafika (rPFS, </w:t>
      </w:r>
      <w:r w:rsidRPr="00150AFA">
        <w:rPr>
          <w:rFonts w:cs="TimesNewRoman"/>
          <w:i/>
          <w:noProof/>
          <w:lang w:val="mt-MT" w:eastAsia="en-GB"/>
        </w:rPr>
        <w:t>radiographic progression-free survival</w:t>
      </w:r>
      <w:r w:rsidRPr="00150AFA">
        <w:rPr>
          <w:rFonts w:cs="TimesNewRoman"/>
          <w:noProof/>
          <w:lang w:val="mt-MT" w:eastAsia="en-GB"/>
        </w:rPr>
        <w:t xml:space="preserve">). Il-punteġġ medjan ta’ uġigħ fil-linja bażi, imkejjel permezz tal-Formola l-Qasira tal-Inventarju fil-Qosor tal-Uġigħ (BPI-SF, </w:t>
      </w:r>
      <w:r w:rsidRPr="00150AFA">
        <w:rPr>
          <w:rFonts w:cs="TimesNewRoman"/>
          <w:i/>
          <w:noProof/>
          <w:lang w:val="mt-MT" w:eastAsia="en-GB"/>
        </w:rPr>
        <w:t>Brief Pain Inventory Short Form</w:t>
      </w:r>
      <w:r w:rsidRPr="00150AFA">
        <w:rPr>
          <w:rFonts w:cs="TimesNewRoman"/>
          <w:noProof/>
          <w:lang w:val="mt-MT" w:eastAsia="en-GB"/>
        </w:rPr>
        <w:t xml:space="preserve">) kien 2.0 kemm fil-gruppi tat-trattament kif ukoll tal-Plaċebo. Barra mill-kejl tal-iskopijiet finali koprimarji, il-benefiċċju ġie stmat ukoll bl-użu taż-żmien sa avveniment marbut mal-iskeletru (SRE, </w:t>
      </w:r>
      <w:r w:rsidRPr="00150AFA">
        <w:rPr>
          <w:rFonts w:cs="TimesNewRoman"/>
          <w:i/>
          <w:noProof/>
          <w:lang w:val="mt-MT" w:eastAsia="en-GB"/>
        </w:rPr>
        <w:t>skeletal-related event</w:t>
      </w:r>
      <w:r w:rsidRPr="00150AFA">
        <w:rPr>
          <w:rFonts w:cs="TimesNewRoman"/>
          <w:noProof/>
          <w:lang w:val="mt-MT" w:eastAsia="en-GB"/>
        </w:rPr>
        <w:t>), żmien sa terapija sussegwenti għall-kanċer tal-prostata, żmien għall-bidu tal-kimoterapija, żmien għall-progressjoni tal-uġigħ u żmien għall-progressjoni tal-PSA. It-trattament kompla sakemm kien hemm progressjoni tal-marda</w:t>
      </w:r>
      <w:r w:rsidRPr="00150AFA">
        <w:rPr>
          <w:noProof/>
          <w:lang w:val="mt-MT" w:eastAsia="en-US"/>
        </w:rPr>
        <w:t xml:space="preserve">, waqfien tal-kunsens, l-okkorrenza ta’ tossiċità mhux aċċettabbli, jew mewt. </w:t>
      </w:r>
    </w:p>
    <w:p w14:paraId="34F88857" w14:textId="77777777" w:rsidR="00245AB7" w:rsidRPr="00150AFA" w:rsidRDefault="00245AB7" w:rsidP="007207FA">
      <w:pPr>
        <w:suppressAutoHyphens w:val="0"/>
        <w:rPr>
          <w:noProof/>
          <w:highlight w:val="yellow"/>
          <w:lang w:val="mt-MT" w:eastAsia="en-US"/>
        </w:rPr>
      </w:pPr>
    </w:p>
    <w:p w14:paraId="3D934E24" w14:textId="77777777" w:rsidR="00245AB7" w:rsidRPr="00150AFA" w:rsidRDefault="00245AB7" w:rsidP="007207FA">
      <w:pPr>
        <w:suppressAutoHyphens w:val="0"/>
        <w:rPr>
          <w:noProof/>
          <w:lang w:val="mt-MT" w:eastAsia="en-US"/>
        </w:rPr>
      </w:pPr>
      <w:r w:rsidRPr="00150AFA">
        <w:rPr>
          <w:noProof/>
          <w:lang w:val="mt-MT" w:eastAsia="en-US"/>
        </w:rPr>
        <w:t>Sopravivenza ħielsa minn progressjoni radjugrafika ġiet iddefinita bħala ż-żmien mill-għażla arbitrarja sal-okkorrenza ta’ progressjoni radjugrafika jew mewt minn kull kawża. Progressjoni radjugrafika kienet tinkludi progressjoni permezz ta’ skan tal-għadam (skont PCWG</w:t>
      </w:r>
      <w:r w:rsidR="004F35BC" w:rsidRPr="00150AFA">
        <w:rPr>
          <w:noProof/>
          <w:lang w:val="mt-MT" w:eastAsia="en-US"/>
        </w:rPr>
        <w:t xml:space="preserve"> </w:t>
      </w:r>
      <w:r w:rsidRPr="00150AFA">
        <w:rPr>
          <w:noProof/>
          <w:lang w:val="mt-MT" w:eastAsia="en-US"/>
        </w:rPr>
        <w:t>2 modifikat) jew progressjoni ta’ leżjonijiet fit-tessuti rotob permezz ta’ CT jew MRI (skont RECIST 1.1).</w:t>
      </w:r>
    </w:p>
    <w:p w14:paraId="5729A16E" w14:textId="77777777" w:rsidR="00245AB7" w:rsidRPr="00150AFA" w:rsidRDefault="00245AB7" w:rsidP="007207FA">
      <w:pPr>
        <w:suppressAutoHyphens w:val="0"/>
        <w:rPr>
          <w:noProof/>
          <w:highlight w:val="yellow"/>
          <w:lang w:val="mt-MT" w:eastAsia="en-US"/>
        </w:rPr>
      </w:pPr>
    </w:p>
    <w:p w14:paraId="7322D771" w14:textId="77777777" w:rsidR="00245AB7" w:rsidRPr="00150AFA" w:rsidRDefault="00245AB7" w:rsidP="007207FA">
      <w:pPr>
        <w:tabs>
          <w:tab w:val="left" w:pos="1134"/>
          <w:tab w:val="left" w:pos="1701"/>
        </w:tabs>
        <w:suppressAutoHyphens w:val="0"/>
        <w:rPr>
          <w:noProof/>
          <w:lang w:val="mt-MT" w:eastAsia="en-US"/>
        </w:rPr>
      </w:pPr>
      <w:r w:rsidRPr="00150AFA">
        <w:rPr>
          <w:noProof/>
          <w:lang w:val="mt-MT" w:eastAsia="en-US"/>
        </w:rPr>
        <w:t>Kienet osservata differenza sinifikanti fl-rPFS bejn il-gruppi tat-trattament (ara Tabella</w:t>
      </w:r>
      <w:r w:rsidRPr="00150AFA">
        <w:rPr>
          <w:b/>
          <w:noProof/>
          <w:lang w:val="mt-MT" w:eastAsia="en-US"/>
        </w:rPr>
        <w:t> </w:t>
      </w:r>
      <w:r w:rsidRPr="00150AFA">
        <w:rPr>
          <w:noProof/>
          <w:lang w:val="mt-MT" w:eastAsia="en-US"/>
        </w:rPr>
        <w:t>2 u Figura</w:t>
      </w:r>
      <w:r w:rsidRPr="00150AFA">
        <w:rPr>
          <w:b/>
          <w:noProof/>
          <w:lang w:val="mt-MT" w:eastAsia="en-US"/>
        </w:rPr>
        <w:t> </w:t>
      </w:r>
      <w:r w:rsidRPr="00150AFA">
        <w:rPr>
          <w:noProof/>
          <w:lang w:val="mt-MT" w:eastAsia="en-US"/>
        </w:rPr>
        <w:t>1).</w:t>
      </w:r>
    </w:p>
    <w:p w14:paraId="1AB00C21" w14:textId="77777777" w:rsidR="00245AB7" w:rsidRPr="00150AFA" w:rsidRDefault="00245AB7" w:rsidP="007207FA">
      <w:pPr>
        <w:tabs>
          <w:tab w:val="left" w:pos="1134"/>
          <w:tab w:val="left" w:pos="1701"/>
        </w:tabs>
        <w:suppressAutoHyphens w:val="0"/>
        <w:rPr>
          <w:noProof/>
          <w:lang w:val="mt-MT" w:eastAsia="en-US"/>
        </w:rPr>
      </w:pPr>
    </w:p>
    <w:tbl>
      <w:tblPr>
        <w:tblW w:w="9072" w:type="dxa"/>
        <w:jc w:val="center"/>
        <w:tblCellMar>
          <w:left w:w="67" w:type="dxa"/>
          <w:right w:w="67" w:type="dxa"/>
        </w:tblCellMar>
        <w:tblLook w:val="0000" w:firstRow="0" w:lastRow="0" w:firstColumn="0" w:lastColumn="0" w:noHBand="0" w:noVBand="0"/>
      </w:tblPr>
      <w:tblGrid>
        <w:gridCol w:w="3542"/>
        <w:gridCol w:w="2765"/>
        <w:gridCol w:w="2765"/>
      </w:tblGrid>
      <w:tr w:rsidR="00BC6D6F" w:rsidRPr="00C408BA" w14:paraId="71FDEE2C" w14:textId="77777777" w:rsidTr="00BC6D6F">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6ECE0E0D" w14:textId="77777777" w:rsidR="00245AB7" w:rsidRPr="00150AFA" w:rsidRDefault="00245AB7" w:rsidP="007207FA">
            <w:pPr>
              <w:keepNext/>
              <w:ind w:left="1134" w:hanging="1134"/>
              <w:rPr>
                <w:b/>
                <w:bCs/>
                <w:noProof/>
                <w:szCs w:val="22"/>
                <w:lang w:val="mt-MT" w:eastAsia="en-US"/>
              </w:rPr>
            </w:pPr>
            <w:r w:rsidRPr="00150AFA">
              <w:rPr>
                <w:b/>
                <w:bCs/>
                <w:noProof/>
                <w:szCs w:val="22"/>
                <w:lang w:val="mt-MT" w:eastAsia="en-US"/>
              </w:rPr>
              <w:t>Tabella 2:</w:t>
            </w:r>
            <w:r w:rsidRPr="00150AFA">
              <w:rPr>
                <w:b/>
                <w:bCs/>
                <w:noProof/>
                <w:szCs w:val="22"/>
                <w:lang w:val="mt-MT" w:eastAsia="en-US"/>
              </w:rPr>
              <w:tab/>
              <w:t xml:space="preserve">Sopravivenza </w:t>
            </w:r>
            <w:r w:rsidR="004F35BC" w:rsidRPr="00150AFA">
              <w:rPr>
                <w:b/>
                <w:bCs/>
                <w:noProof/>
                <w:szCs w:val="22"/>
                <w:lang w:val="mt-MT" w:eastAsia="en-US"/>
              </w:rPr>
              <w:t>ħ</w:t>
            </w:r>
            <w:r w:rsidRPr="00150AFA">
              <w:rPr>
                <w:b/>
                <w:bCs/>
                <w:noProof/>
                <w:szCs w:val="22"/>
                <w:lang w:val="mt-MT" w:eastAsia="en-US"/>
              </w:rPr>
              <w:t xml:space="preserve">ielsa </w:t>
            </w:r>
            <w:r w:rsidR="004F35BC" w:rsidRPr="00150AFA">
              <w:rPr>
                <w:b/>
                <w:bCs/>
                <w:noProof/>
                <w:szCs w:val="22"/>
                <w:lang w:val="mt-MT" w:eastAsia="en-US"/>
              </w:rPr>
              <w:t>m</w:t>
            </w:r>
            <w:r w:rsidRPr="00150AFA">
              <w:rPr>
                <w:b/>
                <w:bCs/>
                <w:noProof/>
                <w:szCs w:val="22"/>
                <w:lang w:val="mt-MT" w:eastAsia="en-US"/>
              </w:rPr>
              <w:t xml:space="preserve">inn </w:t>
            </w:r>
            <w:r w:rsidR="004F35BC" w:rsidRPr="00150AFA">
              <w:rPr>
                <w:b/>
                <w:bCs/>
                <w:noProof/>
                <w:szCs w:val="22"/>
                <w:lang w:val="mt-MT" w:eastAsia="en-US"/>
              </w:rPr>
              <w:t>p</w:t>
            </w:r>
            <w:r w:rsidRPr="00150AFA">
              <w:rPr>
                <w:b/>
                <w:bCs/>
                <w:noProof/>
                <w:szCs w:val="22"/>
                <w:lang w:val="mt-MT" w:eastAsia="en-US"/>
              </w:rPr>
              <w:t xml:space="preserve">rogressjoni – </w:t>
            </w:r>
            <w:r w:rsidR="004F35BC" w:rsidRPr="00150AFA">
              <w:rPr>
                <w:b/>
                <w:bCs/>
                <w:noProof/>
                <w:szCs w:val="22"/>
                <w:lang w:val="mt-MT" w:eastAsia="en-US"/>
              </w:rPr>
              <w:t>a</w:t>
            </w:r>
            <w:r w:rsidRPr="00150AFA">
              <w:rPr>
                <w:b/>
                <w:bCs/>
                <w:noProof/>
                <w:szCs w:val="22"/>
                <w:lang w:val="mt-MT" w:eastAsia="en-US"/>
              </w:rPr>
              <w:t xml:space="preserve">naliżi </w:t>
            </w:r>
            <w:r w:rsidR="004F35BC" w:rsidRPr="00150AFA">
              <w:rPr>
                <w:b/>
                <w:bCs/>
                <w:noProof/>
                <w:szCs w:val="22"/>
                <w:lang w:val="mt-MT" w:eastAsia="en-US"/>
              </w:rPr>
              <w:t>s</w:t>
            </w:r>
            <w:r w:rsidRPr="00150AFA">
              <w:rPr>
                <w:b/>
                <w:bCs/>
                <w:noProof/>
                <w:szCs w:val="22"/>
                <w:lang w:val="mt-MT" w:eastAsia="en-US"/>
              </w:rPr>
              <w:t xml:space="preserve">tratifikata; </w:t>
            </w:r>
            <w:r w:rsidR="004F35BC" w:rsidRPr="00150AFA">
              <w:rPr>
                <w:b/>
                <w:bCs/>
                <w:noProof/>
                <w:szCs w:val="22"/>
                <w:lang w:val="mt-MT" w:eastAsia="en-US"/>
              </w:rPr>
              <w:t>p</w:t>
            </w:r>
            <w:r w:rsidRPr="00150AFA">
              <w:rPr>
                <w:b/>
                <w:bCs/>
                <w:noProof/>
                <w:szCs w:val="22"/>
                <w:lang w:val="mt-MT" w:eastAsia="en-US"/>
              </w:rPr>
              <w:t>opolazzjoni bl-</w:t>
            </w:r>
            <w:r w:rsidR="004F35BC" w:rsidRPr="00150AFA">
              <w:rPr>
                <w:b/>
                <w:bCs/>
                <w:noProof/>
                <w:szCs w:val="22"/>
                <w:lang w:val="mt-MT" w:eastAsia="en-US"/>
              </w:rPr>
              <w:t>i</w:t>
            </w:r>
            <w:r w:rsidRPr="00150AFA">
              <w:rPr>
                <w:b/>
                <w:bCs/>
                <w:noProof/>
                <w:szCs w:val="22"/>
                <w:lang w:val="mt-MT" w:eastAsia="en-US"/>
              </w:rPr>
              <w:t>ntenzjoni li tiġi ttrattata (Studju PCR3011)</w:t>
            </w:r>
          </w:p>
        </w:tc>
      </w:tr>
      <w:tr w:rsidR="004F35BC" w:rsidRPr="00150AFA" w14:paraId="4C20F5C1" w14:textId="77777777" w:rsidTr="00F705F0">
        <w:trPr>
          <w:cantSplit/>
          <w:jc w:val="center"/>
        </w:trPr>
        <w:tc>
          <w:tcPr>
            <w:tcW w:w="3542" w:type="dxa"/>
            <w:tcBorders>
              <w:top w:val="nil"/>
              <w:left w:val="nil"/>
              <w:bottom w:val="nil"/>
              <w:right w:val="nil"/>
            </w:tcBorders>
            <w:shd w:val="clear" w:color="auto" w:fill="FFFFFF"/>
            <w:vAlign w:val="bottom"/>
          </w:tcPr>
          <w:p w14:paraId="35A70C17" w14:textId="77777777" w:rsidR="004F35BC" w:rsidRPr="00150AFA" w:rsidRDefault="004F35BC" w:rsidP="007207FA">
            <w:pPr>
              <w:keepNext/>
              <w:keepLines/>
              <w:tabs>
                <w:tab w:val="clear" w:pos="567"/>
              </w:tabs>
              <w:suppressAutoHyphens w:val="0"/>
              <w:adjustRightInd w:val="0"/>
              <w:jc w:val="center"/>
              <w:rPr>
                <w:noProof/>
                <w:szCs w:val="22"/>
                <w:lang w:val="mt-MT" w:eastAsia="en-US"/>
              </w:rPr>
            </w:pPr>
          </w:p>
        </w:tc>
        <w:tc>
          <w:tcPr>
            <w:tcW w:w="2765" w:type="dxa"/>
            <w:tcBorders>
              <w:top w:val="nil"/>
              <w:left w:val="nil"/>
              <w:right w:val="nil"/>
            </w:tcBorders>
            <w:shd w:val="clear" w:color="auto" w:fill="FFFFFF"/>
            <w:vAlign w:val="bottom"/>
          </w:tcPr>
          <w:p w14:paraId="64879CCE" w14:textId="77777777" w:rsidR="004F35BC" w:rsidRPr="00150AFA" w:rsidRDefault="005749C0" w:rsidP="004F35BC">
            <w:pPr>
              <w:keepNext/>
              <w:keepLines/>
              <w:ind w:left="-66" w:right="-430"/>
              <w:jc w:val="center"/>
              <w:rPr>
                <w:sz w:val="20"/>
                <w:lang w:val="mt-MT" w:eastAsia="en-US"/>
              </w:rPr>
            </w:pPr>
            <w:r w:rsidRPr="00150AFA">
              <w:rPr>
                <w:lang w:val="mt-MT"/>
              </w:rPr>
              <w:t xml:space="preserve">Abiraterone acetate </w:t>
            </w:r>
            <w:r w:rsidR="004F35BC" w:rsidRPr="00150AFA">
              <w:rPr>
                <w:lang w:val="mt-MT"/>
              </w:rPr>
              <w:t>ma’ Prednisone</w:t>
            </w:r>
          </w:p>
          <w:p w14:paraId="41976B7E" w14:textId="77777777" w:rsidR="004F35BC" w:rsidRPr="00150AFA" w:rsidRDefault="004F35BC" w:rsidP="007207FA">
            <w:pPr>
              <w:jc w:val="center"/>
              <w:rPr>
                <w:noProof/>
                <w:szCs w:val="22"/>
                <w:lang w:val="mt-MT" w:eastAsia="en-US"/>
              </w:rPr>
            </w:pPr>
          </w:p>
        </w:tc>
        <w:tc>
          <w:tcPr>
            <w:tcW w:w="2765" w:type="dxa"/>
            <w:tcBorders>
              <w:top w:val="nil"/>
              <w:left w:val="nil"/>
              <w:right w:val="nil"/>
            </w:tcBorders>
            <w:shd w:val="clear" w:color="auto" w:fill="FFFFFF"/>
            <w:vAlign w:val="bottom"/>
          </w:tcPr>
          <w:p w14:paraId="6903A6C0" w14:textId="77777777" w:rsidR="004F35BC" w:rsidRPr="00150AFA" w:rsidRDefault="004F35BC" w:rsidP="007207FA">
            <w:pPr>
              <w:jc w:val="center"/>
              <w:rPr>
                <w:noProof/>
                <w:szCs w:val="22"/>
                <w:lang w:val="mt-MT" w:eastAsia="en-US"/>
              </w:rPr>
            </w:pPr>
          </w:p>
        </w:tc>
      </w:tr>
      <w:tr w:rsidR="00BC6D6F" w:rsidRPr="00150AFA" w14:paraId="7FA9BB31" w14:textId="77777777" w:rsidTr="00BC6D6F">
        <w:trPr>
          <w:cantSplit/>
          <w:jc w:val="center"/>
        </w:trPr>
        <w:tc>
          <w:tcPr>
            <w:tcW w:w="3542" w:type="dxa"/>
            <w:tcBorders>
              <w:top w:val="nil"/>
              <w:left w:val="nil"/>
              <w:bottom w:val="nil"/>
              <w:right w:val="nil"/>
            </w:tcBorders>
            <w:shd w:val="clear" w:color="auto" w:fill="FFFFFF"/>
            <w:vAlign w:val="bottom"/>
          </w:tcPr>
          <w:p w14:paraId="2780DD6F"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p>
        </w:tc>
        <w:tc>
          <w:tcPr>
            <w:tcW w:w="2765" w:type="dxa"/>
            <w:tcBorders>
              <w:top w:val="nil"/>
              <w:left w:val="nil"/>
              <w:bottom w:val="single" w:sz="4" w:space="0" w:color="auto"/>
              <w:right w:val="nil"/>
            </w:tcBorders>
            <w:shd w:val="clear" w:color="auto" w:fill="FFFFFF"/>
            <w:vAlign w:val="bottom"/>
          </w:tcPr>
          <w:p w14:paraId="15BBA985" w14:textId="77777777" w:rsidR="00245AB7" w:rsidRPr="00150AFA" w:rsidRDefault="00245AB7" w:rsidP="007207FA">
            <w:pPr>
              <w:jc w:val="center"/>
              <w:rPr>
                <w:noProof/>
                <w:szCs w:val="22"/>
                <w:lang w:val="mt-MT" w:eastAsia="en-US"/>
              </w:rPr>
            </w:pPr>
            <w:r w:rsidRPr="00150AFA">
              <w:rPr>
                <w:noProof/>
                <w:szCs w:val="22"/>
                <w:lang w:val="mt-MT" w:eastAsia="en-US"/>
              </w:rPr>
              <w:t>AA-P</w:t>
            </w:r>
          </w:p>
        </w:tc>
        <w:tc>
          <w:tcPr>
            <w:tcW w:w="2765" w:type="dxa"/>
            <w:tcBorders>
              <w:top w:val="nil"/>
              <w:left w:val="nil"/>
              <w:bottom w:val="single" w:sz="4" w:space="0" w:color="auto"/>
              <w:right w:val="nil"/>
            </w:tcBorders>
            <w:shd w:val="clear" w:color="auto" w:fill="FFFFFF"/>
            <w:vAlign w:val="bottom"/>
          </w:tcPr>
          <w:p w14:paraId="5B62FDA6" w14:textId="77777777" w:rsidR="00245AB7" w:rsidRPr="00150AFA" w:rsidRDefault="00245AB7" w:rsidP="007207FA">
            <w:pPr>
              <w:jc w:val="center"/>
              <w:rPr>
                <w:noProof/>
                <w:szCs w:val="22"/>
                <w:lang w:val="mt-MT" w:eastAsia="en-US"/>
              </w:rPr>
            </w:pPr>
            <w:r w:rsidRPr="00150AFA">
              <w:rPr>
                <w:noProof/>
                <w:szCs w:val="22"/>
                <w:lang w:val="mt-MT" w:eastAsia="en-US"/>
              </w:rPr>
              <w:t>Plaċebo</w:t>
            </w:r>
          </w:p>
        </w:tc>
      </w:tr>
      <w:tr w:rsidR="00BC6D6F" w:rsidRPr="00150AFA" w14:paraId="478ADA3E" w14:textId="77777777" w:rsidTr="00BC6D6F">
        <w:trPr>
          <w:cantSplit/>
          <w:jc w:val="center"/>
        </w:trPr>
        <w:tc>
          <w:tcPr>
            <w:tcW w:w="3542" w:type="dxa"/>
            <w:tcBorders>
              <w:top w:val="nil"/>
              <w:left w:val="nil"/>
              <w:bottom w:val="nil"/>
              <w:right w:val="nil"/>
            </w:tcBorders>
            <w:shd w:val="clear" w:color="auto" w:fill="FFFFFF"/>
          </w:tcPr>
          <w:p w14:paraId="2D7F4A9A" w14:textId="77777777" w:rsidR="00245AB7" w:rsidRPr="00150AFA" w:rsidRDefault="00245AB7" w:rsidP="007207FA">
            <w:pPr>
              <w:keepNext/>
              <w:keepLines/>
              <w:tabs>
                <w:tab w:val="clear" w:pos="567"/>
              </w:tabs>
              <w:suppressAutoHyphens w:val="0"/>
              <w:adjustRightInd w:val="0"/>
              <w:rPr>
                <w:noProof/>
                <w:szCs w:val="22"/>
                <w:lang w:val="mt-MT" w:eastAsia="en-US"/>
              </w:rPr>
            </w:pPr>
            <w:r w:rsidRPr="00150AFA">
              <w:rPr>
                <w:noProof/>
                <w:szCs w:val="22"/>
                <w:lang w:val="mt-MT" w:eastAsia="en-US"/>
              </w:rPr>
              <w:t>Individwi li ntagħżlu b’mod arbitrarju</w:t>
            </w:r>
          </w:p>
        </w:tc>
        <w:tc>
          <w:tcPr>
            <w:tcW w:w="2765" w:type="dxa"/>
            <w:tcBorders>
              <w:top w:val="nil"/>
              <w:left w:val="nil"/>
              <w:bottom w:val="nil"/>
              <w:right w:val="nil"/>
            </w:tcBorders>
            <w:shd w:val="clear" w:color="auto" w:fill="FFFFFF"/>
            <w:vAlign w:val="bottom"/>
          </w:tcPr>
          <w:p w14:paraId="075DBCE8"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597</w:t>
            </w:r>
          </w:p>
        </w:tc>
        <w:tc>
          <w:tcPr>
            <w:tcW w:w="2765" w:type="dxa"/>
            <w:tcBorders>
              <w:top w:val="nil"/>
              <w:left w:val="nil"/>
              <w:bottom w:val="nil"/>
              <w:right w:val="nil"/>
            </w:tcBorders>
            <w:shd w:val="clear" w:color="auto" w:fill="FFFFFF"/>
            <w:vAlign w:val="bottom"/>
          </w:tcPr>
          <w:p w14:paraId="3224C448"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602</w:t>
            </w:r>
          </w:p>
        </w:tc>
      </w:tr>
      <w:tr w:rsidR="00BC6D6F" w:rsidRPr="00150AFA" w14:paraId="13CF7BF4" w14:textId="77777777" w:rsidTr="00BC6D6F">
        <w:trPr>
          <w:cantSplit/>
          <w:jc w:val="center"/>
        </w:trPr>
        <w:tc>
          <w:tcPr>
            <w:tcW w:w="3542" w:type="dxa"/>
            <w:tcBorders>
              <w:top w:val="nil"/>
              <w:left w:val="nil"/>
              <w:bottom w:val="nil"/>
              <w:right w:val="nil"/>
            </w:tcBorders>
            <w:shd w:val="clear" w:color="auto" w:fill="FFFFFF"/>
          </w:tcPr>
          <w:p w14:paraId="34E35F6E" w14:textId="77777777" w:rsidR="00245AB7" w:rsidRPr="00150AFA" w:rsidRDefault="00245AB7" w:rsidP="007207FA">
            <w:pPr>
              <w:keepNext/>
              <w:keepLines/>
              <w:tabs>
                <w:tab w:val="clear" w:pos="567"/>
              </w:tabs>
              <w:suppressAutoHyphens w:val="0"/>
              <w:adjustRightInd w:val="0"/>
              <w:rPr>
                <w:noProof/>
                <w:szCs w:val="22"/>
                <w:lang w:val="mt-MT" w:eastAsia="en-US"/>
              </w:rPr>
            </w:pPr>
            <w:r w:rsidRPr="00150AFA">
              <w:rPr>
                <w:noProof/>
                <w:szCs w:val="22"/>
                <w:lang w:val="mt-MT" w:eastAsia="en-US"/>
              </w:rPr>
              <w:t xml:space="preserve">Avveniment </w:t>
            </w:r>
          </w:p>
        </w:tc>
        <w:tc>
          <w:tcPr>
            <w:tcW w:w="2765" w:type="dxa"/>
            <w:tcBorders>
              <w:top w:val="nil"/>
              <w:left w:val="nil"/>
              <w:bottom w:val="nil"/>
              <w:right w:val="nil"/>
            </w:tcBorders>
            <w:shd w:val="clear" w:color="auto" w:fill="FFFFFF"/>
            <w:vAlign w:val="bottom"/>
          </w:tcPr>
          <w:p w14:paraId="11D0CFD0"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239 (40.0%)</w:t>
            </w:r>
          </w:p>
        </w:tc>
        <w:tc>
          <w:tcPr>
            <w:tcW w:w="2765" w:type="dxa"/>
            <w:tcBorders>
              <w:top w:val="nil"/>
              <w:left w:val="nil"/>
              <w:bottom w:val="nil"/>
              <w:right w:val="nil"/>
            </w:tcBorders>
            <w:shd w:val="clear" w:color="auto" w:fill="FFFFFF"/>
            <w:vAlign w:val="bottom"/>
          </w:tcPr>
          <w:p w14:paraId="12C111AB"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354 (58.8%)</w:t>
            </w:r>
          </w:p>
        </w:tc>
      </w:tr>
      <w:tr w:rsidR="00BC6D6F" w:rsidRPr="00150AFA" w14:paraId="6625B1BA" w14:textId="77777777" w:rsidTr="00BC6D6F">
        <w:trPr>
          <w:cantSplit/>
          <w:jc w:val="center"/>
        </w:trPr>
        <w:tc>
          <w:tcPr>
            <w:tcW w:w="3542" w:type="dxa"/>
            <w:tcBorders>
              <w:top w:val="nil"/>
              <w:left w:val="nil"/>
              <w:bottom w:val="nil"/>
              <w:right w:val="nil"/>
            </w:tcBorders>
            <w:shd w:val="clear" w:color="auto" w:fill="FFFFFF"/>
          </w:tcPr>
          <w:p w14:paraId="19D30746" w14:textId="77777777" w:rsidR="00245AB7" w:rsidRPr="00150AFA" w:rsidRDefault="00245AB7" w:rsidP="007207FA">
            <w:pPr>
              <w:ind w:left="284"/>
              <w:rPr>
                <w:noProof/>
                <w:szCs w:val="22"/>
                <w:lang w:val="mt-MT" w:eastAsia="en-US"/>
              </w:rPr>
            </w:pPr>
            <w:r w:rsidRPr="00150AFA">
              <w:rPr>
                <w:noProof/>
                <w:szCs w:val="22"/>
                <w:lang w:val="mt-MT" w:eastAsia="en-US"/>
              </w:rPr>
              <w:t>Iċċensurati</w:t>
            </w:r>
          </w:p>
        </w:tc>
        <w:tc>
          <w:tcPr>
            <w:tcW w:w="2765" w:type="dxa"/>
            <w:tcBorders>
              <w:top w:val="nil"/>
              <w:left w:val="nil"/>
              <w:bottom w:val="nil"/>
              <w:right w:val="nil"/>
            </w:tcBorders>
            <w:shd w:val="clear" w:color="auto" w:fill="FFFFFF"/>
            <w:vAlign w:val="bottom"/>
          </w:tcPr>
          <w:p w14:paraId="4FCAD4C8"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358 (60.0%)</w:t>
            </w:r>
          </w:p>
        </w:tc>
        <w:tc>
          <w:tcPr>
            <w:tcW w:w="2765" w:type="dxa"/>
            <w:tcBorders>
              <w:top w:val="nil"/>
              <w:left w:val="nil"/>
              <w:bottom w:val="nil"/>
              <w:right w:val="nil"/>
            </w:tcBorders>
            <w:shd w:val="clear" w:color="auto" w:fill="FFFFFF"/>
            <w:vAlign w:val="bottom"/>
          </w:tcPr>
          <w:p w14:paraId="3351DA05"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248 (41.2%)</w:t>
            </w:r>
          </w:p>
        </w:tc>
      </w:tr>
      <w:tr w:rsidR="00BC6D6F" w:rsidRPr="00150AFA" w14:paraId="4DBD152E" w14:textId="77777777" w:rsidTr="00BC6D6F">
        <w:trPr>
          <w:cantSplit/>
          <w:jc w:val="center"/>
        </w:trPr>
        <w:tc>
          <w:tcPr>
            <w:tcW w:w="3542" w:type="dxa"/>
            <w:tcBorders>
              <w:top w:val="nil"/>
              <w:left w:val="nil"/>
              <w:bottom w:val="nil"/>
              <w:right w:val="nil"/>
            </w:tcBorders>
            <w:shd w:val="clear" w:color="auto" w:fill="FFFFFF"/>
          </w:tcPr>
          <w:p w14:paraId="4F202A73" w14:textId="77777777" w:rsidR="00245AB7" w:rsidRPr="00150AFA" w:rsidRDefault="00245AB7" w:rsidP="007207FA">
            <w:pPr>
              <w:ind w:left="284"/>
              <w:rPr>
                <w:noProof/>
                <w:szCs w:val="22"/>
                <w:lang w:val="mt-MT" w:eastAsia="en-US"/>
              </w:rPr>
            </w:pPr>
          </w:p>
        </w:tc>
        <w:tc>
          <w:tcPr>
            <w:tcW w:w="2765" w:type="dxa"/>
            <w:tcBorders>
              <w:top w:val="nil"/>
              <w:left w:val="nil"/>
              <w:bottom w:val="nil"/>
              <w:right w:val="nil"/>
            </w:tcBorders>
            <w:shd w:val="clear" w:color="auto" w:fill="FFFFFF"/>
            <w:vAlign w:val="bottom"/>
          </w:tcPr>
          <w:p w14:paraId="20095D9D"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p>
        </w:tc>
        <w:tc>
          <w:tcPr>
            <w:tcW w:w="2765" w:type="dxa"/>
            <w:tcBorders>
              <w:top w:val="nil"/>
              <w:left w:val="nil"/>
              <w:bottom w:val="nil"/>
              <w:right w:val="nil"/>
            </w:tcBorders>
            <w:shd w:val="clear" w:color="auto" w:fill="FFFFFF"/>
            <w:vAlign w:val="bottom"/>
          </w:tcPr>
          <w:p w14:paraId="22590FBA"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p>
        </w:tc>
      </w:tr>
      <w:tr w:rsidR="00BC6D6F" w:rsidRPr="00150AFA" w14:paraId="477F0308" w14:textId="77777777" w:rsidTr="00BC6D6F">
        <w:trPr>
          <w:cantSplit/>
          <w:jc w:val="center"/>
        </w:trPr>
        <w:tc>
          <w:tcPr>
            <w:tcW w:w="3542" w:type="dxa"/>
            <w:tcBorders>
              <w:top w:val="nil"/>
              <w:left w:val="nil"/>
              <w:bottom w:val="nil"/>
              <w:right w:val="nil"/>
            </w:tcBorders>
            <w:shd w:val="clear" w:color="auto" w:fill="FFFFFF"/>
          </w:tcPr>
          <w:p w14:paraId="69E271E8" w14:textId="77777777" w:rsidR="00245AB7" w:rsidRPr="00150AFA" w:rsidRDefault="00245AB7" w:rsidP="007207FA">
            <w:pPr>
              <w:keepNext/>
              <w:keepLines/>
              <w:tabs>
                <w:tab w:val="clear" w:pos="567"/>
              </w:tabs>
              <w:suppressAutoHyphens w:val="0"/>
              <w:adjustRightInd w:val="0"/>
              <w:rPr>
                <w:noProof/>
                <w:szCs w:val="22"/>
                <w:lang w:val="mt-MT" w:eastAsia="en-US"/>
              </w:rPr>
            </w:pPr>
            <w:r w:rsidRPr="00150AFA">
              <w:rPr>
                <w:noProof/>
                <w:szCs w:val="22"/>
                <w:lang w:val="mt-MT" w:eastAsia="en-US"/>
              </w:rPr>
              <w:t>Żmien għall-Avveniment (xhur)</w:t>
            </w:r>
          </w:p>
        </w:tc>
        <w:tc>
          <w:tcPr>
            <w:tcW w:w="2765" w:type="dxa"/>
            <w:tcBorders>
              <w:top w:val="nil"/>
              <w:left w:val="nil"/>
              <w:bottom w:val="nil"/>
              <w:right w:val="nil"/>
            </w:tcBorders>
            <w:shd w:val="clear" w:color="auto" w:fill="FFFFFF"/>
            <w:vAlign w:val="bottom"/>
          </w:tcPr>
          <w:p w14:paraId="2F38B636"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p>
        </w:tc>
        <w:tc>
          <w:tcPr>
            <w:tcW w:w="2765" w:type="dxa"/>
            <w:tcBorders>
              <w:top w:val="nil"/>
              <w:left w:val="nil"/>
              <w:bottom w:val="nil"/>
              <w:right w:val="nil"/>
            </w:tcBorders>
            <w:shd w:val="clear" w:color="auto" w:fill="FFFFFF"/>
            <w:vAlign w:val="bottom"/>
          </w:tcPr>
          <w:p w14:paraId="2DB302CB"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p>
        </w:tc>
      </w:tr>
      <w:tr w:rsidR="00BC6D6F" w:rsidRPr="00150AFA" w14:paraId="1681E502" w14:textId="77777777" w:rsidTr="00BC6D6F">
        <w:trPr>
          <w:cantSplit/>
          <w:jc w:val="center"/>
        </w:trPr>
        <w:tc>
          <w:tcPr>
            <w:tcW w:w="3542" w:type="dxa"/>
            <w:tcBorders>
              <w:top w:val="nil"/>
              <w:left w:val="nil"/>
              <w:bottom w:val="nil"/>
              <w:right w:val="nil"/>
            </w:tcBorders>
            <w:shd w:val="clear" w:color="auto" w:fill="FFFFFF"/>
          </w:tcPr>
          <w:p w14:paraId="6EA42936" w14:textId="77777777" w:rsidR="00245AB7" w:rsidRPr="00150AFA" w:rsidRDefault="00245AB7" w:rsidP="007207FA">
            <w:pPr>
              <w:ind w:left="284"/>
              <w:rPr>
                <w:noProof/>
                <w:szCs w:val="22"/>
                <w:lang w:val="mt-MT" w:eastAsia="en-US"/>
              </w:rPr>
            </w:pPr>
            <w:r w:rsidRPr="00150AFA">
              <w:rPr>
                <w:noProof/>
                <w:szCs w:val="22"/>
                <w:lang w:val="mt-MT" w:eastAsia="en-US"/>
              </w:rPr>
              <w:t>Medjan (95% CI)</w:t>
            </w:r>
          </w:p>
        </w:tc>
        <w:tc>
          <w:tcPr>
            <w:tcW w:w="2765" w:type="dxa"/>
            <w:tcBorders>
              <w:top w:val="nil"/>
              <w:left w:val="nil"/>
              <w:bottom w:val="nil"/>
              <w:right w:val="nil"/>
            </w:tcBorders>
            <w:shd w:val="clear" w:color="auto" w:fill="FFFFFF"/>
            <w:vAlign w:val="bottom"/>
          </w:tcPr>
          <w:p w14:paraId="2ACDFE9F"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33.02 (29.57, NE)</w:t>
            </w:r>
          </w:p>
        </w:tc>
        <w:tc>
          <w:tcPr>
            <w:tcW w:w="2765" w:type="dxa"/>
            <w:tcBorders>
              <w:top w:val="nil"/>
              <w:left w:val="nil"/>
              <w:bottom w:val="nil"/>
              <w:right w:val="nil"/>
            </w:tcBorders>
            <w:shd w:val="clear" w:color="auto" w:fill="FFFFFF"/>
            <w:vAlign w:val="bottom"/>
          </w:tcPr>
          <w:p w14:paraId="3BADD2EF"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14.78 (14.69, 18.27)</w:t>
            </w:r>
          </w:p>
        </w:tc>
      </w:tr>
      <w:tr w:rsidR="00BC6D6F" w:rsidRPr="00150AFA" w14:paraId="3ACD9F5E" w14:textId="77777777" w:rsidTr="00BC6D6F">
        <w:trPr>
          <w:cantSplit/>
          <w:jc w:val="center"/>
        </w:trPr>
        <w:tc>
          <w:tcPr>
            <w:tcW w:w="3542" w:type="dxa"/>
            <w:tcBorders>
              <w:top w:val="nil"/>
              <w:left w:val="nil"/>
              <w:bottom w:val="nil"/>
              <w:right w:val="nil"/>
            </w:tcBorders>
            <w:shd w:val="clear" w:color="auto" w:fill="FFFFFF"/>
          </w:tcPr>
          <w:p w14:paraId="103B2A76" w14:textId="77777777" w:rsidR="00245AB7" w:rsidRPr="00150AFA" w:rsidRDefault="00245AB7" w:rsidP="007207FA">
            <w:pPr>
              <w:ind w:left="284"/>
              <w:rPr>
                <w:noProof/>
                <w:szCs w:val="22"/>
                <w:lang w:val="mt-MT" w:eastAsia="en-US"/>
              </w:rPr>
            </w:pPr>
            <w:r w:rsidRPr="00150AFA">
              <w:rPr>
                <w:noProof/>
                <w:szCs w:val="22"/>
                <w:lang w:val="mt-MT" w:eastAsia="en-US"/>
              </w:rPr>
              <w:t>Firxa</w:t>
            </w:r>
          </w:p>
        </w:tc>
        <w:tc>
          <w:tcPr>
            <w:tcW w:w="2765" w:type="dxa"/>
            <w:tcBorders>
              <w:top w:val="nil"/>
              <w:left w:val="nil"/>
              <w:bottom w:val="nil"/>
              <w:right w:val="nil"/>
            </w:tcBorders>
            <w:shd w:val="clear" w:color="auto" w:fill="FFFFFF"/>
            <w:vAlign w:val="bottom"/>
          </w:tcPr>
          <w:p w14:paraId="48D8B534"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(0.0+, 41.0+)</w:t>
            </w:r>
          </w:p>
        </w:tc>
        <w:tc>
          <w:tcPr>
            <w:tcW w:w="2765" w:type="dxa"/>
            <w:tcBorders>
              <w:top w:val="nil"/>
              <w:left w:val="nil"/>
              <w:bottom w:val="nil"/>
              <w:right w:val="nil"/>
            </w:tcBorders>
            <w:shd w:val="clear" w:color="auto" w:fill="FFFFFF"/>
            <w:vAlign w:val="bottom"/>
          </w:tcPr>
          <w:p w14:paraId="3CAC588B"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(0.0+, 40.6+)</w:t>
            </w:r>
          </w:p>
        </w:tc>
      </w:tr>
      <w:tr w:rsidR="00BC6D6F" w:rsidRPr="00150AFA" w14:paraId="7D777797" w14:textId="77777777" w:rsidTr="00BC6D6F">
        <w:trPr>
          <w:cantSplit/>
          <w:jc w:val="center"/>
        </w:trPr>
        <w:tc>
          <w:tcPr>
            <w:tcW w:w="3542" w:type="dxa"/>
            <w:tcBorders>
              <w:top w:val="nil"/>
              <w:left w:val="nil"/>
              <w:bottom w:val="nil"/>
              <w:right w:val="nil"/>
            </w:tcBorders>
            <w:shd w:val="clear" w:color="auto" w:fill="FFFFFF"/>
          </w:tcPr>
          <w:p w14:paraId="7D67AEF0" w14:textId="77777777" w:rsidR="00245AB7" w:rsidRPr="00150AFA" w:rsidRDefault="00245AB7" w:rsidP="007207FA">
            <w:pPr>
              <w:ind w:left="284"/>
              <w:rPr>
                <w:noProof/>
                <w:szCs w:val="22"/>
                <w:lang w:val="mt-MT" w:eastAsia="en-US"/>
              </w:rPr>
            </w:pPr>
          </w:p>
        </w:tc>
        <w:tc>
          <w:tcPr>
            <w:tcW w:w="2765" w:type="dxa"/>
            <w:tcBorders>
              <w:top w:val="nil"/>
              <w:left w:val="nil"/>
              <w:bottom w:val="nil"/>
              <w:right w:val="nil"/>
            </w:tcBorders>
            <w:shd w:val="clear" w:color="auto" w:fill="FFFFFF"/>
            <w:vAlign w:val="bottom"/>
          </w:tcPr>
          <w:p w14:paraId="0DAF2C92"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p>
        </w:tc>
        <w:tc>
          <w:tcPr>
            <w:tcW w:w="2765" w:type="dxa"/>
            <w:tcBorders>
              <w:top w:val="nil"/>
              <w:left w:val="nil"/>
              <w:bottom w:val="nil"/>
              <w:right w:val="nil"/>
            </w:tcBorders>
            <w:shd w:val="clear" w:color="auto" w:fill="FFFFFF"/>
            <w:vAlign w:val="bottom"/>
          </w:tcPr>
          <w:p w14:paraId="144D886D"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p>
        </w:tc>
      </w:tr>
      <w:tr w:rsidR="00BC6D6F" w:rsidRPr="00150AFA" w14:paraId="4028BF13" w14:textId="77777777" w:rsidTr="00BC6D6F">
        <w:trPr>
          <w:cantSplit/>
          <w:jc w:val="center"/>
        </w:trPr>
        <w:tc>
          <w:tcPr>
            <w:tcW w:w="3542" w:type="dxa"/>
            <w:tcBorders>
              <w:top w:val="nil"/>
              <w:left w:val="nil"/>
              <w:bottom w:val="nil"/>
              <w:right w:val="nil"/>
            </w:tcBorders>
            <w:shd w:val="clear" w:color="auto" w:fill="FFFFFF"/>
          </w:tcPr>
          <w:p w14:paraId="6B33CC52" w14:textId="77777777" w:rsidR="00245AB7" w:rsidRPr="00150AFA" w:rsidRDefault="00245AB7" w:rsidP="007207FA">
            <w:pPr>
              <w:ind w:left="284"/>
              <w:rPr>
                <w:noProof/>
                <w:szCs w:val="22"/>
                <w:vertAlign w:val="superscript"/>
                <w:lang w:val="mt-MT" w:eastAsia="en-US"/>
              </w:rPr>
            </w:pPr>
            <w:r w:rsidRPr="00150AFA">
              <w:rPr>
                <w:noProof/>
                <w:szCs w:val="22"/>
                <w:lang w:val="mt-MT" w:eastAsia="en-US"/>
              </w:rPr>
              <w:t>Valur p</w:t>
            </w:r>
            <w:r w:rsidRPr="00150AFA">
              <w:rPr>
                <w:noProof/>
                <w:szCs w:val="22"/>
                <w:vertAlign w:val="superscript"/>
                <w:lang w:val="mt-MT" w:eastAsia="en-US"/>
              </w:rPr>
              <w:t>a</w:t>
            </w:r>
          </w:p>
        </w:tc>
        <w:tc>
          <w:tcPr>
            <w:tcW w:w="2765" w:type="dxa"/>
            <w:tcBorders>
              <w:top w:val="nil"/>
              <w:left w:val="nil"/>
              <w:bottom w:val="nil"/>
              <w:right w:val="nil"/>
            </w:tcBorders>
            <w:shd w:val="clear" w:color="auto" w:fill="FFFFFF"/>
            <w:vAlign w:val="bottom"/>
          </w:tcPr>
          <w:p w14:paraId="3D32585B"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&lt; 0.0001</w:t>
            </w:r>
          </w:p>
        </w:tc>
        <w:tc>
          <w:tcPr>
            <w:tcW w:w="2765" w:type="dxa"/>
            <w:tcBorders>
              <w:top w:val="nil"/>
              <w:left w:val="nil"/>
              <w:bottom w:val="nil"/>
              <w:right w:val="nil"/>
            </w:tcBorders>
            <w:shd w:val="clear" w:color="auto" w:fill="FFFFFF"/>
            <w:vAlign w:val="bottom"/>
          </w:tcPr>
          <w:p w14:paraId="4F746A8F"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p>
        </w:tc>
      </w:tr>
      <w:tr w:rsidR="00BC6D6F" w:rsidRPr="00150AFA" w14:paraId="453EC496" w14:textId="77777777" w:rsidTr="00BC6D6F">
        <w:trPr>
          <w:cantSplit/>
          <w:jc w:val="center"/>
        </w:trPr>
        <w:tc>
          <w:tcPr>
            <w:tcW w:w="3542" w:type="dxa"/>
            <w:tcBorders>
              <w:top w:val="nil"/>
              <w:left w:val="nil"/>
              <w:bottom w:val="nil"/>
              <w:right w:val="nil"/>
            </w:tcBorders>
            <w:shd w:val="clear" w:color="auto" w:fill="FFFFFF"/>
          </w:tcPr>
          <w:p w14:paraId="76370E8C" w14:textId="77777777" w:rsidR="00245AB7" w:rsidRPr="00150AFA" w:rsidRDefault="00245AB7" w:rsidP="007207FA">
            <w:pPr>
              <w:keepNext/>
              <w:keepLines/>
              <w:tabs>
                <w:tab w:val="clear" w:pos="567"/>
              </w:tabs>
              <w:suppressAutoHyphens w:val="0"/>
              <w:adjustRightInd w:val="0"/>
              <w:ind w:left="284"/>
              <w:rPr>
                <w:noProof/>
                <w:szCs w:val="22"/>
                <w:vertAlign w:val="superscript"/>
                <w:lang w:val="mt-MT" w:eastAsia="en-US"/>
              </w:rPr>
            </w:pPr>
            <w:r w:rsidRPr="00150AFA">
              <w:rPr>
                <w:noProof/>
                <w:szCs w:val="22"/>
                <w:lang w:val="mt-MT" w:eastAsia="en-US"/>
              </w:rPr>
              <w:t>Proporzjon ta’ periklu (95% CI)</w:t>
            </w:r>
            <w:r w:rsidRPr="00150AFA">
              <w:rPr>
                <w:noProof/>
                <w:szCs w:val="22"/>
                <w:vertAlign w:val="superscript"/>
                <w:lang w:val="mt-MT" w:eastAsia="en-US"/>
              </w:rPr>
              <w:t>b</w:t>
            </w:r>
          </w:p>
        </w:tc>
        <w:tc>
          <w:tcPr>
            <w:tcW w:w="2765" w:type="dxa"/>
            <w:tcBorders>
              <w:top w:val="nil"/>
              <w:left w:val="nil"/>
              <w:bottom w:val="nil"/>
              <w:right w:val="nil"/>
            </w:tcBorders>
            <w:shd w:val="clear" w:color="auto" w:fill="FFFFFF"/>
            <w:vAlign w:val="bottom"/>
          </w:tcPr>
          <w:p w14:paraId="3935F81C"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r w:rsidRPr="00150AFA">
              <w:rPr>
                <w:noProof/>
                <w:szCs w:val="22"/>
                <w:lang w:val="mt-MT" w:eastAsia="en-US"/>
              </w:rPr>
              <w:t>0.466 (0.394, 0.550)</w:t>
            </w:r>
          </w:p>
        </w:tc>
        <w:tc>
          <w:tcPr>
            <w:tcW w:w="2765" w:type="dxa"/>
            <w:tcBorders>
              <w:top w:val="nil"/>
              <w:left w:val="nil"/>
              <w:bottom w:val="nil"/>
              <w:right w:val="nil"/>
            </w:tcBorders>
            <w:shd w:val="clear" w:color="auto" w:fill="FFFFFF"/>
            <w:vAlign w:val="bottom"/>
          </w:tcPr>
          <w:p w14:paraId="667C2FB3" w14:textId="77777777" w:rsidR="00245AB7" w:rsidRPr="00150AFA" w:rsidRDefault="00245AB7" w:rsidP="007207FA">
            <w:pPr>
              <w:keepNext/>
              <w:keepLines/>
              <w:tabs>
                <w:tab w:val="clear" w:pos="567"/>
              </w:tabs>
              <w:suppressAutoHyphens w:val="0"/>
              <w:adjustRightInd w:val="0"/>
              <w:jc w:val="center"/>
              <w:rPr>
                <w:noProof/>
                <w:szCs w:val="22"/>
                <w:lang w:val="mt-MT" w:eastAsia="en-US"/>
              </w:rPr>
            </w:pPr>
          </w:p>
        </w:tc>
      </w:tr>
      <w:tr w:rsidR="00BC6D6F" w:rsidRPr="00C408BA" w14:paraId="44164530" w14:textId="77777777" w:rsidTr="00BC6D6F">
        <w:trPr>
          <w:cantSplit/>
          <w:jc w:val="center"/>
        </w:trPr>
        <w:tc>
          <w:tcPr>
            <w:tcW w:w="9072" w:type="dxa"/>
            <w:gridSpan w:val="3"/>
            <w:tcBorders>
              <w:top w:val="single" w:sz="4" w:space="0" w:color="000000"/>
              <w:left w:val="nil"/>
              <w:bottom w:val="nil"/>
              <w:right w:val="nil"/>
            </w:tcBorders>
            <w:shd w:val="clear" w:color="auto" w:fill="FFFFFF"/>
          </w:tcPr>
          <w:p w14:paraId="1408912D" w14:textId="77777777" w:rsidR="00245AB7" w:rsidRPr="00150AFA" w:rsidRDefault="00245AB7" w:rsidP="007207FA">
            <w:pPr>
              <w:rPr>
                <w:noProof/>
                <w:sz w:val="18"/>
                <w:lang w:val="mt-MT" w:eastAsia="en-US"/>
              </w:rPr>
            </w:pPr>
            <w:r w:rsidRPr="00150AFA">
              <w:rPr>
                <w:noProof/>
                <w:sz w:val="18"/>
                <w:lang w:val="mt-MT" w:eastAsia="en-US"/>
              </w:rPr>
              <w:t>Nota: += osservazzjoni ċċensurata, NE=ma tistax tiġi stmata. Il-progressjoni radjugrafika u mewt huma kkunsidrati fid-definizzjoni tal-avveniment rPFS. AA-P= individwi li rċivew abiraterone acetate u prednisone.</w:t>
            </w:r>
          </w:p>
          <w:p w14:paraId="27B6274B" w14:textId="77777777" w:rsidR="00245AB7" w:rsidRPr="00150AFA" w:rsidRDefault="00245AB7" w:rsidP="007207FA">
            <w:pPr>
              <w:keepNext/>
              <w:keepLines/>
              <w:tabs>
                <w:tab w:val="clear" w:pos="567"/>
              </w:tabs>
              <w:suppressAutoHyphens w:val="0"/>
              <w:adjustRightInd w:val="0"/>
              <w:ind w:left="284" w:hanging="284"/>
              <w:rPr>
                <w:noProof/>
                <w:sz w:val="18"/>
                <w:lang w:val="mt-MT" w:eastAsia="en-US"/>
              </w:rPr>
            </w:pPr>
            <w:r w:rsidRPr="00150AFA">
              <w:rPr>
                <w:noProof/>
                <w:vertAlign w:val="superscript"/>
                <w:lang w:val="mt-MT" w:eastAsia="en-US"/>
              </w:rPr>
              <w:t>a</w:t>
            </w:r>
            <w:r w:rsidRPr="00150AFA">
              <w:rPr>
                <w:noProof/>
                <w:sz w:val="18"/>
                <w:lang w:val="mt-MT" w:eastAsia="en-US"/>
              </w:rPr>
              <w:tab/>
              <w:t>Il-valur p huwa minn test log-rank stratifikat permezz tal-punteġġ PS ECOG (0/1 jew 2) u leżjoni fil-vixxri (nieqsa jew preżenti).</w:t>
            </w:r>
          </w:p>
          <w:p w14:paraId="120E27B7" w14:textId="77777777" w:rsidR="00245AB7" w:rsidRPr="00150AFA" w:rsidRDefault="00245AB7" w:rsidP="007207FA">
            <w:pPr>
              <w:keepNext/>
              <w:keepLines/>
              <w:tabs>
                <w:tab w:val="clear" w:pos="567"/>
              </w:tabs>
              <w:suppressAutoHyphens w:val="0"/>
              <w:adjustRightInd w:val="0"/>
              <w:ind w:left="284" w:hanging="284"/>
              <w:rPr>
                <w:noProof/>
                <w:sz w:val="20"/>
                <w:lang w:val="mt-MT" w:eastAsia="en-US"/>
              </w:rPr>
            </w:pPr>
            <w:r w:rsidRPr="00150AFA">
              <w:rPr>
                <w:noProof/>
                <w:vertAlign w:val="superscript"/>
                <w:lang w:val="mt-MT" w:eastAsia="en-US"/>
              </w:rPr>
              <w:t>b</w:t>
            </w:r>
            <w:r w:rsidRPr="00150AFA">
              <w:rPr>
                <w:noProof/>
                <w:sz w:val="18"/>
                <w:lang w:val="mt-MT" w:eastAsia="en-US"/>
              </w:rPr>
              <w:tab/>
              <w:t>Proporzjon ta’ periklu huwa minn mudell stratifikat ta’ proporzjonijiet ta’ periklu. Proporzjon ta’ periklu &lt;1 jiffavorixxi AA-P.</w:t>
            </w:r>
          </w:p>
        </w:tc>
      </w:tr>
    </w:tbl>
    <w:p w14:paraId="256914A3" w14:textId="77777777" w:rsidR="00245AB7" w:rsidRPr="00150AFA" w:rsidRDefault="00245AB7" w:rsidP="007207FA">
      <w:pPr>
        <w:tabs>
          <w:tab w:val="left" w:pos="1134"/>
          <w:tab w:val="left" w:pos="1701"/>
        </w:tabs>
        <w:suppressAutoHyphens w:val="0"/>
        <w:rPr>
          <w:noProof/>
          <w:highlight w:val="yellow"/>
          <w:lang w:val="mt-MT" w:eastAsia="en-US"/>
        </w:rPr>
      </w:pPr>
    </w:p>
    <w:tbl>
      <w:tblPr>
        <w:tblW w:w="9867" w:type="dxa"/>
        <w:tblLayout w:type="fixed"/>
        <w:tblCellMar>
          <w:left w:w="67" w:type="dxa"/>
          <w:right w:w="67" w:type="dxa"/>
        </w:tblCellMar>
        <w:tblLook w:val="0000" w:firstRow="0" w:lastRow="0" w:firstColumn="0" w:lastColumn="0" w:noHBand="0" w:noVBand="0"/>
      </w:tblPr>
      <w:tblGrid>
        <w:gridCol w:w="9867"/>
      </w:tblGrid>
      <w:tr w:rsidR="00245AB7" w:rsidRPr="00C408BA" w14:paraId="5B26FAC5" w14:textId="77777777" w:rsidTr="00EE2D10">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4B496EA8" w14:textId="77777777" w:rsidR="00245AB7" w:rsidRPr="00150AFA" w:rsidRDefault="00245AB7" w:rsidP="007207FA">
            <w:pPr>
              <w:keepNext/>
              <w:ind w:left="1134" w:hanging="1134"/>
              <w:rPr>
                <w:b/>
                <w:bCs/>
                <w:noProof/>
                <w:color w:val="000000"/>
                <w:szCs w:val="22"/>
                <w:highlight w:val="lightGray"/>
                <w:lang w:val="mt-MT" w:eastAsia="en-US"/>
              </w:rPr>
            </w:pPr>
            <w:r w:rsidRPr="00150AFA">
              <w:rPr>
                <w:b/>
                <w:bCs/>
                <w:noProof/>
                <w:szCs w:val="22"/>
                <w:lang w:val="mt-MT" w:eastAsia="en-US"/>
              </w:rPr>
              <w:t>Figura 1:</w:t>
            </w:r>
            <w:r w:rsidRPr="00150AFA">
              <w:rPr>
                <w:b/>
                <w:bCs/>
                <w:noProof/>
                <w:szCs w:val="22"/>
                <w:lang w:val="mt-MT" w:eastAsia="en-US"/>
              </w:rPr>
              <w:tab/>
              <w:t xml:space="preserve">Plot Kaplan-Meier ta’ </w:t>
            </w:r>
            <w:r w:rsidR="004F35BC" w:rsidRPr="00150AFA">
              <w:rPr>
                <w:b/>
                <w:bCs/>
                <w:noProof/>
                <w:szCs w:val="22"/>
                <w:lang w:val="mt-MT" w:eastAsia="en-US"/>
              </w:rPr>
              <w:t>s</w:t>
            </w:r>
            <w:r w:rsidRPr="00150AFA">
              <w:rPr>
                <w:b/>
                <w:bCs/>
                <w:noProof/>
                <w:szCs w:val="22"/>
                <w:lang w:val="mt-MT" w:eastAsia="en-US"/>
              </w:rPr>
              <w:t xml:space="preserve">opravivenza </w:t>
            </w:r>
            <w:r w:rsidR="004F35BC" w:rsidRPr="00150AFA">
              <w:rPr>
                <w:b/>
                <w:bCs/>
                <w:noProof/>
                <w:szCs w:val="22"/>
                <w:lang w:val="mt-MT" w:eastAsia="en-US"/>
              </w:rPr>
              <w:t>ħ</w:t>
            </w:r>
            <w:r w:rsidRPr="00150AFA">
              <w:rPr>
                <w:b/>
                <w:bCs/>
                <w:noProof/>
                <w:szCs w:val="22"/>
                <w:lang w:val="mt-MT" w:eastAsia="en-US"/>
              </w:rPr>
              <w:t xml:space="preserve">ielsa minn </w:t>
            </w:r>
            <w:r w:rsidR="004F35BC" w:rsidRPr="00150AFA">
              <w:rPr>
                <w:b/>
                <w:bCs/>
                <w:noProof/>
                <w:szCs w:val="22"/>
                <w:lang w:val="mt-MT" w:eastAsia="en-US"/>
              </w:rPr>
              <w:t>p</w:t>
            </w:r>
            <w:r w:rsidRPr="00150AFA">
              <w:rPr>
                <w:b/>
                <w:bCs/>
                <w:noProof/>
                <w:szCs w:val="22"/>
                <w:lang w:val="mt-MT" w:eastAsia="en-US"/>
              </w:rPr>
              <w:t xml:space="preserve">rogressjoni </w:t>
            </w:r>
            <w:r w:rsidR="004F35BC" w:rsidRPr="00150AFA">
              <w:rPr>
                <w:b/>
                <w:bCs/>
                <w:noProof/>
                <w:szCs w:val="22"/>
                <w:lang w:val="mt-MT" w:eastAsia="en-US"/>
              </w:rPr>
              <w:t>r</w:t>
            </w:r>
            <w:r w:rsidRPr="00150AFA">
              <w:rPr>
                <w:b/>
                <w:bCs/>
                <w:noProof/>
                <w:szCs w:val="22"/>
                <w:lang w:val="mt-MT" w:eastAsia="en-US"/>
              </w:rPr>
              <w:t xml:space="preserve">adjufrafika; </w:t>
            </w:r>
            <w:r w:rsidRPr="00150AFA">
              <w:rPr>
                <w:b/>
                <w:bCs/>
                <w:noProof/>
                <w:szCs w:val="22"/>
                <w:lang w:val="mt-MT" w:eastAsia="en-US"/>
              </w:rPr>
              <w:br/>
            </w:r>
            <w:r w:rsidR="004F35BC" w:rsidRPr="00150AFA">
              <w:rPr>
                <w:b/>
                <w:bCs/>
                <w:noProof/>
                <w:szCs w:val="22"/>
                <w:lang w:val="mt-MT" w:eastAsia="en-US"/>
              </w:rPr>
              <w:t>p</w:t>
            </w:r>
            <w:r w:rsidRPr="00150AFA">
              <w:rPr>
                <w:b/>
                <w:bCs/>
                <w:noProof/>
                <w:szCs w:val="22"/>
                <w:lang w:val="mt-MT" w:eastAsia="en-US"/>
              </w:rPr>
              <w:t>opolazzjoni bl-</w:t>
            </w:r>
            <w:r w:rsidR="004F35BC" w:rsidRPr="00150AFA">
              <w:rPr>
                <w:b/>
                <w:bCs/>
                <w:noProof/>
                <w:szCs w:val="22"/>
                <w:lang w:val="mt-MT" w:eastAsia="en-US"/>
              </w:rPr>
              <w:t>i</w:t>
            </w:r>
            <w:r w:rsidRPr="00150AFA">
              <w:rPr>
                <w:b/>
                <w:bCs/>
                <w:noProof/>
                <w:szCs w:val="22"/>
                <w:lang w:val="mt-MT" w:eastAsia="en-US"/>
              </w:rPr>
              <w:t xml:space="preserve">ntenzjoni li tiġi </w:t>
            </w:r>
            <w:r w:rsidR="004F35BC" w:rsidRPr="00150AFA">
              <w:rPr>
                <w:b/>
                <w:bCs/>
                <w:noProof/>
                <w:szCs w:val="22"/>
                <w:lang w:val="mt-MT" w:eastAsia="en-US"/>
              </w:rPr>
              <w:t>t</w:t>
            </w:r>
            <w:r w:rsidRPr="00150AFA">
              <w:rPr>
                <w:b/>
                <w:bCs/>
                <w:noProof/>
                <w:szCs w:val="22"/>
                <w:lang w:val="mt-MT" w:eastAsia="en-US"/>
              </w:rPr>
              <w:t>trattata (Studju PCR</w:t>
            </w:r>
            <w:r w:rsidR="004F35BC" w:rsidRPr="00150AFA">
              <w:rPr>
                <w:b/>
                <w:bCs/>
                <w:noProof/>
                <w:szCs w:val="22"/>
                <w:lang w:val="mt-MT" w:eastAsia="en-US"/>
              </w:rPr>
              <w:t> </w:t>
            </w:r>
            <w:r w:rsidRPr="00150AFA">
              <w:rPr>
                <w:b/>
                <w:bCs/>
                <w:noProof/>
                <w:szCs w:val="22"/>
                <w:lang w:val="mt-MT" w:eastAsia="en-US"/>
              </w:rPr>
              <w:t>3011)</w:t>
            </w:r>
          </w:p>
        </w:tc>
      </w:tr>
      <w:tr w:rsidR="00245AB7" w:rsidRPr="00150AFA" w14:paraId="25CF2607" w14:textId="77777777" w:rsidTr="00EE2D10">
        <w:trPr>
          <w:cantSplit/>
          <w:trHeight w:val="5727"/>
        </w:trPr>
        <w:tc>
          <w:tcPr>
            <w:tcW w:w="9867" w:type="dxa"/>
            <w:tcBorders>
              <w:top w:val="nil"/>
              <w:left w:val="nil"/>
              <w:bottom w:val="nil"/>
              <w:right w:val="nil"/>
            </w:tcBorders>
            <w:shd w:val="clear" w:color="auto" w:fill="FFFFFF"/>
          </w:tcPr>
          <w:p w14:paraId="016F4C4F" w14:textId="77777777" w:rsidR="00245AB7" w:rsidRPr="00150AFA" w:rsidRDefault="001617F2" w:rsidP="007207FA">
            <w:pPr>
              <w:tabs>
                <w:tab w:val="clear" w:pos="567"/>
              </w:tabs>
              <w:suppressAutoHyphens w:val="0"/>
              <w:adjustRightInd w:val="0"/>
              <w:rPr>
                <w:noProof/>
                <w:color w:val="000000"/>
                <w:sz w:val="24"/>
                <w:highlight w:val="lightGray"/>
                <w:lang w:val="mt-MT" w:eastAsia="en-US"/>
              </w:rPr>
            </w:pPr>
            <w:r w:rsidRPr="00150AFA">
              <w:rPr>
                <w:noProof/>
                <w:lang w:val="en-IN" w:eastAsia="en-IN"/>
              </w:rPr>
              <mc:AlternateContent>
                <mc:Choice Requires="wps">
                  <w:drawing>
                    <wp:anchor distT="0" distB="0" distL="114300" distR="114300" simplePos="0" relativeHeight="251657216" behindDoc="0" locked="0" layoutInCell="1" allowOverlap="1" wp14:anchorId="5B445076" wp14:editId="66CF9F00">
                      <wp:simplePos x="0" y="0"/>
                      <wp:positionH relativeFrom="column">
                        <wp:posOffset>100965</wp:posOffset>
                      </wp:positionH>
                      <wp:positionV relativeFrom="paragraph">
                        <wp:posOffset>315595</wp:posOffset>
                      </wp:positionV>
                      <wp:extent cx="281305" cy="2208530"/>
                      <wp:effectExtent l="0" t="0" r="0" b="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208530"/>
                              </a:xfrm>
                              <a:prstGeom prst="rect">
                                <a:avLst/>
                              </a:prstGeom>
                              <a:solidFill>
                                <a:srgbClr val="FFFFFF"/>
                              </a:solidFill>
                              <a:ln>
                                <a:noFill/>
                              </a:ln>
                            </wps:spPr>
                            <wps:txbx>
                              <w:txbxContent>
                                <w:p w14:paraId="77DFC5EB" w14:textId="77777777" w:rsidR="001E5573" w:rsidRPr="00750E05" w:rsidRDefault="001E5573" w:rsidP="00750E05">
                                  <w:pPr>
                                    <w:jc w:val="center"/>
                                    <w:rPr>
                                      <w:rFonts w:ascii="Arial" w:hAnsi="Arial" w:cs="Arial"/>
                                      <w:sz w:val="18"/>
                                      <w:szCs w:val="18"/>
                                    </w:rPr>
                                  </w:pPr>
                                  <w:r>
                                    <w:rPr>
                                      <w:rFonts w:ascii="Arial" w:hAnsi="Arial" w:cs="Arial"/>
                                      <w:sz w:val="18"/>
                                      <w:szCs w:val="18"/>
                                    </w:rPr>
                                    <w:t>%</w:t>
                                  </w:r>
                                  <w:proofErr w:type="spellStart"/>
                                  <w:r>
                                    <w:rPr>
                                      <w:rFonts w:ascii="Arial" w:hAnsi="Arial" w:cs="Arial"/>
                                      <w:sz w:val="18"/>
                                      <w:szCs w:val="18"/>
                                    </w:rPr>
                                    <w:t>Individwi</w:t>
                                  </w:r>
                                  <w:proofErr w:type="spellEnd"/>
                                  <w:r>
                                    <w:rPr>
                                      <w:rFonts w:ascii="Arial" w:hAnsi="Arial" w:cs="Arial"/>
                                      <w:sz w:val="18"/>
                                      <w:szCs w:val="18"/>
                                    </w:rPr>
                                    <w:t xml:space="preserve"> </w:t>
                                  </w:r>
                                  <w:proofErr w:type="spellStart"/>
                                  <w:r>
                                    <w:rPr>
                                      <w:rFonts w:ascii="Arial" w:hAnsi="Arial" w:cs="Arial"/>
                                      <w:sz w:val="18"/>
                                      <w:szCs w:val="18"/>
                                    </w:rPr>
                                    <w:t>mingħajr</w:t>
                                  </w:r>
                                  <w:proofErr w:type="spellEnd"/>
                                  <w:r>
                                    <w:rPr>
                                      <w:rFonts w:ascii="Arial" w:hAnsi="Arial" w:cs="Arial"/>
                                      <w:sz w:val="18"/>
                                      <w:szCs w:val="18"/>
                                    </w:rPr>
                                    <w:t xml:space="preserve"> </w:t>
                                  </w:r>
                                  <w:proofErr w:type="spellStart"/>
                                  <w:r>
                                    <w:rPr>
                                      <w:rFonts w:ascii="Arial" w:hAnsi="Arial" w:cs="Arial"/>
                                      <w:sz w:val="18"/>
                                      <w:szCs w:val="18"/>
                                    </w:rPr>
                                    <w:t>Progressjoni</w:t>
                                  </w:r>
                                  <w:proofErr w:type="spellEnd"/>
                                  <w:r>
                                    <w:rPr>
                                      <w:rFonts w:ascii="Arial" w:hAnsi="Arial" w:cs="Arial"/>
                                      <w:sz w:val="18"/>
                                      <w:szCs w:val="18"/>
                                    </w:rPr>
                                    <w:t xml:space="preserve"> </w:t>
                                  </w:r>
                                  <w:proofErr w:type="gramStart"/>
                                  <w:r>
                                    <w:rPr>
                                      <w:rFonts w:ascii="Arial" w:hAnsi="Arial" w:cs="Arial"/>
                                      <w:sz w:val="18"/>
                                      <w:szCs w:val="18"/>
                                    </w:rPr>
                                    <w:t>jew</w:t>
                                  </w:r>
                                  <w:proofErr w:type="gramEnd"/>
                                  <w:r>
                                    <w:rPr>
                                      <w:rFonts w:ascii="Arial" w:hAnsi="Arial" w:cs="Arial"/>
                                      <w:sz w:val="18"/>
                                      <w:szCs w:val="18"/>
                                    </w:rPr>
                                    <w:t xml:space="preserve"> </w:t>
                                  </w:r>
                                  <w:proofErr w:type="spellStart"/>
                                  <w:r>
                                    <w:rPr>
                                      <w:rFonts w:ascii="Arial" w:hAnsi="Arial" w:cs="Arial"/>
                                      <w:sz w:val="18"/>
                                      <w:szCs w:val="18"/>
                                    </w:rPr>
                                    <w:t>Mewt</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45076" id="Text Box 19" o:spid="_x0000_s1036" type="#_x0000_t202" style="position:absolute;margin-left:7.95pt;margin-top:24.85pt;width:22.15pt;height:17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hMAgIAAOwDAAAOAAAAZHJzL2Uyb0RvYy54bWysU8tu2zAQvBfoPxC813oYaV3BcpA6cFEg&#10;fQBJP4CiKImoxGWXtCX/fZeU5QTpragOiyW5HO7Mjra309Czk0KnwZQ8W6WcKSOh1qYt+c+nw7sN&#10;Z84LU4sejCr5WTl+u3v7ZjvaQuXQQV8rZARiXDHaknfe2yJJnOzUINwKrDJ02AAOwtMS26RGMRL6&#10;0Cd5mr5PRsDaIkjlHO3ez4d8F/GbRkn/vWmc8qwvOfXmY8QYqxCT3VYULQrbaXlpQ/xDF4PQhh69&#10;Qt0LL9gR9V9Qg5YIDhq/kjAk0DRaqsiB2GTpKzaPnbAqciFxnL3K5P4frPx2+oFM1yVfZ5wZMdCM&#10;ntTk2SeYWPYx6DNaV1DZo6VCP9E+zTlydfYB5C/HDOw7YVp1hwhjp0RN/WXhZvLi6ozjAkg1foWa&#10;3hFHDxFoanAI4pEcjNBpTufrbEIvkjbzTbZObziTdJTn6eZmHYeXiGK5bdH5zwoGFpKSI80+oovT&#10;g/OhG1EsJeExB72uD7rv4wLbat8jOwnyySF+kcCrst6EYgPh2owYdiLNwGzm6KdqiopmscOgQQX1&#10;mYgjzP6j/4WSEPMPRHYk+5Xc/T4KVJz1XwzpF7y6JLgk1ZIIIzsgF3vO5nTvZ08fLeq2I/B5Qgbu&#10;SONGR/rPjVxaJktFVS72D559uY5Vzz/p7g8AAAD//wMAUEsDBBQABgAIAAAAIQA4pZ153QAAAAgB&#10;AAAPAAAAZHJzL2Rvd25yZXYueG1sTI9BT4NAFITvJv6HzTPxYuzSWmhBloaYaLwKHnp8ZV+ByL4l&#10;7Jbiv3c96XEyk5lv8sNiBjHT5HrLCtarCARxY3XPrYLP+vVxD8J5ZI2DZVLwTQ4Oxe1Njpm2V/6g&#10;ufKtCCXsMlTQeT9mUrqmI4NuZUfi4J3tZNAHObVST3gN5WaQmyhKpMGew0KHI7101HxVF6NgiW31&#10;Prq6THB9rh5mf3wr661S93dL+QzC0+L/wvCLH9ChCEwne2HtxBB0nIakgm26AxH8JNqAOCl4Sncx&#10;yCKX/w8UPwAAAP//AwBQSwECLQAUAAYACAAAACEAtoM4kv4AAADhAQAAEwAAAAAAAAAAAAAAAAAA&#10;AAAAW0NvbnRlbnRfVHlwZXNdLnhtbFBLAQItABQABgAIAAAAIQA4/SH/1gAAAJQBAAALAAAAAAAA&#10;AAAAAAAAAC8BAABfcmVscy8ucmVsc1BLAQItABQABgAIAAAAIQBvlkhMAgIAAOwDAAAOAAAAAAAA&#10;AAAAAAAAAC4CAABkcnMvZTJvRG9jLnhtbFBLAQItABQABgAIAAAAIQA4pZ153QAAAAgBAAAPAAAA&#10;AAAAAAAAAAAAAFwEAABkcnMvZG93bnJldi54bWxQSwUGAAAAAAQABADzAAAAZgUAAAAA&#10;" stroked="f">
                      <v:textbox style="layout-flow:vertical;mso-layout-flow-alt:bottom-to-top" inset="0,0,0,0">
                        <w:txbxContent>
                          <w:p w14:paraId="77DFC5EB" w14:textId="77777777" w:rsidR="001E5573" w:rsidRPr="00750E05" w:rsidRDefault="001E5573" w:rsidP="00750E05">
                            <w:pPr>
                              <w:jc w:val="center"/>
                              <w:rPr>
                                <w:rFonts w:ascii="Arial" w:hAnsi="Arial" w:cs="Arial"/>
                                <w:sz w:val="18"/>
                                <w:szCs w:val="18"/>
                              </w:rPr>
                            </w:pPr>
                            <w:r>
                              <w:rPr>
                                <w:rFonts w:ascii="Arial" w:hAnsi="Arial" w:cs="Arial"/>
                                <w:sz w:val="18"/>
                                <w:szCs w:val="18"/>
                              </w:rPr>
                              <w:t>%</w:t>
                            </w:r>
                            <w:proofErr w:type="spellStart"/>
                            <w:r>
                              <w:rPr>
                                <w:rFonts w:ascii="Arial" w:hAnsi="Arial" w:cs="Arial"/>
                                <w:sz w:val="18"/>
                                <w:szCs w:val="18"/>
                              </w:rPr>
                              <w:t>Individwi</w:t>
                            </w:r>
                            <w:proofErr w:type="spellEnd"/>
                            <w:r>
                              <w:rPr>
                                <w:rFonts w:ascii="Arial" w:hAnsi="Arial" w:cs="Arial"/>
                                <w:sz w:val="18"/>
                                <w:szCs w:val="18"/>
                              </w:rPr>
                              <w:t xml:space="preserve"> </w:t>
                            </w:r>
                            <w:proofErr w:type="spellStart"/>
                            <w:r>
                              <w:rPr>
                                <w:rFonts w:ascii="Arial" w:hAnsi="Arial" w:cs="Arial"/>
                                <w:sz w:val="18"/>
                                <w:szCs w:val="18"/>
                              </w:rPr>
                              <w:t>mingħajr</w:t>
                            </w:r>
                            <w:proofErr w:type="spellEnd"/>
                            <w:r>
                              <w:rPr>
                                <w:rFonts w:ascii="Arial" w:hAnsi="Arial" w:cs="Arial"/>
                                <w:sz w:val="18"/>
                                <w:szCs w:val="18"/>
                              </w:rPr>
                              <w:t xml:space="preserve"> </w:t>
                            </w:r>
                            <w:proofErr w:type="spellStart"/>
                            <w:r>
                              <w:rPr>
                                <w:rFonts w:ascii="Arial" w:hAnsi="Arial" w:cs="Arial"/>
                                <w:sz w:val="18"/>
                                <w:szCs w:val="18"/>
                              </w:rPr>
                              <w:t>Progressjoni</w:t>
                            </w:r>
                            <w:proofErr w:type="spellEnd"/>
                            <w:r>
                              <w:rPr>
                                <w:rFonts w:ascii="Arial" w:hAnsi="Arial" w:cs="Arial"/>
                                <w:sz w:val="18"/>
                                <w:szCs w:val="18"/>
                              </w:rPr>
                              <w:t xml:space="preserve"> </w:t>
                            </w:r>
                            <w:proofErr w:type="spellStart"/>
                            <w:r>
                              <w:rPr>
                                <w:rFonts w:ascii="Arial" w:hAnsi="Arial" w:cs="Arial"/>
                                <w:sz w:val="18"/>
                                <w:szCs w:val="18"/>
                              </w:rPr>
                              <w:t>jew</w:t>
                            </w:r>
                            <w:proofErr w:type="spellEnd"/>
                            <w:r>
                              <w:rPr>
                                <w:rFonts w:ascii="Arial" w:hAnsi="Arial" w:cs="Arial"/>
                                <w:sz w:val="18"/>
                                <w:szCs w:val="18"/>
                              </w:rPr>
                              <w:t xml:space="preserve"> </w:t>
                            </w:r>
                            <w:proofErr w:type="spellStart"/>
                            <w:r>
                              <w:rPr>
                                <w:rFonts w:ascii="Arial" w:hAnsi="Arial" w:cs="Arial"/>
                                <w:sz w:val="18"/>
                                <w:szCs w:val="18"/>
                              </w:rPr>
                              <w:t>Mewt</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55168" behindDoc="0" locked="0" layoutInCell="1" allowOverlap="1" wp14:anchorId="46139E90" wp14:editId="79B6D2CD">
                      <wp:simplePos x="0" y="0"/>
                      <wp:positionH relativeFrom="column">
                        <wp:posOffset>121920</wp:posOffset>
                      </wp:positionH>
                      <wp:positionV relativeFrom="paragraph">
                        <wp:posOffset>3681730</wp:posOffset>
                      </wp:positionV>
                      <wp:extent cx="902970" cy="161925"/>
                      <wp:effectExtent l="0" t="0" r="0" b="0"/>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161925"/>
                              </a:xfrm>
                              <a:prstGeom prst="rect">
                                <a:avLst/>
                              </a:prstGeom>
                              <a:solidFill>
                                <a:srgbClr val="FFFFFF"/>
                              </a:solidFill>
                              <a:ln>
                                <a:noFill/>
                              </a:ln>
                            </wps:spPr>
                            <wps:txbx>
                              <w:txbxContent>
                                <w:p w14:paraId="73665063" w14:textId="77777777" w:rsidR="001E5573" w:rsidRPr="00750E05" w:rsidRDefault="001E5573" w:rsidP="00750E05">
                                  <w:pPr>
                                    <w:jc w:val="right"/>
                                    <w:rPr>
                                      <w:rFonts w:ascii="Arial" w:hAnsi="Arial" w:cs="Arial"/>
                                      <w:sz w:val="18"/>
                                      <w:szCs w:val="18"/>
                                    </w:rPr>
                                  </w:pPr>
                                  <w:proofErr w:type="spellStart"/>
                                  <w:r>
                                    <w:rPr>
                                      <w:rFonts w:ascii="Arial" w:hAnsi="Arial" w:cs="Arial"/>
                                      <w:sz w:val="18"/>
                                      <w:szCs w:val="18"/>
                                    </w:rPr>
                                    <w:t>Plaċebo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39E90" id="Text Box 17" o:spid="_x0000_s1037" type="#_x0000_t202" style="position:absolute;margin-left:9.6pt;margin-top:289.9pt;width:71.1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A/wEAAOgDAAAOAAAAZHJzL2Uyb0RvYy54bWysU8GO0zAQvSPxD5bvNEkRuzRqulq6KkJa&#10;WKRdPsBxnMTC8Zix26R8PWOn7S5wQ+Rgje2Z5/feTNY302DYQaHXYCteLHLOlJXQaNtV/NvT7s17&#10;znwQthEGrKr4UXl+s3n9aj26Ui2hB9MoZARifTm6ivchuDLLvOzVIPwCnLJ02QIOItAWu6xBMRL6&#10;YLJlnl9lI2DjEKTynk7v5ku+Sfhtq2R4aFuvAjMVJ24hrZjWOq7ZZi3KDoXrtTzREP/AYhDa0qMX&#10;qDsRBNuj/gtq0BLBQxsWEoYM2lZLlTSQmiL/Q81jL5xKWsgc7y42+f8HK78cviLTTcXfkj1WDNSj&#10;JzUF9gEmVlxHf0bnS0p7dJQYJjqnPiet3t2D/O6ZhW0vbKduEWHslWiIXxErsxelM46PIPX4GRp6&#10;R+wDJKCpxSGaR3YwQicix0tvIhdJh6t8ubqmG0lXxVWxWr5LL4jyXOzQh48KBhaDiiO1PoGLw70P&#10;kYwozynxLQ9GNzttTNpgV28NsoOgMdml74T+W5qxMdlCLJsR40lSGYXNEsNUT8nQInkQLaihOZJu&#10;hHn86HehoAf8ydlIo1dx/2MvUHFmPlnyLs7pOcBzUJ8DYSWVVjxwNofbMM/z3qHuekKeu2Phlvxt&#10;ddL+zOLEl8YpWXIa/TivL/cp6/kH3fwCAAD//wMAUEsDBBQABgAIAAAAIQDxAd5J3wAAAAoBAAAP&#10;AAAAZHJzL2Rvd25yZXYueG1sTI/LTsMwEEX3SPyDNUhsEHUaaEpDnApauoNFH+rajYckIh5HsdOk&#10;f890BcuruTpzbrYcbSPO2PnakYLpJAKBVDhTU6ngsN88voDwQZPRjSNUcEEPy/z2JtOpcQNt8bwL&#10;pWAI+VQrqEJoUyl9UaHVfuJaJL59u87qwLErpen0wHDbyDiKEml1Tfyh0i2uKix+dr1VkKy7ftjS&#10;6mF9+PjUX20ZH98vR6Xu78a3VxABx/BXhqs+q0POTifXk/Gi4byIualgNl/whGshmT6DODE9mj2B&#10;zDP5f0L+CwAA//8DAFBLAQItABQABgAIAAAAIQC2gziS/gAAAOEBAAATAAAAAAAAAAAAAAAAAAAA&#10;AABbQ29udGVudF9UeXBlc10ueG1sUEsBAi0AFAAGAAgAAAAhADj9If/WAAAAlAEAAAsAAAAAAAAA&#10;AAAAAAAALwEAAF9yZWxzLy5yZWxzUEsBAi0AFAAGAAgAAAAhAOST7kD/AQAA6AMAAA4AAAAAAAAA&#10;AAAAAAAALgIAAGRycy9lMm9Eb2MueG1sUEsBAi0AFAAGAAgAAAAhAPEB3knfAAAACgEAAA8AAAAA&#10;AAAAAAAAAAAAWQQAAGRycy9kb3ducmV2LnhtbFBLBQYAAAAABAAEAPMAAABlBQAAAAA=&#10;" stroked="f">
                      <v:textbox inset="0,0,0,0">
                        <w:txbxContent>
                          <w:p w14:paraId="73665063" w14:textId="77777777" w:rsidR="001E5573" w:rsidRPr="00750E05" w:rsidRDefault="001E5573" w:rsidP="00750E05">
                            <w:pPr>
                              <w:jc w:val="right"/>
                              <w:rPr>
                                <w:rFonts w:ascii="Arial" w:hAnsi="Arial" w:cs="Arial"/>
                                <w:sz w:val="18"/>
                                <w:szCs w:val="18"/>
                              </w:rPr>
                            </w:pPr>
                            <w:proofErr w:type="spellStart"/>
                            <w:r>
                              <w:rPr>
                                <w:rFonts w:ascii="Arial" w:hAnsi="Arial" w:cs="Arial"/>
                                <w:sz w:val="18"/>
                                <w:szCs w:val="18"/>
                              </w:rPr>
                              <w:t>Plaċebo</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56192" behindDoc="0" locked="0" layoutInCell="1" allowOverlap="1" wp14:anchorId="75C1F02A" wp14:editId="2C277877">
                      <wp:simplePos x="0" y="0"/>
                      <wp:positionH relativeFrom="column">
                        <wp:posOffset>3879215</wp:posOffset>
                      </wp:positionH>
                      <wp:positionV relativeFrom="paragraph">
                        <wp:posOffset>3843655</wp:posOffset>
                      </wp:positionV>
                      <wp:extent cx="1104265" cy="161925"/>
                      <wp:effectExtent l="0" t="0" r="0" b="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61925"/>
                              </a:xfrm>
                              <a:prstGeom prst="rect">
                                <a:avLst/>
                              </a:prstGeom>
                              <a:solidFill>
                                <a:srgbClr val="FFFFFF"/>
                              </a:solidFill>
                              <a:ln>
                                <a:noFill/>
                              </a:ln>
                            </wps:spPr>
                            <wps:txbx>
                              <w:txbxContent>
                                <w:p w14:paraId="6B1968C7" w14:textId="77777777" w:rsidR="001E5573" w:rsidRPr="00750E05" w:rsidRDefault="001E5573" w:rsidP="00245AB7">
                                  <w:pPr>
                                    <w:rPr>
                                      <w:rFonts w:ascii="Arial" w:hAnsi="Arial" w:cs="Arial"/>
                                      <w:sz w:val="18"/>
                                      <w:szCs w:val="18"/>
                                    </w:rPr>
                                  </w:pPr>
                                  <w:proofErr w:type="spellStart"/>
                                  <w:r>
                                    <w:rPr>
                                      <w:rFonts w:ascii="Arial" w:hAnsi="Arial" w:cs="Arial"/>
                                      <w:sz w:val="18"/>
                                      <w:szCs w:val="18"/>
                                    </w:rPr>
                                    <w:t>Plaċebo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1F02A" id="Text Box 18" o:spid="_x0000_s1038" type="#_x0000_t202" style="position:absolute;margin-left:305.45pt;margin-top:302.65pt;width:86.9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oNLAgIAAOkDAAAOAAAAZHJzL2Uyb0RvYy54bWysU9tu2zAMfR+wfxD0vjg21qA14hRdigwD&#10;ugvQ7gNkWbaFyaJGKbG7rx8lx1m3vQ3Tg0BJ5CHPIbW9nQbDTgq9BlvxfLXmTFkJjbZdxb8+Hd5c&#10;c+aDsI0wYFXFn5Xnt7vXr7ajK1UBPZhGISMQ68vRVbwPwZVZ5mWvBuFX4JSlxxZwEIGO2GUNipHQ&#10;B5MV6/UmGwEbhyCV93R7Pz/yXcJvWyXD57b1KjBTcaotpB3TXsc9221F2aFwvZbnMsQ/VDEIbSnp&#10;BepeBMGOqP+CGrRE8NCGlYQhg7bVUiUOxCZf/8HmsRdOJS4kjncXmfz/g5WfTl+Q6abixQ1nVgzU&#10;oyc1BfYOJpZfR31G50tye3TkGCa6pz4nrt49gPzmmYV9L2yn7hBh7JVoqL48RmYvQmccH0Hq8SM0&#10;lEccAySgqcUhikdyMEKnPj1fehNrkTFlvn5bbK44k/SWb/Kb4iqlEOUS7dCH9woGFo2KI/U+oYvT&#10;gw+xGlEuLjGZB6ObgzYmHbCr9wbZSdCcHNI6o//mZmx0thDDZsR4k2hGZjPHMNVTUjQvFvlqaJ6J&#10;OMI8f/RfyOgBf3A20uxV3H8/ClScmQ+WxIuDuhi4GPViCCsptOKBs9nch3mgjw511xPy3B4LdyRw&#10;qxP32Im5inO9NE9JkvPsx4F9eU5ev37o7icAAAD//wMAUEsDBBQABgAIAAAAIQDph4oI4AAAAAsB&#10;AAAPAAAAZHJzL2Rvd25yZXYueG1sTI9BT8MwDIXvSPyHyEhcEEu2wdaVphNscIPDxrSz14S2onGq&#10;Jl27f485wc32e3r+XrYeXSPOtgu1Jw3TiQJhqfCmplLD4fPtPgERIpLBxpPVcLEB1vn1VYap8QPt&#10;7HkfS8EhFFLUUMXYplKGorIOw8S3llj78p3DyGtXStPhwOGukTOlFtJhTfyhwtZuKlt873unYbHt&#10;+mFHm7vt4fUdP9pydny5HLW+vRmfn0BEO8Y/M/ziMzrkzHTyPZkgGs6YqhVbeVCPcxDsWCYPXObE&#10;l7lKQOaZ/N8h/wEAAP//AwBQSwECLQAUAAYACAAAACEAtoM4kv4AAADhAQAAEwAAAAAAAAAAAAAA&#10;AAAAAAAAW0NvbnRlbnRfVHlwZXNdLnhtbFBLAQItABQABgAIAAAAIQA4/SH/1gAAAJQBAAALAAAA&#10;AAAAAAAAAAAAAC8BAABfcmVscy8ucmVsc1BLAQItABQABgAIAAAAIQAU8oNLAgIAAOkDAAAOAAAA&#10;AAAAAAAAAAAAAC4CAABkcnMvZTJvRG9jLnhtbFBLAQItABQABgAIAAAAIQDph4oI4AAAAAsBAAAP&#10;AAAAAAAAAAAAAAAAAFwEAABkcnMvZG93bnJldi54bWxQSwUGAAAAAAQABADzAAAAaQUAAAAA&#10;" stroked="f">
                      <v:textbox inset="0,0,0,0">
                        <w:txbxContent>
                          <w:p w14:paraId="6B1968C7" w14:textId="77777777" w:rsidR="001E5573" w:rsidRPr="00750E05" w:rsidRDefault="001E5573" w:rsidP="00245AB7">
                            <w:pPr>
                              <w:rPr>
                                <w:rFonts w:ascii="Arial" w:hAnsi="Arial" w:cs="Arial"/>
                                <w:sz w:val="18"/>
                                <w:szCs w:val="18"/>
                              </w:rPr>
                            </w:pPr>
                            <w:proofErr w:type="spellStart"/>
                            <w:r>
                              <w:rPr>
                                <w:rFonts w:ascii="Arial" w:hAnsi="Arial" w:cs="Arial"/>
                                <w:sz w:val="18"/>
                                <w:szCs w:val="18"/>
                              </w:rPr>
                              <w:t>Plaċebo</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54144" behindDoc="0" locked="0" layoutInCell="1" allowOverlap="1" wp14:anchorId="014534CB" wp14:editId="5706EEC4">
                      <wp:simplePos x="0" y="0"/>
                      <wp:positionH relativeFrom="column">
                        <wp:posOffset>12700</wp:posOffset>
                      </wp:positionH>
                      <wp:positionV relativeFrom="paragraph">
                        <wp:posOffset>3202940</wp:posOffset>
                      </wp:positionV>
                      <wp:extent cx="1104265" cy="161925"/>
                      <wp:effectExtent l="0" t="0" r="0" b="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61925"/>
                              </a:xfrm>
                              <a:prstGeom prst="rect">
                                <a:avLst/>
                              </a:prstGeom>
                              <a:solidFill>
                                <a:srgbClr val="FFFFFF"/>
                              </a:solidFill>
                              <a:ln>
                                <a:noFill/>
                              </a:ln>
                            </wps:spPr>
                            <wps:txbx>
                              <w:txbxContent>
                                <w:p w14:paraId="40B823F5" w14:textId="77777777" w:rsidR="001E5573" w:rsidRPr="00750E05" w:rsidRDefault="001E5573" w:rsidP="00750E05">
                                  <w:pPr>
                                    <w:jc w:val="center"/>
                                    <w:rPr>
                                      <w:rFonts w:ascii="Arial" w:hAnsi="Arial" w:cs="Arial"/>
                                      <w:sz w:val="18"/>
                                      <w:szCs w:val="18"/>
                                    </w:rPr>
                                  </w:pPr>
                                  <w:proofErr w:type="spellStart"/>
                                  <w:r w:rsidRPr="00750E05">
                                    <w:rPr>
                                      <w:rFonts w:ascii="Arial" w:hAnsi="Arial" w:cs="Arial"/>
                                      <w:sz w:val="18"/>
                                      <w:szCs w:val="18"/>
                                    </w:rPr>
                                    <w:t>Individwi</w:t>
                                  </w:r>
                                  <w:proofErr w:type="spellEnd"/>
                                  <w:r w:rsidRPr="00750E05">
                                    <w:rPr>
                                      <w:rFonts w:ascii="Arial" w:hAnsi="Arial" w:cs="Arial"/>
                                      <w:sz w:val="18"/>
                                      <w:szCs w:val="18"/>
                                    </w:rPr>
                                    <w:t xml:space="preserve"> </w:t>
                                  </w:r>
                                  <w:proofErr w:type="spellStart"/>
                                  <w:r w:rsidRPr="00750E05">
                                    <w:rPr>
                                      <w:rFonts w:ascii="Arial" w:hAnsi="Arial" w:cs="Arial"/>
                                      <w:sz w:val="18"/>
                                      <w:szCs w:val="18"/>
                                    </w:rPr>
                                    <w:t>f’Riskju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534CB" id="Text Box 16" o:spid="_x0000_s1039" type="#_x0000_t202" style="position:absolute;margin-left:1pt;margin-top:252.2pt;width:86.9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JnUAQIAAOkDAAAOAAAAZHJzL2Uyb0RvYy54bWysU1Fv0zAQfkfiP1h+p2kKqyBqOo1ORUiD&#10;IW38AMdxEgvHZ85uk/LrOTtNGextwg/W2b777r7vzpvrsTfsqNBrsCXPF0vOlJVQa9uW/Pvj/s17&#10;znwQthYGrCr5SXl+vX39ajO4Qq2gA1MrZARifTG4knchuCLLvOxUL/wCnLL02AD2ItAR26xGMRB6&#10;b7LVcrnOBsDaIUjlPd3eTo98m/CbRslw3zReBWZKTrWFtGPaq7hn240oWhSu0/JchnhBFb3QlpJe&#10;oG5FEOyA+hlUryWChyYsJPQZNI2WKnEgNvnyHzYPnXAqcSFxvLvI5P8frPx6/IZM1yVfUaes6KlH&#10;j2oM7COMLF9HfQbnC3J7cOQYRrqnPieu3t2B/OGZhV0nbKtuEGHolKipvjxGZk9CJxwfQarhC9SU&#10;RxwCJKCxwT6KR3IwQqc+nS69ibXImDJfvlutrziT9Jav8w+rq5RCFHO0Qx8+KehZNEqO1PuELo53&#10;PsRqRDG7xGQejK732ph0wLbaGWRHQXOyT+uM/pebsdHZQgybEONNohmZTRzDWI1J0fztLF8F9YmI&#10;I0zzR/+FjA7wF2cDzV7J/c+DQMWZ+WxJvDios4GzUc2GsJJCSx44m8xdmAb64FC3HSFP7bFwQwI3&#10;OnGPnZiqONdL85QkOc9+HNin5+T154dufwMAAP//AwBQSwMEFAAGAAgAAAAhALmxrerfAAAACQEA&#10;AA8AAABkcnMvZG93bnJldi54bWxMj8FOwzAQRO9I/IO1SFwQdYjaQkKcClq4waGl6nkbL0lEvI5s&#10;p0n/HvcEx9lZzbwpVpPpxImcby0reJglIIgrq1uuFey/3u+fQPiArLGzTArO5GFVXl8VmGs78pZO&#10;u1CLGMI+RwVNCH0upa8aMuhntieO3rd1BkOUrpba4RjDTSfTJFlKgy3HhgZ7WjdU/ewGo2C5ccO4&#10;5fXdZv/2gZ99nR5ezwelbm+ml2cQgabw9wwX/IgOZWQ62oG1F52CNC4JChbJfA7i4j8uMhDHeEmz&#10;DGRZyP8Lyl8AAAD//wMAUEsBAi0AFAAGAAgAAAAhALaDOJL+AAAA4QEAABMAAAAAAAAAAAAAAAAA&#10;AAAAAFtDb250ZW50X1R5cGVzXS54bWxQSwECLQAUAAYACAAAACEAOP0h/9YAAACUAQAACwAAAAAA&#10;AAAAAAAAAAAvAQAAX3JlbHMvLnJlbHNQSwECLQAUAAYACAAAACEAUdiZ1AECAADpAwAADgAAAAAA&#10;AAAAAAAAAAAuAgAAZHJzL2Uyb0RvYy54bWxQSwECLQAUAAYACAAAACEAubGt6t8AAAAJAQAADwAA&#10;AAAAAAAAAAAAAABbBAAAZHJzL2Rvd25yZXYueG1sUEsFBgAAAAAEAAQA8wAAAGcFAAAAAA==&#10;" stroked="f">
                      <v:textbox inset="0,0,0,0">
                        <w:txbxContent>
                          <w:p w14:paraId="40B823F5" w14:textId="77777777" w:rsidR="001E5573" w:rsidRPr="00750E05" w:rsidRDefault="001E5573" w:rsidP="00750E05">
                            <w:pPr>
                              <w:jc w:val="center"/>
                              <w:rPr>
                                <w:rFonts w:ascii="Arial" w:hAnsi="Arial" w:cs="Arial"/>
                                <w:sz w:val="18"/>
                                <w:szCs w:val="18"/>
                              </w:rPr>
                            </w:pPr>
                            <w:proofErr w:type="spellStart"/>
                            <w:r w:rsidRPr="00750E05">
                              <w:rPr>
                                <w:rFonts w:ascii="Arial" w:hAnsi="Arial" w:cs="Arial"/>
                                <w:sz w:val="18"/>
                                <w:szCs w:val="18"/>
                              </w:rPr>
                              <w:t>Individwi</w:t>
                            </w:r>
                            <w:proofErr w:type="spellEnd"/>
                            <w:r w:rsidRPr="00750E05">
                              <w:rPr>
                                <w:rFonts w:ascii="Arial" w:hAnsi="Arial" w:cs="Arial"/>
                                <w:sz w:val="18"/>
                                <w:szCs w:val="18"/>
                              </w:rPr>
                              <w:t xml:space="preserve"> </w:t>
                            </w:r>
                            <w:proofErr w:type="spellStart"/>
                            <w:r w:rsidRPr="00750E05">
                              <w:rPr>
                                <w:rFonts w:ascii="Arial" w:hAnsi="Arial" w:cs="Arial"/>
                                <w:sz w:val="18"/>
                                <w:szCs w:val="18"/>
                              </w:rPr>
                              <w:t>f’Riskju</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53120" behindDoc="0" locked="0" layoutInCell="1" allowOverlap="1" wp14:anchorId="4002B6B0" wp14:editId="432748F1">
                      <wp:simplePos x="0" y="0"/>
                      <wp:positionH relativeFrom="column">
                        <wp:posOffset>2628265</wp:posOffset>
                      </wp:positionH>
                      <wp:positionV relativeFrom="paragraph">
                        <wp:posOffset>3051175</wp:posOffset>
                      </wp:positionV>
                      <wp:extent cx="1774825" cy="179705"/>
                      <wp:effectExtent l="0" t="0" r="0"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79705"/>
                              </a:xfrm>
                              <a:prstGeom prst="rect">
                                <a:avLst/>
                              </a:prstGeom>
                              <a:solidFill>
                                <a:srgbClr val="FFFFFF"/>
                              </a:solidFill>
                              <a:ln>
                                <a:noFill/>
                              </a:ln>
                            </wps:spPr>
                            <wps:txbx>
                              <w:txbxContent>
                                <w:p w14:paraId="3632A411" w14:textId="77777777" w:rsidR="001E5573" w:rsidRPr="00750E05" w:rsidRDefault="001E5573" w:rsidP="00750E05">
                                  <w:pPr>
                                    <w:jc w:val="center"/>
                                    <w:rPr>
                                      <w:rFonts w:ascii="Arial" w:hAnsi="Arial" w:cs="Arial"/>
                                      <w:sz w:val="18"/>
                                      <w:szCs w:val="18"/>
                                    </w:rPr>
                                  </w:pPr>
                                  <w:proofErr w:type="spellStart"/>
                                  <w:r w:rsidRPr="00750E05">
                                    <w:rPr>
                                      <w:rFonts w:ascii="Arial" w:hAnsi="Arial" w:cs="Arial"/>
                                      <w:sz w:val="18"/>
                                      <w:szCs w:val="18"/>
                                    </w:rPr>
                                    <w:t>Żmien</w:t>
                                  </w:r>
                                  <w:proofErr w:type="spellEnd"/>
                                  <w:r w:rsidRPr="00750E05">
                                    <w:rPr>
                                      <w:rFonts w:ascii="Arial" w:hAnsi="Arial" w:cs="Arial"/>
                                      <w:sz w:val="18"/>
                                      <w:szCs w:val="18"/>
                                    </w:rPr>
                                    <w:t xml:space="preserve"> mill-</w:t>
                                  </w:r>
                                  <w:proofErr w:type="spellStart"/>
                                  <w:r w:rsidRPr="00750E05">
                                    <w:rPr>
                                      <w:rFonts w:ascii="Arial" w:hAnsi="Arial" w:cs="Arial"/>
                                      <w:sz w:val="18"/>
                                      <w:szCs w:val="18"/>
                                    </w:rPr>
                                    <w:t>għażla</w:t>
                                  </w:r>
                                  <w:proofErr w:type="spellEnd"/>
                                  <w:r w:rsidRPr="00750E05">
                                    <w:rPr>
                                      <w:rFonts w:ascii="Arial" w:hAnsi="Arial" w:cs="Arial"/>
                                      <w:sz w:val="18"/>
                                      <w:szCs w:val="18"/>
                                    </w:rPr>
                                    <w:t xml:space="preserve"> </w:t>
                                  </w:r>
                                  <w:proofErr w:type="spellStart"/>
                                  <w:r w:rsidRPr="00750E05">
                                    <w:rPr>
                                      <w:rFonts w:ascii="Arial" w:hAnsi="Arial" w:cs="Arial"/>
                                      <w:sz w:val="18"/>
                                      <w:szCs w:val="18"/>
                                    </w:rPr>
                                    <w:t>Arbitrarja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2B6B0" id="Text Box 15" o:spid="_x0000_s1040" type="#_x0000_t202" style="position:absolute;margin-left:206.95pt;margin-top:240.25pt;width:139.7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DuAgIAAOkDAAAOAAAAZHJzL2Uyb0RvYy54bWysU1Fv0zAQfkfiP1h+p2mqjY6o6TQ6FSEN&#10;hrTxAxzHSSwcnzm7Tcqv5+w0ZRpviDxYZ/vu8/d9d9ncjr1hR4Vegy15vlhypqyEWtu25N+f9+9u&#10;OPNB2FoYsKrkJ+X57fbtm83gCrWCDkytkBGI9cXgSt6F4Ios87JTvfALcMrSZQPYi0BbbLMaxUDo&#10;vclWy+X7bACsHYJU3tPp/XTJtwm/aZQMj03jVWCm5MQtpBXTWsU1225E0aJwnZZnGuIfWPRCW3r0&#10;AnUvgmAH1H9B9VoieGjCQkKfQdNoqZIGUpMvX6l56oRTSQuZ493FJv//YOXX4zdkui75as2ZFT31&#10;6FmNgX2EkeXX0Z/B+YLSnhwlhpHOqc9Jq3cPIH94ZmHXCduqO0QYOiVq4pfHyuxF6YTjI0g1fIGa&#10;3hGHAAlobLCP5pEdjNCpT6dLbyIXGZ9cr69uVtecSbrL1x/Wy0QuE8Vc7dCHTwp6FoOSI/U+oYvj&#10;gw+RjSjmlPiYB6PrvTYmbbCtdgbZUdCc7NOXBLxKMzYmW4hlE2I8STKjskljGKsxOZpfzfZVUJ9I&#10;OMI0f/S/UNAB/uJsoNkruf95EKg4M58tmRcHdQ5wDqo5EFZSackDZ1O4C9NAHxzqtiPkqT0W7sjg&#10;RiftsRMTizNfmqdkyXn248C+3KesP3/o9jcAAAD//wMAUEsDBBQABgAIAAAAIQDlLj2c4QAAAAsB&#10;AAAPAAAAZHJzL2Rvd25yZXYueG1sTI/LTsMwEEX3SPyDNZXYIGr3FaUhTgUt7GDRUnXtxm4SEY8j&#10;22nSv2dYwW5Gc3Tn3Hwz2pZdjQ+NQwmzqQBmsHS6wUrC8ev9KQUWokKtWodGws0E2BT3d7nKtBtw&#10;b66HWDEKwZApCXWMXcZ5KGtjVZi6ziDdLs5bFWn1FddeDRRuWz4XIuFWNUgfatWZbW3K70NvJSQ7&#10;3w973D7ujm8f6rOr5qfX20nKh8n48gwsmjH+wfCrT+pQkNPZ9agDayUsZ4s1oTSkYgWMiGS9WAI7&#10;S1iJNAVe5Px/h+IHAAD//wMAUEsBAi0AFAAGAAgAAAAhALaDOJL+AAAA4QEAABMAAAAAAAAAAAAA&#10;AAAAAAAAAFtDb250ZW50X1R5cGVzXS54bWxQSwECLQAUAAYACAAAACEAOP0h/9YAAACUAQAACwAA&#10;AAAAAAAAAAAAAAAvAQAAX3JlbHMvLnJlbHNQSwECLQAUAAYACAAAACEAUk2g7gICAADpAwAADgAA&#10;AAAAAAAAAAAAAAAuAgAAZHJzL2Uyb0RvYy54bWxQSwECLQAUAAYACAAAACEA5S49nOEAAAALAQAA&#10;DwAAAAAAAAAAAAAAAABcBAAAZHJzL2Rvd25yZXYueG1sUEsFBgAAAAAEAAQA8wAAAGoFAAAAAA==&#10;" stroked="f">
                      <v:textbox inset="0,0,0,0">
                        <w:txbxContent>
                          <w:p w14:paraId="3632A411" w14:textId="77777777" w:rsidR="001E5573" w:rsidRPr="00750E05" w:rsidRDefault="001E5573" w:rsidP="00750E05">
                            <w:pPr>
                              <w:jc w:val="center"/>
                              <w:rPr>
                                <w:rFonts w:ascii="Arial" w:hAnsi="Arial" w:cs="Arial"/>
                                <w:sz w:val="18"/>
                                <w:szCs w:val="18"/>
                              </w:rPr>
                            </w:pPr>
                            <w:proofErr w:type="spellStart"/>
                            <w:r w:rsidRPr="00750E05">
                              <w:rPr>
                                <w:rFonts w:ascii="Arial" w:hAnsi="Arial" w:cs="Arial"/>
                                <w:sz w:val="18"/>
                                <w:szCs w:val="18"/>
                              </w:rPr>
                              <w:t>Żmien</w:t>
                            </w:r>
                            <w:proofErr w:type="spellEnd"/>
                            <w:r w:rsidRPr="00750E05">
                              <w:rPr>
                                <w:rFonts w:ascii="Arial" w:hAnsi="Arial" w:cs="Arial"/>
                                <w:sz w:val="18"/>
                                <w:szCs w:val="18"/>
                              </w:rPr>
                              <w:t xml:space="preserve"> mill-</w:t>
                            </w:r>
                            <w:proofErr w:type="spellStart"/>
                            <w:r w:rsidRPr="00750E05">
                              <w:rPr>
                                <w:rFonts w:ascii="Arial" w:hAnsi="Arial" w:cs="Arial"/>
                                <w:sz w:val="18"/>
                                <w:szCs w:val="18"/>
                              </w:rPr>
                              <w:t>għażla</w:t>
                            </w:r>
                            <w:proofErr w:type="spellEnd"/>
                            <w:r w:rsidRPr="00750E05">
                              <w:rPr>
                                <w:rFonts w:ascii="Arial" w:hAnsi="Arial" w:cs="Arial"/>
                                <w:sz w:val="18"/>
                                <w:szCs w:val="18"/>
                              </w:rPr>
                              <w:t xml:space="preserve"> </w:t>
                            </w:r>
                            <w:proofErr w:type="spellStart"/>
                            <w:r w:rsidRPr="00750E05">
                              <w:rPr>
                                <w:rFonts w:ascii="Arial" w:hAnsi="Arial" w:cs="Arial"/>
                                <w:sz w:val="18"/>
                                <w:szCs w:val="18"/>
                              </w:rPr>
                              <w:t>Arbitrarja</w:t>
                            </w:r>
                            <w:proofErr w:type="spellEnd"/>
                          </w:p>
                        </w:txbxContent>
                      </v:textbox>
                    </v:shape>
                  </w:pict>
                </mc:Fallback>
              </mc:AlternateContent>
            </w:r>
            <w:r w:rsidRPr="00150AFA">
              <w:rPr>
                <w:noProof/>
                <w:lang w:val="en-IN" w:eastAsia="en-IN"/>
              </w:rPr>
              <w:drawing>
                <wp:inline distT="0" distB="0" distL="0" distR="0" wp14:anchorId="55261892" wp14:editId="31897CC5">
                  <wp:extent cx="6115050" cy="401955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tc>
      </w:tr>
    </w:tbl>
    <w:p w14:paraId="16F29E48" w14:textId="77777777" w:rsidR="004D6A0D" w:rsidRPr="00150AFA" w:rsidRDefault="004D6A0D" w:rsidP="004D6A0D">
      <w:pPr>
        <w:suppressAutoHyphens w:val="0"/>
        <w:rPr>
          <w:noProof/>
          <w:highlight w:val="yellow"/>
          <w:lang w:val="mt-MT" w:eastAsia="en-US"/>
        </w:rPr>
      </w:pPr>
    </w:p>
    <w:p w14:paraId="74AEF6EC" w14:textId="77777777" w:rsidR="004D6A0D" w:rsidRPr="00150AFA" w:rsidRDefault="004D6A0D" w:rsidP="004D6A0D">
      <w:pPr>
        <w:tabs>
          <w:tab w:val="left" w:pos="1134"/>
          <w:tab w:val="left" w:pos="1701"/>
        </w:tabs>
        <w:suppressAutoHyphens w:val="0"/>
        <w:rPr>
          <w:noProof/>
          <w:lang w:val="mt-MT" w:eastAsia="en-US"/>
        </w:rPr>
      </w:pPr>
      <w:r w:rsidRPr="00150AFA">
        <w:rPr>
          <w:noProof/>
          <w:lang w:val="mt-MT" w:eastAsia="en-US"/>
        </w:rPr>
        <w:t xml:space="preserve">Titjib sinifikanti b’mod statistiku f’OS favur AA-P flimkien ma’ ADT kien osservat bi tnaqqis ta’ 34% fir-riskju ta’ mewt meta mqabbel ma’ </w:t>
      </w:r>
      <w:r w:rsidR="004F35BC" w:rsidRPr="00150AFA">
        <w:rPr>
          <w:noProof/>
          <w:lang w:val="mt-MT" w:eastAsia="en-US"/>
        </w:rPr>
        <w:t>p</w:t>
      </w:r>
      <w:r w:rsidRPr="00150AFA">
        <w:rPr>
          <w:noProof/>
          <w:lang w:val="mt-MT" w:eastAsia="en-US"/>
        </w:rPr>
        <w:t>laċebo flimkien ma’ ADT (HR=0.66; 95% CI: 0.56, 0.78; p&lt;0.0001</w:t>
      </w:r>
      <w:r w:rsidR="006A7800" w:rsidRPr="00150AFA">
        <w:rPr>
          <w:noProof/>
          <w:lang w:val="mt-MT" w:eastAsia="en-US"/>
        </w:rPr>
        <w:t>)</w:t>
      </w:r>
      <w:r w:rsidRPr="00150AFA">
        <w:rPr>
          <w:noProof/>
          <w:lang w:val="mt-MT" w:eastAsia="en-US"/>
        </w:rPr>
        <w:t>,</w:t>
      </w:r>
      <w:r w:rsidR="006A7800" w:rsidRPr="00150AFA">
        <w:rPr>
          <w:noProof/>
          <w:lang w:val="mt-MT" w:eastAsia="en-US"/>
        </w:rPr>
        <w:t xml:space="preserve"> </w:t>
      </w:r>
      <w:r w:rsidRPr="00150AFA">
        <w:rPr>
          <w:noProof/>
          <w:lang w:val="mt-MT"/>
        </w:rPr>
        <w:t>(ara Tabella</w:t>
      </w:r>
      <w:r w:rsidRPr="00150AFA">
        <w:rPr>
          <w:b/>
          <w:noProof/>
          <w:lang w:val="mt-MT"/>
        </w:rPr>
        <w:t> </w:t>
      </w:r>
      <w:r w:rsidRPr="00150AFA">
        <w:rPr>
          <w:noProof/>
          <w:lang w:val="mt-MT"/>
        </w:rPr>
        <w:t>3 u Figura 2)</w:t>
      </w:r>
      <w:r w:rsidRPr="00150AFA">
        <w:rPr>
          <w:noProof/>
          <w:lang w:val="mt-MT" w:eastAsia="en-US"/>
        </w:rPr>
        <w:t>.</w:t>
      </w:r>
    </w:p>
    <w:p w14:paraId="7743BE38" w14:textId="77777777" w:rsidR="004D6A0D" w:rsidRPr="00150AFA" w:rsidRDefault="004D6A0D" w:rsidP="004D6A0D">
      <w:pPr>
        <w:suppressAutoHyphens w:val="0"/>
        <w:rPr>
          <w:noProof/>
          <w:vanish/>
          <w:lang w:val="mt-MT" w:eastAsia="en-US"/>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029"/>
        <w:gridCol w:w="3027"/>
        <w:gridCol w:w="3014"/>
      </w:tblGrid>
      <w:tr w:rsidR="004D6A0D" w:rsidRPr="00C408BA" w14:paraId="073859FE" w14:textId="77777777" w:rsidTr="009E63B4">
        <w:tc>
          <w:tcPr>
            <w:tcW w:w="9286" w:type="dxa"/>
            <w:gridSpan w:val="3"/>
            <w:tcBorders>
              <w:bottom w:val="single" w:sz="4" w:space="0" w:color="000000"/>
            </w:tcBorders>
            <w:shd w:val="clear" w:color="auto" w:fill="auto"/>
          </w:tcPr>
          <w:p w14:paraId="7CE563F3" w14:textId="77777777" w:rsidR="004D6A0D" w:rsidRPr="00150AFA" w:rsidRDefault="004D6A0D" w:rsidP="00471309">
            <w:pPr>
              <w:keepNext/>
              <w:tabs>
                <w:tab w:val="left" w:pos="1134"/>
                <w:tab w:val="left" w:pos="1701"/>
              </w:tabs>
              <w:suppressAutoHyphens w:val="0"/>
              <w:ind w:left="1134" w:hanging="1134"/>
              <w:rPr>
                <w:noProof/>
                <w:sz w:val="20"/>
                <w:highlight w:val="yellow"/>
                <w:lang w:val="mt-MT" w:eastAsia="en-US"/>
              </w:rPr>
            </w:pPr>
            <w:r w:rsidRPr="00150AFA">
              <w:rPr>
                <w:b/>
                <w:noProof/>
                <w:sz w:val="20"/>
                <w:lang w:val="mt-MT" w:eastAsia="en-US"/>
              </w:rPr>
              <w:t>Tabella 3:</w:t>
            </w:r>
            <w:r w:rsidRPr="00150AFA">
              <w:rPr>
                <w:b/>
                <w:noProof/>
                <w:sz w:val="20"/>
                <w:lang w:val="mt-MT" w:eastAsia="en-US"/>
              </w:rPr>
              <w:tab/>
              <w:t>Sopravivenza Totali ta’ Pazjenti trattati jew b’</w:t>
            </w:r>
            <w:r w:rsidR="007E3C90" w:rsidRPr="00150AFA">
              <w:rPr>
                <w:rFonts w:eastAsia="MS Mincho"/>
                <w:b/>
                <w:noProof/>
                <w:sz w:val="20"/>
                <w:lang w:val="mt-MT" w:eastAsia="en-US"/>
              </w:rPr>
              <w:t>abiraterone</w:t>
            </w:r>
            <w:r w:rsidR="0087512F" w:rsidRPr="00150AFA">
              <w:rPr>
                <w:lang w:val="mt-MT"/>
              </w:rPr>
              <w:t xml:space="preserve"> </w:t>
            </w:r>
            <w:r w:rsidR="0087512F" w:rsidRPr="00150AFA">
              <w:rPr>
                <w:rFonts w:eastAsia="MS Mincho"/>
                <w:b/>
                <w:noProof/>
                <w:sz w:val="20"/>
                <w:lang w:val="mt-MT" w:eastAsia="en-US"/>
              </w:rPr>
              <w:t>acetate</w:t>
            </w:r>
            <w:r w:rsidRPr="00150AFA">
              <w:rPr>
                <w:rFonts w:eastAsia="MS Mincho"/>
                <w:b/>
                <w:noProof/>
                <w:sz w:val="20"/>
                <w:lang w:val="mt-MT" w:eastAsia="en-US"/>
              </w:rPr>
              <w:t xml:space="preserve"> jew bi Plaċebo fl-Istudju PCR3011  (Analiżi tal-popolazzjoni bl-Intenzjoni li tiġi Trattata)</w:t>
            </w:r>
          </w:p>
        </w:tc>
      </w:tr>
      <w:tr w:rsidR="004D6A0D" w:rsidRPr="00150AFA" w14:paraId="0CBAB0B9" w14:textId="77777777" w:rsidTr="009E63B4">
        <w:tc>
          <w:tcPr>
            <w:tcW w:w="3094" w:type="dxa"/>
            <w:tcBorders>
              <w:bottom w:val="single" w:sz="4" w:space="0" w:color="000000"/>
              <w:right w:val="nil"/>
            </w:tcBorders>
            <w:shd w:val="clear" w:color="auto" w:fill="auto"/>
          </w:tcPr>
          <w:p w14:paraId="17E10A5E" w14:textId="77777777" w:rsidR="004D6A0D" w:rsidRPr="00150AFA" w:rsidRDefault="004D6A0D" w:rsidP="00471309">
            <w:pPr>
              <w:keepNext/>
              <w:tabs>
                <w:tab w:val="left" w:pos="1134"/>
                <w:tab w:val="left" w:pos="1701"/>
              </w:tabs>
              <w:suppressAutoHyphens w:val="0"/>
              <w:jc w:val="center"/>
              <w:rPr>
                <w:noProof/>
                <w:sz w:val="20"/>
                <w:highlight w:val="yellow"/>
                <w:lang w:val="mt-MT" w:eastAsia="en-US"/>
              </w:rPr>
            </w:pPr>
            <w:r w:rsidRPr="00150AFA">
              <w:rPr>
                <w:b/>
                <w:noProof/>
                <w:sz w:val="20"/>
                <w:lang w:val="mt-MT" w:eastAsia="en-US"/>
              </w:rPr>
              <w:t xml:space="preserve">Sopravivenza </w:t>
            </w:r>
            <w:r w:rsidR="004F35BC" w:rsidRPr="00150AFA">
              <w:rPr>
                <w:b/>
                <w:noProof/>
                <w:sz w:val="20"/>
                <w:lang w:val="mt-MT" w:eastAsia="en-US"/>
              </w:rPr>
              <w:t>t</w:t>
            </w:r>
            <w:r w:rsidRPr="00150AFA">
              <w:rPr>
                <w:b/>
                <w:noProof/>
                <w:sz w:val="20"/>
                <w:lang w:val="mt-MT" w:eastAsia="en-US"/>
              </w:rPr>
              <w:t>otali</w:t>
            </w:r>
          </w:p>
        </w:tc>
        <w:tc>
          <w:tcPr>
            <w:tcW w:w="3096" w:type="dxa"/>
            <w:tcBorders>
              <w:left w:val="nil"/>
              <w:bottom w:val="single" w:sz="4" w:space="0" w:color="000000"/>
              <w:right w:val="nil"/>
            </w:tcBorders>
            <w:shd w:val="clear" w:color="auto" w:fill="auto"/>
          </w:tcPr>
          <w:p w14:paraId="2F576841" w14:textId="77777777" w:rsidR="004D6A0D" w:rsidRPr="00150AFA" w:rsidRDefault="004F35BC" w:rsidP="00471309">
            <w:pPr>
              <w:keepNext/>
              <w:tabs>
                <w:tab w:val="clear" w:pos="567"/>
              </w:tabs>
              <w:suppressAutoHyphens w:val="0"/>
              <w:jc w:val="center"/>
              <w:rPr>
                <w:b/>
                <w:sz w:val="20"/>
                <w:lang w:val="mt-MT" w:eastAsia="en-US"/>
              </w:rPr>
            </w:pPr>
            <w:r w:rsidRPr="00150AFA">
              <w:rPr>
                <w:b/>
                <w:sz w:val="20"/>
                <w:lang w:val="mt-MT" w:eastAsia="en-US"/>
              </w:rPr>
              <w:t>A</w:t>
            </w:r>
            <w:r w:rsidR="007E3C90" w:rsidRPr="00150AFA">
              <w:rPr>
                <w:b/>
                <w:sz w:val="20"/>
                <w:lang w:val="mt-MT" w:eastAsia="en-US"/>
              </w:rPr>
              <w:t>biraterone</w:t>
            </w:r>
            <w:r w:rsidR="004D6A0D" w:rsidRPr="00150AFA">
              <w:rPr>
                <w:b/>
                <w:sz w:val="20"/>
                <w:lang w:val="mt-MT" w:eastAsia="en-US"/>
              </w:rPr>
              <w:t xml:space="preserve"> </w:t>
            </w:r>
            <w:r w:rsidR="0087512F" w:rsidRPr="00150AFA">
              <w:rPr>
                <w:b/>
                <w:sz w:val="20"/>
                <w:lang w:val="mt-MT" w:eastAsia="en-US"/>
              </w:rPr>
              <w:t xml:space="preserve">acetate </w:t>
            </w:r>
            <w:r w:rsidR="004D6A0D" w:rsidRPr="00150AFA">
              <w:rPr>
                <w:b/>
                <w:sz w:val="20"/>
                <w:lang w:val="mt-MT" w:eastAsia="en-US"/>
              </w:rPr>
              <w:t>ma’ Prednisone</w:t>
            </w:r>
          </w:p>
          <w:p w14:paraId="4747509E" w14:textId="77777777" w:rsidR="004D6A0D" w:rsidRPr="00150AFA" w:rsidRDefault="004D6A0D" w:rsidP="00471309">
            <w:pPr>
              <w:keepNext/>
              <w:tabs>
                <w:tab w:val="clear" w:pos="567"/>
              </w:tabs>
              <w:suppressAutoHyphens w:val="0"/>
              <w:jc w:val="center"/>
              <w:rPr>
                <w:b/>
                <w:sz w:val="20"/>
                <w:lang w:val="mt-MT" w:eastAsia="en-US"/>
              </w:rPr>
            </w:pPr>
            <w:r w:rsidRPr="00150AFA">
              <w:rPr>
                <w:b/>
                <w:color w:val="000000"/>
                <w:sz w:val="20"/>
                <w:lang w:val="mt-MT" w:eastAsia="en-US"/>
              </w:rPr>
              <w:t>(N=597)</w:t>
            </w:r>
          </w:p>
        </w:tc>
        <w:tc>
          <w:tcPr>
            <w:tcW w:w="3096" w:type="dxa"/>
            <w:tcBorders>
              <w:left w:val="nil"/>
              <w:bottom w:val="single" w:sz="4" w:space="0" w:color="000000"/>
            </w:tcBorders>
            <w:shd w:val="clear" w:color="auto" w:fill="auto"/>
          </w:tcPr>
          <w:p w14:paraId="15EC906C" w14:textId="77777777" w:rsidR="004D6A0D" w:rsidRPr="00150AFA" w:rsidRDefault="004D6A0D" w:rsidP="00471309">
            <w:pPr>
              <w:keepNext/>
              <w:tabs>
                <w:tab w:val="clear" w:pos="567"/>
              </w:tabs>
              <w:suppressAutoHyphens w:val="0"/>
              <w:jc w:val="center"/>
              <w:rPr>
                <w:b/>
                <w:sz w:val="20"/>
                <w:lang w:val="mt-MT" w:eastAsia="en-US"/>
              </w:rPr>
            </w:pPr>
            <w:r w:rsidRPr="00150AFA">
              <w:rPr>
                <w:b/>
                <w:sz w:val="20"/>
                <w:lang w:val="mt-MT" w:eastAsia="en-US"/>
              </w:rPr>
              <w:t>Plaċebo</w:t>
            </w:r>
          </w:p>
          <w:p w14:paraId="2F6D3C9A" w14:textId="77777777" w:rsidR="004D6A0D" w:rsidRPr="00150AFA" w:rsidRDefault="004D6A0D" w:rsidP="00471309">
            <w:pPr>
              <w:tabs>
                <w:tab w:val="left" w:pos="1134"/>
                <w:tab w:val="left" w:pos="1701"/>
              </w:tabs>
              <w:suppressAutoHyphens w:val="0"/>
              <w:jc w:val="center"/>
              <w:rPr>
                <w:noProof/>
                <w:sz w:val="20"/>
                <w:highlight w:val="yellow"/>
                <w:lang w:val="mt-MT" w:eastAsia="en-US"/>
              </w:rPr>
            </w:pPr>
            <w:r w:rsidRPr="00150AFA">
              <w:rPr>
                <w:b/>
                <w:noProof/>
                <w:sz w:val="20"/>
                <w:lang w:val="mt-MT" w:eastAsia="en-US"/>
              </w:rPr>
              <w:t>(N=602)</w:t>
            </w:r>
          </w:p>
        </w:tc>
      </w:tr>
      <w:tr w:rsidR="004D6A0D" w:rsidRPr="00150AFA" w14:paraId="79200F25" w14:textId="77777777" w:rsidTr="009E63B4">
        <w:tc>
          <w:tcPr>
            <w:tcW w:w="3094" w:type="dxa"/>
            <w:tcBorders>
              <w:bottom w:val="nil"/>
              <w:right w:val="nil"/>
            </w:tcBorders>
            <w:shd w:val="clear" w:color="auto" w:fill="auto"/>
          </w:tcPr>
          <w:p w14:paraId="711A5556" w14:textId="77777777" w:rsidR="004D6A0D" w:rsidRPr="00150AFA" w:rsidRDefault="004D6A0D" w:rsidP="00471309">
            <w:pPr>
              <w:tabs>
                <w:tab w:val="left" w:pos="1134"/>
                <w:tab w:val="left" w:pos="1701"/>
              </w:tabs>
              <w:suppressAutoHyphens w:val="0"/>
              <w:jc w:val="center"/>
              <w:rPr>
                <w:noProof/>
                <w:sz w:val="20"/>
                <w:highlight w:val="yellow"/>
                <w:lang w:val="mt-MT" w:eastAsia="en-US"/>
              </w:rPr>
            </w:pPr>
            <w:r w:rsidRPr="00150AFA">
              <w:rPr>
                <w:noProof/>
                <w:color w:val="000000"/>
                <w:sz w:val="20"/>
                <w:lang w:val="mt-MT" w:eastAsia="en-US"/>
              </w:rPr>
              <w:t>Imwiet(%)</w:t>
            </w:r>
          </w:p>
        </w:tc>
        <w:tc>
          <w:tcPr>
            <w:tcW w:w="3096" w:type="dxa"/>
            <w:tcBorders>
              <w:left w:val="nil"/>
              <w:bottom w:val="nil"/>
              <w:right w:val="nil"/>
            </w:tcBorders>
            <w:shd w:val="clear" w:color="auto" w:fill="auto"/>
          </w:tcPr>
          <w:p w14:paraId="1A48C3EC" w14:textId="77777777" w:rsidR="004D6A0D" w:rsidRPr="00150AFA" w:rsidRDefault="004D6A0D" w:rsidP="00471309">
            <w:pPr>
              <w:tabs>
                <w:tab w:val="left" w:pos="1134"/>
                <w:tab w:val="left" w:pos="1701"/>
              </w:tabs>
              <w:suppressAutoHyphens w:val="0"/>
              <w:jc w:val="center"/>
              <w:rPr>
                <w:noProof/>
                <w:sz w:val="20"/>
                <w:highlight w:val="yellow"/>
                <w:lang w:val="mt-MT" w:eastAsia="en-US"/>
              </w:rPr>
            </w:pPr>
            <w:r w:rsidRPr="00150AFA">
              <w:rPr>
                <w:noProof/>
                <w:color w:val="000000"/>
                <w:sz w:val="20"/>
                <w:lang w:val="mt-MT" w:eastAsia="en-US"/>
              </w:rPr>
              <w:t>275 (46%)</w:t>
            </w:r>
          </w:p>
        </w:tc>
        <w:tc>
          <w:tcPr>
            <w:tcW w:w="3096" w:type="dxa"/>
            <w:tcBorders>
              <w:left w:val="nil"/>
              <w:bottom w:val="nil"/>
            </w:tcBorders>
            <w:shd w:val="clear" w:color="auto" w:fill="auto"/>
          </w:tcPr>
          <w:p w14:paraId="7490FBFD" w14:textId="77777777" w:rsidR="004D6A0D" w:rsidRPr="00150AFA" w:rsidRDefault="004D6A0D" w:rsidP="00471309">
            <w:pPr>
              <w:tabs>
                <w:tab w:val="left" w:pos="1134"/>
                <w:tab w:val="left" w:pos="1701"/>
              </w:tabs>
              <w:suppressAutoHyphens w:val="0"/>
              <w:jc w:val="center"/>
              <w:rPr>
                <w:noProof/>
                <w:sz w:val="20"/>
                <w:highlight w:val="yellow"/>
                <w:lang w:val="mt-MT" w:eastAsia="en-US"/>
              </w:rPr>
            </w:pPr>
            <w:r w:rsidRPr="00150AFA">
              <w:rPr>
                <w:noProof/>
                <w:color w:val="000000"/>
                <w:sz w:val="20"/>
                <w:lang w:val="mt-MT" w:eastAsia="en-US"/>
              </w:rPr>
              <w:t>343 (57%)</w:t>
            </w:r>
          </w:p>
        </w:tc>
      </w:tr>
      <w:tr w:rsidR="004D6A0D" w:rsidRPr="00150AFA" w14:paraId="1283861F" w14:textId="77777777" w:rsidTr="009E63B4">
        <w:tc>
          <w:tcPr>
            <w:tcW w:w="3094" w:type="dxa"/>
            <w:tcBorders>
              <w:top w:val="nil"/>
              <w:bottom w:val="nil"/>
              <w:right w:val="nil"/>
            </w:tcBorders>
            <w:shd w:val="clear" w:color="auto" w:fill="auto"/>
          </w:tcPr>
          <w:p w14:paraId="5DF1F08E" w14:textId="77777777" w:rsidR="004D6A0D" w:rsidRPr="00150AFA" w:rsidRDefault="004D6A0D" w:rsidP="003D71D6">
            <w:pPr>
              <w:tabs>
                <w:tab w:val="clear" w:pos="567"/>
              </w:tabs>
              <w:suppressAutoHyphens w:val="0"/>
              <w:jc w:val="center"/>
              <w:rPr>
                <w:color w:val="000000"/>
                <w:sz w:val="20"/>
                <w:lang w:val="mt-MT" w:eastAsia="en-US"/>
              </w:rPr>
            </w:pPr>
            <w:r w:rsidRPr="00150AFA">
              <w:rPr>
                <w:color w:val="000000"/>
                <w:sz w:val="20"/>
                <w:lang w:val="mt-MT" w:eastAsia="en-US"/>
              </w:rPr>
              <w:t>Medjan ta’ sopravivenza (xhur)</w:t>
            </w:r>
          </w:p>
          <w:p w14:paraId="25A66A01" w14:textId="77777777" w:rsidR="004D6A0D" w:rsidRPr="00150AFA" w:rsidRDefault="004D6A0D" w:rsidP="00471309">
            <w:pPr>
              <w:tabs>
                <w:tab w:val="left" w:pos="1134"/>
                <w:tab w:val="left" w:pos="1701"/>
              </w:tabs>
              <w:suppressAutoHyphens w:val="0"/>
              <w:jc w:val="center"/>
              <w:rPr>
                <w:noProof/>
                <w:sz w:val="20"/>
                <w:highlight w:val="yellow"/>
                <w:lang w:val="mt-MT" w:eastAsia="en-US"/>
              </w:rPr>
            </w:pPr>
            <w:r w:rsidRPr="00150AFA">
              <w:rPr>
                <w:noProof/>
                <w:color w:val="000000"/>
                <w:sz w:val="20"/>
                <w:lang w:val="mt-MT" w:eastAsia="en-US"/>
              </w:rPr>
              <w:t>(CI ta’ 95%)</w:t>
            </w:r>
          </w:p>
        </w:tc>
        <w:tc>
          <w:tcPr>
            <w:tcW w:w="3096" w:type="dxa"/>
            <w:tcBorders>
              <w:top w:val="nil"/>
              <w:left w:val="nil"/>
              <w:bottom w:val="nil"/>
              <w:right w:val="nil"/>
            </w:tcBorders>
            <w:shd w:val="clear" w:color="auto" w:fill="auto"/>
          </w:tcPr>
          <w:p w14:paraId="7C3D69D9" w14:textId="77777777" w:rsidR="004D6A0D" w:rsidRPr="00150AFA" w:rsidRDefault="004D6A0D" w:rsidP="00471309">
            <w:pPr>
              <w:tabs>
                <w:tab w:val="clear" w:pos="567"/>
              </w:tabs>
              <w:suppressAutoHyphens w:val="0"/>
              <w:jc w:val="center"/>
              <w:rPr>
                <w:color w:val="000000"/>
                <w:sz w:val="20"/>
                <w:lang w:val="mt-MT" w:eastAsia="en-US"/>
              </w:rPr>
            </w:pPr>
            <w:r w:rsidRPr="00150AFA">
              <w:rPr>
                <w:color w:val="000000"/>
                <w:sz w:val="20"/>
                <w:lang w:val="mt-MT" w:eastAsia="en-US"/>
              </w:rPr>
              <w:t>53.3</w:t>
            </w:r>
          </w:p>
          <w:p w14:paraId="5B12A098" w14:textId="77777777" w:rsidR="004D6A0D" w:rsidRPr="00150AFA" w:rsidRDefault="004D6A0D" w:rsidP="00471309">
            <w:pPr>
              <w:tabs>
                <w:tab w:val="clear" w:pos="567"/>
              </w:tabs>
              <w:suppressAutoHyphens w:val="0"/>
              <w:jc w:val="center"/>
              <w:rPr>
                <w:color w:val="000000"/>
                <w:sz w:val="20"/>
                <w:lang w:val="mt-MT" w:eastAsia="en-US"/>
              </w:rPr>
            </w:pPr>
            <w:r w:rsidRPr="00150AFA">
              <w:rPr>
                <w:color w:val="000000"/>
                <w:sz w:val="20"/>
                <w:lang w:val="mt-MT" w:eastAsia="en-US"/>
              </w:rPr>
              <w:t>(48.2, NE)</w:t>
            </w:r>
          </w:p>
        </w:tc>
        <w:tc>
          <w:tcPr>
            <w:tcW w:w="3096" w:type="dxa"/>
            <w:tcBorders>
              <w:top w:val="nil"/>
              <w:left w:val="nil"/>
              <w:bottom w:val="nil"/>
            </w:tcBorders>
            <w:shd w:val="clear" w:color="auto" w:fill="auto"/>
          </w:tcPr>
          <w:p w14:paraId="74A7BD4F" w14:textId="77777777" w:rsidR="004D6A0D" w:rsidRPr="00150AFA" w:rsidRDefault="004D6A0D" w:rsidP="00471309">
            <w:pPr>
              <w:tabs>
                <w:tab w:val="clear" w:pos="567"/>
              </w:tabs>
              <w:suppressAutoHyphens w:val="0"/>
              <w:jc w:val="center"/>
              <w:rPr>
                <w:color w:val="000000"/>
                <w:sz w:val="20"/>
                <w:lang w:val="mt-MT" w:eastAsia="en-US"/>
              </w:rPr>
            </w:pPr>
            <w:r w:rsidRPr="00150AFA">
              <w:rPr>
                <w:color w:val="000000"/>
                <w:sz w:val="20"/>
                <w:lang w:val="mt-MT" w:eastAsia="en-US"/>
              </w:rPr>
              <w:t>36.5</w:t>
            </w:r>
          </w:p>
          <w:p w14:paraId="62167496" w14:textId="77777777" w:rsidR="004D6A0D" w:rsidRPr="00150AFA" w:rsidRDefault="004D6A0D" w:rsidP="00471309">
            <w:pPr>
              <w:tabs>
                <w:tab w:val="left" w:pos="1134"/>
                <w:tab w:val="left" w:pos="1701"/>
              </w:tabs>
              <w:suppressAutoHyphens w:val="0"/>
              <w:jc w:val="center"/>
              <w:rPr>
                <w:noProof/>
                <w:sz w:val="20"/>
                <w:highlight w:val="yellow"/>
                <w:lang w:val="mt-MT" w:eastAsia="en-US"/>
              </w:rPr>
            </w:pPr>
            <w:r w:rsidRPr="00150AFA">
              <w:rPr>
                <w:noProof/>
                <w:color w:val="000000"/>
                <w:sz w:val="20"/>
                <w:lang w:val="mt-MT" w:eastAsia="en-US"/>
              </w:rPr>
              <w:t>(33.5, 40.0)</w:t>
            </w:r>
          </w:p>
        </w:tc>
      </w:tr>
      <w:tr w:rsidR="004D6A0D" w:rsidRPr="00150AFA" w14:paraId="71A9A291" w14:textId="77777777" w:rsidTr="009E63B4">
        <w:tc>
          <w:tcPr>
            <w:tcW w:w="3094" w:type="dxa"/>
            <w:tcBorders>
              <w:top w:val="nil"/>
              <w:bottom w:val="single" w:sz="4" w:space="0" w:color="000000"/>
              <w:right w:val="nil"/>
            </w:tcBorders>
            <w:shd w:val="clear" w:color="auto" w:fill="auto"/>
          </w:tcPr>
          <w:p w14:paraId="5ABD0EC1" w14:textId="77777777" w:rsidR="004D6A0D" w:rsidRPr="00150AFA" w:rsidRDefault="004D6A0D" w:rsidP="00471309">
            <w:pPr>
              <w:tabs>
                <w:tab w:val="left" w:pos="1134"/>
                <w:tab w:val="left" w:pos="1701"/>
              </w:tabs>
              <w:suppressAutoHyphens w:val="0"/>
              <w:jc w:val="center"/>
              <w:rPr>
                <w:noProof/>
                <w:sz w:val="20"/>
                <w:highlight w:val="yellow"/>
                <w:lang w:val="mt-MT" w:eastAsia="en-US"/>
              </w:rPr>
            </w:pPr>
            <w:r w:rsidRPr="00150AFA">
              <w:rPr>
                <w:noProof/>
                <w:color w:val="000000"/>
                <w:sz w:val="20"/>
                <w:lang w:val="mt-MT" w:eastAsia="en-US"/>
              </w:rPr>
              <w:t>Proporzjon ta’ periklu (CI ta’ 95%)</w:t>
            </w:r>
            <w:r w:rsidRPr="00150AFA">
              <w:rPr>
                <w:noProof/>
                <w:color w:val="000000"/>
                <w:sz w:val="20"/>
                <w:vertAlign w:val="superscript"/>
                <w:lang w:val="mt-MT" w:eastAsia="en-US"/>
              </w:rPr>
              <w:t>1</w:t>
            </w:r>
          </w:p>
        </w:tc>
        <w:tc>
          <w:tcPr>
            <w:tcW w:w="6192" w:type="dxa"/>
            <w:gridSpan w:val="2"/>
            <w:tcBorders>
              <w:top w:val="nil"/>
              <w:left w:val="nil"/>
              <w:bottom w:val="single" w:sz="4" w:space="0" w:color="000000"/>
            </w:tcBorders>
            <w:shd w:val="clear" w:color="auto" w:fill="auto"/>
          </w:tcPr>
          <w:p w14:paraId="21EBE47F" w14:textId="77777777" w:rsidR="004D6A0D" w:rsidRPr="00150AFA" w:rsidRDefault="004D6A0D" w:rsidP="00471309">
            <w:pPr>
              <w:tabs>
                <w:tab w:val="left" w:pos="1134"/>
                <w:tab w:val="left" w:pos="1701"/>
              </w:tabs>
              <w:suppressAutoHyphens w:val="0"/>
              <w:jc w:val="center"/>
              <w:rPr>
                <w:noProof/>
                <w:sz w:val="20"/>
                <w:highlight w:val="yellow"/>
                <w:lang w:val="mt-MT" w:eastAsia="en-US"/>
              </w:rPr>
            </w:pPr>
            <w:r w:rsidRPr="00150AFA">
              <w:rPr>
                <w:noProof/>
                <w:color w:val="000000"/>
                <w:sz w:val="20"/>
                <w:lang w:val="mt-MT" w:eastAsia="en-US"/>
              </w:rPr>
              <w:t>0.66 (0.56, 0.78)</w:t>
            </w:r>
          </w:p>
        </w:tc>
      </w:tr>
      <w:tr w:rsidR="004D6A0D" w:rsidRPr="00150AFA" w14:paraId="0384D4D7" w14:textId="77777777" w:rsidTr="009E63B4">
        <w:tc>
          <w:tcPr>
            <w:tcW w:w="9286" w:type="dxa"/>
            <w:gridSpan w:val="3"/>
            <w:tcBorders>
              <w:bottom w:val="nil"/>
            </w:tcBorders>
            <w:shd w:val="clear" w:color="auto" w:fill="auto"/>
          </w:tcPr>
          <w:p w14:paraId="13CE8AFE" w14:textId="77777777" w:rsidR="004D6A0D" w:rsidRPr="00150AFA" w:rsidRDefault="004D6A0D" w:rsidP="00471309">
            <w:pPr>
              <w:tabs>
                <w:tab w:val="clear" w:pos="567"/>
                <w:tab w:val="left" w:pos="187"/>
                <w:tab w:val="left" w:pos="1440"/>
              </w:tabs>
              <w:suppressAutoHyphens w:val="0"/>
              <w:ind w:left="187" w:hanging="187"/>
              <w:rPr>
                <w:rFonts w:eastAsia="MS Mincho"/>
                <w:sz w:val="20"/>
                <w:lang w:val="mt-MT" w:eastAsia="ja-JP"/>
              </w:rPr>
            </w:pPr>
            <w:r w:rsidRPr="00150AFA">
              <w:rPr>
                <w:rFonts w:eastAsia="MS Mincho"/>
                <w:sz w:val="20"/>
                <w:lang w:val="mt-MT" w:eastAsia="ja-JP"/>
              </w:rPr>
              <w:t xml:space="preserve">NE, </w:t>
            </w:r>
            <w:r w:rsidRPr="00150AFA">
              <w:rPr>
                <w:rFonts w:eastAsia="MS Mincho"/>
                <w:i/>
                <w:iCs/>
                <w:sz w:val="20"/>
                <w:lang w:val="mt-MT" w:eastAsia="ja-JP"/>
              </w:rPr>
              <w:t>Not estimable</w:t>
            </w:r>
            <w:r w:rsidRPr="00150AFA">
              <w:rPr>
                <w:rFonts w:eastAsia="MS Mincho"/>
                <w:sz w:val="20"/>
                <w:lang w:val="mt-MT" w:eastAsia="ja-JP"/>
              </w:rPr>
              <w:t>=ma tistax tiġi stmata</w:t>
            </w:r>
          </w:p>
          <w:p w14:paraId="75B6DE8E" w14:textId="77777777" w:rsidR="004D6A0D" w:rsidRPr="00150AFA" w:rsidRDefault="004D6A0D" w:rsidP="00471309">
            <w:pPr>
              <w:keepNext/>
              <w:keepLines/>
              <w:tabs>
                <w:tab w:val="clear" w:pos="567"/>
                <w:tab w:val="left" w:pos="1440"/>
              </w:tabs>
              <w:suppressAutoHyphens w:val="0"/>
              <w:ind w:left="284" w:hanging="284"/>
              <w:rPr>
                <w:sz w:val="20"/>
                <w:lang w:val="mt-MT" w:eastAsia="en-US"/>
              </w:rPr>
            </w:pPr>
          </w:p>
        </w:tc>
      </w:tr>
    </w:tbl>
    <w:p w14:paraId="19E5FB46" w14:textId="77777777" w:rsidR="009E63B4" w:rsidRPr="00150AFA" w:rsidRDefault="009E63B4" w:rsidP="009E63B4">
      <w:pPr>
        <w:keepNext/>
        <w:tabs>
          <w:tab w:val="left" w:pos="1134"/>
          <w:tab w:val="left" w:pos="1701"/>
        </w:tabs>
        <w:suppressAutoHyphens w:val="0"/>
        <w:rPr>
          <w:szCs w:val="22"/>
          <w:lang w:val="mt-MT" w:eastAsia="en-US"/>
        </w:rPr>
      </w:pPr>
      <w:r w:rsidRPr="00150AFA">
        <w:rPr>
          <w:rFonts w:eastAsia="MS Mincho"/>
          <w:sz w:val="20"/>
          <w:vertAlign w:val="superscript"/>
          <w:lang w:val="mt-MT" w:eastAsia="ja-JP"/>
        </w:rPr>
        <w:t>1</w:t>
      </w:r>
      <w:r w:rsidRPr="00150AFA">
        <w:rPr>
          <w:rFonts w:eastAsia="MS Mincho"/>
          <w:sz w:val="20"/>
          <w:lang w:val="mt-MT" w:eastAsia="en-US"/>
        </w:rPr>
        <w:tab/>
      </w:r>
      <w:r w:rsidRPr="00150AFA">
        <w:rPr>
          <w:noProof/>
          <w:sz w:val="20"/>
          <w:lang w:val="mt-MT" w:eastAsia="en-US"/>
        </w:rPr>
        <w:t xml:space="preserve">Proporzjon ta’ periklu inkiseb minn mudell stratifikat ta’ proporzjonijiet ta’ periklu. Proporzjon ta’ periklu &lt;1 jiffavorixxi </w:t>
      </w:r>
      <w:r w:rsidRPr="00150AFA">
        <w:rPr>
          <w:sz w:val="20"/>
          <w:lang w:val="mt-MT"/>
        </w:rPr>
        <w:t xml:space="preserve">Abiraterone </w:t>
      </w:r>
      <w:r w:rsidRPr="00150AFA">
        <w:rPr>
          <w:sz w:val="20"/>
          <w:lang w:val="mt-MT" w:eastAsia="en-US"/>
        </w:rPr>
        <w:t>ma’ prednisone.</w:t>
      </w:r>
    </w:p>
    <w:p w14:paraId="26E564A1" w14:textId="77777777" w:rsidR="004D6A0D" w:rsidRPr="00150AFA" w:rsidRDefault="004D6A0D" w:rsidP="004D6A0D">
      <w:pPr>
        <w:tabs>
          <w:tab w:val="left" w:pos="1134"/>
          <w:tab w:val="left" w:pos="1701"/>
        </w:tabs>
        <w:suppressAutoHyphens w:val="0"/>
        <w:rPr>
          <w:noProof/>
          <w:highlight w:val="yellow"/>
          <w:lang w:val="mt-MT" w:eastAsia="en-US"/>
        </w:rPr>
      </w:pPr>
    </w:p>
    <w:tbl>
      <w:tblPr>
        <w:tblW w:w="0" w:type="auto"/>
        <w:tblBorders>
          <w:top w:val="single" w:sz="4" w:space="0" w:color="000000"/>
          <w:bottom w:val="single" w:sz="4" w:space="0" w:color="000000"/>
        </w:tblBorders>
        <w:tblLook w:val="04A0" w:firstRow="1" w:lastRow="0" w:firstColumn="1" w:lastColumn="0" w:noHBand="0" w:noVBand="1"/>
      </w:tblPr>
      <w:tblGrid>
        <w:gridCol w:w="9070"/>
      </w:tblGrid>
      <w:tr w:rsidR="004D6A0D" w:rsidRPr="00C408BA" w14:paraId="71273124" w14:textId="77777777" w:rsidTr="00471309">
        <w:tc>
          <w:tcPr>
            <w:tcW w:w="9072" w:type="dxa"/>
            <w:shd w:val="clear" w:color="auto" w:fill="auto"/>
          </w:tcPr>
          <w:p w14:paraId="495230CE" w14:textId="77777777" w:rsidR="004D6A0D" w:rsidRPr="00150AFA" w:rsidRDefault="004D6A0D" w:rsidP="00471309">
            <w:pPr>
              <w:keepNext/>
              <w:tabs>
                <w:tab w:val="left" w:pos="1134"/>
                <w:tab w:val="left" w:pos="1701"/>
              </w:tabs>
              <w:suppressAutoHyphens w:val="0"/>
              <w:ind w:left="1134" w:hanging="1134"/>
              <w:rPr>
                <w:noProof/>
                <w:highlight w:val="yellow"/>
                <w:lang w:val="mt-MT" w:eastAsia="en-US"/>
              </w:rPr>
            </w:pPr>
            <w:r w:rsidRPr="00150AFA">
              <w:rPr>
                <w:b/>
                <w:bCs/>
                <w:sz w:val="20"/>
                <w:szCs w:val="18"/>
                <w:lang w:val="mt-MT" w:eastAsia="en-US"/>
              </w:rPr>
              <w:t>Figura 2:</w:t>
            </w:r>
            <w:r w:rsidRPr="00150AFA">
              <w:rPr>
                <w:b/>
                <w:bCs/>
                <w:sz w:val="20"/>
                <w:szCs w:val="18"/>
                <w:lang w:val="mt-MT" w:eastAsia="en-US"/>
              </w:rPr>
              <w:tab/>
              <w:t xml:space="preserve">Plot Kaplan-Meier ta’ </w:t>
            </w:r>
            <w:r w:rsidR="004F35BC" w:rsidRPr="00150AFA">
              <w:rPr>
                <w:b/>
                <w:bCs/>
                <w:sz w:val="20"/>
                <w:szCs w:val="18"/>
                <w:lang w:val="mt-MT" w:eastAsia="en-US"/>
              </w:rPr>
              <w:t>s</w:t>
            </w:r>
            <w:r w:rsidRPr="00150AFA">
              <w:rPr>
                <w:b/>
                <w:bCs/>
                <w:sz w:val="20"/>
                <w:szCs w:val="18"/>
                <w:lang w:val="mt-MT" w:eastAsia="en-US"/>
              </w:rPr>
              <w:t xml:space="preserve">opravivenza </w:t>
            </w:r>
            <w:r w:rsidR="004F35BC" w:rsidRPr="00150AFA">
              <w:rPr>
                <w:b/>
                <w:bCs/>
                <w:sz w:val="20"/>
                <w:szCs w:val="18"/>
                <w:lang w:val="mt-MT" w:eastAsia="en-US"/>
              </w:rPr>
              <w:t>t</w:t>
            </w:r>
            <w:r w:rsidRPr="00150AFA">
              <w:rPr>
                <w:b/>
                <w:bCs/>
                <w:sz w:val="20"/>
                <w:szCs w:val="18"/>
                <w:lang w:val="mt-MT" w:eastAsia="en-US"/>
              </w:rPr>
              <w:t xml:space="preserve">otali; </w:t>
            </w:r>
            <w:r w:rsidR="004F35BC" w:rsidRPr="00150AFA">
              <w:rPr>
                <w:b/>
                <w:bCs/>
                <w:sz w:val="20"/>
                <w:szCs w:val="18"/>
                <w:lang w:val="mt-MT" w:eastAsia="en-US"/>
              </w:rPr>
              <w:t>p</w:t>
            </w:r>
            <w:r w:rsidRPr="00150AFA">
              <w:rPr>
                <w:b/>
                <w:bCs/>
                <w:sz w:val="20"/>
                <w:szCs w:val="18"/>
                <w:lang w:val="mt-MT" w:eastAsia="en-US"/>
              </w:rPr>
              <w:t>opolazzjoni bl-</w:t>
            </w:r>
            <w:r w:rsidR="004F35BC" w:rsidRPr="00150AFA">
              <w:rPr>
                <w:b/>
                <w:bCs/>
                <w:sz w:val="20"/>
                <w:szCs w:val="18"/>
                <w:lang w:val="mt-MT" w:eastAsia="en-US"/>
              </w:rPr>
              <w:t>i</w:t>
            </w:r>
            <w:r w:rsidRPr="00150AFA">
              <w:rPr>
                <w:b/>
                <w:bCs/>
                <w:sz w:val="20"/>
                <w:szCs w:val="18"/>
                <w:lang w:val="mt-MT" w:eastAsia="en-US"/>
              </w:rPr>
              <w:t xml:space="preserve">ntenzjoni li tiġi </w:t>
            </w:r>
            <w:r w:rsidR="004F35BC" w:rsidRPr="00150AFA">
              <w:rPr>
                <w:b/>
                <w:bCs/>
                <w:sz w:val="20"/>
                <w:szCs w:val="18"/>
                <w:lang w:val="mt-MT" w:eastAsia="en-US"/>
              </w:rPr>
              <w:t>t</w:t>
            </w:r>
            <w:r w:rsidRPr="00150AFA">
              <w:rPr>
                <w:b/>
                <w:bCs/>
                <w:sz w:val="20"/>
                <w:szCs w:val="18"/>
                <w:lang w:val="mt-MT" w:eastAsia="en-US"/>
              </w:rPr>
              <w:t xml:space="preserve">rattata </w:t>
            </w:r>
            <w:r w:rsidR="006A7800" w:rsidRPr="00150AFA">
              <w:rPr>
                <w:b/>
                <w:bCs/>
                <w:sz w:val="20"/>
                <w:szCs w:val="18"/>
                <w:lang w:val="mt-MT" w:eastAsia="en-US"/>
              </w:rPr>
              <w:t>fl-</w:t>
            </w:r>
            <w:r w:rsidR="004F35BC" w:rsidRPr="00150AFA">
              <w:rPr>
                <w:b/>
                <w:bCs/>
                <w:sz w:val="20"/>
                <w:szCs w:val="18"/>
                <w:lang w:val="mt-MT" w:eastAsia="en-US"/>
              </w:rPr>
              <w:t>a</w:t>
            </w:r>
            <w:r w:rsidR="006A7800" w:rsidRPr="00150AFA">
              <w:rPr>
                <w:b/>
                <w:bCs/>
                <w:sz w:val="20"/>
                <w:szCs w:val="18"/>
                <w:lang w:val="mt-MT" w:eastAsia="en-US"/>
              </w:rPr>
              <w:t>naliżi tal-</w:t>
            </w:r>
            <w:r w:rsidR="004F35BC" w:rsidRPr="00150AFA">
              <w:rPr>
                <w:b/>
                <w:bCs/>
                <w:sz w:val="20"/>
                <w:szCs w:val="18"/>
                <w:lang w:val="mt-MT" w:eastAsia="en-US"/>
              </w:rPr>
              <w:t>i</w:t>
            </w:r>
            <w:r w:rsidR="006A7800" w:rsidRPr="00150AFA">
              <w:rPr>
                <w:b/>
                <w:bCs/>
                <w:sz w:val="20"/>
                <w:szCs w:val="18"/>
                <w:lang w:val="mt-MT" w:eastAsia="en-US"/>
              </w:rPr>
              <w:t xml:space="preserve">studju </w:t>
            </w:r>
            <w:r w:rsidRPr="00150AFA">
              <w:rPr>
                <w:b/>
                <w:bCs/>
                <w:sz w:val="20"/>
                <w:szCs w:val="18"/>
                <w:lang w:val="mt-MT" w:eastAsia="en-US"/>
              </w:rPr>
              <w:t>PCR</w:t>
            </w:r>
            <w:r w:rsidR="004F35BC" w:rsidRPr="00150AFA">
              <w:rPr>
                <w:b/>
                <w:bCs/>
                <w:sz w:val="20"/>
                <w:szCs w:val="18"/>
                <w:lang w:val="mt-MT" w:eastAsia="en-US"/>
              </w:rPr>
              <w:t> </w:t>
            </w:r>
            <w:r w:rsidRPr="00150AFA">
              <w:rPr>
                <w:b/>
                <w:bCs/>
                <w:sz w:val="20"/>
                <w:szCs w:val="18"/>
                <w:lang w:val="mt-MT" w:eastAsia="en-US"/>
              </w:rPr>
              <w:t>3011</w:t>
            </w:r>
          </w:p>
        </w:tc>
      </w:tr>
    </w:tbl>
    <w:p w14:paraId="079517E9" w14:textId="77777777" w:rsidR="004D6A0D" w:rsidRPr="00150AFA" w:rsidRDefault="001617F2" w:rsidP="004D6A0D">
      <w:pPr>
        <w:rPr>
          <w:noProof/>
          <w:highlight w:val="yellow"/>
          <w:lang w:val="mt-MT" w:eastAsia="en-US"/>
        </w:rPr>
      </w:pPr>
      <w:r w:rsidRPr="00150AFA">
        <w:rPr>
          <w:noProof/>
          <w:lang w:val="en-IN" w:eastAsia="en-IN"/>
        </w:rPr>
        <mc:AlternateContent>
          <mc:Choice Requires="wps">
            <w:drawing>
              <wp:anchor distT="0" distB="0" distL="114300" distR="114300" simplePos="0" relativeHeight="251663360" behindDoc="0" locked="0" layoutInCell="1" allowOverlap="1" wp14:anchorId="02846258" wp14:editId="2BBD761A">
                <wp:simplePos x="0" y="0"/>
                <wp:positionH relativeFrom="column">
                  <wp:posOffset>103505</wp:posOffset>
                </wp:positionH>
                <wp:positionV relativeFrom="paragraph">
                  <wp:posOffset>113030</wp:posOffset>
                </wp:positionV>
                <wp:extent cx="316230" cy="2367915"/>
                <wp:effectExtent l="0" t="0" r="0" b="0"/>
                <wp:wrapNone/>
                <wp:docPr id="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67915"/>
                        </a:xfrm>
                        <a:prstGeom prst="rect">
                          <a:avLst/>
                        </a:prstGeom>
                        <a:solidFill>
                          <a:srgbClr val="FFFFFF"/>
                        </a:solidFill>
                        <a:ln>
                          <a:noFill/>
                        </a:ln>
                      </wps:spPr>
                      <wps:txbx>
                        <w:txbxContent>
                          <w:p w14:paraId="0230A4B4" w14:textId="77777777" w:rsidR="001E5573" w:rsidRPr="003D71D6" w:rsidRDefault="001E5573" w:rsidP="004D6A0D">
                            <w:pPr>
                              <w:rPr>
                                <w:rFonts w:ascii="Arial" w:hAnsi="Arial" w:cs="Arial"/>
                                <w:sz w:val="20"/>
                              </w:rPr>
                            </w:pPr>
                            <w:r w:rsidRPr="003D71D6">
                              <w:rPr>
                                <w:rFonts w:ascii="Arial" w:hAnsi="Arial" w:cs="Arial"/>
                                <w:sz w:val="20"/>
                              </w:rPr>
                              <w:t xml:space="preserve">% </w:t>
                            </w:r>
                            <w:proofErr w:type="spellStart"/>
                            <w:r w:rsidRPr="003D71D6">
                              <w:rPr>
                                <w:rFonts w:ascii="Arial" w:hAnsi="Arial" w:cs="Arial"/>
                                <w:sz w:val="20"/>
                              </w:rPr>
                              <w:t>ta’Sopravivenza</w:t>
                            </w:r>
                            <w:proofErr w:type="spellEnd"/>
                            <w:r w:rsidRPr="003D71D6">
                              <w:rPr>
                                <w:rFonts w:ascii="Arial" w:hAnsi="Arial" w:cs="Arial"/>
                                <w:sz w:val="20"/>
                              </w:rPr>
                              <w:t xml:space="preserve"> </w:t>
                            </w:r>
                            <w:proofErr w:type="spellStart"/>
                            <w:r w:rsidRPr="003D71D6">
                              <w:rPr>
                                <w:rFonts w:ascii="Arial" w:hAnsi="Arial" w:cs="Arial"/>
                                <w:sz w:val="20"/>
                              </w:rPr>
                              <w:t>mingħajr</w:t>
                            </w:r>
                            <w:proofErr w:type="spellEnd"/>
                            <w:r w:rsidRPr="003D71D6">
                              <w:rPr>
                                <w:rFonts w:ascii="Arial" w:hAnsi="Arial" w:cs="Arial"/>
                                <w:sz w:val="20"/>
                              </w:rPr>
                              <w:t xml:space="preserve"> </w:t>
                            </w:r>
                            <w:proofErr w:type="spellStart"/>
                            <w:r w:rsidRPr="003D71D6">
                              <w:rPr>
                                <w:rFonts w:ascii="Arial" w:hAnsi="Arial" w:cs="Arial"/>
                                <w:sz w:val="20"/>
                              </w:rPr>
                              <w:t>Mewt</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46258" id="Text Box 35" o:spid="_x0000_s1041" type="#_x0000_t202" style="position:absolute;margin-left:8.15pt;margin-top:8.9pt;width:24.9pt;height:18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c6AAIAAOwDAAAOAAAAZHJzL2Uyb0RvYy54bWysU8tu2zAQvBfoPxC817Jl1GkFy0HqwEWB&#10;9AEk/QCKoiSiFJdd0pb8911SlhOkt6I6LJbkcjgzu9rejr1hJ4Vegy35arHkTFkJtbZtyX8+Hd59&#10;4MwHYWthwKqSn5Xnt7u3b7aDK1QOHZhaISMQ64vBlbwLwRVZ5mWneuEX4JSlwwawF4GW2GY1ioHQ&#10;e5Ply+UmGwBrhyCV97R7Px3yXcJvGiXD96bxKjBTcuIWUsQUqxiz3VYULQrXaXmhIf6BRS+0pUev&#10;UPciCHZE/RdUryWChyYsJPQZNI2WKmkgNavlKzWPnXAqaSFzvLva5P8frPx2+oFM1yXPN5xZ0VOP&#10;ntQY2CcY2fp99GdwvqCyR0eFYaR96nPS6t0DyF+eWdh3wrbqDhGGToma+K3izezF1QnHR5Bq+Ao1&#10;vSOOARLQ2GAfzSM7GKFTn87X3kQukjbXq02+phNJR/l6c/NxlchlophvO/Ths4KexaTkSL1P6OL0&#10;4ENkI4q5JD7mwej6oI1JC2yrvUF2EjQnh/QlAa/KjI3FFuK1CTHuJJlR2aQxjNWYHJ0YRg8qqM8k&#10;HGGaP/pfKIkxvyFJA41fyf3vo0DFmfliyb84q3OCc1LNibCyA5riwNmU7sM000eHuu0IfOqQhTvy&#10;uNFJ/jORC2UaqeTKZfzjzL5cp6rnn3T3BwAA//8DAFBLAwQUAAYACAAAACEAtFg1DNwAAAAIAQAA&#10;DwAAAGRycy9kb3ducmV2LnhtbEyPwU7DMBBE70j8g7VIXBB1QsFtQ5wqQgJxbcKB4zbeJhGxHcVu&#10;Gv6e5QSn1WhGs2/y/WIHMdMUeu80pKsEBLnGm961Gj7q1/stiBDRGRy8Iw3fFGBfXF/lmBl/cQea&#10;q9gKLnEhQw1djGMmZWg6shhWfiTH3slPFiPLqZVmwguX20E+JImSFnvHHzoc6aWj5qs6Ww3Lk6/e&#10;x1CXCtNTdTfHz7eyftT69mYpn0FEWuJfGH7xGR0KZjr6szNBDKzVmpN8N7yAfaVSEEcN612yAVnk&#10;8v+A4gcAAP//AwBQSwECLQAUAAYACAAAACEAtoM4kv4AAADhAQAAEwAAAAAAAAAAAAAAAAAAAAAA&#10;W0NvbnRlbnRfVHlwZXNdLnhtbFBLAQItABQABgAIAAAAIQA4/SH/1gAAAJQBAAALAAAAAAAAAAAA&#10;AAAAAC8BAABfcmVscy8ucmVsc1BLAQItABQABgAIAAAAIQAph5c6AAIAAOwDAAAOAAAAAAAAAAAA&#10;AAAAAC4CAABkcnMvZTJvRG9jLnhtbFBLAQItABQABgAIAAAAIQC0WDUM3AAAAAgBAAAPAAAAAAAA&#10;AAAAAAAAAFoEAABkcnMvZG93bnJldi54bWxQSwUGAAAAAAQABADzAAAAYwUAAAAA&#10;" stroked="f">
                <v:textbox style="layout-flow:vertical;mso-layout-flow-alt:bottom-to-top" inset="0,0,0,0">
                  <w:txbxContent>
                    <w:p w14:paraId="0230A4B4" w14:textId="77777777" w:rsidR="001E5573" w:rsidRPr="003D71D6" w:rsidRDefault="001E5573" w:rsidP="004D6A0D">
                      <w:pPr>
                        <w:rPr>
                          <w:rFonts w:ascii="Arial" w:hAnsi="Arial" w:cs="Arial"/>
                          <w:sz w:val="20"/>
                        </w:rPr>
                      </w:pPr>
                      <w:r w:rsidRPr="003D71D6">
                        <w:rPr>
                          <w:rFonts w:ascii="Arial" w:hAnsi="Arial" w:cs="Arial"/>
                          <w:sz w:val="20"/>
                        </w:rPr>
                        <w:t xml:space="preserve">% </w:t>
                      </w:r>
                      <w:proofErr w:type="spellStart"/>
                      <w:r w:rsidRPr="003D71D6">
                        <w:rPr>
                          <w:rFonts w:ascii="Arial" w:hAnsi="Arial" w:cs="Arial"/>
                          <w:sz w:val="20"/>
                        </w:rPr>
                        <w:t>ta’Sopravivenza</w:t>
                      </w:r>
                      <w:proofErr w:type="spellEnd"/>
                      <w:r w:rsidRPr="003D71D6">
                        <w:rPr>
                          <w:rFonts w:ascii="Arial" w:hAnsi="Arial" w:cs="Arial"/>
                          <w:sz w:val="20"/>
                        </w:rPr>
                        <w:t xml:space="preserve"> </w:t>
                      </w:r>
                      <w:proofErr w:type="spellStart"/>
                      <w:r w:rsidRPr="003D71D6">
                        <w:rPr>
                          <w:rFonts w:ascii="Arial" w:hAnsi="Arial" w:cs="Arial"/>
                          <w:sz w:val="20"/>
                        </w:rPr>
                        <w:t>mingħajr</w:t>
                      </w:r>
                      <w:proofErr w:type="spellEnd"/>
                      <w:r w:rsidRPr="003D71D6">
                        <w:rPr>
                          <w:rFonts w:ascii="Arial" w:hAnsi="Arial" w:cs="Arial"/>
                          <w:sz w:val="20"/>
                        </w:rPr>
                        <w:t xml:space="preserve"> </w:t>
                      </w:r>
                      <w:proofErr w:type="spellStart"/>
                      <w:r w:rsidRPr="003D71D6">
                        <w:rPr>
                          <w:rFonts w:ascii="Arial" w:hAnsi="Arial" w:cs="Arial"/>
                          <w:sz w:val="20"/>
                        </w:rPr>
                        <w:t>Mewt</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65408" behindDoc="0" locked="0" layoutInCell="1" allowOverlap="1" wp14:anchorId="1E689CC4" wp14:editId="2E52C31A">
                <wp:simplePos x="0" y="0"/>
                <wp:positionH relativeFrom="column">
                  <wp:posOffset>3944620</wp:posOffset>
                </wp:positionH>
                <wp:positionV relativeFrom="paragraph">
                  <wp:posOffset>3592195</wp:posOffset>
                </wp:positionV>
                <wp:extent cx="511810" cy="19812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98120"/>
                        </a:xfrm>
                        <a:prstGeom prst="rect">
                          <a:avLst/>
                        </a:prstGeom>
                        <a:solidFill>
                          <a:srgbClr val="FFFFFF"/>
                        </a:solidFill>
                        <a:ln>
                          <a:noFill/>
                        </a:ln>
                      </wps:spPr>
                      <wps:txbx>
                        <w:txbxContent>
                          <w:p w14:paraId="58955FA2" w14:textId="77777777" w:rsidR="001E5573" w:rsidRPr="003D71D6" w:rsidRDefault="001E5573" w:rsidP="004D6A0D">
                            <w:pPr>
                              <w:rPr>
                                <w:rFonts w:ascii="Arial" w:hAnsi="Arial" w:cs="Arial"/>
                                <w:sz w:val="18"/>
                                <w:szCs w:val="18"/>
                              </w:rPr>
                            </w:pPr>
                            <w:proofErr w:type="spellStart"/>
                            <w:r w:rsidRPr="003D71D6">
                              <w:rPr>
                                <w:rFonts w:ascii="Arial" w:hAnsi="Arial" w:cs="Arial"/>
                                <w:sz w:val="18"/>
                                <w:szCs w:val="18"/>
                              </w:rPr>
                              <w:t>Plaċebo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89CC4" id="Text Box 37" o:spid="_x0000_s1042" type="#_x0000_t202" style="position:absolute;margin-left:310.6pt;margin-top:282.85pt;width:40.3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9YAQIAAOgDAAAOAAAAZHJzL2Uyb0RvYy54bWysU8tu2zAQvBfoPxC817JcJHUFy0HqwEWB&#10;9AEk/QCKoiSiFJdd0pbcr++SstwgvQXRgViSu8OZ2dXmZuwNOyr0GmzJ88WSM2Ul1Nq2Jf/5uH+3&#10;5swHYWthwKqSn5TnN9u3bzaDK9QKOjC1QkYg1heDK3kXgiuyzMtO9cIvwClLlw1gLwJtsc1qFAOh&#10;9yZbLZfX2QBYOwSpvKfTu+mSbxN+0ygZvjeNV4GZkhO3kFZMaxXXbLsRRYvCdVqeaYgXsOiFtvTo&#10;BepOBMEOqP+D6rVE8NCEhYQ+g6bRUiUNpCZfPlPz0AmnkhYyx7uLTf71YOW34w9kui756oozK3rq&#10;0aMaA/sEI3v/IfozOF9Q2oOjxDDSOfU5afXuHuQvzyzsOmFbdYsIQ6dETfzyWJk9KZ1wfASphq9Q&#10;0zviECABjQ320TyygxE69el06U3kIunwKs/XOd1Iuso/rvNV6l0mirnYoQ+fFfQsBiVHan0CF8d7&#10;HyIZUcwp8S0PRtd7bUzaYFvtDLKjoDHZpy/xf5ZmbEy2EMsmxHiSVEZhk8QwVmMyNL+e3augPpFu&#10;hGn86HehoAP8w9lAo1dy//sgUHFmvljyLs7pHOAcVHMgrKTSkgfOpnAXpnk+ONRtR8hTdyzckr+N&#10;TtpjIyYWZ740TsmS8+jHeX26T1n/ftDtXwAAAP//AwBQSwMEFAAGAAgAAAAhAPUB7XDgAAAACwEA&#10;AA8AAABkcnMvZG93bnJldi54bWxMj8FOwzAMhu9IvENkJC6Ipa20jnVNJ9jgBoeNaees9dqKxqmS&#10;dO3eHnNiR9u/Pn9/vp5MJy7ofGtJQTyLQCCVtmqpVnD4/nh+AeGDpkp3llDBFT2si/u7XGeVHWmH&#10;l32oBUPIZ1pBE0KfSenLBo32M9sj8e1sndGBR1fLyumR4aaTSRSl0uiW+EOje9w0WP7sB6Mg3bph&#10;3NHmaXt4/9RffZ0c365HpR4fptcViIBT+A/Dnz6rQ8FOJztQ5UXHjCROOKpgns4XIDixiGIuc+LN&#10;Ml2CLHJ526H4BQAA//8DAFBLAQItABQABgAIAAAAIQC2gziS/gAAAOEBAAATAAAAAAAAAAAAAAAA&#10;AAAAAABbQ29udGVudF9UeXBlc10ueG1sUEsBAi0AFAAGAAgAAAAhADj9If/WAAAAlAEAAAsAAAAA&#10;AAAAAAAAAAAALwEAAF9yZWxzLy5yZWxzUEsBAi0AFAAGAAgAAAAhADELf1gBAgAA6AMAAA4AAAAA&#10;AAAAAAAAAAAALgIAAGRycy9lMm9Eb2MueG1sUEsBAi0AFAAGAAgAAAAhAPUB7XDgAAAACwEAAA8A&#10;AAAAAAAAAAAAAAAAWwQAAGRycy9kb3ducmV2LnhtbFBLBQYAAAAABAAEAPMAAABoBQAAAAA=&#10;" stroked="f">
                <v:textbox inset="0,0,0,0">
                  <w:txbxContent>
                    <w:p w14:paraId="58955FA2" w14:textId="77777777" w:rsidR="001E5573" w:rsidRPr="003D71D6" w:rsidRDefault="001E5573" w:rsidP="004D6A0D">
                      <w:pPr>
                        <w:rPr>
                          <w:rFonts w:ascii="Arial" w:hAnsi="Arial" w:cs="Arial"/>
                          <w:sz w:val="18"/>
                          <w:szCs w:val="18"/>
                        </w:rPr>
                      </w:pPr>
                      <w:proofErr w:type="spellStart"/>
                      <w:r w:rsidRPr="003D71D6">
                        <w:rPr>
                          <w:rFonts w:ascii="Arial" w:hAnsi="Arial" w:cs="Arial"/>
                          <w:sz w:val="18"/>
                          <w:szCs w:val="18"/>
                        </w:rPr>
                        <w:t>Plaċebo</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67456" behindDoc="0" locked="0" layoutInCell="1" allowOverlap="1" wp14:anchorId="38138341" wp14:editId="5F9F210A">
                <wp:simplePos x="0" y="0"/>
                <wp:positionH relativeFrom="column">
                  <wp:posOffset>568960</wp:posOffset>
                </wp:positionH>
                <wp:positionV relativeFrom="paragraph">
                  <wp:posOffset>3384550</wp:posOffset>
                </wp:positionV>
                <wp:extent cx="511810" cy="207645"/>
                <wp:effectExtent l="0" t="0" r="0" b="0"/>
                <wp:wrapNone/>
                <wp:docPr id="2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07645"/>
                        </a:xfrm>
                        <a:prstGeom prst="rect">
                          <a:avLst/>
                        </a:prstGeom>
                        <a:solidFill>
                          <a:srgbClr val="FFFFFF"/>
                        </a:solidFill>
                        <a:ln>
                          <a:noFill/>
                        </a:ln>
                      </wps:spPr>
                      <wps:txbx>
                        <w:txbxContent>
                          <w:p w14:paraId="31A8D9A3" w14:textId="77777777" w:rsidR="001E5573" w:rsidRPr="003D71D6" w:rsidRDefault="001E5573" w:rsidP="004D6A0D">
                            <w:pPr>
                              <w:rPr>
                                <w:rFonts w:ascii="Arial" w:hAnsi="Arial" w:cs="Arial"/>
                                <w:sz w:val="16"/>
                                <w:szCs w:val="16"/>
                              </w:rPr>
                            </w:pPr>
                            <w:proofErr w:type="spellStart"/>
                            <w:r w:rsidRPr="003D71D6">
                              <w:rPr>
                                <w:rFonts w:ascii="Arial" w:hAnsi="Arial" w:cs="Arial"/>
                                <w:sz w:val="16"/>
                                <w:szCs w:val="16"/>
                              </w:rPr>
                              <w:t>Plaċebo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38341" id="Text Box 39" o:spid="_x0000_s1043" type="#_x0000_t202" style="position:absolute;margin-left:44.8pt;margin-top:266.5pt;width:40.3pt;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MWAQIAAOgDAAAOAAAAZHJzL2Uyb0RvYy54bWysU9uO0zAQfUfiHyy/0zRlb0RNV0tXRUjL&#10;grTLBziOk1g4HjN2m5SvZ+w0ZYE3RB6s8XjmzJwzk/Xt2Bt2UOg12JLniyVnykqotW1L/vV59+aG&#10;Mx+ErYUBq0p+VJ7fbl6/Wg+uUCvowNQKGYFYXwyu5F0IrsgyLzvVC78Apyw9NoC9CHTFNqtRDITe&#10;m2y1XF5lA2DtEKTynrz30yPfJPymUTJ8bhqvAjMlp95COjGdVTyzzVoULQrXaXlqQ/xDF73Qloqe&#10;oe5FEGyP+i+oXksED01YSOgzaBotVeJAbPLlH2yeOuFU4kLieHeWyf8/WPl4+IJM1yVfXXBmRU8z&#10;elZjYO9hZG/fRX0G5wsKe3IUGEby05wTV+8eQH7zzMK2E7ZVd4gwdErU1F8eM7MXqROOjyDV8Alq&#10;qiP2ARLQ2GAfxSM5GKHTnI7n2cReJDkv8/wmpxdJT6vl9dXFZaogijnZoQ8fFPQsGiVHGn0CF4cH&#10;H2IzophDYi0PRtc7bUy6YFttDbKDoDXZpe+E/luYsTHYQkybEKMnsYzEJophrMYkaH49q1dBfSTe&#10;CNP60e9CRgf4g7OBVq/k/vteoOLMfLSkXdzT2cDZqGZDWEmpJQ+cTeY2TPu8d6jbjpCn6Vi4I30b&#10;nbjHQUxdnPqldUqSnFY/7uvLe4r69YNufgIAAP//AwBQSwMEFAAGAAgAAAAhAA/2wlDgAAAACgEA&#10;AA8AAABkcnMvZG93bnJldi54bWxMj8FOwkAQhu8mvsNmTLwY2VpCgdItUdAbHkDCeeiObWN3tulu&#10;aXl7l5MeZ+bLP9+frUfTiAt1rras4GUSgSAurK65VHD8+nhegHAeWWNjmRRcycE6v7/LMNV24D1d&#10;Dr4UIYRdigoq79tUSldUZNBNbEscbt+2M+jD2JVSdziEcNPIOIoSabDm8KHCljYVFT+H3ihItl0/&#10;7HnztD2+7/CzLePT2/Wk1OPD+LoC4Wn0fzDc9IM65MHpbHvWTjQKFsskkApm02nodAPmUQziHDbJ&#10;bA4yz+T/CvkvAAAA//8DAFBLAQItABQABgAIAAAAIQC2gziS/gAAAOEBAAATAAAAAAAAAAAAAAAA&#10;AAAAAABbQ29udGVudF9UeXBlc10ueG1sUEsBAi0AFAAGAAgAAAAhADj9If/WAAAAlAEAAAsAAAAA&#10;AAAAAAAAAAAALwEAAF9yZWxzLy5yZWxzUEsBAi0AFAAGAAgAAAAhAE8V8xYBAgAA6AMAAA4AAAAA&#10;AAAAAAAAAAAALgIAAGRycy9lMm9Eb2MueG1sUEsBAi0AFAAGAAgAAAAhAA/2wlDgAAAACgEAAA8A&#10;AAAAAAAAAAAAAAAAWwQAAGRycy9kb3ducmV2LnhtbFBLBQYAAAAABAAEAPMAAABoBQAAAAA=&#10;" stroked="f">
                <v:textbox inset="0,0,0,0">
                  <w:txbxContent>
                    <w:p w14:paraId="31A8D9A3" w14:textId="77777777" w:rsidR="001E5573" w:rsidRPr="003D71D6" w:rsidRDefault="001E5573" w:rsidP="004D6A0D">
                      <w:pPr>
                        <w:rPr>
                          <w:rFonts w:ascii="Arial" w:hAnsi="Arial" w:cs="Arial"/>
                          <w:sz w:val="16"/>
                          <w:szCs w:val="16"/>
                        </w:rPr>
                      </w:pPr>
                      <w:proofErr w:type="spellStart"/>
                      <w:r w:rsidRPr="003D71D6">
                        <w:rPr>
                          <w:rFonts w:ascii="Arial" w:hAnsi="Arial" w:cs="Arial"/>
                          <w:sz w:val="16"/>
                          <w:szCs w:val="16"/>
                        </w:rPr>
                        <w:t>Plaċebo</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66432" behindDoc="0" locked="0" layoutInCell="1" allowOverlap="1" wp14:anchorId="76C360F5" wp14:editId="406B9F86">
                <wp:simplePos x="0" y="0"/>
                <wp:positionH relativeFrom="column">
                  <wp:posOffset>234950</wp:posOffset>
                </wp:positionH>
                <wp:positionV relativeFrom="paragraph">
                  <wp:posOffset>2944495</wp:posOffset>
                </wp:positionV>
                <wp:extent cx="1037590" cy="136525"/>
                <wp:effectExtent l="0" t="0" r="0" b="0"/>
                <wp:wrapNone/>
                <wp:docPr id="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136525"/>
                        </a:xfrm>
                        <a:prstGeom prst="rect">
                          <a:avLst/>
                        </a:prstGeom>
                        <a:solidFill>
                          <a:srgbClr val="FFFFFF"/>
                        </a:solidFill>
                        <a:ln>
                          <a:noFill/>
                        </a:ln>
                      </wps:spPr>
                      <wps:txbx>
                        <w:txbxContent>
                          <w:p w14:paraId="08B24763" w14:textId="77777777" w:rsidR="001E5573" w:rsidRPr="003D71D6" w:rsidRDefault="001E5573" w:rsidP="004D6A0D">
                            <w:pPr>
                              <w:rPr>
                                <w:rFonts w:ascii="Arial" w:hAnsi="Arial" w:cs="Arial"/>
                                <w:sz w:val="16"/>
                                <w:szCs w:val="16"/>
                              </w:rPr>
                            </w:pPr>
                            <w:proofErr w:type="spellStart"/>
                            <w:r w:rsidRPr="003D71D6">
                              <w:rPr>
                                <w:rFonts w:ascii="Arial" w:hAnsi="Arial" w:cs="Arial"/>
                                <w:sz w:val="16"/>
                                <w:szCs w:val="16"/>
                              </w:rPr>
                              <w:t>Individwi</w:t>
                            </w:r>
                            <w:proofErr w:type="spellEnd"/>
                            <w:r w:rsidRPr="003D71D6">
                              <w:rPr>
                                <w:rFonts w:ascii="Arial" w:hAnsi="Arial" w:cs="Arial"/>
                                <w:sz w:val="16"/>
                                <w:szCs w:val="16"/>
                              </w:rPr>
                              <w:t xml:space="preserve"> </w:t>
                            </w:r>
                            <w:proofErr w:type="spellStart"/>
                            <w:r w:rsidRPr="003D71D6">
                              <w:rPr>
                                <w:rFonts w:ascii="Arial" w:hAnsi="Arial" w:cs="Arial"/>
                                <w:sz w:val="16"/>
                                <w:szCs w:val="16"/>
                              </w:rPr>
                              <w:t>f’Riskju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360F5" id="Text Box 38" o:spid="_x0000_s1044" type="#_x0000_t202" style="position:absolute;margin-left:18.5pt;margin-top:231.85pt;width:81.7pt;height:1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FAQIAAOkDAAAOAAAAZHJzL2Uyb0RvYy54bWysU9tu2zAMfR+wfxD0vjgXpOuMOEWXIsOA&#10;bh3Q7gNoWbaF2aJGKbG7rx8lJ1m3vQ3zg0CJ5CHPIb25GftOHDV5g7aQi9lcCm0VVsY2hfz6tH9z&#10;LYUPYCvo0OpCPmsvb7avX20Gl+sltthVmgSDWJ8PrpBtCC7PMq9a3YOfodOWnTVSD4Gv1GQVwcDo&#10;fZct5/OrbECqHKHS3vPr3eSU24Rf11qFh7r2OoiukNxbSCels4xntt1A3hC41qhTG/APXfRgLBe9&#10;QN1BAHEg8xdUbxShxzrMFPYZ1rVROnFgNov5H2weW3A6cWFxvLvI5P8frPp8/ELCVIVcrqSw0POM&#10;nvQYxHscxeo66jM4n3PYo+PAMPI7zzlx9e4e1TcvLO5asI2+JcKh1VBxf4uYmb1InXB8BCmHT1hx&#10;HTgETEBjTX0Uj+UQjM5zer7MJvaiYsn56u36HbsU+xarq/VynUpAfs525MMHjb2IRiGJZ5/Q4Xjv&#10;Q+wG8nNILOaxM9XedF26UFPuOhJH4D3Zp++E/ltYZ2OwxZg2IcaXRDMymziGsRyToouLfCVWz0yc&#10;cNo//l/YaJF+SDHw7hXSfz8AaSm6j5bFi4t6NuhslGcDrOLUQgYpJnMXpoU+ODJNy8jTeCzessC1&#10;SdzjJKYuTv3yPiVJTrsfF/blPUX9+kO3PwEAAP//AwBQSwMEFAAGAAgAAAAhAE81FsffAAAACgEA&#10;AA8AAABkcnMvZG93bnJldi54bWxMj8FOwzAQRO9I/IO1SFwQdUhLWoU4FbRwg0NL1fM2NklEvI5s&#10;p0n/nuUEx50dzbwp1pPtxNn40DpS8DBLQBiqnG6pVnD4fLtfgQgRSWPnyCi4mADr8vqqwFy7kXbm&#10;vI+14BAKOSpoYuxzKUPVGIth5npD/Pty3mLk09dSexw53HYyTZJMWmyJGxrszaYx1fd+sAqyrR/G&#10;HW3utofXd/zo6/T4cjkqdXszPT+BiGaKf2b4xWd0KJnp5AbSQXQK5kueEhUssvkSBBu4bgHixMrq&#10;MQVZFvL/hPIHAAD//wMAUEsBAi0AFAAGAAgAAAAhALaDOJL+AAAA4QEAABMAAAAAAAAAAAAAAAAA&#10;AAAAAFtDb250ZW50X1R5cGVzXS54bWxQSwECLQAUAAYACAAAACEAOP0h/9YAAACUAQAACwAAAAAA&#10;AAAAAAAAAAAvAQAAX3JlbHMvLnJlbHNQSwECLQAUAAYACAAAACEASIyfxQECAADpAwAADgAAAAAA&#10;AAAAAAAAAAAuAgAAZHJzL2Uyb0RvYy54bWxQSwECLQAUAAYACAAAACEATzUWx98AAAAKAQAADwAA&#10;AAAAAAAAAAAAAABbBAAAZHJzL2Rvd25yZXYueG1sUEsFBgAAAAAEAAQA8wAAAGcFAAAAAA==&#10;" stroked="f">
                <v:textbox inset="0,0,0,0">
                  <w:txbxContent>
                    <w:p w14:paraId="08B24763" w14:textId="77777777" w:rsidR="001E5573" w:rsidRPr="003D71D6" w:rsidRDefault="001E5573" w:rsidP="004D6A0D">
                      <w:pPr>
                        <w:rPr>
                          <w:rFonts w:ascii="Arial" w:hAnsi="Arial" w:cs="Arial"/>
                          <w:sz w:val="16"/>
                          <w:szCs w:val="16"/>
                        </w:rPr>
                      </w:pPr>
                      <w:proofErr w:type="spellStart"/>
                      <w:r w:rsidRPr="003D71D6">
                        <w:rPr>
                          <w:rFonts w:ascii="Arial" w:hAnsi="Arial" w:cs="Arial"/>
                          <w:sz w:val="16"/>
                          <w:szCs w:val="16"/>
                        </w:rPr>
                        <w:t>Individwi</w:t>
                      </w:r>
                      <w:proofErr w:type="spellEnd"/>
                      <w:r w:rsidRPr="003D71D6">
                        <w:rPr>
                          <w:rFonts w:ascii="Arial" w:hAnsi="Arial" w:cs="Arial"/>
                          <w:sz w:val="16"/>
                          <w:szCs w:val="16"/>
                        </w:rPr>
                        <w:t xml:space="preserve"> </w:t>
                      </w:r>
                      <w:proofErr w:type="spellStart"/>
                      <w:r w:rsidRPr="003D71D6">
                        <w:rPr>
                          <w:rFonts w:ascii="Arial" w:hAnsi="Arial" w:cs="Arial"/>
                          <w:sz w:val="16"/>
                          <w:szCs w:val="16"/>
                        </w:rPr>
                        <w:t>f’Riskju</w:t>
                      </w:r>
                      <w:proofErr w:type="spellEnd"/>
                    </w:p>
                  </w:txbxContent>
                </v:textbox>
              </v:shape>
            </w:pict>
          </mc:Fallback>
        </mc:AlternateContent>
      </w:r>
      <w:r w:rsidRPr="00150AFA">
        <w:rPr>
          <w:noProof/>
          <w:lang w:val="en-IN" w:eastAsia="en-IN"/>
        </w:rPr>
        <mc:AlternateContent>
          <mc:Choice Requires="wps">
            <w:drawing>
              <wp:anchor distT="0" distB="0" distL="114300" distR="114300" simplePos="0" relativeHeight="251664384" behindDoc="0" locked="0" layoutInCell="1" allowOverlap="1" wp14:anchorId="7BD3AFB8" wp14:editId="03091019">
                <wp:simplePos x="0" y="0"/>
                <wp:positionH relativeFrom="column">
                  <wp:posOffset>2737485</wp:posOffset>
                </wp:positionH>
                <wp:positionV relativeFrom="paragraph">
                  <wp:posOffset>2855595</wp:posOffset>
                </wp:positionV>
                <wp:extent cx="1835785" cy="225425"/>
                <wp:effectExtent l="0" t="0" r="0" b="0"/>
                <wp:wrapNone/>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25425"/>
                        </a:xfrm>
                        <a:prstGeom prst="rect">
                          <a:avLst/>
                        </a:prstGeom>
                        <a:solidFill>
                          <a:srgbClr val="FFFFFF"/>
                        </a:solidFill>
                        <a:ln>
                          <a:noFill/>
                        </a:ln>
                      </wps:spPr>
                      <wps:txbx>
                        <w:txbxContent>
                          <w:p w14:paraId="7806EBA1" w14:textId="77777777" w:rsidR="001E5573" w:rsidRPr="003D71D6" w:rsidRDefault="001E5573" w:rsidP="004D6A0D">
                            <w:pPr>
                              <w:rPr>
                                <w:rFonts w:ascii="Arial" w:hAnsi="Arial" w:cs="Arial"/>
                                <w:sz w:val="20"/>
                              </w:rPr>
                            </w:pPr>
                            <w:proofErr w:type="spellStart"/>
                            <w:r w:rsidRPr="003D71D6">
                              <w:rPr>
                                <w:rFonts w:ascii="Arial" w:hAnsi="Arial" w:cs="Arial"/>
                                <w:sz w:val="20"/>
                              </w:rPr>
                              <w:t>Xhur</w:t>
                            </w:r>
                            <w:proofErr w:type="spellEnd"/>
                            <w:r w:rsidRPr="003D71D6">
                              <w:rPr>
                                <w:rFonts w:ascii="Arial" w:hAnsi="Arial" w:cs="Arial"/>
                                <w:sz w:val="20"/>
                              </w:rPr>
                              <w:t xml:space="preserve"> mill-</w:t>
                            </w:r>
                            <w:proofErr w:type="spellStart"/>
                            <w:r w:rsidRPr="003D71D6">
                              <w:rPr>
                                <w:rFonts w:ascii="Arial" w:hAnsi="Arial" w:cs="Arial"/>
                                <w:sz w:val="20"/>
                              </w:rPr>
                              <w:t>Għażla</w:t>
                            </w:r>
                            <w:proofErr w:type="spellEnd"/>
                            <w:r w:rsidRPr="003D71D6">
                              <w:rPr>
                                <w:rFonts w:ascii="Arial" w:hAnsi="Arial" w:cs="Arial"/>
                                <w:sz w:val="20"/>
                              </w:rPr>
                              <w:t xml:space="preserve"> </w:t>
                            </w:r>
                            <w:proofErr w:type="spellStart"/>
                            <w:r w:rsidRPr="003D71D6">
                              <w:rPr>
                                <w:rFonts w:ascii="Arial" w:hAnsi="Arial" w:cs="Arial"/>
                                <w:sz w:val="20"/>
                              </w:rPr>
                              <w:t>Arbitrarja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3AFB8" id="Text Box 36" o:spid="_x0000_s1045" type="#_x0000_t202" style="position:absolute;margin-left:215.55pt;margin-top:224.85pt;width:144.55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Y9AwIAAOkDAAAOAAAAZHJzL2Uyb0RvYy54bWysU9uO0zAQfUfiHyy/07RZupSo6Wrpqghp&#10;uUi7fIDjOImF4zFjt8ny9YydpizwhvCDNbZnzsw5M97ejL1hJ4Vegy35arHkTFkJtbZtyb8+Hl5t&#10;OPNB2FoYsKrkT8rzm93LF9vBFSqHDkytkBGI9cXgSt6F4Ios87JTvfALcMrSYwPYi0BHbLMaxUDo&#10;vcny5fI6GwBrhyCV93R7Nz3yXcJvGiXD56bxKjBTcqotpB3TXsU9221F0aJwnZbnMsQ/VNELbSnp&#10;BepOBMGOqP+C6rVE8NCEhYQ+g6bRUiUOxGa1/IPNQyecSlxIHO8uMvn/Bys/nb4g03XJ85wzK3rq&#10;0aMaA3sHI7u6jvoMzhfk9uDIMYx0T31OXL27B/nNMwv7TthW3SLC0ClRU32rGJk9C51wfASpho9Q&#10;Ux5xDJCAxgb7KB7JwQid+vR06U2sRcaUm6v1m82aM0lveb5+na9TClHM0Q59eK+gZ9EoOVLvE7o4&#10;3fsQqxHF7BKTeTC6Pmhj0gHbam+QnQTNySGtM/pvbsZGZwsxbEKMN4lmZDZxDGM1JkVXb2f5Kqif&#10;iDjCNH/0X8joAH9wNtDsldx/PwpUnJkPlsSLgzobOBvVbAgrKbTkgbPJ3IdpoI8OddsR8tQeC7ck&#10;cKMT99iJqYpzvTRPSZLz7MeBfX5OXr9+6O4nAAAA//8DAFBLAwQUAAYACAAAACEAbafuTuAAAAAL&#10;AQAADwAAAGRycy9kb3ducmV2LnhtbEyPy07DMBBF90j8gzVIbBB1YkofIU4FLd3Bog917cYmiYjH&#10;ke006d8zrGA3j6M7Z/LVaFt2MT40DiWkkwSYwdLpBisJx8P2cQEsRIVatQ6NhKsJsCpub3KVaTfg&#10;zlz2sWIUgiFTEuoYu4zzUNbGqjBxnUHafTlvVaTWV1x7NVC4bblIkhm3qkG6UKvOrGtTfu97K2G2&#10;8f2ww/XD5vj+oT67Spzericp7+/G1xdg0YzxD4ZffVKHgpzOrkcdWCth+pSmhFIxXc6BETEXiQB2&#10;psniWQAvcv7/h+IHAAD//wMAUEsBAi0AFAAGAAgAAAAhALaDOJL+AAAA4QEAABMAAAAAAAAAAAAA&#10;AAAAAAAAAFtDb250ZW50X1R5cGVzXS54bWxQSwECLQAUAAYACAAAACEAOP0h/9YAAACUAQAACwAA&#10;AAAAAAAAAAAAAAAvAQAAX3JlbHMvLnJlbHNQSwECLQAUAAYACAAAACEACpqWPQMCAADpAwAADgAA&#10;AAAAAAAAAAAAAAAuAgAAZHJzL2Uyb0RvYy54bWxQSwECLQAUAAYACAAAACEAbafuTuAAAAALAQAA&#10;DwAAAAAAAAAAAAAAAABdBAAAZHJzL2Rvd25yZXYueG1sUEsFBgAAAAAEAAQA8wAAAGoFAAAAAA==&#10;" stroked="f">
                <v:textbox inset="0,0,0,0">
                  <w:txbxContent>
                    <w:p w14:paraId="7806EBA1" w14:textId="77777777" w:rsidR="001E5573" w:rsidRPr="003D71D6" w:rsidRDefault="001E5573" w:rsidP="004D6A0D">
                      <w:pPr>
                        <w:rPr>
                          <w:rFonts w:ascii="Arial" w:hAnsi="Arial" w:cs="Arial"/>
                          <w:sz w:val="20"/>
                        </w:rPr>
                      </w:pPr>
                      <w:proofErr w:type="spellStart"/>
                      <w:r w:rsidRPr="003D71D6">
                        <w:rPr>
                          <w:rFonts w:ascii="Arial" w:hAnsi="Arial" w:cs="Arial"/>
                          <w:sz w:val="20"/>
                        </w:rPr>
                        <w:t>Xhur</w:t>
                      </w:r>
                      <w:proofErr w:type="spellEnd"/>
                      <w:r w:rsidRPr="003D71D6">
                        <w:rPr>
                          <w:rFonts w:ascii="Arial" w:hAnsi="Arial" w:cs="Arial"/>
                          <w:sz w:val="20"/>
                        </w:rPr>
                        <w:t xml:space="preserve"> mill-</w:t>
                      </w:r>
                      <w:proofErr w:type="spellStart"/>
                      <w:r w:rsidRPr="003D71D6">
                        <w:rPr>
                          <w:rFonts w:ascii="Arial" w:hAnsi="Arial" w:cs="Arial"/>
                          <w:sz w:val="20"/>
                        </w:rPr>
                        <w:t>Għażla</w:t>
                      </w:r>
                      <w:proofErr w:type="spellEnd"/>
                      <w:r w:rsidRPr="003D71D6">
                        <w:rPr>
                          <w:rFonts w:ascii="Arial" w:hAnsi="Arial" w:cs="Arial"/>
                          <w:sz w:val="20"/>
                        </w:rPr>
                        <w:t xml:space="preserve"> </w:t>
                      </w:r>
                      <w:proofErr w:type="spellStart"/>
                      <w:r w:rsidRPr="003D71D6">
                        <w:rPr>
                          <w:rFonts w:ascii="Arial" w:hAnsi="Arial" w:cs="Arial"/>
                          <w:sz w:val="20"/>
                        </w:rPr>
                        <w:t>Arbitrarja</w:t>
                      </w:r>
                      <w:proofErr w:type="spellEnd"/>
                    </w:p>
                  </w:txbxContent>
                </v:textbox>
              </v:shape>
            </w:pict>
          </mc:Fallback>
        </mc:AlternateContent>
      </w:r>
      <w:r w:rsidRPr="00150AFA">
        <w:rPr>
          <w:rFonts w:ascii="Times" w:hAnsi="Times" w:cs="Times"/>
          <w:noProof/>
          <w:color w:val="000000"/>
          <w:sz w:val="18"/>
          <w:szCs w:val="18"/>
          <w:lang w:val="en-IN" w:eastAsia="en-IN"/>
        </w:rPr>
        <w:drawing>
          <wp:inline distT="0" distB="0" distL="0" distR="0" wp14:anchorId="0DBB3214" wp14:editId="617CD613">
            <wp:extent cx="6124575" cy="3781425"/>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3781425"/>
                    </a:xfrm>
                    <a:prstGeom prst="rect">
                      <a:avLst/>
                    </a:prstGeom>
                    <a:noFill/>
                    <a:ln>
                      <a:noFill/>
                    </a:ln>
                  </pic:spPr>
                </pic:pic>
              </a:graphicData>
            </a:graphic>
          </wp:inline>
        </w:drawing>
      </w:r>
    </w:p>
    <w:p w14:paraId="7DC2F36C" w14:textId="77777777" w:rsidR="004D6A0D" w:rsidRPr="00150AFA" w:rsidRDefault="004D6A0D" w:rsidP="004D6A0D">
      <w:pPr>
        <w:rPr>
          <w:noProof/>
          <w:highlight w:val="yellow"/>
          <w:lang w:val="mt-MT" w:eastAsia="en-US"/>
        </w:rPr>
      </w:pPr>
    </w:p>
    <w:p w14:paraId="3B0175C3" w14:textId="77777777" w:rsidR="004D6A0D" w:rsidRPr="00150AFA" w:rsidRDefault="004D6A0D" w:rsidP="004D6A0D">
      <w:pPr>
        <w:rPr>
          <w:noProof/>
          <w:szCs w:val="22"/>
          <w:lang w:val="mt-MT" w:eastAsia="en-US"/>
        </w:rPr>
      </w:pPr>
      <w:r w:rsidRPr="00150AFA">
        <w:rPr>
          <w:noProof/>
          <w:szCs w:val="22"/>
          <w:lang w:val="mt-MT" w:eastAsia="en-US"/>
        </w:rPr>
        <w:t>Analiżi ta’ sottogruppi tiffavorixxi trattament b’</w:t>
      </w:r>
      <w:r w:rsidR="007E3C90" w:rsidRPr="00150AFA">
        <w:rPr>
          <w:noProof/>
          <w:szCs w:val="22"/>
          <w:lang w:val="mt-MT" w:eastAsia="en-US"/>
        </w:rPr>
        <w:t>abiraterone</w:t>
      </w:r>
      <w:r w:rsidRPr="00150AFA">
        <w:rPr>
          <w:noProof/>
          <w:szCs w:val="22"/>
          <w:lang w:val="mt-MT" w:eastAsia="en-US"/>
        </w:rPr>
        <w:t xml:space="preserve"> </w:t>
      </w:r>
      <w:r w:rsidR="0087512F" w:rsidRPr="00150AFA">
        <w:rPr>
          <w:noProof/>
          <w:lang w:val="mt-MT"/>
        </w:rPr>
        <w:t xml:space="preserve">acetate </w:t>
      </w:r>
      <w:r w:rsidRPr="00150AFA">
        <w:rPr>
          <w:noProof/>
          <w:szCs w:val="22"/>
          <w:lang w:val="mt-MT" w:eastAsia="en-US"/>
        </w:rPr>
        <w:t>b’mod konsistenti. L-effett tat-trattament ta’ AA-P fuq rPFS u OS fis-sottogruppi kollha speċifikati minn qabel kien favorevoli u konsistenti mal-popolazzjoni totali tal-istudju, ħlief għas-sottogrupp tal-punteġġ ta’ 2 ta’ ECOG fejn ma kienet osservata l-ebda tendenza lejn benefiċċju, madankollu in-numru żgħir tal-kampjun (n=40) jillimita li tinġibed xi konklużjoni ta’ sinifikat.</w:t>
      </w:r>
    </w:p>
    <w:p w14:paraId="420F99AC" w14:textId="77777777" w:rsidR="004D6A0D" w:rsidRPr="00150AFA" w:rsidRDefault="004D6A0D" w:rsidP="004D6A0D">
      <w:pPr>
        <w:rPr>
          <w:noProof/>
          <w:szCs w:val="22"/>
          <w:lang w:val="mt-MT" w:eastAsia="en-US"/>
        </w:rPr>
      </w:pPr>
    </w:p>
    <w:p w14:paraId="6B874189" w14:textId="77777777" w:rsidR="004D6A0D" w:rsidRPr="00150AFA" w:rsidRDefault="004D6A0D" w:rsidP="004D6A0D">
      <w:pPr>
        <w:rPr>
          <w:iCs/>
          <w:noProof/>
          <w:szCs w:val="22"/>
          <w:lang w:val="mt-MT" w:eastAsia="ja-JP"/>
        </w:rPr>
      </w:pPr>
      <w:r w:rsidRPr="00150AFA">
        <w:rPr>
          <w:noProof/>
          <w:szCs w:val="22"/>
          <w:lang w:val="mt-MT" w:eastAsia="en-US"/>
        </w:rPr>
        <w:t>Barra t-titjib osservat fis-sopravivenza globali u f’rPFS,</w:t>
      </w:r>
      <w:r w:rsidRPr="00150AFA">
        <w:rPr>
          <w:iCs/>
          <w:noProof/>
          <w:szCs w:val="22"/>
          <w:lang w:val="mt-MT" w:eastAsia="ja-JP"/>
        </w:rPr>
        <w:t xml:space="preserve"> intwera benefiċcju għal </w:t>
      </w:r>
      <w:r w:rsidR="007E3C90" w:rsidRPr="00150AFA">
        <w:rPr>
          <w:iCs/>
          <w:noProof/>
          <w:szCs w:val="22"/>
          <w:lang w:val="mt-MT" w:eastAsia="ja-JP"/>
        </w:rPr>
        <w:t>abiraterone</w:t>
      </w:r>
      <w:r w:rsidRPr="00150AFA">
        <w:rPr>
          <w:iCs/>
          <w:noProof/>
          <w:szCs w:val="22"/>
          <w:lang w:val="mt-MT" w:eastAsia="ja-JP"/>
        </w:rPr>
        <w:t xml:space="preserve"> </w:t>
      </w:r>
      <w:r w:rsidR="0087512F" w:rsidRPr="00150AFA">
        <w:rPr>
          <w:noProof/>
          <w:lang w:val="mt-MT"/>
        </w:rPr>
        <w:t xml:space="preserve">acetate </w:t>
      </w:r>
      <w:r w:rsidRPr="00150AFA">
        <w:rPr>
          <w:iCs/>
          <w:noProof/>
          <w:szCs w:val="22"/>
          <w:lang w:val="mt-MT" w:eastAsia="ja-JP"/>
        </w:rPr>
        <w:t>vs. trattament bi plaċebo fl-iskopijiet sekondarji kollha ddefiniti b’mod prospettiv.</w:t>
      </w:r>
    </w:p>
    <w:p w14:paraId="3EEA0DBF" w14:textId="77777777" w:rsidR="004D6A0D" w:rsidRPr="00150AFA" w:rsidRDefault="004D6A0D" w:rsidP="004D6A0D">
      <w:pPr>
        <w:rPr>
          <w:b/>
          <w:noProof/>
          <w:szCs w:val="24"/>
          <w:lang w:val="mt-MT"/>
        </w:rPr>
      </w:pPr>
    </w:p>
    <w:p w14:paraId="341E1E4C" w14:textId="77777777" w:rsidR="004D6A0D" w:rsidRPr="00150AFA" w:rsidRDefault="004D6A0D" w:rsidP="004D6A0D">
      <w:pPr>
        <w:keepNext/>
        <w:tabs>
          <w:tab w:val="left" w:pos="1134"/>
          <w:tab w:val="left" w:pos="1701"/>
        </w:tabs>
        <w:rPr>
          <w:i/>
          <w:noProof/>
          <w:szCs w:val="22"/>
          <w:lang w:val="mt-MT"/>
        </w:rPr>
      </w:pPr>
      <w:r w:rsidRPr="00150AFA">
        <w:rPr>
          <w:i/>
          <w:noProof/>
          <w:szCs w:val="24"/>
          <w:lang w:val="mt-MT"/>
        </w:rPr>
        <w:t>Studju 302 (pazjenti li qatt ma ħadu kimoterapija)</w:t>
      </w:r>
    </w:p>
    <w:p w14:paraId="027D0F26" w14:textId="77777777" w:rsidR="00245AB7" w:rsidRPr="00150AFA" w:rsidRDefault="00245AB7" w:rsidP="007207FA">
      <w:pPr>
        <w:tabs>
          <w:tab w:val="left" w:pos="1134"/>
          <w:tab w:val="left" w:pos="1701"/>
        </w:tabs>
        <w:rPr>
          <w:noProof/>
          <w:szCs w:val="24"/>
          <w:lang w:val="mt-MT"/>
        </w:rPr>
      </w:pPr>
      <w:r w:rsidRPr="00150AFA">
        <w:rPr>
          <w:noProof/>
          <w:szCs w:val="22"/>
          <w:lang w:val="mt-MT"/>
        </w:rPr>
        <w:t xml:space="preserve">Dan l-istudju ġabar fih pazjenti li qatt ma kienu ħadu kimoterapija qabel li ma kellhom l-ebda sintomi jew kellhom sintomi ħfief u li l-kimoterapija kien għandha mhijiex indikata b’mod kliniku għalihom. Punteġġ minn </w:t>
      </w:r>
      <w:r w:rsidRPr="00150AFA">
        <w:rPr>
          <w:rFonts w:cs="TimesNewRoman"/>
          <w:noProof/>
          <w:lang w:val="mt-MT"/>
        </w:rPr>
        <w:t>0</w:t>
      </w:r>
      <w:r w:rsidRPr="00150AFA">
        <w:rPr>
          <w:rFonts w:cs="TimesNewRoman"/>
          <w:noProof/>
          <w:lang w:val="mt-MT"/>
        </w:rPr>
        <w:noBreakHyphen/>
        <w:t>1 fuq l-Inventarju Qasir tal-Uġigħ</w:t>
      </w:r>
      <w:r w:rsidRPr="00150AFA">
        <w:rPr>
          <w:noProof/>
          <w:lang w:val="mt-MT"/>
        </w:rPr>
        <w:noBreakHyphen/>
        <w:t xml:space="preserve">Formola Qasira </w:t>
      </w:r>
      <w:r w:rsidRPr="00150AFA">
        <w:rPr>
          <w:rFonts w:cs="TimesNewRoman"/>
          <w:noProof/>
          <w:lang w:val="mt-MT"/>
        </w:rPr>
        <w:t>(BPI</w:t>
      </w:r>
      <w:r w:rsidRPr="00150AFA">
        <w:rPr>
          <w:rFonts w:cs="TimesNewRoman"/>
          <w:noProof/>
          <w:lang w:val="mt-MT"/>
        </w:rPr>
        <w:noBreakHyphen/>
        <w:t xml:space="preserve">SF - </w:t>
      </w:r>
      <w:r w:rsidRPr="00150AFA">
        <w:rPr>
          <w:i/>
          <w:noProof/>
          <w:lang w:val="mt-MT"/>
        </w:rPr>
        <w:t>Brief Pain Inventory</w:t>
      </w:r>
      <w:r w:rsidRPr="00150AFA">
        <w:rPr>
          <w:i/>
          <w:noProof/>
          <w:lang w:val="mt-MT"/>
        </w:rPr>
        <w:noBreakHyphen/>
        <w:t>Short Form</w:t>
      </w:r>
      <w:r w:rsidRPr="00150AFA">
        <w:rPr>
          <w:rFonts w:cs="TimesNewRoman"/>
          <w:noProof/>
          <w:lang w:val="mt-MT"/>
        </w:rPr>
        <w:t xml:space="preserve">) għall-agħar uġigħ fl-aħħar 24 siegħa kien ikkunsidrat mingħajr sintomi, u punteġġ ta’ </w:t>
      </w:r>
      <w:r w:rsidRPr="00150AFA">
        <w:rPr>
          <w:noProof/>
          <w:lang w:val="mt-MT"/>
        </w:rPr>
        <w:t>2</w:t>
      </w:r>
      <w:r w:rsidRPr="00150AFA">
        <w:rPr>
          <w:noProof/>
          <w:lang w:val="mt-MT"/>
        </w:rPr>
        <w:noBreakHyphen/>
        <w:t>3 kien ikkunsidrat bħala sintomi ħfief.</w:t>
      </w:r>
    </w:p>
    <w:p w14:paraId="12BAC780" w14:textId="77777777" w:rsidR="00245AB7" w:rsidRPr="00150AFA" w:rsidRDefault="00245AB7" w:rsidP="007207FA">
      <w:pPr>
        <w:tabs>
          <w:tab w:val="left" w:pos="1134"/>
          <w:tab w:val="left" w:pos="1701"/>
        </w:tabs>
        <w:rPr>
          <w:noProof/>
          <w:szCs w:val="24"/>
          <w:lang w:val="mt-MT"/>
        </w:rPr>
      </w:pPr>
    </w:p>
    <w:p w14:paraId="228430CD" w14:textId="77777777" w:rsidR="00245AB7" w:rsidRPr="00150AFA" w:rsidRDefault="00245AB7" w:rsidP="007207FA">
      <w:pPr>
        <w:tabs>
          <w:tab w:val="left" w:pos="1134"/>
          <w:tab w:val="left" w:pos="1701"/>
        </w:tabs>
        <w:rPr>
          <w:noProof/>
          <w:szCs w:val="24"/>
          <w:lang w:val="mt-MT"/>
        </w:rPr>
      </w:pPr>
      <w:r w:rsidRPr="00150AFA">
        <w:rPr>
          <w:noProof/>
          <w:szCs w:val="24"/>
          <w:lang w:val="mt-MT"/>
        </w:rPr>
        <w:t xml:space="preserve">Fl-istudju 302, (n=1088) l-età medjana tal-pazjenti </w:t>
      </w:r>
      <w:r w:rsidRPr="00150AFA">
        <w:rPr>
          <w:noProof/>
          <w:lang w:val="mt-MT"/>
        </w:rPr>
        <w:t>mdaħħla fl-istudju</w:t>
      </w:r>
      <w:r w:rsidRPr="00150AFA">
        <w:rPr>
          <w:noProof/>
          <w:szCs w:val="24"/>
          <w:lang w:val="mt-MT"/>
        </w:rPr>
        <w:t xml:space="preserve"> kienet ta’ 71 sena għall-pazjenti kkurati b’</w:t>
      </w:r>
      <w:r w:rsidR="007E3C90" w:rsidRPr="00150AFA">
        <w:rPr>
          <w:noProof/>
          <w:lang w:val="mt-MT"/>
        </w:rPr>
        <w:t>abiraterone</w:t>
      </w:r>
      <w:r w:rsidR="0087512F" w:rsidRPr="00150AFA">
        <w:rPr>
          <w:noProof/>
          <w:lang w:val="mt-MT"/>
        </w:rPr>
        <w:t xml:space="preserve"> acetate</w:t>
      </w:r>
      <w:r w:rsidRPr="00150AFA">
        <w:rPr>
          <w:noProof/>
          <w:lang w:val="mt-MT"/>
        </w:rPr>
        <w:t xml:space="preserve"> flimkien ma’ prednisone jew prednisolone u 70 sena għall-pazjenti kkurati bi plaċebo flimkien ma’ prednisone jew prednisolone. In-numru ta’ pazjenti kkurati b’</w:t>
      </w:r>
      <w:r w:rsidR="007E3C90" w:rsidRPr="00150AFA">
        <w:rPr>
          <w:noProof/>
          <w:lang w:val="mt-MT"/>
        </w:rPr>
        <w:t>abiraterone</w:t>
      </w:r>
      <w:r w:rsidRPr="00150AFA">
        <w:rPr>
          <w:noProof/>
          <w:lang w:val="mt-MT"/>
        </w:rPr>
        <w:t xml:space="preserve"> </w:t>
      </w:r>
      <w:r w:rsidR="0087512F" w:rsidRPr="00150AFA">
        <w:rPr>
          <w:noProof/>
          <w:lang w:val="mt-MT"/>
        </w:rPr>
        <w:t xml:space="preserve">acetate </w:t>
      </w:r>
      <w:r w:rsidRPr="00150AFA">
        <w:rPr>
          <w:noProof/>
          <w:lang w:val="mt-MT"/>
        </w:rPr>
        <w:t>skont il-grupp tar-razza kien Kawkasiċi 520 (95.4%), Suwed 15 (2.8%), Asjatiċi 4 (0.7%) u razez oħra 6 (1.1%). L-istat ta’ prestazzjoni tal-Koperattiva tal-Grupp ta’ Onkoloġija tal-Lvant (ECOG) kien ta’ 0 għal 76% tal-pazjenti, u 1 għal 24% tal-pazjenti fiż-żewġ fergħat. Ħamsin fil-mija tal-pazjenti kellhom metastasi fl-għadam biss, 31% oħra tal-pazjenti kellhom metastasi fl-għadam, fit-tessuti rotob jew fl-għoqiedi tal-limfa u 19% tal-pazjenti kellhom metastasi biss fit-tessut artab jew fl-għoqda tal-limfa. Pazjenti b’metastasi fil-vixxri ġew esklużi. Il-ko-skopijiet prinċipali finali ta’ effikaċja kienu sopravivenza globali (</w:t>
      </w:r>
      <w:r w:rsidRPr="00150AFA">
        <w:rPr>
          <w:i/>
          <w:noProof/>
          <w:lang w:val="mt-MT"/>
        </w:rPr>
        <w:t xml:space="preserve">overall survival) </w:t>
      </w:r>
      <w:r w:rsidRPr="00150AFA">
        <w:rPr>
          <w:noProof/>
          <w:lang w:val="mt-MT"/>
        </w:rPr>
        <w:t xml:space="preserve">u sopravivenza ħielsa minn progressjoni radjugrafika tal-marda </w:t>
      </w:r>
      <w:r w:rsidRPr="00150AFA">
        <w:rPr>
          <w:noProof/>
          <w:szCs w:val="24"/>
          <w:lang w:val="mt-MT"/>
        </w:rPr>
        <w:t xml:space="preserve">(rPFS </w:t>
      </w:r>
      <w:r w:rsidRPr="00150AFA">
        <w:rPr>
          <w:i/>
          <w:noProof/>
          <w:szCs w:val="24"/>
          <w:lang w:val="mt-MT"/>
        </w:rPr>
        <w:t>radiographic progression-free survival</w:t>
      </w:r>
      <w:r w:rsidRPr="00150AFA">
        <w:rPr>
          <w:noProof/>
          <w:szCs w:val="24"/>
          <w:lang w:val="mt-MT"/>
        </w:rPr>
        <w:t>). Apparti l-kejl tal-</w:t>
      </w:r>
      <w:r w:rsidRPr="00150AFA">
        <w:rPr>
          <w:noProof/>
          <w:lang w:val="mt-MT"/>
        </w:rPr>
        <w:t>ko-skopijiet prinċipali finali</w:t>
      </w:r>
      <w:r w:rsidRPr="00150AFA">
        <w:rPr>
          <w:noProof/>
          <w:szCs w:val="24"/>
          <w:lang w:val="mt-MT"/>
        </w:rPr>
        <w:t>, il-benefiċċju kien stmat ukoll billi ntuża ż-żmien sa ma ntużaw l-opjati għall-uġigħ tal-kanċer, iż-żmien biex tinbeda l-kimoterapija ċitotossika, iż-żmien biex ikun hemm deterjorament ta’ ≥ </w:t>
      </w:r>
      <w:r w:rsidRPr="00150AFA">
        <w:rPr>
          <w:noProof/>
          <w:lang w:val="mt-MT"/>
        </w:rPr>
        <w:t>punt </w:t>
      </w:r>
      <w:r w:rsidRPr="00150AFA">
        <w:rPr>
          <w:noProof/>
          <w:szCs w:val="24"/>
          <w:lang w:val="mt-MT"/>
        </w:rPr>
        <w:t xml:space="preserve">1 fil-punteġġ ta’ prestazzjoni tal-ECOG u ż-żmien għall-progressjoni tal-marda b’PSA ibbażat fuq il-kriterji tal-Grupp ta’ Ħidma tal-Kanċer tal-Prostata-2 (PCWG2- </w:t>
      </w:r>
      <w:r w:rsidRPr="00150AFA">
        <w:rPr>
          <w:i/>
          <w:noProof/>
          <w:szCs w:val="24"/>
          <w:lang w:val="mt-MT"/>
        </w:rPr>
        <w:t>Prostate Cancer Working Group-2</w:t>
      </w:r>
      <w:r w:rsidRPr="00150AFA">
        <w:rPr>
          <w:noProof/>
          <w:szCs w:val="24"/>
          <w:lang w:val="mt-MT"/>
        </w:rPr>
        <w:t>). Il-kuri tal-istudju twaqqfu fiż-żmien fejn kien hemm bla ebda dubju progressjoni klinika tal-marda. Il-kuri jistgħu jitwaqqfu wkoll fiż-żmien meta tkun ikkonfermata l-progressjoni radjugrafika tal-marda skont kif jiddeċiedi l-investigatur.</w:t>
      </w:r>
    </w:p>
    <w:p w14:paraId="4450F4E6" w14:textId="77777777" w:rsidR="00245AB7" w:rsidRPr="00150AFA" w:rsidRDefault="00245AB7" w:rsidP="007207FA">
      <w:pPr>
        <w:tabs>
          <w:tab w:val="left" w:pos="1134"/>
          <w:tab w:val="left" w:pos="1701"/>
        </w:tabs>
        <w:rPr>
          <w:noProof/>
          <w:szCs w:val="24"/>
          <w:lang w:val="mt-MT"/>
        </w:rPr>
      </w:pPr>
    </w:p>
    <w:p w14:paraId="70CFFFE2" w14:textId="77777777" w:rsidR="00245AB7" w:rsidRPr="00150AFA" w:rsidRDefault="00245AB7" w:rsidP="007207FA">
      <w:pPr>
        <w:rPr>
          <w:iCs/>
          <w:noProof/>
          <w:lang w:val="mt-MT"/>
        </w:rPr>
      </w:pPr>
      <w:r w:rsidRPr="00150AFA">
        <w:rPr>
          <w:iCs/>
          <w:noProof/>
          <w:lang w:val="mt-MT"/>
        </w:rPr>
        <w:t xml:space="preserve">Sopravivenza ħielsa minn progressjoni radjugrafika tal-marda </w:t>
      </w:r>
      <w:r w:rsidRPr="00150AFA">
        <w:rPr>
          <w:noProof/>
          <w:lang w:val="mt-MT"/>
        </w:rPr>
        <w:t xml:space="preserve">(rPFS - </w:t>
      </w:r>
      <w:r w:rsidRPr="00150AFA">
        <w:rPr>
          <w:i/>
          <w:noProof/>
          <w:lang w:val="mt-MT"/>
        </w:rPr>
        <w:t>radiographic progression free survival</w:t>
      </w:r>
      <w:r w:rsidRPr="00150AFA">
        <w:rPr>
          <w:noProof/>
          <w:lang w:val="mt-MT"/>
        </w:rPr>
        <w:t xml:space="preserve">) </w:t>
      </w:r>
      <w:r w:rsidRPr="00150AFA">
        <w:rPr>
          <w:iCs/>
          <w:noProof/>
          <w:lang w:val="mt-MT"/>
        </w:rPr>
        <w:t xml:space="preserve">ġiet stmata bl-użu ta’ studji ta’ immaġini sekwenzjali kif iddefinit mill-kriterji </w:t>
      </w:r>
      <w:r w:rsidRPr="00150AFA">
        <w:rPr>
          <w:noProof/>
          <w:lang w:val="mt-MT"/>
        </w:rPr>
        <w:t xml:space="preserve">PCWG2 (għall-leżjonijiet fl-għadam) u l-kriterji modifikati tal-Kriterji għall-iStima tar-Rispons f’Tumuri Solidi (RECIST- </w:t>
      </w:r>
      <w:r w:rsidRPr="00150AFA">
        <w:rPr>
          <w:i/>
          <w:noProof/>
          <w:lang w:val="mt-MT"/>
        </w:rPr>
        <w:t>Response Evaluation Criteria In Solid Tumors</w:t>
      </w:r>
      <w:r w:rsidRPr="00150AFA">
        <w:rPr>
          <w:noProof/>
          <w:lang w:val="mt-MT"/>
        </w:rPr>
        <w:t>) (għal-leżjonijiet fit-tessut artab). L-analiżi ta’ rPFS użat stima radjugrafika ta’ progressjoni tal-marda eżaminata mill-ġdid b’mod ċentrali.</w:t>
      </w:r>
    </w:p>
    <w:p w14:paraId="76986341" w14:textId="77777777" w:rsidR="00245AB7" w:rsidRPr="00150AFA" w:rsidRDefault="00245AB7" w:rsidP="007207FA">
      <w:pPr>
        <w:rPr>
          <w:iCs/>
          <w:noProof/>
          <w:lang w:val="mt-MT"/>
        </w:rPr>
      </w:pPr>
    </w:p>
    <w:p w14:paraId="4F24B304" w14:textId="77777777" w:rsidR="00245AB7" w:rsidRPr="00150AFA" w:rsidRDefault="00245AB7" w:rsidP="007207FA">
      <w:pPr>
        <w:rPr>
          <w:noProof/>
          <w:lang w:val="mt-MT"/>
        </w:rPr>
      </w:pPr>
      <w:r w:rsidRPr="00150AFA">
        <w:rPr>
          <w:iCs/>
          <w:noProof/>
          <w:lang w:val="mt-MT"/>
        </w:rPr>
        <w:t>Fl-analiżi rPFS ippjanata kien hemm 401 każ, 150 (28%) tal-pazjenti kkurati b’</w:t>
      </w:r>
      <w:r w:rsidR="007E3C90" w:rsidRPr="00150AFA">
        <w:rPr>
          <w:noProof/>
          <w:lang w:val="mt-MT"/>
        </w:rPr>
        <w:t>abiraterone</w:t>
      </w:r>
      <w:r w:rsidRPr="00150AFA">
        <w:rPr>
          <w:iCs/>
          <w:noProof/>
          <w:lang w:val="mt-MT"/>
        </w:rPr>
        <w:t xml:space="preserve"> </w:t>
      </w:r>
      <w:r w:rsidR="0087512F" w:rsidRPr="00150AFA">
        <w:rPr>
          <w:noProof/>
          <w:lang w:val="mt-MT"/>
        </w:rPr>
        <w:t xml:space="preserve">acetate </w:t>
      </w:r>
      <w:r w:rsidRPr="00150AFA">
        <w:rPr>
          <w:iCs/>
          <w:noProof/>
          <w:lang w:val="mt-MT"/>
        </w:rPr>
        <w:t>u 251 (46%) tal-pazjenti kkurati bi plaċebo kellhom xhieda radjugrafika ta’ progressjoni tal-marda jew kienu mietu. Kienet osservata differenza sinifikanti fl-rPFS bejn il-gruppi ta’ kura (ara Tabella 4 u Figura 3).</w:t>
      </w:r>
    </w:p>
    <w:p w14:paraId="4DF48AC7" w14:textId="77777777" w:rsidR="00245AB7" w:rsidRPr="00150AFA" w:rsidRDefault="00245AB7" w:rsidP="007207FA">
      <w:pPr>
        <w:rPr>
          <w:noProof/>
          <w:lang w:val="mt-MT"/>
        </w:rPr>
      </w:pPr>
    </w:p>
    <w:tbl>
      <w:tblPr>
        <w:tblW w:w="0" w:type="auto"/>
        <w:tblInd w:w="108" w:type="dxa"/>
        <w:tblLayout w:type="fixed"/>
        <w:tblLook w:val="0000" w:firstRow="0" w:lastRow="0" w:firstColumn="0" w:lastColumn="0" w:noHBand="0" w:noVBand="0"/>
      </w:tblPr>
      <w:tblGrid>
        <w:gridCol w:w="3366"/>
        <w:gridCol w:w="2603"/>
        <w:gridCol w:w="3103"/>
      </w:tblGrid>
      <w:tr w:rsidR="00245AB7" w:rsidRPr="00C408BA" w14:paraId="0289F0B6" w14:textId="77777777" w:rsidTr="00EE2D10">
        <w:trPr>
          <w:cantSplit/>
        </w:trPr>
        <w:tc>
          <w:tcPr>
            <w:tcW w:w="9072" w:type="dxa"/>
            <w:gridSpan w:val="3"/>
            <w:tcBorders>
              <w:bottom w:val="single" w:sz="4" w:space="0" w:color="000000"/>
            </w:tcBorders>
            <w:shd w:val="clear" w:color="auto" w:fill="auto"/>
          </w:tcPr>
          <w:p w14:paraId="397CC478" w14:textId="77777777" w:rsidR="00245AB7" w:rsidRPr="00150AFA" w:rsidRDefault="00245AB7" w:rsidP="007207FA">
            <w:pPr>
              <w:keepNext/>
              <w:ind w:left="1134" w:hanging="1134"/>
              <w:rPr>
                <w:b/>
                <w:noProof/>
                <w:lang w:val="mt-MT"/>
              </w:rPr>
            </w:pPr>
            <w:r w:rsidRPr="00150AFA">
              <w:rPr>
                <w:b/>
                <w:noProof/>
                <w:szCs w:val="22"/>
                <w:lang w:val="mt-MT"/>
              </w:rPr>
              <w:t>Tabella 4:</w:t>
            </w:r>
            <w:r w:rsidRPr="00150AFA">
              <w:rPr>
                <w:b/>
                <w:noProof/>
                <w:szCs w:val="22"/>
                <w:lang w:val="mt-MT"/>
              </w:rPr>
              <w:tab/>
              <w:t xml:space="preserve">Studju 302: </w:t>
            </w:r>
            <w:r w:rsidRPr="00150AFA">
              <w:rPr>
                <w:b/>
                <w:bCs/>
                <w:noProof/>
                <w:lang w:val="mt-MT"/>
              </w:rPr>
              <w:t>Sopravivenza, mingħajr progressjoni radjugrafika tal-marda f’pazjenti ikkurati jew b’</w:t>
            </w:r>
            <w:r w:rsidR="006164F2" w:rsidRPr="00150AFA">
              <w:rPr>
                <w:b/>
                <w:bCs/>
                <w:noProof/>
                <w:szCs w:val="22"/>
                <w:lang w:val="mt-MT"/>
              </w:rPr>
              <w:t xml:space="preserve"> abiraterone</w:t>
            </w:r>
            <w:r w:rsidR="006164F2" w:rsidRPr="00150AFA">
              <w:rPr>
                <w:lang w:val="mt-MT"/>
              </w:rPr>
              <w:t xml:space="preserve"> </w:t>
            </w:r>
            <w:r w:rsidR="006164F2" w:rsidRPr="00150AFA">
              <w:rPr>
                <w:b/>
                <w:bCs/>
                <w:noProof/>
                <w:szCs w:val="22"/>
                <w:lang w:val="mt-MT"/>
              </w:rPr>
              <w:t>acetate</w:t>
            </w:r>
            <w:r w:rsidRPr="00150AFA">
              <w:rPr>
                <w:b/>
                <w:bCs/>
                <w:noProof/>
                <w:szCs w:val="22"/>
                <w:lang w:val="mt-MT"/>
              </w:rPr>
              <w:t xml:space="preserve"> jew inkella bi plaċebo flimkien ma’ prednisone jew prednisolone u analogi ta’ LHRH jew</w:t>
            </w:r>
            <w:r w:rsidRPr="00150AFA">
              <w:rPr>
                <w:b/>
                <w:noProof/>
                <w:lang w:val="mt-MT"/>
              </w:rPr>
              <w:t xml:space="preserve"> tneħħija qabel ta’ testikola u l-korda tal-isperma</w:t>
            </w:r>
          </w:p>
        </w:tc>
      </w:tr>
      <w:tr w:rsidR="00245AB7" w:rsidRPr="00150AFA" w14:paraId="63FBC78A" w14:textId="77777777" w:rsidTr="00EE2D10">
        <w:trPr>
          <w:cantSplit/>
        </w:trPr>
        <w:tc>
          <w:tcPr>
            <w:tcW w:w="3366" w:type="dxa"/>
            <w:tcBorders>
              <w:top w:val="single" w:sz="4" w:space="0" w:color="000000"/>
              <w:bottom w:val="single" w:sz="4" w:space="0" w:color="000000"/>
            </w:tcBorders>
            <w:shd w:val="clear" w:color="auto" w:fill="auto"/>
          </w:tcPr>
          <w:p w14:paraId="00E423AE" w14:textId="77777777" w:rsidR="00245AB7" w:rsidRPr="00150AFA" w:rsidRDefault="00245AB7" w:rsidP="007207FA">
            <w:pPr>
              <w:keepNext/>
              <w:snapToGrid w:val="0"/>
              <w:jc w:val="center"/>
              <w:rPr>
                <w:noProof/>
                <w:lang w:val="mt-MT"/>
              </w:rPr>
            </w:pPr>
          </w:p>
        </w:tc>
        <w:tc>
          <w:tcPr>
            <w:tcW w:w="2603" w:type="dxa"/>
            <w:tcBorders>
              <w:top w:val="single" w:sz="4" w:space="0" w:color="000000"/>
              <w:bottom w:val="single" w:sz="4" w:space="0" w:color="000000"/>
            </w:tcBorders>
            <w:shd w:val="clear" w:color="auto" w:fill="auto"/>
          </w:tcPr>
          <w:p w14:paraId="4B39681C" w14:textId="77777777" w:rsidR="00245AB7" w:rsidRPr="00150AFA" w:rsidRDefault="004F35BC" w:rsidP="007207FA">
            <w:pPr>
              <w:keepNext/>
              <w:jc w:val="center"/>
              <w:rPr>
                <w:b/>
                <w:noProof/>
                <w:lang w:val="mt-MT"/>
              </w:rPr>
            </w:pPr>
            <w:r w:rsidRPr="00150AFA">
              <w:rPr>
                <w:b/>
                <w:noProof/>
                <w:lang w:val="mt-MT"/>
              </w:rPr>
              <w:t>A</w:t>
            </w:r>
            <w:r w:rsidR="007E3C90" w:rsidRPr="00150AFA">
              <w:rPr>
                <w:b/>
                <w:noProof/>
                <w:lang w:val="mt-MT"/>
              </w:rPr>
              <w:t>biraterone</w:t>
            </w:r>
            <w:r w:rsidR="0087512F" w:rsidRPr="00150AFA">
              <w:rPr>
                <w:b/>
                <w:noProof/>
                <w:lang w:val="mt-MT"/>
              </w:rPr>
              <w:t xml:space="preserve"> acetate</w:t>
            </w:r>
          </w:p>
          <w:p w14:paraId="745BD6D9" w14:textId="77777777" w:rsidR="004F35BC" w:rsidRPr="00150AFA" w:rsidRDefault="004F35BC" w:rsidP="007207FA">
            <w:pPr>
              <w:keepNext/>
              <w:jc w:val="center"/>
              <w:rPr>
                <w:b/>
                <w:noProof/>
                <w:lang w:val="mt-MT"/>
              </w:rPr>
            </w:pPr>
          </w:p>
          <w:p w14:paraId="024E4A62" w14:textId="77777777" w:rsidR="00245AB7" w:rsidRPr="00150AFA" w:rsidRDefault="00245AB7" w:rsidP="007207FA">
            <w:pPr>
              <w:keepNext/>
              <w:jc w:val="center"/>
              <w:rPr>
                <w:b/>
                <w:noProof/>
                <w:lang w:val="mt-MT"/>
              </w:rPr>
            </w:pPr>
            <w:r w:rsidRPr="00150AFA">
              <w:rPr>
                <w:b/>
                <w:noProof/>
                <w:lang w:val="mt-MT"/>
              </w:rPr>
              <w:t>(N=546)</w:t>
            </w:r>
          </w:p>
        </w:tc>
        <w:tc>
          <w:tcPr>
            <w:tcW w:w="3103" w:type="dxa"/>
            <w:tcBorders>
              <w:top w:val="single" w:sz="4" w:space="0" w:color="000000"/>
              <w:bottom w:val="single" w:sz="4" w:space="0" w:color="000000"/>
            </w:tcBorders>
            <w:shd w:val="clear" w:color="auto" w:fill="auto"/>
          </w:tcPr>
          <w:p w14:paraId="10883558" w14:textId="77777777" w:rsidR="00245AB7" w:rsidRPr="00150AFA" w:rsidRDefault="00245AB7" w:rsidP="007207FA">
            <w:pPr>
              <w:keepNext/>
              <w:jc w:val="center"/>
              <w:rPr>
                <w:b/>
                <w:noProof/>
                <w:lang w:val="mt-MT"/>
              </w:rPr>
            </w:pPr>
            <w:r w:rsidRPr="00150AFA">
              <w:rPr>
                <w:b/>
                <w:noProof/>
                <w:lang w:val="mt-MT"/>
              </w:rPr>
              <w:t>Plaċebo</w:t>
            </w:r>
          </w:p>
          <w:p w14:paraId="54733D19" w14:textId="77777777" w:rsidR="00245AB7" w:rsidRPr="00150AFA" w:rsidRDefault="00245AB7" w:rsidP="007207FA">
            <w:pPr>
              <w:keepNext/>
              <w:jc w:val="center"/>
              <w:rPr>
                <w:noProof/>
                <w:lang w:val="mt-MT"/>
              </w:rPr>
            </w:pPr>
            <w:r w:rsidRPr="00150AFA">
              <w:rPr>
                <w:b/>
                <w:noProof/>
                <w:lang w:val="mt-MT"/>
              </w:rPr>
              <w:t>(N=542)</w:t>
            </w:r>
          </w:p>
        </w:tc>
      </w:tr>
      <w:tr w:rsidR="00245AB7" w:rsidRPr="00150AFA" w14:paraId="5082AD0B" w14:textId="77777777" w:rsidTr="00EE2D10">
        <w:trPr>
          <w:cantSplit/>
        </w:trPr>
        <w:tc>
          <w:tcPr>
            <w:tcW w:w="3366" w:type="dxa"/>
            <w:tcBorders>
              <w:top w:val="single" w:sz="4" w:space="0" w:color="000000"/>
            </w:tcBorders>
            <w:shd w:val="clear" w:color="auto" w:fill="auto"/>
          </w:tcPr>
          <w:p w14:paraId="4D22E2B5" w14:textId="77777777" w:rsidR="00245AB7" w:rsidRPr="00150AFA" w:rsidRDefault="00245AB7" w:rsidP="007207FA">
            <w:pPr>
              <w:keepNext/>
              <w:jc w:val="center"/>
              <w:rPr>
                <w:noProof/>
                <w:lang w:val="mt-MT"/>
              </w:rPr>
            </w:pPr>
            <w:r w:rsidRPr="00150AFA">
              <w:rPr>
                <w:b/>
                <w:noProof/>
                <w:lang w:val="mt-MT"/>
              </w:rPr>
              <w:t xml:space="preserve">Sopravivenza ħielsa minn </w:t>
            </w:r>
            <w:r w:rsidR="004F35BC" w:rsidRPr="00150AFA">
              <w:rPr>
                <w:b/>
                <w:noProof/>
                <w:lang w:val="mt-MT"/>
              </w:rPr>
              <w:t>p</w:t>
            </w:r>
            <w:r w:rsidRPr="00150AFA">
              <w:rPr>
                <w:b/>
                <w:noProof/>
                <w:lang w:val="mt-MT"/>
              </w:rPr>
              <w:t xml:space="preserve">rogressjoni </w:t>
            </w:r>
            <w:r w:rsidR="004F35BC" w:rsidRPr="00150AFA">
              <w:rPr>
                <w:b/>
                <w:noProof/>
                <w:lang w:val="mt-MT"/>
              </w:rPr>
              <w:t>r</w:t>
            </w:r>
            <w:r w:rsidRPr="00150AFA">
              <w:rPr>
                <w:b/>
                <w:noProof/>
                <w:lang w:val="mt-MT"/>
              </w:rPr>
              <w:t>adjugrafika tal-</w:t>
            </w:r>
            <w:r w:rsidR="004F35BC" w:rsidRPr="00150AFA">
              <w:rPr>
                <w:b/>
                <w:noProof/>
                <w:lang w:val="mt-MT"/>
              </w:rPr>
              <w:t>m</w:t>
            </w:r>
            <w:r w:rsidRPr="00150AFA">
              <w:rPr>
                <w:b/>
                <w:noProof/>
                <w:lang w:val="mt-MT"/>
              </w:rPr>
              <w:t>arda (rPFS)</w:t>
            </w:r>
          </w:p>
        </w:tc>
        <w:tc>
          <w:tcPr>
            <w:tcW w:w="2603" w:type="dxa"/>
            <w:tcBorders>
              <w:top w:val="single" w:sz="4" w:space="0" w:color="000000"/>
            </w:tcBorders>
            <w:shd w:val="clear" w:color="auto" w:fill="auto"/>
          </w:tcPr>
          <w:p w14:paraId="4E6010F8" w14:textId="77777777" w:rsidR="00245AB7" w:rsidRPr="00150AFA" w:rsidRDefault="00245AB7" w:rsidP="007207FA">
            <w:pPr>
              <w:keepNext/>
              <w:snapToGrid w:val="0"/>
              <w:jc w:val="center"/>
              <w:rPr>
                <w:noProof/>
                <w:lang w:val="mt-MT"/>
              </w:rPr>
            </w:pPr>
          </w:p>
        </w:tc>
        <w:tc>
          <w:tcPr>
            <w:tcW w:w="3103" w:type="dxa"/>
            <w:tcBorders>
              <w:top w:val="single" w:sz="4" w:space="0" w:color="000000"/>
            </w:tcBorders>
            <w:shd w:val="clear" w:color="auto" w:fill="auto"/>
          </w:tcPr>
          <w:p w14:paraId="5677E46A" w14:textId="77777777" w:rsidR="00245AB7" w:rsidRPr="00150AFA" w:rsidRDefault="00245AB7" w:rsidP="007207FA">
            <w:pPr>
              <w:keepNext/>
              <w:snapToGrid w:val="0"/>
              <w:jc w:val="center"/>
              <w:rPr>
                <w:noProof/>
                <w:lang w:val="mt-MT"/>
              </w:rPr>
            </w:pPr>
          </w:p>
        </w:tc>
      </w:tr>
      <w:tr w:rsidR="00245AB7" w:rsidRPr="00150AFA" w14:paraId="5D422CAF" w14:textId="77777777" w:rsidTr="00EE2D10">
        <w:trPr>
          <w:cantSplit/>
        </w:trPr>
        <w:tc>
          <w:tcPr>
            <w:tcW w:w="3366" w:type="dxa"/>
            <w:shd w:val="clear" w:color="auto" w:fill="auto"/>
          </w:tcPr>
          <w:p w14:paraId="40356679" w14:textId="77777777" w:rsidR="00245AB7" w:rsidRPr="00150AFA" w:rsidRDefault="00245AB7" w:rsidP="007207FA">
            <w:pPr>
              <w:jc w:val="center"/>
              <w:rPr>
                <w:noProof/>
                <w:lang w:val="mt-MT"/>
              </w:rPr>
            </w:pPr>
            <w:r w:rsidRPr="00150AFA">
              <w:rPr>
                <w:noProof/>
                <w:lang w:val="mt-MT"/>
              </w:rPr>
              <w:t>Progressjoni tal-marda jew mewt</w:t>
            </w:r>
          </w:p>
        </w:tc>
        <w:tc>
          <w:tcPr>
            <w:tcW w:w="2603" w:type="dxa"/>
            <w:shd w:val="clear" w:color="auto" w:fill="auto"/>
          </w:tcPr>
          <w:p w14:paraId="5BA903E0" w14:textId="77777777" w:rsidR="00245AB7" w:rsidRPr="00150AFA" w:rsidRDefault="00245AB7" w:rsidP="007207FA">
            <w:pPr>
              <w:jc w:val="center"/>
              <w:rPr>
                <w:noProof/>
                <w:lang w:val="mt-MT"/>
              </w:rPr>
            </w:pPr>
            <w:r w:rsidRPr="00150AFA">
              <w:rPr>
                <w:noProof/>
                <w:lang w:val="mt-MT"/>
              </w:rPr>
              <w:t>150 (28%)</w:t>
            </w:r>
          </w:p>
        </w:tc>
        <w:tc>
          <w:tcPr>
            <w:tcW w:w="3103" w:type="dxa"/>
            <w:shd w:val="clear" w:color="auto" w:fill="auto"/>
          </w:tcPr>
          <w:p w14:paraId="7E0692FF" w14:textId="77777777" w:rsidR="00245AB7" w:rsidRPr="00150AFA" w:rsidRDefault="00245AB7" w:rsidP="007207FA">
            <w:pPr>
              <w:jc w:val="center"/>
              <w:rPr>
                <w:noProof/>
                <w:lang w:val="mt-MT"/>
              </w:rPr>
            </w:pPr>
            <w:r w:rsidRPr="00150AFA">
              <w:rPr>
                <w:noProof/>
                <w:lang w:val="mt-MT"/>
              </w:rPr>
              <w:t>251 (46%)</w:t>
            </w:r>
          </w:p>
        </w:tc>
      </w:tr>
      <w:tr w:rsidR="00245AB7" w:rsidRPr="00150AFA" w14:paraId="6392A42F" w14:textId="77777777" w:rsidTr="00EE2D10">
        <w:trPr>
          <w:cantSplit/>
        </w:trPr>
        <w:tc>
          <w:tcPr>
            <w:tcW w:w="3366" w:type="dxa"/>
            <w:shd w:val="clear" w:color="auto" w:fill="auto"/>
          </w:tcPr>
          <w:p w14:paraId="4EB90CB7" w14:textId="77777777" w:rsidR="00245AB7" w:rsidRPr="00150AFA" w:rsidRDefault="00245AB7" w:rsidP="007207FA">
            <w:pPr>
              <w:jc w:val="center"/>
              <w:rPr>
                <w:noProof/>
                <w:lang w:val="mt-MT"/>
              </w:rPr>
            </w:pPr>
            <w:r w:rsidRPr="00150AFA">
              <w:rPr>
                <w:noProof/>
                <w:lang w:val="mt-MT"/>
              </w:rPr>
              <w:t>Medjan ta’ rPFS f’xhur</w:t>
            </w:r>
          </w:p>
          <w:p w14:paraId="2C29ABD6" w14:textId="77777777" w:rsidR="00245AB7" w:rsidRPr="00150AFA" w:rsidRDefault="00245AB7" w:rsidP="007207FA">
            <w:pPr>
              <w:jc w:val="center"/>
              <w:rPr>
                <w:noProof/>
                <w:lang w:val="mt-MT"/>
              </w:rPr>
            </w:pPr>
            <w:r w:rsidRPr="00150AFA">
              <w:rPr>
                <w:noProof/>
                <w:lang w:val="mt-MT"/>
              </w:rPr>
              <w:t>(95% CI)</w:t>
            </w:r>
          </w:p>
        </w:tc>
        <w:tc>
          <w:tcPr>
            <w:tcW w:w="2603" w:type="dxa"/>
            <w:shd w:val="clear" w:color="auto" w:fill="auto"/>
          </w:tcPr>
          <w:p w14:paraId="55B20509" w14:textId="77777777" w:rsidR="00245AB7" w:rsidRPr="00150AFA" w:rsidRDefault="00245AB7" w:rsidP="007207FA">
            <w:pPr>
              <w:jc w:val="center"/>
              <w:rPr>
                <w:noProof/>
                <w:lang w:val="mt-MT"/>
              </w:rPr>
            </w:pPr>
            <w:r w:rsidRPr="00150AFA">
              <w:rPr>
                <w:noProof/>
                <w:lang w:val="mt-MT"/>
              </w:rPr>
              <w:t>Ma ntlaħaqx</w:t>
            </w:r>
          </w:p>
          <w:p w14:paraId="2978115F" w14:textId="77777777" w:rsidR="00245AB7" w:rsidRPr="00150AFA" w:rsidRDefault="00245AB7" w:rsidP="007207FA">
            <w:pPr>
              <w:jc w:val="center"/>
              <w:rPr>
                <w:noProof/>
                <w:lang w:val="mt-MT"/>
              </w:rPr>
            </w:pPr>
            <w:r w:rsidRPr="00150AFA">
              <w:rPr>
                <w:noProof/>
                <w:lang w:val="mt-MT"/>
              </w:rPr>
              <w:t>(11.66; NE)</w:t>
            </w:r>
          </w:p>
        </w:tc>
        <w:tc>
          <w:tcPr>
            <w:tcW w:w="3103" w:type="dxa"/>
            <w:shd w:val="clear" w:color="auto" w:fill="auto"/>
          </w:tcPr>
          <w:p w14:paraId="7E3F40F3" w14:textId="77777777" w:rsidR="00245AB7" w:rsidRPr="00150AFA" w:rsidRDefault="00245AB7" w:rsidP="007207FA">
            <w:pPr>
              <w:jc w:val="center"/>
              <w:rPr>
                <w:noProof/>
                <w:lang w:val="mt-MT"/>
              </w:rPr>
            </w:pPr>
            <w:r w:rsidRPr="00150AFA">
              <w:rPr>
                <w:noProof/>
                <w:lang w:val="mt-MT"/>
              </w:rPr>
              <w:t>8.3</w:t>
            </w:r>
          </w:p>
          <w:p w14:paraId="5BABA981" w14:textId="77777777" w:rsidR="00245AB7" w:rsidRPr="00150AFA" w:rsidRDefault="00245AB7" w:rsidP="007207FA">
            <w:pPr>
              <w:jc w:val="center"/>
              <w:rPr>
                <w:noProof/>
                <w:lang w:val="mt-MT"/>
              </w:rPr>
            </w:pPr>
            <w:r w:rsidRPr="00150AFA">
              <w:rPr>
                <w:noProof/>
                <w:lang w:val="mt-MT"/>
              </w:rPr>
              <w:t>(8.12; 8.54)</w:t>
            </w:r>
          </w:p>
        </w:tc>
      </w:tr>
      <w:tr w:rsidR="00245AB7" w:rsidRPr="00150AFA" w14:paraId="4E5FAAB9" w14:textId="77777777" w:rsidTr="00EE2D10">
        <w:trPr>
          <w:cantSplit/>
        </w:trPr>
        <w:tc>
          <w:tcPr>
            <w:tcW w:w="3366" w:type="dxa"/>
            <w:shd w:val="clear" w:color="auto" w:fill="auto"/>
          </w:tcPr>
          <w:p w14:paraId="0BB1959D" w14:textId="77777777" w:rsidR="00245AB7" w:rsidRPr="00150AFA" w:rsidRDefault="00245AB7" w:rsidP="007207FA">
            <w:pPr>
              <w:jc w:val="center"/>
              <w:rPr>
                <w:noProof/>
                <w:lang w:val="mt-MT"/>
              </w:rPr>
            </w:pPr>
            <w:r w:rsidRPr="00150AFA">
              <w:rPr>
                <w:noProof/>
                <w:lang w:val="mt-MT"/>
              </w:rPr>
              <w:t>valur p*</w:t>
            </w:r>
          </w:p>
        </w:tc>
        <w:tc>
          <w:tcPr>
            <w:tcW w:w="5706" w:type="dxa"/>
            <w:gridSpan w:val="2"/>
            <w:shd w:val="clear" w:color="auto" w:fill="auto"/>
          </w:tcPr>
          <w:p w14:paraId="36C56926" w14:textId="77777777" w:rsidR="00245AB7" w:rsidRPr="00150AFA" w:rsidRDefault="00245AB7" w:rsidP="007207FA">
            <w:pPr>
              <w:jc w:val="center"/>
              <w:rPr>
                <w:noProof/>
                <w:lang w:val="mt-MT"/>
              </w:rPr>
            </w:pPr>
            <w:r w:rsidRPr="00150AFA">
              <w:rPr>
                <w:noProof/>
                <w:lang w:val="mt-MT"/>
              </w:rPr>
              <w:t>&lt; 0.0001</w:t>
            </w:r>
          </w:p>
        </w:tc>
      </w:tr>
      <w:tr w:rsidR="00245AB7" w:rsidRPr="00150AFA" w14:paraId="6F7ED6CD" w14:textId="77777777" w:rsidTr="00EE2D10">
        <w:trPr>
          <w:cantSplit/>
        </w:trPr>
        <w:tc>
          <w:tcPr>
            <w:tcW w:w="3366" w:type="dxa"/>
            <w:tcBorders>
              <w:bottom w:val="single" w:sz="4" w:space="0" w:color="000000"/>
            </w:tcBorders>
            <w:shd w:val="clear" w:color="auto" w:fill="auto"/>
          </w:tcPr>
          <w:p w14:paraId="472565D4" w14:textId="77777777" w:rsidR="00245AB7" w:rsidRPr="00150AFA" w:rsidRDefault="00245AB7" w:rsidP="007207FA">
            <w:pPr>
              <w:jc w:val="center"/>
              <w:rPr>
                <w:noProof/>
                <w:lang w:val="mt-MT"/>
              </w:rPr>
            </w:pPr>
            <w:r w:rsidRPr="00150AFA">
              <w:rPr>
                <w:noProof/>
                <w:lang w:val="mt-MT"/>
              </w:rPr>
              <w:t>Proporzjon ta’ periklu** (95% CI)</w:t>
            </w:r>
          </w:p>
        </w:tc>
        <w:tc>
          <w:tcPr>
            <w:tcW w:w="5706" w:type="dxa"/>
            <w:gridSpan w:val="2"/>
            <w:tcBorders>
              <w:bottom w:val="single" w:sz="4" w:space="0" w:color="000000"/>
            </w:tcBorders>
            <w:shd w:val="clear" w:color="auto" w:fill="auto"/>
            <w:vAlign w:val="center"/>
          </w:tcPr>
          <w:p w14:paraId="00C06211" w14:textId="77777777" w:rsidR="00245AB7" w:rsidRPr="00150AFA" w:rsidRDefault="00245AB7" w:rsidP="007207FA">
            <w:pPr>
              <w:jc w:val="center"/>
              <w:rPr>
                <w:noProof/>
                <w:lang w:val="mt-MT"/>
              </w:rPr>
            </w:pPr>
            <w:r w:rsidRPr="00150AFA">
              <w:rPr>
                <w:noProof/>
                <w:lang w:val="mt-MT"/>
              </w:rPr>
              <w:t>0.425 (0.347; 0.522)</w:t>
            </w:r>
          </w:p>
        </w:tc>
      </w:tr>
      <w:tr w:rsidR="00245AB7" w:rsidRPr="00150AFA" w14:paraId="3B54CC0D" w14:textId="77777777" w:rsidTr="00EE2D10">
        <w:trPr>
          <w:cantSplit/>
        </w:trPr>
        <w:tc>
          <w:tcPr>
            <w:tcW w:w="9072" w:type="dxa"/>
            <w:gridSpan w:val="3"/>
            <w:tcBorders>
              <w:top w:val="single" w:sz="4" w:space="0" w:color="000000"/>
            </w:tcBorders>
            <w:shd w:val="clear" w:color="auto" w:fill="auto"/>
          </w:tcPr>
          <w:p w14:paraId="70037241" w14:textId="77777777" w:rsidR="00245AB7" w:rsidRPr="00150AFA" w:rsidRDefault="00245AB7" w:rsidP="007207FA">
            <w:pPr>
              <w:rPr>
                <w:noProof/>
                <w:sz w:val="18"/>
                <w:szCs w:val="18"/>
                <w:lang w:val="mt-MT"/>
              </w:rPr>
            </w:pPr>
            <w:r w:rsidRPr="00150AFA">
              <w:rPr>
                <w:noProof/>
                <w:sz w:val="18"/>
                <w:szCs w:val="18"/>
                <w:lang w:val="mt-MT"/>
              </w:rPr>
              <w:t>NE= Ma ġiex stmat (</w:t>
            </w:r>
            <w:r w:rsidRPr="00150AFA">
              <w:rPr>
                <w:i/>
                <w:noProof/>
                <w:sz w:val="18"/>
                <w:szCs w:val="18"/>
                <w:lang w:val="mt-MT"/>
              </w:rPr>
              <w:t>Not estimated)</w:t>
            </w:r>
          </w:p>
          <w:p w14:paraId="4F430FB0" w14:textId="77777777" w:rsidR="00245AB7" w:rsidRPr="00150AFA" w:rsidRDefault="00245AB7" w:rsidP="007207FA">
            <w:pPr>
              <w:ind w:left="284" w:hanging="284"/>
              <w:rPr>
                <w:noProof/>
                <w:sz w:val="18"/>
                <w:szCs w:val="18"/>
                <w:lang w:val="mt-MT"/>
              </w:rPr>
            </w:pPr>
            <w:r w:rsidRPr="00150AFA">
              <w:rPr>
                <w:noProof/>
                <w:sz w:val="18"/>
                <w:szCs w:val="18"/>
                <w:lang w:val="mt-MT"/>
              </w:rPr>
              <w:t>*</w:t>
            </w:r>
            <w:r w:rsidR="004F35BC" w:rsidRPr="00150AFA">
              <w:rPr>
                <w:sz w:val="20"/>
                <w:lang w:val="mt-MT"/>
              </w:rPr>
              <w:t xml:space="preserve">    </w:t>
            </w:r>
            <w:r w:rsidRPr="00150AFA">
              <w:rPr>
                <w:noProof/>
                <w:sz w:val="18"/>
                <w:szCs w:val="18"/>
                <w:lang w:val="mt-MT"/>
              </w:rPr>
              <w:t>Il-valur p jinkiseb minn test ta’ log-rank stratifikat skont il-punteġġ tal-ECOG (0 jew 1) fil-linja bażi</w:t>
            </w:r>
          </w:p>
          <w:p w14:paraId="5ABDB850" w14:textId="77777777" w:rsidR="00245AB7" w:rsidRPr="00150AFA" w:rsidRDefault="00245AB7" w:rsidP="007207FA">
            <w:pPr>
              <w:ind w:left="284" w:hanging="284"/>
              <w:rPr>
                <w:noProof/>
                <w:lang w:val="mt-MT"/>
              </w:rPr>
            </w:pPr>
            <w:r w:rsidRPr="00150AFA">
              <w:rPr>
                <w:noProof/>
                <w:sz w:val="18"/>
                <w:szCs w:val="18"/>
                <w:lang w:val="mt-MT"/>
              </w:rPr>
              <w:t>**</w:t>
            </w:r>
            <w:r w:rsidR="004F35BC" w:rsidRPr="00150AFA">
              <w:rPr>
                <w:noProof/>
                <w:sz w:val="18"/>
                <w:szCs w:val="18"/>
                <w:lang w:val="mt-MT"/>
              </w:rPr>
              <w:t xml:space="preserve">  </w:t>
            </w:r>
            <w:r w:rsidRPr="00150AFA">
              <w:rPr>
                <w:noProof/>
                <w:sz w:val="18"/>
                <w:szCs w:val="18"/>
                <w:lang w:val="mt-MT"/>
              </w:rPr>
              <w:t xml:space="preserve">Proporzjon ta’ periklu &lt; 1 huwa favur </w:t>
            </w:r>
            <w:r w:rsidR="007E3C90" w:rsidRPr="00150AFA">
              <w:rPr>
                <w:noProof/>
                <w:sz w:val="18"/>
                <w:szCs w:val="18"/>
                <w:lang w:val="mt-MT"/>
              </w:rPr>
              <w:t>abiraterone</w:t>
            </w:r>
          </w:p>
        </w:tc>
      </w:tr>
    </w:tbl>
    <w:p w14:paraId="3F24D348" w14:textId="77777777" w:rsidR="00245AB7" w:rsidRPr="00150AFA" w:rsidRDefault="00245AB7" w:rsidP="007207FA">
      <w:pPr>
        <w:rPr>
          <w:noProof/>
          <w:lang w:val="mt-MT"/>
        </w:rPr>
      </w:pPr>
    </w:p>
    <w:p w14:paraId="02CA52B8" w14:textId="77777777" w:rsidR="00245AB7" w:rsidRPr="00150AFA" w:rsidRDefault="00245AB7" w:rsidP="007207FA">
      <w:pPr>
        <w:keepNext/>
        <w:ind w:left="1134" w:hanging="1134"/>
        <w:rPr>
          <w:b/>
          <w:noProof/>
          <w:lang w:val="mt-MT"/>
        </w:rPr>
      </w:pPr>
      <w:r w:rsidRPr="00150AFA">
        <w:rPr>
          <w:b/>
          <w:bCs/>
          <w:noProof/>
          <w:lang w:val="mt-MT"/>
        </w:rPr>
        <w:t>Figura 3:</w:t>
      </w:r>
      <w:r w:rsidRPr="00150AFA">
        <w:rPr>
          <w:b/>
          <w:bCs/>
          <w:noProof/>
          <w:lang w:val="mt-MT"/>
        </w:rPr>
        <w:tab/>
        <w:t>Kurvi Kaplan Meier ta’ sopravivenza ħielsa minn progressjoni radjugrafika tal-marda f’pazjenti kkurati jew b’</w:t>
      </w:r>
      <w:r w:rsidR="007E3C90" w:rsidRPr="00150AFA">
        <w:rPr>
          <w:b/>
          <w:bCs/>
          <w:noProof/>
          <w:lang w:val="mt-MT"/>
        </w:rPr>
        <w:t>abiraterone</w:t>
      </w:r>
      <w:r w:rsidRPr="00150AFA">
        <w:rPr>
          <w:b/>
          <w:bCs/>
          <w:noProof/>
          <w:lang w:val="mt-MT"/>
        </w:rPr>
        <w:t xml:space="preserve"> </w:t>
      </w:r>
      <w:r w:rsidR="0087512F" w:rsidRPr="00150AFA">
        <w:rPr>
          <w:b/>
          <w:bCs/>
          <w:noProof/>
          <w:lang w:val="mt-MT"/>
        </w:rPr>
        <w:t>acetate</w:t>
      </w:r>
      <w:r w:rsidR="0087512F" w:rsidRPr="00150AFA">
        <w:rPr>
          <w:noProof/>
          <w:lang w:val="mt-MT"/>
        </w:rPr>
        <w:t xml:space="preserve"> </w:t>
      </w:r>
      <w:r w:rsidRPr="00150AFA">
        <w:rPr>
          <w:b/>
          <w:bCs/>
          <w:noProof/>
          <w:lang w:val="mt-MT"/>
        </w:rPr>
        <w:t xml:space="preserve">jew inkella bil-plaċebo flimkien ma’ prednisone jew prednisolone u anaolgi ta’ LHRH jew </w:t>
      </w:r>
      <w:r w:rsidRPr="00150AFA">
        <w:rPr>
          <w:b/>
          <w:noProof/>
          <w:lang w:val="mt-MT"/>
        </w:rPr>
        <w:t>tneħħija qabel ta’ testikola u l-korda tal-isperma</w:t>
      </w:r>
    </w:p>
    <w:p w14:paraId="26D3FCFD" w14:textId="77777777" w:rsidR="00245AB7" w:rsidRPr="00150AFA" w:rsidRDefault="001617F2" w:rsidP="007207FA">
      <w:pPr>
        <w:rPr>
          <w:noProof/>
          <w:lang w:val="mt-MT"/>
        </w:rPr>
      </w:pPr>
      <w:r w:rsidRPr="00150AFA">
        <w:rPr>
          <w:noProof/>
          <w:lang w:val="en-IN" w:eastAsia="en-IN"/>
        </w:rPr>
        <w:drawing>
          <wp:inline distT="0" distB="0" distL="0" distR="0" wp14:anchorId="0D2D7936" wp14:editId="248FCC15">
            <wp:extent cx="5953125" cy="4495800"/>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l="-290" r="-290" b="-212"/>
                    <a:stretch>
                      <a:fillRect/>
                    </a:stretch>
                  </pic:blipFill>
                  <pic:spPr bwMode="auto">
                    <a:xfrm>
                      <a:off x="0" y="0"/>
                      <a:ext cx="5953125" cy="4495800"/>
                    </a:xfrm>
                    <a:prstGeom prst="rect">
                      <a:avLst/>
                    </a:prstGeom>
                    <a:solidFill>
                      <a:srgbClr val="FFFFFF"/>
                    </a:solidFill>
                    <a:ln>
                      <a:noFill/>
                    </a:ln>
                  </pic:spPr>
                </pic:pic>
              </a:graphicData>
            </a:graphic>
          </wp:inline>
        </w:drawing>
      </w:r>
      <w:r w:rsidR="00245AB7" w:rsidRPr="00150AFA">
        <w:rPr>
          <w:noProof/>
          <w:sz w:val="20"/>
          <w:lang w:val="mt-MT"/>
        </w:rPr>
        <w:t>AA=</w:t>
      </w:r>
      <w:r w:rsidR="004F35BC" w:rsidRPr="00150AFA">
        <w:rPr>
          <w:lang w:val="mt-MT"/>
        </w:rPr>
        <w:t>Abiraterone Acetate</w:t>
      </w:r>
    </w:p>
    <w:p w14:paraId="2D9D4CD5" w14:textId="77777777" w:rsidR="00245AB7" w:rsidRPr="00150AFA" w:rsidRDefault="00245AB7" w:rsidP="007207FA">
      <w:pPr>
        <w:rPr>
          <w:noProof/>
          <w:lang w:val="mt-MT"/>
        </w:rPr>
      </w:pPr>
    </w:p>
    <w:p w14:paraId="06994679" w14:textId="77777777" w:rsidR="00245AB7" w:rsidRPr="00150AFA" w:rsidRDefault="00245AB7" w:rsidP="007207FA">
      <w:pPr>
        <w:rPr>
          <w:noProof/>
          <w:lang w:val="mt-MT"/>
        </w:rPr>
      </w:pPr>
      <w:r w:rsidRPr="00150AFA">
        <w:rPr>
          <w:noProof/>
          <w:lang w:val="mt-MT"/>
        </w:rPr>
        <w:t xml:space="preserve">Madankollu, dejta fuq l-individwi kompliet tinġabar permezz tad-data tat-tieni analiżi interim ta’ </w:t>
      </w:r>
      <w:r w:rsidR="004F35BC" w:rsidRPr="00150AFA">
        <w:rPr>
          <w:noProof/>
          <w:lang w:val="mt-MT"/>
        </w:rPr>
        <w:t>s</w:t>
      </w:r>
      <w:r w:rsidRPr="00150AFA">
        <w:rPr>
          <w:noProof/>
          <w:lang w:val="mt-MT"/>
        </w:rPr>
        <w:t xml:space="preserve">opravivenza globali (OS- </w:t>
      </w:r>
      <w:r w:rsidRPr="00150AFA">
        <w:rPr>
          <w:i/>
          <w:noProof/>
          <w:lang w:val="mt-MT"/>
        </w:rPr>
        <w:t>Overall Survival</w:t>
      </w:r>
      <w:r w:rsidRPr="00150AFA">
        <w:rPr>
          <w:noProof/>
          <w:lang w:val="mt-MT"/>
        </w:rPr>
        <w:t>). L-eżami radjugrafiku mill-ġdid tal-investigatur ta’ rPFS li saret biex l-analiżi ta’ sensittivtà tkompli tiġi segwita hija ppreżentata f’Tabella 5 u Figura 4.</w:t>
      </w:r>
    </w:p>
    <w:p w14:paraId="4131412F" w14:textId="77777777" w:rsidR="00245AB7" w:rsidRPr="00150AFA" w:rsidRDefault="00245AB7" w:rsidP="007207FA">
      <w:pPr>
        <w:rPr>
          <w:noProof/>
          <w:lang w:val="mt-MT"/>
        </w:rPr>
      </w:pPr>
    </w:p>
    <w:p w14:paraId="199E8EE1" w14:textId="77777777" w:rsidR="00245AB7" w:rsidRPr="00150AFA" w:rsidRDefault="00245AB7" w:rsidP="007207FA">
      <w:pPr>
        <w:rPr>
          <w:noProof/>
          <w:lang w:val="mt-MT"/>
        </w:rPr>
      </w:pPr>
      <w:r w:rsidRPr="00150AFA">
        <w:rPr>
          <w:noProof/>
          <w:lang w:val="mt-MT"/>
        </w:rPr>
        <w:t>Sitt mija u seba’ (607) individwi kellhom progressjoni radjugrafika tal-marda jew mietu: 271 (50%) fil-grupp ta’ abiraterone acetate u 336 (62%) fil-grupp tal-plaċebo. Kura b’abiraterone acetate naqqset ir-risjku ta’ progressjoni radjugrafika jew mewt b’47% meta mqabbla mal-plaċebo (HR=0.530; 95% CI: [0.451; 0.623], p &lt; 0.0001). Il-medjan ta’ rPFS kien 16.5 xhur fil-grupp ta’ abiraterone acetate u 8.3 xhur fil-grupp tal-plaċebo.</w:t>
      </w:r>
    </w:p>
    <w:p w14:paraId="72DC094E" w14:textId="77777777" w:rsidR="00245AB7" w:rsidRPr="00150AFA" w:rsidRDefault="00245AB7" w:rsidP="007207FA">
      <w:pPr>
        <w:rPr>
          <w:noProof/>
          <w:lang w:val="mt-MT"/>
        </w:rPr>
      </w:pPr>
    </w:p>
    <w:tbl>
      <w:tblPr>
        <w:tblW w:w="0" w:type="auto"/>
        <w:tblInd w:w="108" w:type="dxa"/>
        <w:tblLayout w:type="fixed"/>
        <w:tblLook w:val="0000" w:firstRow="0" w:lastRow="0" w:firstColumn="0" w:lastColumn="0" w:noHBand="0" w:noVBand="0"/>
      </w:tblPr>
      <w:tblGrid>
        <w:gridCol w:w="2904"/>
        <w:gridCol w:w="3066"/>
        <w:gridCol w:w="3102"/>
      </w:tblGrid>
      <w:tr w:rsidR="00245AB7" w:rsidRPr="00C408BA" w14:paraId="0E559D10" w14:textId="77777777" w:rsidTr="00EE2D10">
        <w:trPr>
          <w:cantSplit/>
        </w:trPr>
        <w:tc>
          <w:tcPr>
            <w:tcW w:w="9072" w:type="dxa"/>
            <w:gridSpan w:val="3"/>
            <w:tcBorders>
              <w:bottom w:val="single" w:sz="4" w:space="0" w:color="000000"/>
            </w:tcBorders>
            <w:shd w:val="clear" w:color="auto" w:fill="auto"/>
          </w:tcPr>
          <w:p w14:paraId="7E5DDEAF" w14:textId="77777777" w:rsidR="009E63B4" w:rsidRPr="00150AFA" w:rsidRDefault="009E63B4" w:rsidP="007207FA">
            <w:pPr>
              <w:keepNext/>
              <w:ind w:left="1134" w:hanging="1134"/>
              <w:rPr>
                <w:b/>
                <w:noProof/>
                <w:szCs w:val="22"/>
                <w:lang w:val="mt-MT"/>
              </w:rPr>
            </w:pPr>
          </w:p>
          <w:p w14:paraId="7234C865" w14:textId="77777777" w:rsidR="009E63B4" w:rsidRPr="00150AFA" w:rsidRDefault="009E63B4" w:rsidP="007207FA">
            <w:pPr>
              <w:keepNext/>
              <w:ind w:left="1134" w:hanging="1134"/>
              <w:rPr>
                <w:b/>
                <w:noProof/>
                <w:szCs w:val="22"/>
                <w:lang w:val="mt-MT"/>
              </w:rPr>
            </w:pPr>
          </w:p>
          <w:p w14:paraId="6DF8CF63" w14:textId="77777777" w:rsidR="009E63B4" w:rsidRPr="00150AFA" w:rsidRDefault="009E63B4" w:rsidP="007207FA">
            <w:pPr>
              <w:keepNext/>
              <w:ind w:left="1134" w:hanging="1134"/>
              <w:rPr>
                <w:b/>
                <w:noProof/>
                <w:szCs w:val="22"/>
                <w:lang w:val="mt-MT"/>
              </w:rPr>
            </w:pPr>
          </w:p>
          <w:p w14:paraId="7D38FD2D" w14:textId="77777777" w:rsidR="00245AB7" w:rsidRPr="00150AFA" w:rsidRDefault="00245AB7" w:rsidP="0019330B">
            <w:pPr>
              <w:keepNext/>
              <w:rPr>
                <w:b/>
                <w:noProof/>
                <w:lang w:val="mt-MT"/>
              </w:rPr>
            </w:pPr>
            <w:r w:rsidRPr="00150AFA">
              <w:rPr>
                <w:b/>
                <w:noProof/>
                <w:szCs w:val="22"/>
                <w:lang w:val="mt-MT"/>
              </w:rPr>
              <w:t>Tabella 5:</w:t>
            </w:r>
            <w:r w:rsidRPr="00150AFA">
              <w:rPr>
                <w:b/>
                <w:noProof/>
                <w:szCs w:val="22"/>
                <w:lang w:val="mt-MT"/>
              </w:rPr>
              <w:tab/>
              <w:t xml:space="preserve">Studju </w:t>
            </w:r>
            <w:r w:rsidR="004F35BC" w:rsidRPr="00150AFA">
              <w:rPr>
                <w:b/>
                <w:noProof/>
                <w:szCs w:val="22"/>
                <w:lang w:val="mt-MT"/>
              </w:rPr>
              <w:t> </w:t>
            </w:r>
            <w:r w:rsidRPr="00150AFA">
              <w:rPr>
                <w:b/>
                <w:noProof/>
                <w:szCs w:val="22"/>
                <w:lang w:val="mt-MT"/>
              </w:rPr>
              <w:t xml:space="preserve">302: </w:t>
            </w:r>
            <w:r w:rsidRPr="00150AFA">
              <w:rPr>
                <w:b/>
                <w:bCs/>
                <w:noProof/>
                <w:lang w:val="mt-MT"/>
              </w:rPr>
              <w:t>Sopravivenza ħielsa minn progressjoni radjugrafika tal-marda f’pazjenti ikkurati jew b’</w:t>
            </w:r>
            <w:r w:rsidR="007E3C90" w:rsidRPr="00150AFA">
              <w:rPr>
                <w:b/>
                <w:bCs/>
                <w:noProof/>
                <w:szCs w:val="22"/>
                <w:lang w:val="mt-MT"/>
              </w:rPr>
              <w:t>abiraterone</w:t>
            </w:r>
            <w:r w:rsidR="0087512F" w:rsidRPr="00150AFA">
              <w:rPr>
                <w:noProof/>
                <w:lang w:val="mt-MT"/>
              </w:rPr>
              <w:t xml:space="preserve"> </w:t>
            </w:r>
            <w:r w:rsidR="0087512F" w:rsidRPr="00150AFA">
              <w:rPr>
                <w:b/>
                <w:bCs/>
                <w:noProof/>
                <w:lang w:val="mt-MT"/>
              </w:rPr>
              <w:t>acetate</w:t>
            </w:r>
            <w:r w:rsidRPr="00150AFA">
              <w:rPr>
                <w:b/>
                <w:bCs/>
                <w:noProof/>
                <w:szCs w:val="22"/>
                <w:lang w:val="mt-MT"/>
              </w:rPr>
              <w:t xml:space="preserve"> jew inkella bi plaċebo flimkien ma’ prednisone jew prednisolone u analogi ta’ LHRH jew</w:t>
            </w:r>
            <w:r w:rsidRPr="00150AFA">
              <w:rPr>
                <w:b/>
                <w:noProof/>
                <w:lang w:val="mt-MT"/>
              </w:rPr>
              <w:t xml:space="preserve"> tneħħija qabel ta’ testikola u l-korda tal-isperma</w:t>
            </w:r>
            <w:r w:rsidRPr="00150AFA">
              <w:rPr>
                <w:b/>
                <w:noProof/>
                <w:szCs w:val="22"/>
                <w:lang w:val="mt-MT"/>
              </w:rPr>
              <w:t xml:space="preserve"> (</w:t>
            </w:r>
            <w:r w:rsidR="004F35BC" w:rsidRPr="00150AFA">
              <w:rPr>
                <w:b/>
                <w:noProof/>
                <w:szCs w:val="22"/>
                <w:lang w:val="mt-MT"/>
              </w:rPr>
              <w:t>f</w:t>
            </w:r>
            <w:r w:rsidRPr="00150AFA">
              <w:rPr>
                <w:b/>
                <w:noProof/>
                <w:szCs w:val="22"/>
                <w:lang w:val="mt-MT"/>
              </w:rPr>
              <w:t xml:space="preserve">it-tieni analiżi interim ta’ OS </w:t>
            </w:r>
            <w:r w:rsidRPr="00150AFA">
              <w:rPr>
                <w:b/>
                <w:noProof/>
                <w:lang w:val="mt-MT"/>
              </w:rPr>
              <w:t>–</w:t>
            </w:r>
            <w:r w:rsidR="004F35BC" w:rsidRPr="00150AFA">
              <w:rPr>
                <w:b/>
                <w:noProof/>
                <w:lang w:val="mt-MT"/>
              </w:rPr>
              <w:t>e</w:t>
            </w:r>
            <w:r w:rsidRPr="00150AFA">
              <w:rPr>
                <w:b/>
                <w:noProof/>
                <w:lang w:val="mt-MT"/>
              </w:rPr>
              <w:t>żaminata mill-</w:t>
            </w:r>
            <w:r w:rsidR="004F35BC" w:rsidRPr="00150AFA">
              <w:rPr>
                <w:b/>
                <w:noProof/>
                <w:lang w:val="mt-MT"/>
              </w:rPr>
              <w:t>ġ</w:t>
            </w:r>
            <w:r w:rsidRPr="00150AFA">
              <w:rPr>
                <w:b/>
                <w:noProof/>
                <w:lang w:val="mt-MT"/>
              </w:rPr>
              <w:t>did mill-</w:t>
            </w:r>
            <w:r w:rsidR="004F35BC" w:rsidRPr="00150AFA">
              <w:rPr>
                <w:b/>
                <w:noProof/>
                <w:lang w:val="mt-MT"/>
              </w:rPr>
              <w:t>i</w:t>
            </w:r>
            <w:r w:rsidRPr="00150AFA">
              <w:rPr>
                <w:b/>
                <w:noProof/>
                <w:lang w:val="mt-MT"/>
              </w:rPr>
              <w:t>nvestigatur</w:t>
            </w:r>
            <w:r w:rsidRPr="00150AFA">
              <w:rPr>
                <w:b/>
                <w:noProof/>
                <w:szCs w:val="22"/>
                <w:lang w:val="mt-MT"/>
              </w:rPr>
              <w:t>)</w:t>
            </w:r>
          </w:p>
        </w:tc>
      </w:tr>
      <w:tr w:rsidR="00245AB7" w:rsidRPr="00150AFA" w14:paraId="3FAD9DE4" w14:textId="77777777" w:rsidTr="00EE2D10">
        <w:trPr>
          <w:cantSplit/>
        </w:trPr>
        <w:tc>
          <w:tcPr>
            <w:tcW w:w="2904" w:type="dxa"/>
            <w:tcBorders>
              <w:top w:val="single" w:sz="4" w:space="0" w:color="000000"/>
              <w:bottom w:val="single" w:sz="4" w:space="0" w:color="000000"/>
            </w:tcBorders>
            <w:shd w:val="clear" w:color="auto" w:fill="auto"/>
          </w:tcPr>
          <w:p w14:paraId="05773014" w14:textId="77777777" w:rsidR="00245AB7" w:rsidRPr="00150AFA" w:rsidRDefault="00245AB7" w:rsidP="007207FA">
            <w:pPr>
              <w:keepNext/>
              <w:snapToGrid w:val="0"/>
              <w:rPr>
                <w:noProof/>
                <w:lang w:val="mt-MT"/>
              </w:rPr>
            </w:pPr>
          </w:p>
        </w:tc>
        <w:tc>
          <w:tcPr>
            <w:tcW w:w="3066" w:type="dxa"/>
            <w:tcBorders>
              <w:top w:val="single" w:sz="4" w:space="0" w:color="000000"/>
              <w:bottom w:val="single" w:sz="4" w:space="0" w:color="000000"/>
            </w:tcBorders>
            <w:shd w:val="clear" w:color="auto" w:fill="auto"/>
          </w:tcPr>
          <w:p w14:paraId="487C2AC2" w14:textId="77777777" w:rsidR="00245AB7" w:rsidRPr="00150AFA" w:rsidRDefault="004F35BC" w:rsidP="007207FA">
            <w:pPr>
              <w:keepNext/>
              <w:jc w:val="center"/>
              <w:rPr>
                <w:b/>
                <w:noProof/>
                <w:lang w:val="mt-MT"/>
              </w:rPr>
            </w:pPr>
            <w:r w:rsidRPr="00150AFA">
              <w:rPr>
                <w:b/>
                <w:noProof/>
                <w:lang w:val="mt-MT"/>
              </w:rPr>
              <w:t>A</w:t>
            </w:r>
            <w:r w:rsidR="007E3C90" w:rsidRPr="00150AFA">
              <w:rPr>
                <w:b/>
                <w:noProof/>
                <w:lang w:val="mt-MT"/>
              </w:rPr>
              <w:t>biraterone</w:t>
            </w:r>
            <w:r w:rsidR="0087512F" w:rsidRPr="00150AFA">
              <w:rPr>
                <w:b/>
                <w:noProof/>
                <w:lang w:val="mt-MT"/>
              </w:rPr>
              <w:t xml:space="preserve"> </w:t>
            </w:r>
            <w:r w:rsidR="0087512F" w:rsidRPr="00150AFA">
              <w:rPr>
                <w:b/>
                <w:bCs/>
                <w:noProof/>
                <w:lang w:val="mt-MT"/>
              </w:rPr>
              <w:t>acetate</w:t>
            </w:r>
          </w:p>
          <w:p w14:paraId="5E8136DB" w14:textId="77777777" w:rsidR="004F35BC" w:rsidRPr="00150AFA" w:rsidRDefault="004F35BC" w:rsidP="007207FA">
            <w:pPr>
              <w:keepNext/>
              <w:jc w:val="center"/>
              <w:rPr>
                <w:b/>
                <w:noProof/>
                <w:lang w:val="mt-MT"/>
              </w:rPr>
            </w:pPr>
          </w:p>
          <w:p w14:paraId="1E225C5B" w14:textId="77777777" w:rsidR="00245AB7" w:rsidRPr="00150AFA" w:rsidRDefault="00245AB7" w:rsidP="007207FA">
            <w:pPr>
              <w:keepNext/>
              <w:jc w:val="center"/>
              <w:rPr>
                <w:b/>
                <w:noProof/>
                <w:lang w:val="mt-MT"/>
              </w:rPr>
            </w:pPr>
            <w:r w:rsidRPr="00150AFA">
              <w:rPr>
                <w:b/>
                <w:noProof/>
                <w:lang w:val="mt-MT"/>
              </w:rPr>
              <w:t>(N=546)</w:t>
            </w:r>
          </w:p>
        </w:tc>
        <w:tc>
          <w:tcPr>
            <w:tcW w:w="3102" w:type="dxa"/>
            <w:tcBorders>
              <w:top w:val="single" w:sz="4" w:space="0" w:color="000000"/>
              <w:bottom w:val="single" w:sz="4" w:space="0" w:color="000000"/>
            </w:tcBorders>
            <w:shd w:val="clear" w:color="auto" w:fill="auto"/>
          </w:tcPr>
          <w:p w14:paraId="273DDF02" w14:textId="77777777" w:rsidR="00245AB7" w:rsidRPr="00150AFA" w:rsidRDefault="00245AB7" w:rsidP="007207FA">
            <w:pPr>
              <w:keepNext/>
              <w:jc w:val="center"/>
              <w:rPr>
                <w:b/>
                <w:noProof/>
                <w:lang w:val="mt-MT"/>
              </w:rPr>
            </w:pPr>
            <w:r w:rsidRPr="00150AFA">
              <w:rPr>
                <w:b/>
                <w:noProof/>
                <w:lang w:val="mt-MT"/>
              </w:rPr>
              <w:t>Plaċebo</w:t>
            </w:r>
          </w:p>
          <w:p w14:paraId="0BA1224D" w14:textId="77777777" w:rsidR="00245AB7" w:rsidRPr="00150AFA" w:rsidRDefault="00245AB7" w:rsidP="007207FA">
            <w:pPr>
              <w:keepNext/>
              <w:jc w:val="center"/>
              <w:rPr>
                <w:noProof/>
                <w:lang w:val="mt-MT"/>
              </w:rPr>
            </w:pPr>
            <w:r w:rsidRPr="00150AFA">
              <w:rPr>
                <w:b/>
                <w:noProof/>
                <w:lang w:val="mt-MT"/>
              </w:rPr>
              <w:t>(N=542)</w:t>
            </w:r>
          </w:p>
        </w:tc>
      </w:tr>
      <w:tr w:rsidR="00245AB7" w:rsidRPr="00150AFA" w14:paraId="1EE4A953" w14:textId="77777777" w:rsidTr="00EE2D10">
        <w:trPr>
          <w:cantSplit/>
        </w:trPr>
        <w:tc>
          <w:tcPr>
            <w:tcW w:w="2904" w:type="dxa"/>
            <w:tcBorders>
              <w:top w:val="single" w:sz="4" w:space="0" w:color="000000"/>
            </w:tcBorders>
            <w:shd w:val="clear" w:color="auto" w:fill="auto"/>
          </w:tcPr>
          <w:p w14:paraId="028F1D55" w14:textId="77777777" w:rsidR="00245AB7" w:rsidRPr="00150AFA" w:rsidRDefault="00245AB7" w:rsidP="007207FA">
            <w:pPr>
              <w:keepNext/>
              <w:jc w:val="center"/>
              <w:rPr>
                <w:noProof/>
                <w:lang w:val="mt-MT"/>
              </w:rPr>
            </w:pPr>
            <w:r w:rsidRPr="00150AFA">
              <w:rPr>
                <w:b/>
                <w:noProof/>
                <w:lang w:val="mt-MT"/>
              </w:rPr>
              <w:t>Sopravivenza ħielsa minn Progressjoni Radjugrafika tal-Marda (rPFS)</w:t>
            </w:r>
          </w:p>
        </w:tc>
        <w:tc>
          <w:tcPr>
            <w:tcW w:w="3066" w:type="dxa"/>
            <w:tcBorders>
              <w:top w:val="single" w:sz="4" w:space="0" w:color="000000"/>
            </w:tcBorders>
            <w:shd w:val="clear" w:color="auto" w:fill="auto"/>
          </w:tcPr>
          <w:p w14:paraId="4764EFC4" w14:textId="77777777" w:rsidR="00245AB7" w:rsidRPr="00150AFA" w:rsidRDefault="00245AB7" w:rsidP="007207FA">
            <w:pPr>
              <w:keepNext/>
              <w:snapToGrid w:val="0"/>
              <w:jc w:val="center"/>
              <w:rPr>
                <w:noProof/>
                <w:lang w:val="mt-MT"/>
              </w:rPr>
            </w:pPr>
          </w:p>
        </w:tc>
        <w:tc>
          <w:tcPr>
            <w:tcW w:w="3102" w:type="dxa"/>
            <w:tcBorders>
              <w:top w:val="single" w:sz="4" w:space="0" w:color="000000"/>
            </w:tcBorders>
            <w:shd w:val="clear" w:color="auto" w:fill="auto"/>
          </w:tcPr>
          <w:p w14:paraId="064EFA4A" w14:textId="77777777" w:rsidR="00245AB7" w:rsidRPr="00150AFA" w:rsidRDefault="00245AB7" w:rsidP="007207FA">
            <w:pPr>
              <w:keepNext/>
              <w:snapToGrid w:val="0"/>
              <w:jc w:val="center"/>
              <w:rPr>
                <w:noProof/>
                <w:lang w:val="mt-MT"/>
              </w:rPr>
            </w:pPr>
          </w:p>
        </w:tc>
      </w:tr>
      <w:tr w:rsidR="00245AB7" w:rsidRPr="00150AFA" w14:paraId="281284A5" w14:textId="77777777" w:rsidTr="00EE2D10">
        <w:trPr>
          <w:cantSplit/>
        </w:trPr>
        <w:tc>
          <w:tcPr>
            <w:tcW w:w="2904" w:type="dxa"/>
            <w:shd w:val="clear" w:color="auto" w:fill="auto"/>
          </w:tcPr>
          <w:p w14:paraId="454090B8" w14:textId="77777777" w:rsidR="00245AB7" w:rsidRPr="00150AFA" w:rsidRDefault="00245AB7" w:rsidP="007207FA">
            <w:pPr>
              <w:jc w:val="center"/>
              <w:rPr>
                <w:noProof/>
                <w:lang w:val="mt-MT"/>
              </w:rPr>
            </w:pPr>
            <w:r w:rsidRPr="00150AFA">
              <w:rPr>
                <w:noProof/>
                <w:lang w:val="mt-MT"/>
              </w:rPr>
              <w:t>Progressjoni jew mewt</w:t>
            </w:r>
          </w:p>
        </w:tc>
        <w:tc>
          <w:tcPr>
            <w:tcW w:w="3066" w:type="dxa"/>
            <w:shd w:val="clear" w:color="auto" w:fill="auto"/>
          </w:tcPr>
          <w:p w14:paraId="58FCCC31" w14:textId="77777777" w:rsidR="00245AB7" w:rsidRPr="00150AFA" w:rsidRDefault="00245AB7" w:rsidP="007207FA">
            <w:pPr>
              <w:jc w:val="center"/>
              <w:rPr>
                <w:noProof/>
                <w:lang w:val="mt-MT"/>
              </w:rPr>
            </w:pPr>
            <w:r w:rsidRPr="00150AFA">
              <w:rPr>
                <w:noProof/>
                <w:lang w:val="mt-MT"/>
              </w:rPr>
              <w:t>271 (50%)</w:t>
            </w:r>
          </w:p>
        </w:tc>
        <w:tc>
          <w:tcPr>
            <w:tcW w:w="3102" w:type="dxa"/>
            <w:shd w:val="clear" w:color="auto" w:fill="auto"/>
          </w:tcPr>
          <w:p w14:paraId="75325C79" w14:textId="77777777" w:rsidR="00245AB7" w:rsidRPr="00150AFA" w:rsidRDefault="00245AB7" w:rsidP="007207FA">
            <w:pPr>
              <w:jc w:val="center"/>
              <w:rPr>
                <w:noProof/>
                <w:lang w:val="mt-MT"/>
              </w:rPr>
            </w:pPr>
            <w:r w:rsidRPr="00150AFA">
              <w:rPr>
                <w:noProof/>
                <w:lang w:val="mt-MT"/>
              </w:rPr>
              <w:t>336 (62%)</w:t>
            </w:r>
          </w:p>
        </w:tc>
      </w:tr>
      <w:tr w:rsidR="00245AB7" w:rsidRPr="00150AFA" w14:paraId="460DB489" w14:textId="77777777" w:rsidTr="00EE2D10">
        <w:trPr>
          <w:cantSplit/>
        </w:trPr>
        <w:tc>
          <w:tcPr>
            <w:tcW w:w="2904" w:type="dxa"/>
            <w:shd w:val="clear" w:color="auto" w:fill="auto"/>
          </w:tcPr>
          <w:p w14:paraId="69777CFD" w14:textId="77777777" w:rsidR="00245AB7" w:rsidRPr="00150AFA" w:rsidRDefault="00245AB7" w:rsidP="007207FA">
            <w:pPr>
              <w:jc w:val="center"/>
              <w:rPr>
                <w:noProof/>
                <w:lang w:val="mt-MT"/>
              </w:rPr>
            </w:pPr>
            <w:r w:rsidRPr="00150AFA">
              <w:rPr>
                <w:noProof/>
                <w:lang w:val="mt-MT"/>
              </w:rPr>
              <w:t>Medjan ta’ rPFS f’xhur</w:t>
            </w:r>
          </w:p>
          <w:p w14:paraId="2802E7F4" w14:textId="77777777" w:rsidR="00245AB7" w:rsidRPr="00150AFA" w:rsidRDefault="00245AB7" w:rsidP="007207FA">
            <w:pPr>
              <w:jc w:val="center"/>
              <w:rPr>
                <w:noProof/>
                <w:lang w:val="mt-MT"/>
              </w:rPr>
            </w:pPr>
            <w:r w:rsidRPr="00150AFA">
              <w:rPr>
                <w:noProof/>
                <w:lang w:val="mt-MT"/>
              </w:rPr>
              <w:t>(95% CI)</w:t>
            </w:r>
          </w:p>
        </w:tc>
        <w:tc>
          <w:tcPr>
            <w:tcW w:w="3066" w:type="dxa"/>
            <w:shd w:val="clear" w:color="auto" w:fill="auto"/>
          </w:tcPr>
          <w:p w14:paraId="128940A7" w14:textId="77777777" w:rsidR="00245AB7" w:rsidRPr="00150AFA" w:rsidRDefault="00245AB7" w:rsidP="007207FA">
            <w:pPr>
              <w:jc w:val="center"/>
              <w:rPr>
                <w:noProof/>
                <w:lang w:val="mt-MT"/>
              </w:rPr>
            </w:pPr>
            <w:r w:rsidRPr="00150AFA">
              <w:rPr>
                <w:noProof/>
                <w:lang w:val="mt-MT"/>
              </w:rPr>
              <w:t>16.5</w:t>
            </w:r>
          </w:p>
          <w:p w14:paraId="3682054F" w14:textId="77777777" w:rsidR="00245AB7" w:rsidRPr="00150AFA" w:rsidRDefault="00245AB7" w:rsidP="007207FA">
            <w:pPr>
              <w:jc w:val="center"/>
              <w:rPr>
                <w:noProof/>
                <w:lang w:val="mt-MT"/>
              </w:rPr>
            </w:pPr>
            <w:r w:rsidRPr="00150AFA">
              <w:rPr>
                <w:noProof/>
                <w:lang w:val="mt-MT"/>
              </w:rPr>
              <w:t>(13.80; 16.79)</w:t>
            </w:r>
          </w:p>
        </w:tc>
        <w:tc>
          <w:tcPr>
            <w:tcW w:w="3102" w:type="dxa"/>
            <w:shd w:val="clear" w:color="auto" w:fill="auto"/>
          </w:tcPr>
          <w:p w14:paraId="35127BD8" w14:textId="77777777" w:rsidR="00245AB7" w:rsidRPr="00150AFA" w:rsidRDefault="00245AB7" w:rsidP="007207FA">
            <w:pPr>
              <w:jc w:val="center"/>
              <w:rPr>
                <w:noProof/>
                <w:lang w:val="mt-MT"/>
              </w:rPr>
            </w:pPr>
            <w:r w:rsidRPr="00150AFA">
              <w:rPr>
                <w:noProof/>
                <w:lang w:val="mt-MT"/>
              </w:rPr>
              <w:t>8.3</w:t>
            </w:r>
          </w:p>
          <w:p w14:paraId="2125E6A3" w14:textId="77777777" w:rsidR="00245AB7" w:rsidRPr="00150AFA" w:rsidRDefault="00245AB7" w:rsidP="007207FA">
            <w:pPr>
              <w:jc w:val="center"/>
              <w:rPr>
                <w:noProof/>
                <w:lang w:val="mt-MT"/>
              </w:rPr>
            </w:pPr>
            <w:r w:rsidRPr="00150AFA">
              <w:rPr>
                <w:noProof/>
                <w:lang w:val="mt-MT"/>
              </w:rPr>
              <w:t>(8.05; 9.43)</w:t>
            </w:r>
          </w:p>
        </w:tc>
      </w:tr>
      <w:tr w:rsidR="00245AB7" w:rsidRPr="00150AFA" w14:paraId="2E0F5CE0" w14:textId="77777777" w:rsidTr="00EE2D10">
        <w:trPr>
          <w:cantSplit/>
        </w:trPr>
        <w:tc>
          <w:tcPr>
            <w:tcW w:w="2904" w:type="dxa"/>
            <w:shd w:val="clear" w:color="auto" w:fill="auto"/>
          </w:tcPr>
          <w:p w14:paraId="16D3C3E3" w14:textId="77777777" w:rsidR="00245AB7" w:rsidRPr="00150AFA" w:rsidRDefault="00245AB7" w:rsidP="007207FA">
            <w:pPr>
              <w:jc w:val="center"/>
              <w:rPr>
                <w:noProof/>
                <w:lang w:val="mt-MT"/>
              </w:rPr>
            </w:pPr>
            <w:r w:rsidRPr="00150AFA">
              <w:rPr>
                <w:noProof/>
                <w:lang w:val="mt-MT"/>
              </w:rPr>
              <w:t>valur p*</w:t>
            </w:r>
          </w:p>
        </w:tc>
        <w:tc>
          <w:tcPr>
            <w:tcW w:w="6168" w:type="dxa"/>
            <w:gridSpan w:val="2"/>
            <w:shd w:val="clear" w:color="auto" w:fill="auto"/>
          </w:tcPr>
          <w:p w14:paraId="550EA651" w14:textId="77777777" w:rsidR="00245AB7" w:rsidRPr="00150AFA" w:rsidRDefault="00245AB7" w:rsidP="007207FA">
            <w:pPr>
              <w:jc w:val="center"/>
              <w:rPr>
                <w:noProof/>
                <w:lang w:val="mt-MT"/>
              </w:rPr>
            </w:pPr>
            <w:r w:rsidRPr="00150AFA">
              <w:rPr>
                <w:noProof/>
                <w:lang w:val="mt-MT"/>
              </w:rPr>
              <w:t>&lt; 0.0001</w:t>
            </w:r>
          </w:p>
        </w:tc>
      </w:tr>
      <w:tr w:rsidR="00245AB7" w:rsidRPr="00150AFA" w14:paraId="623ED0ED" w14:textId="77777777" w:rsidTr="00EE2D10">
        <w:trPr>
          <w:cantSplit/>
        </w:trPr>
        <w:tc>
          <w:tcPr>
            <w:tcW w:w="2904" w:type="dxa"/>
            <w:tcBorders>
              <w:bottom w:val="single" w:sz="4" w:space="0" w:color="000000"/>
            </w:tcBorders>
            <w:shd w:val="clear" w:color="auto" w:fill="auto"/>
          </w:tcPr>
          <w:p w14:paraId="1E6AC2FC" w14:textId="77777777" w:rsidR="00245AB7" w:rsidRPr="00150AFA" w:rsidRDefault="00245AB7" w:rsidP="007207FA">
            <w:pPr>
              <w:jc w:val="center"/>
              <w:rPr>
                <w:noProof/>
                <w:lang w:val="mt-MT"/>
              </w:rPr>
            </w:pPr>
            <w:r w:rsidRPr="00150AFA">
              <w:rPr>
                <w:noProof/>
                <w:lang w:val="mt-MT"/>
              </w:rPr>
              <w:t>Proporzjon ta’ periklu**</w:t>
            </w:r>
          </w:p>
          <w:p w14:paraId="00C70D93" w14:textId="77777777" w:rsidR="00245AB7" w:rsidRPr="00150AFA" w:rsidRDefault="00245AB7" w:rsidP="007207FA">
            <w:pPr>
              <w:jc w:val="center"/>
              <w:rPr>
                <w:noProof/>
                <w:lang w:val="mt-MT"/>
              </w:rPr>
            </w:pPr>
            <w:r w:rsidRPr="00150AFA">
              <w:rPr>
                <w:noProof/>
                <w:lang w:val="mt-MT"/>
              </w:rPr>
              <w:t>(95% CI)</w:t>
            </w:r>
          </w:p>
        </w:tc>
        <w:tc>
          <w:tcPr>
            <w:tcW w:w="6168" w:type="dxa"/>
            <w:gridSpan w:val="2"/>
            <w:tcBorders>
              <w:bottom w:val="single" w:sz="4" w:space="0" w:color="000000"/>
            </w:tcBorders>
            <w:shd w:val="clear" w:color="auto" w:fill="auto"/>
            <w:vAlign w:val="center"/>
          </w:tcPr>
          <w:p w14:paraId="6F607393" w14:textId="77777777" w:rsidR="00245AB7" w:rsidRPr="00150AFA" w:rsidRDefault="00245AB7" w:rsidP="007207FA">
            <w:pPr>
              <w:jc w:val="center"/>
              <w:rPr>
                <w:noProof/>
                <w:lang w:val="mt-MT"/>
              </w:rPr>
            </w:pPr>
            <w:r w:rsidRPr="00150AFA">
              <w:rPr>
                <w:noProof/>
                <w:lang w:val="mt-MT"/>
              </w:rPr>
              <w:t>0.530 (0.451; 0.623)</w:t>
            </w:r>
          </w:p>
        </w:tc>
      </w:tr>
      <w:tr w:rsidR="00245AB7" w:rsidRPr="00150AFA" w14:paraId="1D2AC614" w14:textId="77777777" w:rsidTr="00EE2D10">
        <w:trPr>
          <w:cantSplit/>
        </w:trPr>
        <w:tc>
          <w:tcPr>
            <w:tcW w:w="9072" w:type="dxa"/>
            <w:gridSpan w:val="3"/>
            <w:tcBorders>
              <w:top w:val="single" w:sz="4" w:space="0" w:color="000000"/>
            </w:tcBorders>
            <w:shd w:val="clear" w:color="auto" w:fill="auto"/>
          </w:tcPr>
          <w:p w14:paraId="1EE20983" w14:textId="77777777" w:rsidR="00245AB7" w:rsidRPr="00150AFA" w:rsidRDefault="00245AB7" w:rsidP="007207FA">
            <w:pPr>
              <w:ind w:left="284" w:hanging="284"/>
              <w:rPr>
                <w:noProof/>
                <w:sz w:val="18"/>
                <w:szCs w:val="18"/>
                <w:lang w:val="mt-MT"/>
              </w:rPr>
            </w:pPr>
            <w:r w:rsidRPr="00150AFA">
              <w:rPr>
                <w:noProof/>
                <w:sz w:val="18"/>
                <w:szCs w:val="18"/>
                <w:lang w:val="mt-MT"/>
              </w:rPr>
              <w:t>*</w:t>
            </w:r>
            <w:r w:rsidRPr="00150AFA">
              <w:rPr>
                <w:noProof/>
                <w:sz w:val="18"/>
                <w:szCs w:val="18"/>
                <w:lang w:val="mt-MT"/>
              </w:rPr>
              <w:tab/>
              <w:t>Il-valur p jinkiseb minn test ta’ log-rank stratifikat skont il-punteġġ tal-ECOG (0 jew 1) fil-linja bażi</w:t>
            </w:r>
          </w:p>
          <w:p w14:paraId="6093B244" w14:textId="77777777" w:rsidR="00245AB7" w:rsidRPr="00150AFA" w:rsidRDefault="00245AB7" w:rsidP="007207FA">
            <w:pPr>
              <w:ind w:left="284" w:hanging="284"/>
              <w:rPr>
                <w:noProof/>
                <w:lang w:val="mt-MT"/>
              </w:rPr>
            </w:pPr>
            <w:r w:rsidRPr="00150AFA">
              <w:rPr>
                <w:noProof/>
                <w:sz w:val="18"/>
                <w:szCs w:val="18"/>
                <w:lang w:val="mt-MT"/>
              </w:rPr>
              <w:t>**</w:t>
            </w:r>
            <w:r w:rsidRPr="00150AFA">
              <w:rPr>
                <w:noProof/>
                <w:sz w:val="18"/>
                <w:szCs w:val="18"/>
                <w:lang w:val="mt-MT"/>
              </w:rPr>
              <w:tab/>
              <w:t xml:space="preserve">Proporzjon ta’ periklu &lt; 1 huwa favur </w:t>
            </w:r>
            <w:r w:rsidR="007E3C90" w:rsidRPr="00150AFA">
              <w:rPr>
                <w:noProof/>
                <w:sz w:val="18"/>
                <w:szCs w:val="18"/>
                <w:lang w:val="mt-MT"/>
              </w:rPr>
              <w:t>abiraterone</w:t>
            </w:r>
            <w:r w:rsidR="0087512F" w:rsidRPr="00150AFA">
              <w:rPr>
                <w:noProof/>
                <w:sz w:val="18"/>
                <w:szCs w:val="18"/>
                <w:lang w:val="mt-MT"/>
              </w:rPr>
              <w:t xml:space="preserve"> acetate</w:t>
            </w:r>
          </w:p>
        </w:tc>
      </w:tr>
    </w:tbl>
    <w:p w14:paraId="0CFDABE9" w14:textId="77777777" w:rsidR="00245AB7" w:rsidRPr="00150AFA" w:rsidRDefault="00245AB7" w:rsidP="007207FA">
      <w:pPr>
        <w:rPr>
          <w:noProof/>
          <w:lang w:val="mt-MT"/>
        </w:rPr>
      </w:pPr>
    </w:p>
    <w:p w14:paraId="7AB8B76C" w14:textId="77777777" w:rsidR="00245AB7" w:rsidRPr="00150AFA" w:rsidRDefault="00245AB7" w:rsidP="007207FA">
      <w:pPr>
        <w:keepNext/>
        <w:tabs>
          <w:tab w:val="clear" w:pos="567"/>
        </w:tabs>
        <w:ind w:left="1134" w:hanging="1134"/>
        <w:rPr>
          <w:b/>
          <w:bCs/>
          <w:noProof/>
          <w:szCs w:val="22"/>
          <w:lang w:val="mt-MT"/>
        </w:rPr>
      </w:pPr>
      <w:r w:rsidRPr="00150AFA">
        <w:rPr>
          <w:b/>
          <w:bCs/>
          <w:noProof/>
          <w:lang w:val="mt-MT"/>
        </w:rPr>
        <w:t>Figura 4:</w:t>
      </w:r>
      <w:r w:rsidRPr="00150AFA">
        <w:rPr>
          <w:b/>
          <w:bCs/>
          <w:noProof/>
          <w:lang w:val="mt-MT"/>
        </w:rPr>
        <w:tab/>
        <w:t>Kurvi Kaplan Meier ta’ sopravivenza ħielsa minn progressjoni radjugrafika tal-marda f’pazjenti kkurati jew b’</w:t>
      </w:r>
      <w:r w:rsidR="007E3C90" w:rsidRPr="00150AFA">
        <w:rPr>
          <w:b/>
          <w:bCs/>
          <w:noProof/>
          <w:lang w:val="mt-MT"/>
        </w:rPr>
        <w:t>abiraterone</w:t>
      </w:r>
      <w:r w:rsidRPr="00150AFA">
        <w:rPr>
          <w:b/>
          <w:bCs/>
          <w:noProof/>
          <w:lang w:val="mt-MT"/>
        </w:rPr>
        <w:t xml:space="preserve"> </w:t>
      </w:r>
      <w:r w:rsidR="0087512F" w:rsidRPr="00150AFA">
        <w:rPr>
          <w:b/>
          <w:bCs/>
          <w:noProof/>
          <w:lang w:val="mt-MT"/>
        </w:rPr>
        <w:t>acetate</w:t>
      </w:r>
      <w:r w:rsidR="0087512F" w:rsidRPr="00150AFA">
        <w:rPr>
          <w:noProof/>
          <w:lang w:val="mt-MT"/>
        </w:rPr>
        <w:t xml:space="preserve"> </w:t>
      </w:r>
      <w:r w:rsidRPr="00150AFA">
        <w:rPr>
          <w:b/>
          <w:bCs/>
          <w:noProof/>
          <w:lang w:val="mt-MT"/>
        </w:rPr>
        <w:t xml:space="preserve">jew inkella bil-plaċebo flimkien ma’ prednisone jew prednisolone u anaolgi ta’ LHRH jew </w:t>
      </w:r>
      <w:r w:rsidRPr="00150AFA">
        <w:rPr>
          <w:b/>
          <w:noProof/>
          <w:lang w:val="mt-MT"/>
        </w:rPr>
        <w:t>tneħħija qabel ta’ testikola u l-korda tal-isperma</w:t>
      </w:r>
      <w:r w:rsidRPr="00150AFA">
        <w:rPr>
          <w:b/>
          <w:noProof/>
          <w:szCs w:val="22"/>
          <w:lang w:val="mt-MT"/>
        </w:rPr>
        <w:t xml:space="preserve"> (Fit-tieni analiżi interim ta’ OS </w:t>
      </w:r>
      <w:r w:rsidRPr="00150AFA">
        <w:rPr>
          <w:b/>
          <w:noProof/>
          <w:lang w:val="mt-MT"/>
        </w:rPr>
        <w:noBreakHyphen/>
        <w:t xml:space="preserve"> </w:t>
      </w:r>
      <w:r w:rsidR="004F35BC" w:rsidRPr="00150AFA">
        <w:rPr>
          <w:b/>
          <w:noProof/>
          <w:lang w:val="mt-MT"/>
        </w:rPr>
        <w:t>e</w:t>
      </w:r>
      <w:r w:rsidRPr="00150AFA">
        <w:rPr>
          <w:b/>
          <w:noProof/>
          <w:lang w:val="mt-MT"/>
        </w:rPr>
        <w:t>żaminata mill-</w:t>
      </w:r>
      <w:r w:rsidR="004F35BC" w:rsidRPr="00150AFA">
        <w:rPr>
          <w:b/>
          <w:noProof/>
          <w:lang w:val="mt-MT"/>
        </w:rPr>
        <w:t>ġ</w:t>
      </w:r>
      <w:r w:rsidRPr="00150AFA">
        <w:rPr>
          <w:b/>
          <w:noProof/>
          <w:lang w:val="mt-MT"/>
        </w:rPr>
        <w:t>did mill-</w:t>
      </w:r>
      <w:r w:rsidR="004F35BC" w:rsidRPr="00150AFA">
        <w:rPr>
          <w:b/>
          <w:noProof/>
          <w:lang w:val="mt-MT"/>
        </w:rPr>
        <w:t>i</w:t>
      </w:r>
      <w:r w:rsidRPr="00150AFA">
        <w:rPr>
          <w:b/>
          <w:noProof/>
          <w:lang w:val="mt-MT"/>
        </w:rPr>
        <w:t>nvestigatur</w:t>
      </w:r>
      <w:r w:rsidRPr="00150AFA">
        <w:rPr>
          <w:b/>
          <w:noProof/>
          <w:szCs w:val="22"/>
          <w:lang w:val="mt-MT"/>
        </w:rPr>
        <w:t>)</w:t>
      </w:r>
    </w:p>
    <w:p w14:paraId="1B61A9C4" w14:textId="77777777" w:rsidR="00245AB7" w:rsidRPr="00150AFA" w:rsidRDefault="00245AB7" w:rsidP="007207FA">
      <w:pPr>
        <w:rPr>
          <w:b/>
          <w:bCs/>
          <w:noProof/>
          <w:szCs w:val="22"/>
          <w:lang w:val="mt-MT"/>
        </w:rPr>
      </w:pPr>
    </w:p>
    <w:p w14:paraId="0CBA7DAD" w14:textId="77777777" w:rsidR="00245AB7" w:rsidRPr="00150AFA" w:rsidRDefault="001617F2" w:rsidP="007207FA">
      <w:pPr>
        <w:keepNext/>
        <w:tabs>
          <w:tab w:val="clear" w:pos="567"/>
        </w:tabs>
        <w:rPr>
          <w:noProof/>
          <w:lang w:val="mt-MT"/>
        </w:rPr>
      </w:pPr>
      <w:r w:rsidRPr="00150AFA">
        <w:rPr>
          <w:noProof/>
          <w:lang w:val="en-IN" w:eastAsia="en-IN"/>
        </w:rPr>
        <w:drawing>
          <wp:inline distT="0" distB="0" distL="0" distR="0" wp14:anchorId="3B9515B3" wp14:editId="616E4639">
            <wp:extent cx="5943600" cy="4133850"/>
            <wp:effectExtent l="0" t="0" r="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133850"/>
                    </a:xfrm>
                    <a:prstGeom prst="rect">
                      <a:avLst/>
                    </a:prstGeom>
                    <a:solidFill>
                      <a:srgbClr val="FFFFFF"/>
                    </a:solidFill>
                    <a:ln>
                      <a:noFill/>
                    </a:ln>
                  </pic:spPr>
                </pic:pic>
              </a:graphicData>
            </a:graphic>
          </wp:inline>
        </w:drawing>
      </w:r>
      <w:r w:rsidR="00245AB7" w:rsidRPr="00150AFA">
        <w:rPr>
          <w:noProof/>
          <w:sz w:val="18"/>
          <w:szCs w:val="18"/>
          <w:lang w:val="mt-MT"/>
        </w:rPr>
        <w:t>AA=</w:t>
      </w:r>
      <w:r w:rsidR="004F35BC" w:rsidRPr="00150AFA">
        <w:rPr>
          <w:lang w:val="mt-MT"/>
        </w:rPr>
        <w:t>Abiraterone Acetate</w:t>
      </w:r>
    </w:p>
    <w:p w14:paraId="69741589" w14:textId="77777777" w:rsidR="00245AB7" w:rsidRPr="00150AFA" w:rsidRDefault="00245AB7" w:rsidP="007207FA">
      <w:pPr>
        <w:tabs>
          <w:tab w:val="left" w:pos="1134"/>
          <w:tab w:val="left" w:pos="1701"/>
        </w:tabs>
        <w:rPr>
          <w:noProof/>
          <w:lang w:val="mt-MT"/>
        </w:rPr>
      </w:pPr>
    </w:p>
    <w:p w14:paraId="256B11BF" w14:textId="77777777" w:rsidR="00245AB7" w:rsidRPr="00150AFA" w:rsidRDefault="00245AB7" w:rsidP="007207FA">
      <w:pPr>
        <w:tabs>
          <w:tab w:val="left" w:pos="1134"/>
          <w:tab w:val="left" w:pos="1701"/>
        </w:tabs>
        <w:rPr>
          <w:noProof/>
          <w:lang w:val="mt-MT"/>
        </w:rPr>
      </w:pPr>
      <w:r w:rsidRPr="00150AFA">
        <w:rPr>
          <w:noProof/>
          <w:lang w:val="mt-MT"/>
        </w:rPr>
        <w:t xml:space="preserve">Analiżi interim (IA - </w:t>
      </w:r>
      <w:r w:rsidRPr="00150AFA">
        <w:rPr>
          <w:i/>
          <w:noProof/>
          <w:lang w:val="mt-MT"/>
        </w:rPr>
        <w:t>interim analysis</w:t>
      </w:r>
      <w:r w:rsidRPr="00150AFA">
        <w:rPr>
          <w:noProof/>
          <w:lang w:val="mt-MT"/>
        </w:rPr>
        <w:t>) ippjanata ta’ OS saret wara li ġew osservati 333 mewt. L-istudju ma kienx blinded abbażi tal-kobor tal-benefiċċju kliniku li kien osservat u l-pazjenti fil-grupp tal-plaċebo ġew offruti kura b’</w:t>
      </w:r>
      <w:r w:rsidR="007E3C90" w:rsidRPr="00150AFA">
        <w:rPr>
          <w:noProof/>
          <w:lang w:val="mt-MT"/>
        </w:rPr>
        <w:t>abiraterone</w:t>
      </w:r>
      <w:r w:rsidR="0087512F" w:rsidRPr="00150AFA">
        <w:rPr>
          <w:noProof/>
          <w:lang w:val="mt-MT"/>
        </w:rPr>
        <w:t xml:space="preserve"> acetate</w:t>
      </w:r>
      <w:r w:rsidRPr="00150AFA">
        <w:rPr>
          <w:noProof/>
          <w:lang w:val="mt-MT"/>
        </w:rPr>
        <w:t xml:space="preserve">. Is-sopravivenza globali kienet itwal għal </w:t>
      </w:r>
      <w:r w:rsidR="007E3C90" w:rsidRPr="00150AFA">
        <w:rPr>
          <w:noProof/>
          <w:lang w:val="mt-MT"/>
        </w:rPr>
        <w:t>abiraterone</w:t>
      </w:r>
      <w:r w:rsidR="0087512F" w:rsidRPr="00150AFA">
        <w:rPr>
          <w:noProof/>
          <w:lang w:val="mt-MT"/>
        </w:rPr>
        <w:t xml:space="preserve"> acetate</w:t>
      </w:r>
      <w:r w:rsidRPr="00150AFA">
        <w:rPr>
          <w:noProof/>
          <w:lang w:val="mt-MT"/>
        </w:rPr>
        <w:t xml:space="preserve"> milli għall-plaċebo bi tnaqqis ta’ 25% fir-risku ta’ mewt (HR=0.752; 95% CI: [0.606; 0.934], p=0.0097), iżda OS ma kinitx matura u r-riżultati interim ma laħqux il-konfini ta’ waqfien speċifikati minn qabel għal sinifikat statistiku (ara Tabella 6). Is-sopravivenza kompliet tiġi segwita wara din l-IA.</w:t>
      </w:r>
    </w:p>
    <w:p w14:paraId="17949239" w14:textId="77777777" w:rsidR="00245AB7" w:rsidRPr="00150AFA" w:rsidRDefault="00245AB7" w:rsidP="007207FA">
      <w:pPr>
        <w:tabs>
          <w:tab w:val="left" w:pos="1134"/>
          <w:tab w:val="left" w:pos="1701"/>
        </w:tabs>
        <w:rPr>
          <w:noProof/>
          <w:lang w:val="mt-MT"/>
        </w:rPr>
      </w:pPr>
    </w:p>
    <w:p w14:paraId="39BA5346" w14:textId="77777777" w:rsidR="00245AB7" w:rsidRPr="00150AFA" w:rsidRDefault="00245AB7" w:rsidP="007207FA">
      <w:pPr>
        <w:tabs>
          <w:tab w:val="left" w:pos="1134"/>
          <w:tab w:val="left" w:pos="1701"/>
        </w:tabs>
        <w:rPr>
          <w:noProof/>
          <w:lang w:val="mt-MT"/>
        </w:rPr>
      </w:pPr>
      <w:r w:rsidRPr="00150AFA">
        <w:rPr>
          <w:noProof/>
          <w:lang w:val="mt-MT"/>
        </w:rPr>
        <w:t>L-analiżi finali ppjanata għal OS saret wara li kienu osservati 741 mewt (medjan ta’ segwiment ta’ 49 xahar). Ħamsa u sittin fil-mija (354 minn 546) ta’ pazjenti kkurati b’</w:t>
      </w:r>
      <w:r w:rsidR="007E3C90" w:rsidRPr="00150AFA">
        <w:rPr>
          <w:noProof/>
          <w:lang w:val="mt-MT"/>
        </w:rPr>
        <w:t>abiraterone</w:t>
      </w:r>
      <w:r w:rsidR="0087512F" w:rsidRPr="00150AFA">
        <w:rPr>
          <w:noProof/>
          <w:lang w:val="mt-MT"/>
        </w:rPr>
        <w:t xml:space="preserve"> acetate</w:t>
      </w:r>
      <w:r w:rsidRPr="00150AFA">
        <w:rPr>
          <w:noProof/>
          <w:lang w:val="mt-MT"/>
        </w:rPr>
        <w:t>, mqabbla ma’ 71% (387 minn 542) ta’ pazjenti kkurati bi plaċebo, kienu mietu. Intwera benefiċċju sinifikanti b’mod statistiku ta’ OS favur il-grupp ikkurat b’</w:t>
      </w:r>
      <w:r w:rsidR="005749C0" w:rsidRPr="00150AFA">
        <w:rPr>
          <w:lang w:val="mt-MT"/>
        </w:rPr>
        <w:t>abiraterone acetate</w:t>
      </w:r>
      <w:r w:rsidRPr="00150AFA">
        <w:rPr>
          <w:noProof/>
          <w:lang w:val="mt-MT"/>
        </w:rPr>
        <w:t xml:space="preserve"> bi tnaqqis ta’ 19.4% fir-riskju ta’ mewt (HR=0.806; 95% CI: [0.697;</w:t>
      </w:r>
      <w:r w:rsidRPr="00150AFA">
        <w:rPr>
          <w:bCs/>
          <w:noProof/>
          <w:szCs w:val="22"/>
          <w:lang w:val="mt-MT"/>
        </w:rPr>
        <w:t> </w:t>
      </w:r>
      <w:r w:rsidRPr="00150AFA">
        <w:rPr>
          <w:noProof/>
          <w:lang w:val="mt-MT"/>
        </w:rPr>
        <w:t>0.931], p=0.0033) u titjib fil-medjan ta’ OS 4.4 xhur (</w:t>
      </w:r>
      <w:r w:rsidR="007E3C90" w:rsidRPr="00150AFA">
        <w:rPr>
          <w:noProof/>
          <w:lang w:val="mt-MT"/>
        </w:rPr>
        <w:t>abiraterone</w:t>
      </w:r>
      <w:r w:rsidR="0087512F" w:rsidRPr="00150AFA">
        <w:rPr>
          <w:noProof/>
          <w:lang w:val="mt-MT"/>
        </w:rPr>
        <w:t xml:space="preserve"> acetate</w:t>
      </w:r>
      <w:r w:rsidRPr="00150AFA">
        <w:rPr>
          <w:noProof/>
          <w:lang w:val="mt-MT"/>
        </w:rPr>
        <w:t xml:space="preserve"> 34.7 xahar, plaċebo 30.3 xahar) (ara Tabella 6 u Figura 5). Dan it-titjib intwera anke jekk 44% tal-pazjenti fil-fergħa tal-plaċebo rċivew </w:t>
      </w:r>
      <w:r w:rsidR="006164F2" w:rsidRPr="00150AFA">
        <w:rPr>
          <w:bCs/>
          <w:noProof/>
          <w:szCs w:val="22"/>
          <w:lang w:val="mt-MT"/>
        </w:rPr>
        <w:t>abiraterone</w:t>
      </w:r>
      <w:r w:rsidR="006164F2" w:rsidRPr="00150AFA">
        <w:rPr>
          <w:lang w:val="mt-MT"/>
        </w:rPr>
        <w:t xml:space="preserve"> </w:t>
      </w:r>
      <w:r w:rsidR="006164F2" w:rsidRPr="00150AFA">
        <w:rPr>
          <w:bCs/>
          <w:noProof/>
          <w:szCs w:val="22"/>
          <w:lang w:val="mt-MT"/>
        </w:rPr>
        <w:t>acetate</w:t>
      </w:r>
      <w:r w:rsidR="006164F2" w:rsidRPr="00150AFA">
        <w:rPr>
          <w:b/>
          <w:bCs/>
          <w:noProof/>
          <w:szCs w:val="22"/>
          <w:lang w:val="mt-MT"/>
        </w:rPr>
        <w:t xml:space="preserve"> </w:t>
      </w:r>
      <w:r w:rsidRPr="00150AFA">
        <w:rPr>
          <w:noProof/>
          <w:lang w:val="mt-MT"/>
        </w:rPr>
        <w:t xml:space="preserve"> bħala terapija sussegwenti.</w:t>
      </w:r>
    </w:p>
    <w:p w14:paraId="3C19719B" w14:textId="77777777" w:rsidR="00245AB7" w:rsidRPr="00150AFA" w:rsidRDefault="00245AB7" w:rsidP="007207FA">
      <w:pPr>
        <w:tabs>
          <w:tab w:val="left" w:pos="1134"/>
          <w:tab w:val="left" w:pos="1701"/>
        </w:tabs>
        <w:rPr>
          <w:noProof/>
          <w:lang w:val="mt-MT"/>
        </w:rPr>
      </w:pPr>
    </w:p>
    <w:tbl>
      <w:tblPr>
        <w:tblW w:w="0" w:type="auto"/>
        <w:tblInd w:w="108" w:type="dxa"/>
        <w:tblLayout w:type="fixed"/>
        <w:tblLook w:val="0000" w:firstRow="0" w:lastRow="0" w:firstColumn="0" w:lastColumn="0" w:noHBand="0" w:noVBand="0"/>
      </w:tblPr>
      <w:tblGrid>
        <w:gridCol w:w="3057"/>
        <w:gridCol w:w="2958"/>
        <w:gridCol w:w="49"/>
        <w:gridCol w:w="3008"/>
      </w:tblGrid>
      <w:tr w:rsidR="00245AB7" w:rsidRPr="00C408BA" w14:paraId="1A10BA88" w14:textId="77777777" w:rsidTr="00EE2D10">
        <w:trPr>
          <w:cantSplit/>
        </w:trPr>
        <w:tc>
          <w:tcPr>
            <w:tcW w:w="9072" w:type="dxa"/>
            <w:gridSpan w:val="4"/>
            <w:tcBorders>
              <w:bottom w:val="single" w:sz="4" w:space="0" w:color="000000"/>
            </w:tcBorders>
            <w:shd w:val="clear" w:color="auto" w:fill="auto"/>
          </w:tcPr>
          <w:p w14:paraId="37282498" w14:textId="77777777" w:rsidR="00245AB7" w:rsidRPr="00150AFA" w:rsidRDefault="00245AB7" w:rsidP="007207FA">
            <w:pPr>
              <w:keepNext/>
              <w:ind w:left="1134" w:hanging="1134"/>
              <w:rPr>
                <w:b/>
                <w:noProof/>
                <w:lang w:val="mt-MT"/>
              </w:rPr>
            </w:pPr>
            <w:r w:rsidRPr="00150AFA">
              <w:rPr>
                <w:b/>
                <w:noProof/>
                <w:szCs w:val="22"/>
                <w:lang w:val="mt-MT"/>
              </w:rPr>
              <w:t xml:space="preserve">Tabella 6: </w:t>
            </w:r>
            <w:r w:rsidRPr="00150AFA">
              <w:rPr>
                <w:b/>
                <w:noProof/>
                <w:szCs w:val="22"/>
                <w:lang w:val="mt-MT"/>
              </w:rPr>
              <w:tab/>
              <w:t xml:space="preserve">Studju 302: Sopravivenza globali ta’ pazjenti kkurati </w:t>
            </w:r>
            <w:r w:rsidRPr="00150AFA">
              <w:rPr>
                <w:b/>
                <w:bCs/>
                <w:noProof/>
                <w:lang w:val="mt-MT"/>
              </w:rPr>
              <w:t>jew b’</w:t>
            </w:r>
            <w:r w:rsidR="007E3C90" w:rsidRPr="00150AFA">
              <w:rPr>
                <w:b/>
                <w:bCs/>
                <w:noProof/>
                <w:szCs w:val="22"/>
                <w:lang w:val="mt-MT"/>
              </w:rPr>
              <w:t>abiraterone</w:t>
            </w:r>
            <w:r w:rsidR="0087512F" w:rsidRPr="00150AFA">
              <w:rPr>
                <w:lang w:val="mt-MT"/>
              </w:rPr>
              <w:t xml:space="preserve"> </w:t>
            </w:r>
            <w:r w:rsidR="0087512F" w:rsidRPr="00150AFA">
              <w:rPr>
                <w:b/>
                <w:bCs/>
                <w:noProof/>
                <w:szCs w:val="22"/>
                <w:lang w:val="mt-MT"/>
              </w:rPr>
              <w:t>acetate</w:t>
            </w:r>
            <w:r w:rsidRPr="00150AFA">
              <w:rPr>
                <w:b/>
                <w:bCs/>
                <w:noProof/>
                <w:szCs w:val="22"/>
                <w:lang w:val="mt-MT"/>
              </w:rPr>
              <w:t xml:space="preserve"> jew inkella bi plaċebo flimkien ma’ prednisone jew prednisolone u analogi ta’ LHRH jew</w:t>
            </w:r>
            <w:r w:rsidRPr="00150AFA">
              <w:rPr>
                <w:b/>
                <w:noProof/>
                <w:lang w:val="mt-MT"/>
              </w:rPr>
              <w:t xml:space="preserve"> tneħħija qabel ta’ testikola u l-korda tal-isperma</w:t>
            </w:r>
          </w:p>
        </w:tc>
      </w:tr>
      <w:tr w:rsidR="00245AB7" w:rsidRPr="00150AFA" w14:paraId="568D1BE0" w14:textId="77777777" w:rsidTr="00EE2D10">
        <w:trPr>
          <w:cantSplit/>
        </w:trPr>
        <w:tc>
          <w:tcPr>
            <w:tcW w:w="3057" w:type="dxa"/>
            <w:tcBorders>
              <w:top w:val="single" w:sz="4" w:space="0" w:color="000000"/>
              <w:bottom w:val="single" w:sz="4" w:space="0" w:color="000000"/>
            </w:tcBorders>
            <w:shd w:val="clear" w:color="auto" w:fill="auto"/>
          </w:tcPr>
          <w:p w14:paraId="0ED0A8AF" w14:textId="77777777" w:rsidR="00245AB7" w:rsidRPr="00150AFA" w:rsidRDefault="00245AB7" w:rsidP="007207FA">
            <w:pPr>
              <w:keepNext/>
              <w:snapToGrid w:val="0"/>
              <w:rPr>
                <w:b/>
                <w:noProof/>
                <w:lang w:val="mt-MT"/>
              </w:rPr>
            </w:pPr>
          </w:p>
        </w:tc>
        <w:tc>
          <w:tcPr>
            <w:tcW w:w="2958" w:type="dxa"/>
            <w:tcBorders>
              <w:top w:val="single" w:sz="4" w:space="0" w:color="000000"/>
              <w:bottom w:val="single" w:sz="4" w:space="0" w:color="000000"/>
            </w:tcBorders>
            <w:shd w:val="clear" w:color="auto" w:fill="auto"/>
          </w:tcPr>
          <w:p w14:paraId="75E3FAAB" w14:textId="77777777" w:rsidR="004F35BC" w:rsidRPr="00150AFA" w:rsidRDefault="004F35BC" w:rsidP="004F35BC">
            <w:pPr>
              <w:keepNext/>
              <w:jc w:val="center"/>
              <w:rPr>
                <w:b/>
                <w:noProof/>
                <w:lang w:val="mt-MT"/>
              </w:rPr>
            </w:pPr>
            <w:r w:rsidRPr="00150AFA">
              <w:rPr>
                <w:b/>
                <w:noProof/>
                <w:lang w:val="mt-MT"/>
              </w:rPr>
              <w:t>A</w:t>
            </w:r>
            <w:r w:rsidR="007E3C90" w:rsidRPr="00150AFA">
              <w:rPr>
                <w:b/>
                <w:noProof/>
                <w:lang w:val="mt-MT"/>
              </w:rPr>
              <w:t>biraterone</w:t>
            </w:r>
            <w:r w:rsidR="0087512F" w:rsidRPr="00150AFA">
              <w:rPr>
                <w:b/>
                <w:noProof/>
                <w:lang w:val="mt-MT"/>
              </w:rPr>
              <w:t xml:space="preserve"> acetate</w:t>
            </w:r>
          </w:p>
          <w:p w14:paraId="46145BB2" w14:textId="77777777" w:rsidR="00245AB7" w:rsidRPr="00150AFA" w:rsidRDefault="00245AB7" w:rsidP="007207FA">
            <w:pPr>
              <w:keepNext/>
              <w:jc w:val="center"/>
              <w:rPr>
                <w:b/>
                <w:noProof/>
                <w:lang w:val="mt-MT"/>
              </w:rPr>
            </w:pPr>
            <w:r w:rsidRPr="00150AFA">
              <w:rPr>
                <w:b/>
                <w:noProof/>
                <w:lang w:val="mt-MT"/>
              </w:rPr>
              <w:t>(N=546)</w:t>
            </w:r>
          </w:p>
        </w:tc>
        <w:tc>
          <w:tcPr>
            <w:tcW w:w="3057" w:type="dxa"/>
            <w:gridSpan w:val="2"/>
            <w:tcBorders>
              <w:top w:val="single" w:sz="4" w:space="0" w:color="000000"/>
              <w:bottom w:val="single" w:sz="4" w:space="0" w:color="000000"/>
            </w:tcBorders>
            <w:shd w:val="clear" w:color="auto" w:fill="auto"/>
          </w:tcPr>
          <w:p w14:paraId="160E92F5" w14:textId="77777777" w:rsidR="00245AB7" w:rsidRPr="00150AFA" w:rsidRDefault="00245AB7" w:rsidP="007207FA">
            <w:pPr>
              <w:keepNext/>
              <w:jc w:val="center"/>
              <w:rPr>
                <w:b/>
                <w:noProof/>
                <w:lang w:val="mt-MT"/>
              </w:rPr>
            </w:pPr>
            <w:r w:rsidRPr="00150AFA">
              <w:rPr>
                <w:b/>
                <w:noProof/>
                <w:lang w:val="mt-MT"/>
              </w:rPr>
              <w:t>Plaċebo</w:t>
            </w:r>
          </w:p>
          <w:p w14:paraId="48288BEF" w14:textId="77777777" w:rsidR="00245AB7" w:rsidRPr="00150AFA" w:rsidRDefault="00245AB7" w:rsidP="007207FA">
            <w:pPr>
              <w:keepNext/>
              <w:jc w:val="center"/>
              <w:rPr>
                <w:noProof/>
                <w:lang w:val="mt-MT"/>
              </w:rPr>
            </w:pPr>
            <w:r w:rsidRPr="00150AFA">
              <w:rPr>
                <w:b/>
                <w:noProof/>
                <w:lang w:val="mt-MT"/>
              </w:rPr>
              <w:t>(N=542)</w:t>
            </w:r>
          </w:p>
        </w:tc>
      </w:tr>
      <w:tr w:rsidR="00245AB7" w:rsidRPr="00150AFA" w14:paraId="4BFECC76" w14:textId="77777777" w:rsidTr="00EE2D10">
        <w:trPr>
          <w:cantSplit/>
        </w:trPr>
        <w:tc>
          <w:tcPr>
            <w:tcW w:w="3057" w:type="dxa"/>
            <w:tcBorders>
              <w:top w:val="single" w:sz="4" w:space="0" w:color="000000"/>
            </w:tcBorders>
            <w:shd w:val="clear" w:color="auto" w:fill="auto"/>
          </w:tcPr>
          <w:p w14:paraId="7E734839" w14:textId="77777777" w:rsidR="00245AB7" w:rsidRPr="00150AFA" w:rsidRDefault="00245AB7" w:rsidP="007207FA">
            <w:pPr>
              <w:keepNext/>
              <w:jc w:val="center"/>
              <w:rPr>
                <w:noProof/>
                <w:lang w:val="mt-MT"/>
              </w:rPr>
            </w:pPr>
            <w:r w:rsidRPr="00150AFA">
              <w:rPr>
                <w:b/>
                <w:noProof/>
                <w:lang w:val="mt-MT"/>
              </w:rPr>
              <w:t>Analiżi interim ta’ sopravivenza</w:t>
            </w:r>
          </w:p>
        </w:tc>
        <w:tc>
          <w:tcPr>
            <w:tcW w:w="2958" w:type="dxa"/>
            <w:tcBorders>
              <w:top w:val="single" w:sz="4" w:space="0" w:color="000000"/>
            </w:tcBorders>
            <w:shd w:val="clear" w:color="auto" w:fill="auto"/>
          </w:tcPr>
          <w:p w14:paraId="27A6A978" w14:textId="77777777" w:rsidR="00245AB7" w:rsidRPr="00150AFA" w:rsidRDefault="00245AB7" w:rsidP="007207FA">
            <w:pPr>
              <w:keepNext/>
              <w:snapToGrid w:val="0"/>
              <w:jc w:val="center"/>
              <w:rPr>
                <w:noProof/>
                <w:lang w:val="mt-MT"/>
              </w:rPr>
            </w:pPr>
          </w:p>
        </w:tc>
        <w:tc>
          <w:tcPr>
            <w:tcW w:w="3057" w:type="dxa"/>
            <w:gridSpan w:val="2"/>
            <w:tcBorders>
              <w:top w:val="single" w:sz="4" w:space="0" w:color="000000"/>
            </w:tcBorders>
            <w:shd w:val="clear" w:color="auto" w:fill="auto"/>
          </w:tcPr>
          <w:p w14:paraId="3FC036B0" w14:textId="77777777" w:rsidR="00245AB7" w:rsidRPr="00150AFA" w:rsidRDefault="00245AB7" w:rsidP="007207FA">
            <w:pPr>
              <w:keepNext/>
              <w:snapToGrid w:val="0"/>
              <w:jc w:val="center"/>
              <w:rPr>
                <w:noProof/>
                <w:lang w:val="mt-MT"/>
              </w:rPr>
            </w:pPr>
          </w:p>
        </w:tc>
      </w:tr>
      <w:tr w:rsidR="00245AB7" w:rsidRPr="00150AFA" w14:paraId="4FB48085" w14:textId="77777777" w:rsidTr="00EE2D10">
        <w:trPr>
          <w:cantSplit/>
        </w:trPr>
        <w:tc>
          <w:tcPr>
            <w:tcW w:w="3057" w:type="dxa"/>
            <w:shd w:val="clear" w:color="auto" w:fill="auto"/>
          </w:tcPr>
          <w:p w14:paraId="08F6B27F" w14:textId="77777777" w:rsidR="00245AB7" w:rsidRPr="00150AFA" w:rsidRDefault="00245AB7" w:rsidP="007207FA">
            <w:pPr>
              <w:jc w:val="center"/>
              <w:rPr>
                <w:noProof/>
                <w:lang w:val="mt-MT"/>
              </w:rPr>
            </w:pPr>
            <w:r w:rsidRPr="00150AFA">
              <w:rPr>
                <w:noProof/>
                <w:lang w:val="mt-MT"/>
              </w:rPr>
              <w:t>Imwiet (%)</w:t>
            </w:r>
          </w:p>
        </w:tc>
        <w:tc>
          <w:tcPr>
            <w:tcW w:w="2958" w:type="dxa"/>
            <w:shd w:val="clear" w:color="auto" w:fill="auto"/>
          </w:tcPr>
          <w:p w14:paraId="7B2A6DA0" w14:textId="77777777" w:rsidR="00245AB7" w:rsidRPr="00150AFA" w:rsidRDefault="00245AB7" w:rsidP="007207FA">
            <w:pPr>
              <w:jc w:val="center"/>
              <w:rPr>
                <w:noProof/>
                <w:lang w:val="mt-MT"/>
              </w:rPr>
            </w:pPr>
            <w:r w:rsidRPr="00150AFA">
              <w:rPr>
                <w:noProof/>
                <w:lang w:val="mt-MT"/>
              </w:rPr>
              <w:t>147 (27%)</w:t>
            </w:r>
          </w:p>
        </w:tc>
        <w:tc>
          <w:tcPr>
            <w:tcW w:w="3057" w:type="dxa"/>
            <w:gridSpan w:val="2"/>
            <w:shd w:val="clear" w:color="auto" w:fill="auto"/>
          </w:tcPr>
          <w:p w14:paraId="25BC9BDF" w14:textId="77777777" w:rsidR="00245AB7" w:rsidRPr="00150AFA" w:rsidRDefault="00245AB7" w:rsidP="007207FA">
            <w:pPr>
              <w:jc w:val="center"/>
              <w:rPr>
                <w:noProof/>
                <w:lang w:val="mt-MT"/>
              </w:rPr>
            </w:pPr>
            <w:r w:rsidRPr="00150AFA">
              <w:rPr>
                <w:noProof/>
                <w:lang w:val="mt-MT"/>
              </w:rPr>
              <w:t>186 (34%)</w:t>
            </w:r>
          </w:p>
        </w:tc>
      </w:tr>
      <w:tr w:rsidR="00245AB7" w:rsidRPr="00150AFA" w14:paraId="4E944E21" w14:textId="77777777" w:rsidTr="00EE2D10">
        <w:trPr>
          <w:cantSplit/>
        </w:trPr>
        <w:tc>
          <w:tcPr>
            <w:tcW w:w="3057" w:type="dxa"/>
            <w:shd w:val="clear" w:color="auto" w:fill="auto"/>
          </w:tcPr>
          <w:p w14:paraId="5AB3453B" w14:textId="77777777" w:rsidR="00245AB7" w:rsidRPr="00150AFA" w:rsidRDefault="00245AB7" w:rsidP="007207FA">
            <w:pPr>
              <w:jc w:val="center"/>
              <w:rPr>
                <w:noProof/>
                <w:lang w:val="mt-MT"/>
              </w:rPr>
            </w:pPr>
            <w:r w:rsidRPr="00150AFA">
              <w:rPr>
                <w:noProof/>
                <w:lang w:val="mt-MT"/>
              </w:rPr>
              <w:t>Medjan ta’ sopravivenza (xhur)</w:t>
            </w:r>
          </w:p>
          <w:p w14:paraId="2A73DD40" w14:textId="77777777" w:rsidR="00245AB7" w:rsidRPr="00150AFA" w:rsidRDefault="00245AB7" w:rsidP="007207FA">
            <w:pPr>
              <w:jc w:val="center"/>
              <w:rPr>
                <w:noProof/>
                <w:lang w:val="mt-MT"/>
              </w:rPr>
            </w:pPr>
            <w:r w:rsidRPr="00150AFA">
              <w:rPr>
                <w:noProof/>
                <w:lang w:val="mt-MT"/>
              </w:rPr>
              <w:t>(95% CI)</w:t>
            </w:r>
          </w:p>
        </w:tc>
        <w:tc>
          <w:tcPr>
            <w:tcW w:w="2958" w:type="dxa"/>
            <w:shd w:val="clear" w:color="auto" w:fill="auto"/>
          </w:tcPr>
          <w:p w14:paraId="39FB9A8B" w14:textId="77777777" w:rsidR="00245AB7" w:rsidRPr="00150AFA" w:rsidRDefault="00245AB7" w:rsidP="007207FA">
            <w:pPr>
              <w:jc w:val="center"/>
              <w:rPr>
                <w:noProof/>
                <w:lang w:val="mt-MT"/>
              </w:rPr>
            </w:pPr>
            <w:r w:rsidRPr="00150AFA">
              <w:rPr>
                <w:noProof/>
                <w:lang w:val="mt-MT"/>
              </w:rPr>
              <w:t>Ma ntlaħaqx</w:t>
            </w:r>
          </w:p>
          <w:p w14:paraId="0464AC7A" w14:textId="77777777" w:rsidR="00245AB7" w:rsidRPr="00150AFA" w:rsidRDefault="00245AB7" w:rsidP="007207FA">
            <w:pPr>
              <w:jc w:val="center"/>
              <w:rPr>
                <w:noProof/>
                <w:lang w:val="mt-MT"/>
              </w:rPr>
            </w:pPr>
            <w:r w:rsidRPr="00150AFA">
              <w:rPr>
                <w:noProof/>
                <w:lang w:val="mt-MT"/>
              </w:rPr>
              <w:t>(NE; NE)</w:t>
            </w:r>
          </w:p>
        </w:tc>
        <w:tc>
          <w:tcPr>
            <w:tcW w:w="3057" w:type="dxa"/>
            <w:gridSpan w:val="2"/>
            <w:shd w:val="clear" w:color="auto" w:fill="auto"/>
          </w:tcPr>
          <w:p w14:paraId="25397FF7" w14:textId="77777777" w:rsidR="00245AB7" w:rsidRPr="00150AFA" w:rsidRDefault="00245AB7" w:rsidP="007207FA">
            <w:pPr>
              <w:jc w:val="center"/>
              <w:rPr>
                <w:noProof/>
                <w:lang w:val="mt-MT"/>
              </w:rPr>
            </w:pPr>
            <w:r w:rsidRPr="00150AFA">
              <w:rPr>
                <w:noProof/>
                <w:lang w:val="mt-MT"/>
              </w:rPr>
              <w:t>27.2</w:t>
            </w:r>
          </w:p>
          <w:p w14:paraId="29EEF0B0" w14:textId="77777777" w:rsidR="00245AB7" w:rsidRPr="00150AFA" w:rsidRDefault="00245AB7" w:rsidP="007207FA">
            <w:pPr>
              <w:jc w:val="center"/>
              <w:rPr>
                <w:noProof/>
                <w:lang w:val="mt-MT"/>
              </w:rPr>
            </w:pPr>
            <w:r w:rsidRPr="00150AFA">
              <w:rPr>
                <w:noProof/>
                <w:lang w:val="mt-MT"/>
              </w:rPr>
              <w:t>(25.95; NE)</w:t>
            </w:r>
          </w:p>
        </w:tc>
      </w:tr>
      <w:tr w:rsidR="00245AB7" w:rsidRPr="00150AFA" w14:paraId="13BC29AB" w14:textId="77777777" w:rsidTr="00EE2D10">
        <w:trPr>
          <w:cantSplit/>
        </w:trPr>
        <w:tc>
          <w:tcPr>
            <w:tcW w:w="3057" w:type="dxa"/>
            <w:shd w:val="clear" w:color="auto" w:fill="auto"/>
          </w:tcPr>
          <w:p w14:paraId="2A8618B0" w14:textId="77777777" w:rsidR="00245AB7" w:rsidRPr="00150AFA" w:rsidRDefault="00245AB7" w:rsidP="007207FA">
            <w:pPr>
              <w:jc w:val="center"/>
              <w:rPr>
                <w:noProof/>
                <w:lang w:val="mt-MT"/>
              </w:rPr>
            </w:pPr>
            <w:r w:rsidRPr="00150AFA">
              <w:rPr>
                <w:noProof/>
                <w:lang w:val="mt-MT"/>
              </w:rPr>
              <w:t>valur p*</w:t>
            </w:r>
          </w:p>
        </w:tc>
        <w:tc>
          <w:tcPr>
            <w:tcW w:w="6015" w:type="dxa"/>
            <w:gridSpan w:val="3"/>
            <w:shd w:val="clear" w:color="auto" w:fill="auto"/>
          </w:tcPr>
          <w:p w14:paraId="756DE376" w14:textId="77777777" w:rsidR="00245AB7" w:rsidRPr="00150AFA" w:rsidRDefault="00245AB7" w:rsidP="007207FA">
            <w:pPr>
              <w:jc w:val="center"/>
              <w:rPr>
                <w:noProof/>
                <w:lang w:val="mt-MT"/>
              </w:rPr>
            </w:pPr>
            <w:r w:rsidRPr="00150AFA">
              <w:rPr>
                <w:noProof/>
                <w:lang w:val="mt-MT"/>
              </w:rPr>
              <w:t>0.0097</w:t>
            </w:r>
          </w:p>
        </w:tc>
      </w:tr>
      <w:tr w:rsidR="00245AB7" w:rsidRPr="00150AFA" w14:paraId="7C037D92" w14:textId="77777777" w:rsidTr="00EE2D10">
        <w:trPr>
          <w:cantSplit/>
        </w:trPr>
        <w:tc>
          <w:tcPr>
            <w:tcW w:w="3057" w:type="dxa"/>
            <w:shd w:val="clear" w:color="auto" w:fill="auto"/>
          </w:tcPr>
          <w:p w14:paraId="34974C14" w14:textId="77777777" w:rsidR="00245AB7" w:rsidRPr="00150AFA" w:rsidRDefault="00245AB7" w:rsidP="007207FA">
            <w:pPr>
              <w:jc w:val="center"/>
              <w:rPr>
                <w:noProof/>
                <w:lang w:val="mt-MT"/>
              </w:rPr>
            </w:pPr>
            <w:r w:rsidRPr="00150AFA">
              <w:rPr>
                <w:noProof/>
                <w:lang w:val="mt-MT"/>
              </w:rPr>
              <w:t>Proporzjon ta’ periklu** (95% CI)</w:t>
            </w:r>
          </w:p>
        </w:tc>
        <w:tc>
          <w:tcPr>
            <w:tcW w:w="6015" w:type="dxa"/>
            <w:gridSpan w:val="3"/>
            <w:shd w:val="clear" w:color="auto" w:fill="auto"/>
            <w:vAlign w:val="center"/>
          </w:tcPr>
          <w:p w14:paraId="2B4E75A1" w14:textId="77777777" w:rsidR="00245AB7" w:rsidRPr="00150AFA" w:rsidRDefault="00245AB7" w:rsidP="007207FA">
            <w:pPr>
              <w:jc w:val="center"/>
              <w:rPr>
                <w:noProof/>
                <w:lang w:val="mt-MT"/>
              </w:rPr>
            </w:pPr>
            <w:r w:rsidRPr="00150AFA">
              <w:rPr>
                <w:noProof/>
                <w:lang w:val="mt-MT"/>
              </w:rPr>
              <w:t>0.752 (0.606; 0.934)</w:t>
            </w:r>
          </w:p>
        </w:tc>
      </w:tr>
      <w:tr w:rsidR="00245AB7" w:rsidRPr="00150AFA" w14:paraId="73C5AA52" w14:textId="77777777" w:rsidTr="00EE2D10">
        <w:trPr>
          <w:cantSplit/>
        </w:trPr>
        <w:tc>
          <w:tcPr>
            <w:tcW w:w="3057" w:type="dxa"/>
            <w:shd w:val="clear" w:color="auto" w:fill="auto"/>
          </w:tcPr>
          <w:p w14:paraId="2CF5534F" w14:textId="77777777" w:rsidR="00245AB7" w:rsidRPr="00150AFA" w:rsidRDefault="00245AB7" w:rsidP="007207FA">
            <w:pPr>
              <w:keepNext/>
              <w:jc w:val="center"/>
              <w:rPr>
                <w:noProof/>
                <w:lang w:val="mt-MT"/>
              </w:rPr>
            </w:pPr>
            <w:r w:rsidRPr="00150AFA">
              <w:rPr>
                <w:b/>
                <w:noProof/>
                <w:lang w:val="mt-MT"/>
              </w:rPr>
              <w:t>Analiżi finali ta’ sopravivenza</w:t>
            </w:r>
          </w:p>
        </w:tc>
        <w:tc>
          <w:tcPr>
            <w:tcW w:w="6015" w:type="dxa"/>
            <w:gridSpan w:val="3"/>
            <w:shd w:val="clear" w:color="auto" w:fill="auto"/>
            <w:vAlign w:val="center"/>
          </w:tcPr>
          <w:p w14:paraId="5A89CE8C" w14:textId="77777777" w:rsidR="00245AB7" w:rsidRPr="00150AFA" w:rsidRDefault="00245AB7" w:rsidP="007207FA">
            <w:pPr>
              <w:keepNext/>
              <w:snapToGrid w:val="0"/>
              <w:jc w:val="center"/>
              <w:rPr>
                <w:noProof/>
                <w:lang w:val="mt-MT"/>
              </w:rPr>
            </w:pPr>
          </w:p>
        </w:tc>
      </w:tr>
      <w:tr w:rsidR="00245AB7" w:rsidRPr="00150AFA" w14:paraId="7164F057" w14:textId="77777777" w:rsidTr="00EE2D10">
        <w:trPr>
          <w:cantSplit/>
        </w:trPr>
        <w:tc>
          <w:tcPr>
            <w:tcW w:w="3057" w:type="dxa"/>
            <w:shd w:val="clear" w:color="auto" w:fill="auto"/>
          </w:tcPr>
          <w:p w14:paraId="0124075A" w14:textId="77777777" w:rsidR="00245AB7" w:rsidRPr="00150AFA" w:rsidRDefault="00245AB7" w:rsidP="007207FA">
            <w:pPr>
              <w:jc w:val="center"/>
              <w:rPr>
                <w:noProof/>
                <w:lang w:val="mt-MT"/>
              </w:rPr>
            </w:pPr>
            <w:r w:rsidRPr="00150AFA">
              <w:rPr>
                <w:noProof/>
                <w:lang w:val="mt-MT"/>
              </w:rPr>
              <w:t>Imwiet (%)</w:t>
            </w:r>
          </w:p>
        </w:tc>
        <w:tc>
          <w:tcPr>
            <w:tcW w:w="3007" w:type="dxa"/>
            <w:gridSpan w:val="2"/>
            <w:shd w:val="clear" w:color="auto" w:fill="auto"/>
            <w:vAlign w:val="center"/>
          </w:tcPr>
          <w:p w14:paraId="5E3AA909" w14:textId="77777777" w:rsidR="00245AB7" w:rsidRPr="00150AFA" w:rsidRDefault="00245AB7" w:rsidP="007207FA">
            <w:pPr>
              <w:jc w:val="center"/>
              <w:rPr>
                <w:noProof/>
                <w:lang w:val="mt-MT"/>
              </w:rPr>
            </w:pPr>
            <w:r w:rsidRPr="00150AFA">
              <w:rPr>
                <w:noProof/>
                <w:lang w:val="mt-MT"/>
              </w:rPr>
              <w:t>354 (65%)</w:t>
            </w:r>
          </w:p>
        </w:tc>
        <w:tc>
          <w:tcPr>
            <w:tcW w:w="3008" w:type="dxa"/>
            <w:shd w:val="clear" w:color="auto" w:fill="auto"/>
            <w:vAlign w:val="center"/>
          </w:tcPr>
          <w:p w14:paraId="0B73B7F5" w14:textId="77777777" w:rsidR="00245AB7" w:rsidRPr="00150AFA" w:rsidRDefault="00245AB7" w:rsidP="007207FA">
            <w:pPr>
              <w:jc w:val="center"/>
              <w:rPr>
                <w:noProof/>
                <w:lang w:val="mt-MT"/>
              </w:rPr>
            </w:pPr>
            <w:r w:rsidRPr="00150AFA">
              <w:rPr>
                <w:noProof/>
                <w:lang w:val="mt-MT"/>
              </w:rPr>
              <w:t>387 (71%)</w:t>
            </w:r>
          </w:p>
        </w:tc>
      </w:tr>
      <w:tr w:rsidR="00245AB7" w:rsidRPr="00150AFA" w14:paraId="70488BA8" w14:textId="77777777" w:rsidTr="00EE2D10">
        <w:trPr>
          <w:cantSplit/>
        </w:trPr>
        <w:tc>
          <w:tcPr>
            <w:tcW w:w="3057" w:type="dxa"/>
            <w:shd w:val="clear" w:color="auto" w:fill="auto"/>
          </w:tcPr>
          <w:p w14:paraId="48653E9A" w14:textId="77777777" w:rsidR="00245AB7" w:rsidRPr="00150AFA" w:rsidRDefault="00245AB7" w:rsidP="007207FA">
            <w:pPr>
              <w:jc w:val="center"/>
              <w:rPr>
                <w:noProof/>
                <w:lang w:val="mt-MT"/>
              </w:rPr>
            </w:pPr>
            <w:r w:rsidRPr="00150AFA">
              <w:rPr>
                <w:noProof/>
                <w:lang w:val="mt-MT"/>
              </w:rPr>
              <w:t>Medjan ta’ sopravivenza f’xhur (95% CI)</w:t>
            </w:r>
          </w:p>
        </w:tc>
        <w:tc>
          <w:tcPr>
            <w:tcW w:w="3007" w:type="dxa"/>
            <w:gridSpan w:val="2"/>
            <w:shd w:val="clear" w:color="auto" w:fill="auto"/>
            <w:vAlign w:val="center"/>
          </w:tcPr>
          <w:p w14:paraId="6F1F83AB" w14:textId="77777777" w:rsidR="00245AB7" w:rsidRPr="00150AFA" w:rsidRDefault="00245AB7" w:rsidP="007207FA">
            <w:pPr>
              <w:jc w:val="center"/>
              <w:rPr>
                <w:noProof/>
                <w:lang w:val="mt-MT"/>
              </w:rPr>
            </w:pPr>
            <w:r w:rsidRPr="00150AFA">
              <w:rPr>
                <w:noProof/>
                <w:lang w:val="mt-MT"/>
              </w:rPr>
              <w:t>34.7 (32.7; 36.8)</w:t>
            </w:r>
          </w:p>
        </w:tc>
        <w:tc>
          <w:tcPr>
            <w:tcW w:w="3008" w:type="dxa"/>
            <w:shd w:val="clear" w:color="auto" w:fill="auto"/>
            <w:vAlign w:val="center"/>
          </w:tcPr>
          <w:p w14:paraId="270B1C47" w14:textId="77777777" w:rsidR="00245AB7" w:rsidRPr="00150AFA" w:rsidRDefault="00245AB7" w:rsidP="007207FA">
            <w:pPr>
              <w:jc w:val="center"/>
              <w:rPr>
                <w:noProof/>
                <w:lang w:val="mt-MT"/>
              </w:rPr>
            </w:pPr>
            <w:r w:rsidRPr="00150AFA">
              <w:rPr>
                <w:noProof/>
                <w:lang w:val="mt-MT"/>
              </w:rPr>
              <w:t>30.3 (28.7; 33.3)</w:t>
            </w:r>
          </w:p>
        </w:tc>
      </w:tr>
      <w:tr w:rsidR="00245AB7" w:rsidRPr="00150AFA" w14:paraId="0D6D8A67" w14:textId="77777777" w:rsidTr="00EE2D10">
        <w:trPr>
          <w:cantSplit/>
        </w:trPr>
        <w:tc>
          <w:tcPr>
            <w:tcW w:w="3057" w:type="dxa"/>
            <w:shd w:val="clear" w:color="auto" w:fill="auto"/>
          </w:tcPr>
          <w:p w14:paraId="2A22B141" w14:textId="77777777" w:rsidR="00245AB7" w:rsidRPr="00150AFA" w:rsidRDefault="00245AB7" w:rsidP="007207FA">
            <w:pPr>
              <w:jc w:val="center"/>
              <w:rPr>
                <w:noProof/>
                <w:lang w:val="mt-MT"/>
              </w:rPr>
            </w:pPr>
            <w:r w:rsidRPr="00150AFA">
              <w:rPr>
                <w:noProof/>
                <w:lang w:val="mt-MT"/>
              </w:rPr>
              <w:t>valur p*</w:t>
            </w:r>
          </w:p>
        </w:tc>
        <w:tc>
          <w:tcPr>
            <w:tcW w:w="6015" w:type="dxa"/>
            <w:gridSpan w:val="3"/>
            <w:shd w:val="clear" w:color="auto" w:fill="auto"/>
            <w:vAlign w:val="center"/>
          </w:tcPr>
          <w:p w14:paraId="0FF6E2F5" w14:textId="77777777" w:rsidR="00245AB7" w:rsidRPr="00150AFA" w:rsidRDefault="00245AB7" w:rsidP="007207FA">
            <w:pPr>
              <w:jc w:val="center"/>
              <w:rPr>
                <w:noProof/>
                <w:lang w:val="mt-MT"/>
              </w:rPr>
            </w:pPr>
            <w:r w:rsidRPr="00150AFA">
              <w:rPr>
                <w:noProof/>
                <w:lang w:val="mt-MT"/>
              </w:rPr>
              <w:t>0.0033</w:t>
            </w:r>
          </w:p>
        </w:tc>
      </w:tr>
      <w:tr w:rsidR="00245AB7" w:rsidRPr="00150AFA" w14:paraId="22BEAA06" w14:textId="77777777" w:rsidTr="00EE2D10">
        <w:trPr>
          <w:cantSplit/>
        </w:trPr>
        <w:tc>
          <w:tcPr>
            <w:tcW w:w="3057" w:type="dxa"/>
            <w:tcBorders>
              <w:bottom w:val="single" w:sz="4" w:space="0" w:color="000000"/>
            </w:tcBorders>
            <w:shd w:val="clear" w:color="auto" w:fill="auto"/>
          </w:tcPr>
          <w:p w14:paraId="3E634A24" w14:textId="77777777" w:rsidR="00245AB7" w:rsidRPr="00150AFA" w:rsidRDefault="00245AB7" w:rsidP="007207FA">
            <w:pPr>
              <w:jc w:val="center"/>
              <w:rPr>
                <w:noProof/>
                <w:lang w:val="mt-MT"/>
              </w:rPr>
            </w:pPr>
            <w:r w:rsidRPr="00150AFA">
              <w:rPr>
                <w:noProof/>
                <w:lang w:val="mt-MT"/>
              </w:rPr>
              <w:t>Proporzjon ta’ periklu** (95% CI)</w:t>
            </w:r>
          </w:p>
        </w:tc>
        <w:tc>
          <w:tcPr>
            <w:tcW w:w="6015" w:type="dxa"/>
            <w:gridSpan w:val="3"/>
            <w:tcBorders>
              <w:bottom w:val="single" w:sz="4" w:space="0" w:color="000000"/>
            </w:tcBorders>
            <w:shd w:val="clear" w:color="auto" w:fill="auto"/>
            <w:vAlign w:val="center"/>
          </w:tcPr>
          <w:p w14:paraId="02200DD1" w14:textId="77777777" w:rsidR="00245AB7" w:rsidRPr="00150AFA" w:rsidRDefault="00245AB7" w:rsidP="007207FA">
            <w:pPr>
              <w:jc w:val="center"/>
              <w:rPr>
                <w:noProof/>
                <w:lang w:val="mt-MT"/>
              </w:rPr>
            </w:pPr>
            <w:r w:rsidRPr="00150AFA">
              <w:rPr>
                <w:noProof/>
                <w:lang w:val="mt-MT"/>
              </w:rPr>
              <w:t>0.806 (0.697; 0.931)</w:t>
            </w:r>
          </w:p>
        </w:tc>
      </w:tr>
      <w:tr w:rsidR="00245AB7" w:rsidRPr="00150AFA" w14:paraId="189559DB" w14:textId="77777777" w:rsidTr="00EE2D10">
        <w:trPr>
          <w:cantSplit/>
        </w:trPr>
        <w:tc>
          <w:tcPr>
            <w:tcW w:w="9072" w:type="dxa"/>
            <w:gridSpan w:val="4"/>
            <w:tcBorders>
              <w:top w:val="single" w:sz="4" w:space="0" w:color="000000"/>
            </w:tcBorders>
            <w:shd w:val="clear" w:color="auto" w:fill="auto"/>
          </w:tcPr>
          <w:p w14:paraId="078D6A46" w14:textId="77777777" w:rsidR="00245AB7" w:rsidRPr="00150AFA" w:rsidRDefault="00245AB7" w:rsidP="00EB4681">
            <w:pPr>
              <w:rPr>
                <w:noProof/>
                <w:sz w:val="18"/>
                <w:szCs w:val="18"/>
                <w:lang w:val="mt-MT"/>
              </w:rPr>
            </w:pPr>
            <w:r w:rsidRPr="00150AFA">
              <w:rPr>
                <w:noProof/>
                <w:sz w:val="18"/>
                <w:szCs w:val="18"/>
                <w:lang w:val="mt-MT"/>
              </w:rPr>
              <w:t>NE= Ma Ġiex Stmat (</w:t>
            </w:r>
            <w:r w:rsidRPr="00150AFA">
              <w:rPr>
                <w:i/>
                <w:noProof/>
                <w:sz w:val="18"/>
                <w:szCs w:val="18"/>
                <w:lang w:val="mt-MT"/>
              </w:rPr>
              <w:t>Not Estimated</w:t>
            </w:r>
            <w:r w:rsidRPr="00150AFA">
              <w:rPr>
                <w:noProof/>
                <w:sz w:val="18"/>
                <w:szCs w:val="18"/>
                <w:lang w:val="mt-MT"/>
              </w:rPr>
              <w:t>)</w:t>
            </w:r>
          </w:p>
          <w:p w14:paraId="5732AB7D" w14:textId="77777777" w:rsidR="00245AB7" w:rsidRPr="00150AFA" w:rsidRDefault="00245AB7" w:rsidP="007207FA">
            <w:pPr>
              <w:ind w:left="284" w:hanging="284"/>
              <w:rPr>
                <w:noProof/>
                <w:sz w:val="18"/>
                <w:szCs w:val="18"/>
                <w:lang w:val="mt-MT"/>
              </w:rPr>
            </w:pPr>
            <w:r w:rsidRPr="00150AFA">
              <w:rPr>
                <w:noProof/>
                <w:sz w:val="18"/>
                <w:szCs w:val="18"/>
                <w:lang w:val="mt-MT"/>
              </w:rPr>
              <w:t>*</w:t>
            </w:r>
            <w:r w:rsidRPr="00150AFA">
              <w:rPr>
                <w:noProof/>
                <w:sz w:val="18"/>
                <w:szCs w:val="18"/>
                <w:lang w:val="mt-MT"/>
              </w:rPr>
              <w:tab/>
              <w:t>Il-valur p jinkiseb minn test ta’ log-rank stratifikat skont il-punteġġ tal-ECOG (0 jew 1) fil-linja bażi</w:t>
            </w:r>
          </w:p>
          <w:p w14:paraId="4DE9ACC1" w14:textId="77777777" w:rsidR="00245AB7" w:rsidRPr="00150AFA" w:rsidRDefault="00245AB7" w:rsidP="007207FA">
            <w:pPr>
              <w:ind w:left="284" w:hanging="284"/>
              <w:rPr>
                <w:noProof/>
                <w:lang w:val="mt-MT"/>
              </w:rPr>
            </w:pPr>
            <w:r w:rsidRPr="00150AFA">
              <w:rPr>
                <w:noProof/>
                <w:sz w:val="18"/>
                <w:szCs w:val="18"/>
                <w:lang w:val="mt-MT"/>
              </w:rPr>
              <w:t>**</w:t>
            </w:r>
            <w:r w:rsidRPr="00150AFA">
              <w:rPr>
                <w:noProof/>
                <w:sz w:val="18"/>
                <w:szCs w:val="18"/>
                <w:lang w:val="mt-MT"/>
              </w:rPr>
              <w:tab/>
              <w:t xml:space="preserve">Proporzjon ta’ periklu &lt; 1 huwa favur </w:t>
            </w:r>
            <w:r w:rsidR="007E3C90" w:rsidRPr="00150AFA">
              <w:rPr>
                <w:noProof/>
                <w:sz w:val="18"/>
                <w:szCs w:val="18"/>
                <w:lang w:val="mt-MT"/>
              </w:rPr>
              <w:t>abiraterone</w:t>
            </w:r>
            <w:r w:rsidR="00C70DF5" w:rsidRPr="00150AFA">
              <w:rPr>
                <w:noProof/>
                <w:sz w:val="18"/>
                <w:szCs w:val="18"/>
                <w:lang w:val="mt-MT"/>
              </w:rPr>
              <w:t xml:space="preserve"> acetate</w:t>
            </w:r>
          </w:p>
        </w:tc>
      </w:tr>
    </w:tbl>
    <w:p w14:paraId="34A4F60F" w14:textId="77777777" w:rsidR="00245AB7" w:rsidRPr="00150AFA" w:rsidRDefault="00245AB7" w:rsidP="007207FA">
      <w:pPr>
        <w:rPr>
          <w:noProof/>
          <w:lang w:val="mt-MT"/>
        </w:rPr>
      </w:pPr>
    </w:p>
    <w:p w14:paraId="37806C93" w14:textId="77777777" w:rsidR="00245AB7" w:rsidRPr="00150AFA" w:rsidRDefault="00245AB7" w:rsidP="007207FA">
      <w:pPr>
        <w:keepNext/>
        <w:tabs>
          <w:tab w:val="clear" w:pos="567"/>
        </w:tabs>
        <w:ind w:left="1134" w:hanging="1134"/>
        <w:rPr>
          <w:b/>
          <w:noProof/>
          <w:lang w:val="mt-MT"/>
        </w:rPr>
      </w:pPr>
      <w:r w:rsidRPr="00150AFA">
        <w:rPr>
          <w:b/>
          <w:bCs/>
          <w:noProof/>
          <w:szCs w:val="22"/>
          <w:lang w:val="mt-MT"/>
        </w:rPr>
        <w:t>Figura 5:</w:t>
      </w:r>
      <w:r w:rsidRPr="00150AFA">
        <w:rPr>
          <w:b/>
          <w:bCs/>
          <w:noProof/>
          <w:szCs w:val="22"/>
          <w:lang w:val="mt-MT"/>
        </w:rPr>
        <w:tab/>
      </w:r>
      <w:r w:rsidRPr="00150AFA">
        <w:rPr>
          <w:b/>
          <w:bCs/>
          <w:noProof/>
          <w:lang w:val="mt-MT"/>
        </w:rPr>
        <w:t>Kurvi Kaplan Meier ta’ pazjenti kkurati jew b’</w:t>
      </w:r>
      <w:r w:rsidR="007E3C90" w:rsidRPr="00150AFA">
        <w:rPr>
          <w:b/>
          <w:bCs/>
          <w:noProof/>
          <w:lang w:val="mt-MT"/>
        </w:rPr>
        <w:t>abiraterone</w:t>
      </w:r>
      <w:r w:rsidR="00C70DF5" w:rsidRPr="00150AFA">
        <w:rPr>
          <w:b/>
          <w:bCs/>
          <w:noProof/>
          <w:lang w:val="mt-MT"/>
        </w:rPr>
        <w:t xml:space="preserve"> acetate</w:t>
      </w:r>
      <w:r w:rsidRPr="00150AFA">
        <w:rPr>
          <w:b/>
          <w:bCs/>
          <w:noProof/>
          <w:lang w:val="mt-MT"/>
        </w:rPr>
        <w:t xml:space="preserve"> jew inkella bil-plaċebo flimkien ma’ prednisone jew prednisolone u anaolgi ta’ LHRH jew </w:t>
      </w:r>
      <w:r w:rsidRPr="00150AFA">
        <w:rPr>
          <w:b/>
          <w:noProof/>
          <w:lang w:val="mt-MT"/>
        </w:rPr>
        <w:t>tneħħija qabel ta’ testikola u l-korda tal-isperma, analiżi finali</w:t>
      </w:r>
    </w:p>
    <w:p w14:paraId="54D2160C" w14:textId="77777777" w:rsidR="00245AB7" w:rsidRPr="00150AFA" w:rsidRDefault="001617F2" w:rsidP="007207FA">
      <w:pPr>
        <w:keepNext/>
        <w:rPr>
          <w:noProof/>
          <w:lang w:val="mt-MT"/>
        </w:rPr>
      </w:pPr>
      <w:r w:rsidRPr="00150AFA">
        <w:rPr>
          <w:noProof/>
          <w:lang w:val="en-IN" w:eastAsia="en-IN"/>
        </w:rPr>
        <w:drawing>
          <wp:inline distT="0" distB="0" distL="0" distR="0" wp14:anchorId="5E88DC83" wp14:editId="43806555">
            <wp:extent cx="5934075" cy="4419600"/>
            <wp:effectExtent l="0" t="0" r="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4419600"/>
                    </a:xfrm>
                    <a:prstGeom prst="rect">
                      <a:avLst/>
                    </a:prstGeom>
                    <a:solidFill>
                      <a:srgbClr val="FFFFFF"/>
                    </a:solidFill>
                    <a:ln>
                      <a:noFill/>
                    </a:ln>
                  </pic:spPr>
                </pic:pic>
              </a:graphicData>
            </a:graphic>
          </wp:inline>
        </w:drawing>
      </w:r>
      <w:r w:rsidR="00245AB7" w:rsidRPr="00150AFA">
        <w:rPr>
          <w:noProof/>
          <w:sz w:val="20"/>
          <w:lang w:val="mt-MT"/>
        </w:rPr>
        <w:t>AA=</w:t>
      </w:r>
      <w:r w:rsidR="004F35BC" w:rsidRPr="00150AFA">
        <w:rPr>
          <w:lang w:val="mt-MT"/>
        </w:rPr>
        <w:t>Abiraterone Acetate</w:t>
      </w:r>
    </w:p>
    <w:p w14:paraId="1AA4B19D" w14:textId="77777777" w:rsidR="00245AB7" w:rsidRPr="00150AFA" w:rsidRDefault="00245AB7" w:rsidP="007207FA">
      <w:pPr>
        <w:rPr>
          <w:noProof/>
          <w:lang w:val="mt-MT"/>
        </w:rPr>
      </w:pPr>
    </w:p>
    <w:p w14:paraId="3B3E930D" w14:textId="77777777" w:rsidR="00245AB7" w:rsidRPr="00150AFA" w:rsidRDefault="00245AB7" w:rsidP="007207FA">
      <w:pPr>
        <w:rPr>
          <w:noProof/>
          <w:lang w:val="mt-MT"/>
        </w:rPr>
      </w:pPr>
      <w:r w:rsidRPr="00150AFA">
        <w:rPr>
          <w:noProof/>
          <w:lang w:val="mt-MT"/>
        </w:rPr>
        <w:t>Apparti t-titjib osservat fis-sopravivenza globali u fl-rPFS, intwera benefiċċju tal-kura b’</w:t>
      </w:r>
      <w:r w:rsidR="007E3C90" w:rsidRPr="00150AFA">
        <w:rPr>
          <w:noProof/>
          <w:lang w:val="mt-MT"/>
        </w:rPr>
        <w:t>abiraterone</w:t>
      </w:r>
      <w:r w:rsidRPr="00150AFA">
        <w:rPr>
          <w:noProof/>
          <w:lang w:val="mt-MT"/>
        </w:rPr>
        <w:t xml:space="preserve"> </w:t>
      </w:r>
      <w:r w:rsidR="00C70DF5" w:rsidRPr="00150AFA">
        <w:rPr>
          <w:noProof/>
          <w:lang w:val="mt-MT"/>
        </w:rPr>
        <w:t xml:space="preserve">acetate </w:t>
      </w:r>
      <w:r w:rsidRPr="00150AFA">
        <w:rPr>
          <w:noProof/>
          <w:lang w:val="mt-MT"/>
        </w:rPr>
        <w:t>kontra kura bil-plaċebo f’kull wieħed mill-kejl tal-iskopijiet sekondarji finali kif ġej:</w:t>
      </w:r>
    </w:p>
    <w:p w14:paraId="6A9C2A58" w14:textId="77777777" w:rsidR="00245AB7" w:rsidRPr="00150AFA" w:rsidRDefault="00245AB7" w:rsidP="007207FA">
      <w:pPr>
        <w:rPr>
          <w:noProof/>
          <w:lang w:val="mt-MT"/>
        </w:rPr>
      </w:pPr>
    </w:p>
    <w:p w14:paraId="04115CE5" w14:textId="77777777" w:rsidR="00245AB7" w:rsidRPr="00150AFA" w:rsidRDefault="00245AB7" w:rsidP="007207FA">
      <w:pPr>
        <w:rPr>
          <w:noProof/>
          <w:lang w:val="mt-MT"/>
        </w:rPr>
      </w:pPr>
      <w:r w:rsidRPr="00150AFA">
        <w:rPr>
          <w:noProof/>
          <w:lang w:val="mt-MT"/>
        </w:rPr>
        <w:t xml:space="preserve">Żmien għall-progressjoni indikata b’PSA abbażi tal-kriterji PCWG2: Iż-żmien medjan għall-progressjoni indikata b’PSA kien ta’ 11.1 xahar għall-pazjenti li kienu qed jingħataw </w:t>
      </w:r>
      <w:r w:rsidR="007E3C90" w:rsidRPr="00150AFA">
        <w:rPr>
          <w:noProof/>
          <w:lang w:val="mt-MT"/>
        </w:rPr>
        <w:t>abiraterone</w:t>
      </w:r>
      <w:r w:rsidRPr="00150AFA">
        <w:rPr>
          <w:noProof/>
          <w:lang w:val="mt-MT"/>
        </w:rPr>
        <w:t xml:space="preserve"> </w:t>
      </w:r>
      <w:r w:rsidR="00C70DF5" w:rsidRPr="00150AFA">
        <w:rPr>
          <w:noProof/>
          <w:lang w:val="mt-MT"/>
        </w:rPr>
        <w:t xml:space="preserve">acetate </w:t>
      </w:r>
      <w:r w:rsidRPr="00150AFA">
        <w:rPr>
          <w:noProof/>
          <w:lang w:val="mt-MT"/>
        </w:rPr>
        <w:t>u 5.6 xhur għall-pazjenti li kienu qed jingħataw plaċebo (HR=0.488; 95% CI: [0.420; 0.568], p &lt; 0.0001). Iż-żmien għall-progressjoni indikata b’PSA ġie bejn wieħed u ieħor irduppjat b’kura b’</w:t>
      </w:r>
      <w:r w:rsidR="007E3C90" w:rsidRPr="00150AFA">
        <w:rPr>
          <w:noProof/>
          <w:lang w:val="mt-MT"/>
        </w:rPr>
        <w:t>abiraterone</w:t>
      </w:r>
      <w:r w:rsidRPr="00150AFA">
        <w:rPr>
          <w:noProof/>
          <w:lang w:val="mt-MT"/>
        </w:rPr>
        <w:t xml:space="preserve"> </w:t>
      </w:r>
      <w:r w:rsidR="00C70DF5" w:rsidRPr="00150AFA">
        <w:rPr>
          <w:noProof/>
          <w:lang w:val="mt-MT"/>
        </w:rPr>
        <w:t xml:space="preserve">acetate </w:t>
      </w:r>
      <w:r w:rsidRPr="00150AFA">
        <w:rPr>
          <w:noProof/>
          <w:lang w:val="mt-MT"/>
        </w:rPr>
        <w:t xml:space="preserve">(HR=0.488). Il-proporzjon ta’ individwi b’rispons ikkonfermat fil-PSA kien akbar fil-grupp ta’ </w:t>
      </w:r>
      <w:r w:rsidR="005749C0" w:rsidRPr="00150AFA">
        <w:rPr>
          <w:lang w:val="mt-MT"/>
        </w:rPr>
        <w:t>abiraterone acetate</w:t>
      </w:r>
      <w:r w:rsidRPr="00150AFA">
        <w:rPr>
          <w:noProof/>
          <w:lang w:val="mt-MT"/>
        </w:rPr>
        <w:t xml:space="preserve"> mill-grupp ta’ plaċebo (62% vs. 24%; p &lt; 0.0001). F’individwi b’mard fit-tessut artab li jista’ jitkejjel, dehru żidiet sinifikanti fin-numru ta’ risponsi sħaħ u parzjali tat-tumur bil-kura ta’ </w:t>
      </w:r>
      <w:r w:rsidR="007E3C90" w:rsidRPr="00150AFA">
        <w:rPr>
          <w:noProof/>
          <w:lang w:val="mt-MT"/>
        </w:rPr>
        <w:t>abiraterone</w:t>
      </w:r>
      <w:r w:rsidR="00C70DF5" w:rsidRPr="00150AFA">
        <w:rPr>
          <w:noProof/>
          <w:lang w:val="mt-MT"/>
        </w:rPr>
        <w:t xml:space="preserve"> acetate</w:t>
      </w:r>
      <w:r w:rsidRPr="00150AFA">
        <w:rPr>
          <w:noProof/>
          <w:lang w:val="mt-MT"/>
        </w:rPr>
        <w:t>.</w:t>
      </w:r>
    </w:p>
    <w:p w14:paraId="29257863" w14:textId="77777777" w:rsidR="00245AB7" w:rsidRPr="00150AFA" w:rsidRDefault="00245AB7" w:rsidP="007207FA">
      <w:pPr>
        <w:rPr>
          <w:noProof/>
          <w:lang w:val="mt-MT"/>
        </w:rPr>
      </w:pPr>
    </w:p>
    <w:p w14:paraId="1D88347A" w14:textId="77777777" w:rsidR="00245AB7" w:rsidRPr="00150AFA" w:rsidRDefault="00245AB7" w:rsidP="007207FA">
      <w:pPr>
        <w:rPr>
          <w:noProof/>
          <w:lang w:val="mt-MT"/>
        </w:rPr>
      </w:pPr>
      <w:r w:rsidRPr="00150AFA">
        <w:rPr>
          <w:noProof/>
          <w:lang w:val="mt-MT"/>
        </w:rPr>
        <w:t xml:space="preserve">Żmien sabiex jibdew jintużaw l-opjati għall-uġigħ tal-kanċer: Iż-żmien medjan sabiex jibdew jintużaw l-opjati għall-uġigħ tal-kanċer tal-prostata fiż-żmien tal-analiżi finali kien 33.4 xhur għall-pazjenti li kienu qed jirċievu </w:t>
      </w:r>
      <w:r w:rsidR="007E3C90" w:rsidRPr="00150AFA">
        <w:rPr>
          <w:noProof/>
          <w:lang w:val="mt-MT"/>
        </w:rPr>
        <w:t>abiraterone</w:t>
      </w:r>
      <w:r w:rsidRPr="00150AFA">
        <w:rPr>
          <w:noProof/>
          <w:lang w:val="mt-MT"/>
        </w:rPr>
        <w:t xml:space="preserve"> </w:t>
      </w:r>
      <w:r w:rsidR="00C70DF5" w:rsidRPr="00150AFA">
        <w:rPr>
          <w:noProof/>
          <w:lang w:val="mt-MT"/>
        </w:rPr>
        <w:t xml:space="preserve">acetate </w:t>
      </w:r>
      <w:r w:rsidRPr="00150AFA">
        <w:rPr>
          <w:noProof/>
          <w:lang w:val="mt-MT"/>
        </w:rPr>
        <w:t>u ta’ 23.4 xhur għall-pazjenti li kienu qed jirċievu plaċebo (HR=0.721; 95% CI: [0.614; 0.846], p &lt; 0.0001).</w:t>
      </w:r>
    </w:p>
    <w:p w14:paraId="0D51DCE1" w14:textId="77777777" w:rsidR="00245AB7" w:rsidRPr="00150AFA" w:rsidRDefault="00245AB7" w:rsidP="007207FA">
      <w:pPr>
        <w:rPr>
          <w:noProof/>
          <w:lang w:val="mt-MT"/>
        </w:rPr>
      </w:pPr>
    </w:p>
    <w:p w14:paraId="18934BD4" w14:textId="77777777" w:rsidR="00245AB7" w:rsidRPr="00150AFA" w:rsidRDefault="00245AB7" w:rsidP="007207FA">
      <w:pPr>
        <w:tabs>
          <w:tab w:val="left" w:pos="5400"/>
        </w:tabs>
        <w:rPr>
          <w:noProof/>
          <w:lang w:val="mt-MT"/>
        </w:rPr>
      </w:pPr>
      <w:r w:rsidRPr="00150AFA">
        <w:rPr>
          <w:noProof/>
          <w:lang w:val="mt-MT"/>
        </w:rPr>
        <w:t xml:space="preserve">Żmien sabiex inbdiet kimoterapija ċitotossika: Iż-żmien medjan sabiex inbdiet il-kimoterapja ċitotossika kien ta’ 25.2 xhur għall-pazjenti li kienu qed jingħataw </w:t>
      </w:r>
      <w:r w:rsidR="007E3C90" w:rsidRPr="00150AFA">
        <w:rPr>
          <w:noProof/>
          <w:lang w:val="mt-MT"/>
        </w:rPr>
        <w:t>abiraterone</w:t>
      </w:r>
      <w:r w:rsidRPr="00150AFA">
        <w:rPr>
          <w:noProof/>
          <w:lang w:val="mt-MT"/>
        </w:rPr>
        <w:t xml:space="preserve"> </w:t>
      </w:r>
      <w:r w:rsidR="00C70DF5" w:rsidRPr="00150AFA">
        <w:rPr>
          <w:noProof/>
          <w:lang w:val="mt-MT"/>
        </w:rPr>
        <w:t xml:space="preserve">acetate </w:t>
      </w:r>
      <w:r w:rsidRPr="00150AFA">
        <w:rPr>
          <w:noProof/>
          <w:lang w:val="mt-MT"/>
        </w:rPr>
        <w:t>u 16.8 xhur għall-pazjenti li kienu qed jingħataw plaċebo (HR=0.580; 95% CI: [0.487;</w:t>
      </w:r>
      <w:r w:rsidRPr="00150AFA">
        <w:rPr>
          <w:bCs/>
          <w:noProof/>
          <w:lang w:val="mt-MT"/>
        </w:rPr>
        <w:t> </w:t>
      </w:r>
      <w:r w:rsidRPr="00150AFA">
        <w:rPr>
          <w:noProof/>
          <w:lang w:val="mt-MT"/>
        </w:rPr>
        <w:t>0.691], p &lt; 0.0001).</w:t>
      </w:r>
    </w:p>
    <w:p w14:paraId="65D0BE4F" w14:textId="77777777" w:rsidR="00245AB7" w:rsidRPr="00150AFA" w:rsidRDefault="00245AB7" w:rsidP="007207FA">
      <w:pPr>
        <w:rPr>
          <w:noProof/>
          <w:lang w:val="mt-MT"/>
        </w:rPr>
      </w:pPr>
    </w:p>
    <w:p w14:paraId="1421C2AE" w14:textId="77777777" w:rsidR="00245AB7" w:rsidRPr="00150AFA" w:rsidRDefault="00245AB7" w:rsidP="007207FA">
      <w:pPr>
        <w:rPr>
          <w:noProof/>
          <w:lang w:val="mt-MT"/>
        </w:rPr>
      </w:pPr>
      <w:r w:rsidRPr="00150AFA">
        <w:rPr>
          <w:noProof/>
          <w:lang w:val="mt-MT"/>
        </w:rPr>
        <w:t>Żmien sabiex ikun hemm deterjorament ta’ ≥ 1 punt wieħed fil-prestazzjoni tal-ECOG:</w:t>
      </w:r>
      <w:r w:rsidRPr="00150AFA">
        <w:rPr>
          <w:noProof/>
          <w:szCs w:val="24"/>
          <w:lang w:val="mt-MT"/>
        </w:rPr>
        <w:t xml:space="preserve"> Iż-żmien medjan sabiex ikun hemm </w:t>
      </w:r>
      <w:r w:rsidRPr="00150AFA">
        <w:rPr>
          <w:noProof/>
          <w:lang w:val="mt-MT"/>
        </w:rPr>
        <w:t>deterjorament ta’ ≥ 1 punt wieħedfil-prestazzjoni tal-ECOG</w:t>
      </w:r>
      <w:r w:rsidRPr="00150AFA">
        <w:rPr>
          <w:noProof/>
          <w:szCs w:val="24"/>
          <w:lang w:val="mt-MT"/>
        </w:rPr>
        <w:t xml:space="preserve"> kien ta’ 12.3 xhur għall-pazjenti li kienu qed jingħataw </w:t>
      </w:r>
      <w:r w:rsidR="007E3C90" w:rsidRPr="00150AFA">
        <w:rPr>
          <w:noProof/>
          <w:szCs w:val="24"/>
          <w:lang w:val="mt-MT"/>
        </w:rPr>
        <w:t>abiraterone</w:t>
      </w:r>
      <w:r w:rsidR="00C70DF5" w:rsidRPr="00150AFA">
        <w:rPr>
          <w:noProof/>
          <w:szCs w:val="24"/>
          <w:lang w:val="mt-MT"/>
        </w:rPr>
        <w:t xml:space="preserve"> </w:t>
      </w:r>
      <w:r w:rsidR="00C70DF5" w:rsidRPr="00150AFA">
        <w:rPr>
          <w:noProof/>
          <w:lang w:val="mt-MT"/>
        </w:rPr>
        <w:t>acetate</w:t>
      </w:r>
      <w:r w:rsidRPr="00150AFA">
        <w:rPr>
          <w:noProof/>
          <w:szCs w:val="24"/>
          <w:lang w:val="mt-MT"/>
        </w:rPr>
        <w:t xml:space="preserve"> u 10.9 xhur għall-pazjenti li kienu qed jingħataw il-plaċebo (HR=0.821; 95% CI: [0.714;</w:t>
      </w:r>
      <w:r w:rsidRPr="00150AFA">
        <w:rPr>
          <w:bCs/>
          <w:noProof/>
          <w:szCs w:val="24"/>
          <w:lang w:val="mt-MT"/>
        </w:rPr>
        <w:t> </w:t>
      </w:r>
      <w:r w:rsidRPr="00150AFA">
        <w:rPr>
          <w:noProof/>
          <w:szCs w:val="24"/>
          <w:lang w:val="mt-MT"/>
        </w:rPr>
        <w:t>0.943], p=0.0053).</w:t>
      </w:r>
    </w:p>
    <w:p w14:paraId="6E3648DA" w14:textId="77777777" w:rsidR="00245AB7" w:rsidRPr="00150AFA" w:rsidRDefault="00245AB7" w:rsidP="007207FA">
      <w:pPr>
        <w:rPr>
          <w:noProof/>
          <w:lang w:val="mt-MT"/>
        </w:rPr>
      </w:pPr>
    </w:p>
    <w:p w14:paraId="3395C384" w14:textId="77777777" w:rsidR="00245AB7" w:rsidRPr="00150AFA" w:rsidRDefault="00245AB7" w:rsidP="007207FA">
      <w:pPr>
        <w:tabs>
          <w:tab w:val="clear" w:pos="567"/>
        </w:tabs>
        <w:rPr>
          <w:noProof/>
          <w:lang w:val="mt-MT"/>
        </w:rPr>
      </w:pPr>
      <w:r w:rsidRPr="00150AFA">
        <w:rPr>
          <w:noProof/>
          <w:lang w:val="mt-MT"/>
        </w:rPr>
        <w:t>L-iskopijiet finali tal-istudju li ġejjin urew vantaġġ sinifikanti b’mod statistiku favur il-kura b’</w:t>
      </w:r>
      <w:r w:rsidR="007E3C90" w:rsidRPr="00150AFA">
        <w:rPr>
          <w:noProof/>
          <w:lang w:val="mt-MT"/>
        </w:rPr>
        <w:t>abiraterone</w:t>
      </w:r>
      <w:r w:rsidR="00C70DF5" w:rsidRPr="00150AFA">
        <w:rPr>
          <w:noProof/>
          <w:lang w:val="mt-MT"/>
        </w:rPr>
        <w:t xml:space="preserve"> acetate</w:t>
      </w:r>
      <w:r w:rsidRPr="00150AFA">
        <w:rPr>
          <w:noProof/>
          <w:lang w:val="mt-MT"/>
        </w:rPr>
        <w:t>:</w:t>
      </w:r>
    </w:p>
    <w:p w14:paraId="137A5D39" w14:textId="77777777" w:rsidR="00245AB7" w:rsidRPr="00150AFA" w:rsidRDefault="00245AB7" w:rsidP="007207FA">
      <w:pPr>
        <w:tabs>
          <w:tab w:val="clear" w:pos="567"/>
        </w:tabs>
        <w:rPr>
          <w:noProof/>
          <w:lang w:val="mt-MT"/>
        </w:rPr>
      </w:pPr>
    </w:p>
    <w:p w14:paraId="58570502" w14:textId="77777777" w:rsidR="00245AB7" w:rsidRPr="00150AFA" w:rsidRDefault="00245AB7" w:rsidP="007207FA">
      <w:pPr>
        <w:rPr>
          <w:noProof/>
          <w:lang w:val="mt-MT"/>
        </w:rPr>
      </w:pPr>
      <w:r w:rsidRPr="00150AFA">
        <w:rPr>
          <w:noProof/>
          <w:lang w:val="mt-MT"/>
        </w:rPr>
        <w:t>Rispons oġġettiv</w:t>
      </w:r>
      <w:r w:rsidRPr="00150AFA">
        <w:rPr>
          <w:b/>
          <w:noProof/>
          <w:lang w:val="mt-MT"/>
        </w:rPr>
        <w:t>:</w:t>
      </w:r>
      <w:r w:rsidRPr="00150AFA">
        <w:rPr>
          <w:noProof/>
          <w:lang w:val="mt-MT"/>
        </w:rPr>
        <w:t xml:space="preserve"> Rispons oġġettiv ġie ddefinit bħala l-proporzjon ta’ individwi b’mard li jista’ jitkejjel li jiksbu rispons sħiħ jew parzjali skont il-kriterji RECIST (id-daqs tal-għoqda tal-limfa fil-linja bażi kien jeħtieġ li jkun ≥ 2 ċm biex jitqies bħala leżjoni fil-mira). Il-proporzjon ta’ individwi b’mard li jista’ jitkejjel fil-linja bażi li kellhom rispons oġġettiv kien ta’ 36% fil-grupp ta’ </w:t>
      </w:r>
      <w:r w:rsidR="005749C0" w:rsidRPr="00150AFA">
        <w:rPr>
          <w:lang w:val="mt-MT"/>
        </w:rPr>
        <w:t xml:space="preserve">abiraterone acetate </w:t>
      </w:r>
      <w:r w:rsidRPr="00150AFA">
        <w:rPr>
          <w:noProof/>
          <w:lang w:val="mt-MT"/>
        </w:rPr>
        <w:t>u 16% fil-grupp ta’ plaċebo (p &lt; 0.0001).</w:t>
      </w:r>
    </w:p>
    <w:p w14:paraId="1D680B80" w14:textId="77777777" w:rsidR="00245AB7" w:rsidRPr="00150AFA" w:rsidRDefault="00245AB7" w:rsidP="007207FA">
      <w:pPr>
        <w:rPr>
          <w:noProof/>
          <w:lang w:val="mt-MT"/>
        </w:rPr>
      </w:pPr>
    </w:p>
    <w:p w14:paraId="3B8DE4F3" w14:textId="77777777" w:rsidR="00245AB7" w:rsidRPr="00150AFA" w:rsidRDefault="00245AB7" w:rsidP="007207FA">
      <w:pPr>
        <w:tabs>
          <w:tab w:val="clear" w:pos="567"/>
        </w:tabs>
        <w:rPr>
          <w:noProof/>
          <w:lang w:val="mt-MT"/>
        </w:rPr>
      </w:pPr>
      <w:r w:rsidRPr="00150AFA">
        <w:rPr>
          <w:noProof/>
          <w:lang w:val="mt-MT"/>
        </w:rPr>
        <w:t>Uġigħ</w:t>
      </w:r>
      <w:r w:rsidRPr="00150AFA">
        <w:rPr>
          <w:b/>
          <w:noProof/>
          <w:lang w:val="mt-MT"/>
        </w:rPr>
        <w:t>:</w:t>
      </w:r>
      <w:r w:rsidRPr="00150AFA">
        <w:rPr>
          <w:noProof/>
          <w:lang w:val="mt-MT"/>
        </w:rPr>
        <w:t xml:space="preserve"> Il-kura b’</w:t>
      </w:r>
      <w:r w:rsidR="007E3C90" w:rsidRPr="00150AFA">
        <w:rPr>
          <w:noProof/>
          <w:lang w:val="mt-MT"/>
        </w:rPr>
        <w:t>abiraterone</w:t>
      </w:r>
      <w:r w:rsidRPr="00150AFA">
        <w:rPr>
          <w:noProof/>
          <w:lang w:val="mt-MT"/>
        </w:rPr>
        <w:t xml:space="preserve"> </w:t>
      </w:r>
      <w:r w:rsidR="00C70DF5" w:rsidRPr="00150AFA">
        <w:rPr>
          <w:noProof/>
          <w:lang w:val="mt-MT"/>
        </w:rPr>
        <w:t xml:space="preserve">acetate </w:t>
      </w:r>
      <w:r w:rsidRPr="00150AFA">
        <w:rPr>
          <w:noProof/>
          <w:lang w:val="mt-MT"/>
        </w:rPr>
        <w:t xml:space="preserve">naqqset b’mod sinifikanti r-riskju tal-progressjoni tal-intensità medja tal-uġigħ bi 18% meta mqabbla mal-plaċebo (p=0.0490). Iż-żmien medjan għall-progressjoni kien ta’ 26.7 xhur fil-grupp ta’ </w:t>
      </w:r>
      <w:r w:rsidR="005749C0" w:rsidRPr="00150AFA">
        <w:rPr>
          <w:lang w:val="mt-MT"/>
        </w:rPr>
        <w:t xml:space="preserve">abiraterone acetate </w:t>
      </w:r>
      <w:r w:rsidRPr="00150AFA">
        <w:rPr>
          <w:noProof/>
          <w:lang w:val="mt-MT"/>
        </w:rPr>
        <w:t>u 18.4 xhur fil-grupp ta’ plaċebo.</w:t>
      </w:r>
    </w:p>
    <w:p w14:paraId="4D9501A3" w14:textId="77777777" w:rsidR="00245AB7" w:rsidRPr="00150AFA" w:rsidRDefault="00245AB7" w:rsidP="007207FA">
      <w:pPr>
        <w:tabs>
          <w:tab w:val="clear" w:pos="567"/>
        </w:tabs>
        <w:rPr>
          <w:noProof/>
          <w:lang w:val="mt-MT"/>
        </w:rPr>
      </w:pPr>
    </w:p>
    <w:p w14:paraId="686CAF5E" w14:textId="77777777" w:rsidR="00245AB7" w:rsidRPr="00150AFA" w:rsidRDefault="00245AB7" w:rsidP="007207FA">
      <w:pPr>
        <w:tabs>
          <w:tab w:val="clear" w:pos="567"/>
        </w:tabs>
        <w:rPr>
          <w:noProof/>
          <w:lang w:val="mt-MT"/>
        </w:rPr>
      </w:pPr>
      <w:r w:rsidRPr="00150AFA">
        <w:rPr>
          <w:noProof/>
          <w:lang w:val="mt-MT"/>
        </w:rPr>
        <w:t>Żmien sabiex ikun hemm degradazzjoni fil-FACT-P (Punteġġ Totali):. Kura b’</w:t>
      </w:r>
      <w:r w:rsidR="005749C0" w:rsidRPr="00150AFA">
        <w:rPr>
          <w:lang w:val="mt-MT"/>
        </w:rPr>
        <w:t>abiraterone acetate</w:t>
      </w:r>
      <w:r w:rsidRPr="00150AFA">
        <w:rPr>
          <w:noProof/>
          <w:lang w:val="mt-MT"/>
        </w:rPr>
        <w:t xml:space="preserve"> naqqset ir-riskju ta’ degradazzjoni fil-FACT-P (Punteġġ Totali) bi 22% meta mqabbla mal-plaċebo (p=0.0028). Iż-żmien medjan għad-degradazzjoni f’FACT-P (Punteġġ Totali) kien ta’ 12.7 xhur fil-grupp ta’ </w:t>
      </w:r>
      <w:r w:rsidR="005749C0" w:rsidRPr="00150AFA">
        <w:rPr>
          <w:lang w:val="mt-MT"/>
        </w:rPr>
        <w:t xml:space="preserve">abiraterone acetate </w:t>
      </w:r>
      <w:r w:rsidRPr="00150AFA">
        <w:rPr>
          <w:noProof/>
          <w:lang w:val="mt-MT"/>
        </w:rPr>
        <w:t>u 8.3 xhur fil-grupp ta’ plaċebo.</w:t>
      </w:r>
    </w:p>
    <w:p w14:paraId="2C908B3B" w14:textId="77777777" w:rsidR="00245AB7" w:rsidRPr="00150AFA" w:rsidRDefault="00245AB7" w:rsidP="007207FA">
      <w:pPr>
        <w:rPr>
          <w:noProof/>
          <w:lang w:val="mt-MT"/>
        </w:rPr>
      </w:pPr>
    </w:p>
    <w:p w14:paraId="403A275B" w14:textId="77777777" w:rsidR="00245AB7" w:rsidRPr="00150AFA" w:rsidRDefault="00245AB7" w:rsidP="007207FA">
      <w:pPr>
        <w:keepNext/>
        <w:tabs>
          <w:tab w:val="left" w:pos="1134"/>
          <w:tab w:val="left" w:pos="1701"/>
        </w:tabs>
        <w:rPr>
          <w:i/>
          <w:noProof/>
          <w:szCs w:val="22"/>
          <w:lang w:val="mt-MT"/>
        </w:rPr>
      </w:pPr>
      <w:r w:rsidRPr="00150AFA">
        <w:rPr>
          <w:i/>
          <w:noProof/>
          <w:szCs w:val="22"/>
          <w:lang w:val="mt-MT"/>
        </w:rPr>
        <w:t>Studju 301 (pazjenti li kienu kienu ħadu kura bil-kimoterapija qabel)</w:t>
      </w:r>
    </w:p>
    <w:p w14:paraId="1204AE7F" w14:textId="77777777" w:rsidR="00245AB7" w:rsidRPr="00150AFA" w:rsidRDefault="00245AB7" w:rsidP="007207FA">
      <w:pPr>
        <w:keepNext/>
        <w:tabs>
          <w:tab w:val="left" w:pos="1134"/>
          <w:tab w:val="left" w:pos="1701"/>
        </w:tabs>
        <w:rPr>
          <w:i/>
          <w:noProof/>
          <w:szCs w:val="22"/>
          <w:lang w:val="mt-MT"/>
        </w:rPr>
      </w:pPr>
    </w:p>
    <w:p w14:paraId="58A6E8D8" w14:textId="77777777" w:rsidR="00245AB7" w:rsidRPr="00150AFA" w:rsidRDefault="00245AB7" w:rsidP="007207FA">
      <w:pPr>
        <w:tabs>
          <w:tab w:val="left" w:pos="1134"/>
          <w:tab w:val="left" w:pos="1701"/>
        </w:tabs>
        <w:rPr>
          <w:noProof/>
          <w:lang w:val="mt-MT"/>
        </w:rPr>
      </w:pPr>
      <w:r w:rsidRPr="00150AFA">
        <w:rPr>
          <w:noProof/>
          <w:szCs w:val="22"/>
          <w:lang w:val="mt-MT"/>
        </w:rPr>
        <w:t xml:space="preserve">Studju 301 daħħal fih pazjenti li qabel kienu rċivew </w:t>
      </w:r>
      <w:r w:rsidRPr="00150AFA">
        <w:rPr>
          <w:noProof/>
          <w:lang w:val="mt-MT"/>
        </w:rPr>
        <w:t>docetaxel. Il-pazjenti ma kinux jeħtieġu li juru progressjoni tal-marda waqt kura b’docetaxel, minħabba li tossiċità minn din il-kimoterapija setgħet wasslet biex din titwaqqaf.</w:t>
      </w:r>
    </w:p>
    <w:p w14:paraId="163F94D7" w14:textId="77777777" w:rsidR="00245AB7" w:rsidRPr="00150AFA" w:rsidRDefault="00245AB7" w:rsidP="007207FA">
      <w:pPr>
        <w:tabs>
          <w:tab w:val="left" w:pos="1134"/>
          <w:tab w:val="left" w:pos="1701"/>
        </w:tabs>
        <w:rPr>
          <w:noProof/>
          <w:lang w:val="mt-MT"/>
        </w:rPr>
      </w:pPr>
      <w:r w:rsidRPr="00150AFA">
        <w:rPr>
          <w:noProof/>
          <w:lang w:val="mt-MT"/>
        </w:rPr>
        <w:t>Il-pazjenti inżammu fuq il-kuri tal-istudju sakemm kien hemm żvilupp fil-PSA (żieda kkonfermata ta’ 25% fuq il-linja bażi/fuq l-aktar punt baxx li kellu l-pazjent) flimkien ma’ żvilupp radjugrafiku ddefinit mill-protokoll u żvilupp sintomatiku jew kliniku. Pazjenti li qabel kienu ngħataw kura b’ketoconazole għall-kanċer tal-prostata ġew esklużi minn dan l-istudju. L-iskop finali prinċipali ta’ effikaċja kien it-total ta’ sopravivenza.</w:t>
      </w:r>
    </w:p>
    <w:p w14:paraId="203DC4F0" w14:textId="77777777" w:rsidR="00245AB7" w:rsidRPr="00150AFA" w:rsidRDefault="00245AB7" w:rsidP="007207FA">
      <w:pPr>
        <w:tabs>
          <w:tab w:val="left" w:pos="1134"/>
          <w:tab w:val="left" w:pos="1701"/>
        </w:tabs>
        <w:rPr>
          <w:noProof/>
          <w:lang w:val="mt-MT"/>
        </w:rPr>
      </w:pPr>
    </w:p>
    <w:p w14:paraId="7CB8F3F1" w14:textId="77777777" w:rsidR="00245AB7" w:rsidRPr="00150AFA" w:rsidRDefault="00245AB7" w:rsidP="007207FA">
      <w:pPr>
        <w:tabs>
          <w:tab w:val="left" w:pos="1134"/>
          <w:tab w:val="left" w:pos="1701"/>
        </w:tabs>
        <w:rPr>
          <w:noProof/>
          <w:lang w:val="mt-MT"/>
        </w:rPr>
      </w:pPr>
      <w:r w:rsidRPr="00150AFA">
        <w:rPr>
          <w:noProof/>
          <w:lang w:val="mt-MT"/>
        </w:rPr>
        <w:t>L-età medjana tal-pazjenti mdaħħla fl-istudju kienet ta’ 69 sena (firxa 39-95). In-numru ta’ pazjenti kkurati b’</w:t>
      </w:r>
      <w:r w:rsidR="007E3C90" w:rsidRPr="00150AFA">
        <w:rPr>
          <w:noProof/>
          <w:lang w:val="mt-MT"/>
        </w:rPr>
        <w:t>abiraterone</w:t>
      </w:r>
      <w:r w:rsidRPr="00150AFA">
        <w:rPr>
          <w:noProof/>
          <w:lang w:val="mt-MT"/>
        </w:rPr>
        <w:t xml:space="preserve"> </w:t>
      </w:r>
      <w:r w:rsidR="00C70DF5" w:rsidRPr="00150AFA">
        <w:rPr>
          <w:noProof/>
          <w:lang w:val="mt-MT"/>
        </w:rPr>
        <w:t xml:space="preserve">acetate </w:t>
      </w:r>
      <w:r w:rsidRPr="00150AFA">
        <w:rPr>
          <w:noProof/>
          <w:lang w:val="mt-MT"/>
        </w:rPr>
        <w:t>skont il-grupp tar-razza kien Kawkasi 737 (93.2%), Suwed 28 (3.5%), Asjatiċi 11 (1.4%) u razez oħra 14 (1.8%). Ħdax fil-mija tal-pazjenti li ddaħħlu fl-istudju kellhom punteġġ ta’ kapaċità ECOG ta’ 2; 70% kellhom evidenza radjugrafika ta’ żvilupp tal-marda bi żvilupp fil-PSA jew mingħajru; 70% kienu rċivew kimoterapija ċitotossika waħda u 30% kienu rċivew tnejn. Metastasi tal-fwied kienet preżenti fi 11% tal-pazjenti kkurati b’</w:t>
      </w:r>
      <w:r w:rsidR="007E3C90" w:rsidRPr="00150AFA">
        <w:rPr>
          <w:noProof/>
          <w:lang w:val="mt-MT"/>
        </w:rPr>
        <w:t>abiraterone</w:t>
      </w:r>
      <w:r w:rsidR="00C70DF5" w:rsidRPr="00150AFA">
        <w:rPr>
          <w:noProof/>
          <w:lang w:val="mt-MT"/>
        </w:rPr>
        <w:t xml:space="preserve"> acetate</w:t>
      </w:r>
      <w:r w:rsidRPr="00150AFA">
        <w:rPr>
          <w:noProof/>
          <w:lang w:val="mt-MT"/>
        </w:rPr>
        <w:t>.</w:t>
      </w:r>
    </w:p>
    <w:p w14:paraId="5E734CB3" w14:textId="77777777" w:rsidR="00245AB7" w:rsidRPr="00150AFA" w:rsidRDefault="00245AB7" w:rsidP="007207FA">
      <w:pPr>
        <w:tabs>
          <w:tab w:val="left" w:pos="1134"/>
          <w:tab w:val="left" w:pos="1701"/>
        </w:tabs>
        <w:rPr>
          <w:noProof/>
          <w:lang w:val="mt-MT"/>
        </w:rPr>
      </w:pPr>
    </w:p>
    <w:p w14:paraId="08525B74" w14:textId="77777777" w:rsidR="00245AB7" w:rsidRPr="00150AFA" w:rsidRDefault="00245AB7" w:rsidP="007207FA">
      <w:pPr>
        <w:rPr>
          <w:noProof/>
          <w:lang w:val="mt-MT"/>
        </w:rPr>
      </w:pPr>
      <w:r w:rsidRPr="00150AFA">
        <w:rPr>
          <w:noProof/>
          <w:lang w:val="mt-MT"/>
        </w:rPr>
        <w:t>F’analiżi ppjanata li saret wara li kienu osservati 552 mewt, 42% (333 minn 797) tal-pazjenti kkurati b</w:t>
      </w:r>
      <w:r w:rsidR="005749C0" w:rsidRPr="00150AFA">
        <w:rPr>
          <w:noProof/>
          <w:lang w:val="mt-MT"/>
        </w:rPr>
        <w:t>’</w:t>
      </w:r>
      <w:r w:rsidR="005749C0" w:rsidRPr="00150AFA">
        <w:rPr>
          <w:lang w:val="mt-MT"/>
        </w:rPr>
        <w:t xml:space="preserve">abiraterone acetate </w:t>
      </w:r>
      <w:r w:rsidRPr="00150AFA">
        <w:rPr>
          <w:noProof/>
          <w:lang w:val="mt-MT"/>
        </w:rPr>
        <w:t>imqabbla ma’ 55% (219 minn 398) tal-pazjenti kkurati bi plaċebo, kienu mietu. Titjib sinifikanti b’mod statistiku fit-total medjan ta’ sopravivenza deher f’pazjenti kkurati b</w:t>
      </w:r>
      <w:r w:rsidR="005749C0" w:rsidRPr="00150AFA">
        <w:rPr>
          <w:noProof/>
          <w:lang w:val="mt-MT"/>
        </w:rPr>
        <w:t>’</w:t>
      </w:r>
      <w:r w:rsidR="005749C0" w:rsidRPr="00150AFA">
        <w:rPr>
          <w:lang w:val="mt-MT"/>
        </w:rPr>
        <w:t>abiraterone acetate</w:t>
      </w:r>
      <w:r w:rsidRPr="00150AFA">
        <w:rPr>
          <w:noProof/>
          <w:lang w:val="mt-MT"/>
        </w:rPr>
        <w:t>(ara Tabella 7).</w:t>
      </w:r>
    </w:p>
    <w:p w14:paraId="5A8B1E3F" w14:textId="77777777" w:rsidR="00245AB7" w:rsidRPr="00150AFA" w:rsidRDefault="00245AB7" w:rsidP="007207FA">
      <w:pPr>
        <w:rPr>
          <w:noProof/>
          <w:lang w:val="mt-MT"/>
        </w:rPr>
      </w:pPr>
    </w:p>
    <w:tbl>
      <w:tblPr>
        <w:tblW w:w="0" w:type="auto"/>
        <w:tblInd w:w="108" w:type="dxa"/>
        <w:tblLayout w:type="fixed"/>
        <w:tblLook w:val="0000" w:firstRow="0" w:lastRow="0" w:firstColumn="0" w:lastColumn="0" w:noHBand="0" w:noVBand="0"/>
      </w:tblPr>
      <w:tblGrid>
        <w:gridCol w:w="3870"/>
        <w:gridCol w:w="2601"/>
        <w:gridCol w:w="2601"/>
      </w:tblGrid>
      <w:tr w:rsidR="00245AB7" w:rsidRPr="00C408BA" w14:paraId="719DCA38" w14:textId="77777777" w:rsidTr="00EE2D10">
        <w:trPr>
          <w:cantSplit/>
        </w:trPr>
        <w:tc>
          <w:tcPr>
            <w:tcW w:w="9072" w:type="dxa"/>
            <w:gridSpan w:val="3"/>
            <w:tcBorders>
              <w:bottom w:val="single" w:sz="4" w:space="0" w:color="000000"/>
            </w:tcBorders>
            <w:shd w:val="clear" w:color="auto" w:fill="auto"/>
          </w:tcPr>
          <w:p w14:paraId="26143E11" w14:textId="77777777" w:rsidR="00245AB7" w:rsidRPr="00150AFA" w:rsidRDefault="00245AB7" w:rsidP="007207FA">
            <w:pPr>
              <w:keepNext/>
              <w:ind w:left="1134" w:hanging="1134"/>
              <w:rPr>
                <w:b/>
                <w:noProof/>
                <w:lang w:val="mt-MT"/>
              </w:rPr>
            </w:pPr>
            <w:r w:rsidRPr="00150AFA">
              <w:rPr>
                <w:b/>
                <w:noProof/>
                <w:lang w:val="mt-MT"/>
              </w:rPr>
              <w:t>Tabella 7:</w:t>
            </w:r>
            <w:r w:rsidRPr="00150AFA">
              <w:rPr>
                <w:b/>
                <w:noProof/>
                <w:lang w:val="mt-MT"/>
              </w:rPr>
              <w:tab/>
              <w:t>Total ta’ sopravivenza ta’ pazjenti kkurati jew b</w:t>
            </w:r>
            <w:r w:rsidR="000C2050" w:rsidRPr="00150AFA">
              <w:rPr>
                <w:b/>
                <w:noProof/>
                <w:lang w:val="mt-MT"/>
              </w:rPr>
              <w:t>’</w:t>
            </w:r>
            <w:r w:rsidR="007E3C90" w:rsidRPr="00150AFA">
              <w:rPr>
                <w:b/>
                <w:bCs/>
                <w:noProof/>
                <w:lang w:val="mt-MT"/>
              </w:rPr>
              <w:t>abiraterone</w:t>
            </w:r>
            <w:r w:rsidRPr="00150AFA">
              <w:rPr>
                <w:b/>
                <w:bCs/>
                <w:noProof/>
                <w:lang w:val="mt-MT"/>
              </w:rPr>
              <w:t xml:space="preserve"> </w:t>
            </w:r>
            <w:r w:rsidR="00C70DF5" w:rsidRPr="00150AFA">
              <w:rPr>
                <w:b/>
                <w:bCs/>
                <w:noProof/>
                <w:lang w:val="mt-MT"/>
              </w:rPr>
              <w:t xml:space="preserve">acetate </w:t>
            </w:r>
            <w:r w:rsidRPr="00150AFA">
              <w:rPr>
                <w:b/>
                <w:bCs/>
                <w:noProof/>
                <w:lang w:val="mt-MT"/>
              </w:rPr>
              <w:t xml:space="preserve">jew inkella bi plaċebo flimkien ma’ </w:t>
            </w:r>
            <w:r w:rsidRPr="00150AFA">
              <w:rPr>
                <w:b/>
                <w:noProof/>
                <w:lang w:val="mt-MT"/>
              </w:rPr>
              <w:t>prednisone jew prednisolone u analogi ta’ LHRH jew tneħħija qabel ta’ testikola u l-korda tal-isperma</w:t>
            </w:r>
          </w:p>
        </w:tc>
      </w:tr>
      <w:tr w:rsidR="00245AB7" w:rsidRPr="00150AFA" w14:paraId="1328A659" w14:textId="77777777" w:rsidTr="00EE2D10">
        <w:trPr>
          <w:cantSplit/>
        </w:trPr>
        <w:tc>
          <w:tcPr>
            <w:tcW w:w="3870" w:type="dxa"/>
            <w:tcBorders>
              <w:top w:val="single" w:sz="4" w:space="0" w:color="000000"/>
              <w:bottom w:val="single" w:sz="4" w:space="0" w:color="000000"/>
            </w:tcBorders>
            <w:shd w:val="clear" w:color="auto" w:fill="auto"/>
          </w:tcPr>
          <w:p w14:paraId="4D63C173" w14:textId="77777777" w:rsidR="00245AB7" w:rsidRPr="00150AFA" w:rsidRDefault="00245AB7" w:rsidP="007207FA">
            <w:pPr>
              <w:keepNext/>
              <w:snapToGrid w:val="0"/>
              <w:jc w:val="center"/>
              <w:rPr>
                <w:b/>
                <w:noProof/>
                <w:szCs w:val="22"/>
                <w:lang w:val="mt-MT"/>
              </w:rPr>
            </w:pPr>
          </w:p>
        </w:tc>
        <w:tc>
          <w:tcPr>
            <w:tcW w:w="2601" w:type="dxa"/>
            <w:tcBorders>
              <w:top w:val="single" w:sz="4" w:space="0" w:color="000000"/>
              <w:bottom w:val="single" w:sz="4" w:space="0" w:color="000000"/>
            </w:tcBorders>
            <w:shd w:val="clear" w:color="auto" w:fill="auto"/>
          </w:tcPr>
          <w:p w14:paraId="07014367" w14:textId="77777777" w:rsidR="00245AB7" w:rsidRPr="00150AFA" w:rsidRDefault="0097100C" w:rsidP="007207FA">
            <w:pPr>
              <w:keepNext/>
              <w:jc w:val="center"/>
              <w:rPr>
                <w:b/>
                <w:noProof/>
                <w:szCs w:val="22"/>
                <w:lang w:val="mt-MT"/>
              </w:rPr>
            </w:pPr>
            <w:r w:rsidRPr="00150AFA">
              <w:rPr>
                <w:b/>
                <w:noProof/>
                <w:szCs w:val="22"/>
                <w:lang w:val="mt-MT"/>
              </w:rPr>
              <w:t>A</w:t>
            </w:r>
            <w:r w:rsidR="007E3C90" w:rsidRPr="00150AFA">
              <w:rPr>
                <w:b/>
                <w:noProof/>
                <w:szCs w:val="22"/>
                <w:lang w:val="mt-MT"/>
              </w:rPr>
              <w:t>biraterone</w:t>
            </w:r>
            <w:r w:rsidR="00C70DF5" w:rsidRPr="00150AFA">
              <w:rPr>
                <w:b/>
                <w:noProof/>
                <w:szCs w:val="22"/>
                <w:lang w:val="mt-MT"/>
              </w:rPr>
              <w:t xml:space="preserve"> acetate</w:t>
            </w:r>
          </w:p>
          <w:p w14:paraId="56838C1A" w14:textId="77777777" w:rsidR="00245AB7" w:rsidRPr="00150AFA" w:rsidRDefault="00245AB7" w:rsidP="007207FA">
            <w:pPr>
              <w:keepNext/>
              <w:jc w:val="center"/>
              <w:rPr>
                <w:b/>
                <w:noProof/>
                <w:szCs w:val="22"/>
                <w:lang w:val="mt-MT"/>
              </w:rPr>
            </w:pPr>
            <w:r w:rsidRPr="00150AFA">
              <w:rPr>
                <w:b/>
                <w:noProof/>
                <w:szCs w:val="22"/>
                <w:lang w:val="mt-MT"/>
              </w:rPr>
              <w:t>(N=797)</w:t>
            </w:r>
          </w:p>
        </w:tc>
        <w:tc>
          <w:tcPr>
            <w:tcW w:w="2601" w:type="dxa"/>
            <w:tcBorders>
              <w:top w:val="single" w:sz="4" w:space="0" w:color="000000"/>
              <w:bottom w:val="single" w:sz="4" w:space="0" w:color="000000"/>
            </w:tcBorders>
            <w:shd w:val="clear" w:color="auto" w:fill="auto"/>
          </w:tcPr>
          <w:p w14:paraId="0FA29871" w14:textId="77777777" w:rsidR="00245AB7" w:rsidRPr="00150AFA" w:rsidRDefault="00245AB7" w:rsidP="007207FA">
            <w:pPr>
              <w:keepNext/>
              <w:jc w:val="center"/>
              <w:rPr>
                <w:b/>
                <w:noProof/>
                <w:szCs w:val="22"/>
                <w:lang w:val="mt-MT"/>
              </w:rPr>
            </w:pPr>
            <w:r w:rsidRPr="00150AFA">
              <w:rPr>
                <w:b/>
                <w:noProof/>
                <w:szCs w:val="22"/>
                <w:lang w:val="mt-MT"/>
              </w:rPr>
              <w:t>Plaċebo</w:t>
            </w:r>
          </w:p>
          <w:p w14:paraId="6BBED61A" w14:textId="77777777" w:rsidR="00245AB7" w:rsidRPr="00150AFA" w:rsidRDefault="00245AB7" w:rsidP="007207FA">
            <w:pPr>
              <w:keepNext/>
              <w:jc w:val="center"/>
              <w:rPr>
                <w:noProof/>
                <w:lang w:val="mt-MT"/>
              </w:rPr>
            </w:pPr>
            <w:r w:rsidRPr="00150AFA">
              <w:rPr>
                <w:b/>
                <w:noProof/>
                <w:szCs w:val="22"/>
                <w:lang w:val="mt-MT"/>
              </w:rPr>
              <w:t>(N=398)</w:t>
            </w:r>
          </w:p>
        </w:tc>
      </w:tr>
      <w:tr w:rsidR="00245AB7" w:rsidRPr="00150AFA" w14:paraId="68044CB5" w14:textId="77777777" w:rsidTr="00EE2D10">
        <w:trPr>
          <w:cantSplit/>
        </w:trPr>
        <w:tc>
          <w:tcPr>
            <w:tcW w:w="3870" w:type="dxa"/>
            <w:tcBorders>
              <w:top w:val="single" w:sz="4" w:space="0" w:color="000000"/>
            </w:tcBorders>
            <w:shd w:val="clear" w:color="auto" w:fill="auto"/>
          </w:tcPr>
          <w:p w14:paraId="19826466" w14:textId="77777777" w:rsidR="00245AB7" w:rsidRPr="00150AFA" w:rsidRDefault="00245AB7" w:rsidP="007207FA">
            <w:pPr>
              <w:keepNext/>
              <w:jc w:val="center"/>
              <w:rPr>
                <w:noProof/>
                <w:lang w:val="mt-MT"/>
              </w:rPr>
            </w:pPr>
            <w:r w:rsidRPr="00150AFA">
              <w:rPr>
                <w:b/>
                <w:noProof/>
                <w:lang w:val="mt-MT"/>
              </w:rPr>
              <w:t>Analiżi ta’ Sopravivenza Primarja</w:t>
            </w:r>
          </w:p>
        </w:tc>
        <w:tc>
          <w:tcPr>
            <w:tcW w:w="2601" w:type="dxa"/>
            <w:tcBorders>
              <w:top w:val="single" w:sz="4" w:space="0" w:color="000000"/>
            </w:tcBorders>
            <w:shd w:val="clear" w:color="auto" w:fill="auto"/>
          </w:tcPr>
          <w:p w14:paraId="3A525C25" w14:textId="77777777" w:rsidR="00245AB7" w:rsidRPr="00150AFA" w:rsidRDefault="00245AB7" w:rsidP="007207FA">
            <w:pPr>
              <w:keepNext/>
              <w:snapToGrid w:val="0"/>
              <w:jc w:val="center"/>
              <w:rPr>
                <w:noProof/>
                <w:lang w:val="mt-MT"/>
              </w:rPr>
            </w:pPr>
          </w:p>
        </w:tc>
        <w:tc>
          <w:tcPr>
            <w:tcW w:w="2601" w:type="dxa"/>
            <w:tcBorders>
              <w:top w:val="single" w:sz="4" w:space="0" w:color="000000"/>
            </w:tcBorders>
            <w:shd w:val="clear" w:color="auto" w:fill="auto"/>
          </w:tcPr>
          <w:p w14:paraId="04A5CF09" w14:textId="77777777" w:rsidR="00245AB7" w:rsidRPr="00150AFA" w:rsidRDefault="00245AB7" w:rsidP="007207FA">
            <w:pPr>
              <w:keepNext/>
              <w:snapToGrid w:val="0"/>
              <w:jc w:val="center"/>
              <w:rPr>
                <w:noProof/>
                <w:lang w:val="mt-MT"/>
              </w:rPr>
            </w:pPr>
          </w:p>
        </w:tc>
      </w:tr>
      <w:tr w:rsidR="00245AB7" w:rsidRPr="00150AFA" w14:paraId="7B83BD8A" w14:textId="77777777" w:rsidTr="00EE2D10">
        <w:trPr>
          <w:cantSplit/>
        </w:trPr>
        <w:tc>
          <w:tcPr>
            <w:tcW w:w="3870" w:type="dxa"/>
            <w:shd w:val="clear" w:color="auto" w:fill="auto"/>
          </w:tcPr>
          <w:p w14:paraId="07FF9DB0" w14:textId="77777777" w:rsidR="00245AB7" w:rsidRPr="00150AFA" w:rsidRDefault="00245AB7" w:rsidP="007207FA">
            <w:pPr>
              <w:jc w:val="center"/>
              <w:rPr>
                <w:noProof/>
                <w:lang w:val="mt-MT"/>
              </w:rPr>
            </w:pPr>
            <w:r w:rsidRPr="00150AFA">
              <w:rPr>
                <w:noProof/>
                <w:lang w:val="mt-MT"/>
              </w:rPr>
              <w:t>Mwiet (%)</w:t>
            </w:r>
          </w:p>
        </w:tc>
        <w:tc>
          <w:tcPr>
            <w:tcW w:w="2601" w:type="dxa"/>
            <w:shd w:val="clear" w:color="auto" w:fill="auto"/>
          </w:tcPr>
          <w:p w14:paraId="74512BEC" w14:textId="77777777" w:rsidR="00245AB7" w:rsidRPr="00150AFA" w:rsidRDefault="00245AB7" w:rsidP="007207FA">
            <w:pPr>
              <w:jc w:val="center"/>
              <w:rPr>
                <w:noProof/>
                <w:lang w:val="mt-MT"/>
              </w:rPr>
            </w:pPr>
            <w:r w:rsidRPr="00150AFA">
              <w:rPr>
                <w:noProof/>
                <w:lang w:val="mt-MT"/>
              </w:rPr>
              <w:t>333 (42%)</w:t>
            </w:r>
          </w:p>
        </w:tc>
        <w:tc>
          <w:tcPr>
            <w:tcW w:w="2601" w:type="dxa"/>
            <w:shd w:val="clear" w:color="auto" w:fill="auto"/>
          </w:tcPr>
          <w:p w14:paraId="690EE568" w14:textId="77777777" w:rsidR="00245AB7" w:rsidRPr="00150AFA" w:rsidRDefault="00245AB7" w:rsidP="007207FA">
            <w:pPr>
              <w:jc w:val="center"/>
              <w:rPr>
                <w:noProof/>
                <w:lang w:val="mt-MT"/>
              </w:rPr>
            </w:pPr>
            <w:r w:rsidRPr="00150AFA">
              <w:rPr>
                <w:noProof/>
                <w:lang w:val="mt-MT"/>
              </w:rPr>
              <w:t>219 (55%)</w:t>
            </w:r>
          </w:p>
        </w:tc>
      </w:tr>
      <w:tr w:rsidR="00245AB7" w:rsidRPr="00150AFA" w14:paraId="156F4E18" w14:textId="77777777" w:rsidTr="00EE2D10">
        <w:trPr>
          <w:cantSplit/>
        </w:trPr>
        <w:tc>
          <w:tcPr>
            <w:tcW w:w="3870" w:type="dxa"/>
            <w:shd w:val="clear" w:color="auto" w:fill="auto"/>
          </w:tcPr>
          <w:p w14:paraId="080B5384" w14:textId="77777777" w:rsidR="00245AB7" w:rsidRPr="00150AFA" w:rsidRDefault="00245AB7" w:rsidP="007207FA">
            <w:pPr>
              <w:jc w:val="center"/>
              <w:rPr>
                <w:noProof/>
                <w:lang w:val="mt-MT"/>
              </w:rPr>
            </w:pPr>
            <w:r w:rsidRPr="00150AFA">
              <w:rPr>
                <w:noProof/>
                <w:lang w:val="mt-MT"/>
              </w:rPr>
              <w:t>Medjan ta’ sopravivenza (xhur)</w:t>
            </w:r>
          </w:p>
          <w:p w14:paraId="358FB683" w14:textId="77777777" w:rsidR="00245AB7" w:rsidRPr="00150AFA" w:rsidRDefault="00245AB7" w:rsidP="007207FA">
            <w:pPr>
              <w:jc w:val="center"/>
              <w:rPr>
                <w:noProof/>
                <w:lang w:val="mt-MT"/>
              </w:rPr>
            </w:pPr>
            <w:r w:rsidRPr="00150AFA">
              <w:rPr>
                <w:noProof/>
                <w:lang w:val="mt-MT"/>
              </w:rPr>
              <w:t>(95% CI)</w:t>
            </w:r>
          </w:p>
        </w:tc>
        <w:tc>
          <w:tcPr>
            <w:tcW w:w="2601" w:type="dxa"/>
            <w:shd w:val="clear" w:color="auto" w:fill="auto"/>
          </w:tcPr>
          <w:p w14:paraId="655984F9" w14:textId="77777777" w:rsidR="00245AB7" w:rsidRPr="00150AFA" w:rsidRDefault="00245AB7" w:rsidP="007207FA">
            <w:pPr>
              <w:jc w:val="center"/>
              <w:rPr>
                <w:noProof/>
                <w:lang w:val="mt-MT"/>
              </w:rPr>
            </w:pPr>
            <w:r w:rsidRPr="00150AFA">
              <w:rPr>
                <w:noProof/>
                <w:lang w:val="mt-MT"/>
              </w:rPr>
              <w:t>14.8(14.1; 15.4)</w:t>
            </w:r>
          </w:p>
        </w:tc>
        <w:tc>
          <w:tcPr>
            <w:tcW w:w="2601" w:type="dxa"/>
            <w:shd w:val="clear" w:color="auto" w:fill="auto"/>
          </w:tcPr>
          <w:p w14:paraId="364F25F1" w14:textId="77777777" w:rsidR="00245AB7" w:rsidRPr="00150AFA" w:rsidRDefault="00245AB7" w:rsidP="007207FA">
            <w:pPr>
              <w:jc w:val="center"/>
              <w:rPr>
                <w:noProof/>
                <w:lang w:val="mt-MT"/>
              </w:rPr>
            </w:pPr>
            <w:r w:rsidRPr="00150AFA">
              <w:rPr>
                <w:noProof/>
                <w:lang w:val="mt-MT"/>
              </w:rPr>
              <w:t>10.9(10.2; 12.0)</w:t>
            </w:r>
          </w:p>
        </w:tc>
      </w:tr>
      <w:tr w:rsidR="00245AB7" w:rsidRPr="00150AFA" w14:paraId="7FB26E61" w14:textId="77777777" w:rsidTr="00EE2D10">
        <w:trPr>
          <w:cantSplit/>
        </w:trPr>
        <w:tc>
          <w:tcPr>
            <w:tcW w:w="3870" w:type="dxa"/>
            <w:shd w:val="clear" w:color="auto" w:fill="auto"/>
          </w:tcPr>
          <w:p w14:paraId="6A13A364" w14:textId="77777777" w:rsidR="00245AB7" w:rsidRPr="00150AFA" w:rsidRDefault="00245AB7" w:rsidP="007207FA">
            <w:pPr>
              <w:jc w:val="center"/>
              <w:rPr>
                <w:noProof/>
                <w:lang w:val="mt-MT"/>
              </w:rPr>
            </w:pPr>
            <w:r w:rsidRPr="00150AFA">
              <w:rPr>
                <w:noProof/>
                <w:lang w:val="mt-MT"/>
              </w:rPr>
              <w:t>Valur p</w:t>
            </w:r>
            <w:r w:rsidRPr="00150AFA">
              <w:rPr>
                <w:noProof/>
                <w:vertAlign w:val="superscript"/>
                <w:lang w:val="mt-MT"/>
              </w:rPr>
              <w:t>a</w:t>
            </w:r>
          </w:p>
        </w:tc>
        <w:tc>
          <w:tcPr>
            <w:tcW w:w="5202" w:type="dxa"/>
            <w:gridSpan w:val="2"/>
            <w:shd w:val="clear" w:color="auto" w:fill="auto"/>
          </w:tcPr>
          <w:p w14:paraId="0E7027C5" w14:textId="77777777" w:rsidR="00245AB7" w:rsidRPr="00150AFA" w:rsidRDefault="00245AB7" w:rsidP="007207FA">
            <w:pPr>
              <w:jc w:val="center"/>
              <w:rPr>
                <w:noProof/>
                <w:lang w:val="mt-MT"/>
              </w:rPr>
            </w:pPr>
            <w:r w:rsidRPr="00150AFA">
              <w:rPr>
                <w:noProof/>
                <w:lang w:val="mt-MT"/>
              </w:rPr>
              <w:t>&lt; 0.0001</w:t>
            </w:r>
          </w:p>
        </w:tc>
      </w:tr>
      <w:tr w:rsidR="00245AB7" w:rsidRPr="00150AFA" w14:paraId="730603DE" w14:textId="77777777" w:rsidTr="00EE2D10">
        <w:trPr>
          <w:cantSplit/>
        </w:trPr>
        <w:tc>
          <w:tcPr>
            <w:tcW w:w="3870" w:type="dxa"/>
            <w:shd w:val="clear" w:color="auto" w:fill="auto"/>
          </w:tcPr>
          <w:p w14:paraId="7B4179D1" w14:textId="77777777" w:rsidR="00245AB7" w:rsidRPr="00150AFA" w:rsidRDefault="00245AB7" w:rsidP="007207FA">
            <w:pPr>
              <w:jc w:val="center"/>
              <w:rPr>
                <w:noProof/>
                <w:lang w:val="mt-MT"/>
              </w:rPr>
            </w:pPr>
            <w:r w:rsidRPr="00150AFA">
              <w:rPr>
                <w:noProof/>
                <w:lang w:val="mt-MT"/>
              </w:rPr>
              <w:t>Proporzjon ta’ periklu (95% CI)</w:t>
            </w:r>
            <w:r w:rsidRPr="00150AFA">
              <w:rPr>
                <w:noProof/>
                <w:vertAlign w:val="superscript"/>
                <w:lang w:val="mt-MT"/>
              </w:rPr>
              <w:t>b</w:t>
            </w:r>
          </w:p>
        </w:tc>
        <w:tc>
          <w:tcPr>
            <w:tcW w:w="5202" w:type="dxa"/>
            <w:gridSpan w:val="2"/>
            <w:shd w:val="clear" w:color="auto" w:fill="auto"/>
          </w:tcPr>
          <w:p w14:paraId="19EB4D6D" w14:textId="77777777" w:rsidR="00245AB7" w:rsidRPr="00150AFA" w:rsidRDefault="00245AB7" w:rsidP="007207FA">
            <w:pPr>
              <w:jc w:val="center"/>
              <w:rPr>
                <w:noProof/>
                <w:lang w:val="mt-MT"/>
              </w:rPr>
            </w:pPr>
            <w:r w:rsidRPr="00150AFA">
              <w:rPr>
                <w:noProof/>
                <w:lang w:val="mt-MT"/>
              </w:rPr>
              <w:t>0.646 (0.543; 0.768)</w:t>
            </w:r>
          </w:p>
        </w:tc>
      </w:tr>
      <w:tr w:rsidR="00245AB7" w:rsidRPr="00150AFA" w14:paraId="0292A9DA" w14:textId="77777777" w:rsidTr="00EE2D10">
        <w:trPr>
          <w:cantSplit/>
        </w:trPr>
        <w:tc>
          <w:tcPr>
            <w:tcW w:w="3870" w:type="dxa"/>
            <w:shd w:val="clear" w:color="auto" w:fill="auto"/>
          </w:tcPr>
          <w:p w14:paraId="48CF6178" w14:textId="77777777" w:rsidR="00245AB7" w:rsidRPr="00150AFA" w:rsidRDefault="00245AB7" w:rsidP="007207FA">
            <w:pPr>
              <w:keepNext/>
              <w:jc w:val="center"/>
              <w:rPr>
                <w:noProof/>
                <w:lang w:val="mt-MT"/>
              </w:rPr>
            </w:pPr>
            <w:r w:rsidRPr="00150AFA">
              <w:rPr>
                <w:b/>
                <w:noProof/>
                <w:lang w:val="mt-MT"/>
              </w:rPr>
              <w:t>Analiżi ta’ Sopravivenza Aġġornata</w:t>
            </w:r>
          </w:p>
        </w:tc>
        <w:tc>
          <w:tcPr>
            <w:tcW w:w="2601" w:type="dxa"/>
            <w:shd w:val="clear" w:color="auto" w:fill="auto"/>
          </w:tcPr>
          <w:p w14:paraId="56DB2251" w14:textId="77777777" w:rsidR="00245AB7" w:rsidRPr="00150AFA" w:rsidRDefault="00245AB7" w:rsidP="007207FA">
            <w:pPr>
              <w:keepNext/>
              <w:snapToGrid w:val="0"/>
              <w:jc w:val="center"/>
              <w:rPr>
                <w:noProof/>
                <w:lang w:val="mt-MT"/>
              </w:rPr>
            </w:pPr>
          </w:p>
        </w:tc>
        <w:tc>
          <w:tcPr>
            <w:tcW w:w="2601" w:type="dxa"/>
            <w:shd w:val="clear" w:color="auto" w:fill="auto"/>
          </w:tcPr>
          <w:p w14:paraId="2FC06295" w14:textId="77777777" w:rsidR="00245AB7" w:rsidRPr="00150AFA" w:rsidRDefault="00245AB7" w:rsidP="007207FA">
            <w:pPr>
              <w:keepNext/>
              <w:snapToGrid w:val="0"/>
              <w:jc w:val="center"/>
              <w:rPr>
                <w:noProof/>
                <w:lang w:val="mt-MT"/>
              </w:rPr>
            </w:pPr>
          </w:p>
        </w:tc>
      </w:tr>
      <w:tr w:rsidR="00245AB7" w:rsidRPr="00150AFA" w14:paraId="1E7E9E21" w14:textId="77777777" w:rsidTr="00EE2D10">
        <w:trPr>
          <w:cantSplit/>
        </w:trPr>
        <w:tc>
          <w:tcPr>
            <w:tcW w:w="3870" w:type="dxa"/>
            <w:shd w:val="clear" w:color="auto" w:fill="auto"/>
          </w:tcPr>
          <w:p w14:paraId="4F8ABAC1" w14:textId="77777777" w:rsidR="00245AB7" w:rsidRPr="00150AFA" w:rsidRDefault="00245AB7" w:rsidP="007207FA">
            <w:pPr>
              <w:jc w:val="center"/>
              <w:rPr>
                <w:noProof/>
                <w:lang w:val="mt-MT"/>
              </w:rPr>
            </w:pPr>
            <w:r w:rsidRPr="00150AFA">
              <w:rPr>
                <w:noProof/>
                <w:lang w:val="mt-MT"/>
              </w:rPr>
              <w:t>Mwiet (%)</w:t>
            </w:r>
          </w:p>
        </w:tc>
        <w:tc>
          <w:tcPr>
            <w:tcW w:w="2601" w:type="dxa"/>
            <w:shd w:val="clear" w:color="auto" w:fill="auto"/>
          </w:tcPr>
          <w:p w14:paraId="182B5E8D" w14:textId="77777777" w:rsidR="00245AB7" w:rsidRPr="00150AFA" w:rsidRDefault="00245AB7" w:rsidP="007207FA">
            <w:pPr>
              <w:jc w:val="center"/>
              <w:rPr>
                <w:noProof/>
                <w:lang w:val="mt-MT"/>
              </w:rPr>
            </w:pPr>
            <w:r w:rsidRPr="00150AFA">
              <w:rPr>
                <w:noProof/>
                <w:lang w:val="mt-MT"/>
              </w:rPr>
              <w:t>501 (63%)</w:t>
            </w:r>
          </w:p>
        </w:tc>
        <w:tc>
          <w:tcPr>
            <w:tcW w:w="2601" w:type="dxa"/>
            <w:shd w:val="clear" w:color="auto" w:fill="auto"/>
          </w:tcPr>
          <w:p w14:paraId="52D708EF" w14:textId="77777777" w:rsidR="00245AB7" w:rsidRPr="00150AFA" w:rsidRDefault="00245AB7" w:rsidP="007207FA">
            <w:pPr>
              <w:jc w:val="center"/>
              <w:rPr>
                <w:noProof/>
                <w:lang w:val="mt-MT"/>
              </w:rPr>
            </w:pPr>
            <w:r w:rsidRPr="00150AFA">
              <w:rPr>
                <w:noProof/>
                <w:lang w:val="mt-MT"/>
              </w:rPr>
              <w:t>274 (69%)</w:t>
            </w:r>
          </w:p>
        </w:tc>
      </w:tr>
      <w:tr w:rsidR="00245AB7" w:rsidRPr="00150AFA" w14:paraId="077564DC" w14:textId="77777777" w:rsidTr="00EE2D10">
        <w:trPr>
          <w:cantSplit/>
        </w:trPr>
        <w:tc>
          <w:tcPr>
            <w:tcW w:w="3870" w:type="dxa"/>
            <w:shd w:val="clear" w:color="auto" w:fill="auto"/>
          </w:tcPr>
          <w:p w14:paraId="7A8521A4" w14:textId="77777777" w:rsidR="00245AB7" w:rsidRPr="00150AFA" w:rsidRDefault="00245AB7" w:rsidP="007207FA">
            <w:pPr>
              <w:jc w:val="center"/>
              <w:rPr>
                <w:noProof/>
                <w:lang w:val="mt-MT"/>
              </w:rPr>
            </w:pPr>
            <w:r w:rsidRPr="00150AFA">
              <w:rPr>
                <w:noProof/>
                <w:lang w:val="mt-MT"/>
              </w:rPr>
              <w:t>Medjan ta’ sopravivenza (xhur)</w:t>
            </w:r>
          </w:p>
          <w:p w14:paraId="60687F9F" w14:textId="77777777" w:rsidR="00245AB7" w:rsidRPr="00150AFA" w:rsidRDefault="00245AB7" w:rsidP="007207FA">
            <w:pPr>
              <w:jc w:val="center"/>
              <w:rPr>
                <w:noProof/>
                <w:lang w:val="mt-MT"/>
              </w:rPr>
            </w:pPr>
            <w:r w:rsidRPr="00150AFA">
              <w:rPr>
                <w:noProof/>
                <w:lang w:val="mt-MT"/>
              </w:rPr>
              <w:t>(95% CI)</w:t>
            </w:r>
          </w:p>
        </w:tc>
        <w:tc>
          <w:tcPr>
            <w:tcW w:w="2601" w:type="dxa"/>
            <w:shd w:val="clear" w:color="auto" w:fill="auto"/>
          </w:tcPr>
          <w:p w14:paraId="23F4D818" w14:textId="77777777" w:rsidR="00245AB7" w:rsidRPr="00150AFA" w:rsidRDefault="00245AB7" w:rsidP="007207FA">
            <w:pPr>
              <w:jc w:val="center"/>
              <w:rPr>
                <w:noProof/>
                <w:lang w:val="mt-MT"/>
              </w:rPr>
            </w:pPr>
            <w:r w:rsidRPr="00150AFA">
              <w:rPr>
                <w:noProof/>
                <w:lang w:val="mt-MT"/>
              </w:rPr>
              <w:t>15.8(14.8; 17.0)</w:t>
            </w:r>
          </w:p>
        </w:tc>
        <w:tc>
          <w:tcPr>
            <w:tcW w:w="2601" w:type="dxa"/>
            <w:shd w:val="clear" w:color="auto" w:fill="auto"/>
          </w:tcPr>
          <w:p w14:paraId="0312E8B0" w14:textId="77777777" w:rsidR="00245AB7" w:rsidRPr="00150AFA" w:rsidRDefault="00245AB7" w:rsidP="007207FA">
            <w:pPr>
              <w:jc w:val="center"/>
              <w:rPr>
                <w:noProof/>
                <w:lang w:val="mt-MT"/>
              </w:rPr>
            </w:pPr>
            <w:r w:rsidRPr="00150AFA">
              <w:rPr>
                <w:noProof/>
                <w:lang w:val="mt-MT"/>
              </w:rPr>
              <w:t>11.2(10.4; 13.1)</w:t>
            </w:r>
          </w:p>
        </w:tc>
      </w:tr>
      <w:tr w:rsidR="00245AB7" w:rsidRPr="00150AFA" w14:paraId="1E426A82" w14:textId="77777777" w:rsidTr="00EE2D10">
        <w:trPr>
          <w:cantSplit/>
        </w:trPr>
        <w:tc>
          <w:tcPr>
            <w:tcW w:w="3870" w:type="dxa"/>
            <w:tcBorders>
              <w:bottom w:val="single" w:sz="4" w:space="0" w:color="000000"/>
            </w:tcBorders>
            <w:shd w:val="clear" w:color="auto" w:fill="auto"/>
          </w:tcPr>
          <w:p w14:paraId="3DAAF2E3" w14:textId="77777777" w:rsidR="00245AB7" w:rsidRPr="00150AFA" w:rsidRDefault="00245AB7" w:rsidP="007207FA">
            <w:pPr>
              <w:jc w:val="center"/>
              <w:rPr>
                <w:noProof/>
                <w:lang w:val="mt-MT"/>
              </w:rPr>
            </w:pPr>
            <w:r w:rsidRPr="00150AFA">
              <w:rPr>
                <w:noProof/>
                <w:lang w:val="mt-MT"/>
              </w:rPr>
              <w:t>Proporzjon ta’ periklu (95% CI)</w:t>
            </w:r>
            <w:r w:rsidRPr="00150AFA">
              <w:rPr>
                <w:noProof/>
                <w:vertAlign w:val="superscript"/>
                <w:lang w:val="mt-MT"/>
              </w:rPr>
              <w:t>b</w:t>
            </w:r>
          </w:p>
        </w:tc>
        <w:tc>
          <w:tcPr>
            <w:tcW w:w="5202" w:type="dxa"/>
            <w:gridSpan w:val="2"/>
            <w:tcBorders>
              <w:bottom w:val="single" w:sz="4" w:space="0" w:color="000000"/>
            </w:tcBorders>
            <w:shd w:val="clear" w:color="auto" w:fill="auto"/>
          </w:tcPr>
          <w:p w14:paraId="6234CA51" w14:textId="77777777" w:rsidR="00245AB7" w:rsidRPr="00150AFA" w:rsidRDefault="00245AB7" w:rsidP="007207FA">
            <w:pPr>
              <w:jc w:val="center"/>
              <w:rPr>
                <w:noProof/>
                <w:lang w:val="mt-MT"/>
              </w:rPr>
            </w:pPr>
            <w:r w:rsidRPr="00150AFA">
              <w:rPr>
                <w:noProof/>
                <w:lang w:val="mt-MT"/>
              </w:rPr>
              <w:t>0.740 (0.638; 0.859)</w:t>
            </w:r>
          </w:p>
        </w:tc>
      </w:tr>
      <w:tr w:rsidR="00245AB7" w:rsidRPr="00150AFA" w14:paraId="6BA9366A" w14:textId="77777777" w:rsidTr="00EE2D10">
        <w:trPr>
          <w:cantSplit/>
        </w:trPr>
        <w:tc>
          <w:tcPr>
            <w:tcW w:w="9072" w:type="dxa"/>
            <w:gridSpan w:val="3"/>
            <w:tcBorders>
              <w:top w:val="single" w:sz="4" w:space="0" w:color="000000"/>
            </w:tcBorders>
            <w:shd w:val="clear" w:color="auto" w:fill="auto"/>
          </w:tcPr>
          <w:p w14:paraId="74FCB1F9" w14:textId="77777777" w:rsidR="00245AB7" w:rsidRPr="00150AFA" w:rsidRDefault="00245AB7" w:rsidP="007207FA">
            <w:pPr>
              <w:ind w:left="284" w:hanging="284"/>
              <w:rPr>
                <w:noProof/>
                <w:vertAlign w:val="superscript"/>
                <w:lang w:val="mt-MT"/>
              </w:rPr>
            </w:pPr>
            <w:r w:rsidRPr="00150AFA">
              <w:rPr>
                <w:noProof/>
                <w:vertAlign w:val="superscript"/>
                <w:lang w:val="mt-MT"/>
              </w:rPr>
              <w:t>a</w:t>
            </w:r>
            <w:r w:rsidRPr="00150AFA">
              <w:rPr>
                <w:noProof/>
                <w:vertAlign w:val="superscript"/>
                <w:lang w:val="mt-MT"/>
              </w:rPr>
              <w:tab/>
              <w:t xml:space="preserve">Il-valur p jiġi kkalkulat permezz ta’ test </w:t>
            </w:r>
            <w:r w:rsidRPr="00150AFA">
              <w:rPr>
                <w:i/>
                <w:noProof/>
                <w:vertAlign w:val="superscript"/>
                <w:lang w:val="mt-MT"/>
              </w:rPr>
              <w:t>log-rank</w:t>
            </w:r>
            <w:r w:rsidRPr="00150AFA">
              <w:rPr>
                <w:noProof/>
                <w:vertAlign w:val="superscript"/>
                <w:lang w:val="mt-MT"/>
              </w:rPr>
              <w:t xml:space="preserve"> stratifikat minn punteġġ ta’ status ta’ prestazzjoni ECOG (0-1 vs. 2), punteġġ ta’ uġigħ (nieqes vs. preżenti), l-għadd ta’ skedi ta’ kimoterpija li ngħataw qabel (1 vs. 2), u t-tip ta’ żvilupp tal-marda (PSA biss vs. radjugrafiku).</w:t>
            </w:r>
          </w:p>
          <w:p w14:paraId="1D4498DE" w14:textId="77777777" w:rsidR="00245AB7" w:rsidRPr="00150AFA" w:rsidRDefault="00245AB7" w:rsidP="007207FA">
            <w:pPr>
              <w:ind w:left="284" w:hanging="284"/>
              <w:rPr>
                <w:noProof/>
                <w:lang w:val="mt-MT"/>
              </w:rPr>
            </w:pPr>
            <w:r w:rsidRPr="00150AFA">
              <w:rPr>
                <w:noProof/>
                <w:vertAlign w:val="superscript"/>
                <w:lang w:val="mt-MT"/>
              </w:rPr>
              <w:t>b</w:t>
            </w:r>
            <w:r w:rsidRPr="00150AFA">
              <w:rPr>
                <w:noProof/>
                <w:vertAlign w:val="superscript"/>
                <w:lang w:val="mt-MT"/>
              </w:rPr>
              <w:tab/>
              <w:t xml:space="preserve">Il-proporzjon ta’ periklu jiġi kkalkulat permezz ta’ mudell tal-periklu proporzjonali stratifikat. Proprzjon ta’ periklu &lt; 1 jiffavorixxi </w:t>
            </w:r>
            <w:r w:rsidR="007E3C90" w:rsidRPr="00150AFA">
              <w:rPr>
                <w:noProof/>
                <w:vertAlign w:val="superscript"/>
                <w:lang w:val="mt-MT"/>
              </w:rPr>
              <w:t>abiraterone</w:t>
            </w:r>
            <w:r w:rsidR="00C70DF5" w:rsidRPr="00150AFA">
              <w:rPr>
                <w:noProof/>
                <w:vertAlign w:val="superscript"/>
                <w:lang w:val="mt-MT"/>
              </w:rPr>
              <w:t xml:space="preserve"> acetate</w:t>
            </w:r>
          </w:p>
        </w:tc>
      </w:tr>
    </w:tbl>
    <w:p w14:paraId="5599826F" w14:textId="77777777" w:rsidR="00245AB7" w:rsidRPr="00150AFA" w:rsidRDefault="00245AB7" w:rsidP="007207FA">
      <w:pPr>
        <w:rPr>
          <w:noProof/>
          <w:lang w:val="mt-MT"/>
        </w:rPr>
      </w:pPr>
    </w:p>
    <w:p w14:paraId="7D2DB4F6" w14:textId="77777777" w:rsidR="00245AB7" w:rsidRPr="00150AFA" w:rsidRDefault="00245AB7" w:rsidP="007207FA">
      <w:pPr>
        <w:rPr>
          <w:noProof/>
          <w:lang w:val="mt-MT"/>
        </w:rPr>
      </w:pPr>
      <w:r w:rsidRPr="00150AFA">
        <w:rPr>
          <w:noProof/>
          <w:lang w:val="mt-MT"/>
        </w:rPr>
        <w:t>Fil-punti ta’ żmien kollha ta’ evalwazzjoni wara l-ewwel ftit xhur ta’ kura, proporzjon akbar ta’ pazjenti kkurati b</w:t>
      </w:r>
      <w:r w:rsidR="00071251" w:rsidRPr="00150AFA">
        <w:rPr>
          <w:noProof/>
          <w:lang w:val="mt-MT"/>
        </w:rPr>
        <w:t>’</w:t>
      </w:r>
      <w:r w:rsidR="007E3C90" w:rsidRPr="00150AFA">
        <w:rPr>
          <w:noProof/>
          <w:lang w:val="mt-MT"/>
        </w:rPr>
        <w:t>abiraterone</w:t>
      </w:r>
      <w:r w:rsidRPr="00150AFA">
        <w:rPr>
          <w:noProof/>
          <w:lang w:val="mt-MT"/>
        </w:rPr>
        <w:t xml:space="preserve"> </w:t>
      </w:r>
      <w:r w:rsidR="00C70DF5" w:rsidRPr="00150AFA">
        <w:rPr>
          <w:noProof/>
          <w:lang w:val="mt-MT"/>
        </w:rPr>
        <w:t xml:space="preserve">acetate </w:t>
      </w:r>
      <w:r w:rsidRPr="00150AFA">
        <w:rPr>
          <w:noProof/>
          <w:lang w:val="mt-MT"/>
        </w:rPr>
        <w:t>baqgħu ħajjin, meta mqabbla mal-proporzjon ta’ pazjenti kkurati bi plaċebo (ara Figura 6).</w:t>
      </w:r>
    </w:p>
    <w:p w14:paraId="5D843CFF" w14:textId="77777777" w:rsidR="00245AB7" w:rsidRPr="00150AFA" w:rsidRDefault="00245AB7" w:rsidP="007207FA">
      <w:pPr>
        <w:rPr>
          <w:noProof/>
          <w:lang w:val="mt-MT"/>
        </w:rPr>
      </w:pPr>
    </w:p>
    <w:p w14:paraId="3524F7C0" w14:textId="77777777" w:rsidR="00245AB7" w:rsidRPr="00150AFA" w:rsidRDefault="00245AB7" w:rsidP="007207FA">
      <w:pPr>
        <w:keepNext/>
        <w:tabs>
          <w:tab w:val="left" w:pos="1134"/>
          <w:tab w:val="left" w:pos="1701"/>
        </w:tabs>
        <w:ind w:left="1134" w:hanging="1134"/>
        <w:rPr>
          <w:b/>
          <w:noProof/>
          <w:lang w:val="mt-MT"/>
        </w:rPr>
      </w:pPr>
      <w:r w:rsidRPr="00150AFA">
        <w:rPr>
          <w:b/>
          <w:noProof/>
          <w:lang w:val="mt-MT"/>
        </w:rPr>
        <w:t>Figura 6:</w:t>
      </w:r>
      <w:r w:rsidRPr="00150AFA">
        <w:rPr>
          <w:b/>
          <w:noProof/>
          <w:lang w:val="mt-MT"/>
        </w:rPr>
        <w:tab/>
        <w:t xml:space="preserve">Kurvi ta’ sopravivenza Kaplan Meier ta’ pazjenti kkurati bi </w:t>
      </w:r>
      <w:r w:rsidR="007E3C90" w:rsidRPr="00150AFA">
        <w:rPr>
          <w:b/>
          <w:bCs/>
          <w:noProof/>
          <w:lang w:val="mt-MT"/>
        </w:rPr>
        <w:t>abiraterone</w:t>
      </w:r>
      <w:r w:rsidRPr="00150AFA">
        <w:rPr>
          <w:b/>
          <w:bCs/>
          <w:noProof/>
          <w:lang w:val="mt-MT"/>
        </w:rPr>
        <w:t xml:space="preserve"> </w:t>
      </w:r>
      <w:r w:rsidR="00C70DF5" w:rsidRPr="00150AFA">
        <w:rPr>
          <w:b/>
          <w:bCs/>
          <w:noProof/>
          <w:lang w:val="mt-MT"/>
        </w:rPr>
        <w:t xml:space="preserve">acetate </w:t>
      </w:r>
      <w:r w:rsidRPr="00150AFA">
        <w:rPr>
          <w:b/>
          <w:bCs/>
          <w:noProof/>
          <w:lang w:val="mt-MT"/>
        </w:rPr>
        <w:t xml:space="preserve">jew inkella bi plaċebo flimkien ma’ </w:t>
      </w:r>
      <w:r w:rsidRPr="00150AFA">
        <w:rPr>
          <w:b/>
          <w:noProof/>
          <w:lang w:val="mt-MT"/>
        </w:rPr>
        <w:t>prednisone jew prednisolone u analogi ta’ LHRH jew tneħħija qabel ta’ testikola u l-korda tal-isperma</w:t>
      </w:r>
    </w:p>
    <w:p w14:paraId="664156EA" w14:textId="77777777" w:rsidR="00245AB7" w:rsidRPr="00150AFA" w:rsidRDefault="001617F2" w:rsidP="007207FA">
      <w:pPr>
        <w:tabs>
          <w:tab w:val="left" w:pos="1134"/>
          <w:tab w:val="left" w:pos="1701"/>
        </w:tabs>
        <w:rPr>
          <w:noProof/>
          <w:lang w:val="mt-MT"/>
        </w:rPr>
      </w:pPr>
      <w:r w:rsidRPr="00150AFA">
        <w:rPr>
          <w:noProof/>
          <w:szCs w:val="22"/>
          <w:lang w:val="en-IN" w:eastAsia="en-IN"/>
        </w:rPr>
        <w:drawing>
          <wp:inline distT="0" distB="0" distL="0" distR="0" wp14:anchorId="2FBC3C41" wp14:editId="6360634D">
            <wp:extent cx="5734050" cy="4333875"/>
            <wp:effectExtent l="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4333875"/>
                    </a:xfrm>
                    <a:prstGeom prst="rect">
                      <a:avLst/>
                    </a:prstGeom>
                    <a:solidFill>
                      <a:srgbClr val="FFFFFF"/>
                    </a:solidFill>
                    <a:ln>
                      <a:noFill/>
                    </a:ln>
                  </pic:spPr>
                </pic:pic>
              </a:graphicData>
            </a:graphic>
          </wp:inline>
        </w:drawing>
      </w:r>
      <w:r w:rsidR="00245AB7" w:rsidRPr="00150AFA">
        <w:rPr>
          <w:noProof/>
          <w:sz w:val="18"/>
          <w:szCs w:val="18"/>
          <w:lang w:val="mt-MT"/>
        </w:rPr>
        <w:t>AA=</w:t>
      </w:r>
      <w:r w:rsidR="00071251" w:rsidRPr="00150AFA">
        <w:rPr>
          <w:lang w:val="mt-MT"/>
        </w:rPr>
        <w:t>Abiraterone Acetate</w:t>
      </w:r>
    </w:p>
    <w:p w14:paraId="73B04ADD" w14:textId="77777777" w:rsidR="00245AB7" w:rsidRPr="00150AFA" w:rsidRDefault="00245AB7" w:rsidP="007207FA">
      <w:pPr>
        <w:rPr>
          <w:noProof/>
          <w:lang w:val="mt-MT"/>
        </w:rPr>
      </w:pPr>
    </w:p>
    <w:p w14:paraId="4D34E3CA" w14:textId="77777777" w:rsidR="00245AB7" w:rsidRPr="00150AFA" w:rsidRDefault="00245AB7" w:rsidP="007207FA">
      <w:pPr>
        <w:rPr>
          <w:noProof/>
          <w:lang w:val="mt-MT"/>
        </w:rPr>
      </w:pPr>
      <w:r w:rsidRPr="00150AFA">
        <w:rPr>
          <w:noProof/>
          <w:lang w:val="mt-MT"/>
        </w:rPr>
        <w:t>Analiżi ta’ sottogrupp għal sopravivenza urew benefiċċju konsistenti ta’ sopravivenza għal kura b'</w:t>
      </w:r>
      <w:r w:rsidR="005749C0" w:rsidRPr="00150AFA">
        <w:rPr>
          <w:lang w:val="mt-MT"/>
        </w:rPr>
        <w:t>abiraterone acetate</w:t>
      </w:r>
      <w:r w:rsidR="005749C0" w:rsidRPr="00150AFA" w:rsidDel="005749C0">
        <w:rPr>
          <w:noProof/>
          <w:lang w:val="mt-MT"/>
        </w:rPr>
        <w:t xml:space="preserve"> </w:t>
      </w:r>
      <w:r w:rsidRPr="00150AFA">
        <w:rPr>
          <w:noProof/>
          <w:lang w:val="mt-MT"/>
        </w:rPr>
        <w:t>(ara Figura 7).</w:t>
      </w:r>
    </w:p>
    <w:p w14:paraId="01139E9E" w14:textId="77777777" w:rsidR="00245AB7" w:rsidRPr="00150AFA" w:rsidRDefault="00245AB7" w:rsidP="007207FA">
      <w:pPr>
        <w:rPr>
          <w:noProof/>
          <w:lang w:val="mt-MT"/>
        </w:rPr>
      </w:pPr>
    </w:p>
    <w:p w14:paraId="68B8CBE4" w14:textId="77777777" w:rsidR="00245AB7" w:rsidRPr="00150AFA" w:rsidRDefault="00245AB7" w:rsidP="007207FA">
      <w:pPr>
        <w:keepNext/>
        <w:tabs>
          <w:tab w:val="left" w:pos="1134"/>
          <w:tab w:val="left" w:pos="1701"/>
        </w:tabs>
        <w:ind w:left="1134" w:hanging="1134"/>
        <w:rPr>
          <w:b/>
          <w:noProof/>
          <w:lang w:val="mt-MT"/>
        </w:rPr>
      </w:pPr>
      <w:r w:rsidRPr="00150AFA">
        <w:rPr>
          <w:b/>
          <w:noProof/>
          <w:lang w:val="mt-MT"/>
        </w:rPr>
        <w:t>Figura 7:</w:t>
      </w:r>
      <w:r w:rsidRPr="00150AFA">
        <w:rPr>
          <w:b/>
          <w:noProof/>
          <w:lang w:val="mt-MT"/>
        </w:rPr>
        <w:tab/>
        <w:t>Sopravivenza totali ta’ skont is-sottogrupp: proporzjon ta’ periklu u intervall ta’ kunfidenza ta’ 95%</w:t>
      </w:r>
    </w:p>
    <w:p w14:paraId="1472E863" w14:textId="77777777" w:rsidR="00245AB7" w:rsidRPr="00150AFA" w:rsidRDefault="001617F2" w:rsidP="007207FA">
      <w:pPr>
        <w:tabs>
          <w:tab w:val="left" w:pos="1134"/>
          <w:tab w:val="left" w:pos="1701"/>
        </w:tabs>
        <w:rPr>
          <w:noProof/>
          <w:sz w:val="18"/>
          <w:szCs w:val="18"/>
          <w:lang w:val="mt-MT"/>
        </w:rPr>
      </w:pPr>
      <w:r w:rsidRPr="00150AFA">
        <w:rPr>
          <w:noProof/>
          <w:lang w:val="en-IN" w:eastAsia="en-IN"/>
        </w:rPr>
        <w:drawing>
          <wp:inline distT="0" distB="0" distL="0" distR="0" wp14:anchorId="03CE6B13" wp14:editId="20EE732C">
            <wp:extent cx="5734050" cy="3505200"/>
            <wp:effectExtent l="0" t="0" r="0" b="0"/>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505200"/>
                    </a:xfrm>
                    <a:prstGeom prst="rect">
                      <a:avLst/>
                    </a:prstGeom>
                    <a:solidFill>
                      <a:srgbClr val="FFFFFF"/>
                    </a:solidFill>
                    <a:ln>
                      <a:noFill/>
                    </a:ln>
                  </pic:spPr>
                </pic:pic>
              </a:graphicData>
            </a:graphic>
          </wp:inline>
        </w:drawing>
      </w:r>
    </w:p>
    <w:p w14:paraId="1749D4E4" w14:textId="77777777" w:rsidR="00245AB7" w:rsidRPr="00150AFA" w:rsidRDefault="00245AB7" w:rsidP="007207FA">
      <w:pPr>
        <w:tabs>
          <w:tab w:val="left" w:pos="1134"/>
          <w:tab w:val="left" w:pos="1701"/>
        </w:tabs>
        <w:rPr>
          <w:noProof/>
          <w:lang w:val="mt-MT"/>
        </w:rPr>
      </w:pPr>
      <w:r w:rsidRPr="00150AFA">
        <w:rPr>
          <w:noProof/>
          <w:sz w:val="18"/>
          <w:szCs w:val="18"/>
          <w:lang w:val="mt-MT"/>
        </w:rPr>
        <w:t>AA=</w:t>
      </w:r>
      <w:r w:rsidR="00071251" w:rsidRPr="00150AFA">
        <w:rPr>
          <w:sz w:val="18"/>
          <w:szCs w:val="18"/>
          <w:lang w:val="mt-MT"/>
        </w:rPr>
        <w:t>Abiraterone Acetate</w:t>
      </w:r>
      <w:r w:rsidRPr="00150AFA">
        <w:rPr>
          <w:noProof/>
          <w:sz w:val="18"/>
          <w:szCs w:val="18"/>
          <w:lang w:val="mt-MT"/>
        </w:rPr>
        <w:t>; BPI=Inventarju Qasir tal-Uġigħ; C.I.=intervall ta’ kunfidenza; ECOG=punteġġ ta’ kapaċità tal-Koperattiva tal-Grupp tal-Onkoloġija tal-Lvant; HR=proporzjon ta’ periklu; NE=ma setax jiġi stmat</w:t>
      </w:r>
    </w:p>
    <w:p w14:paraId="0678E7C7" w14:textId="77777777" w:rsidR="00245AB7" w:rsidRPr="00150AFA" w:rsidRDefault="00245AB7" w:rsidP="007207FA">
      <w:pPr>
        <w:tabs>
          <w:tab w:val="left" w:pos="1134"/>
          <w:tab w:val="left" w:pos="1701"/>
        </w:tabs>
        <w:rPr>
          <w:noProof/>
          <w:lang w:val="mt-MT"/>
        </w:rPr>
      </w:pPr>
    </w:p>
    <w:p w14:paraId="67607291" w14:textId="77777777" w:rsidR="00245AB7" w:rsidRPr="00150AFA" w:rsidRDefault="00245AB7" w:rsidP="007207FA">
      <w:pPr>
        <w:tabs>
          <w:tab w:val="left" w:pos="1134"/>
          <w:tab w:val="left" w:pos="1701"/>
        </w:tabs>
        <w:rPr>
          <w:bCs/>
          <w:noProof/>
          <w:szCs w:val="22"/>
          <w:lang w:val="mt-MT"/>
        </w:rPr>
      </w:pPr>
      <w:r w:rsidRPr="00150AFA">
        <w:rPr>
          <w:noProof/>
          <w:szCs w:val="22"/>
          <w:lang w:val="mt-MT"/>
        </w:rPr>
        <w:t xml:space="preserve">Apparti t-titjib osservat fis-sopravivenza totali, l-iskopijiet sekondarji kollha tal-aħħar tal-istudju iffavorixxew </w:t>
      </w:r>
      <w:r w:rsidR="007E3C90" w:rsidRPr="00150AFA">
        <w:rPr>
          <w:noProof/>
          <w:szCs w:val="22"/>
          <w:lang w:val="mt-MT"/>
        </w:rPr>
        <w:t>abiraterone</w:t>
      </w:r>
      <w:r w:rsidR="00C70DF5" w:rsidRPr="00150AFA">
        <w:rPr>
          <w:noProof/>
          <w:lang w:val="mt-MT"/>
        </w:rPr>
        <w:t xml:space="preserve"> acetate</w:t>
      </w:r>
      <w:r w:rsidRPr="00150AFA">
        <w:rPr>
          <w:noProof/>
          <w:szCs w:val="22"/>
          <w:lang w:val="mt-MT"/>
        </w:rPr>
        <w:t xml:space="preserve"> u kienu sinifikanti b’mod statistiku wara li kienu aġġustati għal ittestjar multiplu kif ġej:</w:t>
      </w:r>
    </w:p>
    <w:p w14:paraId="7A180422" w14:textId="77777777" w:rsidR="00245AB7" w:rsidRPr="00150AFA" w:rsidRDefault="00245AB7" w:rsidP="007207FA">
      <w:pPr>
        <w:tabs>
          <w:tab w:val="left" w:pos="1134"/>
          <w:tab w:val="left" w:pos="1701"/>
        </w:tabs>
        <w:rPr>
          <w:bCs/>
          <w:noProof/>
          <w:szCs w:val="22"/>
          <w:lang w:val="mt-MT"/>
        </w:rPr>
      </w:pPr>
    </w:p>
    <w:p w14:paraId="066375EE" w14:textId="77777777" w:rsidR="00245AB7" w:rsidRPr="00150AFA" w:rsidRDefault="00245AB7" w:rsidP="007207FA">
      <w:pPr>
        <w:tabs>
          <w:tab w:val="left" w:pos="1134"/>
          <w:tab w:val="left" w:pos="1701"/>
        </w:tabs>
        <w:rPr>
          <w:noProof/>
          <w:szCs w:val="22"/>
          <w:lang w:val="mt-MT"/>
        </w:rPr>
      </w:pPr>
      <w:r w:rsidRPr="00150AFA">
        <w:rPr>
          <w:bCs/>
          <w:noProof/>
          <w:szCs w:val="22"/>
          <w:lang w:val="mt-MT"/>
        </w:rPr>
        <w:t xml:space="preserve">Pazjenti li rċivew </w:t>
      </w:r>
      <w:r w:rsidR="007E3C90" w:rsidRPr="00150AFA">
        <w:rPr>
          <w:noProof/>
          <w:szCs w:val="22"/>
          <w:lang w:val="mt-MT"/>
        </w:rPr>
        <w:t>abiraterone</w:t>
      </w:r>
      <w:r w:rsidRPr="00150AFA">
        <w:rPr>
          <w:bCs/>
          <w:noProof/>
          <w:szCs w:val="22"/>
          <w:lang w:val="mt-MT"/>
        </w:rPr>
        <w:t xml:space="preserve"> </w:t>
      </w:r>
      <w:r w:rsidR="00C70DF5" w:rsidRPr="00150AFA">
        <w:rPr>
          <w:noProof/>
          <w:lang w:val="mt-MT"/>
        </w:rPr>
        <w:t>acetate w</w:t>
      </w:r>
      <w:r w:rsidRPr="00150AFA">
        <w:rPr>
          <w:bCs/>
          <w:noProof/>
          <w:szCs w:val="22"/>
          <w:lang w:val="mt-MT"/>
        </w:rPr>
        <w:t>rew rata ogħla b’mod sinifikanti fir-rispons tal-PSA totali</w:t>
      </w:r>
      <w:r w:rsidRPr="00150AFA">
        <w:rPr>
          <w:noProof/>
          <w:szCs w:val="22"/>
          <w:lang w:val="mt-MT"/>
        </w:rPr>
        <w:t xml:space="preserve"> (ddefinit bħala tnaqqis ta’ </w:t>
      </w:r>
      <w:r w:rsidRPr="00150AFA">
        <w:rPr>
          <w:rFonts w:cs="Arial"/>
          <w:noProof/>
          <w:szCs w:val="22"/>
          <w:lang w:val="mt-MT"/>
        </w:rPr>
        <w:t>≥ </w:t>
      </w:r>
      <w:r w:rsidRPr="00150AFA">
        <w:rPr>
          <w:noProof/>
          <w:szCs w:val="22"/>
          <w:lang w:val="mt-MT"/>
        </w:rPr>
        <w:t>50% mill-linja bażi), meta mqabbla ma’ pazjenti li rċivew plaċebo, 38% vs. 10%, p &lt; 0.0001.</w:t>
      </w:r>
    </w:p>
    <w:p w14:paraId="30AFDC64" w14:textId="77777777" w:rsidR="00245AB7" w:rsidRPr="00150AFA" w:rsidRDefault="00245AB7" w:rsidP="007207FA">
      <w:pPr>
        <w:tabs>
          <w:tab w:val="left" w:pos="1134"/>
          <w:tab w:val="left" w:pos="1701"/>
        </w:tabs>
        <w:rPr>
          <w:noProof/>
          <w:szCs w:val="22"/>
          <w:lang w:val="mt-MT"/>
        </w:rPr>
      </w:pPr>
    </w:p>
    <w:p w14:paraId="65A6B341" w14:textId="77777777" w:rsidR="00245AB7" w:rsidRPr="00150AFA" w:rsidRDefault="00245AB7" w:rsidP="007207FA">
      <w:pPr>
        <w:tabs>
          <w:tab w:val="left" w:pos="1134"/>
          <w:tab w:val="left" w:pos="1701"/>
        </w:tabs>
        <w:rPr>
          <w:noProof/>
          <w:szCs w:val="22"/>
          <w:lang w:val="mt-MT"/>
        </w:rPr>
      </w:pPr>
      <w:r w:rsidRPr="00150AFA">
        <w:rPr>
          <w:noProof/>
          <w:szCs w:val="22"/>
          <w:lang w:val="mt-MT"/>
        </w:rPr>
        <w:t xml:space="preserve">Iż-żmien medjan għal żvilupp ta’ PSA kien ta’ 10.2 xhur għal pazjenti kkurati bi </w:t>
      </w:r>
      <w:r w:rsidR="007E3C90" w:rsidRPr="00150AFA">
        <w:rPr>
          <w:noProof/>
          <w:szCs w:val="22"/>
          <w:lang w:val="mt-MT"/>
        </w:rPr>
        <w:t>abiraterone</w:t>
      </w:r>
      <w:r w:rsidRPr="00150AFA">
        <w:rPr>
          <w:noProof/>
          <w:szCs w:val="22"/>
          <w:lang w:val="mt-MT"/>
        </w:rPr>
        <w:t xml:space="preserve"> </w:t>
      </w:r>
      <w:r w:rsidR="00C70DF5" w:rsidRPr="00150AFA">
        <w:rPr>
          <w:noProof/>
          <w:lang w:val="mt-MT"/>
        </w:rPr>
        <w:t xml:space="preserve">acetate </w:t>
      </w:r>
      <w:r w:rsidRPr="00150AFA">
        <w:rPr>
          <w:noProof/>
          <w:szCs w:val="22"/>
          <w:lang w:val="mt-MT"/>
        </w:rPr>
        <w:t>u 6.6 xhur għal pazjenti kkurati bi plaċebo (HR=</w:t>
      </w:r>
      <w:r w:rsidRPr="00150AFA">
        <w:rPr>
          <w:bCs/>
          <w:noProof/>
          <w:szCs w:val="22"/>
          <w:lang w:val="mt-MT"/>
        </w:rPr>
        <w:t>0.580</w:t>
      </w:r>
      <w:r w:rsidRPr="00150AFA">
        <w:rPr>
          <w:noProof/>
          <w:szCs w:val="22"/>
          <w:lang w:val="mt-MT"/>
        </w:rPr>
        <w:t>; </w:t>
      </w:r>
      <w:r w:rsidRPr="00150AFA">
        <w:rPr>
          <w:bCs/>
          <w:noProof/>
          <w:szCs w:val="22"/>
          <w:lang w:val="mt-MT"/>
        </w:rPr>
        <w:t>95% CI: [</w:t>
      </w:r>
      <w:r w:rsidRPr="00150AFA">
        <w:rPr>
          <w:noProof/>
          <w:szCs w:val="22"/>
          <w:lang w:val="mt-MT"/>
        </w:rPr>
        <w:t>0.462; 0.728]</w:t>
      </w:r>
      <w:r w:rsidRPr="00150AFA">
        <w:rPr>
          <w:bCs/>
          <w:noProof/>
          <w:szCs w:val="22"/>
          <w:lang w:val="mt-MT"/>
        </w:rPr>
        <w:t>, p &lt; 0.0001).</w:t>
      </w:r>
    </w:p>
    <w:p w14:paraId="4737B707" w14:textId="77777777" w:rsidR="00245AB7" w:rsidRPr="00150AFA" w:rsidRDefault="00245AB7" w:rsidP="007207FA">
      <w:pPr>
        <w:tabs>
          <w:tab w:val="left" w:pos="1134"/>
          <w:tab w:val="left" w:pos="1701"/>
        </w:tabs>
        <w:rPr>
          <w:noProof/>
          <w:szCs w:val="22"/>
          <w:lang w:val="mt-MT"/>
        </w:rPr>
      </w:pPr>
    </w:p>
    <w:p w14:paraId="3F756F65" w14:textId="77777777" w:rsidR="00245AB7" w:rsidRPr="00150AFA" w:rsidRDefault="00245AB7" w:rsidP="007207FA">
      <w:pPr>
        <w:tabs>
          <w:tab w:val="left" w:pos="1134"/>
          <w:tab w:val="left" w:pos="1701"/>
        </w:tabs>
        <w:rPr>
          <w:noProof/>
          <w:szCs w:val="22"/>
          <w:lang w:val="mt-MT"/>
        </w:rPr>
      </w:pPr>
      <w:r w:rsidRPr="00150AFA">
        <w:rPr>
          <w:noProof/>
          <w:szCs w:val="22"/>
          <w:lang w:val="mt-MT"/>
        </w:rPr>
        <w:t xml:space="preserve">Is-sopravivenza medjana mingħajr żvilupp radjugrafiku kienet ta’ 5.6 xhur għal pazjenti kkurati bi </w:t>
      </w:r>
      <w:r w:rsidR="005749C0" w:rsidRPr="00150AFA">
        <w:rPr>
          <w:lang w:val="mt-MT"/>
        </w:rPr>
        <w:t xml:space="preserve">abiraterone acetate </w:t>
      </w:r>
      <w:r w:rsidRPr="00150AFA">
        <w:rPr>
          <w:noProof/>
          <w:szCs w:val="22"/>
          <w:lang w:val="mt-MT"/>
        </w:rPr>
        <w:t>u 3.6 xhur għal pazjenti li rċivew plaċebo (HR</w:t>
      </w:r>
      <w:r w:rsidRPr="00150AFA">
        <w:rPr>
          <w:b/>
          <w:noProof/>
          <w:szCs w:val="22"/>
          <w:lang w:val="mt-MT"/>
        </w:rPr>
        <w:t>=</w:t>
      </w:r>
      <w:r w:rsidRPr="00150AFA">
        <w:rPr>
          <w:bCs/>
          <w:noProof/>
          <w:szCs w:val="22"/>
          <w:lang w:val="mt-MT"/>
        </w:rPr>
        <w:t>0.673</w:t>
      </w:r>
      <w:r w:rsidRPr="00150AFA">
        <w:rPr>
          <w:noProof/>
          <w:szCs w:val="22"/>
          <w:lang w:val="mt-MT"/>
        </w:rPr>
        <w:t xml:space="preserve">; </w:t>
      </w:r>
      <w:r w:rsidRPr="00150AFA">
        <w:rPr>
          <w:bCs/>
          <w:noProof/>
          <w:szCs w:val="22"/>
          <w:lang w:val="mt-MT"/>
        </w:rPr>
        <w:t>95% CI: [</w:t>
      </w:r>
      <w:r w:rsidRPr="00150AFA">
        <w:rPr>
          <w:noProof/>
          <w:szCs w:val="22"/>
          <w:lang w:val="mt-MT"/>
        </w:rPr>
        <w:t>0.585; 0.776]</w:t>
      </w:r>
      <w:r w:rsidRPr="00150AFA">
        <w:rPr>
          <w:bCs/>
          <w:noProof/>
          <w:szCs w:val="22"/>
          <w:lang w:val="mt-MT"/>
        </w:rPr>
        <w:t>, p &lt; 0.0001).</w:t>
      </w:r>
    </w:p>
    <w:p w14:paraId="173F4618" w14:textId="77777777" w:rsidR="00245AB7" w:rsidRPr="00150AFA" w:rsidRDefault="00245AB7" w:rsidP="007207FA">
      <w:pPr>
        <w:tabs>
          <w:tab w:val="left" w:pos="1134"/>
          <w:tab w:val="left" w:pos="1701"/>
        </w:tabs>
        <w:rPr>
          <w:noProof/>
          <w:szCs w:val="22"/>
          <w:lang w:val="mt-MT"/>
        </w:rPr>
      </w:pPr>
    </w:p>
    <w:p w14:paraId="7170B65F" w14:textId="77777777" w:rsidR="00245AB7" w:rsidRPr="00150AFA" w:rsidRDefault="00245AB7" w:rsidP="007207FA">
      <w:pPr>
        <w:keepNext/>
        <w:tabs>
          <w:tab w:val="left" w:pos="1134"/>
          <w:tab w:val="left" w:pos="1701"/>
        </w:tabs>
        <w:rPr>
          <w:iCs/>
          <w:noProof/>
          <w:szCs w:val="22"/>
          <w:lang w:val="mt-MT"/>
        </w:rPr>
      </w:pPr>
      <w:r w:rsidRPr="00150AFA">
        <w:rPr>
          <w:bCs/>
          <w:noProof/>
          <w:szCs w:val="22"/>
          <w:u w:val="single"/>
          <w:lang w:val="mt-MT"/>
        </w:rPr>
        <w:t>Uġigħ</w:t>
      </w:r>
    </w:p>
    <w:p w14:paraId="0C11486F" w14:textId="77777777" w:rsidR="00245AB7" w:rsidRPr="00150AFA" w:rsidRDefault="00245AB7" w:rsidP="007207FA">
      <w:pPr>
        <w:tabs>
          <w:tab w:val="left" w:pos="1134"/>
          <w:tab w:val="left" w:pos="1701"/>
        </w:tabs>
        <w:rPr>
          <w:iCs/>
          <w:noProof/>
          <w:szCs w:val="22"/>
          <w:lang w:val="mt-MT"/>
        </w:rPr>
      </w:pPr>
      <w:r w:rsidRPr="00150AFA">
        <w:rPr>
          <w:iCs/>
          <w:noProof/>
          <w:szCs w:val="22"/>
          <w:lang w:val="mt-MT"/>
        </w:rPr>
        <w:t xml:space="preserve">Il-proporzjon ta’ pazjenti li taffielhom l-uġigħ kien sinifikament ogħla b’mod statistiku fil-grupp ta’ </w:t>
      </w:r>
      <w:r w:rsidR="005749C0" w:rsidRPr="00150AFA">
        <w:rPr>
          <w:lang w:val="mt-MT"/>
        </w:rPr>
        <w:t xml:space="preserve">abiraterone acetate </w:t>
      </w:r>
      <w:r w:rsidRPr="00150AFA">
        <w:rPr>
          <w:iCs/>
          <w:noProof/>
          <w:szCs w:val="22"/>
          <w:lang w:val="mt-MT"/>
        </w:rPr>
        <w:t>milli fil-grupp ta’ plaċebo (44% vs. 27%, p=0.0002). Wieħed li ttaffielu l-uġigħ kien iddefinit bħala pazjent li ħass tnaqqis ta’ mill-anqas 30% mil-linja bażi fil-punteġġ BPI</w:t>
      </w:r>
      <w:r w:rsidRPr="00150AFA">
        <w:rPr>
          <w:iCs/>
          <w:noProof/>
          <w:szCs w:val="22"/>
          <w:lang w:val="mt-MT"/>
        </w:rPr>
        <w:noBreakHyphen/>
        <w:t>SF tal-qawwa tal-agħar uġigħ fl-aħħar 24 siegħa mingħajr kwalunkwe żieda fil-punteġġ tal-użu ta’ analġeżiċi osservat f’żewġ stimi konsekuttivi erba’ ġimgħat bogħod minn xulxin. Dawk il-pazjenti b’punteġġ ta’ uġigħ ta’ ≥ 4 fil-linja bażi u mill-anqas punteġġ wieħed ta’ uġigħ wara l-linja bażi biss kienu analizzati (N=512) għal uġigħ li taffa.</w:t>
      </w:r>
    </w:p>
    <w:p w14:paraId="0E148FC9" w14:textId="77777777" w:rsidR="00245AB7" w:rsidRPr="00150AFA" w:rsidRDefault="00245AB7" w:rsidP="007207FA">
      <w:pPr>
        <w:tabs>
          <w:tab w:val="left" w:pos="1134"/>
          <w:tab w:val="left" w:pos="1701"/>
        </w:tabs>
        <w:rPr>
          <w:iCs/>
          <w:noProof/>
          <w:szCs w:val="22"/>
          <w:lang w:val="mt-MT"/>
        </w:rPr>
      </w:pPr>
    </w:p>
    <w:p w14:paraId="45DCD41B" w14:textId="77777777" w:rsidR="00245AB7" w:rsidRPr="00150AFA" w:rsidRDefault="00245AB7" w:rsidP="007207FA">
      <w:pPr>
        <w:tabs>
          <w:tab w:val="left" w:pos="1134"/>
          <w:tab w:val="left" w:pos="1701"/>
        </w:tabs>
        <w:rPr>
          <w:noProof/>
          <w:szCs w:val="22"/>
          <w:lang w:val="mt-MT"/>
        </w:rPr>
      </w:pPr>
      <w:r w:rsidRPr="00150AFA">
        <w:rPr>
          <w:iCs/>
          <w:noProof/>
          <w:szCs w:val="24"/>
          <w:lang w:val="mt-MT"/>
        </w:rPr>
        <w:t xml:space="preserve">Proporzjon aktar baxx ta’ pazjenti kkurati bi </w:t>
      </w:r>
      <w:r w:rsidR="007E3C90" w:rsidRPr="00150AFA">
        <w:rPr>
          <w:iCs/>
          <w:noProof/>
          <w:szCs w:val="24"/>
          <w:lang w:val="mt-MT"/>
        </w:rPr>
        <w:t>abiraterone</w:t>
      </w:r>
      <w:r w:rsidR="00C70DF5" w:rsidRPr="00150AFA">
        <w:rPr>
          <w:noProof/>
          <w:lang w:val="mt-MT"/>
        </w:rPr>
        <w:t xml:space="preserve"> acetate</w:t>
      </w:r>
      <w:r w:rsidRPr="00150AFA">
        <w:rPr>
          <w:iCs/>
          <w:noProof/>
          <w:szCs w:val="24"/>
          <w:lang w:val="mt-MT"/>
        </w:rPr>
        <w:t xml:space="preserve"> kellhom żvilupp fl-uġigħ meta mqabbel ma’ pazjenti li ħadu plaċebo fix-xhur 6 (22% vs. 28%), 12 (30% vs. 38%) u 18 (35% vs. 46%). Żvilupp fl-uġigħ kien iddefinit bħala żieda ta’ </w:t>
      </w:r>
      <w:r w:rsidRPr="00150AFA">
        <w:rPr>
          <w:iCs/>
          <w:noProof/>
          <w:szCs w:val="22"/>
          <w:lang w:val="mt-MT"/>
        </w:rPr>
        <w:t>≥</w:t>
      </w:r>
      <w:r w:rsidRPr="00150AFA">
        <w:rPr>
          <w:iCs/>
          <w:noProof/>
          <w:szCs w:val="24"/>
          <w:lang w:val="mt-MT"/>
        </w:rPr>
        <w:t> 30% mil-linja bażi fil-punteġġ</w:t>
      </w:r>
      <w:r w:rsidRPr="00150AFA">
        <w:rPr>
          <w:iCs/>
          <w:noProof/>
          <w:szCs w:val="22"/>
          <w:lang w:val="mt-MT"/>
        </w:rPr>
        <w:t xml:space="preserve"> BPI</w:t>
      </w:r>
      <w:r w:rsidRPr="00150AFA">
        <w:rPr>
          <w:iCs/>
          <w:noProof/>
          <w:szCs w:val="22"/>
          <w:lang w:val="mt-MT"/>
        </w:rPr>
        <w:noBreakHyphen/>
        <w:t>SF tal-qawwa tal-agħar uġigħ fl-aħħar 24 siegħa mingħajr tnaqqis fil-punteġġ tal-użu ta’ analġeżiċi osservat f’żewġ</w:t>
      </w:r>
      <w:r w:rsidRPr="00150AFA">
        <w:rPr>
          <w:iCs/>
          <w:noProof/>
          <w:szCs w:val="24"/>
          <w:lang w:val="mt-MT"/>
        </w:rPr>
        <w:t xml:space="preserve"> visti konsekuttivi, jew żieda ta’ </w:t>
      </w:r>
      <w:r w:rsidRPr="00150AFA">
        <w:rPr>
          <w:iCs/>
          <w:noProof/>
          <w:szCs w:val="22"/>
          <w:lang w:val="mt-MT"/>
        </w:rPr>
        <w:t>≥ </w:t>
      </w:r>
      <w:r w:rsidRPr="00150AFA">
        <w:rPr>
          <w:iCs/>
          <w:noProof/>
          <w:szCs w:val="24"/>
          <w:lang w:val="mt-MT"/>
        </w:rPr>
        <w:t>30% fil-punteġġ ta’ użu ta’ analġeżiċi osservat f’żewġ visti konsekuttivi. Iż-żmien għall-iżvilupp fl-uġigħ fit-25</w:t>
      </w:r>
      <w:r w:rsidRPr="00150AFA">
        <w:rPr>
          <w:iCs/>
          <w:noProof/>
          <w:szCs w:val="24"/>
          <w:vertAlign w:val="superscript"/>
          <w:lang w:val="mt-MT"/>
        </w:rPr>
        <w:t>th</w:t>
      </w:r>
      <w:r w:rsidRPr="00150AFA">
        <w:rPr>
          <w:iCs/>
          <w:noProof/>
          <w:szCs w:val="24"/>
          <w:lang w:val="mt-MT"/>
        </w:rPr>
        <w:t xml:space="preserve"> percentile kien ta’ 7.4 xhur fil-grupp ta’ </w:t>
      </w:r>
      <w:r w:rsidR="005749C0" w:rsidRPr="00150AFA">
        <w:rPr>
          <w:lang w:val="mt-MT"/>
        </w:rPr>
        <w:t>abiraterone acetate</w:t>
      </w:r>
      <w:r w:rsidRPr="00150AFA">
        <w:rPr>
          <w:iCs/>
          <w:noProof/>
          <w:szCs w:val="24"/>
          <w:lang w:val="mt-MT"/>
        </w:rPr>
        <w:t>, versus 4.7 xhur fil-grupp ta’ plaċebo.</w:t>
      </w:r>
    </w:p>
    <w:p w14:paraId="43C1F197" w14:textId="77777777" w:rsidR="00245AB7" w:rsidRPr="00150AFA" w:rsidRDefault="00245AB7" w:rsidP="007207FA">
      <w:pPr>
        <w:tabs>
          <w:tab w:val="left" w:pos="1134"/>
          <w:tab w:val="left" w:pos="1701"/>
        </w:tabs>
        <w:rPr>
          <w:noProof/>
          <w:szCs w:val="22"/>
          <w:lang w:val="mt-MT"/>
        </w:rPr>
      </w:pPr>
    </w:p>
    <w:p w14:paraId="025E0946" w14:textId="77777777" w:rsidR="00245AB7" w:rsidRPr="00150AFA" w:rsidRDefault="00245AB7" w:rsidP="007207FA">
      <w:pPr>
        <w:keepNext/>
        <w:tabs>
          <w:tab w:val="left" w:pos="1134"/>
          <w:tab w:val="left" w:pos="1701"/>
        </w:tabs>
        <w:rPr>
          <w:iCs/>
          <w:noProof/>
          <w:szCs w:val="24"/>
          <w:lang w:val="mt-MT"/>
        </w:rPr>
      </w:pPr>
      <w:r w:rsidRPr="00150AFA">
        <w:rPr>
          <w:noProof/>
          <w:szCs w:val="22"/>
          <w:u w:val="single"/>
          <w:lang w:val="mt-MT"/>
        </w:rPr>
        <w:t>Każijiet b’rabta skeletrika</w:t>
      </w:r>
    </w:p>
    <w:p w14:paraId="6C96669E" w14:textId="77777777" w:rsidR="00245AB7" w:rsidRPr="00150AFA" w:rsidRDefault="00245AB7" w:rsidP="007207FA">
      <w:pPr>
        <w:tabs>
          <w:tab w:val="left" w:pos="1134"/>
          <w:tab w:val="left" w:pos="1701"/>
        </w:tabs>
        <w:rPr>
          <w:noProof/>
          <w:lang w:val="mt-MT"/>
        </w:rPr>
      </w:pPr>
      <w:r w:rsidRPr="00150AFA">
        <w:rPr>
          <w:iCs/>
          <w:noProof/>
          <w:szCs w:val="24"/>
          <w:lang w:val="mt-MT"/>
        </w:rPr>
        <w:t>Proporzjon aktar baxx ta’ pazjenti</w:t>
      </w:r>
      <w:r w:rsidRPr="00150AFA">
        <w:rPr>
          <w:noProof/>
          <w:lang w:val="mt-MT"/>
        </w:rPr>
        <w:t xml:space="preserve"> fil-grupp ta’ </w:t>
      </w:r>
      <w:r w:rsidR="005749C0" w:rsidRPr="00150AFA">
        <w:rPr>
          <w:lang w:val="mt-MT"/>
        </w:rPr>
        <w:t xml:space="preserve">abiraterone acetate </w:t>
      </w:r>
      <w:r w:rsidRPr="00150AFA">
        <w:rPr>
          <w:noProof/>
          <w:lang w:val="mt-MT"/>
        </w:rPr>
        <w:t>kellhom każijiet skeletriċi meta mqabbla mal-grupp ta’ plaċebo fix-xhur 6 (18% vs. 28%), 12 (30% vs. 40%), u 18 (35% vs. 40%). Iż-żmien għall-ewwel każ skelettriku fit-25</w:t>
      </w:r>
      <w:r w:rsidRPr="00150AFA">
        <w:rPr>
          <w:noProof/>
          <w:vertAlign w:val="superscript"/>
          <w:lang w:val="mt-MT"/>
        </w:rPr>
        <w:t>th</w:t>
      </w:r>
      <w:r w:rsidRPr="00150AFA">
        <w:rPr>
          <w:noProof/>
          <w:lang w:val="mt-MT"/>
        </w:rPr>
        <w:t xml:space="preserve"> percentile tal-grupp ta’ </w:t>
      </w:r>
      <w:r w:rsidR="005749C0" w:rsidRPr="00150AFA">
        <w:rPr>
          <w:lang w:val="mt-MT"/>
        </w:rPr>
        <w:t xml:space="preserve">abiraterone acetate </w:t>
      </w:r>
      <w:r w:rsidRPr="00150AFA">
        <w:rPr>
          <w:noProof/>
          <w:lang w:val="mt-MT"/>
        </w:rPr>
        <w:t>kien id-doppju ta’ dak fil-grupp ta’ kontroll b’9.9 xhur versus 4.9 xhur. Każ b’rabta skeletrika kien iddefinit bħala ksur patoloġiku, tagħfis fuq is-sinsla, radjazzjoni tal-għadam bħala kura li ttaffi l-uġigħ jew operazzjoni fl-għadam.</w:t>
      </w:r>
    </w:p>
    <w:p w14:paraId="60EBB156" w14:textId="77777777" w:rsidR="00245AB7" w:rsidRPr="00150AFA" w:rsidRDefault="00245AB7" w:rsidP="007207FA">
      <w:pPr>
        <w:tabs>
          <w:tab w:val="left" w:pos="1134"/>
          <w:tab w:val="left" w:pos="1701"/>
        </w:tabs>
        <w:rPr>
          <w:noProof/>
          <w:lang w:val="mt-MT"/>
        </w:rPr>
      </w:pPr>
    </w:p>
    <w:p w14:paraId="4CFF1D6A" w14:textId="77777777" w:rsidR="00245AB7" w:rsidRPr="00150AFA" w:rsidRDefault="00245AB7" w:rsidP="007207FA">
      <w:pPr>
        <w:keepNext/>
        <w:tabs>
          <w:tab w:val="left" w:pos="1134"/>
          <w:tab w:val="left" w:pos="1701"/>
        </w:tabs>
        <w:rPr>
          <w:noProof/>
          <w:szCs w:val="22"/>
          <w:lang w:val="mt-MT"/>
        </w:rPr>
      </w:pPr>
      <w:r w:rsidRPr="00150AFA">
        <w:rPr>
          <w:noProof/>
          <w:u w:val="single"/>
          <w:lang w:val="mt-MT"/>
        </w:rPr>
        <w:t>Popolazzjoni pedjatrika</w:t>
      </w:r>
    </w:p>
    <w:p w14:paraId="721837EF" w14:textId="77777777" w:rsidR="00245AB7" w:rsidRPr="00150AFA" w:rsidRDefault="00245AB7" w:rsidP="007207FA">
      <w:pPr>
        <w:rPr>
          <w:noProof/>
          <w:lang w:val="mt-MT"/>
        </w:rPr>
      </w:pPr>
      <w:r w:rsidRPr="00150AFA">
        <w:rPr>
          <w:noProof/>
          <w:szCs w:val="22"/>
          <w:lang w:val="mt-MT"/>
        </w:rPr>
        <w:t xml:space="preserve">L-Aġenzija Ewropea </w:t>
      </w:r>
      <w:r w:rsidRPr="00150AFA">
        <w:rPr>
          <w:noProof/>
          <w:szCs w:val="24"/>
          <w:lang w:val="mt-MT"/>
        </w:rPr>
        <w:t>għall-</w:t>
      </w:r>
      <w:r w:rsidRPr="00150AFA">
        <w:rPr>
          <w:noProof/>
          <w:szCs w:val="22"/>
          <w:lang w:val="mt-MT"/>
        </w:rPr>
        <w:t>Mediċini neħħiet l-obbligu li jiġu ppreżentati r-riżultati tal-istudji b</w:t>
      </w:r>
      <w:r w:rsidR="00071251" w:rsidRPr="00150AFA">
        <w:rPr>
          <w:noProof/>
          <w:szCs w:val="22"/>
          <w:lang w:val="mt-MT"/>
        </w:rPr>
        <w:t xml:space="preserve">il-prodott mediċinali ta’ referenza li fih </w:t>
      </w:r>
      <w:r w:rsidR="007E3C90" w:rsidRPr="00150AFA">
        <w:rPr>
          <w:noProof/>
          <w:szCs w:val="22"/>
          <w:lang w:val="mt-MT"/>
        </w:rPr>
        <w:t>abiraterone</w:t>
      </w:r>
      <w:r w:rsidRPr="00150AFA">
        <w:rPr>
          <w:noProof/>
          <w:szCs w:val="22"/>
          <w:lang w:val="mt-MT"/>
        </w:rPr>
        <w:t xml:space="preserve"> </w:t>
      </w:r>
      <w:r w:rsidR="00C70DF5" w:rsidRPr="00150AFA">
        <w:rPr>
          <w:noProof/>
          <w:lang w:val="mt-MT"/>
        </w:rPr>
        <w:t xml:space="preserve">acetate </w:t>
      </w:r>
      <w:r w:rsidRPr="00150AFA">
        <w:rPr>
          <w:noProof/>
          <w:lang w:val="mt-MT"/>
        </w:rPr>
        <w:t xml:space="preserve">fis-subsettijiet kollha </w:t>
      </w:r>
      <w:r w:rsidRPr="00150AFA">
        <w:rPr>
          <w:noProof/>
          <w:szCs w:val="22"/>
          <w:lang w:val="mt-MT"/>
        </w:rPr>
        <w:t>tal-popolazzjoni pedjatrika b’kanċer avvanzat tal-prostata. Ara sezzjoni 4.2 għal informazzjoni dwar l-użu pedjatriku).</w:t>
      </w:r>
    </w:p>
    <w:p w14:paraId="2626B028" w14:textId="77777777" w:rsidR="00245AB7" w:rsidRPr="00150AFA" w:rsidRDefault="00245AB7" w:rsidP="007207FA">
      <w:pPr>
        <w:tabs>
          <w:tab w:val="left" w:pos="1134"/>
          <w:tab w:val="left" w:pos="1701"/>
        </w:tabs>
        <w:rPr>
          <w:noProof/>
          <w:lang w:val="mt-MT"/>
        </w:rPr>
      </w:pPr>
    </w:p>
    <w:p w14:paraId="3540AA66" w14:textId="77777777" w:rsidR="00002E4A" w:rsidRPr="00150AFA" w:rsidRDefault="00245AB7" w:rsidP="007207FA">
      <w:pPr>
        <w:keepNext/>
        <w:tabs>
          <w:tab w:val="left" w:pos="1134"/>
          <w:tab w:val="left" w:pos="1701"/>
        </w:tabs>
        <w:rPr>
          <w:noProof/>
          <w:lang w:val="mt-MT"/>
        </w:rPr>
      </w:pPr>
      <w:r w:rsidRPr="00150AFA">
        <w:rPr>
          <w:b/>
          <w:noProof/>
          <w:lang w:val="mt-MT"/>
        </w:rPr>
        <w:t>5.2</w:t>
      </w:r>
      <w:r w:rsidRPr="00150AFA">
        <w:rPr>
          <w:b/>
          <w:noProof/>
          <w:lang w:val="mt-MT"/>
        </w:rPr>
        <w:tab/>
      </w:r>
      <w:r w:rsidRPr="00150AFA">
        <w:rPr>
          <w:b/>
          <w:noProof/>
          <w:szCs w:val="22"/>
          <w:lang w:val="mt-MT"/>
        </w:rPr>
        <w:t>Tagħrif farmakokinetiku</w:t>
      </w:r>
    </w:p>
    <w:p w14:paraId="0CD5E9EB" w14:textId="77777777" w:rsidR="00002E4A" w:rsidRPr="00150AFA" w:rsidRDefault="00002E4A" w:rsidP="007207FA">
      <w:pPr>
        <w:keepNext/>
        <w:tabs>
          <w:tab w:val="left" w:pos="1134"/>
          <w:tab w:val="left" w:pos="1701"/>
        </w:tabs>
        <w:rPr>
          <w:noProof/>
          <w:lang w:val="mt-MT"/>
        </w:rPr>
      </w:pPr>
    </w:p>
    <w:p w14:paraId="057B8E34" w14:textId="77777777" w:rsidR="00002E4A" w:rsidRPr="00150AFA" w:rsidRDefault="00002E4A" w:rsidP="007207FA">
      <w:pPr>
        <w:tabs>
          <w:tab w:val="left" w:pos="1134"/>
          <w:tab w:val="left" w:pos="1701"/>
        </w:tabs>
        <w:rPr>
          <w:noProof/>
          <w:lang w:val="mt-MT"/>
        </w:rPr>
      </w:pPr>
      <w:r w:rsidRPr="00150AFA">
        <w:rPr>
          <w:noProof/>
          <w:lang w:val="mt-MT"/>
        </w:rPr>
        <w:t xml:space="preserve">Wara l-għoti ta’ abiraterone acetate, il-farmakokinetika ta’ abiraterone u abiraterone acetate kienet studjata f’individwi b’saħħithom, f’pazjenti b’kanċer metastatiku avvanzat tal-prostata u f’individwi mingħajr kanċer b’indeboliment tal-fwied jew tal-kliewi. </w:t>
      </w:r>
      <w:r w:rsidRPr="00150AFA">
        <w:rPr>
          <w:i/>
          <w:noProof/>
          <w:szCs w:val="24"/>
          <w:lang w:val="mt-MT"/>
        </w:rPr>
        <w:t>In vivo</w:t>
      </w:r>
      <w:r w:rsidRPr="00150AFA">
        <w:rPr>
          <w:noProof/>
          <w:szCs w:val="24"/>
          <w:lang w:val="mt-MT"/>
        </w:rPr>
        <w:t xml:space="preserve"> abiraterone acetate jinbidel malajr f’abiraterone, impeditur biosintetiku tal-androġen (ara </w:t>
      </w:r>
      <w:r w:rsidR="008A060A" w:rsidRPr="00150AFA">
        <w:rPr>
          <w:noProof/>
          <w:szCs w:val="24"/>
          <w:lang w:val="mt-MT"/>
        </w:rPr>
        <w:t>s-sezzjoni</w:t>
      </w:r>
      <w:r w:rsidRPr="00150AFA">
        <w:rPr>
          <w:noProof/>
          <w:lang w:val="mt-MT"/>
        </w:rPr>
        <w:t xml:space="preserve"> 5.1).</w:t>
      </w:r>
    </w:p>
    <w:p w14:paraId="700B0C59" w14:textId="77777777" w:rsidR="00002E4A" w:rsidRPr="00150AFA" w:rsidRDefault="00002E4A" w:rsidP="007207FA">
      <w:pPr>
        <w:tabs>
          <w:tab w:val="left" w:pos="1134"/>
          <w:tab w:val="left" w:pos="1701"/>
        </w:tabs>
        <w:rPr>
          <w:noProof/>
          <w:lang w:val="mt-MT"/>
        </w:rPr>
      </w:pPr>
    </w:p>
    <w:p w14:paraId="72E599A8" w14:textId="77777777" w:rsidR="00002E4A" w:rsidRPr="00150AFA" w:rsidRDefault="00002E4A" w:rsidP="007207FA">
      <w:pPr>
        <w:keepNext/>
        <w:tabs>
          <w:tab w:val="left" w:pos="1134"/>
          <w:tab w:val="left" w:pos="1701"/>
        </w:tabs>
        <w:rPr>
          <w:noProof/>
          <w:lang w:val="mt-MT"/>
        </w:rPr>
      </w:pPr>
      <w:r w:rsidRPr="00150AFA">
        <w:rPr>
          <w:noProof/>
          <w:u w:val="single"/>
          <w:lang w:val="mt-MT"/>
        </w:rPr>
        <w:t>Assorbiment</w:t>
      </w:r>
    </w:p>
    <w:p w14:paraId="6D44AE73" w14:textId="77777777" w:rsidR="00002E4A" w:rsidRPr="00150AFA" w:rsidRDefault="00002E4A" w:rsidP="007207FA">
      <w:pPr>
        <w:tabs>
          <w:tab w:val="left" w:pos="1134"/>
          <w:tab w:val="left" w:pos="1701"/>
        </w:tabs>
        <w:rPr>
          <w:noProof/>
          <w:lang w:val="mt-MT"/>
        </w:rPr>
      </w:pPr>
      <w:r w:rsidRPr="00150AFA">
        <w:rPr>
          <w:noProof/>
          <w:lang w:val="mt-MT"/>
        </w:rPr>
        <w:t>Wara għoti ta’ abiraterone acetate mill-ħalq fi stat ta’ sawm, iż-żmien biex tintlaħaq l-ogħla konċentrazzjoni ta’ abiraterone fil-plażma huwa ta’ madwar sagħtejn.</w:t>
      </w:r>
    </w:p>
    <w:p w14:paraId="7EE56BAF" w14:textId="77777777" w:rsidR="00002E4A" w:rsidRPr="00150AFA" w:rsidRDefault="00002E4A" w:rsidP="007207FA">
      <w:pPr>
        <w:tabs>
          <w:tab w:val="left" w:pos="1134"/>
          <w:tab w:val="left" w:pos="1701"/>
        </w:tabs>
        <w:rPr>
          <w:noProof/>
          <w:lang w:val="mt-MT"/>
        </w:rPr>
      </w:pPr>
    </w:p>
    <w:p w14:paraId="426106CB" w14:textId="77777777" w:rsidR="00002E4A" w:rsidRPr="00150AFA" w:rsidRDefault="00002E4A" w:rsidP="007207FA">
      <w:pPr>
        <w:tabs>
          <w:tab w:val="left" w:pos="1134"/>
          <w:tab w:val="left" w:pos="1701"/>
        </w:tabs>
        <w:rPr>
          <w:noProof/>
          <w:lang w:val="mt-MT"/>
        </w:rPr>
      </w:pPr>
      <w:r w:rsidRPr="00150AFA">
        <w:rPr>
          <w:noProof/>
          <w:lang w:val="mt-MT"/>
        </w:rPr>
        <w:t>L-għoti ta’ abiraterone acetate mal-ikel, meta mqabbel ma’ għoti fi stat ta’ sawm, iwassal għal żieda sa 10 darbiet [AUC] u sa 17</w:t>
      </w:r>
      <w:r w:rsidRPr="00150AFA">
        <w:rPr>
          <w:noProof/>
          <w:lang w:val="mt-MT"/>
        </w:rPr>
        <w:noBreakHyphen/>
        <w:t>il darba [C</w:t>
      </w:r>
      <w:r w:rsidRPr="00150AFA">
        <w:rPr>
          <w:noProof/>
          <w:vertAlign w:val="subscript"/>
          <w:lang w:val="mt-MT"/>
        </w:rPr>
        <w:t>max</w:t>
      </w:r>
      <w:r w:rsidRPr="00150AFA">
        <w:rPr>
          <w:noProof/>
          <w:lang w:val="mt-MT"/>
        </w:rPr>
        <w:t xml:space="preserve">] fl-esponiment sistemiku medju għal abiraterone, skont il-kontenut ta’ xaħam tal-ikla. Meta titqies id-differenza normali fil-kontenut u l-kompożizzjoni tal-ikliet, it-teħid ta’ </w:t>
      </w:r>
      <w:r w:rsidR="007E3C90" w:rsidRPr="00150AFA">
        <w:rPr>
          <w:noProof/>
          <w:lang w:val="mt-MT"/>
        </w:rPr>
        <w:t>abiraterone</w:t>
      </w:r>
      <w:r w:rsidRPr="00150AFA">
        <w:rPr>
          <w:noProof/>
          <w:lang w:val="mt-MT"/>
        </w:rPr>
        <w:t xml:space="preserve"> mal-ikel għandu l-possibbiltà li jwassal għal esponiment li jvarjaw ħafna. Għalhekk, </w:t>
      </w:r>
      <w:r w:rsidR="005749C0" w:rsidRPr="00150AFA">
        <w:rPr>
          <w:lang w:val="mt-MT"/>
        </w:rPr>
        <w:t xml:space="preserve">abiraterone acetate </w:t>
      </w:r>
      <w:r w:rsidRPr="00150AFA">
        <w:rPr>
          <w:noProof/>
          <w:szCs w:val="24"/>
          <w:lang w:val="mt-MT"/>
        </w:rPr>
        <w:t>m’għandux jittieħed mal-ikel</w:t>
      </w:r>
      <w:r w:rsidRPr="00150AFA">
        <w:rPr>
          <w:noProof/>
          <w:szCs w:val="22"/>
          <w:lang w:val="mt-MT"/>
        </w:rPr>
        <w:t xml:space="preserve">. </w:t>
      </w:r>
      <w:r w:rsidRPr="00150AFA">
        <w:rPr>
          <w:noProof/>
          <w:lang w:val="mt-MT"/>
        </w:rPr>
        <w:t xml:space="preserve">Għandu jittieħed </w:t>
      </w:r>
      <w:r w:rsidR="00BA14D9" w:rsidRPr="00150AFA">
        <w:rPr>
          <w:noProof/>
          <w:lang w:val="mt-MT"/>
        </w:rPr>
        <w:t xml:space="preserve">mill-anqas siegħa qabel jew </w:t>
      </w:r>
      <w:r w:rsidRPr="00150AFA">
        <w:rPr>
          <w:noProof/>
          <w:lang w:val="mt-MT"/>
        </w:rPr>
        <w:t xml:space="preserve">mill-anqas sagħtejn wara l-ikel. Il-pilloli għandhom jinbelgħu sħaħ mal-ilma (ara </w:t>
      </w:r>
      <w:r w:rsidR="008A060A" w:rsidRPr="00150AFA">
        <w:rPr>
          <w:noProof/>
          <w:lang w:val="mt-MT"/>
        </w:rPr>
        <w:t>s-sezzjoni</w:t>
      </w:r>
      <w:r w:rsidRPr="00150AFA">
        <w:rPr>
          <w:noProof/>
          <w:lang w:val="mt-MT"/>
        </w:rPr>
        <w:t xml:space="preserve"> 4.2).</w:t>
      </w:r>
    </w:p>
    <w:p w14:paraId="1F4E7B15" w14:textId="77777777" w:rsidR="00002E4A" w:rsidRPr="00150AFA" w:rsidRDefault="00002E4A" w:rsidP="007207FA">
      <w:pPr>
        <w:tabs>
          <w:tab w:val="left" w:pos="1134"/>
          <w:tab w:val="left" w:pos="1701"/>
        </w:tabs>
        <w:rPr>
          <w:noProof/>
          <w:lang w:val="mt-MT"/>
        </w:rPr>
      </w:pPr>
    </w:p>
    <w:p w14:paraId="20D4863C" w14:textId="77777777" w:rsidR="00002E4A" w:rsidRPr="00150AFA" w:rsidRDefault="00002E4A" w:rsidP="007207FA">
      <w:pPr>
        <w:keepNext/>
        <w:tabs>
          <w:tab w:val="left" w:pos="1134"/>
          <w:tab w:val="left" w:pos="1701"/>
        </w:tabs>
        <w:rPr>
          <w:noProof/>
          <w:szCs w:val="22"/>
          <w:lang w:val="mt-MT"/>
        </w:rPr>
      </w:pPr>
      <w:r w:rsidRPr="00150AFA">
        <w:rPr>
          <w:noProof/>
          <w:u w:val="single"/>
          <w:lang w:val="mt-MT"/>
        </w:rPr>
        <w:t>Distribuzzjoni</w:t>
      </w:r>
    </w:p>
    <w:p w14:paraId="142E68B7" w14:textId="77777777" w:rsidR="00002E4A" w:rsidRPr="00150AFA" w:rsidRDefault="00002E4A" w:rsidP="007207FA">
      <w:pPr>
        <w:tabs>
          <w:tab w:val="left" w:pos="1134"/>
          <w:tab w:val="left" w:pos="1701"/>
        </w:tabs>
        <w:rPr>
          <w:noProof/>
          <w:lang w:val="mt-MT"/>
        </w:rPr>
      </w:pPr>
      <w:r w:rsidRPr="00150AFA">
        <w:rPr>
          <w:noProof/>
          <w:szCs w:val="22"/>
          <w:lang w:val="mt-MT"/>
        </w:rPr>
        <w:t xml:space="preserve">L-irbit tal-proteini tal-plażma ma’ abiraterone </w:t>
      </w:r>
      <w:r w:rsidRPr="00150AFA">
        <w:rPr>
          <w:noProof/>
          <w:szCs w:val="22"/>
          <w:vertAlign w:val="superscript"/>
          <w:lang w:val="mt-MT"/>
        </w:rPr>
        <w:t>14</w:t>
      </w:r>
      <w:r w:rsidRPr="00150AFA">
        <w:rPr>
          <w:noProof/>
          <w:szCs w:val="22"/>
          <w:lang w:val="mt-MT"/>
        </w:rPr>
        <w:t xml:space="preserve">C fil-plażma tal-bnedmin huwa ta’ 99.8%. Il-volum ta’ distribuzzjoni li jidher huwa ta’ madwar </w:t>
      </w:r>
      <w:r w:rsidRPr="00150AFA">
        <w:rPr>
          <w:noProof/>
          <w:lang w:val="mt-MT"/>
        </w:rPr>
        <w:t xml:space="preserve">5,630 l, li jissuġġerixxi li </w:t>
      </w:r>
      <w:r w:rsidR="005749C0" w:rsidRPr="00150AFA">
        <w:rPr>
          <w:lang w:val="mt-MT"/>
        </w:rPr>
        <w:t xml:space="preserve">abiraterone acetate </w:t>
      </w:r>
      <w:r w:rsidRPr="00150AFA">
        <w:rPr>
          <w:noProof/>
          <w:lang w:val="mt-MT"/>
        </w:rPr>
        <w:t>jiġi ddistribwit b’mod estensiv fit-tessuti periferali.</w:t>
      </w:r>
    </w:p>
    <w:p w14:paraId="537401CE" w14:textId="77777777" w:rsidR="00002E4A" w:rsidRPr="00150AFA" w:rsidRDefault="00002E4A" w:rsidP="007207FA">
      <w:pPr>
        <w:tabs>
          <w:tab w:val="left" w:pos="1134"/>
          <w:tab w:val="left" w:pos="1701"/>
        </w:tabs>
        <w:rPr>
          <w:noProof/>
          <w:lang w:val="mt-MT"/>
        </w:rPr>
      </w:pPr>
    </w:p>
    <w:p w14:paraId="2476270F" w14:textId="77777777" w:rsidR="00002E4A" w:rsidRPr="00150AFA" w:rsidRDefault="00002E4A" w:rsidP="007207FA">
      <w:pPr>
        <w:keepNext/>
        <w:tabs>
          <w:tab w:val="left" w:pos="1134"/>
          <w:tab w:val="left" w:pos="1701"/>
        </w:tabs>
        <w:rPr>
          <w:noProof/>
          <w:lang w:val="mt-MT"/>
        </w:rPr>
      </w:pPr>
      <w:r w:rsidRPr="00150AFA">
        <w:rPr>
          <w:noProof/>
          <w:u w:val="single"/>
          <w:lang w:val="mt-MT"/>
        </w:rPr>
        <w:t>Bijotrasformazzjoni</w:t>
      </w:r>
    </w:p>
    <w:p w14:paraId="63C54184" w14:textId="77777777" w:rsidR="00002E4A" w:rsidRPr="00150AFA" w:rsidRDefault="00002E4A" w:rsidP="007207FA">
      <w:pPr>
        <w:tabs>
          <w:tab w:val="left" w:pos="1134"/>
          <w:tab w:val="left" w:pos="1701"/>
        </w:tabs>
        <w:rPr>
          <w:noProof/>
          <w:lang w:val="mt-MT"/>
        </w:rPr>
      </w:pPr>
      <w:r w:rsidRPr="00150AFA">
        <w:rPr>
          <w:noProof/>
          <w:lang w:val="mt-MT"/>
        </w:rPr>
        <w:t xml:space="preserve">Wara l-għoti mill-ħalq ta’ abiraterone acetate </w:t>
      </w:r>
      <w:r w:rsidRPr="00150AFA">
        <w:rPr>
          <w:noProof/>
          <w:vertAlign w:val="superscript"/>
          <w:lang w:val="mt-MT"/>
        </w:rPr>
        <w:t>14</w:t>
      </w:r>
      <w:r w:rsidRPr="00150AFA">
        <w:rPr>
          <w:noProof/>
          <w:lang w:val="mt-MT"/>
        </w:rPr>
        <w:t>C bħala kapsuli, abiraterone acetate jiġi idrolizzat f’abiraterone, li mbagħad jgħaddi minn metaboliżmu li jinkludi sulfazzjoni, idroksilazzjoni u ossidazzjoni l-aktar fil-fwied. Il-parti l-kbira tar-radjuattività li tiċċirkola (madwar 92%) tinstab f’forma ta’ metaboliti ta’ abiraterone. Mill-15</w:t>
      </w:r>
      <w:r w:rsidRPr="00150AFA">
        <w:rPr>
          <w:noProof/>
          <w:lang w:val="mt-MT"/>
        </w:rPr>
        <w:noBreakHyphen/>
        <w:t>il metabolit li setgħu jitkejlu, 2 metaboliti prinċipali, abiraterone sulphate u N</w:t>
      </w:r>
      <w:r w:rsidRPr="00150AFA">
        <w:rPr>
          <w:noProof/>
          <w:lang w:val="mt-MT"/>
        </w:rPr>
        <w:noBreakHyphen/>
        <w:t>oxide abiraterone sulphate, kull wieħed minnhom jirrappreżenta madwar 43% tar-radjuattività totali.</w:t>
      </w:r>
    </w:p>
    <w:p w14:paraId="216F4158" w14:textId="77777777" w:rsidR="00002E4A" w:rsidRPr="00150AFA" w:rsidRDefault="00002E4A" w:rsidP="007207FA">
      <w:pPr>
        <w:tabs>
          <w:tab w:val="left" w:pos="1134"/>
          <w:tab w:val="left" w:pos="1701"/>
        </w:tabs>
        <w:rPr>
          <w:noProof/>
          <w:lang w:val="mt-MT"/>
        </w:rPr>
      </w:pPr>
    </w:p>
    <w:p w14:paraId="442A7F05" w14:textId="77777777" w:rsidR="00002E4A" w:rsidRPr="00150AFA" w:rsidRDefault="00002E4A" w:rsidP="007207FA">
      <w:pPr>
        <w:keepNext/>
        <w:tabs>
          <w:tab w:val="left" w:pos="1134"/>
          <w:tab w:val="left" w:pos="1701"/>
        </w:tabs>
        <w:rPr>
          <w:noProof/>
          <w:lang w:val="mt-MT"/>
        </w:rPr>
      </w:pPr>
      <w:r w:rsidRPr="00150AFA">
        <w:rPr>
          <w:noProof/>
          <w:u w:val="single"/>
          <w:lang w:val="mt-MT"/>
        </w:rPr>
        <w:t>Eliminazzjoni</w:t>
      </w:r>
    </w:p>
    <w:p w14:paraId="2D57C98B" w14:textId="77777777" w:rsidR="00002E4A" w:rsidRPr="00150AFA" w:rsidRDefault="00002E4A" w:rsidP="007207FA">
      <w:pPr>
        <w:tabs>
          <w:tab w:val="left" w:pos="1134"/>
          <w:tab w:val="left" w:pos="1701"/>
        </w:tabs>
        <w:rPr>
          <w:noProof/>
          <w:lang w:val="mt-MT"/>
        </w:rPr>
      </w:pPr>
      <w:r w:rsidRPr="00150AFA">
        <w:rPr>
          <w:noProof/>
          <w:lang w:val="mt-MT"/>
        </w:rPr>
        <w:t>Il-half-life medja ta’ abiraterone fil-plażma hija ta’ madwar 15</w:t>
      </w:r>
      <w:r w:rsidRPr="00150AFA">
        <w:rPr>
          <w:noProof/>
          <w:lang w:val="mt-MT"/>
        </w:rPr>
        <w:noBreakHyphen/>
        <w:t>il siegħa fuq bażi ta’ dejta minn individwi f’saħħithom. Wara għoti mill-ħalq ta’ 1000 mg abiraterone</w:t>
      </w:r>
      <w:r w:rsidRPr="00150AFA">
        <w:rPr>
          <w:noProof/>
          <w:vertAlign w:val="superscript"/>
          <w:lang w:val="mt-MT"/>
        </w:rPr>
        <w:t xml:space="preserve"> </w:t>
      </w:r>
      <w:r w:rsidRPr="00150AFA">
        <w:rPr>
          <w:noProof/>
          <w:lang w:val="mt-MT"/>
        </w:rPr>
        <w:t>acetate</w:t>
      </w:r>
      <w:r w:rsidRPr="00150AFA">
        <w:rPr>
          <w:noProof/>
          <w:vertAlign w:val="superscript"/>
          <w:lang w:val="mt-MT"/>
        </w:rPr>
        <w:t xml:space="preserve"> 14</w:t>
      </w:r>
      <w:r w:rsidRPr="00150AFA">
        <w:rPr>
          <w:noProof/>
          <w:lang w:val="mt-MT"/>
        </w:rPr>
        <w:t>C, madwar 88% tad-doża radjuattiva tiġi rkuprata fl-ippurgar u madwar 5% fl-awrina. Il-komposti prinċipali preżenti fl-ippurgar huma abiraterone acetate u abiraterone mhux mibdula (madwar 55% u 22% tad-doża mogħtija, rispettivament).</w:t>
      </w:r>
    </w:p>
    <w:p w14:paraId="1BDBB476" w14:textId="77777777" w:rsidR="00002E4A" w:rsidRPr="00150AFA" w:rsidRDefault="00002E4A" w:rsidP="007207FA">
      <w:pPr>
        <w:tabs>
          <w:tab w:val="left" w:pos="1134"/>
          <w:tab w:val="left" w:pos="1701"/>
        </w:tabs>
        <w:rPr>
          <w:noProof/>
          <w:lang w:val="mt-MT"/>
        </w:rPr>
      </w:pPr>
    </w:p>
    <w:p w14:paraId="56A6D9F9" w14:textId="77777777" w:rsidR="00002E4A" w:rsidRPr="00150AFA" w:rsidRDefault="00002E4A" w:rsidP="007207FA">
      <w:pPr>
        <w:keepNext/>
        <w:tabs>
          <w:tab w:val="left" w:pos="1134"/>
          <w:tab w:val="left" w:pos="1701"/>
        </w:tabs>
        <w:rPr>
          <w:noProof/>
          <w:lang w:val="mt-MT"/>
        </w:rPr>
      </w:pPr>
      <w:r w:rsidRPr="00150AFA">
        <w:rPr>
          <w:noProof/>
          <w:u w:val="single"/>
          <w:lang w:val="mt-MT"/>
        </w:rPr>
        <w:t>Indeboliment tal-kliewi</w:t>
      </w:r>
    </w:p>
    <w:p w14:paraId="5A050DC2" w14:textId="77777777" w:rsidR="00002E4A" w:rsidRPr="00150AFA" w:rsidRDefault="00002E4A" w:rsidP="007207FA">
      <w:pPr>
        <w:tabs>
          <w:tab w:val="left" w:pos="1134"/>
          <w:tab w:val="left" w:pos="1701"/>
        </w:tabs>
        <w:rPr>
          <w:noProof/>
          <w:lang w:val="mt-MT"/>
        </w:rPr>
      </w:pPr>
      <w:r w:rsidRPr="00150AFA">
        <w:rPr>
          <w:noProof/>
          <w:lang w:val="mt-MT"/>
        </w:rPr>
        <w:t xml:space="preserve">Il-farmakokinetika ta’ abiraterone acetate tqabblet f’pazjenti b’mard tal-kliewi tal-aħħar stadju fuq skeda stabbli ta’ dijalisi versus individwi mqabbla ta’ kontroll b’funzjoni normali tal-kliewi. Esponiment sistemiku għal </w:t>
      </w:r>
      <w:r w:rsidR="005749C0" w:rsidRPr="00150AFA">
        <w:rPr>
          <w:lang w:val="mt-MT"/>
        </w:rPr>
        <w:t xml:space="preserve">abiraterone acetate </w:t>
      </w:r>
      <w:r w:rsidRPr="00150AFA">
        <w:rPr>
          <w:noProof/>
          <w:lang w:val="mt-MT"/>
        </w:rPr>
        <w:t xml:space="preserve">wara doża waħda ta’ 1000 mg mill-ħalq ma żdiedx f’individwi b’mard tal-kliewi tal-aħħar stadju fuq id-dijalisi. L-għoti </w:t>
      </w:r>
      <w:r w:rsidRPr="00150AFA">
        <w:rPr>
          <w:noProof/>
          <w:szCs w:val="22"/>
          <w:lang w:val="mt-MT"/>
        </w:rPr>
        <w:t xml:space="preserve">lil pazjenti b’indeboliment tal-kliewi, li jinkludi indeboliment qawwi tal-kliewi, ma jeħtieġx tnaqqis fid-doża (ara </w:t>
      </w:r>
      <w:r w:rsidR="008A060A" w:rsidRPr="00150AFA">
        <w:rPr>
          <w:noProof/>
          <w:szCs w:val="22"/>
          <w:lang w:val="mt-MT"/>
        </w:rPr>
        <w:t>s-sezzjoni</w:t>
      </w:r>
      <w:r w:rsidRPr="00150AFA">
        <w:rPr>
          <w:noProof/>
          <w:szCs w:val="22"/>
          <w:lang w:val="mt-MT"/>
        </w:rPr>
        <w:t xml:space="preserve"> 4.2). </w:t>
      </w:r>
      <w:r w:rsidRPr="00150AFA">
        <w:rPr>
          <w:noProof/>
          <w:lang w:val="mt-MT"/>
        </w:rPr>
        <w:t>Madankollu ma hemm l-ebda esperjenza klinika f’pazjenti li għandhom kanċer tal-prostata u indeboliment qawwi tal-kliewi. F’dawn il-pazjenti hija rrakkomandata l-kawtela.</w:t>
      </w:r>
    </w:p>
    <w:p w14:paraId="0EED9F53" w14:textId="77777777" w:rsidR="00002E4A" w:rsidRPr="00150AFA" w:rsidRDefault="00002E4A" w:rsidP="007207FA">
      <w:pPr>
        <w:tabs>
          <w:tab w:val="left" w:pos="1134"/>
          <w:tab w:val="left" w:pos="1701"/>
        </w:tabs>
        <w:rPr>
          <w:noProof/>
          <w:lang w:val="mt-MT"/>
        </w:rPr>
      </w:pPr>
    </w:p>
    <w:p w14:paraId="4D05F071" w14:textId="77777777" w:rsidR="00071251" w:rsidRPr="00150AFA" w:rsidRDefault="00071251" w:rsidP="00071251">
      <w:pPr>
        <w:keepNext/>
        <w:tabs>
          <w:tab w:val="left" w:pos="1134"/>
          <w:tab w:val="left" w:pos="1701"/>
        </w:tabs>
        <w:rPr>
          <w:noProof/>
          <w:u w:val="single"/>
          <w:lang w:val="mt-MT"/>
        </w:rPr>
      </w:pPr>
      <w:r w:rsidRPr="00150AFA">
        <w:rPr>
          <w:noProof/>
          <w:u w:val="single"/>
          <w:lang w:val="mt-MT"/>
        </w:rPr>
        <w:t>Indeboliment tal-fwied</w:t>
      </w:r>
    </w:p>
    <w:p w14:paraId="77E60F37" w14:textId="77777777" w:rsidR="000C2050" w:rsidRPr="00150AFA" w:rsidRDefault="000C2050" w:rsidP="00071251">
      <w:pPr>
        <w:keepNext/>
        <w:tabs>
          <w:tab w:val="left" w:pos="1134"/>
          <w:tab w:val="left" w:pos="1701"/>
        </w:tabs>
        <w:rPr>
          <w:noProof/>
          <w:lang w:val="mt-MT"/>
        </w:rPr>
      </w:pPr>
    </w:p>
    <w:p w14:paraId="4FE2ADF6" w14:textId="77777777" w:rsidR="00071251" w:rsidRPr="00150AFA" w:rsidRDefault="00071251" w:rsidP="00071251">
      <w:pPr>
        <w:tabs>
          <w:tab w:val="left" w:pos="1134"/>
          <w:tab w:val="left" w:pos="1701"/>
        </w:tabs>
        <w:rPr>
          <w:noProof/>
          <w:lang w:val="mt-MT"/>
        </w:rPr>
      </w:pPr>
      <w:r w:rsidRPr="00150AFA">
        <w:rPr>
          <w:noProof/>
          <w:lang w:val="mt-MT"/>
        </w:rPr>
        <w:t>Il-farmakokinetika ta’ abiraterone acetate kienet eżaminata f’individwi li diġà kellhom indeboliment ħafif jew moderat tal-fwied (Child</w:t>
      </w:r>
      <w:r w:rsidRPr="00150AFA">
        <w:rPr>
          <w:noProof/>
          <w:lang w:val="mt-MT"/>
        </w:rPr>
        <w:noBreakHyphen/>
        <w:t xml:space="preserve">Pugh Klassi A u B, rispettivament) u f’individwi f’saħħithom li servew ta’ kontroll. Esponiment sistemiku għal </w:t>
      </w:r>
      <w:r w:rsidR="005749C0" w:rsidRPr="00150AFA">
        <w:rPr>
          <w:lang w:val="mt-MT"/>
        </w:rPr>
        <w:t xml:space="preserve">abiraterone acetate </w:t>
      </w:r>
      <w:r w:rsidRPr="00150AFA">
        <w:rPr>
          <w:noProof/>
          <w:lang w:val="mt-MT"/>
        </w:rPr>
        <w:t xml:space="preserve">wara doża waħda ta’ 1,000 mg mill-ħalq żdied b’madwar 11% u 260% f’individwi li diġà kellhom indeboliment tal-fwied ħafif u moderat, rispettivament. Il-half-life medja ta’ </w:t>
      </w:r>
      <w:r w:rsidR="005749C0" w:rsidRPr="00150AFA">
        <w:rPr>
          <w:lang w:val="mt-MT"/>
        </w:rPr>
        <w:t xml:space="preserve">abiraterone acetate </w:t>
      </w:r>
      <w:r w:rsidRPr="00150AFA">
        <w:rPr>
          <w:noProof/>
          <w:lang w:val="mt-MT"/>
        </w:rPr>
        <w:t>titwal għal madwar 18</w:t>
      </w:r>
      <w:r w:rsidRPr="00150AFA">
        <w:rPr>
          <w:noProof/>
          <w:lang w:val="mt-MT"/>
        </w:rPr>
        <w:noBreakHyphen/>
        <w:t>il siegħa f’individwi b’indeboliment ħafif tal-fwied u għal madwar19</w:t>
      </w:r>
      <w:r w:rsidRPr="00150AFA">
        <w:rPr>
          <w:noProof/>
          <w:lang w:val="mt-MT"/>
        </w:rPr>
        <w:noBreakHyphen/>
        <w:t>il</w:t>
      </w:r>
      <w:r w:rsidR="000C2050" w:rsidRPr="00150AFA">
        <w:rPr>
          <w:noProof/>
          <w:lang w:val="mt-MT"/>
        </w:rPr>
        <w:t> </w:t>
      </w:r>
      <w:r w:rsidRPr="00150AFA">
        <w:rPr>
          <w:noProof/>
          <w:lang w:val="mt-MT"/>
        </w:rPr>
        <w:t>siegħa f’individwi b’indeboliment moderat tal-fwied.</w:t>
      </w:r>
    </w:p>
    <w:p w14:paraId="46388F4F" w14:textId="77777777" w:rsidR="00071251" w:rsidRPr="00150AFA" w:rsidRDefault="00071251" w:rsidP="00071251">
      <w:pPr>
        <w:tabs>
          <w:tab w:val="left" w:pos="1134"/>
          <w:tab w:val="left" w:pos="1701"/>
        </w:tabs>
        <w:rPr>
          <w:noProof/>
          <w:lang w:val="mt-MT"/>
        </w:rPr>
      </w:pPr>
    </w:p>
    <w:p w14:paraId="02DE947B" w14:textId="77777777" w:rsidR="00071251" w:rsidRPr="00150AFA" w:rsidRDefault="00071251" w:rsidP="00071251">
      <w:pPr>
        <w:rPr>
          <w:noProof/>
          <w:lang w:val="mt-MT"/>
        </w:rPr>
      </w:pPr>
      <w:r w:rsidRPr="00150AFA">
        <w:rPr>
          <w:noProof/>
          <w:lang w:val="mt-MT"/>
        </w:rPr>
        <w:t xml:space="preserve">Fi </w:t>
      </w:r>
      <w:r w:rsidR="000C2050" w:rsidRPr="00150AFA">
        <w:rPr>
          <w:noProof/>
          <w:lang w:val="mt-MT"/>
        </w:rPr>
        <w:t>studju kliniku ieħor</w:t>
      </w:r>
      <w:r w:rsidRPr="00150AFA">
        <w:rPr>
          <w:noProof/>
          <w:lang w:val="mt-MT"/>
        </w:rPr>
        <w:t xml:space="preserve">, il-farmakokinetika ta’ </w:t>
      </w:r>
      <w:r w:rsidR="005749C0" w:rsidRPr="00150AFA">
        <w:rPr>
          <w:lang w:val="mt-MT"/>
        </w:rPr>
        <w:t xml:space="preserve">abiraterone acetate </w:t>
      </w:r>
      <w:r w:rsidRPr="00150AFA">
        <w:rPr>
          <w:noProof/>
          <w:lang w:val="mt-MT"/>
        </w:rPr>
        <w:t>kienet eżaminata f’individwi b’indebolime</w:t>
      </w:r>
      <w:r w:rsidR="000C2050" w:rsidRPr="00150AFA">
        <w:rPr>
          <w:noProof/>
          <w:lang w:val="mt-MT"/>
        </w:rPr>
        <w:t>n</w:t>
      </w:r>
      <w:r w:rsidRPr="00150AFA">
        <w:rPr>
          <w:noProof/>
          <w:lang w:val="mt-MT"/>
        </w:rPr>
        <w:t xml:space="preserve">t tal-fwied sever (n=8) li kien jeżisti minn qabel (Child-Pugh Klassi Ċ) u fi 8 individwi b’saħħithom bħala kontroll b’funzjoni tal-fwied normali. L-AUC ta’ abiraterone żdied b’madwar 600% u l-porzjon ta’ </w:t>
      </w:r>
      <w:r w:rsidR="00F7247E" w:rsidRPr="00150AFA">
        <w:rPr>
          <w:noProof/>
          <w:lang w:val="mt-MT"/>
        </w:rPr>
        <w:t xml:space="preserve">prodott </w:t>
      </w:r>
      <w:r w:rsidRPr="00150AFA">
        <w:rPr>
          <w:noProof/>
          <w:lang w:val="mt-MT"/>
        </w:rPr>
        <w:t>mediċina</w:t>
      </w:r>
      <w:r w:rsidR="00F7247E" w:rsidRPr="00150AFA">
        <w:rPr>
          <w:noProof/>
          <w:lang w:val="mt-MT"/>
        </w:rPr>
        <w:t>li</w:t>
      </w:r>
      <w:r w:rsidRPr="00150AFA">
        <w:rPr>
          <w:noProof/>
          <w:lang w:val="mt-MT"/>
        </w:rPr>
        <w:t xml:space="preserve"> liber</w:t>
      </w:r>
      <w:r w:rsidR="00F7247E" w:rsidRPr="00150AFA">
        <w:rPr>
          <w:noProof/>
          <w:lang w:val="mt-MT"/>
        </w:rPr>
        <w:t>u</w:t>
      </w:r>
      <w:r w:rsidRPr="00150AFA">
        <w:rPr>
          <w:noProof/>
          <w:lang w:val="mt-MT"/>
        </w:rPr>
        <w:t xml:space="preserve"> żdied bi 80% f’individwi b’indeboliment tal-fwied sever meta mqabbel ma individwi b’funzjoni tal-fwied normali.</w:t>
      </w:r>
    </w:p>
    <w:p w14:paraId="2FF2F0CD" w14:textId="77777777" w:rsidR="00071251" w:rsidRPr="00150AFA" w:rsidRDefault="00071251" w:rsidP="00071251">
      <w:pPr>
        <w:tabs>
          <w:tab w:val="left" w:pos="1134"/>
          <w:tab w:val="left" w:pos="1701"/>
        </w:tabs>
        <w:rPr>
          <w:noProof/>
          <w:lang w:val="mt-MT"/>
        </w:rPr>
      </w:pPr>
    </w:p>
    <w:p w14:paraId="160CB235" w14:textId="77777777" w:rsidR="000C2050" w:rsidRPr="00150AFA" w:rsidRDefault="00071251" w:rsidP="00071251">
      <w:pPr>
        <w:tabs>
          <w:tab w:val="left" w:pos="1134"/>
          <w:tab w:val="left" w:pos="1701"/>
        </w:tabs>
        <w:rPr>
          <w:noProof/>
          <w:lang w:val="mt-MT"/>
        </w:rPr>
      </w:pPr>
      <w:r w:rsidRPr="00150AFA">
        <w:rPr>
          <w:noProof/>
          <w:lang w:val="mt-MT"/>
        </w:rPr>
        <w:t>Ma huwa meħtieġ l-ebda aġġustament fid-doża ta’ pazjenti li diġà għandhom indeboliment ħafif tal-fwied.</w:t>
      </w:r>
    </w:p>
    <w:p w14:paraId="001D5B8C" w14:textId="77777777" w:rsidR="00071251" w:rsidRPr="00150AFA" w:rsidRDefault="00071251" w:rsidP="00071251">
      <w:pPr>
        <w:tabs>
          <w:tab w:val="left" w:pos="1134"/>
          <w:tab w:val="left" w:pos="1701"/>
        </w:tabs>
        <w:rPr>
          <w:noProof/>
          <w:lang w:val="mt-MT"/>
        </w:rPr>
      </w:pPr>
      <w:r w:rsidRPr="00150AFA">
        <w:rPr>
          <w:noProof/>
          <w:lang w:val="mt-MT"/>
        </w:rPr>
        <w:t xml:space="preserve">L-użu ta’ abiraterone acetate għandu jiġi stmat b’attenzjoni f’pazjenti b’indeboliment moderat tal-fwied, liema benefiċċju fihom għandu jisboq b’mod ċar ir-riskju possibbli </w:t>
      </w:r>
      <w:r w:rsidRPr="00150AFA">
        <w:rPr>
          <w:noProof/>
          <w:szCs w:val="22"/>
          <w:lang w:val="mt-MT"/>
        </w:rPr>
        <w:t>(ara s-sezzjonijiet 4.2 u 4.4).</w:t>
      </w:r>
      <w:r w:rsidRPr="00150AFA">
        <w:rPr>
          <w:noProof/>
          <w:lang w:val="mt-MT"/>
        </w:rPr>
        <w:t xml:space="preserve"> Abiraterone acetate m’għandux jintuża f’pazjenti b’indeboliment qawwi tal-fwied (</w:t>
      </w:r>
      <w:r w:rsidRPr="00150AFA">
        <w:rPr>
          <w:noProof/>
          <w:szCs w:val="22"/>
          <w:lang w:val="mt-MT"/>
        </w:rPr>
        <w:t xml:space="preserve">ara s-sezzjonijiet </w:t>
      </w:r>
      <w:r w:rsidRPr="00150AFA">
        <w:rPr>
          <w:noProof/>
          <w:lang w:val="mt-MT"/>
        </w:rPr>
        <w:t>4.2, 4.3 u 4.4).</w:t>
      </w:r>
    </w:p>
    <w:p w14:paraId="014DB77F" w14:textId="77777777" w:rsidR="00071251" w:rsidRPr="00150AFA" w:rsidRDefault="00071251" w:rsidP="00071251">
      <w:pPr>
        <w:tabs>
          <w:tab w:val="left" w:pos="1134"/>
          <w:tab w:val="left" w:pos="1701"/>
        </w:tabs>
        <w:rPr>
          <w:noProof/>
          <w:lang w:val="mt-MT"/>
        </w:rPr>
      </w:pPr>
    </w:p>
    <w:p w14:paraId="1D852801" w14:textId="77777777" w:rsidR="00071251" w:rsidRPr="00150AFA" w:rsidRDefault="00071251" w:rsidP="00071251">
      <w:pPr>
        <w:tabs>
          <w:tab w:val="left" w:pos="1134"/>
          <w:tab w:val="left" w:pos="1701"/>
        </w:tabs>
        <w:rPr>
          <w:noProof/>
          <w:lang w:val="mt-MT"/>
        </w:rPr>
      </w:pPr>
      <w:r w:rsidRPr="00150AFA">
        <w:rPr>
          <w:noProof/>
          <w:lang w:val="mt-MT"/>
        </w:rPr>
        <w:t>Għal pazjeti li jiżviluppaw tossiċità tal-fwied waqt il-kura, jista’ jkun meħtieġ it-twaqqif tal-kura u aġġustament fid-doża (ara s-sezzjonijiet 4.2 u 4.4)</w:t>
      </w:r>
      <w:r w:rsidRPr="00150AFA">
        <w:rPr>
          <w:i/>
          <w:noProof/>
          <w:lang w:val="mt-MT"/>
        </w:rPr>
        <w:t>.</w:t>
      </w:r>
    </w:p>
    <w:p w14:paraId="185C7E4D" w14:textId="77777777" w:rsidR="00071251" w:rsidRPr="00150AFA" w:rsidRDefault="00071251" w:rsidP="007207FA">
      <w:pPr>
        <w:tabs>
          <w:tab w:val="left" w:pos="1134"/>
          <w:tab w:val="left" w:pos="1701"/>
        </w:tabs>
        <w:rPr>
          <w:noProof/>
          <w:lang w:val="mt-MT"/>
        </w:rPr>
      </w:pPr>
    </w:p>
    <w:p w14:paraId="2F661728" w14:textId="77777777" w:rsidR="00002E4A" w:rsidRPr="00150AFA" w:rsidRDefault="00002E4A" w:rsidP="007207FA">
      <w:pPr>
        <w:keepNext/>
        <w:tabs>
          <w:tab w:val="left" w:pos="1134"/>
          <w:tab w:val="left" w:pos="1701"/>
        </w:tabs>
        <w:rPr>
          <w:noProof/>
          <w:lang w:val="mt-MT"/>
        </w:rPr>
      </w:pPr>
      <w:r w:rsidRPr="00150AFA">
        <w:rPr>
          <w:b/>
          <w:noProof/>
          <w:lang w:val="mt-MT"/>
        </w:rPr>
        <w:t>5.3</w:t>
      </w:r>
      <w:r w:rsidRPr="00150AFA">
        <w:rPr>
          <w:b/>
          <w:noProof/>
          <w:lang w:val="mt-MT"/>
        </w:rPr>
        <w:tab/>
      </w:r>
      <w:r w:rsidRPr="00150AFA">
        <w:rPr>
          <w:b/>
          <w:noProof/>
          <w:szCs w:val="22"/>
          <w:lang w:val="mt-MT"/>
        </w:rPr>
        <w:t>Tagħrif ta' qabel l-użu kliniku dwar is-sigurtà</w:t>
      </w:r>
    </w:p>
    <w:p w14:paraId="7A93226F" w14:textId="77777777" w:rsidR="00002E4A" w:rsidRPr="00150AFA" w:rsidRDefault="00002E4A" w:rsidP="007207FA">
      <w:pPr>
        <w:keepNext/>
        <w:tabs>
          <w:tab w:val="left" w:pos="1134"/>
          <w:tab w:val="left" w:pos="1701"/>
        </w:tabs>
        <w:rPr>
          <w:noProof/>
          <w:lang w:val="mt-MT"/>
        </w:rPr>
      </w:pPr>
    </w:p>
    <w:p w14:paraId="799CF268" w14:textId="77777777" w:rsidR="00002E4A" w:rsidRPr="00150AFA" w:rsidRDefault="00002E4A" w:rsidP="007207FA">
      <w:pPr>
        <w:tabs>
          <w:tab w:val="left" w:pos="1134"/>
          <w:tab w:val="left" w:pos="1701"/>
        </w:tabs>
        <w:rPr>
          <w:noProof/>
          <w:szCs w:val="22"/>
          <w:lang w:val="mt-MT"/>
        </w:rPr>
      </w:pPr>
      <w:r w:rsidRPr="00150AFA">
        <w:rPr>
          <w:noProof/>
          <w:szCs w:val="22"/>
          <w:lang w:val="mt-MT"/>
        </w:rPr>
        <w:t xml:space="preserve">Fl-istudji kollha ta’ tossiċità fl-annimali, il-livelli ta’ testosterone li jiċċirkulaw tnaqqsu b’mod sinifikanti. B’riżultat ta’ dan, kien osservat tnaqqis fil-piżijiet tal-organi u tibdil istopatoloġiku u/jew morfoloġiku fl-organi tar-riproduzzjoni, u fil-glandoli adrenali, pitwitarji u mammarji. It-tibdiliet kollha wrew li kienu kompletament jew parzjalment riversibbli. It-tibdiliet fl-organi tar-riproduzzjoni u fl-organi sensittivi għall-androġen huma konsistenti mal-farmakoloġija ta’ </w:t>
      </w:r>
      <w:r w:rsidR="005749C0" w:rsidRPr="00150AFA">
        <w:rPr>
          <w:lang w:val="mt-MT"/>
        </w:rPr>
        <w:t>abiraterone acetate</w:t>
      </w:r>
      <w:r w:rsidRPr="00150AFA">
        <w:rPr>
          <w:noProof/>
          <w:szCs w:val="22"/>
          <w:lang w:val="mt-MT"/>
        </w:rPr>
        <w:t>. It-tibdiliet kollha fl-ormoni marbuta mal-kura ntwerew li marru lura għal li kienu jew li qed imorru għall-aħjar wara perjodu ta’ rkupru ta’ 4 ġimgħat.</w:t>
      </w:r>
    </w:p>
    <w:p w14:paraId="150C8A2D" w14:textId="77777777" w:rsidR="00002E4A" w:rsidRPr="00150AFA" w:rsidRDefault="00002E4A" w:rsidP="007207FA">
      <w:pPr>
        <w:tabs>
          <w:tab w:val="left" w:pos="1134"/>
          <w:tab w:val="left" w:pos="1701"/>
        </w:tabs>
        <w:rPr>
          <w:noProof/>
          <w:szCs w:val="22"/>
          <w:lang w:val="mt-MT"/>
        </w:rPr>
      </w:pPr>
    </w:p>
    <w:p w14:paraId="1D1DA6B5" w14:textId="77777777" w:rsidR="00002E4A" w:rsidRPr="00150AFA" w:rsidRDefault="00002E4A" w:rsidP="007207FA">
      <w:pPr>
        <w:tabs>
          <w:tab w:val="left" w:pos="1134"/>
          <w:tab w:val="left" w:pos="1701"/>
        </w:tabs>
        <w:rPr>
          <w:noProof/>
          <w:szCs w:val="22"/>
          <w:lang w:val="mt-MT"/>
        </w:rPr>
      </w:pPr>
      <w:r w:rsidRPr="00150AFA">
        <w:rPr>
          <w:noProof/>
          <w:szCs w:val="22"/>
          <w:lang w:val="mt-MT"/>
        </w:rPr>
        <w:t>Fi studji ta’ fertilità kemm fil-firien irġiel kif ukoll fil-firien nisa, abiraterone acetate naqqas il-fertilità, li kienet riversibbli kompletament fi żmien 4 ġimgħat sa 16</w:t>
      </w:r>
      <w:r w:rsidRPr="00150AFA">
        <w:rPr>
          <w:noProof/>
          <w:szCs w:val="22"/>
          <w:lang w:val="mt-MT"/>
        </w:rPr>
        <w:noBreakHyphen/>
        <w:t>il ġimgħa wara li twaqqaf abiraterone.</w:t>
      </w:r>
    </w:p>
    <w:p w14:paraId="159136BD" w14:textId="77777777" w:rsidR="00002E4A" w:rsidRPr="00150AFA" w:rsidRDefault="00002E4A" w:rsidP="007207FA">
      <w:pPr>
        <w:tabs>
          <w:tab w:val="left" w:pos="1134"/>
          <w:tab w:val="left" w:pos="1701"/>
        </w:tabs>
        <w:rPr>
          <w:noProof/>
          <w:szCs w:val="22"/>
          <w:lang w:val="mt-MT"/>
        </w:rPr>
      </w:pPr>
    </w:p>
    <w:p w14:paraId="7EEDA0FC" w14:textId="77777777" w:rsidR="00002E4A" w:rsidRPr="00150AFA" w:rsidRDefault="00002E4A" w:rsidP="007207FA">
      <w:pPr>
        <w:tabs>
          <w:tab w:val="left" w:pos="1134"/>
          <w:tab w:val="left" w:pos="1701"/>
        </w:tabs>
        <w:rPr>
          <w:noProof/>
          <w:szCs w:val="22"/>
          <w:lang w:val="mt-MT"/>
        </w:rPr>
      </w:pPr>
      <w:r w:rsidRPr="00150AFA">
        <w:rPr>
          <w:noProof/>
          <w:szCs w:val="22"/>
          <w:lang w:val="mt-MT"/>
        </w:rPr>
        <w:t>Fi studju ta’ tossiċità fuq l-iżvilupp fil-far, abiraterone acetate affettwa t-tqala inkluż tnaqqis fil-piż tal-fetu u sopravivenza. Kienu osservati effetti fuq il-ġenitali esterni għalkemm abiraterone acetate ma kienx teratoġeniku.</w:t>
      </w:r>
    </w:p>
    <w:p w14:paraId="7D45E9D1" w14:textId="77777777" w:rsidR="00002E4A" w:rsidRPr="00150AFA" w:rsidRDefault="00002E4A" w:rsidP="007207FA">
      <w:pPr>
        <w:tabs>
          <w:tab w:val="left" w:pos="1134"/>
          <w:tab w:val="left" w:pos="1701"/>
        </w:tabs>
        <w:rPr>
          <w:noProof/>
          <w:szCs w:val="22"/>
          <w:lang w:val="mt-MT"/>
        </w:rPr>
      </w:pPr>
    </w:p>
    <w:p w14:paraId="7E27E3F1" w14:textId="77777777" w:rsidR="00002E4A" w:rsidRPr="00150AFA" w:rsidRDefault="00002E4A" w:rsidP="007207FA">
      <w:pPr>
        <w:tabs>
          <w:tab w:val="left" w:pos="1134"/>
          <w:tab w:val="left" w:pos="1701"/>
        </w:tabs>
        <w:rPr>
          <w:noProof/>
          <w:lang w:val="mt-MT"/>
        </w:rPr>
      </w:pPr>
      <w:r w:rsidRPr="00150AFA">
        <w:rPr>
          <w:noProof/>
          <w:szCs w:val="22"/>
          <w:lang w:val="mt-MT"/>
        </w:rPr>
        <w:t xml:space="preserve">F’dawn l-istudji ta’ tossiċità fuq il-fertilità u l-iżvilupp li saru fil-far, l-effetti kollha kienu marbuta mal-attività farmakoloġika ta’ </w:t>
      </w:r>
      <w:r w:rsidR="005749C0" w:rsidRPr="00150AFA">
        <w:rPr>
          <w:lang w:val="mt-MT"/>
        </w:rPr>
        <w:t>abiraterone acetate</w:t>
      </w:r>
      <w:r w:rsidRPr="00150AFA">
        <w:rPr>
          <w:noProof/>
          <w:szCs w:val="22"/>
          <w:lang w:val="mt-MT"/>
        </w:rPr>
        <w:t>.</w:t>
      </w:r>
    </w:p>
    <w:p w14:paraId="5B609FD7" w14:textId="77777777" w:rsidR="00002E4A" w:rsidRPr="00150AFA" w:rsidRDefault="00002E4A" w:rsidP="007207FA">
      <w:pPr>
        <w:tabs>
          <w:tab w:val="left" w:pos="1134"/>
          <w:tab w:val="left" w:pos="1701"/>
        </w:tabs>
        <w:rPr>
          <w:noProof/>
          <w:lang w:val="mt-MT"/>
        </w:rPr>
      </w:pPr>
    </w:p>
    <w:p w14:paraId="24E0EEB9" w14:textId="77777777" w:rsidR="00002E4A" w:rsidRPr="00150AFA" w:rsidRDefault="00002E4A" w:rsidP="007207FA">
      <w:pPr>
        <w:rPr>
          <w:noProof/>
          <w:lang w:val="mt-MT"/>
        </w:rPr>
      </w:pPr>
      <w:r w:rsidRPr="00150AFA">
        <w:rPr>
          <w:noProof/>
          <w:lang w:val="mt-MT"/>
        </w:rPr>
        <w:t xml:space="preserve">Apparti t-tibdiliet fl-organi riproduttivi li dehru fl-istudji kollha ta’ tossiċità fl-annimali, informazzjoni mhux klinika magħmula fuq studji konvenzjonali ta’ sigurtà farmakoloġika, effett tossiku minn dożi ripetuti, effett tossiku fuq il-ġeni u riskju ta’ kanċer ma’ turi l-ebda periklu speċjali għall-bnedmin. Abiraterone acetate ma kienx karċinoġeniku fi studju li dam sejjer 6 xhur fil-ġurdien transġeniku (Tf, rasH2). Fi studju ta’ karċinoġeniċità ta’ 24 xahar fil-far, abiraterone acetate żied l-inċidenza ta’ neoplażmi fiċ-ċelluli interstizzjali, fit-testikoli. Dan ir-riżultat hu meqjus relatat mal-azzjoni farmakoloġika ta’ </w:t>
      </w:r>
      <w:r w:rsidR="005749C0" w:rsidRPr="00150AFA">
        <w:rPr>
          <w:lang w:val="mt-MT"/>
        </w:rPr>
        <w:t xml:space="preserve">abiraterone acetate </w:t>
      </w:r>
      <w:r w:rsidRPr="00150AFA">
        <w:rPr>
          <w:noProof/>
          <w:lang w:val="mt-MT"/>
        </w:rPr>
        <w:t>u hu speċifiku għal firien. Abiraterone acetate mhux karċinoġeniku f’firien nisa.</w:t>
      </w:r>
    </w:p>
    <w:p w14:paraId="6432ED19" w14:textId="77777777" w:rsidR="00356D62" w:rsidRPr="00150AFA" w:rsidRDefault="00356D62" w:rsidP="00356D62">
      <w:pPr>
        <w:suppressAutoHyphens w:val="0"/>
        <w:rPr>
          <w:u w:val="single"/>
          <w:lang w:val="mt-MT" w:eastAsia="mt-MT" w:bidi="mt-MT"/>
        </w:rPr>
      </w:pPr>
      <w:r w:rsidRPr="00150AFA">
        <w:rPr>
          <w:noProof/>
          <w:u w:val="single"/>
          <w:lang w:val="mt-MT" w:eastAsia="mt-MT" w:bidi="mt-MT"/>
        </w:rPr>
        <w:t>Valutazzjoni</w:t>
      </w:r>
      <w:r w:rsidRPr="00150AFA">
        <w:rPr>
          <w:u w:val="single"/>
          <w:lang w:val="mt-MT" w:eastAsia="mt-MT" w:bidi="mt-MT"/>
        </w:rPr>
        <w:t xml:space="preserve"> tar-riskju ambjentali (ERA)</w:t>
      </w:r>
    </w:p>
    <w:p w14:paraId="10BEB346" w14:textId="77777777" w:rsidR="00002E4A" w:rsidRPr="00150AFA" w:rsidRDefault="00002E4A" w:rsidP="007207FA">
      <w:pPr>
        <w:tabs>
          <w:tab w:val="left" w:pos="1134"/>
          <w:tab w:val="left" w:pos="1701"/>
        </w:tabs>
        <w:rPr>
          <w:noProof/>
          <w:lang w:val="mt-MT"/>
        </w:rPr>
      </w:pPr>
    </w:p>
    <w:p w14:paraId="7EF03A13" w14:textId="77777777" w:rsidR="00002E4A" w:rsidRPr="00150AFA" w:rsidRDefault="00002E4A" w:rsidP="007207FA">
      <w:pPr>
        <w:tabs>
          <w:tab w:val="left" w:pos="1134"/>
          <w:tab w:val="left" w:pos="1701"/>
        </w:tabs>
        <w:rPr>
          <w:noProof/>
          <w:lang w:val="mt-MT"/>
        </w:rPr>
      </w:pPr>
      <w:r w:rsidRPr="00150AFA">
        <w:rPr>
          <w:noProof/>
          <w:lang w:val="mt-MT"/>
        </w:rPr>
        <w:t xml:space="preserve">Is-sustanza attiva, </w:t>
      </w:r>
      <w:r w:rsidR="005749C0" w:rsidRPr="00150AFA">
        <w:rPr>
          <w:lang w:val="mt-MT"/>
        </w:rPr>
        <w:t>abiraterone acetate</w:t>
      </w:r>
      <w:r w:rsidRPr="00150AFA">
        <w:rPr>
          <w:noProof/>
          <w:lang w:val="mt-MT"/>
        </w:rPr>
        <w:t>, turi riskju ambjentali għall-ambjent akwatiku, speċjalment għall-ħut.</w:t>
      </w:r>
    </w:p>
    <w:p w14:paraId="60F0ED33" w14:textId="77777777" w:rsidR="00002E4A" w:rsidRPr="00150AFA" w:rsidRDefault="00002E4A" w:rsidP="007207FA">
      <w:pPr>
        <w:tabs>
          <w:tab w:val="left" w:pos="1134"/>
          <w:tab w:val="left" w:pos="1701"/>
        </w:tabs>
        <w:rPr>
          <w:noProof/>
          <w:lang w:val="mt-MT"/>
        </w:rPr>
      </w:pPr>
    </w:p>
    <w:p w14:paraId="15C8B8F0" w14:textId="77777777" w:rsidR="00002E4A" w:rsidRPr="00150AFA" w:rsidRDefault="00002E4A" w:rsidP="007207FA">
      <w:pPr>
        <w:tabs>
          <w:tab w:val="left" w:pos="1134"/>
          <w:tab w:val="left" w:pos="1701"/>
        </w:tabs>
        <w:rPr>
          <w:noProof/>
          <w:lang w:val="mt-MT"/>
        </w:rPr>
      </w:pPr>
    </w:p>
    <w:p w14:paraId="506B88E2" w14:textId="77777777" w:rsidR="00002E4A" w:rsidRPr="00150AFA" w:rsidRDefault="00002E4A" w:rsidP="007207FA">
      <w:pPr>
        <w:keepNext/>
        <w:tabs>
          <w:tab w:val="left" w:pos="1134"/>
          <w:tab w:val="left" w:pos="1701"/>
        </w:tabs>
        <w:rPr>
          <w:noProof/>
          <w:lang w:val="mt-MT"/>
        </w:rPr>
      </w:pPr>
      <w:r w:rsidRPr="00150AFA">
        <w:rPr>
          <w:b/>
          <w:noProof/>
          <w:lang w:val="mt-MT"/>
        </w:rPr>
        <w:t>6.</w:t>
      </w:r>
      <w:r w:rsidRPr="00150AFA">
        <w:rPr>
          <w:b/>
          <w:noProof/>
          <w:lang w:val="mt-MT"/>
        </w:rPr>
        <w:tab/>
      </w:r>
      <w:r w:rsidRPr="00150AFA">
        <w:rPr>
          <w:b/>
          <w:noProof/>
          <w:szCs w:val="22"/>
          <w:lang w:val="mt-MT"/>
        </w:rPr>
        <w:t>TAGĦRIF FARMAĊEWTIKU</w:t>
      </w:r>
    </w:p>
    <w:p w14:paraId="486F1AB2" w14:textId="77777777" w:rsidR="00002E4A" w:rsidRPr="00150AFA" w:rsidRDefault="00002E4A" w:rsidP="007207FA">
      <w:pPr>
        <w:keepNext/>
        <w:tabs>
          <w:tab w:val="left" w:pos="1134"/>
          <w:tab w:val="left" w:pos="1701"/>
        </w:tabs>
        <w:rPr>
          <w:noProof/>
          <w:lang w:val="mt-MT"/>
        </w:rPr>
      </w:pPr>
    </w:p>
    <w:p w14:paraId="695FFB46" w14:textId="77777777" w:rsidR="00002E4A" w:rsidRPr="00150AFA" w:rsidRDefault="00002E4A" w:rsidP="007207FA">
      <w:pPr>
        <w:keepNext/>
        <w:tabs>
          <w:tab w:val="left" w:pos="1134"/>
          <w:tab w:val="left" w:pos="1701"/>
        </w:tabs>
        <w:rPr>
          <w:noProof/>
          <w:lang w:val="mt-MT"/>
        </w:rPr>
      </w:pPr>
      <w:r w:rsidRPr="00150AFA">
        <w:rPr>
          <w:b/>
          <w:noProof/>
          <w:lang w:val="mt-MT"/>
        </w:rPr>
        <w:t>6.1</w:t>
      </w:r>
      <w:r w:rsidRPr="00150AFA">
        <w:rPr>
          <w:b/>
          <w:noProof/>
          <w:lang w:val="mt-MT"/>
        </w:rPr>
        <w:tab/>
      </w:r>
      <w:r w:rsidRPr="00150AFA">
        <w:rPr>
          <w:b/>
          <w:noProof/>
          <w:szCs w:val="22"/>
          <w:lang w:val="mt-MT"/>
        </w:rPr>
        <w:t xml:space="preserve">Lista ta’ </w:t>
      </w:r>
      <w:r w:rsidRPr="00150AFA">
        <w:rPr>
          <w:b/>
          <w:noProof/>
          <w:szCs w:val="24"/>
          <w:lang w:val="mt-MT"/>
        </w:rPr>
        <w:t>eċċipjenti</w:t>
      </w:r>
    </w:p>
    <w:p w14:paraId="223799C1" w14:textId="77777777" w:rsidR="00002E4A" w:rsidRPr="00150AFA" w:rsidRDefault="00002E4A" w:rsidP="007207FA">
      <w:pPr>
        <w:keepNext/>
        <w:tabs>
          <w:tab w:val="left" w:pos="1134"/>
          <w:tab w:val="left" w:pos="1701"/>
        </w:tabs>
        <w:rPr>
          <w:noProof/>
          <w:lang w:val="mt-MT"/>
        </w:rPr>
      </w:pPr>
    </w:p>
    <w:p w14:paraId="4A12351D" w14:textId="77777777" w:rsidR="00002E4A" w:rsidRPr="00150AFA" w:rsidRDefault="00002E4A" w:rsidP="007207FA">
      <w:pPr>
        <w:keepNext/>
        <w:tabs>
          <w:tab w:val="left" w:pos="1134"/>
          <w:tab w:val="left" w:pos="1701"/>
        </w:tabs>
        <w:rPr>
          <w:noProof/>
          <w:u w:val="single"/>
          <w:lang w:val="mt-MT"/>
        </w:rPr>
      </w:pPr>
      <w:r w:rsidRPr="00150AFA">
        <w:rPr>
          <w:noProof/>
          <w:u w:val="single"/>
          <w:lang w:val="mt-MT"/>
        </w:rPr>
        <w:t>Qalba tal-pillola</w:t>
      </w:r>
    </w:p>
    <w:p w14:paraId="378C759F" w14:textId="77777777" w:rsidR="00071251" w:rsidRPr="00150AFA" w:rsidRDefault="00071251" w:rsidP="007207FA">
      <w:pPr>
        <w:keepNext/>
        <w:tabs>
          <w:tab w:val="left" w:pos="1134"/>
          <w:tab w:val="left" w:pos="1701"/>
        </w:tabs>
        <w:rPr>
          <w:noProof/>
          <w:u w:val="single"/>
          <w:lang w:val="mt-MT"/>
        </w:rPr>
      </w:pPr>
    </w:p>
    <w:p w14:paraId="228937AB" w14:textId="77777777" w:rsidR="00071251" w:rsidRPr="00150AFA" w:rsidRDefault="00071251" w:rsidP="00071251">
      <w:pPr>
        <w:pStyle w:val="BodyText"/>
        <w:spacing w:line="242" w:lineRule="auto"/>
        <w:rPr>
          <w:i w:val="0"/>
          <w:color w:val="auto"/>
          <w:lang w:val="mt-MT" w:eastAsia="x-none"/>
        </w:rPr>
      </w:pPr>
      <w:r w:rsidRPr="00150AFA">
        <w:rPr>
          <w:i w:val="0"/>
          <w:color w:val="auto"/>
          <w:lang w:val="mt-MT"/>
        </w:rPr>
        <w:t>Lactose monohydrate</w:t>
      </w:r>
    </w:p>
    <w:p w14:paraId="05296BF9" w14:textId="77777777" w:rsidR="00071251" w:rsidRPr="00150AFA" w:rsidRDefault="00C70DF5" w:rsidP="00071251">
      <w:pPr>
        <w:pStyle w:val="BodyText"/>
        <w:spacing w:line="242" w:lineRule="auto"/>
        <w:rPr>
          <w:i w:val="0"/>
          <w:color w:val="auto"/>
          <w:lang w:val="mt-MT"/>
        </w:rPr>
      </w:pPr>
      <w:r w:rsidRPr="00150AFA">
        <w:rPr>
          <w:i w:val="0"/>
          <w:color w:val="auto"/>
          <w:lang w:val="mt-MT"/>
        </w:rPr>
        <w:t>Microcrystalline cellulose</w:t>
      </w:r>
      <w:r w:rsidR="00071251" w:rsidRPr="00150AFA">
        <w:rPr>
          <w:i w:val="0"/>
          <w:color w:val="auto"/>
          <w:lang w:val="mt-MT"/>
        </w:rPr>
        <w:t xml:space="preserve"> (E460)</w:t>
      </w:r>
    </w:p>
    <w:p w14:paraId="211FE28F" w14:textId="77777777" w:rsidR="00071251" w:rsidRPr="00150AFA" w:rsidRDefault="00071251" w:rsidP="00071251">
      <w:pPr>
        <w:pStyle w:val="BodyText"/>
        <w:spacing w:line="242" w:lineRule="auto"/>
        <w:rPr>
          <w:i w:val="0"/>
          <w:color w:val="auto"/>
          <w:lang w:val="mt-MT"/>
        </w:rPr>
      </w:pPr>
      <w:r w:rsidRPr="00150AFA">
        <w:rPr>
          <w:i w:val="0"/>
          <w:color w:val="auto"/>
          <w:lang w:val="mt-MT"/>
        </w:rPr>
        <w:t>Croscarmellose sodium (E468)</w:t>
      </w:r>
    </w:p>
    <w:p w14:paraId="5F435D24" w14:textId="77777777" w:rsidR="00071251" w:rsidRPr="00150AFA" w:rsidRDefault="00071251" w:rsidP="00071251">
      <w:pPr>
        <w:pStyle w:val="BodyText"/>
        <w:spacing w:line="242" w:lineRule="auto"/>
        <w:rPr>
          <w:i w:val="0"/>
          <w:color w:val="auto"/>
          <w:lang w:val="mt-MT"/>
        </w:rPr>
      </w:pPr>
      <w:r w:rsidRPr="00150AFA">
        <w:rPr>
          <w:i w:val="0"/>
          <w:color w:val="auto"/>
          <w:lang w:val="mt-MT"/>
        </w:rPr>
        <w:t>Hypromellose</w:t>
      </w:r>
    </w:p>
    <w:p w14:paraId="36591C13" w14:textId="77777777" w:rsidR="00071251" w:rsidRPr="00150AFA" w:rsidRDefault="00071251" w:rsidP="00071251">
      <w:pPr>
        <w:pStyle w:val="BodyText"/>
        <w:spacing w:line="242" w:lineRule="auto"/>
        <w:rPr>
          <w:i w:val="0"/>
          <w:color w:val="auto"/>
          <w:lang w:val="mt-MT"/>
        </w:rPr>
      </w:pPr>
      <w:r w:rsidRPr="00150AFA">
        <w:rPr>
          <w:i w:val="0"/>
          <w:color w:val="auto"/>
          <w:lang w:val="mt-MT"/>
        </w:rPr>
        <w:t>Sodium laurilsulfate</w:t>
      </w:r>
    </w:p>
    <w:p w14:paraId="1396D142" w14:textId="77777777" w:rsidR="00071251" w:rsidRPr="00150AFA" w:rsidRDefault="00071251" w:rsidP="00071251">
      <w:pPr>
        <w:pStyle w:val="BodyText"/>
        <w:spacing w:line="242" w:lineRule="auto"/>
        <w:rPr>
          <w:i w:val="0"/>
          <w:color w:val="auto"/>
          <w:lang w:val="mt-MT"/>
        </w:rPr>
      </w:pPr>
      <w:r w:rsidRPr="00150AFA">
        <w:rPr>
          <w:i w:val="0"/>
          <w:color w:val="auto"/>
          <w:lang w:val="mt-MT"/>
        </w:rPr>
        <w:t>Silica, colloidal anhydrous</w:t>
      </w:r>
    </w:p>
    <w:p w14:paraId="1BE687FA" w14:textId="77777777" w:rsidR="00071251" w:rsidRPr="00150AFA" w:rsidRDefault="00071251" w:rsidP="00071251">
      <w:pPr>
        <w:pStyle w:val="BodyText"/>
        <w:spacing w:line="242" w:lineRule="auto"/>
        <w:rPr>
          <w:i w:val="0"/>
          <w:color w:val="auto"/>
          <w:lang w:val="mt-MT"/>
        </w:rPr>
      </w:pPr>
      <w:r w:rsidRPr="00150AFA">
        <w:rPr>
          <w:i w:val="0"/>
          <w:color w:val="auto"/>
          <w:lang w:val="mt-MT"/>
        </w:rPr>
        <w:t>Magnesium stearate (E572)</w:t>
      </w:r>
    </w:p>
    <w:p w14:paraId="75FB41BB" w14:textId="77777777" w:rsidR="00002E4A" w:rsidRPr="00150AFA" w:rsidRDefault="00002E4A" w:rsidP="007207FA">
      <w:pPr>
        <w:tabs>
          <w:tab w:val="left" w:pos="1134"/>
          <w:tab w:val="left" w:pos="1701"/>
        </w:tabs>
        <w:suppressAutoHyphens w:val="0"/>
        <w:rPr>
          <w:noProof/>
          <w:lang w:val="mt-MT"/>
        </w:rPr>
      </w:pPr>
    </w:p>
    <w:p w14:paraId="4315A0D0" w14:textId="77777777" w:rsidR="00002E4A" w:rsidRPr="00150AFA" w:rsidRDefault="00002E4A" w:rsidP="007207FA">
      <w:pPr>
        <w:keepNext/>
        <w:tabs>
          <w:tab w:val="left" w:pos="1134"/>
          <w:tab w:val="left" w:pos="1701"/>
        </w:tabs>
        <w:suppressAutoHyphens w:val="0"/>
        <w:rPr>
          <w:noProof/>
          <w:lang w:val="mt-MT"/>
        </w:rPr>
      </w:pPr>
      <w:r w:rsidRPr="00150AFA">
        <w:rPr>
          <w:noProof/>
          <w:u w:val="single"/>
          <w:lang w:val="mt-MT"/>
        </w:rPr>
        <w:t>Kisja tar-rita</w:t>
      </w:r>
    </w:p>
    <w:p w14:paraId="2FC72B66" w14:textId="77777777" w:rsidR="00002E4A" w:rsidRPr="00150AFA" w:rsidRDefault="00002E4A" w:rsidP="007207FA">
      <w:pPr>
        <w:tabs>
          <w:tab w:val="left" w:pos="1134"/>
          <w:tab w:val="left" w:pos="1701"/>
        </w:tabs>
        <w:rPr>
          <w:noProof/>
          <w:lang w:val="mt-MT"/>
        </w:rPr>
      </w:pPr>
    </w:p>
    <w:p w14:paraId="06D8A7BF" w14:textId="77777777" w:rsidR="00071251" w:rsidRPr="00150AFA" w:rsidRDefault="00071251" w:rsidP="00071251">
      <w:pPr>
        <w:pStyle w:val="BodyText"/>
        <w:spacing w:line="242" w:lineRule="auto"/>
        <w:rPr>
          <w:i w:val="0"/>
          <w:color w:val="auto"/>
          <w:lang w:val="mt-MT" w:eastAsia="x-none"/>
        </w:rPr>
      </w:pPr>
      <w:r w:rsidRPr="00150AFA">
        <w:rPr>
          <w:i w:val="0"/>
          <w:color w:val="auto"/>
          <w:lang w:val="mt-MT"/>
        </w:rPr>
        <w:t>Polyvinyl alcohol (E1203)</w:t>
      </w:r>
    </w:p>
    <w:p w14:paraId="40A80D00" w14:textId="77777777" w:rsidR="00071251" w:rsidRPr="00150AFA" w:rsidRDefault="00071251" w:rsidP="00071251">
      <w:pPr>
        <w:pStyle w:val="BodyText"/>
        <w:rPr>
          <w:i w:val="0"/>
          <w:color w:val="auto"/>
          <w:lang w:val="mt-MT"/>
        </w:rPr>
      </w:pPr>
      <w:r w:rsidRPr="00150AFA">
        <w:rPr>
          <w:i w:val="0"/>
          <w:color w:val="auto"/>
          <w:lang w:val="mt-MT"/>
        </w:rPr>
        <w:t>Titanium dioxide (E171)</w:t>
      </w:r>
    </w:p>
    <w:p w14:paraId="0A077ED6" w14:textId="77777777" w:rsidR="00071251" w:rsidRPr="00150AFA" w:rsidRDefault="00071251" w:rsidP="00071251">
      <w:pPr>
        <w:pStyle w:val="BodyText"/>
        <w:spacing w:line="242" w:lineRule="auto"/>
        <w:rPr>
          <w:i w:val="0"/>
          <w:color w:val="auto"/>
          <w:lang w:val="mt-MT"/>
        </w:rPr>
      </w:pPr>
      <w:r w:rsidRPr="00150AFA">
        <w:rPr>
          <w:i w:val="0"/>
          <w:color w:val="auto"/>
          <w:lang w:val="mt-MT"/>
        </w:rPr>
        <w:t>Macrogol (E1521)</w:t>
      </w:r>
    </w:p>
    <w:p w14:paraId="5C99964E" w14:textId="77777777" w:rsidR="00071251" w:rsidRPr="00150AFA" w:rsidRDefault="00071251" w:rsidP="00071251">
      <w:pPr>
        <w:pStyle w:val="BodyText"/>
        <w:rPr>
          <w:i w:val="0"/>
          <w:color w:val="auto"/>
          <w:lang w:val="mt-MT"/>
        </w:rPr>
      </w:pPr>
      <w:r w:rsidRPr="00150AFA">
        <w:rPr>
          <w:i w:val="0"/>
          <w:color w:val="auto"/>
          <w:lang w:val="mt-MT"/>
        </w:rPr>
        <w:t xml:space="preserve">Talc </w:t>
      </w:r>
      <w:r w:rsidRPr="00150AFA">
        <w:rPr>
          <w:rFonts w:eastAsia="TimesNewRoman"/>
          <w:i w:val="0"/>
          <w:color w:val="auto"/>
          <w:lang w:val="mt-MT"/>
        </w:rPr>
        <w:t>(E553 b)</w:t>
      </w:r>
    </w:p>
    <w:p w14:paraId="0B2821E1" w14:textId="77777777" w:rsidR="00071251" w:rsidRPr="00150AFA" w:rsidRDefault="00C70DF5" w:rsidP="00071251">
      <w:pPr>
        <w:pStyle w:val="BodyText"/>
        <w:spacing w:line="242" w:lineRule="auto"/>
        <w:rPr>
          <w:i w:val="0"/>
          <w:color w:val="auto"/>
          <w:lang w:val="mt-MT"/>
        </w:rPr>
      </w:pPr>
      <w:r w:rsidRPr="00150AFA">
        <w:rPr>
          <w:i w:val="0"/>
          <w:color w:val="auto"/>
          <w:lang w:val="mt-MT"/>
        </w:rPr>
        <w:t>Red iron oxide</w:t>
      </w:r>
      <w:r w:rsidR="00071251" w:rsidRPr="00150AFA">
        <w:rPr>
          <w:i w:val="0"/>
          <w:color w:val="auto"/>
          <w:lang w:val="mt-MT"/>
        </w:rPr>
        <w:t xml:space="preserve"> (E172) </w:t>
      </w:r>
    </w:p>
    <w:p w14:paraId="1DA86BAA" w14:textId="77777777" w:rsidR="00071251" w:rsidRPr="00150AFA" w:rsidRDefault="00C70DF5" w:rsidP="00071251">
      <w:pPr>
        <w:pStyle w:val="BodyText"/>
        <w:spacing w:line="242" w:lineRule="auto"/>
        <w:rPr>
          <w:i w:val="0"/>
          <w:color w:val="auto"/>
          <w:lang w:val="mt-MT"/>
        </w:rPr>
      </w:pPr>
      <w:r w:rsidRPr="00150AFA">
        <w:rPr>
          <w:i w:val="0"/>
          <w:color w:val="auto"/>
          <w:lang w:val="mt-MT"/>
        </w:rPr>
        <w:t>Black iron oxide</w:t>
      </w:r>
      <w:r w:rsidR="00071251" w:rsidRPr="00150AFA">
        <w:rPr>
          <w:i w:val="0"/>
          <w:color w:val="auto"/>
          <w:lang w:val="mt-MT"/>
        </w:rPr>
        <w:t xml:space="preserve"> (E172) </w:t>
      </w:r>
    </w:p>
    <w:p w14:paraId="613711B4" w14:textId="77777777" w:rsidR="00071251" w:rsidRPr="00150AFA" w:rsidRDefault="00071251" w:rsidP="007207FA">
      <w:pPr>
        <w:tabs>
          <w:tab w:val="left" w:pos="1134"/>
          <w:tab w:val="left" w:pos="1701"/>
        </w:tabs>
        <w:rPr>
          <w:noProof/>
          <w:lang w:val="mt-MT"/>
        </w:rPr>
      </w:pPr>
    </w:p>
    <w:p w14:paraId="18AF0208" w14:textId="77777777" w:rsidR="00002E4A" w:rsidRPr="00150AFA" w:rsidRDefault="00002E4A" w:rsidP="007207FA">
      <w:pPr>
        <w:keepNext/>
        <w:tabs>
          <w:tab w:val="left" w:pos="1134"/>
          <w:tab w:val="left" w:pos="1701"/>
        </w:tabs>
        <w:rPr>
          <w:noProof/>
          <w:lang w:val="mt-MT"/>
        </w:rPr>
      </w:pPr>
      <w:r w:rsidRPr="00150AFA">
        <w:rPr>
          <w:b/>
          <w:noProof/>
          <w:lang w:val="mt-MT"/>
        </w:rPr>
        <w:t>6.2</w:t>
      </w:r>
      <w:r w:rsidRPr="00150AFA">
        <w:rPr>
          <w:b/>
          <w:noProof/>
          <w:lang w:val="mt-MT"/>
        </w:rPr>
        <w:tab/>
      </w:r>
      <w:r w:rsidRPr="00150AFA">
        <w:rPr>
          <w:b/>
          <w:noProof/>
          <w:szCs w:val="22"/>
          <w:lang w:val="mt-MT"/>
        </w:rPr>
        <w:t>Inkompatibbiltajiet</w:t>
      </w:r>
    </w:p>
    <w:p w14:paraId="0CEDA601" w14:textId="77777777" w:rsidR="00002E4A" w:rsidRPr="00150AFA" w:rsidRDefault="00002E4A" w:rsidP="007207FA">
      <w:pPr>
        <w:keepNext/>
        <w:tabs>
          <w:tab w:val="left" w:pos="1134"/>
          <w:tab w:val="left" w:pos="1701"/>
        </w:tabs>
        <w:rPr>
          <w:noProof/>
          <w:lang w:val="mt-MT"/>
        </w:rPr>
      </w:pPr>
    </w:p>
    <w:p w14:paraId="14063794" w14:textId="77777777" w:rsidR="00002E4A" w:rsidRPr="00150AFA" w:rsidRDefault="00002E4A" w:rsidP="007207FA">
      <w:pPr>
        <w:tabs>
          <w:tab w:val="left" w:pos="1134"/>
          <w:tab w:val="left" w:pos="1701"/>
        </w:tabs>
        <w:rPr>
          <w:noProof/>
          <w:lang w:val="mt-MT"/>
        </w:rPr>
      </w:pPr>
      <w:r w:rsidRPr="00150AFA">
        <w:rPr>
          <w:noProof/>
          <w:lang w:val="mt-MT"/>
        </w:rPr>
        <w:t>Mhux applikabbli.</w:t>
      </w:r>
    </w:p>
    <w:p w14:paraId="4D8ED99E" w14:textId="77777777" w:rsidR="00002E4A" w:rsidRPr="00150AFA" w:rsidRDefault="00002E4A" w:rsidP="007207FA">
      <w:pPr>
        <w:tabs>
          <w:tab w:val="left" w:pos="1134"/>
          <w:tab w:val="left" w:pos="1701"/>
        </w:tabs>
        <w:rPr>
          <w:noProof/>
          <w:lang w:val="mt-MT"/>
        </w:rPr>
      </w:pPr>
    </w:p>
    <w:p w14:paraId="7C3F6CB8" w14:textId="77777777" w:rsidR="00002E4A" w:rsidRPr="00150AFA" w:rsidRDefault="00002E4A" w:rsidP="007207FA">
      <w:pPr>
        <w:keepNext/>
        <w:tabs>
          <w:tab w:val="left" w:pos="1134"/>
          <w:tab w:val="left" w:pos="1701"/>
        </w:tabs>
        <w:rPr>
          <w:noProof/>
          <w:lang w:val="mt-MT"/>
        </w:rPr>
      </w:pPr>
      <w:r w:rsidRPr="00150AFA">
        <w:rPr>
          <w:b/>
          <w:noProof/>
          <w:lang w:val="mt-MT"/>
        </w:rPr>
        <w:t>6.3</w:t>
      </w:r>
      <w:r w:rsidRPr="00150AFA">
        <w:rPr>
          <w:b/>
          <w:noProof/>
          <w:lang w:val="mt-MT"/>
        </w:rPr>
        <w:tab/>
      </w:r>
      <w:r w:rsidRPr="00150AFA">
        <w:rPr>
          <w:b/>
          <w:noProof/>
          <w:szCs w:val="22"/>
          <w:lang w:val="mt-MT"/>
        </w:rPr>
        <w:t>Żmien kemm idum tajjeb il-prodott mediċinali</w:t>
      </w:r>
    </w:p>
    <w:p w14:paraId="283AC562" w14:textId="77777777" w:rsidR="00002E4A" w:rsidRPr="00150AFA" w:rsidRDefault="00002E4A" w:rsidP="007207FA">
      <w:pPr>
        <w:keepNext/>
        <w:tabs>
          <w:tab w:val="left" w:pos="1134"/>
          <w:tab w:val="left" w:pos="1701"/>
        </w:tabs>
        <w:rPr>
          <w:noProof/>
          <w:lang w:val="mt-MT"/>
        </w:rPr>
      </w:pPr>
    </w:p>
    <w:p w14:paraId="71B301DD" w14:textId="77777777" w:rsidR="00002E4A" w:rsidRPr="00150AFA" w:rsidRDefault="00002E4A" w:rsidP="007207FA">
      <w:pPr>
        <w:tabs>
          <w:tab w:val="left" w:pos="1134"/>
          <w:tab w:val="left" w:pos="1701"/>
        </w:tabs>
        <w:rPr>
          <w:noProof/>
          <w:lang w:val="mt-MT"/>
        </w:rPr>
      </w:pPr>
      <w:r w:rsidRPr="00150AFA">
        <w:rPr>
          <w:noProof/>
          <w:lang w:val="mt-MT"/>
        </w:rPr>
        <w:t>Sentejn</w:t>
      </w:r>
    </w:p>
    <w:p w14:paraId="7B5B5D23" w14:textId="77777777" w:rsidR="00002E4A" w:rsidRPr="00150AFA" w:rsidRDefault="00002E4A" w:rsidP="007207FA">
      <w:pPr>
        <w:tabs>
          <w:tab w:val="left" w:pos="1134"/>
          <w:tab w:val="left" w:pos="1701"/>
        </w:tabs>
        <w:rPr>
          <w:noProof/>
          <w:lang w:val="mt-MT"/>
        </w:rPr>
      </w:pPr>
    </w:p>
    <w:p w14:paraId="7B11109B" w14:textId="77777777" w:rsidR="00002E4A" w:rsidRPr="00150AFA" w:rsidRDefault="00002E4A" w:rsidP="007207FA">
      <w:pPr>
        <w:keepNext/>
        <w:tabs>
          <w:tab w:val="left" w:pos="1134"/>
          <w:tab w:val="left" w:pos="1701"/>
        </w:tabs>
        <w:rPr>
          <w:noProof/>
          <w:lang w:val="mt-MT"/>
        </w:rPr>
      </w:pPr>
      <w:r w:rsidRPr="00150AFA">
        <w:rPr>
          <w:b/>
          <w:noProof/>
          <w:lang w:val="mt-MT"/>
        </w:rPr>
        <w:t>6.4</w:t>
      </w:r>
      <w:r w:rsidRPr="00150AFA">
        <w:rPr>
          <w:b/>
          <w:noProof/>
          <w:lang w:val="mt-MT"/>
        </w:rPr>
        <w:tab/>
      </w:r>
      <w:bookmarkStart w:id="20" w:name="OLE_LINK6"/>
      <w:r w:rsidRPr="00150AFA">
        <w:rPr>
          <w:b/>
          <w:noProof/>
          <w:szCs w:val="22"/>
          <w:lang w:val="mt-MT"/>
        </w:rPr>
        <w:t>Prekawzjonijiet speċjali għall-ħażna</w:t>
      </w:r>
      <w:bookmarkEnd w:id="20"/>
    </w:p>
    <w:p w14:paraId="58B7051D" w14:textId="77777777" w:rsidR="00002E4A" w:rsidRPr="00150AFA" w:rsidRDefault="00002E4A" w:rsidP="007207FA">
      <w:pPr>
        <w:keepNext/>
        <w:tabs>
          <w:tab w:val="left" w:pos="1134"/>
          <w:tab w:val="left" w:pos="1701"/>
        </w:tabs>
        <w:rPr>
          <w:noProof/>
          <w:lang w:val="mt-MT"/>
        </w:rPr>
      </w:pPr>
    </w:p>
    <w:p w14:paraId="004C1EA7" w14:textId="77777777" w:rsidR="00002E4A" w:rsidRPr="00150AFA" w:rsidRDefault="00002E4A" w:rsidP="007207FA">
      <w:pPr>
        <w:tabs>
          <w:tab w:val="left" w:pos="1134"/>
          <w:tab w:val="left" w:pos="1701"/>
        </w:tabs>
        <w:rPr>
          <w:noProof/>
          <w:lang w:val="mt-MT"/>
        </w:rPr>
      </w:pPr>
      <w:bookmarkStart w:id="21" w:name="OLE_LINK11"/>
      <w:bookmarkStart w:id="22" w:name="OLE_LINK12"/>
      <w:bookmarkStart w:id="23" w:name="OLE_LINK3"/>
      <w:r w:rsidRPr="00150AFA">
        <w:rPr>
          <w:noProof/>
          <w:lang w:val="mt-MT"/>
        </w:rPr>
        <w:t xml:space="preserve">Dan il-prodott mediċinali </w:t>
      </w:r>
      <w:bookmarkEnd w:id="21"/>
      <w:bookmarkEnd w:id="22"/>
      <w:r w:rsidRPr="00150AFA">
        <w:rPr>
          <w:noProof/>
          <w:lang w:val="mt-MT"/>
        </w:rPr>
        <w:t xml:space="preserve">m’għandu bżonn ebda kondizzjoni </w:t>
      </w:r>
      <w:bookmarkStart w:id="24" w:name="OLE_LINK13"/>
      <w:bookmarkStart w:id="25" w:name="OLE_LINK14"/>
      <w:r w:rsidRPr="00150AFA">
        <w:rPr>
          <w:noProof/>
          <w:lang w:val="mt-MT"/>
        </w:rPr>
        <w:t xml:space="preserve">ta’ ħażna </w:t>
      </w:r>
      <w:bookmarkEnd w:id="24"/>
      <w:bookmarkEnd w:id="25"/>
      <w:r w:rsidRPr="00150AFA">
        <w:rPr>
          <w:noProof/>
          <w:lang w:val="mt-MT"/>
        </w:rPr>
        <w:t>speċjali.</w:t>
      </w:r>
      <w:bookmarkEnd w:id="23"/>
    </w:p>
    <w:p w14:paraId="03409C7A" w14:textId="77777777" w:rsidR="00002E4A" w:rsidRPr="00150AFA" w:rsidRDefault="00002E4A" w:rsidP="007207FA">
      <w:pPr>
        <w:tabs>
          <w:tab w:val="left" w:pos="1134"/>
          <w:tab w:val="left" w:pos="1701"/>
        </w:tabs>
        <w:rPr>
          <w:noProof/>
          <w:lang w:val="mt-MT"/>
        </w:rPr>
      </w:pPr>
    </w:p>
    <w:p w14:paraId="60BFA373" w14:textId="77777777" w:rsidR="00002E4A" w:rsidRPr="00150AFA" w:rsidRDefault="00002E4A" w:rsidP="007207FA">
      <w:pPr>
        <w:keepNext/>
        <w:tabs>
          <w:tab w:val="left" w:pos="1134"/>
          <w:tab w:val="left" w:pos="1701"/>
        </w:tabs>
        <w:rPr>
          <w:noProof/>
          <w:lang w:val="mt-MT"/>
        </w:rPr>
      </w:pPr>
      <w:r w:rsidRPr="00150AFA">
        <w:rPr>
          <w:b/>
          <w:noProof/>
          <w:lang w:val="mt-MT"/>
        </w:rPr>
        <w:t>6.5</w:t>
      </w:r>
      <w:r w:rsidRPr="00150AFA">
        <w:rPr>
          <w:b/>
          <w:noProof/>
          <w:lang w:val="mt-MT"/>
        </w:rPr>
        <w:tab/>
      </w:r>
      <w:r w:rsidRPr="00150AFA">
        <w:rPr>
          <w:b/>
          <w:noProof/>
          <w:szCs w:val="22"/>
          <w:lang w:val="mt-MT"/>
        </w:rPr>
        <w:t>In-natura tal-kontenitur u ta’ dak li hemm ġo fih</w:t>
      </w:r>
    </w:p>
    <w:p w14:paraId="32EE64A8" w14:textId="77777777" w:rsidR="00002E4A" w:rsidRPr="00150AFA" w:rsidRDefault="00002E4A" w:rsidP="007207FA">
      <w:pPr>
        <w:keepNext/>
        <w:tabs>
          <w:tab w:val="left" w:pos="1134"/>
          <w:tab w:val="left" w:pos="1701"/>
        </w:tabs>
        <w:rPr>
          <w:noProof/>
          <w:lang w:val="mt-MT"/>
        </w:rPr>
      </w:pPr>
    </w:p>
    <w:p w14:paraId="7E985E8A" w14:textId="2FB8A529" w:rsidR="00002E4A" w:rsidRPr="00150AFA" w:rsidRDefault="00002E4A" w:rsidP="00071251">
      <w:pPr>
        <w:tabs>
          <w:tab w:val="left" w:pos="1134"/>
          <w:tab w:val="left" w:pos="1701"/>
        </w:tabs>
        <w:suppressAutoHyphens w:val="0"/>
        <w:rPr>
          <w:noProof/>
          <w:lang w:val="mt-MT"/>
        </w:rPr>
      </w:pPr>
      <w:r w:rsidRPr="00150AFA">
        <w:rPr>
          <w:noProof/>
          <w:lang w:val="mt-MT"/>
        </w:rPr>
        <w:t>Folj</w:t>
      </w:r>
      <w:r w:rsidR="00071251" w:rsidRPr="00150AFA">
        <w:rPr>
          <w:noProof/>
          <w:lang w:val="mt-MT"/>
        </w:rPr>
        <w:t>i</w:t>
      </w:r>
      <w:r w:rsidRPr="00150AFA">
        <w:rPr>
          <w:noProof/>
          <w:lang w:val="mt-MT"/>
        </w:rPr>
        <w:t xml:space="preserve"> ta’ </w:t>
      </w:r>
      <w:r w:rsidR="00071251" w:rsidRPr="00150AFA">
        <w:rPr>
          <w:lang w:val="mt-MT"/>
        </w:rPr>
        <w:t>PVC/PVdC-aluminju mtaqbbin ta’ doża unitarja ta’ 56 x 1</w:t>
      </w:r>
      <w:r w:rsidR="00DA47CB">
        <w:rPr>
          <w:lang w:val="mt-MT"/>
        </w:rPr>
        <w:t>,</w:t>
      </w:r>
      <w:r w:rsidR="00071251" w:rsidRPr="00150AFA">
        <w:rPr>
          <w:lang w:val="mt-MT"/>
        </w:rPr>
        <w:t xml:space="preserve"> 60 x 1 </w:t>
      </w:r>
      <w:r w:rsidR="00DA47CB">
        <w:rPr>
          <w:lang w:val="mt-MT"/>
        </w:rPr>
        <w:t>u/jew 112</w:t>
      </w:r>
      <w:r w:rsidR="00DA47CB" w:rsidRPr="00150AFA">
        <w:rPr>
          <w:lang w:val="mt-MT"/>
        </w:rPr>
        <w:t> x 1 </w:t>
      </w:r>
      <w:r w:rsidR="00071251" w:rsidRPr="00150AFA">
        <w:rPr>
          <w:lang w:val="mt-MT"/>
        </w:rPr>
        <w:t>pillola miksija b’rita f’ka</w:t>
      </w:r>
      <w:r w:rsidR="00513331" w:rsidRPr="00150AFA">
        <w:rPr>
          <w:lang w:val="mt-MT"/>
        </w:rPr>
        <w:t>xxa tal-ka</w:t>
      </w:r>
      <w:r w:rsidR="00071251" w:rsidRPr="00150AFA">
        <w:rPr>
          <w:lang w:val="mt-MT"/>
        </w:rPr>
        <w:t>rtun.</w:t>
      </w:r>
    </w:p>
    <w:p w14:paraId="366FC859" w14:textId="77777777" w:rsidR="00002E4A" w:rsidRPr="00150AFA" w:rsidRDefault="00002E4A" w:rsidP="007207FA">
      <w:pPr>
        <w:tabs>
          <w:tab w:val="left" w:pos="1134"/>
          <w:tab w:val="left" w:pos="1701"/>
        </w:tabs>
        <w:rPr>
          <w:noProof/>
          <w:lang w:val="mt-MT"/>
        </w:rPr>
      </w:pPr>
    </w:p>
    <w:p w14:paraId="7965CDAE" w14:textId="77777777" w:rsidR="00071251" w:rsidRPr="00150AFA" w:rsidRDefault="00071251" w:rsidP="00071251">
      <w:pPr>
        <w:suppressAutoHyphens w:val="0"/>
        <w:rPr>
          <w:noProof/>
          <w:szCs w:val="22"/>
          <w:lang w:val="mt-MT" w:eastAsia="mt-MT" w:bidi="mt-MT"/>
        </w:rPr>
      </w:pPr>
      <w:r w:rsidRPr="00150AFA">
        <w:rPr>
          <w:noProof/>
          <w:szCs w:val="22"/>
          <w:lang w:val="mt-MT" w:eastAsia="mt-MT" w:bidi="mt-MT"/>
        </w:rPr>
        <w:t>Jista’ jkun li mhux il-pakketti tad</w:t>
      </w:r>
      <w:r w:rsidRPr="00150AFA">
        <w:rPr>
          <w:lang w:val="mt-MT" w:eastAsia="mt-MT" w:bidi="mt-MT"/>
        </w:rPr>
        <w:t xml:space="preserve">-daqsijiet kollha </w:t>
      </w:r>
      <w:r w:rsidRPr="00150AFA">
        <w:rPr>
          <w:noProof/>
          <w:szCs w:val="22"/>
          <w:lang w:val="mt-MT" w:eastAsia="mt-MT" w:bidi="mt-MT"/>
        </w:rPr>
        <w:t>jkunu</w:t>
      </w:r>
      <w:r w:rsidRPr="00150AFA">
        <w:rPr>
          <w:lang w:val="mt-MT" w:eastAsia="mt-MT" w:bidi="mt-MT"/>
        </w:rPr>
        <w:t xml:space="preserve"> fis-suq.</w:t>
      </w:r>
    </w:p>
    <w:p w14:paraId="519073C3" w14:textId="77777777" w:rsidR="00071251" w:rsidRPr="00150AFA" w:rsidRDefault="00071251" w:rsidP="007207FA">
      <w:pPr>
        <w:tabs>
          <w:tab w:val="left" w:pos="1134"/>
          <w:tab w:val="left" w:pos="1701"/>
        </w:tabs>
        <w:rPr>
          <w:noProof/>
          <w:lang w:val="mt-MT"/>
        </w:rPr>
      </w:pPr>
    </w:p>
    <w:p w14:paraId="2DB5DAE1" w14:textId="77777777" w:rsidR="001D0E87" w:rsidRPr="00150AFA" w:rsidRDefault="00002E4A" w:rsidP="007207FA">
      <w:pPr>
        <w:keepNext/>
        <w:tabs>
          <w:tab w:val="left" w:pos="1134"/>
          <w:tab w:val="left" w:pos="1701"/>
        </w:tabs>
        <w:rPr>
          <w:b/>
          <w:noProof/>
          <w:szCs w:val="22"/>
          <w:lang w:val="mt-MT"/>
        </w:rPr>
      </w:pPr>
      <w:r w:rsidRPr="00150AFA">
        <w:rPr>
          <w:b/>
          <w:noProof/>
          <w:lang w:val="mt-MT"/>
        </w:rPr>
        <w:t>6.6</w:t>
      </w:r>
      <w:r w:rsidRPr="00150AFA">
        <w:rPr>
          <w:b/>
          <w:noProof/>
          <w:lang w:val="mt-MT"/>
        </w:rPr>
        <w:tab/>
      </w:r>
      <w:r w:rsidRPr="00150AFA">
        <w:rPr>
          <w:b/>
          <w:noProof/>
          <w:szCs w:val="22"/>
          <w:lang w:val="mt-MT"/>
        </w:rPr>
        <w:t>Prekawzjonijiet speċjali għar-rimi</w:t>
      </w:r>
    </w:p>
    <w:p w14:paraId="349AB7D1" w14:textId="77777777" w:rsidR="00C70DF5" w:rsidRPr="00150AFA" w:rsidRDefault="00C70DF5" w:rsidP="00C70DF5">
      <w:pPr>
        <w:tabs>
          <w:tab w:val="left" w:pos="1134"/>
          <w:tab w:val="left" w:pos="1701"/>
        </w:tabs>
        <w:rPr>
          <w:noProof/>
          <w:lang w:val="mt-MT"/>
        </w:rPr>
      </w:pPr>
    </w:p>
    <w:p w14:paraId="2E8A8ABE" w14:textId="77777777" w:rsidR="00C70DF5" w:rsidRPr="00150AFA" w:rsidRDefault="00C70DF5" w:rsidP="00C70DF5">
      <w:pPr>
        <w:tabs>
          <w:tab w:val="left" w:pos="1134"/>
          <w:tab w:val="left" w:pos="1701"/>
        </w:tabs>
        <w:rPr>
          <w:noProof/>
          <w:szCs w:val="22"/>
          <w:lang w:val="mt-MT"/>
        </w:rPr>
      </w:pPr>
      <w:r w:rsidRPr="00150AFA">
        <w:rPr>
          <w:noProof/>
          <w:lang w:val="mt-MT"/>
        </w:rPr>
        <w:t>Fuq bażi ta’ kif jaħdem, dan il-prodott mediċinali jista’ jagħmel ħsara lil fetu li qed jiżviluppa; għalhekk</w:t>
      </w:r>
      <w:r w:rsidR="002459F6" w:rsidRPr="00150AFA">
        <w:rPr>
          <w:noProof/>
          <w:lang w:val="mt-MT"/>
        </w:rPr>
        <w:t>,</w:t>
      </w:r>
      <w:r w:rsidRPr="00150AFA">
        <w:rPr>
          <w:noProof/>
          <w:lang w:val="mt-MT"/>
        </w:rPr>
        <w:t xml:space="preserve"> nisa li huma tqal jew li jistgħu jkunu tqal m’għandhomx imissuh mingħajr protezzjoni</w:t>
      </w:r>
      <w:r w:rsidR="002459F6" w:rsidRPr="00150AFA">
        <w:rPr>
          <w:noProof/>
          <w:lang w:val="mt-MT"/>
        </w:rPr>
        <w:t>,</w:t>
      </w:r>
      <w:r w:rsidRPr="00150AFA">
        <w:rPr>
          <w:noProof/>
          <w:lang w:val="mt-MT"/>
        </w:rPr>
        <w:t xml:space="preserve"> eż., ingwanti.</w:t>
      </w:r>
    </w:p>
    <w:p w14:paraId="13F96F3F" w14:textId="77777777" w:rsidR="00C70DF5" w:rsidRPr="00150AFA" w:rsidRDefault="00C70DF5" w:rsidP="007207FA">
      <w:pPr>
        <w:keepNext/>
        <w:tabs>
          <w:tab w:val="left" w:pos="1134"/>
          <w:tab w:val="left" w:pos="1701"/>
        </w:tabs>
        <w:rPr>
          <w:noProof/>
          <w:lang w:val="mt-MT"/>
        </w:rPr>
      </w:pPr>
    </w:p>
    <w:p w14:paraId="632D7DA8" w14:textId="77777777" w:rsidR="00002E4A" w:rsidRPr="00150AFA" w:rsidRDefault="00002E4A" w:rsidP="007207FA">
      <w:pPr>
        <w:tabs>
          <w:tab w:val="left" w:pos="1134"/>
          <w:tab w:val="left" w:pos="1701"/>
        </w:tabs>
        <w:rPr>
          <w:noProof/>
          <w:lang w:val="mt-MT"/>
        </w:rPr>
      </w:pPr>
      <w:r w:rsidRPr="00150AFA">
        <w:rPr>
          <w:noProof/>
          <w:szCs w:val="22"/>
          <w:lang w:val="mt-MT"/>
        </w:rPr>
        <w:t>Kull fdal tal-prodott</w:t>
      </w:r>
      <w:r w:rsidRPr="00150AFA">
        <w:rPr>
          <w:noProof/>
          <w:szCs w:val="24"/>
          <w:lang w:val="mt-MT"/>
        </w:rPr>
        <w:t xml:space="preserve"> mediċinali</w:t>
      </w:r>
      <w:r w:rsidRPr="00150AFA">
        <w:rPr>
          <w:noProof/>
          <w:szCs w:val="22"/>
          <w:lang w:val="mt-MT"/>
        </w:rPr>
        <w:t xml:space="preserve"> li ma jkunx intuża jew skart li jibqa’ wara l-użu tal-prodott għandu jintrema kif jitolbu l-liġijiet lokali. Dan il-prodott mediċinali jista’ jkun ta’ riskju għall-ambjent akwatiku (ara sezzjoni 5.3).</w:t>
      </w:r>
    </w:p>
    <w:p w14:paraId="633A7198" w14:textId="77777777" w:rsidR="00002E4A" w:rsidRPr="00150AFA" w:rsidRDefault="00002E4A" w:rsidP="007207FA">
      <w:pPr>
        <w:tabs>
          <w:tab w:val="left" w:pos="1134"/>
          <w:tab w:val="left" w:pos="1701"/>
        </w:tabs>
        <w:rPr>
          <w:noProof/>
          <w:lang w:val="mt-MT"/>
        </w:rPr>
      </w:pPr>
    </w:p>
    <w:p w14:paraId="5424ACB5" w14:textId="77777777" w:rsidR="00002E4A" w:rsidRPr="00150AFA" w:rsidRDefault="00002E4A" w:rsidP="007207FA">
      <w:pPr>
        <w:tabs>
          <w:tab w:val="left" w:pos="1134"/>
          <w:tab w:val="left" w:pos="1701"/>
        </w:tabs>
        <w:rPr>
          <w:noProof/>
          <w:lang w:val="mt-MT"/>
        </w:rPr>
      </w:pPr>
    </w:p>
    <w:p w14:paraId="1E028974" w14:textId="77777777" w:rsidR="00002E4A" w:rsidRPr="00150AFA" w:rsidRDefault="00002E4A" w:rsidP="007207FA">
      <w:pPr>
        <w:keepNext/>
        <w:tabs>
          <w:tab w:val="left" w:pos="1134"/>
          <w:tab w:val="left" w:pos="1701"/>
        </w:tabs>
        <w:rPr>
          <w:noProof/>
          <w:lang w:val="mt-MT"/>
        </w:rPr>
      </w:pPr>
      <w:r w:rsidRPr="00150AFA">
        <w:rPr>
          <w:b/>
          <w:noProof/>
          <w:lang w:val="mt-MT"/>
        </w:rPr>
        <w:t>7.</w:t>
      </w:r>
      <w:r w:rsidRPr="00150AFA">
        <w:rPr>
          <w:b/>
          <w:noProof/>
          <w:lang w:val="mt-MT"/>
        </w:rPr>
        <w:tab/>
      </w:r>
      <w:r w:rsidRPr="00150AFA">
        <w:rPr>
          <w:b/>
          <w:noProof/>
          <w:szCs w:val="22"/>
          <w:lang w:val="mt-MT"/>
        </w:rPr>
        <w:t>DETENTUR TAL-AWTORIZZAZZJONI GĦAT-TQEGĦID FIS-SUQ</w:t>
      </w:r>
    </w:p>
    <w:p w14:paraId="625FD79E" w14:textId="77777777" w:rsidR="00002E4A" w:rsidRPr="00150AFA" w:rsidRDefault="00002E4A" w:rsidP="007207FA">
      <w:pPr>
        <w:keepNext/>
        <w:tabs>
          <w:tab w:val="left" w:pos="1134"/>
          <w:tab w:val="left" w:pos="1701"/>
        </w:tabs>
        <w:rPr>
          <w:noProof/>
          <w:lang w:val="mt-MT"/>
        </w:rPr>
      </w:pPr>
    </w:p>
    <w:p w14:paraId="11DFB63F" w14:textId="77777777" w:rsidR="00071251" w:rsidRPr="00150AFA" w:rsidRDefault="00071251" w:rsidP="00071251">
      <w:pPr>
        <w:pStyle w:val="BodyText"/>
        <w:rPr>
          <w:i w:val="0"/>
          <w:color w:val="auto"/>
          <w:lang w:val="mt-MT" w:eastAsia="x-none"/>
        </w:rPr>
      </w:pPr>
      <w:r w:rsidRPr="00150AFA">
        <w:rPr>
          <w:i w:val="0"/>
          <w:color w:val="auto"/>
          <w:lang w:val="mt-MT"/>
        </w:rPr>
        <w:t>Accord Healthcare S.L.U.</w:t>
      </w:r>
    </w:p>
    <w:p w14:paraId="4E5F4D4D" w14:textId="77777777" w:rsidR="00071251" w:rsidRPr="00150AFA" w:rsidRDefault="00071251" w:rsidP="00071251">
      <w:pPr>
        <w:pStyle w:val="BodyText"/>
        <w:rPr>
          <w:i w:val="0"/>
          <w:color w:val="auto"/>
          <w:lang w:val="mt-MT"/>
        </w:rPr>
      </w:pPr>
      <w:r w:rsidRPr="00150AFA">
        <w:rPr>
          <w:i w:val="0"/>
          <w:color w:val="auto"/>
          <w:lang w:val="mt-MT"/>
        </w:rPr>
        <w:t>World Trade Center, Moll de Barcelona s/n,</w:t>
      </w:r>
    </w:p>
    <w:p w14:paraId="39256893" w14:textId="77777777" w:rsidR="00071251" w:rsidRPr="00150AFA" w:rsidRDefault="00071251" w:rsidP="00071251">
      <w:pPr>
        <w:pStyle w:val="BodyText"/>
        <w:rPr>
          <w:i w:val="0"/>
          <w:color w:val="auto"/>
          <w:lang w:val="mt-MT"/>
        </w:rPr>
      </w:pPr>
      <w:r w:rsidRPr="00150AFA">
        <w:rPr>
          <w:i w:val="0"/>
          <w:color w:val="auto"/>
          <w:lang w:val="mt-MT"/>
        </w:rPr>
        <w:t>Edifici Est, 6</w:t>
      </w:r>
      <w:r w:rsidRPr="00150AFA">
        <w:rPr>
          <w:i w:val="0"/>
          <w:color w:val="auto"/>
          <w:vertAlign w:val="superscript"/>
          <w:lang w:val="mt-MT"/>
        </w:rPr>
        <w:t>a</w:t>
      </w:r>
      <w:r w:rsidRPr="00150AFA">
        <w:rPr>
          <w:i w:val="0"/>
          <w:color w:val="auto"/>
          <w:lang w:val="mt-MT"/>
        </w:rPr>
        <w:t xml:space="preserve"> Planta,</w:t>
      </w:r>
    </w:p>
    <w:p w14:paraId="6B29B4EE" w14:textId="77777777" w:rsidR="00071251" w:rsidRPr="00150AFA" w:rsidRDefault="00071251" w:rsidP="00071251">
      <w:pPr>
        <w:pStyle w:val="BodyText"/>
        <w:rPr>
          <w:i w:val="0"/>
          <w:color w:val="auto"/>
          <w:lang w:val="mt-MT"/>
        </w:rPr>
      </w:pPr>
      <w:r w:rsidRPr="00150AFA">
        <w:rPr>
          <w:i w:val="0"/>
          <w:color w:val="auto"/>
          <w:lang w:val="mt-MT"/>
        </w:rPr>
        <w:t>Barcelona, 08039</w:t>
      </w:r>
    </w:p>
    <w:p w14:paraId="3A0EED05" w14:textId="77777777" w:rsidR="00071251" w:rsidRPr="00150AFA" w:rsidRDefault="00071251" w:rsidP="00071251">
      <w:pPr>
        <w:pStyle w:val="BodyText"/>
        <w:rPr>
          <w:i w:val="0"/>
          <w:color w:val="auto"/>
          <w:lang w:val="mt-MT"/>
        </w:rPr>
      </w:pPr>
      <w:r w:rsidRPr="00150AFA">
        <w:rPr>
          <w:i w:val="0"/>
          <w:color w:val="auto"/>
          <w:lang w:val="mt-MT"/>
        </w:rPr>
        <w:t>Spanja</w:t>
      </w:r>
    </w:p>
    <w:p w14:paraId="69A7BBA5" w14:textId="77777777" w:rsidR="00002E4A" w:rsidRPr="00150AFA" w:rsidRDefault="00002E4A" w:rsidP="007207FA">
      <w:pPr>
        <w:tabs>
          <w:tab w:val="left" w:pos="1134"/>
          <w:tab w:val="left" w:pos="1701"/>
        </w:tabs>
        <w:rPr>
          <w:noProof/>
          <w:lang w:val="mt-MT"/>
        </w:rPr>
      </w:pPr>
    </w:p>
    <w:p w14:paraId="62D6992F" w14:textId="77777777" w:rsidR="00002E4A" w:rsidRPr="00150AFA" w:rsidRDefault="00002E4A" w:rsidP="007207FA">
      <w:pPr>
        <w:tabs>
          <w:tab w:val="left" w:pos="1134"/>
          <w:tab w:val="left" w:pos="1701"/>
        </w:tabs>
        <w:rPr>
          <w:noProof/>
          <w:lang w:val="mt-MT"/>
        </w:rPr>
      </w:pPr>
    </w:p>
    <w:p w14:paraId="5DBF7DA8" w14:textId="77777777" w:rsidR="00002E4A" w:rsidRPr="00150AFA" w:rsidRDefault="00002E4A" w:rsidP="007207FA">
      <w:pPr>
        <w:keepNext/>
        <w:tabs>
          <w:tab w:val="left" w:pos="1134"/>
          <w:tab w:val="left" w:pos="1701"/>
        </w:tabs>
        <w:rPr>
          <w:noProof/>
          <w:lang w:val="mt-MT"/>
        </w:rPr>
      </w:pPr>
      <w:r w:rsidRPr="00150AFA">
        <w:rPr>
          <w:b/>
          <w:noProof/>
          <w:lang w:val="mt-MT"/>
        </w:rPr>
        <w:t>8.</w:t>
      </w:r>
      <w:r w:rsidRPr="00150AFA">
        <w:rPr>
          <w:b/>
          <w:noProof/>
          <w:lang w:val="mt-MT"/>
        </w:rPr>
        <w:tab/>
      </w:r>
      <w:r w:rsidRPr="00150AFA">
        <w:rPr>
          <w:b/>
          <w:noProof/>
          <w:szCs w:val="22"/>
          <w:lang w:val="mt-MT"/>
        </w:rPr>
        <w:t>NUMRU(I) TAL-AWTORIZZAZZJONI GĦAT-TQEGĦID FIS-SUQ</w:t>
      </w:r>
    </w:p>
    <w:p w14:paraId="16449137" w14:textId="77777777" w:rsidR="00002E4A" w:rsidRPr="00150AFA" w:rsidRDefault="00002E4A" w:rsidP="007207FA">
      <w:pPr>
        <w:keepNext/>
        <w:tabs>
          <w:tab w:val="left" w:pos="1134"/>
          <w:tab w:val="left" w:pos="1701"/>
        </w:tabs>
        <w:rPr>
          <w:noProof/>
          <w:lang w:val="mt-MT"/>
        </w:rPr>
      </w:pPr>
    </w:p>
    <w:p w14:paraId="5F83B622" w14:textId="77777777" w:rsidR="002459F6" w:rsidRPr="00150AFA" w:rsidRDefault="002459F6" w:rsidP="002459F6">
      <w:pPr>
        <w:tabs>
          <w:tab w:val="clear" w:pos="567"/>
        </w:tabs>
        <w:suppressAutoHyphens w:val="0"/>
        <w:rPr>
          <w:color w:val="000000"/>
          <w:lang w:val="mt-MT" w:eastAsia="x-none"/>
        </w:rPr>
      </w:pPr>
      <w:r w:rsidRPr="00150AFA">
        <w:rPr>
          <w:color w:val="000000"/>
          <w:lang w:val="mt-MT" w:eastAsia="x-none"/>
        </w:rPr>
        <w:t>EU/1/20/1512/002</w:t>
      </w:r>
    </w:p>
    <w:p w14:paraId="5AEF174F" w14:textId="77777777" w:rsidR="002459F6" w:rsidRPr="00150AFA" w:rsidRDefault="002459F6" w:rsidP="002459F6">
      <w:pPr>
        <w:tabs>
          <w:tab w:val="clear" w:pos="567"/>
        </w:tabs>
        <w:suppressAutoHyphens w:val="0"/>
        <w:rPr>
          <w:color w:val="000000"/>
          <w:lang w:val="mt-MT" w:eastAsia="x-none"/>
        </w:rPr>
      </w:pPr>
      <w:r w:rsidRPr="00150AFA">
        <w:rPr>
          <w:color w:val="000000"/>
          <w:lang w:val="mt-MT" w:eastAsia="x-none"/>
        </w:rPr>
        <w:t>EU/1/20/1512/003</w:t>
      </w:r>
    </w:p>
    <w:p w14:paraId="4CFA2926" w14:textId="418ECF6F" w:rsidR="00014237" w:rsidRPr="00150AFA" w:rsidRDefault="00014237" w:rsidP="00014237">
      <w:pPr>
        <w:tabs>
          <w:tab w:val="clear" w:pos="567"/>
        </w:tabs>
        <w:suppressAutoHyphens w:val="0"/>
        <w:rPr>
          <w:color w:val="000000"/>
          <w:lang w:val="mt-MT" w:eastAsia="x-none"/>
        </w:rPr>
      </w:pPr>
      <w:r w:rsidRPr="00150AFA">
        <w:rPr>
          <w:color w:val="000000"/>
          <w:lang w:val="mt-MT" w:eastAsia="x-none"/>
        </w:rPr>
        <w:t>EU/1/20/1512/00</w:t>
      </w:r>
      <w:r>
        <w:rPr>
          <w:color w:val="000000"/>
          <w:lang w:val="mt-MT" w:eastAsia="x-none"/>
        </w:rPr>
        <w:t>4</w:t>
      </w:r>
    </w:p>
    <w:p w14:paraId="215E0D30" w14:textId="01DB167B" w:rsidR="00667583" w:rsidRPr="00150AFA" w:rsidRDefault="00667583" w:rsidP="007207FA">
      <w:pPr>
        <w:tabs>
          <w:tab w:val="left" w:pos="1134"/>
          <w:tab w:val="left" w:pos="1701"/>
        </w:tabs>
        <w:rPr>
          <w:noProof/>
          <w:szCs w:val="24"/>
          <w:lang w:val="mt-MT"/>
        </w:rPr>
      </w:pPr>
    </w:p>
    <w:p w14:paraId="302CBBF6" w14:textId="77777777" w:rsidR="00002E4A" w:rsidRPr="00150AFA" w:rsidRDefault="00002E4A" w:rsidP="007207FA">
      <w:pPr>
        <w:tabs>
          <w:tab w:val="left" w:pos="1134"/>
          <w:tab w:val="left" w:pos="1701"/>
        </w:tabs>
        <w:rPr>
          <w:noProof/>
          <w:szCs w:val="22"/>
          <w:lang w:val="mt-MT"/>
        </w:rPr>
      </w:pPr>
    </w:p>
    <w:p w14:paraId="3F3397D2" w14:textId="77777777" w:rsidR="00002E4A" w:rsidRPr="00150AFA" w:rsidRDefault="00002E4A" w:rsidP="007207FA">
      <w:pPr>
        <w:keepNext/>
        <w:tabs>
          <w:tab w:val="left" w:pos="1134"/>
          <w:tab w:val="left" w:pos="1701"/>
        </w:tabs>
        <w:rPr>
          <w:noProof/>
          <w:lang w:val="mt-MT"/>
        </w:rPr>
      </w:pPr>
      <w:r w:rsidRPr="00150AFA">
        <w:rPr>
          <w:b/>
          <w:noProof/>
          <w:lang w:val="mt-MT"/>
        </w:rPr>
        <w:t>9.</w:t>
      </w:r>
      <w:r w:rsidRPr="00150AFA">
        <w:rPr>
          <w:b/>
          <w:noProof/>
          <w:lang w:val="mt-MT"/>
        </w:rPr>
        <w:tab/>
      </w:r>
      <w:r w:rsidRPr="00150AFA">
        <w:rPr>
          <w:b/>
          <w:noProof/>
          <w:szCs w:val="22"/>
          <w:lang w:val="mt-MT"/>
        </w:rPr>
        <w:t>DATA TAL-EWWEL AWTORIZZAZZJONI/TIĠDID TAL-AWTORIZZAZZJONI</w:t>
      </w:r>
    </w:p>
    <w:p w14:paraId="395429C2" w14:textId="77777777" w:rsidR="00002E4A" w:rsidRPr="00150AFA" w:rsidRDefault="00002E4A" w:rsidP="007207FA">
      <w:pPr>
        <w:keepNext/>
        <w:tabs>
          <w:tab w:val="left" w:pos="1134"/>
          <w:tab w:val="left" w:pos="1701"/>
        </w:tabs>
        <w:rPr>
          <w:noProof/>
          <w:lang w:val="mt-MT"/>
        </w:rPr>
      </w:pPr>
    </w:p>
    <w:p w14:paraId="6CD2C27A" w14:textId="77777777" w:rsidR="00002E4A" w:rsidRPr="00150AFA" w:rsidRDefault="00002E4A" w:rsidP="00071251">
      <w:pPr>
        <w:tabs>
          <w:tab w:val="left" w:pos="1134"/>
          <w:tab w:val="left" w:pos="1701"/>
        </w:tabs>
        <w:rPr>
          <w:noProof/>
          <w:lang w:val="mt-MT"/>
        </w:rPr>
      </w:pPr>
      <w:r w:rsidRPr="00150AFA">
        <w:rPr>
          <w:noProof/>
          <w:szCs w:val="24"/>
          <w:lang w:val="mt-MT"/>
        </w:rPr>
        <w:t>Data tal</w:t>
      </w:r>
      <w:r w:rsidRPr="00150AFA">
        <w:rPr>
          <w:noProof/>
          <w:szCs w:val="24"/>
          <w:lang w:val="mt-MT"/>
        </w:rPr>
        <w:noBreakHyphen/>
        <w:t>ewwel awtorizzazzjoni</w:t>
      </w:r>
      <w:r w:rsidR="00C50C45" w:rsidRPr="00150AFA">
        <w:rPr>
          <w:noProof/>
          <w:szCs w:val="24"/>
          <w:lang w:val="mt-MT"/>
        </w:rPr>
        <w:t>: 26 ta 'April 2021</w:t>
      </w:r>
    </w:p>
    <w:p w14:paraId="6C7BBBB4" w14:textId="77777777" w:rsidR="00002E4A" w:rsidRPr="00150AFA" w:rsidRDefault="00002E4A" w:rsidP="007207FA">
      <w:pPr>
        <w:tabs>
          <w:tab w:val="left" w:pos="1134"/>
          <w:tab w:val="left" w:pos="1701"/>
        </w:tabs>
        <w:rPr>
          <w:noProof/>
          <w:lang w:val="mt-MT"/>
        </w:rPr>
      </w:pPr>
    </w:p>
    <w:p w14:paraId="61DCCC1E" w14:textId="77777777" w:rsidR="00002E4A" w:rsidRPr="00150AFA" w:rsidRDefault="00002E4A" w:rsidP="007207FA">
      <w:pPr>
        <w:tabs>
          <w:tab w:val="left" w:pos="1134"/>
          <w:tab w:val="left" w:pos="1701"/>
        </w:tabs>
        <w:rPr>
          <w:noProof/>
          <w:lang w:val="mt-MT"/>
        </w:rPr>
      </w:pPr>
    </w:p>
    <w:p w14:paraId="6E8F921B" w14:textId="77777777" w:rsidR="00002E4A" w:rsidRPr="00150AFA" w:rsidRDefault="00002E4A" w:rsidP="007207FA">
      <w:pPr>
        <w:keepNext/>
        <w:tabs>
          <w:tab w:val="left" w:pos="1134"/>
          <w:tab w:val="left" w:pos="1701"/>
        </w:tabs>
        <w:rPr>
          <w:noProof/>
          <w:lang w:val="mt-MT"/>
        </w:rPr>
      </w:pPr>
      <w:r w:rsidRPr="00150AFA">
        <w:rPr>
          <w:b/>
          <w:noProof/>
          <w:lang w:val="mt-MT"/>
        </w:rPr>
        <w:t>10.</w:t>
      </w:r>
      <w:r w:rsidRPr="00150AFA">
        <w:rPr>
          <w:b/>
          <w:noProof/>
          <w:lang w:val="mt-MT"/>
        </w:rPr>
        <w:tab/>
      </w:r>
      <w:r w:rsidRPr="00150AFA">
        <w:rPr>
          <w:b/>
          <w:noProof/>
          <w:szCs w:val="22"/>
          <w:lang w:val="mt-MT"/>
        </w:rPr>
        <w:t xml:space="preserve">DATA TA’ </w:t>
      </w:r>
      <w:r w:rsidRPr="00150AFA">
        <w:rPr>
          <w:b/>
          <w:noProof/>
          <w:szCs w:val="24"/>
          <w:lang w:val="mt-MT"/>
        </w:rPr>
        <w:t>REVIŻJONI TAT-TEST</w:t>
      </w:r>
    </w:p>
    <w:p w14:paraId="14E515A4" w14:textId="77777777" w:rsidR="00002E4A" w:rsidRPr="00150AFA" w:rsidRDefault="00002E4A" w:rsidP="007207FA">
      <w:pPr>
        <w:keepNext/>
        <w:tabs>
          <w:tab w:val="left" w:pos="1134"/>
          <w:tab w:val="left" w:pos="1701"/>
        </w:tabs>
        <w:rPr>
          <w:noProof/>
          <w:lang w:val="mt-MT"/>
        </w:rPr>
      </w:pPr>
    </w:p>
    <w:p w14:paraId="337BE38F" w14:textId="6677672E" w:rsidR="00002E4A" w:rsidRPr="00150AFA" w:rsidRDefault="00002E4A" w:rsidP="007207FA">
      <w:pPr>
        <w:rPr>
          <w:noProof/>
          <w:szCs w:val="22"/>
          <w:lang w:val="mt-MT"/>
        </w:rPr>
      </w:pPr>
      <w:r w:rsidRPr="00150AFA">
        <w:rPr>
          <w:bCs/>
          <w:noProof/>
          <w:szCs w:val="22"/>
          <w:lang w:val="mt-MT"/>
        </w:rPr>
        <w:t xml:space="preserve">Informazzjoni ddettaljata dwar dan il-prodott mediċinali tinsab fuq is-sit web tal-Aġenzija Ewropea </w:t>
      </w:r>
      <w:r w:rsidRPr="00150AFA">
        <w:rPr>
          <w:noProof/>
          <w:szCs w:val="24"/>
          <w:lang w:val="mt-MT"/>
        </w:rPr>
        <w:t>għall-</w:t>
      </w:r>
      <w:r w:rsidRPr="00150AFA">
        <w:rPr>
          <w:bCs/>
          <w:noProof/>
          <w:szCs w:val="22"/>
          <w:lang w:val="mt-MT"/>
        </w:rPr>
        <w:t xml:space="preserve">Mediċini </w:t>
      </w:r>
      <w:ins w:id="26" w:author="MAH reviewer" w:date="2025-04-22T15:42:00Z">
        <w:r w:rsidR="00DD046B">
          <w:rPr>
            <w:color w:val="0000FD"/>
            <w:u w:val="single" w:color="000000"/>
            <w:lang w:val="mt-MT"/>
          </w:rPr>
          <w:fldChar w:fldCharType="begin"/>
        </w:r>
        <w:r w:rsidR="00DD046B">
          <w:rPr>
            <w:color w:val="0000FD"/>
            <w:u w:val="single" w:color="000000"/>
            <w:lang w:val="mt-MT"/>
          </w:rPr>
          <w:instrText xml:space="preserve"> HYPERLINK "</w:instrText>
        </w:r>
      </w:ins>
      <w:r w:rsidR="00DD046B" w:rsidRPr="00150AFA">
        <w:rPr>
          <w:color w:val="0000FD"/>
          <w:u w:val="single" w:color="000000"/>
          <w:lang w:val="mt-MT"/>
        </w:rPr>
        <w:instrText>http</w:instrText>
      </w:r>
      <w:ins w:id="27" w:author="MAH reviewer" w:date="2025-04-22T15:42:00Z">
        <w:r w:rsidR="00DD046B">
          <w:rPr>
            <w:color w:val="0000FD"/>
            <w:u w:val="single" w:color="000000"/>
            <w:lang w:val="mt-MT"/>
          </w:rPr>
          <w:instrText>s</w:instrText>
        </w:r>
      </w:ins>
      <w:r w:rsidR="00DD046B" w:rsidRPr="00150AFA">
        <w:rPr>
          <w:color w:val="0000FD"/>
          <w:u w:val="single" w:color="000000"/>
          <w:lang w:val="mt-MT"/>
        </w:rPr>
        <w:instrText>://www.ema.europa.eu</w:instrText>
      </w:r>
      <w:ins w:id="28" w:author="MAH reviewer" w:date="2025-04-22T15:42:00Z">
        <w:r w:rsidR="00DD046B">
          <w:rPr>
            <w:color w:val="0000FD"/>
            <w:u w:val="single" w:color="000000"/>
            <w:lang w:val="mt-MT"/>
          </w:rPr>
          <w:instrText xml:space="preserve">" </w:instrText>
        </w:r>
        <w:r w:rsidR="00DD046B">
          <w:rPr>
            <w:color w:val="0000FD"/>
            <w:u w:val="single" w:color="000000"/>
            <w:lang w:val="mt-MT"/>
          </w:rPr>
        </w:r>
        <w:r w:rsidR="00DD046B">
          <w:rPr>
            <w:color w:val="0000FD"/>
            <w:u w:val="single" w:color="000000"/>
            <w:lang w:val="mt-MT"/>
          </w:rPr>
          <w:fldChar w:fldCharType="separate"/>
        </w:r>
      </w:ins>
      <w:r w:rsidR="00DD046B" w:rsidRPr="001C7606">
        <w:rPr>
          <w:rStyle w:val="Hyperlink"/>
          <w:u w:color="000000"/>
          <w:lang w:val="mt-MT"/>
        </w:rPr>
        <w:t>http</w:t>
      </w:r>
      <w:ins w:id="29" w:author="MAH reviewer" w:date="2025-04-22T15:42:00Z">
        <w:r w:rsidR="00DD046B" w:rsidRPr="001C7606">
          <w:rPr>
            <w:rStyle w:val="Hyperlink"/>
            <w:u w:color="000000"/>
            <w:lang w:val="mt-MT"/>
          </w:rPr>
          <w:t>s</w:t>
        </w:r>
      </w:ins>
      <w:r w:rsidR="00DD046B" w:rsidRPr="001C7606">
        <w:rPr>
          <w:rStyle w:val="Hyperlink"/>
          <w:u w:color="000000"/>
          <w:lang w:val="mt-MT"/>
        </w:rPr>
        <w:t>://www.ema.europa.eu</w:t>
      </w:r>
      <w:ins w:id="30" w:author="MAH reviewer" w:date="2025-04-22T15:42:00Z">
        <w:r w:rsidR="00DD046B">
          <w:rPr>
            <w:color w:val="0000FD"/>
            <w:u w:val="single" w:color="000000"/>
            <w:lang w:val="mt-MT"/>
          </w:rPr>
          <w:fldChar w:fldCharType="end"/>
        </w:r>
      </w:ins>
      <w:r w:rsidR="002459F6" w:rsidRPr="00150AFA">
        <w:rPr>
          <w:lang w:val="mt-MT"/>
        </w:rPr>
        <w:t>.</w:t>
      </w:r>
      <w:r w:rsidRPr="00150AFA">
        <w:rPr>
          <w:noProof/>
          <w:lang w:val="mt-MT"/>
        </w:rPr>
        <w:t>.</w:t>
      </w:r>
    </w:p>
    <w:p w14:paraId="32D5BA85" w14:textId="77777777" w:rsidR="00002E4A" w:rsidRPr="00150AFA" w:rsidRDefault="00F37881" w:rsidP="007207FA">
      <w:pPr>
        <w:rPr>
          <w:noProof/>
          <w:szCs w:val="22"/>
          <w:lang w:val="mt-MT"/>
        </w:rPr>
      </w:pPr>
      <w:r w:rsidRPr="00150AFA">
        <w:rPr>
          <w:noProof/>
          <w:szCs w:val="22"/>
          <w:lang w:val="mt-MT"/>
        </w:rPr>
        <w:br w:type="page"/>
      </w:r>
    </w:p>
    <w:p w14:paraId="4C61446D" w14:textId="77777777" w:rsidR="00002E4A" w:rsidRPr="00150AFA" w:rsidRDefault="00002E4A" w:rsidP="007207FA">
      <w:pPr>
        <w:tabs>
          <w:tab w:val="left" w:pos="1134"/>
          <w:tab w:val="left" w:pos="1701"/>
        </w:tabs>
        <w:jc w:val="center"/>
        <w:rPr>
          <w:noProof/>
          <w:szCs w:val="22"/>
          <w:lang w:val="mt-MT"/>
        </w:rPr>
      </w:pPr>
    </w:p>
    <w:p w14:paraId="4A8AE7B5" w14:textId="77777777" w:rsidR="00002E4A" w:rsidRPr="00150AFA" w:rsidRDefault="00002E4A" w:rsidP="007207FA">
      <w:pPr>
        <w:tabs>
          <w:tab w:val="left" w:pos="1134"/>
          <w:tab w:val="left" w:pos="1701"/>
        </w:tabs>
        <w:jc w:val="center"/>
        <w:rPr>
          <w:noProof/>
          <w:szCs w:val="22"/>
          <w:lang w:val="mt-MT"/>
        </w:rPr>
      </w:pPr>
    </w:p>
    <w:p w14:paraId="4DE7E9FD" w14:textId="77777777" w:rsidR="00002E4A" w:rsidRPr="00150AFA" w:rsidRDefault="00002E4A" w:rsidP="007207FA">
      <w:pPr>
        <w:tabs>
          <w:tab w:val="left" w:pos="1134"/>
          <w:tab w:val="left" w:pos="1701"/>
        </w:tabs>
        <w:jc w:val="center"/>
        <w:rPr>
          <w:noProof/>
          <w:szCs w:val="22"/>
          <w:lang w:val="mt-MT"/>
        </w:rPr>
      </w:pPr>
    </w:p>
    <w:p w14:paraId="55086394" w14:textId="77777777" w:rsidR="00002E4A" w:rsidRPr="00150AFA" w:rsidRDefault="00002E4A" w:rsidP="007207FA">
      <w:pPr>
        <w:tabs>
          <w:tab w:val="left" w:pos="1134"/>
          <w:tab w:val="left" w:pos="1701"/>
        </w:tabs>
        <w:jc w:val="center"/>
        <w:rPr>
          <w:noProof/>
          <w:szCs w:val="22"/>
          <w:lang w:val="mt-MT"/>
        </w:rPr>
      </w:pPr>
    </w:p>
    <w:p w14:paraId="3DE10859" w14:textId="77777777" w:rsidR="00002E4A" w:rsidRPr="00150AFA" w:rsidRDefault="00002E4A" w:rsidP="007207FA">
      <w:pPr>
        <w:tabs>
          <w:tab w:val="left" w:pos="1134"/>
          <w:tab w:val="left" w:pos="1701"/>
        </w:tabs>
        <w:jc w:val="center"/>
        <w:rPr>
          <w:noProof/>
          <w:szCs w:val="22"/>
          <w:lang w:val="mt-MT"/>
        </w:rPr>
      </w:pPr>
    </w:p>
    <w:p w14:paraId="7D0A012A" w14:textId="77777777" w:rsidR="00002E4A" w:rsidRPr="00150AFA" w:rsidRDefault="00002E4A" w:rsidP="007207FA">
      <w:pPr>
        <w:tabs>
          <w:tab w:val="left" w:pos="1134"/>
          <w:tab w:val="left" w:pos="1701"/>
        </w:tabs>
        <w:jc w:val="center"/>
        <w:rPr>
          <w:noProof/>
          <w:szCs w:val="22"/>
          <w:lang w:val="mt-MT"/>
        </w:rPr>
      </w:pPr>
    </w:p>
    <w:p w14:paraId="03DBA95D" w14:textId="77777777" w:rsidR="00002E4A" w:rsidRPr="00150AFA" w:rsidRDefault="00002E4A" w:rsidP="007207FA">
      <w:pPr>
        <w:tabs>
          <w:tab w:val="left" w:pos="1134"/>
          <w:tab w:val="left" w:pos="1701"/>
        </w:tabs>
        <w:jc w:val="center"/>
        <w:rPr>
          <w:noProof/>
          <w:szCs w:val="22"/>
          <w:lang w:val="mt-MT"/>
        </w:rPr>
      </w:pPr>
    </w:p>
    <w:p w14:paraId="1CFD0711" w14:textId="77777777" w:rsidR="00002E4A" w:rsidRPr="00150AFA" w:rsidRDefault="00002E4A" w:rsidP="007207FA">
      <w:pPr>
        <w:tabs>
          <w:tab w:val="left" w:pos="1134"/>
          <w:tab w:val="left" w:pos="1701"/>
        </w:tabs>
        <w:jc w:val="center"/>
        <w:rPr>
          <w:noProof/>
          <w:szCs w:val="22"/>
          <w:lang w:val="mt-MT"/>
        </w:rPr>
      </w:pPr>
    </w:p>
    <w:p w14:paraId="3204C615" w14:textId="77777777" w:rsidR="00002E4A" w:rsidRPr="00150AFA" w:rsidRDefault="00002E4A" w:rsidP="007207FA">
      <w:pPr>
        <w:tabs>
          <w:tab w:val="left" w:pos="1134"/>
          <w:tab w:val="left" w:pos="1701"/>
        </w:tabs>
        <w:jc w:val="center"/>
        <w:rPr>
          <w:noProof/>
          <w:szCs w:val="22"/>
          <w:lang w:val="mt-MT"/>
        </w:rPr>
      </w:pPr>
    </w:p>
    <w:p w14:paraId="7C2FE23A" w14:textId="77777777" w:rsidR="00002E4A" w:rsidRPr="00150AFA" w:rsidRDefault="00002E4A" w:rsidP="007207FA">
      <w:pPr>
        <w:tabs>
          <w:tab w:val="left" w:pos="1134"/>
          <w:tab w:val="left" w:pos="1701"/>
        </w:tabs>
        <w:jc w:val="center"/>
        <w:rPr>
          <w:noProof/>
          <w:szCs w:val="22"/>
          <w:lang w:val="mt-MT"/>
        </w:rPr>
      </w:pPr>
    </w:p>
    <w:p w14:paraId="5406B9AA" w14:textId="77777777" w:rsidR="00002E4A" w:rsidRPr="00150AFA" w:rsidRDefault="00002E4A" w:rsidP="007207FA">
      <w:pPr>
        <w:tabs>
          <w:tab w:val="left" w:pos="1134"/>
          <w:tab w:val="left" w:pos="1701"/>
        </w:tabs>
        <w:jc w:val="center"/>
        <w:rPr>
          <w:noProof/>
          <w:szCs w:val="22"/>
          <w:lang w:val="mt-MT"/>
        </w:rPr>
      </w:pPr>
    </w:p>
    <w:p w14:paraId="210D8C7F" w14:textId="77777777" w:rsidR="00002E4A" w:rsidRPr="00150AFA" w:rsidRDefault="00002E4A" w:rsidP="007207FA">
      <w:pPr>
        <w:tabs>
          <w:tab w:val="left" w:pos="1134"/>
          <w:tab w:val="left" w:pos="1701"/>
        </w:tabs>
        <w:jc w:val="center"/>
        <w:rPr>
          <w:noProof/>
          <w:szCs w:val="22"/>
          <w:lang w:val="mt-MT"/>
        </w:rPr>
      </w:pPr>
    </w:p>
    <w:p w14:paraId="1FD3A088" w14:textId="77777777" w:rsidR="00002E4A" w:rsidRPr="00150AFA" w:rsidRDefault="00002E4A" w:rsidP="007207FA">
      <w:pPr>
        <w:tabs>
          <w:tab w:val="left" w:pos="1134"/>
          <w:tab w:val="left" w:pos="1701"/>
        </w:tabs>
        <w:jc w:val="center"/>
        <w:rPr>
          <w:noProof/>
          <w:szCs w:val="22"/>
          <w:lang w:val="mt-MT"/>
        </w:rPr>
      </w:pPr>
    </w:p>
    <w:p w14:paraId="14C24452" w14:textId="77777777" w:rsidR="00002E4A" w:rsidRPr="00150AFA" w:rsidRDefault="00002E4A" w:rsidP="007207FA">
      <w:pPr>
        <w:tabs>
          <w:tab w:val="left" w:pos="1134"/>
          <w:tab w:val="left" w:pos="1701"/>
        </w:tabs>
        <w:jc w:val="center"/>
        <w:rPr>
          <w:noProof/>
          <w:szCs w:val="22"/>
          <w:lang w:val="mt-MT"/>
        </w:rPr>
      </w:pPr>
    </w:p>
    <w:p w14:paraId="7BC3B921" w14:textId="77777777" w:rsidR="00002E4A" w:rsidRPr="00150AFA" w:rsidRDefault="00002E4A" w:rsidP="007207FA">
      <w:pPr>
        <w:tabs>
          <w:tab w:val="left" w:pos="1134"/>
          <w:tab w:val="left" w:pos="1701"/>
        </w:tabs>
        <w:jc w:val="center"/>
        <w:rPr>
          <w:noProof/>
          <w:szCs w:val="22"/>
          <w:lang w:val="mt-MT"/>
        </w:rPr>
      </w:pPr>
    </w:p>
    <w:p w14:paraId="1EA221CC" w14:textId="77777777" w:rsidR="00002E4A" w:rsidRPr="00150AFA" w:rsidRDefault="00002E4A" w:rsidP="007207FA">
      <w:pPr>
        <w:tabs>
          <w:tab w:val="left" w:pos="1134"/>
          <w:tab w:val="left" w:pos="1701"/>
        </w:tabs>
        <w:jc w:val="center"/>
        <w:rPr>
          <w:noProof/>
          <w:szCs w:val="22"/>
          <w:lang w:val="mt-MT"/>
        </w:rPr>
      </w:pPr>
    </w:p>
    <w:p w14:paraId="4CF75DDC" w14:textId="77777777" w:rsidR="00002E4A" w:rsidRPr="00150AFA" w:rsidRDefault="00002E4A" w:rsidP="007207FA">
      <w:pPr>
        <w:tabs>
          <w:tab w:val="left" w:pos="1134"/>
          <w:tab w:val="left" w:pos="1701"/>
        </w:tabs>
        <w:jc w:val="center"/>
        <w:rPr>
          <w:noProof/>
          <w:szCs w:val="22"/>
          <w:lang w:val="mt-MT"/>
        </w:rPr>
      </w:pPr>
    </w:p>
    <w:p w14:paraId="48D89717" w14:textId="77777777" w:rsidR="00002E4A" w:rsidRPr="00150AFA" w:rsidRDefault="00002E4A" w:rsidP="007207FA">
      <w:pPr>
        <w:tabs>
          <w:tab w:val="left" w:pos="1134"/>
          <w:tab w:val="left" w:pos="1701"/>
        </w:tabs>
        <w:jc w:val="center"/>
        <w:rPr>
          <w:noProof/>
          <w:szCs w:val="22"/>
          <w:lang w:val="mt-MT"/>
        </w:rPr>
      </w:pPr>
    </w:p>
    <w:p w14:paraId="382922D9" w14:textId="77777777" w:rsidR="00002E4A" w:rsidRPr="00150AFA" w:rsidRDefault="00002E4A" w:rsidP="007207FA">
      <w:pPr>
        <w:tabs>
          <w:tab w:val="left" w:pos="1134"/>
          <w:tab w:val="left" w:pos="1701"/>
        </w:tabs>
        <w:jc w:val="center"/>
        <w:rPr>
          <w:noProof/>
          <w:szCs w:val="22"/>
          <w:lang w:val="mt-MT"/>
        </w:rPr>
      </w:pPr>
    </w:p>
    <w:p w14:paraId="1D2AC257" w14:textId="77777777" w:rsidR="00002E4A" w:rsidRPr="00150AFA" w:rsidRDefault="00002E4A" w:rsidP="007207FA">
      <w:pPr>
        <w:tabs>
          <w:tab w:val="left" w:pos="1134"/>
          <w:tab w:val="left" w:pos="1701"/>
        </w:tabs>
        <w:jc w:val="center"/>
        <w:rPr>
          <w:noProof/>
          <w:szCs w:val="22"/>
          <w:lang w:val="mt-MT"/>
        </w:rPr>
      </w:pPr>
    </w:p>
    <w:p w14:paraId="0C6E3F7A" w14:textId="77777777" w:rsidR="00002E4A" w:rsidRPr="00150AFA" w:rsidRDefault="00002E4A" w:rsidP="007207FA">
      <w:pPr>
        <w:tabs>
          <w:tab w:val="left" w:pos="1134"/>
          <w:tab w:val="left" w:pos="1701"/>
        </w:tabs>
        <w:jc w:val="center"/>
        <w:rPr>
          <w:noProof/>
          <w:szCs w:val="22"/>
          <w:lang w:val="mt-MT"/>
        </w:rPr>
      </w:pPr>
    </w:p>
    <w:p w14:paraId="7C85E3D0" w14:textId="77777777" w:rsidR="00002E4A" w:rsidRPr="00150AFA" w:rsidRDefault="00002E4A" w:rsidP="007207FA">
      <w:pPr>
        <w:tabs>
          <w:tab w:val="left" w:pos="1134"/>
          <w:tab w:val="left" w:pos="1701"/>
        </w:tabs>
        <w:jc w:val="center"/>
        <w:rPr>
          <w:noProof/>
          <w:szCs w:val="22"/>
          <w:lang w:val="mt-MT"/>
        </w:rPr>
      </w:pPr>
    </w:p>
    <w:p w14:paraId="3781A11E" w14:textId="77777777" w:rsidR="00002E4A" w:rsidRPr="00150AFA" w:rsidRDefault="00002E4A" w:rsidP="007207FA">
      <w:pPr>
        <w:jc w:val="center"/>
        <w:rPr>
          <w:noProof/>
          <w:lang w:val="mt-MT"/>
        </w:rPr>
      </w:pPr>
      <w:r w:rsidRPr="00150AFA">
        <w:rPr>
          <w:b/>
          <w:noProof/>
          <w:szCs w:val="24"/>
          <w:lang w:val="mt-MT"/>
        </w:rPr>
        <w:t>ANNESS II</w:t>
      </w:r>
    </w:p>
    <w:p w14:paraId="030ECDCD" w14:textId="77777777" w:rsidR="00002E4A" w:rsidRPr="00150AFA" w:rsidRDefault="00002E4A" w:rsidP="007207FA">
      <w:pPr>
        <w:rPr>
          <w:noProof/>
          <w:lang w:val="mt-MT"/>
        </w:rPr>
      </w:pPr>
    </w:p>
    <w:p w14:paraId="69F9D30A" w14:textId="77777777" w:rsidR="00002E4A" w:rsidRPr="00150AFA" w:rsidRDefault="00002E4A" w:rsidP="007207FA">
      <w:pPr>
        <w:ind w:left="1418" w:right="851" w:hanging="567"/>
        <w:rPr>
          <w:b/>
          <w:noProof/>
          <w:lang w:val="mt-MT"/>
        </w:rPr>
      </w:pPr>
      <w:r w:rsidRPr="00150AFA">
        <w:rPr>
          <w:b/>
          <w:noProof/>
          <w:lang w:val="mt-MT"/>
        </w:rPr>
        <w:t>A.</w:t>
      </w:r>
      <w:r w:rsidRPr="00150AFA">
        <w:rPr>
          <w:b/>
          <w:noProof/>
          <w:lang w:val="mt-MT"/>
        </w:rPr>
        <w:tab/>
      </w:r>
      <w:r w:rsidR="00071251" w:rsidRPr="00150AFA">
        <w:rPr>
          <w:b/>
          <w:noProof/>
          <w:lang w:val="mt-MT"/>
        </w:rPr>
        <w:t xml:space="preserve">MANIFATTUR(I) RESPONSABBLI </w:t>
      </w:r>
      <w:r w:rsidR="00071251" w:rsidRPr="00150AFA">
        <w:rPr>
          <w:b/>
          <w:noProof/>
          <w:szCs w:val="22"/>
          <w:lang w:val="mt-MT"/>
        </w:rPr>
        <w:t>GĦALL</w:t>
      </w:r>
      <w:r w:rsidR="00071251" w:rsidRPr="00150AFA">
        <w:rPr>
          <w:b/>
          <w:noProof/>
          <w:lang w:val="mt-MT"/>
        </w:rPr>
        <w:t>-ĦRUĠ TAL-LOTT</w:t>
      </w:r>
    </w:p>
    <w:p w14:paraId="30220EDD" w14:textId="77777777" w:rsidR="00002E4A" w:rsidRPr="00150AFA" w:rsidRDefault="00002E4A" w:rsidP="007207FA">
      <w:pPr>
        <w:rPr>
          <w:noProof/>
          <w:lang w:val="mt-MT"/>
        </w:rPr>
      </w:pPr>
    </w:p>
    <w:p w14:paraId="25A0F1CE" w14:textId="77777777" w:rsidR="00002E4A" w:rsidRPr="00150AFA" w:rsidRDefault="00002E4A" w:rsidP="007207FA">
      <w:pPr>
        <w:ind w:left="1418" w:right="851" w:hanging="567"/>
        <w:rPr>
          <w:b/>
          <w:noProof/>
          <w:lang w:val="mt-MT"/>
        </w:rPr>
      </w:pPr>
      <w:r w:rsidRPr="00150AFA">
        <w:rPr>
          <w:b/>
          <w:noProof/>
          <w:lang w:val="mt-MT"/>
        </w:rPr>
        <w:t>B.</w:t>
      </w:r>
      <w:r w:rsidRPr="00150AFA">
        <w:rPr>
          <w:b/>
          <w:noProof/>
          <w:lang w:val="mt-MT"/>
        </w:rPr>
        <w:tab/>
        <w:t>KONDIZZJONIJIET JEW RESTRIZZJONIJIET RIGWARD IL</w:t>
      </w:r>
      <w:r w:rsidRPr="00150AFA">
        <w:rPr>
          <w:b/>
          <w:noProof/>
          <w:lang w:val="mt-MT"/>
        </w:rPr>
        <w:noBreakHyphen/>
        <w:t>PROVVISTA U L-UŻU.</w:t>
      </w:r>
    </w:p>
    <w:p w14:paraId="2A69242F" w14:textId="77777777" w:rsidR="00002E4A" w:rsidRPr="00150AFA" w:rsidRDefault="00002E4A" w:rsidP="007207FA">
      <w:pPr>
        <w:rPr>
          <w:noProof/>
          <w:lang w:val="mt-MT"/>
        </w:rPr>
      </w:pPr>
    </w:p>
    <w:p w14:paraId="1E9DE955" w14:textId="77777777" w:rsidR="00002E4A" w:rsidRPr="00150AFA" w:rsidRDefault="00002E4A" w:rsidP="007207FA">
      <w:pPr>
        <w:ind w:left="1418" w:right="851" w:hanging="567"/>
        <w:rPr>
          <w:b/>
          <w:noProof/>
          <w:lang w:val="mt-MT"/>
        </w:rPr>
      </w:pPr>
      <w:r w:rsidRPr="00150AFA">
        <w:rPr>
          <w:b/>
          <w:noProof/>
          <w:lang w:val="mt-MT"/>
        </w:rPr>
        <w:t>Ċ.</w:t>
      </w:r>
      <w:r w:rsidRPr="00150AFA">
        <w:rPr>
          <w:b/>
          <w:noProof/>
          <w:lang w:val="mt-MT"/>
        </w:rPr>
        <w:tab/>
        <w:t>KONDIZZJONIJIET U REKWIŻITI OĦRA TAL-AWTORIZZAZZJONI GĦAT-TQEGĦID FIS-SUQ.</w:t>
      </w:r>
    </w:p>
    <w:p w14:paraId="2B0D1595" w14:textId="77777777" w:rsidR="00002E4A" w:rsidRPr="00150AFA" w:rsidRDefault="00002E4A" w:rsidP="007207FA">
      <w:pPr>
        <w:rPr>
          <w:noProof/>
          <w:lang w:val="mt-MT"/>
        </w:rPr>
      </w:pPr>
    </w:p>
    <w:p w14:paraId="3001B558" w14:textId="77777777" w:rsidR="00071251" w:rsidRPr="00150AFA" w:rsidRDefault="00002E4A" w:rsidP="0019330B">
      <w:pPr>
        <w:tabs>
          <w:tab w:val="left" w:pos="1701"/>
        </w:tabs>
        <w:suppressAutoHyphens w:val="0"/>
        <w:spacing w:line="260" w:lineRule="exact"/>
        <w:ind w:left="1418" w:right="1418" w:hanging="851"/>
        <w:rPr>
          <w:b/>
          <w:lang w:val="mt-MT" w:eastAsia="mt-MT" w:bidi="mt-MT"/>
        </w:rPr>
      </w:pPr>
      <w:r w:rsidRPr="00150AFA">
        <w:rPr>
          <w:b/>
          <w:noProof/>
          <w:lang w:val="mt-MT"/>
        </w:rPr>
        <w:t>D.</w:t>
      </w:r>
      <w:r w:rsidRPr="00150AFA">
        <w:rPr>
          <w:b/>
          <w:noProof/>
          <w:lang w:val="mt-MT"/>
        </w:rPr>
        <w:tab/>
      </w:r>
      <w:r w:rsidR="00071251" w:rsidRPr="00150AFA">
        <w:rPr>
          <w:b/>
          <w:caps/>
          <w:szCs w:val="22"/>
          <w:lang w:val="mt-MT" w:eastAsia="mt-MT" w:bidi="mt-MT"/>
        </w:rPr>
        <w:t>KOndizzjonijiet</w:t>
      </w:r>
      <w:r w:rsidR="00071251" w:rsidRPr="00150AFA">
        <w:rPr>
          <w:b/>
          <w:caps/>
          <w:lang w:val="mt-MT" w:eastAsia="mt-MT" w:bidi="mt-MT"/>
        </w:rPr>
        <w:t xml:space="preserve"> jew restrizzjonijiet fir-rigward tal-użu </w:t>
      </w:r>
      <w:r w:rsidR="00071251" w:rsidRPr="00150AFA">
        <w:rPr>
          <w:b/>
          <w:caps/>
          <w:szCs w:val="22"/>
          <w:lang w:val="mt-MT" w:eastAsia="mt-MT" w:bidi="mt-MT"/>
        </w:rPr>
        <w:t>siGur</w:t>
      </w:r>
      <w:r w:rsidR="00071251" w:rsidRPr="00150AFA">
        <w:rPr>
          <w:b/>
          <w:caps/>
          <w:lang w:val="mt-MT" w:eastAsia="mt-MT" w:bidi="mt-MT"/>
        </w:rPr>
        <w:t xml:space="preserve"> u effettiv tal-prodott mediċinali</w:t>
      </w:r>
    </w:p>
    <w:p w14:paraId="4C96BDFF" w14:textId="77777777" w:rsidR="00002E4A" w:rsidRPr="00150AFA" w:rsidRDefault="00002E4A" w:rsidP="007207FA">
      <w:pPr>
        <w:ind w:left="1418" w:right="851" w:hanging="567"/>
        <w:rPr>
          <w:b/>
          <w:noProof/>
          <w:lang w:val="mt-MT"/>
        </w:rPr>
      </w:pPr>
    </w:p>
    <w:p w14:paraId="4E03AEFC" w14:textId="77777777" w:rsidR="00002E4A" w:rsidRPr="00150AFA" w:rsidRDefault="001D0E87" w:rsidP="007207FA">
      <w:pPr>
        <w:keepNext/>
        <w:ind w:left="567" w:hanging="567"/>
        <w:rPr>
          <w:b/>
          <w:noProof/>
          <w:lang w:val="mt-MT"/>
        </w:rPr>
      </w:pPr>
      <w:r w:rsidRPr="00150AFA">
        <w:rPr>
          <w:b/>
          <w:bCs/>
          <w:noProof/>
          <w:szCs w:val="22"/>
          <w:lang w:val="mt-MT"/>
        </w:rPr>
        <w:br w:type="page"/>
      </w:r>
      <w:r w:rsidR="00002E4A" w:rsidRPr="00150AFA">
        <w:rPr>
          <w:b/>
          <w:bCs/>
          <w:noProof/>
          <w:szCs w:val="22"/>
          <w:lang w:val="mt-MT"/>
        </w:rPr>
        <w:t>A.</w:t>
      </w:r>
      <w:r w:rsidR="00002E4A" w:rsidRPr="00150AFA">
        <w:rPr>
          <w:b/>
          <w:bCs/>
          <w:noProof/>
          <w:szCs w:val="22"/>
          <w:lang w:val="mt-MT"/>
        </w:rPr>
        <w:tab/>
        <w:t>MANIFATTUR</w:t>
      </w:r>
      <w:r w:rsidR="002459F6" w:rsidRPr="00150AFA">
        <w:rPr>
          <w:b/>
          <w:bCs/>
          <w:noProof/>
          <w:szCs w:val="22"/>
          <w:lang w:val="mt-MT"/>
        </w:rPr>
        <w:t>(I)</w:t>
      </w:r>
      <w:r w:rsidR="00002E4A" w:rsidRPr="00150AFA">
        <w:rPr>
          <w:b/>
          <w:bCs/>
          <w:noProof/>
          <w:szCs w:val="22"/>
          <w:lang w:val="mt-MT"/>
        </w:rPr>
        <w:t xml:space="preserve"> RESPONSABBLI MILL-ĦRUĠ TAL-LOTT</w:t>
      </w:r>
    </w:p>
    <w:p w14:paraId="7E5CE118" w14:textId="77777777" w:rsidR="00002E4A" w:rsidRPr="00150AFA" w:rsidRDefault="00002E4A" w:rsidP="007207FA">
      <w:pPr>
        <w:keepNext/>
        <w:rPr>
          <w:noProof/>
          <w:lang w:val="mt-MT"/>
        </w:rPr>
      </w:pPr>
    </w:p>
    <w:p w14:paraId="4C3456F8" w14:textId="77777777" w:rsidR="00002E4A" w:rsidRPr="00150AFA" w:rsidRDefault="00002E4A" w:rsidP="007207FA">
      <w:pPr>
        <w:keepNext/>
        <w:rPr>
          <w:noProof/>
          <w:szCs w:val="22"/>
          <w:lang w:val="mt-MT"/>
        </w:rPr>
      </w:pPr>
      <w:r w:rsidRPr="00150AFA">
        <w:rPr>
          <w:noProof/>
          <w:u w:val="single"/>
          <w:lang w:val="mt-MT"/>
        </w:rPr>
        <w:t>Isem u indirizz tal-manifattur</w:t>
      </w:r>
      <w:r w:rsidR="002459F6" w:rsidRPr="00150AFA">
        <w:rPr>
          <w:noProof/>
          <w:u w:val="single"/>
          <w:lang w:val="mt-MT"/>
        </w:rPr>
        <w:t>(i)</w:t>
      </w:r>
      <w:r w:rsidRPr="00150AFA">
        <w:rPr>
          <w:noProof/>
          <w:u w:val="single"/>
          <w:lang w:val="mt-MT"/>
        </w:rPr>
        <w:t xml:space="preserve"> responsabbli mill-ħruġ tal-lott</w:t>
      </w:r>
    </w:p>
    <w:p w14:paraId="0EF94EAD" w14:textId="77777777" w:rsidR="00002E4A" w:rsidRPr="00150AFA" w:rsidRDefault="00002E4A" w:rsidP="007207FA">
      <w:pPr>
        <w:keepNext/>
        <w:tabs>
          <w:tab w:val="left" w:pos="709"/>
        </w:tabs>
        <w:rPr>
          <w:noProof/>
          <w:szCs w:val="22"/>
          <w:lang w:val="mt-MT"/>
        </w:rPr>
      </w:pPr>
    </w:p>
    <w:p w14:paraId="0D4BE984" w14:textId="77777777" w:rsidR="00071251" w:rsidRPr="00150AFA" w:rsidRDefault="00071251" w:rsidP="00071251">
      <w:pPr>
        <w:pStyle w:val="BodyText"/>
        <w:rPr>
          <w:i w:val="0"/>
          <w:color w:val="auto"/>
          <w:lang w:val="mt-MT" w:eastAsia="x-none"/>
        </w:rPr>
      </w:pPr>
      <w:r w:rsidRPr="00150AFA">
        <w:rPr>
          <w:i w:val="0"/>
          <w:color w:val="auto"/>
          <w:lang w:val="mt-MT"/>
        </w:rPr>
        <w:t>Synthon Hispania S.L.</w:t>
      </w:r>
    </w:p>
    <w:p w14:paraId="344A15F1" w14:textId="77777777" w:rsidR="00071251" w:rsidRPr="00150AFA" w:rsidRDefault="00071251" w:rsidP="00071251">
      <w:pPr>
        <w:pStyle w:val="BodyText"/>
        <w:rPr>
          <w:i w:val="0"/>
          <w:color w:val="auto"/>
          <w:lang w:val="mt-MT"/>
        </w:rPr>
      </w:pPr>
      <w:r w:rsidRPr="00150AFA">
        <w:rPr>
          <w:i w:val="0"/>
          <w:color w:val="auto"/>
          <w:lang w:val="mt-MT"/>
        </w:rPr>
        <w:t>Castelló 1</w:t>
      </w:r>
    </w:p>
    <w:p w14:paraId="19387FBE" w14:textId="77777777" w:rsidR="00071251" w:rsidRPr="00150AFA" w:rsidRDefault="00071251" w:rsidP="00071251">
      <w:pPr>
        <w:pStyle w:val="BodyText"/>
        <w:rPr>
          <w:i w:val="0"/>
          <w:color w:val="auto"/>
          <w:lang w:val="mt-MT"/>
        </w:rPr>
      </w:pPr>
      <w:r w:rsidRPr="00150AFA">
        <w:rPr>
          <w:i w:val="0"/>
          <w:color w:val="auto"/>
          <w:lang w:val="mt-MT"/>
        </w:rPr>
        <w:t>Polígono Las Salinas</w:t>
      </w:r>
    </w:p>
    <w:p w14:paraId="2789508D" w14:textId="77777777" w:rsidR="00071251" w:rsidRPr="00150AFA" w:rsidRDefault="00071251" w:rsidP="00071251">
      <w:pPr>
        <w:pStyle w:val="BodyText"/>
        <w:rPr>
          <w:i w:val="0"/>
          <w:color w:val="auto"/>
          <w:lang w:val="mt-MT"/>
        </w:rPr>
      </w:pPr>
      <w:r w:rsidRPr="00150AFA">
        <w:rPr>
          <w:i w:val="0"/>
          <w:color w:val="auto"/>
          <w:lang w:val="mt-MT"/>
        </w:rPr>
        <w:t>08830 Sant Boi de Llobregat</w:t>
      </w:r>
    </w:p>
    <w:p w14:paraId="59E3F15C" w14:textId="77777777" w:rsidR="00071251" w:rsidRPr="00150AFA" w:rsidRDefault="00071251" w:rsidP="00071251">
      <w:pPr>
        <w:pStyle w:val="BodyText"/>
        <w:rPr>
          <w:i w:val="0"/>
          <w:color w:val="auto"/>
          <w:lang w:val="mt-MT"/>
        </w:rPr>
      </w:pPr>
      <w:r w:rsidRPr="00150AFA">
        <w:rPr>
          <w:i w:val="0"/>
          <w:color w:val="auto"/>
          <w:lang w:val="mt-MT"/>
        </w:rPr>
        <w:t>Spanja</w:t>
      </w:r>
    </w:p>
    <w:p w14:paraId="18AF42D9" w14:textId="77777777" w:rsidR="00071251" w:rsidRPr="00150AFA" w:rsidRDefault="00071251" w:rsidP="00071251">
      <w:pPr>
        <w:pStyle w:val="BodyText"/>
        <w:rPr>
          <w:i w:val="0"/>
          <w:color w:val="auto"/>
          <w:lang w:val="mt-MT"/>
        </w:rPr>
      </w:pPr>
      <w:r w:rsidRPr="00150AFA">
        <w:rPr>
          <w:i w:val="0"/>
          <w:color w:val="auto"/>
          <w:lang w:val="mt-MT"/>
        </w:rPr>
        <w:t xml:space="preserve"> </w:t>
      </w:r>
    </w:p>
    <w:p w14:paraId="16A42BF1" w14:textId="77777777" w:rsidR="00071251" w:rsidRPr="00150AFA" w:rsidRDefault="00071251" w:rsidP="00071251">
      <w:pPr>
        <w:pStyle w:val="BodyText"/>
        <w:rPr>
          <w:i w:val="0"/>
          <w:color w:val="auto"/>
          <w:lang w:val="mt-MT"/>
        </w:rPr>
      </w:pPr>
      <w:r w:rsidRPr="00150AFA">
        <w:rPr>
          <w:i w:val="0"/>
          <w:color w:val="auto"/>
          <w:lang w:val="mt-MT"/>
        </w:rPr>
        <w:t>Synthon B.V.</w:t>
      </w:r>
    </w:p>
    <w:p w14:paraId="33367D5D" w14:textId="77777777" w:rsidR="00071251" w:rsidRPr="00150AFA" w:rsidRDefault="00071251" w:rsidP="00071251">
      <w:pPr>
        <w:pStyle w:val="BodyText"/>
        <w:rPr>
          <w:i w:val="0"/>
          <w:color w:val="auto"/>
          <w:lang w:val="mt-MT"/>
        </w:rPr>
      </w:pPr>
      <w:r w:rsidRPr="00150AFA">
        <w:rPr>
          <w:i w:val="0"/>
          <w:color w:val="auto"/>
          <w:lang w:val="mt-MT"/>
        </w:rPr>
        <w:t>Microweg 22</w:t>
      </w:r>
    </w:p>
    <w:p w14:paraId="4C743732" w14:textId="77777777" w:rsidR="00071251" w:rsidRPr="00150AFA" w:rsidRDefault="00071251" w:rsidP="00071251">
      <w:pPr>
        <w:pStyle w:val="BodyText"/>
        <w:rPr>
          <w:i w:val="0"/>
          <w:color w:val="auto"/>
          <w:lang w:val="mt-MT"/>
        </w:rPr>
      </w:pPr>
      <w:r w:rsidRPr="00150AFA">
        <w:rPr>
          <w:i w:val="0"/>
          <w:color w:val="auto"/>
          <w:lang w:val="mt-MT"/>
        </w:rPr>
        <w:t>6545 CM Nijmegen</w:t>
      </w:r>
    </w:p>
    <w:p w14:paraId="21764DE9" w14:textId="77777777" w:rsidR="00071251" w:rsidRPr="00150AFA" w:rsidRDefault="00071251" w:rsidP="00071251">
      <w:pPr>
        <w:pStyle w:val="BodyText"/>
        <w:rPr>
          <w:i w:val="0"/>
          <w:color w:val="auto"/>
          <w:lang w:val="mt-MT"/>
        </w:rPr>
      </w:pPr>
      <w:r w:rsidRPr="00150AFA">
        <w:rPr>
          <w:i w:val="0"/>
          <w:color w:val="auto"/>
          <w:lang w:val="mt-MT"/>
        </w:rPr>
        <w:t>In-Netherlands</w:t>
      </w:r>
    </w:p>
    <w:p w14:paraId="5297A7D4" w14:textId="77777777" w:rsidR="00071251" w:rsidRPr="00150AFA" w:rsidRDefault="00071251" w:rsidP="00071251">
      <w:pPr>
        <w:pStyle w:val="BodyText"/>
        <w:rPr>
          <w:i w:val="0"/>
          <w:color w:val="auto"/>
          <w:lang w:val="mt-MT"/>
        </w:rPr>
      </w:pPr>
    </w:p>
    <w:p w14:paraId="1F0E5519" w14:textId="20DE9DB9" w:rsidR="00071251" w:rsidRPr="00150AFA" w:rsidDel="00DD046B" w:rsidRDefault="00071251" w:rsidP="00071251">
      <w:pPr>
        <w:pStyle w:val="BodyText"/>
        <w:rPr>
          <w:del w:id="31" w:author="MAH reviewer" w:date="2025-04-22T15:42:00Z"/>
          <w:i w:val="0"/>
          <w:color w:val="auto"/>
          <w:lang w:val="mt-MT"/>
        </w:rPr>
      </w:pPr>
      <w:del w:id="32" w:author="MAH reviewer" w:date="2025-04-22T15:42:00Z">
        <w:r w:rsidRPr="00150AFA" w:rsidDel="00DD046B">
          <w:rPr>
            <w:i w:val="0"/>
            <w:color w:val="auto"/>
            <w:lang w:val="mt-MT"/>
          </w:rPr>
          <w:delText>Wessling Hungary Kft</w:delText>
        </w:r>
      </w:del>
    </w:p>
    <w:p w14:paraId="03E354D6" w14:textId="47ACC86C" w:rsidR="00071251" w:rsidRPr="00150AFA" w:rsidDel="00DD046B" w:rsidRDefault="00071251" w:rsidP="00071251">
      <w:pPr>
        <w:pStyle w:val="BodyText"/>
        <w:rPr>
          <w:del w:id="33" w:author="MAH reviewer" w:date="2025-04-22T15:42:00Z"/>
          <w:i w:val="0"/>
          <w:color w:val="auto"/>
          <w:lang w:val="mt-MT"/>
        </w:rPr>
      </w:pPr>
      <w:del w:id="34" w:author="MAH reviewer" w:date="2025-04-22T15:42:00Z">
        <w:r w:rsidRPr="00150AFA" w:rsidDel="00DD046B">
          <w:rPr>
            <w:i w:val="0"/>
            <w:color w:val="auto"/>
            <w:lang w:val="mt-MT"/>
          </w:rPr>
          <w:delText>Anonymus u. 6, Budapest,</w:delText>
        </w:r>
      </w:del>
    </w:p>
    <w:p w14:paraId="433A446C" w14:textId="5399082F" w:rsidR="00071251" w:rsidRPr="00150AFA" w:rsidDel="00DD046B" w:rsidRDefault="00071251" w:rsidP="00071251">
      <w:pPr>
        <w:pStyle w:val="BodyText"/>
        <w:rPr>
          <w:del w:id="35" w:author="MAH reviewer" w:date="2025-04-22T15:42:00Z"/>
          <w:i w:val="0"/>
          <w:color w:val="auto"/>
          <w:lang w:val="mt-MT"/>
        </w:rPr>
      </w:pPr>
      <w:del w:id="36" w:author="MAH reviewer" w:date="2025-04-22T15:42:00Z">
        <w:r w:rsidRPr="00150AFA" w:rsidDel="00DD046B">
          <w:rPr>
            <w:i w:val="0"/>
            <w:color w:val="auto"/>
            <w:lang w:val="mt-MT"/>
          </w:rPr>
          <w:delText>1045, l-Ungerija</w:delText>
        </w:r>
      </w:del>
    </w:p>
    <w:p w14:paraId="2D5FC34B" w14:textId="30DBD4C8" w:rsidR="00071251" w:rsidRPr="00150AFA" w:rsidDel="00DD046B" w:rsidRDefault="00071251" w:rsidP="00071251">
      <w:pPr>
        <w:pStyle w:val="BodyText"/>
        <w:rPr>
          <w:del w:id="37" w:author="MAH reviewer" w:date="2025-04-22T15:42:00Z"/>
          <w:i w:val="0"/>
          <w:color w:val="auto"/>
          <w:lang w:val="mt-MT"/>
        </w:rPr>
      </w:pPr>
    </w:p>
    <w:p w14:paraId="4DD3E8D7" w14:textId="77777777" w:rsidR="00071251" w:rsidRPr="00150AFA" w:rsidRDefault="00071251" w:rsidP="00071251">
      <w:pPr>
        <w:pStyle w:val="BodyText"/>
        <w:rPr>
          <w:i w:val="0"/>
          <w:color w:val="auto"/>
          <w:lang w:val="mt-MT"/>
        </w:rPr>
      </w:pPr>
      <w:r w:rsidRPr="00150AFA">
        <w:rPr>
          <w:i w:val="0"/>
          <w:color w:val="auto"/>
          <w:lang w:val="mt-MT"/>
        </w:rPr>
        <w:t>LABORATORI FUNDACIÓ DAU</w:t>
      </w:r>
    </w:p>
    <w:p w14:paraId="55985CB7" w14:textId="77777777" w:rsidR="00071251" w:rsidRPr="00150AFA" w:rsidRDefault="00071251" w:rsidP="00071251">
      <w:pPr>
        <w:pStyle w:val="BodyText"/>
        <w:rPr>
          <w:i w:val="0"/>
          <w:color w:val="auto"/>
          <w:lang w:val="mt-MT"/>
        </w:rPr>
      </w:pPr>
      <w:r w:rsidRPr="00150AFA">
        <w:rPr>
          <w:i w:val="0"/>
          <w:color w:val="auto"/>
          <w:lang w:val="mt-MT"/>
        </w:rPr>
        <w:t>C/ C, 12-14 Pol. Ind. Zona Franca, Barcelona,</w:t>
      </w:r>
    </w:p>
    <w:p w14:paraId="5129C5CD" w14:textId="77777777" w:rsidR="00071251" w:rsidRPr="00150AFA" w:rsidRDefault="00071251" w:rsidP="00071251">
      <w:pPr>
        <w:pStyle w:val="BodyText"/>
        <w:rPr>
          <w:i w:val="0"/>
          <w:color w:val="auto"/>
          <w:lang w:val="mt-MT"/>
        </w:rPr>
      </w:pPr>
      <w:r w:rsidRPr="00150AFA">
        <w:rPr>
          <w:i w:val="0"/>
          <w:color w:val="auto"/>
          <w:lang w:val="mt-MT"/>
        </w:rPr>
        <w:t>08040 Barcelona, Spanja</w:t>
      </w:r>
    </w:p>
    <w:p w14:paraId="4A9623D6" w14:textId="77777777" w:rsidR="00071251" w:rsidRPr="00150AFA" w:rsidRDefault="00071251" w:rsidP="00071251">
      <w:pPr>
        <w:pStyle w:val="BodyText"/>
        <w:rPr>
          <w:i w:val="0"/>
          <w:color w:val="auto"/>
          <w:lang w:val="mt-MT"/>
        </w:rPr>
      </w:pPr>
    </w:p>
    <w:p w14:paraId="7CE9A4D3" w14:textId="77777777" w:rsidR="00071251" w:rsidRPr="00150AFA" w:rsidRDefault="00071251" w:rsidP="00071251">
      <w:pPr>
        <w:pStyle w:val="BodyText"/>
        <w:rPr>
          <w:i w:val="0"/>
          <w:color w:val="auto"/>
          <w:lang w:val="mt-MT"/>
        </w:rPr>
      </w:pPr>
      <w:r w:rsidRPr="00150AFA">
        <w:rPr>
          <w:i w:val="0"/>
          <w:color w:val="auto"/>
          <w:lang w:val="mt-MT"/>
        </w:rPr>
        <w:t>Accord Healthcare Polska Sp. z.o.o.</w:t>
      </w:r>
    </w:p>
    <w:p w14:paraId="2A653BEC" w14:textId="77777777" w:rsidR="00071251" w:rsidRPr="00150AFA" w:rsidRDefault="00071251" w:rsidP="00071251">
      <w:pPr>
        <w:pStyle w:val="BodyText"/>
        <w:rPr>
          <w:i w:val="0"/>
          <w:color w:val="auto"/>
          <w:lang w:val="mt-MT"/>
        </w:rPr>
      </w:pPr>
      <w:r w:rsidRPr="00150AFA">
        <w:rPr>
          <w:i w:val="0"/>
          <w:color w:val="auto"/>
          <w:lang w:val="mt-MT"/>
        </w:rPr>
        <w:t>ul.Lutomierska 50,</w:t>
      </w:r>
    </w:p>
    <w:p w14:paraId="08B89D96" w14:textId="77777777" w:rsidR="00071251" w:rsidRPr="00150AFA" w:rsidRDefault="00071251" w:rsidP="00071251">
      <w:pPr>
        <w:pStyle w:val="BodyText"/>
        <w:rPr>
          <w:i w:val="0"/>
          <w:color w:val="auto"/>
          <w:lang w:val="mt-MT"/>
        </w:rPr>
      </w:pPr>
      <w:r w:rsidRPr="00150AFA">
        <w:rPr>
          <w:i w:val="0"/>
          <w:color w:val="auto"/>
          <w:lang w:val="mt-MT"/>
        </w:rPr>
        <w:t>95-200, Pabianice,</w:t>
      </w:r>
    </w:p>
    <w:p w14:paraId="2D823698" w14:textId="77777777" w:rsidR="00071251" w:rsidRPr="00150AFA" w:rsidRDefault="00071251" w:rsidP="00071251">
      <w:pPr>
        <w:pStyle w:val="BodyText"/>
        <w:rPr>
          <w:i w:val="0"/>
          <w:color w:val="auto"/>
          <w:lang w:val="mt-MT"/>
        </w:rPr>
      </w:pPr>
      <w:r w:rsidRPr="00150AFA">
        <w:rPr>
          <w:i w:val="0"/>
          <w:color w:val="auto"/>
          <w:lang w:val="mt-MT"/>
        </w:rPr>
        <w:t>Il-Polonja</w:t>
      </w:r>
    </w:p>
    <w:p w14:paraId="77753A69" w14:textId="77777777" w:rsidR="00071251" w:rsidRPr="00150AFA" w:rsidRDefault="00071251" w:rsidP="00071251">
      <w:pPr>
        <w:pStyle w:val="BodyText"/>
        <w:rPr>
          <w:i w:val="0"/>
          <w:color w:val="auto"/>
          <w:lang w:val="mt-MT"/>
        </w:rPr>
      </w:pPr>
    </w:p>
    <w:p w14:paraId="674EBC23" w14:textId="77777777" w:rsidR="00071251" w:rsidRPr="00150AFA" w:rsidRDefault="00071251" w:rsidP="00071251">
      <w:pPr>
        <w:pStyle w:val="BodyText"/>
        <w:rPr>
          <w:i w:val="0"/>
          <w:color w:val="auto"/>
          <w:lang w:val="mt-MT"/>
        </w:rPr>
      </w:pPr>
      <w:r w:rsidRPr="00150AFA">
        <w:rPr>
          <w:i w:val="0"/>
          <w:color w:val="auto"/>
          <w:lang w:val="mt-MT"/>
        </w:rPr>
        <w:t>Pharmadox Healthcare Limited</w:t>
      </w:r>
    </w:p>
    <w:p w14:paraId="52947D6E" w14:textId="77777777" w:rsidR="00071251" w:rsidRPr="00150AFA" w:rsidRDefault="00071251" w:rsidP="00071251">
      <w:pPr>
        <w:pStyle w:val="BodyText"/>
        <w:rPr>
          <w:i w:val="0"/>
          <w:color w:val="auto"/>
          <w:lang w:val="mt-MT"/>
        </w:rPr>
      </w:pPr>
      <w:r w:rsidRPr="00150AFA">
        <w:rPr>
          <w:i w:val="0"/>
          <w:color w:val="auto"/>
          <w:lang w:val="mt-MT"/>
        </w:rPr>
        <w:t>KW20A Kordin Industrial Park,</w:t>
      </w:r>
    </w:p>
    <w:p w14:paraId="259CC253" w14:textId="77777777" w:rsidR="00071251" w:rsidRPr="00150AFA" w:rsidRDefault="00071251" w:rsidP="00071251">
      <w:pPr>
        <w:pStyle w:val="BodyText"/>
        <w:rPr>
          <w:i w:val="0"/>
          <w:color w:val="auto"/>
          <w:lang w:val="mt-MT"/>
        </w:rPr>
      </w:pPr>
      <w:r w:rsidRPr="00150AFA">
        <w:rPr>
          <w:i w:val="0"/>
          <w:color w:val="auto"/>
          <w:lang w:val="mt-MT"/>
        </w:rPr>
        <w:t>Paola PLA 3000, Malta</w:t>
      </w:r>
    </w:p>
    <w:p w14:paraId="09D7AA12" w14:textId="77777777" w:rsidR="00002E4A" w:rsidRPr="00150AFA" w:rsidRDefault="00002E4A" w:rsidP="007207FA">
      <w:pPr>
        <w:tabs>
          <w:tab w:val="left" w:pos="709"/>
        </w:tabs>
        <w:rPr>
          <w:noProof/>
          <w:szCs w:val="22"/>
          <w:lang w:val="mt-MT"/>
        </w:rPr>
      </w:pPr>
    </w:p>
    <w:p w14:paraId="31A425B1" w14:textId="77777777" w:rsidR="00071251" w:rsidRPr="00150AFA" w:rsidRDefault="00071251" w:rsidP="00071251">
      <w:pPr>
        <w:suppressAutoHyphens w:val="0"/>
        <w:rPr>
          <w:lang w:val="mt-MT" w:eastAsia="mt-MT" w:bidi="mt-MT"/>
        </w:rPr>
      </w:pPr>
      <w:r w:rsidRPr="00150AFA">
        <w:rPr>
          <w:lang w:val="mt-MT" w:eastAsia="mt-MT" w:bidi="mt-MT"/>
        </w:rPr>
        <w:t xml:space="preserve">Fuq il-fuljett ta’ tagħrif tal-prodott mediċinali għandu jkun hemm l-isem u l-indirizz tal-manifattur responsabbli </w:t>
      </w:r>
      <w:r w:rsidRPr="00150AFA">
        <w:rPr>
          <w:noProof/>
          <w:szCs w:val="22"/>
          <w:lang w:val="mt-MT" w:eastAsia="mt-MT" w:bidi="mt-MT"/>
        </w:rPr>
        <w:t>għall</w:t>
      </w:r>
      <w:r w:rsidRPr="00150AFA">
        <w:rPr>
          <w:lang w:val="mt-MT" w:eastAsia="mt-MT" w:bidi="mt-MT"/>
        </w:rPr>
        <w:t>-ħruġ tal-lott ikkonċernat.</w:t>
      </w:r>
    </w:p>
    <w:p w14:paraId="0146D723" w14:textId="77777777" w:rsidR="00071251" w:rsidRPr="00150AFA" w:rsidRDefault="00071251" w:rsidP="00071251">
      <w:pPr>
        <w:suppressAutoHyphens w:val="0"/>
        <w:rPr>
          <w:lang w:val="mt-MT" w:eastAsia="mt-MT" w:bidi="mt-MT"/>
        </w:rPr>
      </w:pPr>
    </w:p>
    <w:p w14:paraId="15B81968" w14:textId="77777777" w:rsidR="00002E4A" w:rsidRPr="00150AFA" w:rsidRDefault="00002E4A" w:rsidP="007207FA">
      <w:pPr>
        <w:tabs>
          <w:tab w:val="left" w:pos="709"/>
        </w:tabs>
        <w:rPr>
          <w:noProof/>
          <w:szCs w:val="22"/>
          <w:lang w:val="mt-MT"/>
        </w:rPr>
      </w:pPr>
    </w:p>
    <w:p w14:paraId="52B36D65" w14:textId="77777777" w:rsidR="00002E4A" w:rsidRPr="00150AFA" w:rsidRDefault="00002E4A" w:rsidP="007207FA">
      <w:pPr>
        <w:keepNext/>
        <w:ind w:left="567" w:hanging="567"/>
        <w:rPr>
          <w:b/>
          <w:noProof/>
          <w:szCs w:val="22"/>
          <w:lang w:val="mt-MT"/>
        </w:rPr>
      </w:pPr>
      <w:r w:rsidRPr="00150AFA">
        <w:rPr>
          <w:b/>
          <w:bCs/>
          <w:noProof/>
          <w:szCs w:val="22"/>
          <w:lang w:val="mt-MT"/>
        </w:rPr>
        <w:t>B.</w:t>
      </w:r>
      <w:r w:rsidRPr="00150AFA">
        <w:rPr>
          <w:b/>
          <w:bCs/>
          <w:noProof/>
          <w:szCs w:val="22"/>
          <w:lang w:val="mt-MT"/>
        </w:rPr>
        <w:tab/>
        <w:t>KONDIZZJONIJIET JEW RESTRIZZJONIJIET RIGWARD IL-PROVVISTA U L</w:t>
      </w:r>
      <w:r w:rsidRPr="00150AFA">
        <w:rPr>
          <w:b/>
          <w:bCs/>
          <w:noProof/>
          <w:szCs w:val="22"/>
          <w:lang w:val="mt-MT"/>
        </w:rPr>
        <w:noBreakHyphen/>
        <w:t>UŻU</w:t>
      </w:r>
    </w:p>
    <w:p w14:paraId="48788D07" w14:textId="77777777" w:rsidR="00002E4A" w:rsidRPr="00150AFA" w:rsidRDefault="00002E4A" w:rsidP="007207FA">
      <w:pPr>
        <w:keepNext/>
        <w:rPr>
          <w:noProof/>
          <w:szCs w:val="22"/>
          <w:lang w:val="mt-MT"/>
        </w:rPr>
      </w:pPr>
    </w:p>
    <w:p w14:paraId="53C712B8" w14:textId="77777777" w:rsidR="00002E4A" w:rsidRPr="00150AFA" w:rsidRDefault="00002E4A" w:rsidP="007207FA">
      <w:pPr>
        <w:rPr>
          <w:noProof/>
          <w:szCs w:val="22"/>
          <w:lang w:val="mt-MT"/>
        </w:rPr>
      </w:pPr>
      <w:r w:rsidRPr="00150AFA">
        <w:rPr>
          <w:noProof/>
          <w:szCs w:val="22"/>
          <w:lang w:val="mt-MT"/>
        </w:rPr>
        <w:t>Prodott mediċinali li jingħata b’riċetta ta’ tabib.</w:t>
      </w:r>
    </w:p>
    <w:p w14:paraId="1725FA22" w14:textId="77777777" w:rsidR="00002E4A" w:rsidRPr="00150AFA" w:rsidRDefault="00002E4A" w:rsidP="007207FA">
      <w:pPr>
        <w:rPr>
          <w:noProof/>
          <w:szCs w:val="22"/>
          <w:lang w:val="mt-MT"/>
        </w:rPr>
      </w:pPr>
    </w:p>
    <w:p w14:paraId="26F9A34D" w14:textId="77777777" w:rsidR="00002E4A" w:rsidRPr="00150AFA" w:rsidRDefault="00002E4A" w:rsidP="007207FA">
      <w:pPr>
        <w:rPr>
          <w:noProof/>
          <w:szCs w:val="22"/>
          <w:lang w:val="mt-MT"/>
        </w:rPr>
      </w:pPr>
    </w:p>
    <w:p w14:paraId="51FA763F" w14:textId="77777777" w:rsidR="00002E4A" w:rsidRPr="00150AFA" w:rsidRDefault="00002E4A" w:rsidP="007207FA">
      <w:pPr>
        <w:keepNext/>
        <w:ind w:left="567" w:hanging="567"/>
        <w:rPr>
          <w:b/>
          <w:iCs/>
          <w:noProof/>
          <w:szCs w:val="22"/>
          <w:lang w:val="mt-MT"/>
        </w:rPr>
      </w:pPr>
      <w:r w:rsidRPr="00150AFA">
        <w:rPr>
          <w:b/>
          <w:bCs/>
          <w:noProof/>
          <w:szCs w:val="22"/>
          <w:lang w:val="mt-MT"/>
        </w:rPr>
        <w:t>C.</w:t>
      </w:r>
      <w:r w:rsidRPr="00150AFA">
        <w:rPr>
          <w:b/>
          <w:bCs/>
          <w:noProof/>
          <w:szCs w:val="22"/>
          <w:lang w:val="mt-MT"/>
        </w:rPr>
        <w:tab/>
        <w:t>KONDIZZJONIJIET U REKWIŻITI OĦRA TAL-AWTORIZZAZZONI GĦAT</w:t>
      </w:r>
      <w:r w:rsidRPr="00150AFA">
        <w:rPr>
          <w:b/>
          <w:bCs/>
          <w:noProof/>
          <w:szCs w:val="22"/>
          <w:lang w:val="mt-MT"/>
        </w:rPr>
        <w:noBreakHyphen/>
        <w:t>TQEGĦID FIS-SUQ</w:t>
      </w:r>
    </w:p>
    <w:p w14:paraId="10972E59" w14:textId="77777777" w:rsidR="00002E4A" w:rsidRPr="00150AFA" w:rsidRDefault="00002E4A" w:rsidP="007207FA">
      <w:pPr>
        <w:keepNext/>
        <w:rPr>
          <w:iCs/>
          <w:noProof/>
          <w:szCs w:val="22"/>
          <w:lang w:val="mt-MT"/>
        </w:rPr>
      </w:pPr>
    </w:p>
    <w:p w14:paraId="12D9CF8C" w14:textId="77777777" w:rsidR="00002E4A" w:rsidRPr="00150AFA" w:rsidRDefault="00002E4A" w:rsidP="007207FA">
      <w:pPr>
        <w:numPr>
          <w:ilvl w:val="0"/>
          <w:numId w:val="29"/>
        </w:numPr>
        <w:ind w:left="567" w:hanging="567"/>
        <w:rPr>
          <w:b/>
          <w:noProof/>
          <w:lang w:val="mt-MT"/>
        </w:rPr>
      </w:pPr>
      <w:r w:rsidRPr="00150AFA">
        <w:rPr>
          <w:b/>
          <w:noProof/>
          <w:lang w:val="mt-MT"/>
        </w:rPr>
        <w:t xml:space="preserve">Rapport </w:t>
      </w:r>
      <w:r w:rsidR="004F3856" w:rsidRPr="00150AFA">
        <w:rPr>
          <w:b/>
          <w:noProof/>
          <w:lang w:val="mt-MT"/>
        </w:rPr>
        <w:t>p</w:t>
      </w:r>
      <w:r w:rsidRPr="00150AFA">
        <w:rPr>
          <w:b/>
          <w:noProof/>
          <w:lang w:val="mt-MT"/>
        </w:rPr>
        <w:t>erjodi</w:t>
      </w:r>
      <w:r w:rsidR="00071251" w:rsidRPr="00150AFA">
        <w:rPr>
          <w:b/>
          <w:noProof/>
          <w:lang w:val="mt-MT"/>
        </w:rPr>
        <w:t>ku</w:t>
      </w:r>
      <w:r w:rsidRPr="00150AFA">
        <w:rPr>
          <w:b/>
          <w:noProof/>
          <w:lang w:val="mt-MT"/>
        </w:rPr>
        <w:t xml:space="preserve"> </w:t>
      </w:r>
      <w:r w:rsidR="004F3856" w:rsidRPr="00150AFA">
        <w:rPr>
          <w:b/>
          <w:noProof/>
          <w:lang w:val="mt-MT"/>
        </w:rPr>
        <w:t>a</w:t>
      </w:r>
      <w:r w:rsidRPr="00150AFA">
        <w:rPr>
          <w:b/>
          <w:noProof/>
          <w:lang w:val="mt-MT"/>
        </w:rPr>
        <w:t>ġġornat dwar is-</w:t>
      </w:r>
      <w:r w:rsidR="004F3856" w:rsidRPr="00150AFA">
        <w:rPr>
          <w:b/>
          <w:noProof/>
          <w:lang w:val="mt-MT"/>
        </w:rPr>
        <w:t>s</w:t>
      </w:r>
      <w:r w:rsidRPr="00150AFA">
        <w:rPr>
          <w:b/>
          <w:noProof/>
          <w:lang w:val="mt-MT"/>
        </w:rPr>
        <w:t>igurtà</w:t>
      </w:r>
      <w:r w:rsidR="00071251" w:rsidRPr="00150AFA">
        <w:rPr>
          <w:b/>
          <w:noProof/>
          <w:lang w:val="mt-MT"/>
        </w:rPr>
        <w:t xml:space="preserve"> (PSUR)</w:t>
      </w:r>
    </w:p>
    <w:p w14:paraId="48FBDEB6" w14:textId="77777777" w:rsidR="00002E4A" w:rsidRPr="00150AFA" w:rsidRDefault="00002E4A" w:rsidP="007207FA">
      <w:pPr>
        <w:keepNext/>
        <w:rPr>
          <w:noProof/>
          <w:lang w:val="mt-MT"/>
        </w:rPr>
      </w:pPr>
    </w:p>
    <w:p w14:paraId="019BD672" w14:textId="77777777" w:rsidR="00002E4A" w:rsidRPr="00150AFA" w:rsidRDefault="00002E4A" w:rsidP="007207FA">
      <w:pPr>
        <w:rPr>
          <w:iCs/>
          <w:noProof/>
          <w:szCs w:val="22"/>
          <w:lang w:val="mt-MT"/>
        </w:rPr>
      </w:pPr>
      <w:r w:rsidRPr="00150AFA">
        <w:rPr>
          <w:noProof/>
          <w:lang w:val="mt-MT"/>
        </w:rPr>
        <w:t xml:space="preserve">Ir-rekwiżiti biex jiġu ppreżentati </w:t>
      </w:r>
      <w:r w:rsidR="004F3856" w:rsidRPr="00150AFA">
        <w:rPr>
          <w:noProof/>
          <w:lang w:val="mt-MT"/>
        </w:rPr>
        <w:t xml:space="preserve">PSURs </w:t>
      </w:r>
      <w:r w:rsidRPr="00150AFA">
        <w:rPr>
          <w:noProof/>
          <w:lang w:val="mt-MT"/>
        </w:rPr>
        <w:t>għal dan il-prodott mediċinali huma mniżżla fil-lista tad-dati ta’ referenza tal-Unjoni (lista EURD) prevista skont l-Artikolu 107</w:t>
      </w:r>
      <w:r w:rsidR="00071251" w:rsidRPr="00150AFA">
        <w:rPr>
          <w:noProof/>
          <w:lang w:val="mt-MT"/>
        </w:rPr>
        <w:t xml:space="preserve"> </w:t>
      </w:r>
      <w:r w:rsidRPr="00150AFA">
        <w:rPr>
          <w:noProof/>
          <w:lang w:val="mt-MT"/>
        </w:rPr>
        <w:t>c(7) tad-Direttiva 2001/83/KE u kwalunkwe aġġornament sussegwenti ppubblikat fuq il-portal web Ewropew tal-mediċini</w:t>
      </w:r>
      <w:r w:rsidRPr="00150AFA">
        <w:rPr>
          <w:noProof/>
          <w:szCs w:val="22"/>
          <w:lang w:val="mt-MT"/>
        </w:rPr>
        <w:t>.</w:t>
      </w:r>
    </w:p>
    <w:p w14:paraId="527E7D39" w14:textId="77777777" w:rsidR="00002E4A" w:rsidRPr="00150AFA" w:rsidRDefault="00002E4A" w:rsidP="007207FA">
      <w:pPr>
        <w:rPr>
          <w:iCs/>
          <w:noProof/>
          <w:szCs w:val="22"/>
          <w:lang w:val="mt-MT"/>
        </w:rPr>
      </w:pPr>
    </w:p>
    <w:p w14:paraId="5996DB2F" w14:textId="77777777" w:rsidR="00002E4A" w:rsidRPr="00150AFA" w:rsidRDefault="00002E4A" w:rsidP="007207FA">
      <w:pPr>
        <w:rPr>
          <w:iCs/>
          <w:noProof/>
          <w:szCs w:val="22"/>
          <w:lang w:val="mt-MT"/>
        </w:rPr>
      </w:pPr>
    </w:p>
    <w:p w14:paraId="0B637976" w14:textId="77777777" w:rsidR="00002E4A" w:rsidRPr="00150AFA" w:rsidRDefault="00002E4A" w:rsidP="007207FA">
      <w:pPr>
        <w:keepNext/>
        <w:ind w:left="567" w:hanging="567"/>
        <w:rPr>
          <w:b/>
          <w:noProof/>
          <w:szCs w:val="22"/>
          <w:lang w:val="mt-MT"/>
        </w:rPr>
      </w:pPr>
      <w:r w:rsidRPr="00150AFA">
        <w:rPr>
          <w:b/>
          <w:noProof/>
          <w:szCs w:val="22"/>
          <w:lang w:val="mt-MT"/>
        </w:rPr>
        <w:t>D.</w:t>
      </w:r>
      <w:r w:rsidRPr="00150AFA">
        <w:rPr>
          <w:b/>
          <w:noProof/>
          <w:szCs w:val="22"/>
          <w:lang w:val="mt-MT"/>
        </w:rPr>
        <w:tab/>
        <w:t>KONDIZZJONIJIET JEW RESTRIZZJ</w:t>
      </w:r>
      <w:r w:rsidR="00356D62" w:rsidRPr="00150AFA">
        <w:rPr>
          <w:b/>
          <w:noProof/>
          <w:szCs w:val="22"/>
          <w:lang w:val="mt-MT"/>
        </w:rPr>
        <w:t>7</w:t>
      </w:r>
      <w:r w:rsidRPr="00150AFA">
        <w:rPr>
          <w:b/>
          <w:noProof/>
          <w:szCs w:val="22"/>
          <w:lang w:val="mt-MT"/>
        </w:rPr>
        <w:t>ONIJIET FIR-RIGWARD TAL-UŻU SIGUR U EFFIKAĊI TAL-PRODOTT MEDIĊINALI</w:t>
      </w:r>
    </w:p>
    <w:p w14:paraId="0237601D" w14:textId="77777777" w:rsidR="00002E4A" w:rsidRPr="00150AFA" w:rsidRDefault="00002E4A" w:rsidP="007207FA">
      <w:pPr>
        <w:keepNext/>
        <w:rPr>
          <w:noProof/>
          <w:szCs w:val="22"/>
          <w:lang w:val="mt-MT"/>
        </w:rPr>
      </w:pPr>
    </w:p>
    <w:p w14:paraId="216EED83" w14:textId="77777777" w:rsidR="00002E4A" w:rsidRPr="00150AFA" w:rsidRDefault="00002E4A" w:rsidP="007207FA">
      <w:pPr>
        <w:numPr>
          <w:ilvl w:val="0"/>
          <w:numId w:val="29"/>
        </w:numPr>
        <w:ind w:left="567" w:hanging="567"/>
        <w:rPr>
          <w:b/>
          <w:noProof/>
          <w:lang w:val="mt-MT"/>
        </w:rPr>
      </w:pPr>
      <w:r w:rsidRPr="00150AFA">
        <w:rPr>
          <w:b/>
          <w:noProof/>
          <w:lang w:val="mt-MT"/>
        </w:rPr>
        <w:t>Pjan tal-Ġestjoni tar-Riskju (RMP)</w:t>
      </w:r>
    </w:p>
    <w:p w14:paraId="379A7E2E" w14:textId="77777777" w:rsidR="00002E4A" w:rsidRPr="00150AFA" w:rsidRDefault="00002E4A" w:rsidP="007207FA">
      <w:pPr>
        <w:rPr>
          <w:noProof/>
          <w:szCs w:val="22"/>
          <w:lang w:val="mt-MT"/>
        </w:rPr>
      </w:pPr>
    </w:p>
    <w:p w14:paraId="3CE76F0C" w14:textId="77777777" w:rsidR="00002E4A" w:rsidRPr="00150AFA" w:rsidRDefault="004F3856" w:rsidP="007207FA">
      <w:pPr>
        <w:tabs>
          <w:tab w:val="left" w:pos="0"/>
        </w:tabs>
        <w:rPr>
          <w:noProof/>
          <w:szCs w:val="22"/>
          <w:lang w:val="mt-MT"/>
        </w:rPr>
      </w:pPr>
      <w:r w:rsidRPr="00150AFA">
        <w:rPr>
          <w:noProof/>
          <w:szCs w:val="22"/>
          <w:lang w:val="mt-MT"/>
        </w:rPr>
        <w:t>Id-detentur tal-awtorizzazzjoni għat-tqegħid fis-suq (</w:t>
      </w:r>
      <w:r w:rsidR="00002E4A" w:rsidRPr="00150AFA">
        <w:rPr>
          <w:noProof/>
          <w:szCs w:val="22"/>
          <w:lang w:val="mt-MT"/>
        </w:rPr>
        <w:t>MAH</w:t>
      </w:r>
      <w:r w:rsidRPr="00150AFA">
        <w:rPr>
          <w:noProof/>
          <w:szCs w:val="22"/>
          <w:lang w:val="mt-MT"/>
        </w:rPr>
        <w:t>)</w:t>
      </w:r>
      <w:r w:rsidR="00002E4A" w:rsidRPr="00150AFA">
        <w:rPr>
          <w:noProof/>
          <w:szCs w:val="22"/>
          <w:lang w:val="mt-MT"/>
        </w:rPr>
        <w:t xml:space="preserve"> għandu jwettaq l-attivitajiet u l-interventi meħtieġa ta’ farmakoviġilanza dettaljati fl-RMP maqbul ippreżentat fil-Modulu 1.8.2 tal-</w:t>
      </w:r>
      <w:r w:rsidRPr="00150AFA">
        <w:rPr>
          <w:noProof/>
          <w:szCs w:val="22"/>
          <w:lang w:val="mt-MT"/>
        </w:rPr>
        <w:t>a</w:t>
      </w:r>
      <w:r w:rsidR="00002E4A" w:rsidRPr="00150AFA">
        <w:rPr>
          <w:noProof/>
          <w:szCs w:val="22"/>
          <w:lang w:val="mt-MT"/>
        </w:rPr>
        <w:t>wtorizzazzjoni għat-</w:t>
      </w:r>
      <w:r w:rsidRPr="00150AFA">
        <w:rPr>
          <w:noProof/>
          <w:szCs w:val="22"/>
          <w:lang w:val="mt-MT"/>
        </w:rPr>
        <w:t>t</w:t>
      </w:r>
      <w:r w:rsidR="00002E4A" w:rsidRPr="00150AFA">
        <w:rPr>
          <w:noProof/>
          <w:szCs w:val="22"/>
          <w:lang w:val="mt-MT"/>
        </w:rPr>
        <w:t>qegħid fis-</w:t>
      </w:r>
      <w:r w:rsidRPr="00150AFA">
        <w:rPr>
          <w:noProof/>
          <w:szCs w:val="22"/>
          <w:lang w:val="mt-MT"/>
        </w:rPr>
        <w:t>s</w:t>
      </w:r>
      <w:r w:rsidR="00002E4A" w:rsidRPr="00150AFA">
        <w:rPr>
          <w:noProof/>
          <w:szCs w:val="22"/>
          <w:lang w:val="mt-MT"/>
        </w:rPr>
        <w:t>uq u kwalunkwe aġġornament sussegwenti maqbul tal-RMP.</w:t>
      </w:r>
    </w:p>
    <w:p w14:paraId="159BEC04" w14:textId="77777777" w:rsidR="00002E4A" w:rsidRPr="00150AFA" w:rsidRDefault="00002E4A" w:rsidP="007207FA">
      <w:pPr>
        <w:rPr>
          <w:noProof/>
          <w:szCs w:val="22"/>
          <w:lang w:val="mt-MT"/>
        </w:rPr>
      </w:pPr>
    </w:p>
    <w:p w14:paraId="19BA01F7" w14:textId="77777777" w:rsidR="00002E4A" w:rsidRPr="00150AFA" w:rsidRDefault="00002E4A" w:rsidP="007207FA">
      <w:pPr>
        <w:rPr>
          <w:noProof/>
          <w:lang w:val="mt-MT"/>
        </w:rPr>
      </w:pPr>
      <w:r w:rsidRPr="00150AFA">
        <w:rPr>
          <w:noProof/>
          <w:lang w:val="mt-MT"/>
        </w:rPr>
        <w:t>RMP aġġornat għandu jiġi ppreżentat:</w:t>
      </w:r>
    </w:p>
    <w:p w14:paraId="0FEA102A" w14:textId="77777777" w:rsidR="00002E4A" w:rsidRPr="00150AFA" w:rsidRDefault="00002E4A" w:rsidP="007207FA">
      <w:pPr>
        <w:numPr>
          <w:ilvl w:val="0"/>
          <w:numId w:val="22"/>
        </w:numPr>
        <w:tabs>
          <w:tab w:val="clear" w:pos="567"/>
          <w:tab w:val="left" w:pos="1134"/>
        </w:tabs>
        <w:ind w:left="1134" w:hanging="567"/>
        <w:rPr>
          <w:noProof/>
          <w:lang w:val="mt-MT"/>
        </w:rPr>
      </w:pPr>
      <w:r w:rsidRPr="00150AFA">
        <w:rPr>
          <w:noProof/>
          <w:lang w:val="mt-MT"/>
        </w:rPr>
        <w:t>Meta l-Aġenzija Ewropea għall-Mediċini titlob din l-informazzjoni;</w:t>
      </w:r>
    </w:p>
    <w:p w14:paraId="217ACDE9" w14:textId="77777777" w:rsidR="00002E4A" w:rsidRPr="00150AFA" w:rsidRDefault="00002E4A" w:rsidP="007207FA">
      <w:pPr>
        <w:numPr>
          <w:ilvl w:val="0"/>
          <w:numId w:val="22"/>
        </w:numPr>
        <w:tabs>
          <w:tab w:val="clear" w:pos="567"/>
          <w:tab w:val="left" w:pos="1134"/>
        </w:tabs>
        <w:ind w:left="1134" w:hanging="567"/>
        <w:rPr>
          <w:noProof/>
          <w:szCs w:val="24"/>
          <w:lang w:val="mt-MT"/>
        </w:rPr>
      </w:pPr>
      <w:r w:rsidRPr="00150AFA">
        <w:rPr>
          <w:noProof/>
          <w:lang w:val="mt-MT"/>
        </w:rPr>
        <w:t>Kull meta s-sistema tal-ġestjoni tar-riskju tiġi modifikata speċjalment minħabba li tasal informazzjoni ġdida li tista’ twassal għal bidla sinifikanti fil-profil bejn il-benefiċċju u r-riskju jew minħabba li jintlaħaq għan importanti (farmakoviġilanza jew minimizzazzjoni tar-riskji).</w:t>
      </w:r>
    </w:p>
    <w:p w14:paraId="7F3A3563" w14:textId="77777777" w:rsidR="00002E4A" w:rsidRPr="00150AFA" w:rsidRDefault="001D0E87" w:rsidP="007207FA">
      <w:pPr>
        <w:jc w:val="center"/>
        <w:rPr>
          <w:noProof/>
          <w:szCs w:val="24"/>
          <w:lang w:val="mt-MT"/>
        </w:rPr>
      </w:pPr>
      <w:r w:rsidRPr="00150AFA">
        <w:rPr>
          <w:noProof/>
          <w:szCs w:val="24"/>
          <w:lang w:val="mt-MT"/>
        </w:rPr>
        <w:br w:type="page"/>
      </w:r>
    </w:p>
    <w:p w14:paraId="771F1DAF" w14:textId="77777777" w:rsidR="00002E4A" w:rsidRPr="00150AFA" w:rsidRDefault="00002E4A" w:rsidP="007207FA">
      <w:pPr>
        <w:jc w:val="center"/>
        <w:rPr>
          <w:noProof/>
          <w:szCs w:val="24"/>
          <w:lang w:val="mt-MT"/>
        </w:rPr>
      </w:pPr>
    </w:p>
    <w:p w14:paraId="7FC2B330" w14:textId="77777777" w:rsidR="00002E4A" w:rsidRPr="00150AFA" w:rsidRDefault="00002E4A" w:rsidP="007207FA">
      <w:pPr>
        <w:jc w:val="center"/>
        <w:rPr>
          <w:noProof/>
          <w:szCs w:val="24"/>
          <w:lang w:val="mt-MT"/>
        </w:rPr>
      </w:pPr>
    </w:p>
    <w:p w14:paraId="6B6138F0" w14:textId="77777777" w:rsidR="00002E4A" w:rsidRPr="00150AFA" w:rsidRDefault="00002E4A" w:rsidP="007207FA">
      <w:pPr>
        <w:jc w:val="center"/>
        <w:rPr>
          <w:noProof/>
          <w:szCs w:val="24"/>
          <w:lang w:val="mt-MT"/>
        </w:rPr>
      </w:pPr>
    </w:p>
    <w:p w14:paraId="0BD23CD0" w14:textId="77777777" w:rsidR="00002E4A" w:rsidRPr="00150AFA" w:rsidRDefault="00002E4A" w:rsidP="007207FA">
      <w:pPr>
        <w:jc w:val="center"/>
        <w:rPr>
          <w:noProof/>
          <w:szCs w:val="24"/>
          <w:lang w:val="mt-MT"/>
        </w:rPr>
      </w:pPr>
    </w:p>
    <w:p w14:paraId="1B73A126" w14:textId="77777777" w:rsidR="00002E4A" w:rsidRPr="00150AFA" w:rsidRDefault="00002E4A" w:rsidP="007207FA">
      <w:pPr>
        <w:jc w:val="center"/>
        <w:rPr>
          <w:noProof/>
          <w:szCs w:val="24"/>
          <w:lang w:val="mt-MT"/>
        </w:rPr>
      </w:pPr>
    </w:p>
    <w:p w14:paraId="3DFA0160" w14:textId="77777777" w:rsidR="00002E4A" w:rsidRPr="00150AFA" w:rsidRDefault="00002E4A" w:rsidP="007207FA">
      <w:pPr>
        <w:jc w:val="center"/>
        <w:rPr>
          <w:noProof/>
          <w:szCs w:val="24"/>
          <w:lang w:val="mt-MT"/>
        </w:rPr>
      </w:pPr>
    </w:p>
    <w:p w14:paraId="3B13A029" w14:textId="77777777" w:rsidR="00002E4A" w:rsidRPr="00150AFA" w:rsidRDefault="00002E4A" w:rsidP="007207FA">
      <w:pPr>
        <w:jc w:val="center"/>
        <w:rPr>
          <w:noProof/>
          <w:szCs w:val="24"/>
          <w:lang w:val="mt-MT"/>
        </w:rPr>
      </w:pPr>
    </w:p>
    <w:p w14:paraId="7AF40807" w14:textId="77777777" w:rsidR="00002E4A" w:rsidRPr="00150AFA" w:rsidRDefault="00002E4A" w:rsidP="007207FA">
      <w:pPr>
        <w:jc w:val="center"/>
        <w:rPr>
          <w:noProof/>
          <w:szCs w:val="24"/>
          <w:lang w:val="mt-MT"/>
        </w:rPr>
      </w:pPr>
    </w:p>
    <w:p w14:paraId="7EE4EB27" w14:textId="77777777" w:rsidR="00002E4A" w:rsidRPr="00150AFA" w:rsidRDefault="00002E4A" w:rsidP="007207FA">
      <w:pPr>
        <w:jc w:val="center"/>
        <w:rPr>
          <w:noProof/>
          <w:szCs w:val="24"/>
          <w:lang w:val="mt-MT"/>
        </w:rPr>
      </w:pPr>
    </w:p>
    <w:p w14:paraId="2F1E25B0" w14:textId="77777777" w:rsidR="00002E4A" w:rsidRPr="00150AFA" w:rsidRDefault="00002E4A" w:rsidP="007207FA">
      <w:pPr>
        <w:jc w:val="center"/>
        <w:rPr>
          <w:noProof/>
          <w:szCs w:val="24"/>
          <w:lang w:val="mt-MT"/>
        </w:rPr>
      </w:pPr>
    </w:p>
    <w:p w14:paraId="3298A7C8" w14:textId="77777777" w:rsidR="00002E4A" w:rsidRPr="00150AFA" w:rsidRDefault="00002E4A" w:rsidP="007207FA">
      <w:pPr>
        <w:jc w:val="center"/>
        <w:rPr>
          <w:noProof/>
          <w:szCs w:val="24"/>
          <w:lang w:val="mt-MT"/>
        </w:rPr>
      </w:pPr>
    </w:p>
    <w:p w14:paraId="25696B24" w14:textId="77777777" w:rsidR="00002E4A" w:rsidRPr="00150AFA" w:rsidRDefault="00002E4A" w:rsidP="007207FA">
      <w:pPr>
        <w:jc w:val="center"/>
        <w:rPr>
          <w:noProof/>
          <w:szCs w:val="24"/>
          <w:lang w:val="mt-MT"/>
        </w:rPr>
      </w:pPr>
    </w:p>
    <w:p w14:paraId="5840027E" w14:textId="77777777" w:rsidR="00002E4A" w:rsidRPr="00150AFA" w:rsidRDefault="00002E4A" w:rsidP="007207FA">
      <w:pPr>
        <w:jc w:val="center"/>
        <w:rPr>
          <w:noProof/>
          <w:szCs w:val="24"/>
          <w:lang w:val="mt-MT"/>
        </w:rPr>
      </w:pPr>
    </w:p>
    <w:p w14:paraId="2AAC8161" w14:textId="77777777" w:rsidR="00002E4A" w:rsidRPr="00150AFA" w:rsidRDefault="00002E4A" w:rsidP="007207FA">
      <w:pPr>
        <w:jc w:val="center"/>
        <w:rPr>
          <w:noProof/>
          <w:szCs w:val="24"/>
          <w:lang w:val="mt-MT"/>
        </w:rPr>
      </w:pPr>
    </w:p>
    <w:p w14:paraId="36EC2567" w14:textId="77777777" w:rsidR="00002E4A" w:rsidRPr="00150AFA" w:rsidRDefault="00002E4A" w:rsidP="007207FA">
      <w:pPr>
        <w:jc w:val="center"/>
        <w:rPr>
          <w:noProof/>
          <w:szCs w:val="24"/>
          <w:lang w:val="mt-MT"/>
        </w:rPr>
      </w:pPr>
    </w:p>
    <w:p w14:paraId="1C63BEFB" w14:textId="77777777" w:rsidR="00002E4A" w:rsidRPr="00150AFA" w:rsidRDefault="00002E4A" w:rsidP="007207FA">
      <w:pPr>
        <w:jc w:val="center"/>
        <w:rPr>
          <w:noProof/>
          <w:szCs w:val="24"/>
          <w:lang w:val="mt-MT"/>
        </w:rPr>
      </w:pPr>
    </w:p>
    <w:p w14:paraId="39A25F80" w14:textId="77777777" w:rsidR="00002E4A" w:rsidRPr="00150AFA" w:rsidRDefault="00002E4A" w:rsidP="007207FA">
      <w:pPr>
        <w:jc w:val="center"/>
        <w:rPr>
          <w:noProof/>
          <w:szCs w:val="24"/>
          <w:lang w:val="mt-MT"/>
        </w:rPr>
      </w:pPr>
    </w:p>
    <w:p w14:paraId="253693CF" w14:textId="77777777" w:rsidR="00002E4A" w:rsidRPr="00150AFA" w:rsidRDefault="00002E4A" w:rsidP="007207FA">
      <w:pPr>
        <w:jc w:val="center"/>
        <w:rPr>
          <w:noProof/>
          <w:szCs w:val="24"/>
          <w:lang w:val="mt-MT"/>
        </w:rPr>
      </w:pPr>
    </w:p>
    <w:p w14:paraId="39D12BAA" w14:textId="77777777" w:rsidR="00002E4A" w:rsidRPr="00150AFA" w:rsidRDefault="00002E4A" w:rsidP="007207FA">
      <w:pPr>
        <w:jc w:val="center"/>
        <w:rPr>
          <w:noProof/>
          <w:szCs w:val="24"/>
          <w:lang w:val="mt-MT"/>
        </w:rPr>
      </w:pPr>
    </w:p>
    <w:p w14:paraId="2884ECD4" w14:textId="77777777" w:rsidR="00002E4A" w:rsidRPr="00150AFA" w:rsidRDefault="00002E4A" w:rsidP="007207FA">
      <w:pPr>
        <w:jc w:val="center"/>
        <w:rPr>
          <w:noProof/>
          <w:szCs w:val="24"/>
          <w:lang w:val="mt-MT"/>
        </w:rPr>
      </w:pPr>
    </w:p>
    <w:p w14:paraId="0E7E5337" w14:textId="77777777" w:rsidR="00002E4A" w:rsidRPr="00150AFA" w:rsidRDefault="00002E4A" w:rsidP="007207FA">
      <w:pPr>
        <w:jc w:val="center"/>
        <w:rPr>
          <w:noProof/>
          <w:szCs w:val="24"/>
          <w:lang w:val="mt-MT"/>
        </w:rPr>
      </w:pPr>
    </w:p>
    <w:p w14:paraId="1F4B226D" w14:textId="77777777" w:rsidR="00002E4A" w:rsidRPr="00150AFA" w:rsidRDefault="00002E4A" w:rsidP="007207FA">
      <w:pPr>
        <w:jc w:val="center"/>
        <w:rPr>
          <w:noProof/>
          <w:szCs w:val="24"/>
          <w:lang w:val="mt-MT"/>
        </w:rPr>
      </w:pPr>
    </w:p>
    <w:p w14:paraId="207460FA" w14:textId="77777777" w:rsidR="00002E4A" w:rsidRPr="00150AFA" w:rsidRDefault="00002E4A" w:rsidP="007207FA">
      <w:pPr>
        <w:tabs>
          <w:tab w:val="clear" w:pos="567"/>
        </w:tabs>
        <w:jc w:val="center"/>
        <w:rPr>
          <w:b/>
          <w:noProof/>
          <w:szCs w:val="24"/>
          <w:lang w:val="mt-MT"/>
        </w:rPr>
      </w:pPr>
      <w:r w:rsidRPr="00150AFA">
        <w:rPr>
          <w:b/>
          <w:noProof/>
          <w:szCs w:val="24"/>
          <w:lang w:val="mt-MT"/>
        </w:rPr>
        <w:t>ANNESS III</w:t>
      </w:r>
    </w:p>
    <w:p w14:paraId="2BB92532" w14:textId="77777777" w:rsidR="00002E4A" w:rsidRPr="00150AFA" w:rsidRDefault="00002E4A" w:rsidP="007207FA">
      <w:pPr>
        <w:tabs>
          <w:tab w:val="clear" w:pos="567"/>
        </w:tabs>
        <w:jc w:val="center"/>
        <w:rPr>
          <w:b/>
          <w:noProof/>
          <w:szCs w:val="24"/>
          <w:lang w:val="mt-MT"/>
        </w:rPr>
      </w:pPr>
    </w:p>
    <w:p w14:paraId="78D4C8DA" w14:textId="77777777" w:rsidR="00002E4A" w:rsidRPr="00150AFA" w:rsidRDefault="00002E4A" w:rsidP="007207FA">
      <w:pPr>
        <w:jc w:val="center"/>
        <w:rPr>
          <w:noProof/>
          <w:szCs w:val="24"/>
          <w:lang w:val="mt-MT"/>
        </w:rPr>
      </w:pPr>
      <w:r w:rsidRPr="00150AFA">
        <w:rPr>
          <w:b/>
          <w:noProof/>
          <w:szCs w:val="24"/>
          <w:lang w:val="mt-MT"/>
        </w:rPr>
        <w:t>TIKKETTAR U FULJETT TA’ TAGĦRIF</w:t>
      </w:r>
    </w:p>
    <w:p w14:paraId="162A3D4C" w14:textId="77777777" w:rsidR="00002E4A" w:rsidRPr="00150AFA" w:rsidRDefault="001D0E87" w:rsidP="007207FA">
      <w:pPr>
        <w:tabs>
          <w:tab w:val="left" w:pos="1134"/>
          <w:tab w:val="left" w:pos="1701"/>
        </w:tabs>
        <w:jc w:val="center"/>
        <w:rPr>
          <w:noProof/>
          <w:szCs w:val="22"/>
          <w:lang w:val="mt-MT"/>
        </w:rPr>
      </w:pPr>
      <w:r w:rsidRPr="00150AFA">
        <w:rPr>
          <w:noProof/>
          <w:szCs w:val="22"/>
          <w:lang w:val="mt-MT"/>
        </w:rPr>
        <w:br w:type="page"/>
      </w:r>
    </w:p>
    <w:p w14:paraId="6D7E47E0" w14:textId="77777777" w:rsidR="00002E4A" w:rsidRPr="00150AFA" w:rsidRDefault="00002E4A" w:rsidP="007207FA">
      <w:pPr>
        <w:tabs>
          <w:tab w:val="left" w:pos="1134"/>
          <w:tab w:val="left" w:pos="1701"/>
        </w:tabs>
        <w:jc w:val="center"/>
        <w:rPr>
          <w:noProof/>
          <w:lang w:val="mt-MT"/>
        </w:rPr>
      </w:pPr>
    </w:p>
    <w:p w14:paraId="20985037" w14:textId="77777777" w:rsidR="00002E4A" w:rsidRPr="00150AFA" w:rsidRDefault="00002E4A" w:rsidP="007207FA">
      <w:pPr>
        <w:tabs>
          <w:tab w:val="left" w:pos="1134"/>
          <w:tab w:val="left" w:pos="1701"/>
        </w:tabs>
        <w:jc w:val="center"/>
        <w:rPr>
          <w:noProof/>
          <w:lang w:val="mt-MT"/>
        </w:rPr>
      </w:pPr>
    </w:p>
    <w:p w14:paraId="0E4A20EE" w14:textId="77777777" w:rsidR="00002E4A" w:rsidRPr="00150AFA" w:rsidRDefault="00002E4A" w:rsidP="007207FA">
      <w:pPr>
        <w:tabs>
          <w:tab w:val="left" w:pos="1134"/>
          <w:tab w:val="left" w:pos="1701"/>
        </w:tabs>
        <w:jc w:val="center"/>
        <w:rPr>
          <w:noProof/>
          <w:lang w:val="mt-MT"/>
        </w:rPr>
      </w:pPr>
    </w:p>
    <w:p w14:paraId="4CDE00DC" w14:textId="77777777" w:rsidR="00002E4A" w:rsidRPr="00150AFA" w:rsidRDefault="00002E4A" w:rsidP="007207FA">
      <w:pPr>
        <w:tabs>
          <w:tab w:val="left" w:pos="1134"/>
          <w:tab w:val="left" w:pos="1701"/>
        </w:tabs>
        <w:jc w:val="center"/>
        <w:rPr>
          <w:noProof/>
          <w:lang w:val="mt-MT"/>
        </w:rPr>
      </w:pPr>
    </w:p>
    <w:p w14:paraId="7BD3CCD0" w14:textId="77777777" w:rsidR="00002E4A" w:rsidRPr="00150AFA" w:rsidRDefault="00002E4A" w:rsidP="007207FA">
      <w:pPr>
        <w:tabs>
          <w:tab w:val="left" w:pos="1134"/>
          <w:tab w:val="left" w:pos="1701"/>
        </w:tabs>
        <w:jc w:val="center"/>
        <w:rPr>
          <w:noProof/>
          <w:lang w:val="mt-MT"/>
        </w:rPr>
      </w:pPr>
    </w:p>
    <w:p w14:paraId="0765400D" w14:textId="77777777" w:rsidR="00002E4A" w:rsidRPr="00150AFA" w:rsidRDefault="00002E4A" w:rsidP="007207FA">
      <w:pPr>
        <w:tabs>
          <w:tab w:val="left" w:pos="1134"/>
          <w:tab w:val="left" w:pos="1701"/>
        </w:tabs>
        <w:jc w:val="center"/>
        <w:rPr>
          <w:noProof/>
          <w:lang w:val="mt-MT"/>
        </w:rPr>
      </w:pPr>
    </w:p>
    <w:p w14:paraId="5256E932" w14:textId="77777777" w:rsidR="00002E4A" w:rsidRPr="00150AFA" w:rsidRDefault="00002E4A" w:rsidP="007207FA">
      <w:pPr>
        <w:tabs>
          <w:tab w:val="left" w:pos="1134"/>
          <w:tab w:val="left" w:pos="1701"/>
        </w:tabs>
        <w:jc w:val="center"/>
        <w:rPr>
          <w:noProof/>
          <w:lang w:val="mt-MT"/>
        </w:rPr>
      </w:pPr>
    </w:p>
    <w:p w14:paraId="6B3CFF06" w14:textId="77777777" w:rsidR="00002E4A" w:rsidRPr="00150AFA" w:rsidRDefault="00002E4A" w:rsidP="007207FA">
      <w:pPr>
        <w:tabs>
          <w:tab w:val="left" w:pos="1134"/>
          <w:tab w:val="left" w:pos="1701"/>
        </w:tabs>
        <w:jc w:val="center"/>
        <w:rPr>
          <w:noProof/>
          <w:lang w:val="mt-MT"/>
        </w:rPr>
      </w:pPr>
    </w:p>
    <w:p w14:paraId="1E107D8C" w14:textId="77777777" w:rsidR="00002E4A" w:rsidRPr="00150AFA" w:rsidRDefault="00002E4A" w:rsidP="007207FA">
      <w:pPr>
        <w:tabs>
          <w:tab w:val="left" w:pos="1134"/>
          <w:tab w:val="left" w:pos="1701"/>
        </w:tabs>
        <w:jc w:val="center"/>
        <w:rPr>
          <w:noProof/>
          <w:lang w:val="mt-MT"/>
        </w:rPr>
      </w:pPr>
    </w:p>
    <w:p w14:paraId="79AD1AC7" w14:textId="77777777" w:rsidR="00002E4A" w:rsidRPr="00150AFA" w:rsidRDefault="00002E4A" w:rsidP="007207FA">
      <w:pPr>
        <w:tabs>
          <w:tab w:val="left" w:pos="1134"/>
          <w:tab w:val="left" w:pos="1701"/>
        </w:tabs>
        <w:jc w:val="center"/>
        <w:rPr>
          <w:noProof/>
          <w:lang w:val="mt-MT"/>
        </w:rPr>
      </w:pPr>
    </w:p>
    <w:p w14:paraId="00E949F8" w14:textId="77777777" w:rsidR="00002E4A" w:rsidRPr="00150AFA" w:rsidRDefault="00002E4A" w:rsidP="007207FA">
      <w:pPr>
        <w:tabs>
          <w:tab w:val="left" w:pos="1134"/>
          <w:tab w:val="left" w:pos="1701"/>
        </w:tabs>
        <w:jc w:val="center"/>
        <w:rPr>
          <w:noProof/>
          <w:lang w:val="mt-MT"/>
        </w:rPr>
      </w:pPr>
    </w:p>
    <w:p w14:paraId="10C7645F" w14:textId="77777777" w:rsidR="00002E4A" w:rsidRPr="00150AFA" w:rsidRDefault="00002E4A" w:rsidP="007207FA">
      <w:pPr>
        <w:tabs>
          <w:tab w:val="left" w:pos="1134"/>
          <w:tab w:val="left" w:pos="1701"/>
        </w:tabs>
        <w:jc w:val="center"/>
        <w:rPr>
          <w:noProof/>
          <w:lang w:val="mt-MT"/>
        </w:rPr>
      </w:pPr>
    </w:p>
    <w:p w14:paraId="4C62499C" w14:textId="77777777" w:rsidR="00002E4A" w:rsidRPr="00150AFA" w:rsidRDefault="00002E4A" w:rsidP="007207FA">
      <w:pPr>
        <w:tabs>
          <w:tab w:val="left" w:pos="1134"/>
          <w:tab w:val="left" w:pos="1701"/>
        </w:tabs>
        <w:jc w:val="center"/>
        <w:rPr>
          <w:noProof/>
          <w:lang w:val="mt-MT"/>
        </w:rPr>
      </w:pPr>
    </w:p>
    <w:p w14:paraId="71AEB462" w14:textId="77777777" w:rsidR="00002E4A" w:rsidRPr="00150AFA" w:rsidRDefault="00002E4A" w:rsidP="007207FA">
      <w:pPr>
        <w:tabs>
          <w:tab w:val="left" w:pos="1134"/>
          <w:tab w:val="left" w:pos="1701"/>
        </w:tabs>
        <w:jc w:val="center"/>
        <w:rPr>
          <w:noProof/>
          <w:lang w:val="mt-MT"/>
        </w:rPr>
      </w:pPr>
    </w:p>
    <w:p w14:paraId="564AF981" w14:textId="77777777" w:rsidR="00002E4A" w:rsidRPr="00150AFA" w:rsidRDefault="00002E4A" w:rsidP="007207FA">
      <w:pPr>
        <w:tabs>
          <w:tab w:val="left" w:pos="1134"/>
          <w:tab w:val="left" w:pos="1701"/>
        </w:tabs>
        <w:jc w:val="center"/>
        <w:rPr>
          <w:noProof/>
          <w:lang w:val="mt-MT"/>
        </w:rPr>
      </w:pPr>
    </w:p>
    <w:p w14:paraId="1552A4E7" w14:textId="77777777" w:rsidR="00002E4A" w:rsidRPr="00150AFA" w:rsidRDefault="00002E4A" w:rsidP="007207FA">
      <w:pPr>
        <w:tabs>
          <w:tab w:val="left" w:pos="1134"/>
          <w:tab w:val="left" w:pos="1701"/>
        </w:tabs>
        <w:jc w:val="center"/>
        <w:rPr>
          <w:noProof/>
          <w:lang w:val="mt-MT"/>
        </w:rPr>
      </w:pPr>
    </w:p>
    <w:p w14:paraId="1E8CFFFF" w14:textId="77777777" w:rsidR="00002E4A" w:rsidRPr="00150AFA" w:rsidRDefault="00002E4A" w:rsidP="007207FA">
      <w:pPr>
        <w:tabs>
          <w:tab w:val="left" w:pos="1134"/>
          <w:tab w:val="left" w:pos="1701"/>
        </w:tabs>
        <w:jc w:val="center"/>
        <w:rPr>
          <w:noProof/>
          <w:lang w:val="mt-MT"/>
        </w:rPr>
      </w:pPr>
    </w:p>
    <w:p w14:paraId="22459774" w14:textId="77777777" w:rsidR="00002E4A" w:rsidRPr="00150AFA" w:rsidRDefault="00002E4A" w:rsidP="007207FA">
      <w:pPr>
        <w:tabs>
          <w:tab w:val="left" w:pos="1134"/>
          <w:tab w:val="left" w:pos="1701"/>
        </w:tabs>
        <w:jc w:val="center"/>
        <w:rPr>
          <w:noProof/>
          <w:lang w:val="mt-MT"/>
        </w:rPr>
      </w:pPr>
    </w:p>
    <w:p w14:paraId="62D0115C" w14:textId="77777777" w:rsidR="00002E4A" w:rsidRPr="00150AFA" w:rsidRDefault="00002E4A" w:rsidP="007207FA">
      <w:pPr>
        <w:tabs>
          <w:tab w:val="left" w:pos="1134"/>
          <w:tab w:val="left" w:pos="1701"/>
        </w:tabs>
        <w:jc w:val="center"/>
        <w:rPr>
          <w:noProof/>
          <w:lang w:val="mt-MT"/>
        </w:rPr>
      </w:pPr>
    </w:p>
    <w:p w14:paraId="6336D68E" w14:textId="77777777" w:rsidR="00002E4A" w:rsidRPr="00150AFA" w:rsidRDefault="00002E4A" w:rsidP="007207FA">
      <w:pPr>
        <w:tabs>
          <w:tab w:val="left" w:pos="1134"/>
          <w:tab w:val="left" w:pos="1701"/>
        </w:tabs>
        <w:jc w:val="center"/>
        <w:rPr>
          <w:noProof/>
          <w:lang w:val="mt-MT"/>
        </w:rPr>
      </w:pPr>
    </w:p>
    <w:p w14:paraId="49D1E126" w14:textId="77777777" w:rsidR="00002E4A" w:rsidRPr="00150AFA" w:rsidRDefault="00002E4A" w:rsidP="007207FA">
      <w:pPr>
        <w:tabs>
          <w:tab w:val="left" w:pos="1134"/>
          <w:tab w:val="left" w:pos="1701"/>
        </w:tabs>
        <w:jc w:val="center"/>
        <w:rPr>
          <w:noProof/>
          <w:lang w:val="mt-MT"/>
        </w:rPr>
      </w:pPr>
    </w:p>
    <w:p w14:paraId="13B7474C" w14:textId="77777777" w:rsidR="00002E4A" w:rsidRPr="00150AFA" w:rsidRDefault="00002E4A" w:rsidP="007207FA">
      <w:pPr>
        <w:tabs>
          <w:tab w:val="left" w:pos="1134"/>
          <w:tab w:val="left" w:pos="1701"/>
        </w:tabs>
        <w:jc w:val="center"/>
        <w:rPr>
          <w:noProof/>
          <w:lang w:val="mt-MT"/>
        </w:rPr>
      </w:pPr>
    </w:p>
    <w:p w14:paraId="7936F5F0" w14:textId="77777777" w:rsidR="00002E4A" w:rsidRPr="00150AFA" w:rsidRDefault="00002E4A" w:rsidP="007207FA">
      <w:pPr>
        <w:jc w:val="center"/>
        <w:rPr>
          <w:noProof/>
          <w:lang w:val="mt-MT"/>
        </w:rPr>
      </w:pPr>
      <w:r w:rsidRPr="00150AFA">
        <w:rPr>
          <w:b/>
          <w:noProof/>
          <w:lang w:val="mt-MT"/>
        </w:rPr>
        <w:t xml:space="preserve">A. </w:t>
      </w:r>
      <w:r w:rsidRPr="00150AFA">
        <w:rPr>
          <w:b/>
          <w:noProof/>
          <w:szCs w:val="22"/>
          <w:lang w:val="mt-MT"/>
        </w:rPr>
        <w:t>TIKKETTAR</w:t>
      </w:r>
    </w:p>
    <w:p w14:paraId="4C85F564" w14:textId="77777777" w:rsidR="00002E4A" w:rsidRPr="00150AFA" w:rsidRDefault="001D0E87" w:rsidP="007207FA">
      <w:pPr>
        <w:keepNext/>
        <w:pBdr>
          <w:top w:val="single" w:sz="4" w:space="1" w:color="000000"/>
          <w:left w:val="single" w:sz="4" w:space="4" w:color="000000"/>
          <w:bottom w:val="single" w:sz="4" w:space="1" w:color="000000"/>
          <w:right w:val="single" w:sz="4" w:space="4" w:color="000000"/>
        </w:pBdr>
        <w:ind w:left="567" w:hanging="567"/>
        <w:rPr>
          <w:b/>
          <w:bCs/>
          <w:noProof/>
          <w:lang w:val="mt-MT"/>
        </w:rPr>
      </w:pPr>
      <w:r w:rsidRPr="00150AFA">
        <w:rPr>
          <w:b/>
          <w:bCs/>
          <w:noProof/>
          <w:szCs w:val="22"/>
          <w:lang w:val="mt-MT"/>
        </w:rPr>
        <w:br w:type="page"/>
      </w:r>
      <w:r w:rsidR="00002E4A" w:rsidRPr="00150AFA">
        <w:rPr>
          <w:b/>
          <w:bCs/>
          <w:noProof/>
          <w:szCs w:val="22"/>
          <w:lang w:val="mt-MT"/>
        </w:rPr>
        <w:t>TAGĦRIF LI GĦANDU JIDHER FUQ IL-PAKKETT TA’ BARRA</w:t>
      </w:r>
    </w:p>
    <w:p w14:paraId="4A23EB3F"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bCs/>
          <w:noProof/>
          <w:lang w:val="mt-MT"/>
        </w:rPr>
      </w:pPr>
    </w:p>
    <w:p w14:paraId="5F04BBA2"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KARTUNA 250 mg</w:t>
      </w:r>
    </w:p>
    <w:p w14:paraId="539F1755" w14:textId="77777777" w:rsidR="00002E4A" w:rsidRPr="00150AFA" w:rsidRDefault="00002E4A" w:rsidP="007207FA">
      <w:pPr>
        <w:tabs>
          <w:tab w:val="left" w:pos="1134"/>
          <w:tab w:val="left" w:pos="1701"/>
        </w:tabs>
        <w:rPr>
          <w:noProof/>
          <w:lang w:val="mt-MT"/>
        </w:rPr>
      </w:pPr>
    </w:p>
    <w:p w14:paraId="194EFDC9" w14:textId="77777777" w:rsidR="00002E4A" w:rsidRPr="00150AFA" w:rsidRDefault="00002E4A" w:rsidP="007207FA">
      <w:pPr>
        <w:tabs>
          <w:tab w:val="left" w:pos="1134"/>
          <w:tab w:val="left" w:pos="1701"/>
        </w:tabs>
        <w:rPr>
          <w:noProof/>
          <w:lang w:val="mt-MT"/>
        </w:rPr>
      </w:pPr>
    </w:p>
    <w:p w14:paraId="066ABCB3"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w:t>
      </w:r>
      <w:r w:rsidRPr="00150AFA">
        <w:rPr>
          <w:b/>
          <w:bCs/>
          <w:noProof/>
          <w:lang w:val="mt-MT"/>
        </w:rPr>
        <w:tab/>
      </w:r>
      <w:r w:rsidRPr="00150AFA">
        <w:rPr>
          <w:b/>
          <w:bCs/>
          <w:noProof/>
          <w:szCs w:val="22"/>
          <w:lang w:val="mt-MT"/>
        </w:rPr>
        <w:t>ISEM IL-PRODOTT MEDIĊINALI</w:t>
      </w:r>
    </w:p>
    <w:p w14:paraId="47D5C6BD" w14:textId="77777777" w:rsidR="00002E4A" w:rsidRPr="00150AFA" w:rsidRDefault="00002E4A" w:rsidP="007207FA">
      <w:pPr>
        <w:tabs>
          <w:tab w:val="left" w:pos="1134"/>
          <w:tab w:val="left" w:pos="1701"/>
        </w:tabs>
        <w:rPr>
          <w:noProof/>
          <w:lang w:val="mt-MT"/>
        </w:rPr>
      </w:pPr>
    </w:p>
    <w:p w14:paraId="6F3624D6" w14:textId="77777777" w:rsidR="00002E4A" w:rsidRPr="00150AFA" w:rsidRDefault="00071251" w:rsidP="007207FA">
      <w:pPr>
        <w:tabs>
          <w:tab w:val="left" w:pos="1134"/>
          <w:tab w:val="left" w:pos="1701"/>
        </w:tabs>
        <w:rPr>
          <w:noProof/>
          <w:lang w:val="mt-MT"/>
        </w:rPr>
      </w:pPr>
      <w:r w:rsidRPr="00150AFA">
        <w:rPr>
          <w:lang w:val="mt-MT"/>
        </w:rPr>
        <w:t xml:space="preserve">Abiraterone Accord </w:t>
      </w:r>
      <w:r w:rsidR="00002E4A" w:rsidRPr="00150AFA">
        <w:rPr>
          <w:noProof/>
          <w:lang w:val="mt-MT"/>
        </w:rPr>
        <w:t>250 mg pilloli</w:t>
      </w:r>
    </w:p>
    <w:p w14:paraId="0B302054" w14:textId="77777777" w:rsidR="00002E4A" w:rsidRPr="00150AFA" w:rsidRDefault="00002E4A" w:rsidP="007207FA">
      <w:pPr>
        <w:tabs>
          <w:tab w:val="left" w:pos="1134"/>
          <w:tab w:val="left" w:pos="1701"/>
        </w:tabs>
        <w:rPr>
          <w:noProof/>
          <w:lang w:val="mt-MT"/>
        </w:rPr>
      </w:pPr>
      <w:r w:rsidRPr="00150AFA">
        <w:rPr>
          <w:noProof/>
          <w:lang w:val="mt-MT"/>
        </w:rPr>
        <w:t>abiraterone acetate</w:t>
      </w:r>
    </w:p>
    <w:p w14:paraId="5054F049" w14:textId="77777777" w:rsidR="00002E4A" w:rsidRPr="00150AFA" w:rsidRDefault="00002E4A" w:rsidP="007207FA">
      <w:pPr>
        <w:tabs>
          <w:tab w:val="left" w:pos="1134"/>
          <w:tab w:val="left" w:pos="1701"/>
        </w:tabs>
        <w:rPr>
          <w:noProof/>
          <w:lang w:val="mt-MT"/>
        </w:rPr>
      </w:pPr>
    </w:p>
    <w:p w14:paraId="6592FC14" w14:textId="77777777" w:rsidR="00002E4A" w:rsidRPr="00150AFA" w:rsidRDefault="00002E4A" w:rsidP="007207FA">
      <w:pPr>
        <w:tabs>
          <w:tab w:val="left" w:pos="1134"/>
          <w:tab w:val="left" w:pos="1701"/>
        </w:tabs>
        <w:rPr>
          <w:noProof/>
          <w:lang w:val="mt-MT"/>
        </w:rPr>
      </w:pPr>
    </w:p>
    <w:p w14:paraId="52DD8A1E"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szCs w:val="22"/>
          <w:lang w:val="mt-MT"/>
        </w:rPr>
      </w:pPr>
      <w:r w:rsidRPr="00150AFA">
        <w:rPr>
          <w:b/>
          <w:bCs/>
          <w:noProof/>
          <w:lang w:val="mt-MT"/>
        </w:rPr>
        <w:t>2.</w:t>
      </w:r>
      <w:r w:rsidRPr="00150AFA">
        <w:rPr>
          <w:b/>
          <w:bCs/>
          <w:noProof/>
          <w:lang w:val="mt-MT"/>
        </w:rPr>
        <w:tab/>
      </w:r>
      <w:r w:rsidRPr="00150AFA">
        <w:rPr>
          <w:b/>
          <w:bCs/>
          <w:noProof/>
          <w:szCs w:val="22"/>
          <w:lang w:val="mt-MT"/>
        </w:rPr>
        <w:t>DIKJARAZZJONI TAS-SUSTANZA(I) ATTIVA(I)</w:t>
      </w:r>
    </w:p>
    <w:p w14:paraId="18088E99" w14:textId="77777777" w:rsidR="00002E4A" w:rsidRPr="00150AFA" w:rsidRDefault="00002E4A" w:rsidP="007207FA">
      <w:pPr>
        <w:tabs>
          <w:tab w:val="left" w:pos="1134"/>
          <w:tab w:val="left" w:pos="1701"/>
        </w:tabs>
        <w:rPr>
          <w:noProof/>
          <w:szCs w:val="22"/>
          <w:lang w:val="mt-MT"/>
        </w:rPr>
      </w:pPr>
    </w:p>
    <w:p w14:paraId="1B533410" w14:textId="77777777" w:rsidR="00002E4A" w:rsidRPr="00150AFA" w:rsidRDefault="00002E4A" w:rsidP="007207FA">
      <w:pPr>
        <w:tabs>
          <w:tab w:val="left" w:pos="1134"/>
          <w:tab w:val="left" w:pos="1701"/>
        </w:tabs>
        <w:rPr>
          <w:noProof/>
          <w:lang w:val="mt-MT"/>
        </w:rPr>
      </w:pPr>
      <w:r w:rsidRPr="00150AFA">
        <w:rPr>
          <w:noProof/>
          <w:szCs w:val="22"/>
          <w:lang w:val="mt-MT"/>
        </w:rPr>
        <w:t>Kull pillola fiha 250 mg abiraterone acetate.</w:t>
      </w:r>
    </w:p>
    <w:p w14:paraId="6201114B" w14:textId="77777777" w:rsidR="00002E4A" w:rsidRPr="00150AFA" w:rsidRDefault="00002E4A" w:rsidP="007207FA">
      <w:pPr>
        <w:tabs>
          <w:tab w:val="left" w:pos="1134"/>
          <w:tab w:val="left" w:pos="1701"/>
        </w:tabs>
        <w:rPr>
          <w:noProof/>
          <w:lang w:val="mt-MT"/>
        </w:rPr>
      </w:pPr>
    </w:p>
    <w:p w14:paraId="5E014F06" w14:textId="77777777" w:rsidR="00002E4A" w:rsidRPr="00150AFA" w:rsidRDefault="00002E4A" w:rsidP="007207FA">
      <w:pPr>
        <w:tabs>
          <w:tab w:val="left" w:pos="1134"/>
          <w:tab w:val="left" w:pos="1701"/>
        </w:tabs>
        <w:rPr>
          <w:noProof/>
          <w:lang w:val="mt-MT"/>
        </w:rPr>
      </w:pPr>
    </w:p>
    <w:p w14:paraId="73417EC8"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3.</w:t>
      </w:r>
      <w:r w:rsidRPr="00150AFA">
        <w:rPr>
          <w:b/>
          <w:bCs/>
          <w:noProof/>
          <w:lang w:val="mt-MT"/>
        </w:rPr>
        <w:tab/>
      </w:r>
      <w:r w:rsidRPr="00150AFA">
        <w:rPr>
          <w:b/>
          <w:bCs/>
          <w:noProof/>
          <w:szCs w:val="22"/>
          <w:lang w:val="mt-MT"/>
        </w:rPr>
        <w:t xml:space="preserve">LISTA TA’ </w:t>
      </w:r>
      <w:r w:rsidRPr="00150AFA">
        <w:rPr>
          <w:b/>
          <w:bCs/>
          <w:noProof/>
          <w:szCs w:val="24"/>
          <w:lang w:val="mt-MT"/>
        </w:rPr>
        <w:t>EĊĊIPJENTI</w:t>
      </w:r>
    </w:p>
    <w:p w14:paraId="32A9A42F" w14:textId="77777777" w:rsidR="00002E4A" w:rsidRPr="00150AFA" w:rsidRDefault="00002E4A" w:rsidP="007207FA">
      <w:pPr>
        <w:tabs>
          <w:tab w:val="left" w:pos="1134"/>
          <w:tab w:val="left" w:pos="1701"/>
        </w:tabs>
        <w:rPr>
          <w:noProof/>
          <w:lang w:val="mt-MT"/>
        </w:rPr>
      </w:pPr>
    </w:p>
    <w:p w14:paraId="310C7DB6" w14:textId="77777777" w:rsidR="00002E4A" w:rsidRPr="00150AFA" w:rsidRDefault="00002E4A" w:rsidP="007207FA">
      <w:pPr>
        <w:tabs>
          <w:tab w:val="left" w:pos="1134"/>
          <w:tab w:val="left" w:pos="1701"/>
        </w:tabs>
        <w:rPr>
          <w:noProof/>
          <w:lang w:val="mt-MT"/>
        </w:rPr>
      </w:pPr>
      <w:r w:rsidRPr="00150AFA">
        <w:rPr>
          <w:noProof/>
          <w:lang w:val="mt-MT"/>
        </w:rPr>
        <w:t>Fih lactose.</w:t>
      </w:r>
    </w:p>
    <w:p w14:paraId="473F7267" w14:textId="77777777" w:rsidR="00002E4A" w:rsidRPr="00150AFA" w:rsidRDefault="00002E4A" w:rsidP="007207FA">
      <w:pPr>
        <w:tabs>
          <w:tab w:val="left" w:pos="1134"/>
          <w:tab w:val="left" w:pos="1701"/>
        </w:tabs>
        <w:rPr>
          <w:noProof/>
          <w:lang w:val="mt-MT"/>
        </w:rPr>
      </w:pPr>
      <w:r w:rsidRPr="00150AFA">
        <w:rPr>
          <w:noProof/>
          <w:highlight w:val="lightGray"/>
          <w:lang w:val="mt-MT"/>
        </w:rPr>
        <w:t>Ara l-fuljett għal aktar tagħrif.</w:t>
      </w:r>
    </w:p>
    <w:p w14:paraId="6814B79A" w14:textId="77777777" w:rsidR="00002E4A" w:rsidRPr="00150AFA" w:rsidRDefault="00002E4A" w:rsidP="007207FA">
      <w:pPr>
        <w:tabs>
          <w:tab w:val="left" w:pos="1134"/>
          <w:tab w:val="left" w:pos="1701"/>
        </w:tabs>
        <w:rPr>
          <w:noProof/>
          <w:lang w:val="mt-MT"/>
        </w:rPr>
      </w:pPr>
    </w:p>
    <w:p w14:paraId="7DD47525" w14:textId="77777777" w:rsidR="00002E4A" w:rsidRPr="00150AFA" w:rsidRDefault="00002E4A" w:rsidP="007207FA">
      <w:pPr>
        <w:tabs>
          <w:tab w:val="left" w:pos="1134"/>
          <w:tab w:val="left" w:pos="1701"/>
        </w:tabs>
        <w:rPr>
          <w:noProof/>
          <w:lang w:val="mt-MT"/>
        </w:rPr>
      </w:pPr>
    </w:p>
    <w:p w14:paraId="5A9F035A"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4.</w:t>
      </w:r>
      <w:r w:rsidRPr="00150AFA">
        <w:rPr>
          <w:b/>
          <w:bCs/>
          <w:noProof/>
          <w:lang w:val="mt-MT"/>
        </w:rPr>
        <w:tab/>
      </w:r>
      <w:r w:rsidRPr="00150AFA">
        <w:rPr>
          <w:b/>
          <w:bCs/>
          <w:noProof/>
          <w:szCs w:val="22"/>
          <w:lang w:val="mt-MT"/>
        </w:rPr>
        <w:t>GĦAMLA FARMAĊEWTIKA U KONTENUT</w:t>
      </w:r>
    </w:p>
    <w:p w14:paraId="215077BA" w14:textId="77777777" w:rsidR="00002E4A" w:rsidRPr="00150AFA" w:rsidRDefault="00002E4A" w:rsidP="007207FA">
      <w:pPr>
        <w:tabs>
          <w:tab w:val="left" w:pos="1134"/>
          <w:tab w:val="left" w:pos="1701"/>
        </w:tabs>
        <w:rPr>
          <w:noProof/>
          <w:lang w:val="mt-MT"/>
        </w:rPr>
      </w:pPr>
    </w:p>
    <w:p w14:paraId="270DE0DB" w14:textId="77777777" w:rsidR="002B67C9" w:rsidRPr="00150AFA" w:rsidRDefault="002B67C9" w:rsidP="007207FA">
      <w:pPr>
        <w:tabs>
          <w:tab w:val="left" w:pos="1134"/>
          <w:tab w:val="left" w:pos="1701"/>
        </w:tabs>
        <w:rPr>
          <w:noProof/>
          <w:lang w:val="mt-MT"/>
        </w:rPr>
      </w:pPr>
      <w:r w:rsidRPr="00150AFA">
        <w:rPr>
          <w:noProof/>
          <w:highlight w:val="lightGray"/>
          <w:lang w:val="mt-MT"/>
        </w:rPr>
        <w:t>Pillola</w:t>
      </w:r>
      <w:r w:rsidRPr="00150AFA">
        <w:rPr>
          <w:noProof/>
          <w:lang w:val="mt-MT"/>
        </w:rPr>
        <w:t xml:space="preserve"> </w:t>
      </w:r>
    </w:p>
    <w:p w14:paraId="5A77F392" w14:textId="77777777" w:rsidR="002B67C9" w:rsidRPr="00150AFA" w:rsidRDefault="002B67C9" w:rsidP="007207FA">
      <w:pPr>
        <w:tabs>
          <w:tab w:val="left" w:pos="1134"/>
          <w:tab w:val="left" w:pos="1701"/>
        </w:tabs>
        <w:rPr>
          <w:noProof/>
          <w:lang w:val="mt-MT"/>
        </w:rPr>
      </w:pPr>
    </w:p>
    <w:p w14:paraId="46C802DA" w14:textId="77777777" w:rsidR="00002E4A" w:rsidRPr="00150AFA" w:rsidRDefault="00002E4A" w:rsidP="007207FA">
      <w:pPr>
        <w:tabs>
          <w:tab w:val="left" w:pos="1134"/>
          <w:tab w:val="left" w:pos="1701"/>
        </w:tabs>
        <w:rPr>
          <w:noProof/>
          <w:lang w:val="mt-MT"/>
        </w:rPr>
      </w:pPr>
      <w:r w:rsidRPr="00150AFA">
        <w:rPr>
          <w:noProof/>
          <w:lang w:val="mt-MT"/>
        </w:rPr>
        <w:t>120 pillola</w:t>
      </w:r>
    </w:p>
    <w:p w14:paraId="022244BC" w14:textId="77777777" w:rsidR="00002E4A" w:rsidRPr="00150AFA" w:rsidRDefault="00002E4A" w:rsidP="007207FA">
      <w:pPr>
        <w:tabs>
          <w:tab w:val="left" w:pos="1134"/>
          <w:tab w:val="left" w:pos="1701"/>
        </w:tabs>
        <w:rPr>
          <w:noProof/>
          <w:lang w:val="mt-MT"/>
        </w:rPr>
      </w:pPr>
    </w:p>
    <w:p w14:paraId="77B3841C" w14:textId="77777777" w:rsidR="00002E4A" w:rsidRPr="00150AFA" w:rsidRDefault="00002E4A" w:rsidP="007207FA">
      <w:pPr>
        <w:tabs>
          <w:tab w:val="left" w:pos="1134"/>
          <w:tab w:val="left" w:pos="1701"/>
        </w:tabs>
        <w:rPr>
          <w:noProof/>
          <w:lang w:val="mt-MT"/>
        </w:rPr>
      </w:pPr>
    </w:p>
    <w:p w14:paraId="3CE01FA2"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5.</w:t>
      </w:r>
      <w:r w:rsidRPr="00150AFA">
        <w:rPr>
          <w:b/>
          <w:bCs/>
          <w:noProof/>
          <w:lang w:val="mt-MT"/>
        </w:rPr>
        <w:tab/>
      </w:r>
      <w:r w:rsidRPr="00150AFA">
        <w:rPr>
          <w:b/>
          <w:bCs/>
          <w:noProof/>
          <w:szCs w:val="22"/>
          <w:lang w:val="mt-MT"/>
        </w:rPr>
        <w:t>MOD TA’ KIF U MNEJN JINGĦATA</w:t>
      </w:r>
    </w:p>
    <w:p w14:paraId="7D2A6530" w14:textId="77777777" w:rsidR="00002E4A" w:rsidRPr="00150AFA" w:rsidRDefault="00002E4A" w:rsidP="007207FA">
      <w:pPr>
        <w:tabs>
          <w:tab w:val="left" w:pos="1134"/>
          <w:tab w:val="left" w:pos="1701"/>
        </w:tabs>
        <w:rPr>
          <w:noProof/>
          <w:lang w:val="mt-MT"/>
        </w:rPr>
      </w:pPr>
    </w:p>
    <w:p w14:paraId="5E78CC62" w14:textId="77777777" w:rsidR="00002E4A" w:rsidRPr="00150AFA" w:rsidRDefault="00002E4A" w:rsidP="007207FA">
      <w:pPr>
        <w:tabs>
          <w:tab w:val="left" w:pos="1134"/>
          <w:tab w:val="left" w:pos="1701"/>
        </w:tabs>
        <w:rPr>
          <w:noProof/>
          <w:szCs w:val="22"/>
          <w:lang w:val="mt-MT"/>
        </w:rPr>
      </w:pPr>
      <w:r w:rsidRPr="00150AFA">
        <w:rPr>
          <w:noProof/>
          <w:lang w:val="mt-MT"/>
        </w:rPr>
        <w:t xml:space="preserve">Ħu </w:t>
      </w:r>
      <w:r w:rsidR="004D6862" w:rsidRPr="00150AFA">
        <w:rPr>
          <w:lang w:val="mt-MT"/>
        </w:rPr>
        <w:t xml:space="preserve">Abiraterone Accord </w:t>
      </w:r>
      <w:r w:rsidR="00BA14D9" w:rsidRPr="00150AFA">
        <w:rPr>
          <w:noProof/>
          <w:lang w:val="mt-MT"/>
        </w:rPr>
        <w:t xml:space="preserve">mill-anqas siegħa qabel jew </w:t>
      </w:r>
      <w:r w:rsidRPr="00150AFA">
        <w:rPr>
          <w:noProof/>
          <w:lang w:val="mt-MT"/>
        </w:rPr>
        <w:t>mill-anqas sagħtejn wara li tiekol.</w:t>
      </w:r>
    </w:p>
    <w:p w14:paraId="5B45C5CF" w14:textId="77777777" w:rsidR="00002E4A" w:rsidRPr="00150AFA" w:rsidRDefault="00002E4A" w:rsidP="007207FA">
      <w:pPr>
        <w:tabs>
          <w:tab w:val="left" w:pos="1134"/>
          <w:tab w:val="left" w:pos="1701"/>
        </w:tabs>
        <w:rPr>
          <w:noProof/>
          <w:lang w:val="mt-MT"/>
        </w:rPr>
      </w:pPr>
      <w:r w:rsidRPr="00150AFA">
        <w:rPr>
          <w:noProof/>
          <w:szCs w:val="22"/>
          <w:lang w:val="mt-MT"/>
        </w:rPr>
        <w:t>Aqra l-fuljett ta’ tagħrif qabel l-użu</w:t>
      </w:r>
      <w:r w:rsidRPr="00150AFA">
        <w:rPr>
          <w:noProof/>
          <w:lang w:val="mt-MT"/>
        </w:rPr>
        <w:t>.</w:t>
      </w:r>
    </w:p>
    <w:p w14:paraId="1EC279DB" w14:textId="77777777" w:rsidR="00002E4A" w:rsidRPr="00150AFA" w:rsidRDefault="00002E4A" w:rsidP="007207FA">
      <w:pPr>
        <w:tabs>
          <w:tab w:val="left" w:pos="1134"/>
          <w:tab w:val="left" w:pos="1701"/>
        </w:tabs>
        <w:rPr>
          <w:noProof/>
          <w:szCs w:val="22"/>
          <w:lang w:val="mt-MT"/>
        </w:rPr>
      </w:pPr>
      <w:r w:rsidRPr="00150AFA">
        <w:rPr>
          <w:noProof/>
          <w:lang w:val="mt-MT"/>
        </w:rPr>
        <w:t>Użu orali.</w:t>
      </w:r>
    </w:p>
    <w:p w14:paraId="25C9905D" w14:textId="77777777" w:rsidR="00002E4A" w:rsidRPr="00150AFA" w:rsidRDefault="00002E4A" w:rsidP="007207FA">
      <w:pPr>
        <w:tabs>
          <w:tab w:val="left" w:pos="1134"/>
          <w:tab w:val="left" w:pos="1701"/>
        </w:tabs>
        <w:autoSpaceDE w:val="0"/>
        <w:rPr>
          <w:noProof/>
          <w:szCs w:val="22"/>
          <w:lang w:val="mt-MT"/>
        </w:rPr>
      </w:pPr>
    </w:p>
    <w:p w14:paraId="40B41667" w14:textId="77777777" w:rsidR="00002E4A" w:rsidRPr="00150AFA" w:rsidRDefault="00002E4A" w:rsidP="007207FA">
      <w:pPr>
        <w:tabs>
          <w:tab w:val="left" w:pos="1134"/>
          <w:tab w:val="left" w:pos="1701"/>
        </w:tabs>
        <w:autoSpaceDE w:val="0"/>
        <w:rPr>
          <w:noProof/>
          <w:szCs w:val="22"/>
          <w:lang w:val="mt-MT"/>
        </w:rPr>
      </w:pPr>
    </w:p>
    <w:p w14:paraId="57CC465B"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6.</w:t>
      </w:r>
      <w:r w:rsidRPr="00150AFA">
        <w:rPr>
          <w:b/>
          <w:bCs/>
          <w:noProof/>
          <w:lang w:val="mt-MT"/>
        </w:rPr>
        <w:tab/>
      </w:r>
      <w:r w:rsidRPr="00150AFA">
        <w:rPr>
          <w:b/>
          <w:bCs/>
          <w:noProof/>
          <w:szCs w:val="22"/>
          <w:lang w:val="mt-MT"/>
        </w:rPr>
        <w:t>TWISSIJA SPEĊJALI LI L-PRODOTT MEDIĊINALI GĦANDU JINŻAMM FEJN MA JIDHIRX U MA JINTLAĦAQX MIT-TFAL</w:t>
      </w:r>
    </w:p>
    <w:p w14:paraId="52B40233" w14:textId="77777777" w:rsidR="00002E4A" w:rsidRPr="00150AFA" w:rsidRDefault="00002E4A" w:rsidP="007207FA">
      <w:pPr>
        <w:tabs>
          <w:tab w:val="left" w:pos="1134"/>
          <w:tab w:val="left" w:pos="1701"/>
        </w:tabs>
        <w:rPr>
          <w:noProof/>
          <w:lang w:val="mt-MT"/>
        </w:rPr>
      </w:pPr>
    </w:p>
    <w:p w14:paraId="5EC54301" w14:textId="77777777" w:rsidR="00002E4A" w:rsidRPr="00150AFA" w:rsidRDefault="00002E4A" w:rsidP="007207FA">
      <w:pPr>
        <w:tabs>
          <w:tab w:val="left" w:pos="1134"/>
          <w:tab w:val="left" w:pos="1701"/>
        </w:tabs>
        <w:rPr>
          <w:noProof/>
          <w:lang w:val="mt-MT"/>
        </w:rPr>
      </w:pPr>
      <w:r w:rsidRPr="00150AFA">
        <w:rPr>
          <w:noProof/>
          <w:szCs w:val="22"/>
          <w:lang w:val="mt-MT"/>
        </w:rPr>
        <w:t>Żomm fejn ma jidhirx u ma jintlaħaqx mit-tfal.</w:t>
      </w:r>
    </w:p>
    <w:p w14:paraId="50A86D75" w14:textId="77777777" w:rsidR="00002E4A" w:rsidRPr="00150AFA" w:rsidRDefault="00002E4A" w:rsidP="007207FA">
      <w:pPr>
        <w:tabs>
          <w:tab w:val="left" w:pos="1134"/>
          <w:tab w:val="left" w:pos="1701"/>
        </w:tabs>
        <w:rPr>
          <w:noProof/>
          <w:lang w:val="mt-MT"/>
        </w:rPr>
      </w:pPr>
    </w:p>
    <w:p w14:paraId="687BF127" w14:textId="77777777" w:rsidR="00002E4A" w:rsidRPr="00150AFA" w:rsidRDefault="00002E4A" w:rsidP="007207FA">
      <w:pPr>
        <w:tabs>
          <w:tab w:val="left" w:pos="1134"/>
          <w:tab w:val="left" w:pos="1701"/>
        </w:tabs>
        <w:rPr>
          <w:noProof/>
          <w:lang w:val="mt-MT"/>
        </w:rPr>
      </w:pPr>
    </w:p>
    <w:p w14:paraId="75DF423A"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7.</w:t>
      </w:r>
      <w:r w:rsidRPr="00150AFA">
        <w:rPr>
          <w:b/>
          <w:bCs/>
          <w:noProof/>
          <w:lang w:val="mt-MT"/>
        </w:rPr>
        <w:tab/>
      </w:r>
      <w:r w:rsidRPr="00150AFA">
        <w:rPr>
          <w:b/>
          <w:bCs/>
          <w:noProof/>
          <w:szCs w:val="22"/>
          <w:lang w:val="mt-MT"/>
        </w:rPr>
        <w:t>TWISSIJA(IET) SPEĊJALI OĦRA, JEKK MEĦTIEĠA</w:t>
      </w:r>
    </w:p>
    <w:p w14:paraId="10FC9BD7" w14:textId="77777777" w:rsidR="00002E4A" w:rsidRPr="00150AFA" w:rsidRDefault="00002E4A" w:rsidP="007207FA">
      <w:pPr>
        <w:tabs>
          <w:tab w:val="left" w:pos="1134"/>
          <w:tab w:val="left" w:pos="1701"/>
        </w:tabs>
        <w:rPr>
          <w:noProof/>
          <w:lang w:val="mt-MT"/>
        </w:rPr>
      </w:pPr>
    </w:p>
    <w:p w14:paraId="45F348D1" w14:textId="77777777" w:rsidR="00002E4A" w:rsidRPr="00150AFA" w:rsidRDefault="00002E4A" w:rsidP="007207FA">
      <w:pPr>
        <w:tabs>
          <w:tab w:val="left" w:pos="1134"/>
          <w:tab w:val="left" w:pos="1701"/>
        </w:tabs>
        <w:rPr>
          <w:noProof/>
          <w:lang w:val="mt-MT"/>
        </w:rPr>
      </w:pPr>
      <w:r w:rsidRPr="00150AFA">
        <w:rPr>
          <w:noProof/>
          <w:lang w:val="mt-MT"/>
        </w:rPr>
        <w:t xml:space="preserve">Nisa li huma tqal jew nisa li jistgħu jkunu tqal m’għandhomx imissu </w:t>
      </w:r>
      <w:r w:rsidR="004D6862" w:rsidRPr="00150AFA">
        <w:rPr>
          <w:lang w:val="mt-MT"/>
        </w:rPr>
        <w:t xml:space="preserve">Abiraterone Accord </w:t>
      </w:r>
      <w:r w:rsidRPr="00150AFA">
        <w:rPr>
          <w:noProof/>
          <w:lang w:val="mt-MT"/>
        </w:rPr>
        <w:t>mingħajr ingwanti.</w:t>
      </w:r>
    </w:p>
    <w:p w14:paraId="213D5F3B" w14:textId="77777777" w:rsidR="00002E4A" w:rsidRPr="00150AFA" w:rsidRDefault="00002E4A" w:rsidP="007207FA">
      <w:pPr>
        <w:tabs>
          <w:tab w:val="left" w:pos="1134"/>
          <w:tab w:val="left" w:pos="1701"/>
        </w:tabs>
        <w:rPr>
          <w:noProof/>
          <w:lang w:val="mt-MT"/>
        </w:rPr>
      </w:pPr>
    </w:p>
    <w:p w14:paraId="4A7B2416" w14:textId="77777777" w:rsidR="00002E4A" w:rsidRPr="00150AFA" w:rsidRDefault="00002E4A" w:rsidP="007207FA">
      <w:pPr>
        <w:tabs>
          <w:tab w:val="left" w:pos="1134"/>
          <w:tab w:val="left" w:pos="1701"/>
        </w:tabs>
        <w:rPr>
          <w:noProof/>
          <w:lang w:val="mt-MT"/>
        </w:rPr>
      </w:pPr>
    </w:p>
    <w:p w14:paraId="71244F09"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8.</w:t>
      </w:r>
      <w:r w:rsidRPr="00150AFA">
        <w:rPr>
          <w:b/>
          <w:bCs/>
          <w:noProof/>
          <w:lang w:val="mt-MT"/>
        </w:rPr>
        <w:tab/>
      </w:r>
      <w:r w:rsidRPr="00150AFA">
        <w:rPr>
          <w:b/>
          <w:bCs/>
          <w:noProof/>
          <w:szCs w:val="22"/>
          <w:lang w:val="mt-MT"/>
        </w:rPr>
        <w:t>DATA TA’ SKADENZA</w:t>
      </w:r>
    </w:p>
    <w:p w14:paraId="18F8ED74" w14:textId="77777777" w:rsidR="00002E4A" w:rsidRPr="00150AFA" w:rsidRDefault="00002E4A" w:rsidP="007207FA">
      <w:pPr>
        <w:tabs>
          <w:tab w:val="left" w:pos="1134"/>
          <w:tab w:val="left" w:pos="1701"/>
        </w:tabs>
        <w:rPr>
          <w:noProof/>
          <w:lang w:val="mt-MT"/>
        </w:rPr>
      </w:pPr>
    </w:p>
    <w:p w14:paraId="20BA453F" w14:textId="77777777" w:rsidR="009E63B4" w:rsidRPr="00150AFA" w:rsidRDefault="009E63B4" w:rsidP="009E63B4">
      <w:pPr>
        <w:widowControl w:val="0"/>
        <w:tabs>
          <w:tab w:val="clear" w:pos="567"/>
        </w:tabs>
        <w:suppressAutoHyphens w:val="0"/>
        <w:autoSpaceDE w:val="0"/>
        <w:autoSpaceDN w:val="0"/>
        <w:rPr>
          <w:szCs w:val="22"/>
          <w:lang w:val="mt-MT" w:eastAsia="en-US" w:bidi="en-US"/>
        </w:rPr>
      </w:pPr>
      <w:r w:rsidRPr="00150AFA">
        <w:rPr>
          <w:szCs w:val="22"/>
          <w:lang w:val="mt-MT" w:eastAsia="en-US" w:bidi="en-US"/>
        </w:rPr>
        <w:t>EXP</w:t>
      </w:r>
    </w:p>
    <w:p w14:paraId="24FF4E04" w14:textId="77777777" w:rsidR="00002E4A" w:rsidRPr="00150AFA" w:rsidRDefault="00002E4A" w:rsidP="007207FA">
      <w:pPr>
        <w:tabs>
          <w:tab w:val="left" w:pos="1134"/>
          <w:tab w:val="left" w:pos="1701"/>
        </w:tabs>
        <w:rPr>
          <w:noProof/>
          <w:lang w:val="mt-MT"/>
        </w:rPr>
      </w:pPr>
    </w:p>
    <w:p w14:paraId="7160B7E8" w14:textId="77777777" w:rsidR="00002E4A" w:rsidRPr="00150AFA" w:rsidRDefault="00002E4A" w:rsidP="007207FA">
      <w:pPr>
        <w:tabs>
          <w:tab w:val="left" w:pos="1134"/>
          <w:tab w:val="left" w:pos="1701"/>
        </w:tabs>
        <w:rPr>
          <w:noProof/>
          <w:lang w:val="mt-MT"/>
        </w:rPr>
      </w:pPr>
    </w:p>
    <w:p w14:paraId="267C31EC"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9.</w:t>
      </w:r>
      <w:r w:rsidRPr="00150AFA">
        <w:rPr>
          <w:b/>
          <w:bCs/>
          <w:noProof/>
          <w:lang w:val="mt-MT"/>
        </w:rPr>
        <w:tab/>
      </w:r>
      <w:r w:rsidRPr="00150AFA">
        <w:rPr>
          <w:b/>
          <w:bCs/>
          <w:noProof/>
          <w:szCs w:val="22"/>
          <w:lang w:val="mt-MT"/>
        </w:rPr>
        <w:t>KONDIZZJONIJIET SPEĊJALI TA’ KIF JINĦAŻEN</w:t>
      </w:r>
    </w:p>
    <w:p w14:paraId="05940148" w14:textId="77777777" w:rsidR="00002E4A" w:rsidRPr="00150AFA" w:rsidRDefault="00002E4A" w:rsidP="007207FA">
      <w:pPr>
        <w:tabs>
          <w:tab w:val="left" w:pos="1134"/>
          <w:tab w:val="left" w:pos="1701"/>
        </w:tabs>
        <w:rPr>
          <w:noProof/>
          <w:lang w:val="mt-MT"/>
        </w:rPr>
      </w:pPr>
    </w:p>
    <w:p w14:paraId="1A01D2C4" w14:textId="77777777" w:rsidR="00002E4A" w:rsidRPr="00150AFA" w:rsidRDefault="00002E4A" w:rsidP="007207FA">
      <w:pPr>
        <w:tabs>
          <w:tab w:val="left" w:pos="1134"/>
          <w:tab w:val="left" w:pos="1701"/>
        </w:tabs>
        <w:rPr>
          <w:noProof/>
          <w:lang w:val="mt-MT"/>
        </w:rPr>
      </w:pPr>
    </w:p>
    <w:p w14:paraId="52FF781A"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10.</w:t>
      </w:r>
      <w:r w:rsidRPr="00150AFA">
        <w:rPr>
          <w:b/>
          <w:bCs/>
          <w:noProof/>
          <w:lang w:val="mt-MT"/>
        </w:rPr>
        <w:tab/>
      </w:r>
      <w:r w:rsidRPr="00150AFA">
        <w:rPr>
          <w:b/>
          <w:bCs/>
          <w:noProof/>
          <w:szCs w:val="22"/>
          <w:lang w:val="mt-MT"/>
        </w:rPr>
        <w:t>PREKAWZJONIJIET SPEĊJALI GĦAR-RIMI TA’ PRODOTTI MEDIĊINALI MHUX UŻATI JEW SKART MINN DAWN IL-PRODOTTI MEDIĊINALI, JEKK HEMM BŻONN</w:t>
      </w:r>
    </w:p>
    <w:p w14:paraId="2DAF618D" w14:textId="77777777" w:rsidR="00002E4A" w:rsidRPr="00150AFA" w:rsidRDefault="00002E4A" w:rsidP="007207FA">
      <w:pPr>
        <w:tabs>
          <w:tab w:val="left" w:pos="1134"/>
          <w:tab w:val="left" w:pos="1701"/>
        </w:tabs>
        <w:rPr>
          <w:noProof/>
          <w:szCs w:val="22"/>
          <w:lang w:val="mt-MT"/>
        </w:rPr>
      </w:pPr>
    </w:p>
    <w:p w14:paraId="3C3E2B79" w14:textId="77777777" w:rsidR="009E63B4" w:rsidRPr="00150AFA" w:rsidRDefault="009E63B4" w:rsidP="009E63B4">
      <w:pPr>
        <w:tabs>
          <w:tab w:val="left" w:pos="1134"/>
          <w:tab w:val="left" w:pos="1701"/>
        </w:tabs>
        <w:suppressAutoHyphens w:val="0"/>
        <w:rPr>
          <w:noProof/>
          <w:lang w:val="mt-MT"/>
        </w:rPr>
      </w:pPr>
      <w:r w:rsidRPr="00150AFA">
        <w:rPr>
          <w:noProof/>
          <w:highlight w:val="lightGray"/>
          <w:lang w:val="mt-MT"/>
        </w:rPr>
        <w:t xml:space="preserve">Armi l-kontenut mhux użat b’mod xieraq skont </w:t>
      </w:r>
      <w:r w:rsidRPr="00150AFA">
        <w:rPr>
          <w:noProof/>
          <w:szCs w:val="22"/>
          <w:highlight w:val="lightGray"/>
          <w:lang w:val="mt-MT"/>
        </w:rPr>
        <w:t>kif jitolbu l-liġijiet lokali.</w:t>
      </w:r>
    </w:p>
    <w:p w14:paraId="3816A536" w14:textId="77777777" w:rsidR="00002E4A" w:rsidRPr="00150AFA" w:rsidRDefault="00002E4A" w:rsidP="007207FA">
      <w:pPr>
        <w:tabs>
          <w:tab w:val="left" w:pos="1134"/>
          <w:tab w:val="left" w:pos="1701"/>
        </w:tabs>
        <w:rPr>
          <w:noProof/>
          <w:lang w:val="mt-MT"/>
        </w:rPr>
      </w:pPr>
    </w:p>
    <w:p w14:paraId="57CCE3CE" w14:textId="77777777" w:rsidR="0019330B" w:rsidRPr="00150AFA" w:rsidRDefault="0019330B" w:rsidP="007207FA">
      <w:pPr>
        <w:tabs>
          <w:tab w:val="left" w:pos="1134"/>
          <w:tab w:val="left" w:pos="1701"/>
        </w:tabs>
        <w:rPr>
          <w:noProof/>
          <w:lang w:val="mt-MT"/>
        </w:rPr>
      </w:pPr>
    </w:p>
    <w:p w14:paraId="6A4C31D8"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suppressAutoHyphens w:val="0"/>
        <w:ind w:left="567" w:hanging="567"/>
        <w:rPr>
          <w:b/>
          <w:noProof/>
          <w:lang w:val="mt-MT"/>
        </w:rPr>
      </w:pPr>
      <w:r w:rsidRPr="00150AFA">
        <w:rPr>
          <w:b/>
          <w:noProof/>
          <w:lang w:val="mt-MT"/>
        </w:rPr>
        <w:t>11.</w:t>
      </w:r>
      <w:r w:rsidRPr="00150AFA">
        <w:rPr>
          <w:b/>
          <w:noProof/>
          <w:lang w:val="mt-MT"/>
        </w:rPr>
        <w:tab/>
        <w:t>ISEM U INDIRIZZ TAD-DETENTUR TAL-AWTORIZZAZZJONI GĦAT-TQEGĦID FIS-SUQ</w:t>
      </w:r>
    </w:p>
    <w:p w14:paraId="08212DC6" w14:textId="77777777" w:rsidR="00002E4A" w:rsidRPr="00150AFA" w:rsidRDefault="00002E4A" w:rsidP="007207FA">
      <w:pPr>
        <w:tabs>
          <w:tab w:val="left" w:pos="1134"/>
          <w:tab w:val="left" w:pos="1701"/>
        </w:tabs>
        <w:rPr>
          <w:i/>
          <w:noProof/>
          <w:lang w:val="mt-MT"/>
        </w:rPr>
      </w:pPr>
    </w:p>
    <w:p w14:paraId="7BE5B388" w14:textId="77777777" w:rsidR="004D6862" w:rsidRPr="00150AFA" w:rsidRDefault="004D6862" w:rsidP="004D6862">
      <w:pPr>
        <w:pStyle w:val="BodyText"/>
        <w:spacing w:line="242" w:lineRule="auto"/>
        <w:rPr>
          <w:i w:val="0"/>
          <w:color w:val="auto"/>
          <w:lang w:val="mt-MT" w:eastAsia="x-none"/>
        </w:rPr>
      </w:pPr>
      <w:r w:rsidRPr="00150AFA">
        <w:rPr>
          <w:i w:val="0"/>
          <w:color w:val="auto"/>
          <w:lang w:val="mt-MT"/>
        </w:rPr>
        <w:t>Accord Healthcare S.L.U.</w:t>
      </w:r>
    </w:p>
    <w:p w14:paraId="362567DC" w14:textId="77777777" w:rsidR="004D6862" w:rsidRPr="00150AFA" w:rsidRDefault="004D6862" w:rsidP="004D6862">
      <w:pPr>
        <w:pStyle w:val="BodyText"/>
        <w:spacing w:line="242" w:lineRule="auto"/>
        <w:rPr>
          <w:i w:val="0"/>
          <w:color w:val="auto"/>
          <w:lang w:val="mt-MT"/>
        </w:rPr>
      </w:pPr>
      <w:r w:rsidRPr="00150AFA">
        <w:rPr>
          <w:i w:val="0"/>
          <w:color w:val="auto"/>
          <w:lang w:val="mt-MT"/>
        </w:rPr>
        <w:t>World Trade Center, Moll de Barcelona, s/n,</w:t>
      </w:r>
    </w:p>
    <w:p w14:paraId="540E3BB6" w14:textId="77777777" w:rsidR="004D6862" w:rsidRPr="00150AFA" w:rsidRDefault="004D6862" w:rsidP="004D6862">
      <w:pPr>
        <w:pStyle w:val="BodyText"/>
        <w:spacing w:line="242" w:lineRule="auto"/>
        <w:rPr>
          <w:i w:val="0"/>
          <w:color w:val="auto"/>
          <w:lang w:val="mt-MT"/>
        </w:rPr>
      </w:pPr>
      <w:r w:rsidRPr="00150AFA">
        <w:rPr>
          <w:i w:val="0"/>
          <w:color w:val="auto"/>
          <w:lang w:val="mt-MT"/>
        </w:rPr>
        <w:t>Edifici Est, 6</w:t>
      </w:r>
      <w:r w:rsidRPr="00150AFA">
        <w:rPr>
          <w:i w:val="0"/>
          <w:color w:val="auto"/>
          <w:vertAlign w:val="superscript"/>
          <w:lang w:val="mt-MT"/>
        </w:rPr>
        <w:t>a</w:t>
      </w:r>
      <w:r w:rsidRPr="00150AFA">
        <w:rPr>
          <w:i w:val="0"/>
          <w:color w:val="auto"/>
          <w:lang w:val="mt-MT"/>
        </w:rPr>
        <w:t xml:space="preserve"> Planta,</w:t>
      </w:r>
    </w:p>
    <w:p w14:paraId="41159853" w14:textId="77777777" w:rsidR="004D6862" w:rsidRPr="00150AFA" w:rsidRDefault="004D6862" w:rsidP="004D6862">
      <w:pPr>
        <w:pStyle w:val="BodyText"/>
        <w:spacing w:line="242" w:lineRule="auto"/>
        <w:rPr>
          <w:i w:val="0"/>
          <w:color w:val="auto"/>
          <w:lang w:val="mt-MT"/>
        </w:rPr>
      </w:pPr>
      <w:r w:rsidRPr="00150AFA">
        <w:rPr>
          <w:i w:val="0"/>
          <w:color w:val="auto"/>
          <w:lang w:val="mt-MT"/>
        </w:rPr>
        <w:t>08039 Barcelona,</w:t>
      </w:r>
    </w:p>
    <w:p w14:paraId="74816E82" w14:textId="77777777" w:rsidR="004D6862" w:rsidRPr="00150AFA" w:rsidRDefault="004D6862" w:rsidP="004D6862">
      <w:pPr>
        <w:pStyle w:val="BodyText"/>
        <w:spacing w:line="242" w:lineRule="auto"/>
        <w:rPr>
          <w:i w:val="0"/>
          <w:color w:val="auto"/>
          <w:lang w:val="mt-MT"/>
        </w:rPr>
      </w:pPr>
      <w:r w:rsidRPr="00150AFA">
        <w:rPr>
          <w:i w:val="0"/>
          <w:color w:val="auto"/>
          <w:lang w:val="mt-MT"/>
        </w:rPr>
        <w:t>Spanja</w:t>
      </w:r>
    </w:p>
    <w:p w14:paraId="24796092" w14:textId="77777777" w:rsidR="00002E4A" w:rsidRPr="00150AFA" w:rsidRDefault="00002E4A" w:rsidP="007207FA">
      <w:pPr>
        <w:tabs>
          <w:tab w:val="left" w:pos="1134"/>
          <w:tab w:val="left" w:pos="1701"/>
        </w:tabs>
        <w:rPr>
          <w:noProof/>
          <w:lang w:val="mt-MT"/>
        </w:rPr>
      </w:pPr>
    </w:p>
    <w:p w14:paraId="5F7A97E1" w14:textId="77777777" w:rsidR="00002E4A" w:rsidRPr="00150AFA" w:rsidRDefault="00002E4A" w:rsidP="007207FA">
      <w:pPr>
        <w:tabs>
          <w:tab w:val="left" w:pos="1134"/>
          <w:tab w:val="left" w:pos="1701"/>
        </w:tabs>
        <w:rPr>
          <w:noProof/>
          <w:lang w:val="mt-MT"/>
        </w:rPr>
      </w:pPr>
    </w:p>
    <w:p w14:paraId="7D218094"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12.</w:t>
      </w:r>
      <w:r w:rsidRPr="00150AFA">
        <w:rPr>
          <w:b/>
          <w:bCs/>
          <w:noProof/>
          <w:lang w:val="mt-MT"/>
        </w:rPr>
        <w:tab/>
      </w:r>
      <w:r w:rsidRPr="00150AFA">
        <w:rPr>
          <w:b/>
          <w:bCs/>
          <w:noProof/>
          <w:szCs w:val="22"/>
          <w:lang w:val="mt-MT"/>
        </w:rPr>
        <w:t>NUMRU(I) TAL-AWTORIZZAZZJONI GĦAT-TQEGĦID FIS-SUQ</w:t>
      </w:r>
    </w:p>
    <w:p w14:paraId="094EB8E9" w14:textId="77777777" w:rsidR="00002E4A" w:rsidRPr="00150AFA" w:rsidRDefault="00002E4A" w:rsidP="007207FA">
      <w:pPr>
        <w:tabs>
          <w:tab w:val="left" w:pos="1134"/>
          <w:tab w:val="left" w:pos="1701"/>
        </w:tabs>
        <w:rPr>
          <w:noProof/>
          <w:lang w:val="mt-MT"/>
        </w:rPr>
      </w:pPr>
    </w:p>
    <w:p w14:paraId="2C1881F6" w14:textId="77777777" w:rsidR="00002E4A" w:rsidRPr="00150AFA" w:rsidRDefault="004D6862" w:rsidP="007207FA">
      <w:pPr>
        <w:tabs>
          <w:tab w:val="left" w:pos="1134"/>
          <w:tab w:val="left" w:pos="1701"/>
        </w:tabs>
        <w:rPr>
          <w:noProof/>
          <w:lang w:val="mt-MT"/>
        </w:rPr>
      </w:pPr>
      <w:r w:rsidRPr="00150AFA">
        <w:rPr>
          <w:rFonts w:cs="Verdana"/>
          <w:lang w:val="mt-MT"/>
        </w:rPr>
        <w:t>EU/1/20/1512/001</w:t>
      </w:r>
    </w:p>
    <w:p w14:paraId="433E8080" w14:textId="77777777" w:rsidR="00002E4A" w:rsidRPr="00150AFA" w:rsidRDefault="00002E4A" w:rsidP="007207FA">
      <w:pPr>
        <w:tabs>
          <w:tab w:val="left" w:pos="1134"/>
          <w:tab w:val="left" w:pos="1701"/>
        </w:tabs>
        <w:rPr>
          <w:noProof/>
          <w:lang w:val="mt-MT"/>
        </w:rPr>
      </w:pPr>
    </w:p>
    <w:p w14:paraId="4FD488F0"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13.</w:t>
      </w:r>
      <w:r w:rsidRPr="00150AFA">
        <w:rPr>
          <w:b/>
          <w:bCs/>
          <w:noProof/>
          <w:lang w:val="mt-MT"/>
        </w:rPr>
        <w:tab/>
      </w:r>
      <w:r w:rsidRPr="00150AFA">
        <w:rPr>
          <w:b/>
          <w:bCs/>
          <w:noProof/>
          <w:szCs w:val="22"/>
          <w:lang w:val="mt-MT"/>
        </w:rPr>
        <w:t>NUMRU TAL-LOTT</w:t>
      </w:r>
    </w:p>
    <w:p w14:paraId="2796423F" w14:textId="77777777" w:rsidR="00002E4A" w:rsidRPr="00150AFA" w:rsidRDefault="00002E4A" w:rsidP="007207FA">
      <w:pPr>
        <w:tabs>
          <w:tab w:val="left" w:pos="1134"/>
          <w:tab w:val="left" w:pos="1701"/>
        </w:tabs>
        <w:rPr>
          <w:noProof/>
          <w:lang w:val="mt-MT"/>
        </w:rPr>
      </w:pPr>
    </w:p>
    <w:p w14:paraId="4A78234F" w14:textId="77777777" w:rsidR="009E63B4" w:rsidRPr="00150AFA" w:rsidRDefault="009E63B4" w:rsidP="009E63B4">
      <w:pPr>
        <w:widowControl w:val="0"/>
        <w:tabs>
          <w:tab w:val="clear" w:pos="567"/>
        </w:tabs>
        <w:suppressAutoHyphens w:val="0"/>
        <w:autoSpaceDE w:val="0"/>
        <w:autoSpaceDN w:val="0"/>
        <w:rPr>
          <w:szCs w:val="22"/>
          <w:lang w:val="mt-MT" w:eastAsia="en-US" w:bidi="en-US"/>
        </w:rPr>
      </w:pPr>
      <w:r w:rsidRPr="00150AFA">
        <w:rPr>
          <w:szCs w:val="22"/>
          <w:lang w:val="mt-MT" w:eastAsia="en-US" w:bidi="en-US"/>
        </w:rPr>
        <w:t>Lot</w:t>
      </w:r>
    </w:p>
    <w:p w14:paraId="7DEF5EEB" w14:textId="77777777" w:rsidR="00002E4A" w:rsidRPr="00150AFA" w:rsidRDefault="00002E4A" w:rsidP="007207FA">
      <w:pPr>
        <w:tabs>
          <w:tab w:val="left" w:pos="1134"/>
          <w:tab w:val="left" w:pos="1701"/>
        </w:tabs>
        <w:rPr>
          <w:noProof/>
          <w:lang w:val="mt-MT"/>
        </w:rPr>
      </w:pPr>
    </w:p>
    <w:p w14:paraId="631959AD" w14:textId="77777777" w:rsidR="00002E4A" w:rsidRPr="00150AFA" w:rsidRDefault="00002E4A" w:rsidP="007207FA">
      <w:pPr>
        <w:tabs>
          <w:tab w:val="left" w:pos="1134"/>
          <w:tab w:val="left" w:pos="1701"/>
        </w:tabs>
        <w:rPr>
          <w:noProof/>
          <w:lang w:val="mt-MT"/>
        </w:rPr>
      </w:pPr>
    </w:p>
    <w:p w14:paraId="5E9228DF"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14.</w:t>
      </w:r>
      <w:r w:rsidRPr="00150AFA">
        <w:rPr>
          <w:b/>
          <w:bCs/>
          <w:noProof/>
          <w:lang w:val="mt-MT"/>
        </w:rPr>
        <w:tab/>
      </w:r>
      <w:r w:rsidRPr="00150AFA">
        <w:rPr>
          <w:b/>
          <w:bCs/>
          <w:noProof/>
          <w:szCs w:val="22"/>
          <w:lang w:val="mt-MT"/>
        </w:rPr>
        <w:t>KLASSIFIKAZZJONI ĠENERALI TA’ KIF JINGĦATA</w:t>
      </w:r>
    </w:p>
    <w:p w14:paraId="2836E9DA" w14:textId="77777777" w:rsidR="00002E4A" w:rsidRPr="00150AFA" w:rsidRDefault="00002E4A" w:rsidP="007207FA">
      <w:pPr>
        <w:tabs>
          <w:tab w:val="left" w:pos="1134"/>
          <w:tab w:val="left" w:pos="1701"/>
        </w:tabs>
        <w:rPr>
          <w:noProof/>
          <w:lang w:val="mt-MT"/>
        </w:rPr>
      </w:pPr>
    </w:p>
    <w:p w14:paraId="5DB606D1" w14:textId="77777777" w:rsidR="00002E4A" w:rsidRPr="00150AFA" w:rsidRDefault="00002E4A" w:rsidP="007207FA">
      <w:pPr>
        <w:tabs>
          <w:tab w:val="left" w:pos="1134"/>
          <w:tab w:val="left" w:pos="1701"/>
        </w:tabs>
        <w:rPr>
          <w:noProof/>
          <w:lang w:val="mt-MT"/>
        </w:rPr>
      </w:pPr>
    </w:p>
    <w:p w14:paraId="2B3069BA"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15.</w:t>
      </w:r>
      <w:r w:rsidRPr="00150AFA">
        <w:rPr>
          <w:b/>
          <w:bCs/>
          <w:noProof/>
          <w:lang w:val="mt-MT"/>
        </w:rPr>
        <w:tab/>
      </w:r>
      <w:r w:rsidRPr="00150AFA">
        <w:rPr>
          <w:b/>
          <w:bCs/>
          <w:noProof/>
          <w:szCs w:val="22"/>
          <w:lang w:val="mt-MT"/>
        </w:rPr>
        <w:t>STRUZZJONIJIET DWAR L-UŻU</w:t>
      </w:r>
    </w:p>
    <w:p w14:paraId="7B54CA53" w14:textId="77777777" w:rsidR="00002E4A" w:rsidRPr="00150AFA" w:rsidRDefault="00002E4A" w:rsidP="007207FA">
      <w:pPr>
        <w:tabs>
          <w:tab w:val="left" w:pos="1134"/>
          <w:tab w:val="left" w:pos="1701"/>
        </w:tabs>
        <w:rPr>
          <w:noProof/>
          <w:lang w:val="mt-MT"/>
        </w:rPr>
      </w:pPr>
    </w:p>
    <w:p w14:paraId="7EE2D679" w14:textId="77777777" w:rsidR="00002E4A" w:rsidRPr="00150AFA" w:rsidRDefault="00002E4A" w:rsidP="007207FA">
      <w:pPr>
        <w:tabs>
          <w:tab w:val="left" w:pos="1134"/>
          <w:tab w:val="left" w:pos="1701"/>
        </w:tabs>
        <w:rPr>
          <w:noProof/>
          <w:lang w:val="mt-MT"/>
        </w:rPr>
      </w:pPr>
    </w:p>
    <w:p w14:paraId="5F4AD7C4"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16.</w:t>
      </w:r>
      <w:r w:rsidRPr="00150AFA">
        <w:rPr>
          <w:b/>
          <w:bCs/>
          <w:noProof/>
          <w:lang w:val="mt-MT"/>
        </w:rPr>
        <w:tab/>
      </w:r>
      <w:r w:rsidRPr="00150AFA">
        <w:rPr>
          <w:b/>
          <w:bCs/>
          <w:noProof/>
          <w:szCs w:val="22"/>
          <w:lang w:val="mt-MT"/>
        </w:rPr>
        <w:t>INFORMAZZJONI BIL-BRAILLE</w:t>
      </w:r>
    </w:p>
    <w:p w14:paraId="55446520" w14:textId="77777777" w:rsidR="00002E4A" w:rsidRPr="00150AFA" w:rsidRDefault="00002E4A" w:rsidP="007207FA">
      <w:pPr>
        <w:tabs>
          <w:tab w:val="left" w:pos="1134"/>
          <w:tab w:val="left" w:pos="1701"/>
        </w:tabs>
        <w:rPr>
          <w:noProof/>
          <w:lang w:val="mt-MT"/>
        </w:rPr>
      </w:pPr>
    </w:p>
    <w:p w14:paraId="3BE85E2F" w14:textId="77777777" w:rsidR="00002E4A" w:rsidRPr="00150AFA" w:rsidRDefault="004D6862" w:rsidP="007207FA">
      <w:pPr>
        <w:tabs>
          <w:tab w:val="left" w:pos="1134"/>
          <w:tab w:val="left" w:pos="1701"/>
        </w:tabs>
        <w:rPr>
          <w:noProof/>
          <w:lang w:val="mt-MT"/>
        </w:rPr>
      </w:pPr>
      <w:r w:rsidRPr="00150AFA">
        <w:rPr>
          <w:lang w:val="mt-MT"/>
        </w:rPr>
        <w:t xml:space="preserve">Abiraterone Accord </w:t>
      </w:r>
      <w:r w:rsidR="00002E4A" w:rsidRPr="00150AFA">
        <w:rPr>
          <w:noProof/>
          <w:lang w:val="mt-MT"/>
        </w:rPr>
        <w:t>250 mg</w:t>
      </w:r>
    </w:p>
    <w:p w14:paraId="5C71F795" w14:textId="77777777" w:rsidR="00002E4A" w:rsidRPr="00150AFA" w:rsidRDefault="00002E4A" w:rsidP="007207FA">
      <w:pPr>
        <w:tabs>
          <w:tab w:val="left" w:pos="1134"/>
          <w:tab w:val="left" w:pos="1701"/>
        </w:tabs>
        <w:rPr>
          <w:noProof/>
          <w:lang w:val="mt-MT"/>
        </w:rPr>
      </w:pPr>
    </w:p>
    <w:p w14:paraId="1B33E60C" w14:textId="77777777" w:rsidR="00002E4A" w:rsidRPr="00150AFA" w:rsidRDefault="00002E4A" w:rsidP="007207FA">
      <w:pPr>
        <w:tabs>
          <w:tab w:val="clear" w:pos="567"/>
        </w:tabs>
        <w:suppressAutoHyphens w:val="0"/>
        <w:rPr>
          <w:noProof/>
          <w:lang w:val="mt-MT"/>
        </w:rPr>
      </w:pPr>
    </w:p>
    <w:p w14:paraId="310D28CF"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17.</w:t>
      </w:r>
      <w:r w:rsidRPr="00150AFA">
        <w:rPr>
          <w:b/>
          <w:bCs/>
          <w:noProof/>
          <w:lang w:val="mt-MT"/>
        </w:rPr>
        <w:tab/>
        <w:t>IDENTIFIKATUR UNIKU – BARCODE 2D</w:t>
      </w:r>
    </w:p>
    <w:p w14:paraId="60E36DDB" w14:textId="77777777" w:rsidR="00002E4A" w:rsidRPr="00150AFA" w:rsidRDefault="00002E4A" w:rsidP="007207FA">
      <w:pPr>
        <w:keepNext/>
        <w:tabs>
          <w:tab w:val="clear" w:pos="567"/>
        </w:tabs>
        <w:suppressAutoHyphens w:val="0"/>
        <w:rPr>
          <w:noProof/>
          <w:lang w:val="mt-MT"/>
        </w:rPr>
      </w:pPr>
    </w:p>
    <w:p w14:paraId="0FFA508A" w14:textId="77777777" w:rsidR="00002E4A" w:rsidRPr="00150AFA" w:rsidRDefault="00002E4A" w:rsidP="007207FA">
      <w:pPr>
        <w:tabs>
          <w:tab w:val="clear" w:pos="567"/>
        </w:tabs>
        <w:suppressAutoHyphens w:val="0"/>
        <w:rPr>
          <w:noProof/>
          <w:lang w:val="mt-MT"/>
        </w:rPr>
      </w:pPr>
      <w:r w:rsidRPr="00150AFA">
        <w:rPr>
          <w:noProof/>
          <w:highlight w:val="lightGray"/>
          <w:lang w:val="mt-MT"/>
        </w:rPr>
        <w:t>Barcode 2D li jkollu l-identifikatur uniku inkluż.</w:t>
      </w:r>
    </w:p>
    <w:p w14:paraId="10F079C7" w14:textId="77777777" w:rsidR="00002E4A" w:rsidRPr="00150AFA" w:rsidRDefault="00002E4A" w:rsidP="007207FA">
      <w:pPr>
        <w:tabs>
          <w:tab w:val="clear" w:pos="567"/>
        </w:tabs>
        <w:suppressAutoHyphens w:val="0"/>
        <w:rPr>
          <w:noProof/>
          <w:lang w:val="mt-MT"/>
        </w:rPr>
      </w:pPr>
    </w:p>
    <w:p w14:paraId="747C913F" w14:textId="77777777" w:rsidR="00002E4A" w:rsidRPr="00150AFA" w:rsidRDefault="00002E4A" w:rsidP="007207FA">
      <w:pPr>
        <w:tabs>
          <w:tab w:val="clear" w:pos="567"/>
        </w:tabs>
        <w:suppressAutoHyphens w:val="0"/>
        <w:rPr>
          <w:noProof/>
          <w:lang w:val="mt-MT"/>
        </w:rPr>
      </w:pPr>
    </w:p>
    <w:p w14:paraId="69DD0270"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18.</w:t>
      </w:r>
      <w:r w:rsidRPr="00150AFA">
        <w:rPr>
          <w:b/>
          <w:bCs/>
          <w:noProof/>
          <w:lang w:val="mt-MT"/>
        </w:rPr>
        <w:tab/>
        <w:t>IDENTIFIKATUR UNIKU - DATA LI TINQARA MILL-BNIEDEM</w:t>
      </w:r>
    </w:p>
    <w:p w14:paraId="5EB379E6" w14:textId="77777777" w:rsidR="00002E4A" w:rsidRPr="00150AFA" w:rsidRDefault="00002E4A" w:rsidP="007207FA">
      <w:pPr>
        <w:keepNext/>
        <w:tabs>
          <w:tab w:val="clear" w:pos="567"/>
        </w:tabs>
        <w:suppressAutoHyphens w:val="0"/>
        <w:rPr>
          <w:noProof/>
          <w:lang w:val="mt-MT"/>
        </w:rPr>
      </w:pPr>
    </w:p>
    <w:p w14:paraId="26584605" w14:textId="77777777" w:rsidR="001D0E87" w:rsidRPr="00150AFA" w:rsidRDefault="00002E4A" w:rsidP="007207FA">
      <w:pPr>
        <w:keepNext/>
        <w:suppressAutoHyphens w:val="0"/>
        <w:rPr>
          <w:noProof/>
          <w:szCs w:val="22"/>
          <w:lang w:val="mt-MT"/>
        </w:rPr>
      </w:pPr>
      <w:r w:rsidRPr="00150AFA">
        <w:rPr>
          <w:noProof/>
          <w:szCs w:val="22"/>
          <w:lang w:val="mt-MT"/>
        </w:rPr>
        <w:t>PC</w:t>
      </w:r>
    </w:p>
    <w:p w14:paraId="23830303" w14:textId="77777777" w:rsidR="00002E4A" w:rsidRPr="00150AFA" w:rsidRDefault="00002E4A" w:rsidP="007207FA">
      <w:pPr>
        <w:keepNext/>
        <w:suppressAutoHyphens w:val="0"/>
        <w:rPr>
          <w:noProof/>
          <w:szCs w:val="22"/>
          <w:lang w:val="mt-MT"/>
        </w:rPr>
      </w:pPr>
      <w:r w:rsidRPr="00150AFA">
        <w:rPr>
          <w:noProof/>
          <w:szCs w:val="22"/>
          <w:lang w:val="mt-MT"/>
        </w:rPr>
        <w:t>SN</w:t>
      </w:r>
    </w:p>
    <w:p w14:paraId="741751B8" w14:textId="77777777" w:rsidR="001D0E87" w:rsidRPr="00150AFA" w:rsidRDefault="00002E4A" w:rsidP="007207FA">
      <w:pPr>
        <w:suppressAutoHyphens w:val="0"/>
        <w:rPr>
          <w:noProof/>
          <w:szCs w:val="22"/>
          <w:lang w:val="mt-MT"/>
        </w:rPr>
      </w:pPr>
      <w:r w:rsidRPr="00150AFA">
        <w:rPr>
          <w:noProof/>
          <w:szCs w:val="22"/>
          <w:lang w:val="mt-MT"/>
        </w:rPr>
        <w:t>NN</w:t>
      </w:r>
    </w:p>
    <w:p w14:paraId="3DA6F28F" w14:textId="77777777" w:rsidR="00002E4A" w:rsidRPr="00150AFA" w:rsidRDefault="001D0E87" w:rsidP="007207FA">
      <w:pPr>
        <w:keepNext/>
        <w:pBdr>
          <w:top w:val="single" w:sz="4" w:space="1" w:color="000000"/>
          <w:left w:val="single" w:sz="4" w:space="4" w:color="000000"/>
          <w:bottom w:val="single" w:sz="4" w:space="1" w:color="000000"/>
          <w:right w:val="single" w:sz="4" w:space="4" w:color="000000"/>
        </w:pBdr>
        <w:ind w:left="567" w:hanging="567"/>
        <w:rPr>
          <w:b/>
          <w:bCs/>
          <w:noProof/>
          <w:lang w:val="mt-MT"/>
        </w:rPr>
      </w:pPr>
      <w:r w:rsidRPr="00150AFA">
        <w:rPr>
          <w:b/>
          <w:bCs/>
          <w:noProof/>
          <w:lang w:val="mt-MT"/>
        </w:rPr>
        <w:br w:type="page"/>
      </w:r>
      <w:r w:rsidR="00002E4A" w:rsidRPr="00150AFA">
        <w:rPr>
          <w:b/>
          <w:bCs/>
          <w:noProof/>
          <w:lang w:val="mt-MT"/>
        </w:rPr>
        <w:t xml:space="preserve">TAGĦRIF LI GĦANDU JIDHER FUQ </w:t>
      </w:r>
      <w:r w:rsidR="00002E4A" w:rsidRPr="00150AFA">
        <w:rPr>
          <w:b/>
          <w:bCs/>
          <w:noProof/>
          <w:szCs w:val="22"/>
          <w:lang w:val="mt-MT"/>
        </w:rPr>
        <w:t>IL-PAKKETT LI JMISS MAL-PRODOTT</w:t>
      </w:r>
    </w:p>
    <w:p w14:paraId="48B43562"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bCs/>
          <w:noProof/>
          <w:lang w:val="mt-MT"/>
        </w:rPr>
      </w:pPr>
    </w:p>
    <w:p w14:paraId="4470DDD9"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TIKKETTA TAL-FLIXKUN 250 mg</w:t>
      </w:r>
    </w:p>
    <w:p w14:paraId="38FBA13A" w14:textId="77777777" w:rsidR="00002E4A" w:rsidRPr="00150AFA" w:rsidRDefault="00002E4A" w:rsidP="007207FA">
      <w:pPr>
        <w:tabs>
          <w:tab w:val="left" w:pos="1134"/>
          <w:tab w:val="left" w:pos="1701"/>
        </w:tabs>
        <w:rPr>
          <w:noProof/>
          <w:lang w:val="mt-MT"/>
        </w:rPr>
      </w:pPr>
    </w:p>
    <w:p w14:paraId="28650E48" w14:textId="77777777" w:rsidR="00002E4A" w:rsidRPr="00150AFA" w:rsidRDefault="00002E4A" w:rsidP="007207FA">
      <w:pPr>
        <w:tabs>
          <w:tab w:val="left" w:pos="1134"/>
          <w:tab w:val="left" w:pos="1701"/>
        </w:tabs>
        <w:rPr>
          <w:noProof/>
          <w:lang w:val="mt-MT"/>
        </w:rPr>
      </w:pPr>
    </w:p>
    <w:p w14:paraId="47E19C53"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w:t>
      </w:r>
      <w:r w:rsidRPr="00150AFA">
        <w:rPr>
          <w:b/>
          <w:bCs/>
          <w:noProof/>
          <w:lang w:val="mt-MT"/>
        </w:rPr>
        <w:tab/>
      </w:r>
      <w:r w:rsidRPr="00150AFA">
        <w:rPr>
          <w:b/>
          <w:bCs/>
          <w:noProof/>
          <w:szCs w:val="22"/>
          <w:lang w:val="mt-MT"/>
        </w:rPr>
        <w:t>ISEM IL-PRODOTT MEDIĊINALI</w:t>
      </w:r>
    </w:p>
    <w:p w14:paraId="3536F086" w14:textId="77777777" w:rsidR="00002E4A" w:rsidRPr="00150AFA" w:rsidRDefault="00002E4A" w:rsidP="007207FA">
      <w:pPr>
        <w:tabs>
          <w:tab w:val="left" w:pos="1134"/>
          <w:tab w:val="left" w:pos="1701"/>
        </w:tabs>
        <w:rPr>
          <w:noProof/>
          <w:lang w:val="mt-MT"/>
        </w:rPr>
      </w:pPr>
    </w:p>
    <w:p w14:paraId="17B60C64" w14:textId="77777777" w:rsidR="00002E4A" w:rsidRPr="00150AFA" w:rsidRDefault="004D6862" w:rsidP="007207FA">
      <w:pPr>
        <w:tabs>
          <w:tab w:val="left" w:pos="1134"/>
          <w:tab w:val="left" w:pos="1701"/>
        </w:tabs>
        <w:rPr>
          <w:noProof/>
          <w:lang w:val="mt-MT"/>
        </w:rPr>
      </w:pPr>
      <w:r w:rsidRPr="00150AFA">
        <w:rPr>
          <w:lang w:val="mt-MT"/>
        </w:rPr>
        <w:t xml:space="preserve">Abiraterone Accord </w:t>
      </w:r>
      <w:r w:rsidR="00002E4A" w:rsidRPr="00150AFA">
        <w:rPr>
          <w:noProof/>
          <w:lang w:val="mt-MT"/>
        </w:rPr>
        <w:t>250 mg pilloli</w:t>
      </w:r>
    </w:p>
    <w:p w14:paraId="3E060549" w14:textId="77777777" w:rsidR="00002E4A" w:rsidRPr="00150AFA" w:rsidRDefault="00002E4A" w:rsidP="007207FA">
      <w:pPr>
        <w:tabs>
          <w:tab w:val="left" w:pos="1134"/>
          <w:tab w:val="left" w:pos="1701"/>
        </w:tabs>
        <w:rPr>
          <w:noProof/>
          <w:lang w:val="mt-MT"/>
        </w:rPr>
      </w:pPr>
      <w:r w:rsidRPr="00150AFA">
        <w:rPr>
          <w:noProof/>
          <w:highlight w:val="lightGray"/>
          <w:lang w:val="mt-MT"/>
        </w:rPr>
        <w:t>abiraterone acetate</w:t>
      </w:r>
    </w:p>
    <w:p w14:paraId="08059AC3" w14:textId="77777777" w:rsidR="00002E4A" w:rsidRPr="00150AFA" w:rsidRDefault="00002E4A" w:rsidP="007207FA">
      <w:pPr>
        <w:tabs>
          <w:tab w:val="left" w:pos="1134"/>
          <w:tab w:val="left" w:pos="1701"/>
        </w:tabs>
        <w:rPr>
          <w:noProof/>
          <w:lang w:val="mt-MT"/>
        </w:rPr>
      </w:pPr>
    </w:p>
    <w:p w14:paraId="5A0EEB21" w14:textId="77777777" w:rsidR="00002E4A" w:rsidRPr="00150AFA" w:rsidRDefault="00002E4A" w:rsidP="007207FA">
      <w:pPr>
        <w:tabs>
          <w:tab w:val="left" w:pos="1134"/>
          <w:tab w:val="left" w:pos="1701"/>
        </w:tabs>
        <w:rPr>
          <w:noProof/>
          <w:lang w:val="mt-MT"/>
        </w:rPr>
      </w:pPr>
    </w:p>
    <w:p w14:paraId="095F24FD"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szCs w:val="22"/>
          <w:lang w:val="mt-MT"/>
        </w:rPr>
      </w:pPr>
      <w:r w:rsidRPr="00150AFA">
        <w:rPr>
          <w:b/>
          <w:bCs/>
          <w:noProof/>
          <w:lang w:val="mt-MT"/>
        </w:rPr>
        <w:t>2.</w:t>
      </w:r>
      <w:r w:rsidRPr="00150AFA">
        <w:rPr>
          <w:b/>
          <w:bCs/>
          <w:noProof/>
          <w:lang w:val="mt-MT"/>
        </w:rPr>
        <w:tab/>
      </w:r>
      <w:r w:rsidRPr="00150AFA">
        <w:rPr>
          <w:b/>
          <w:bCs/>
          <w:noProof/>
          <w:szCs w:val="22"/>
          <w:lang w:val="mt-MT"/>
        </w:rPr>
        <w:t>DIKJARAZZJONI TAS-SUSTANZA(I) ATTIVA(I)</w:t>
      </w:r>
    </w:p>
    <w:p w14:paraId="221AA2C7" w14:textId="77777777" w:rsidR="00002E4A" w:rsidRPr="00150AFA" w:rsidRDefault="00002E4A" w:rsidP="007207FA">
      <w:pPr>
        <w:tabs>
          <w:tab w:val="left" w:pos="1134"/>
          <w:tab w:val="left" w:pos="1701"/>
        </w:tabs>
        <w:rPr>
          <w:noProof/>
          <w:szCs w:val="22"/>
          <w:lang w:val="mt-MT"/>
        </w:rPr>
      </w:pPr>
    </w:p>
    <w:p w14:paraId="72E36DDA" w14:textId="77777777" w:rsidR="00002E4A" w:rsidRPr="00150AFA" w:rsidRDefault="00002E4A" w:rsidP="007207FA">
      <w:pPr>
        <w:tabs>
          <w:tab w:val="left" w:pos="1134"/>
          <w:tab w:val="left" w:pos="1701"/>
        </w:tabs>
        <w:rPr>
          <w:noProof/>
          <w:lang w:val="mt-MT"/>
        </w:rPr>
      </w:pPr>
      <w:r w:rsidRPr="00150AFA">
        <w:rPr>
          <w:noProof/>
          <w:szCs w:val="22"/>
          <w:lang w:val="mt-MT"/>
        </w:rPr>
        <w:t>Kull pillola fiha 250 mg abiraterone acetate.</w:t>
      </w:r>
    </w:p>
    <w:p w14:paraId="19FA41ED" w14:textId="77777777" w:rsidR="00002E4A" w:rsidRPr="00150AFA" w:rsidRDefault="00002E4A" w:rsidP="007207FA">
      <w:pPr>
        <w:tabs>
          <w:tab w:val="left" w:pos="1134"/>
          <w:tab w:val="left" w:pos="1701"/>
        </w:tabs>
        <w:rPr>
          <w:noProof/>
          <w:lang w:val="mt-MT"/>
        </w:rPr>
      </w:pPr>
    </w:p>
    <w:p w14:paraId="30BFF325" w14:textId="77777777" w:rsidR="00002E4A" w:rsidRPr="00150AFA" w:rsidRDefault="00002E4A" w:rsidP="007207FA">
      <w:pPr>
        <w:tabs>
          <w:tab w:val="left" w:pos="1134"/>
          <w:tab w:val="left" w:pos="1701"/>
        </w:tabs>
        <w:rPr>
          <w:noProof/>
          <w:lang w:val="mt-MT"/>
        </w:rPr>
      </w:pPr>
    </w:p>
    <w:p w14:paraId="4EDFA84F"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3.</w:t>
      </w:r>
      <w:r w:rsidRPr="00150AFA">
        <w:rPr>
          <w:b/>
          <w:bCs/>
          <w:noProof/>
          <w:lang w:val="mt-MT"/>
        </w:rPr>
        <w:tab/>
      </w:r>
      <w:r w:rsidRPr="00150AFA">
        <w:rPr>
          <w:b/>
          <w:bCs/>
          <w:noProof/>
          <w:szCs w:val="22"/>
          <w:lang w:val="mt-MT"/>
        </w:rPr>
        <w:t xml:space="preserve">LISTA TA’ </w:t>
      </w:r>
      <w:r w:rsidRPr="00150AFA">
        <w:rPr>
          <w:b/>
          <w:bCs/>
          <w:noProof/>
          <w:szCs w:val="24"/>
          <w:lang w:val="mt-MT"/>
        </w:rPr>
        <w:t>EĊĊIPJENTI</w:t>
      </w:r>
    </w:p>
    <w:p w14:paraId="7548BEAE" w14:textId="77777777" w:rsidR="00002E4A" w:rsidRPr="00150AFA" w:rsidRDefault="00002E4A" w:rsidP="007207FA">
      <w:pPr>
        <w:tabs>
          <w:tab w:val="left" w:pos="1134"/>
          <w:tab w:val="left" w:pos="1701"/>
        </w:tabs>
        <w:rPr>
          <w:noProof/>
          <w:lang w:val="mt-MT"/>
        </w:rPr>
      </w:pPr>
    </w:p>
    <w:p w14:paraId="02C80D34" w14:textId="77777777" w:rsidR="00002E4A" w:rsidRPr="00150AFA" w:rsidRDefault="00002E4A" w:rsidP="007207FA">
      <w:pPr>
        <w:tabs>
          <w:tab w:val="left" w:pos="1134"/>
          <w:tab w:val="left" w:pos="1701"/>
        </w:tabs>
        <w:rPr>
          <w:noProof/>
          <w:lang w:val="mt-MT"/>
        </w:rPr>
      </w:pPr>
      <w:r w:rsidRPr="00150AFA">
        <w:rPr>
          <w:noProof/>
          <w:lang w:val="mt-MT"/>
        </w:rPr>
        <w:t>Fih lactose.</w:t>
      </w:r>
    </w:p>
    <w:p w14:paraId="4FAF3E42" w14:textId="77777777" w:rsidR="00002E4A" w:rsidRPr="00150AFA" w:rsidRDefault="00002E4A" w:rsidP="007207FA">
      <w:pPr>
        <w:tabs>
          <w:tab w:val="left" w:pos="1134"/>
          <w:tab w:val="left" w:pos="1701"/>
        </w:tabs>
        <w:rPr>
          <w:noProof/>
          <w:lang w:val="mt-MT"/>
        </w:rPr>
      </w:pPr>
      <w:r w:rsidRPr="00150AFA">
        <w:rPr>
          <w:noProof/>
          <w:highlight w:val="lightGray"/>
          <w:lang w:val="mt-MT"/>
        </w:rPr>
        <w:t>Ara l-fuljett għal aktar informazzjoni.</w:t>
      </w:r>
    </w:p>
    <w:p w14:paraId="10F456EE" w14:textId="77777777" w:rsidR="00002E4A" w:rsidRPr="00150AFA" w:rsidRDefault="00002E4A" w:rsidP="007207FA">
      <w:pPr>
        <w:tabs>
          <w:tab w:val="left" w:pos="1134"/>
          <w:tab w:val="left" w:pos="1701"/>
        </w:tabs>
        <w:rPr>
          <w:noProof/>
          <w:lang w:val="mt-MT"/>
        </w:rPr>
      </w:pPr>
    </w:p>
    <w:p w14:paraId="08B790A0" w14:textId="77777777" w:rsidR="00002E4A" w:rsidRPr="00150AFA" w:rsidRDefault="00002E4A" w:rsidP="007207FA">
      <w:pPr>
        <w:tabs>
          <w:tab w:val="left" w:pos="1134"/>
          <w:tab w:val="left" w:pos="1701"/>
        </w:tabs>
        <w:rPr>
          <w:noProof/>
          <w:lang w:val="mt-MT"/>
        </w:rPr>
      </w:pPr>
    </w:p>
    <w:p w14:paraId="05340B64"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4.</w:t>
      </w:r>
      <w:r w:rsidRPr="00150AFA">
        <w:rPr>
          <w:b/>
          <w:bCs/>
          <w:noProof/>
          <w:lang w:val="mt-MT"/>
        </w:rPr>
        <w:tab/>
      </w:r>
      <w:r w:rsidRPr="00150AFA">
        <w:rPr>
          <w:b/>
          <w:bCs/>
          <w:noProof/>
          <w:szCs w:val="22"/>
          <w:lang w:val="mt-MT"/>
        </w:rPr>
        <w:t>GĦAMLA FARMAĊEWTIKA U KONTENUT</w:t>
      </w:r>
    </w:p>
    <w:p w14:paraId="38A5B6D2" w14:textId="77777777" w:rsidR="00002E4A" w:rsidRPr="00150AFA" w:rsidRDefault="00002E4A" w:rsidP="007207FA">
      <w:pPr>
        <w:tabs>
          <w:tab w:val="left" w:pos="1134"/>
          <w:tab w:val="left" w:pos="1701"/>
        </w:tabs>
        <w:rPr>
          <w:noProof/>
          <w:lang w:val="mt-MT"/>
        </w:rPr>
      </w:pPr>
    </w:p>
    <w:p w14:paraId="486378AB" w14:textId="77777777" w:rsidR="002B67C9" w:rsidRPr="00150AFA" w:rsidRDefault="002B67C9" w:rsidP="007207FA">
      <w:pPr>
        <w:tabs>
          <w:tab w:val="left" w:pos="1134"/>
          <w:tab w:val="left" w:pos="1701"/>
        </w:tabs>
        <w:rPr>
          <w:noProof/>
          <w:lang w:val="mt-MT"/>
        </w:rPr>
      </w:pPr>
      <w:r w:rsidRPr="00150AFA">
        <w:rPr>
          <w:noProof/>
          <w:highlight w:val="lightGray"/>
          <w:lang w:val="mt-MT"/>
        </w:rPr>
        <w:t>Pillola</w:t>
      </w:r>
    </w:p>
    <w:p w14:paraId="2B1924EB" w14:textId="77777777" w:rsidR="002B67C9" w:rsidRPr="00150AFA" w:rsidRDefault="002B67C9" w:rsidP="007207FA">
      <w:pPr>
        <w:tabs>
          <w:tab w:val="left" w:pos="1134"/>
          <w:tab w:val="left" w:pos="1701"/>
        </w:tabs>
        <w:rPr>
          <w:noProof/>
          <w:lang w:val="mt-MT"/>
        </w:rPr>
      </w:pPr>
    </w:p>
    <w:p w14:paraId="7EAA1B51" w14:textId="77777777" w:rsidR="00002E4A" w:rsidRPr="00150AFA" w:rsidRDefault="00002E4A" w:rsidP="007207FA">
      <w:pPr>
        <w:tabs>
          <w:tab w:val="left" w:pos="1134"/>
          <w:tab w:val="left" w:pos="1701"/>
        </w:tabs>
        <w:rPr>
          <w:noProof/>
          <w:lang w:val="mt-MT"/>
        </w:rPr>
      </w:pPr>
      <w:r w:rsidRPr="00150AFA">
        <w:rPr>
          <w:noProof/>
          <w:lang w:val="mt-MT"/>
        </w:rPr>
        <w:t>120 pillola</w:t>
      </w:r>
    </w:p>
    <w:p w14:paraId="5EE6EB5C" w14:textId="77777777" w:rsidR="00002E4A" w:rsidRPr="00150AFA" w:rsidRDefault="00002E4A" w:rsidP="007207FA">
      <w:pPr>
        <w:tabs>
          <w:tab w:val="left" w:pos="1134"/>
          <w:tab w:val="left" w:pos="1701"/>
        </w:tabs>
        <w:rPr>
          <w:noProof/>
          <w:lang w:val="mt-MT"/>
        </w:rPr>
      </w:pPr>
    </w:p>
    <w:p w14:paraId="5BE008DA" w14:textId="77777777" w:rsidR="00002E4A" w:rsidRPr="00150AFA" w:rsidRDefault="00002E4A" w:rsidP="007207FA">
      <w:pPr>
        <w:tabs>
          <w:tab w:val="left" w:pos="1134"/>
          <w:tab w:val="left" w:pos="1701"/>
        </w:tabs>
        <w:rPr>
          <w:noProof/>
          <w:lang w:val="mt-MT"/>
        </w:rPr>
      </w:pPr>
    </w:p>
    <w:p w14:paraId="3CC08AA2"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5.</w:t>
      </w:r>
      <w:r w:rsidRPr="00150AFA">
        <w:rPr>
          <w:b/>
          <w:bCs/>
          <w:noProof/>
          <w:lang w:val="mt-MT"/>
        </w:rPr>
        <w:tab/>
      </w:r>
      <w:r w:rsidRPr="00150AFA">
        <w:rPr>
          <w:b/>
          <w:bCs/>
          <w:noProof/>
          <w:szCs w:val="22"/>
          <w:lang w:val="mt-MT"/>
        </w:rPr>
        <w:t>MOD TA’ KIF U MNEJN JINGĦATA</w:t>
      </w:r>
    </w:p>
    <w:p w14:paraId="419330DC" w14:textId="77777777" w:rsidR="00002E4A" w:rsidRPr="00150AFA" w:rsidRDefault="00002E4A" w:rsidP="007207FA">
      <w:pPr>
        <w:tabs>
          <w:tab w:val="left" w:pos="1134"/>
          <w:tab w:val="left" w:pos="1701"/>
        </w:tabs>
        <w:rPr>
          <w:noProof/>
          <w:lang w:val="mt-MT"/>
        </w:rPr>
      </w:pPr>
    </w:p>
    <w:p w14:paraId="46C630C1" w14:textId="77777777" w:rsidR="00002E4A" w:rsidRPr="00150AFA" w:rsidRDefault="00002E4A" w:rsidP="007207FA">
      <w:pPr>
        <w:tabs>
          <w:tab w:val="left" w:pos="1134"/>
          <w:tab w:val="left" w:pos="1701"/>
        </w:tabs>
        <w:rPr>
          <w:noProof/>
          <w:lang w:val="mt-MT"/>
        </w:rPr>
      </w:pPr>
      <w:r w:rsidRPr="00150AFA">
        <w:rPr>
          <w:noProof/>
          <w:lang w:val="mt-MT"/>
        </w:rPr>
        <w:t xml:space="preserve">Ħu </w:t>
      </w:r>
      <w:r w:rsidR="004D6862" w:rsidRPr="00150AFA">
        <w:rPr>
          <w:lang w:val="mt-MT"/>
        </w:rPr>
        <w:t xml:space="preserve">Abiraterone Accord </w:t>
      </w:r>
      <w:r w:rsidR="00BA14D9" w:rsidRPr="00150AFA">
        <w:rPr>
          <w:noProof/>
          <w:lang w:val="mt-MT"/>
        </w:rPr>
        <w:t>mill-anqas siegħa qabel jew</w:t>
      </w:r>
      <w:r w:rsidRPr="00150AFA">
        <w:rPr>
          <w:noProof/>
          <w:lang w:val="mt-MT"/>
        </w:rPr>
        <w:t xml:space="preserve"> mill-anqas sagħtejn wara li tiekol</w:t>
      </w:r>
      <w:r w:rsidR="00BA14D9" w:rsidRPr="00150AFA">
        <w:rPr>
          <w:noProof/>
          <w:lang w:val="mt-MT"/>
        </w:rPr>
        <w:t>.</w:t>
      </w:r>
    </w:p>
    <w:p w14:paraId="3C4924DF" w14:textId="77777777" w:rsidR="00002E4A" w:rsidRPr="00150AFA" w:rsidRDefault="00002E4A" w:rsidP="007207FA">
      <w:pPr>
        <w:tabs>
          <w:tab w:val="left" w:pos="1134"/>
          <w:tab w:val="left" w:pos="1701"/>
        </w:tabs>
        <w:rPr>
          <w:noProof/>
          <w:lang w:val="mt-MT"/>
        </w:rPr>
      </w:pPr>
      <w:r w:rsidRPr="00150AFA">
        <w:rPr>
          <w:noProof/>
          <w:lang w:val="mt-MT"/>
        </w:rPr>
        <w:t>Aqra l-fuljett ta’ tagħrif qabel l-użu.</w:t>
      </w:r>
    </w:p>
    <w:p w14:paraId="5D1840CC" w14:textId="77777777" w:rsidR="00002E4A" w:rsidRPr="00150AFA" w:rsidRDefault="00002E4A" w:rsidP="007207FA">
      <w:pPr>
        <w:tabs>
          <w:tab w:val="left" w:pos="1134"/>
          <w:tab w:val="left" w:pos="1701"/>
        </w:tabs>
        <w:rPr>
          <w:noProof/>
          <w:szCs w:val="22"/>
          <w:lang w:val="mt-MT"/>
        </w:rPr>
      </w:pPr>
      <w:r w:rsidRPr="00150AFA">
        <w:rPr>
          <w:noProof/>
          <w:lang w:val="mt-MT"/>
        </w:rPr>
        <w:t>Użu orali.</w:t>
      </w:r>
    </w:p>
    <w:p w14:paraId="067ABE62" w14:textId="77777777" w:rsidR="00002E4A" w:rsidRPr="00150AFA" w:rsidRDefault="00002E4A" w:rsidP="007207FA">
      <w:pPr>
        <w:tabs>
          <w:tab w:val="left" w:pos="1134"/>
          <w:tab w:val="left" w:pos="1701"/>
        </w:tabs>
        <w:autoSpaceDE w:val="0"/>
        <w:rPr>
          <w:noProof/>
          <w:szCs w:val="22"/>
          <w:lang w:val="mt-MT"/>
        </w:rPr>
      </w:pPr>
    </w:p>
    <w:p w14:paraId="2DE67B23" w14:textId="77777777" w:rsidR="00002E4A" w:rsidRPr="00150AFA" w:rsidRDefault="00002E4A" w:rsidP="007207FA">
      <w:pPr>
        <w:tabs>
          <w:tab w:val="left" w:pos="1134"/>
          <w:tab w:val="left" w:pos="1701"/>
        </w:tabs>
        <w:autoSpaceDE w:val="0"/>
        <w:rPr>
          <w:noProof/>
          <w:szCs w:val="22"/>
          <w:lang w:val="mt-MT"/>
        </w:rPr>
      </w:pPr>
    </w:p>
    <w:p w14:paraId="7E0EB6C4"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6.</w:t>
      </w:r>
      <w:r w:rsidRPr="00150AFA">
        <w:rPr>
          <w:b/>
          <w:bCs/>
          <w:noProof/>
          <w:lang w:val="mt-MT"/>
        </w:rPr>
        <w:tab/>
      </w:r>
      <w:r w:rsidRPr="00150AFA">
        <w:rPr>
          <w:b/>
          <w:bCs/>
          <w:noProof/>
          <w:szCs w:val="22"/>
          <w:lang w:val="mt-MT"/>
        </w:rPr>
        <w:t>TWISSIJA SPEĊJALI LI L-PRODOTT MEDIĊINALI GĦANDU JINŻAMM FEJN MA JIDHIRX U MA JINTLAĦAQX MIT-TFAL</w:t>
      </w:r>
    </w:p>
    <w:p w14:paraId="1586813B" w14:textId="77777777" w:rsidR="00002E4A" w:rsidRPr="00150AFA" w:rsidRDefault="00002E4A" w:rsidP="007207FA">
      <w:pPr>
        <w:tabs>
          <w:tab w:val="left" w:pos="1134"/>
          <w:tab w:val="left" w:pos="1701"/>
        </w:tabs>
        <w:rPr>
          <w:noProof/>
          <w:lang w:val="mt-MT"/>
        </w:rPr>
      </w:pPr>
    </w:p>
    <w:p w14:paraId="64186A01" w14:textId="77777777" w:rsidR="00002E4A" w:rsidRPr="00150AFA" w:rsidRDefault="00002E4A" w:rsidP="007207FA">
      <w:pPr>
        <w:tabs>
          <w:tab w:val="left" w:pos="1134"/>
          <w:tab w:val="left" w:pos="1701"/>
        </w:tabs>
        <w:rPr>
          <w:noProof/>
          <w:lang w:val="mt-MT"/>
        </w:rPr>
      </w:pPr>
      <w:r w:rsidRPr="00150AFA">
        <w:rPr>
          <w:noProof/>
          <w:szCs w:val="22"/>
          <w:lang w:val="mt-MT"/>
        </w:rPr>
        <w:t>Żomm fejn ma jidhirx u ma jintlaħaqx mit-tfal.</w:t>
      </w:r>
    </w:p>
    <w:p w14:paraId="17A7A3B3" w14:textId="77777777" w:rsidR="00002E4A" w:rsidRPr="00150AFA" w:rsidRDefault="00002E4A" w:rsidP="007207FA">
      <w:pPr>
        <w:tabs>
          <w:tab w:val="left" w:pos="1134"/>
          <w:tab w:val="left" w:pos="1701"/>
        </w:tabs>
        <w:rPr>
          <w:noProof/>
          <w:lang w:val="mt-MT"/>
        </w:rPr>
      </w:pPr>
    </w:p>
    <w:p w14:paraId="153FBCC2" w14:textId="77777777" w:rsidR="00002E4A" w:rsidRPr="00150AFA" w:rsidRDefault="00002E4A" w:rsidP="007207FA">
      <w:pPr>
        <w:tabs>
          <w:tab w:val="left" w:pos="1134"/>
          <w:tab w:val="left" w:pos="1701"/>
        </w:tabs>
        <w:rPr>
          <w:noProof/>
          <w:lang w:val="mt-MT"/>
        </w:rPr>
      </w:pPr>
    </w:p>
    <w:p w14:paraId="493910D4"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7.</w:t>
      </w:r>
      <w:r w:rsidRPr="00150AFA">
        <w:rPr>
          <w:b/>
          <w:bCs/>
          <w:noProof/>
          <w:lang w:val="mt-MT"/>
        </w:rPr>
        <w:tab/>
      </w:r>
      <w:r w:rsidRPr="00150AFA">
        <w:rPr>
          <w:b/>
          <w:bCs/>
          <w:noProof/>
          <w:szCs w:val="22"/>
          <w:lang w:val="mt-MT"/>
        </w:rPr>
        <w:t>TWISSIJA(IET) SPEĊJALI OĦRA, JEKK MEĦTIEĠA</w:t>
      </w:r>
    </w:p>
    <w:p w14:paraId="2D477141" w14:textId="77777777" w:rsidR="00002E4A" w:rsidRPr="00150AFA" w:rsidRDefault="00002E4A" w:rsidP="007207FA">
      <w:pPr>
        <w:tabs>
          <w:tab w:val="left" w:pos="1134"/>
          <w:tab w:val="left" w:pos="1701"/>
        </w:tabs>
        <w:rPr>
          <w:noProof/>
          <w:lang w:val="mt-MT"/>
        </w:rPr>
      </w:pPr>
    </w:p>
    <w:p w14:paraId="28D09518" w14:textId="77777777" w:rsidR="00002E4A" w:rsidRPr="00150AFA" w:rsidRDefault="00002E4A" w:rsidP="007207FA">
      <w:pPr>
        <w:tabs>
          <w:tab w:val="left" w:pos="1134"/>
          <w:tab w:val="left" w:pos="1701"/>
        </w:tabs>
        <w:rPr>
          <w:noProof/>
          <w:lang w:val="mt-MT"/>
        </w:rPr>
      </w:pPr>
      <w:r w:rsidRPr="00150AFA">
        <w:rPr>
          <w:noProof/>
          <w:lang w:val="mt-MT"/>
        </w:rPr>
        <w:t xml:space="preserve">Nisa li huma tqal jew nisa li jistgħu jkunu tqal m’għandhomx imissu </w:t>
      </w:r>
      <w:r w:rsidR="004D6862" w:rsidRPr="00150AFA">
        <w:rPr>
          <w:lang w:val="mt-MT"/>
        </w:rPr>
        <w:t xml:space="preserve">Abiraterone Accord </w:t>
      </w:r>
      <w:r w:rsidRPr="00150AFA">
        <w:rPr>
          <w:noProof/>
          <w:lang w:val="mt-MT"/>
        </w:rPr>
        <w:t>mingħajr ingwanti.</w:t>
      </w:r>
    </w:p>
    <w:p w14:paraId="64F48253" w14:textId="77777777" w:rsidR="00002E4A" w:rsidRPr="00150AFA" w:rsidRDefault="00002E4A" w:rsidP="007207FA">
      <w:pPr>
        <w:tabs>
          <w:tab w:val="left" w:pos="1134"/>
          <w:tab w:val="left" w:pos="1701"/>
        </w:tabs>
        <w:rPr>
          <w:noProof/>
          <w:lang w:val="mt-MT"/>
        </w:rPr>
      </w:pPr>
    </w:p>
    <w:p w14:paraId="1338845E" w14:textId="77777777" w:rsidR="00002E4A" w:rsidRPr="00150AFA" w:rsidRDefault="00002E4A" w:rsidP="007207FA">
      <w:pPr>
        <w:tabs>
          <w:tab w:val="left" w:pos="1134"/>
          <w:tab w:val="left" w:pos="1701"/>
        </w:tabs>
        <w:rPr>
          <w:noProof/>
          <w:lang w:val="mt-MT"/>
        </w:rPr>
      </w:pPr>
    </w:p>
    <w:p w14:paraId="7A3AD84C"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8.</w:t>
      </w:r>
      <w:r w:rsidRPr="00150AFA">
        <w:rPr>
          <w:b/>
          <w:bCs/>
          <w:noProof/>
          <w:lang w:val="mt-MT"/>
        </w:rPr>
        <w:tab/>
      </w:r>
      <w:r w:rsidRPr="00150AFA">
        <w:rPr>
          <w:b/>
          <w:bCs/>
          <w:noProof/>
          <w:szCs w:val="22"/>
          <w:lang w:val="mt-MT"/>
        </w:rPr>
        <w:t>DATA TA’ SKADENZA</w:t>
      </w:r>
    </w:p>
    <w:p w14:paraId="3E88C6C2" w14:textId="77777777" w:rsidR="00002E4A" w:rsidRPr="00150AFA" w:rsidRDefault="00002E4A" w:rsidP="007207FA">
      <w:pPr>
        <w:tabs>
          <w:tab w:val="left" w:pos="1134"/>
          <w:tab w:val="left" w:pos="1701"/>
        </w:tabs>
        <w:rPr>
          <w:noProof/>
          <w:lang w:val="mt-MT"/>
        </w:rPr>
      </w:pPr>
    </w:p>
    <w:p w14:paraId="203DD0BA" w14:textId="77777777" w:rsidR="009E63B4" w:rsidRPr="00150AFA" w:rsidRDefault="009E63B4" w:rsidP="009E63B4">
      <w:pPr>
        <w:widowControl w:val="0"/>
        <w:tabs>
          <w:tab w:val="clear" w:pos="567"/>
        </w:tabs>
        <w:suppressAutoHyphens w:val="0"/>
        <w:autoSpaceDE w:val="0"/>
        <w:autoSpaceDN w:val="0"/>
        <w:rPr>
          <w:szCs w:val="22"/>
          <w:lang w:val="mt-MT" w:eastAsia="en-US" w:bidi="en-US"/>
        </w:rPr>
      </w:pPr>
      <w:r w:rsidRPr="00150AFA">
        <w:rPr>
          <w:szCs w:val="22"/>
          <w:lang w:val="mt-MT" w:eastAsia="en-US" w:bidi="en-US"/>
        </w:rPr>
        <w:t>EXP</w:t>
      </w:r>
    </w:p>
    <w:p w14:paraId="7E7D37A6" w14:textId="77777777" w:rsidR="00002E4A" w:rsidRPr="00150AFA" w:rsidRDefault="00002E4A" w:rsidP="007207FA">
      <w:pPr>
        <w:tabs>
          <w:tab w:val="left" w:pos="1134"/>
          <w:tab w:val="left" w:pos="1701"/>
        </w:tabs>
        <w:rPr>
          <w:noProof/>
          <w:lang w:val="mt-MT"/>
        </w:rPr>
      </w:pPr>
    </w:p>
    <w:p w14:paraId="24CCD178" w14:textId="77777777" w:rsidR="00002E4A" w:rsidRPr="00150AFA" w:rsidRDefault="00002E4A" w:rsidP="007207FA">
      <w:pPr>
        <w:tabs>
          <w:tab w:val="left" w:pos="1134"/>
          <w:tab w:val="left" w:pos="1701"/>
        </w:tabs>
        <w:rPr>
          <w:noProof/>
          <w:lang w:val="mt-MT"/>
        </w:rPr>
      </w:pPr>
    </w:p>
    <w:p w14:paraId="608CAD4D"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9.</w:t>
      </w:r>
      <w:r w:rsidRPr="00150AFA">
        <w:rPr>
          <w:b/>
          <w:bCs/>
          <w:noProof/>
          <w:lang w:val="mt-MT"/>
        </w:rPr>
        <w:tab/>
      </w:r>
      <w:r w:rsidRPr="00150AFA">
        <w:rPr>
          <w:b/>
          <w:bCs/>
          <w:noProof/>
          <w:szCs w:val="22"/>
          <w:lang w:val="mt-MT"/>
        </w:rPr>
        <w:t>KONDIZZJONIJIET SPEĊJALI TA’ KIF JINĦAŻEN</w:t>
      </w:r>
    </w:p>
    <w:p w14:paraId="0FE15278" w14:textId="77777777" w:rsidR="00002E4A" w:rsidRPr="00150AFA" w:rsidRDefault="00002E4A" w:rsidP="007207FA">
      <w:pPr>
        <w:keepNext/>
        <w:tabs>
          <w:tab w:val="left" w:pos="1134"/>
          <w:tab w:val="left" w:pos="1701"/>
        </w:tabs>
        <w:rPr>
          <w:noProof/>
          <w:lang w:val="mt-MT"/>
        </w:rPr>
      </w:pPr>
    </w:p>
    <w:p w14:paraId="522583DC" w14:textId="77777777" w:rsidR="00002E4A" w:rsidRPr="00150AFA" w:rsidRDefault="00002E4A" w:rsidP="007207FA">
      <w:pPr>
        <w:tabs>
          <w:tab w:val="left" w:pos="1134"/>
          <w:tab w:val="left" w:pos="1701"/>
        </w:tabs>
        <w:rPr>
          <w:noProof/>
          <w:lang w:val="mt-MT"/>
        </w:rPr>
      </w:pPr>
    </w:p>
    <w:p w14:paraId="04406698"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10.</w:t>
      </w:r>
      <w:r w:rsidRPr="00150AFA">
        <w:rPr>
          <w:b/>
          <w:bCs/>
          <w:noProof/>
          <w:lang w:val="mt-MT"/>
        </w:rPr>
        <w:tab/>
      </w:r>
      <w:r w:rsidRPr="00150AFA">
        <w:rPr>
          <w:b/>
          <w:bCs/>
          <w:noProof/>
          <w:szCs w:val="22"/>
          <w:lang w:val="mt-MT"/>
        </w:rPr>
        <w:t>PREKAWZJONIJIET SPEĊJALI GĦAR-RIMI TA’ PRODOTTI MEDIĊINALI MHUX UŻATI JEW SKART MINN DAWN IL-PRODOTTI MEDIĊINALI, JEKK HEMM BŻONN</w:t>
      </w:r>
    </w:p>
    <w:p w14:paraId="35AC7643" w14:textId="77777777" w:rsidR="00002E4A" w:rsidRPr="00150AFA" w:rsidRDefault="00002E4A" w:rsidP="007207FA">
      <w:pPr>
        <w:tabs>
          <w:tab w:val="left" w:pos="1134"/>
          <w:tab w:val="left" w:pos="1701"/>
        </w:tabs>
        <w:rPr>
          <w:noProof/>
          <w:lang w:val="mt-MT"/>
        </w:rPr>
      </w:pPr>
    </w:p>
    <w:p w14:paraId="3441C627" w14:textId="77777777" w:rsidR="00002E4A" w:rsidRPr="00150AFA" w:rsidRDefault="00002E4A" w:rsidP="007207FA">
      <w:pPr>
        <w:tabs>
          <w:tab w:val="left" w:pos="1134"/>
          <w:tab w:val="left" w:pos="1701"/>
        </w:tabs>
        <w:suppressAutoHyphens w:val="0"/>
        <w:rPr>
          <w:noProof/>
          <w:lang w:val="mt-MT"/>
        </w:rPr>
      </w:pPr>
      <w:r w:rsidRPr="00150AFA">
        <w:rPr>
          <w:noProof/>
          <w:highlight w:val="lightGray"/>
          <w:lang w:val="mt-MT"/>
        </w:rPr>
        <w:t xml:space="preserve">Armi l-kontenut mhux użat b’mod xieraq skont </w:t>
      </w:r>
      <w:r w:rsidRPr="00150AFA">
        <w:rPr>
          <w:noProof/>
          <w:szCs w:val="22"/>
          <w:highlight w:val="lightGray"/>
          <w:lang w:val="mt-MT"/>
        </w:rPr>
        <w:t>kif jitolbu l-liġijiet lokali.</w:t>
      </w:r>
    </w:p>
    <w:p w14:paraId="5A5B8987" w14:textId="77777777" w:rsidR="00002E4A" w:rsidRPr="00150AFA" w:rsidRDefault="00002E4A" w:rsidP="007207FA">
      <w:pPr>
        <w:tabs>
          <w:tab w:val="left" w:pos="1134"/>
          <w:tab w:val="left" w:pos="1701"/>
        </w:tabs>
        <w:suppressAutoHyphens w:val="0"/>
        <w:rPr>
          <w:noProof/>
          <w:lang w:val="mt-MT"/>
        </w:rPr>
      </w:pPr>
    </w:p>
    <w:p w14:paraId="04B7E533" w14:textId="77777777" w:rsidR="00002E4A" w:rsidRPr="00150AFA" w:rsidRDefault="00002E4A" w:rsidP="007207FA">
      <w:pPr>
        <w:tabs>
          <w:tab w:val="left" w:pos="1134"/>
          <w:tab w:val="left" w:pos="1701"/>
        </w:tabs>
        <w:rPr>
          <w:noProof/>
          <w:lang w:val="mt-MT"/>
        </w:rPr>
      </w:pPr>
    </w:p>
    <w:p w14:paraId="1DE0913F"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suppressAutoHyphens w:val="0"/>
        <w:ind w:left="567" w:hanging="567"/>
        <w:rPr>
          <w:b/>
          <w:noProof/>
          <w:lang w:val="mt-MT"/>
        </w:rPr>
      </w:pPr>
      <w:r w:rsidRPr="00150AFA">
        <w:rPr>
          <w:b/>
          <w:noProof/>
          <w:lang w:val="mt-MT"/>
        </w:rPr>
        <w:t>11.</w:t>
      </w:r>
      <w:r w:rsidRPr="00150AFA">
        <w:rPr>
          <w:b/>
          <w:noProof/>
          <w:lang w:val="mt-MT"/>
        </w:rPr>
        <w:tab/>
        <w:t>ISEM U INDIRIZZ TAD-DETENTUR TAL-AWTORIZZAZZJONI GĦAT-TQEGĦID FIS-SUQ</w:t>
      </w:r>
    </w:p>
    <w:p w14:paraId="4B30EECF" w14:textId="77777777" w:rsidR="00002E4A" w:rsidRPr="00150AFA" w:rsidRDefault="00002E4A" w:rsidP="007207FA">
      <w:pPr>
        <w:tabs>
          <w:tab w:val="left" w:pos="1134"/>
          <w:tab w:val="left" w:pos="1701"/>
        </w:tabs>
        <w:rPr>
          <w:i/>
          <w:noProof/>
          <w:lang w:val="mt-MT"/>
        </w:rPr>
      </w:pPr>
    </w:p>
    <w:p w14:paraId="2F465BA2" w14:textId="77777777" w:rsidR="004D6862" w:rsidRPr="00150AFA" w:rsidRDefault="004D6862" w:rsidP="004D6862">
      <w:pPr>
        <w:pStyle w:val="BodyText"/>
        <w:rPr>
          <w:i w:val="0"/>
          <w:color w:val="auto"/>
          <w:highlight w:val="lightGray"/>
          <w:lang w:val="mt-MT" w:eastAsia="x-none"/>
        </w:rPr>
      </w:pPr>
      <w:r w:rsidRPr="00150AFA">
        <w:rPr>
          <w:i w:val="0"/>
          <w:color w:val="auto"/>
          <w:lang w:val="mt-MT"/>
        </w:rPr>
        <w:t xml:space="preserve">Accord </w:t>
      </w:r>
      <w:r w:rsidRPr="00150AFA">
        <w:rPr>
          <w:i w:val="0"/>
          <w:color w:val="auto"/>
          <w:highlight w:val="lightGray"/>
          <w:lang w:val="mt-MT"/>
        </w:rPr>
        <w:t>Healthcare S.L.U.</w:t>
      </w:r>
    </w:p>
    <w:p w14:paraId="393626ED" w14:textId="77777777" w:rsidR="004D6862" w:rsidRPr="00150AFA" w:rsidRDefault="004D6862" w:rsidP="004D6862">
      <w:pPr>
        <w:pStyle w:val="BodyText"/>
        <w:rPr>
          <w:i w:val="0"/>
          <w:color w:val="auto"/>
          <w:highlight w:val="lightGray"/>
          <w:lang w:val="mt-MT"/>
        </w:rPr>
      </w:pPr>
      <w:r w:rsidRPr="00150AFA">
        <w:rPr>
          <w:i w:val="0"/>
          <w:color w:val="auto"/>
          <w:highlight w:val="lightGray"/>
          <w:lang w:val="mt-MT"/>
        </w:rPr>
        <w:t>World Trade Center, Moll de Barcelona, s/n,</w:t>
      </w:r>
    </w:p>
    <w:p w14:paraId="6D801A1A" w14:textId="77777777" w:rsidR="004D6862" w:rsidRPr="00150AFA" w:rsidRDefault="004D6862" w:rsidP="004D6862">
      <w:pPr>
        <w:pStyle w:val="BodyText"/>
        <w:rPr>
          <w:i w:val="0"/>
          <w:color w:val="auto"/>
          <w:highlight w:val="lightGray"/>
          <w:lang w:val="mt-MT"/>
        </w:rPr>
      </w:pPr>
      <w:r w:rsidRPr="00150AFA">
        <w:rPr>
          <w:i w:val="0"/>
          <w:color w:val="auto"/>
          <w:highlight w:val="lightGray"/>
          <w:lang w:val="mt-MT"/>
        </w:rPr>
        <w:t>Edifici Est, 6</w:t>
      </w:r>
      <w:r w:rsidRPr="00150AFA">
        <w:rPr>
          <w:i w:val="0"/>
          <w:color w:val="auto"/>
          <w:highlight w:val="lightGray"/>
          <w:vertAlign w:val="superscript"/>
          <w:lang w:val="mt-MT"/>
        </w:rPr>
        <w:t>a</w:t>
      </w:r>
      <w:r w:rsidRPr="00150AFA">
        <w:rPr>
          <w:i w:val="0"/>
          <w:color w:val="auto"/>
          <w:highlight w:val="lightGray"/>
          <w:lang w:val="mt-MT"/>
        </w:rPr>
        <w:t xml:space="preserve"> Planta,</w:t>
      </w:r>
    </w:p>
    <w:p w14:paraId="667646A3" w14:textId="77777777" w:rsidR="004D6862" w:rsidRPr="00150AFA" w:rsidRDefault="004D6862" w:rsidP="004D6862">
      <w:pPr>
        <w:pStyle w:val="BodyText"/>
        <w:rPr>
          <w:i w:val="0"/>
          <w:color w:val="auto"/>
          <w:highlight w:val="lightGray"/>
          <w:lang w:val="mt-MT"/>
        </w:rPr>
      </w:pPr>
      <w:r w:rsidRPr="00150AFA">
        <w:rPr>
          <w:i w:val="0"/>
          <w:color w:val="auto"/>
          <w:highlight w:val="lightGray"/>
          <w:lang w:val="mt-MT"/>
        </w:rPr>
        <w:t>08039 Barcelona,</w:t>
      </w:r>
    </w:p>
    <w:p w14:paraId="6280CA55" w14:textId="77777777" w:rsidR="004D6862" w:rsidRPr="00150AFA" w:rsidRDefault="004D6862" w:rsidP="004D6862">
      <w:pPr>
        <w:pStyle w:val="BodyText"/>
        <w:rPr>
          <w:i w:val="0"/>
          <w:color w:val="auto"/>
          <w:lang w:val="mt-MT"/>
        </w:rPr>
      </w:pPr>
      <w:r w:rsidRPr="00150AFA">
        <w:rPr>
          <w:i w:val="0"/>
          <w:color w:val="auto"/>
          <w:highlight w:val="lightGray"/>
          <w:lang w:val="mt-MT"/>
        </w:rPr>
        <w:t>Spanja</w:t>
      </w:r>
    </w:p>
    <w:p w14:paraId="01DF0709" w14:textId="77777777" w:rsidR="00002E4A" w:rsidRPr="00150AFA" w:rsidRDefault="00002E4A" w:rsidP="007207FA">
      <w:pPr>
        <w:tabs>
          <w:tab w:val="left" w:pos="1134"/>
          <w:tab w:val="left" w:pos="1701"/>
        </w:tabs>
        <w:rPr>
          <w:noProof/>
          <w:lang w:val="mt-MT"/>
        </w:rPr>
      </w:pPr>
    </w:p>
    <w:p w14:paraId="641D83D0" w14:textId="77777777" w:rsidR="00002E4A" w:rsidRPr="00150AFA" w:rsidRDefault="00002E4A" w:rsidP="007207FA">
      <w:pPr>
        <w:tabs>
          <w:tab w:val="left" w:pos="1134"/>
          <w:tab w:val="left" w:pos="1701"/>
        </w:tabs>
        <w:rPr>
          <w:noProof/>
          <w:lang w:val="mt-MT"/>
        </w:rPr>
      </w:pPr>
    </w:p>
    <w:p w14:paraId="5B56AE76"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12.</w:t>
      </w:r>
      <w:r w:rsidRPr="00150AFA">
        <w:rPr>
          <w:b/>
          <w:bCs/>
          <w:noProof/>
          <w:lang w:val="mt-MT"/>
        </w:rPr>
        <w:tab/>
      </w:r>
      <w:r w:rsidRPr="00150AFA">
        <w:rPr>
          <w:b/>
          <w:bCs/>
          <w:noProof/>
          <w:szCs w:val="22"/>
          <w:lang w:val="mt-MT"/>
        </w:rPr>
        <w:t>NUMRU(I) TAL-AWTORIZZAZZJONI GĦAT-TQEGĦID FIS-SUQ</w:t>
      </w:r>
    </w:p>
    <w:p w14:paraId="276FC4ED" w14:textId="77777777" w:rsidR="00002E4A" w:rsidRPr="00150AFA" w:rsidRDefault="00002E4A" w:rsidP="007207FA">
      <w:pPr>
        <w:tabs>
          <w:tab w:val="left" w:pos="1134"/>
          <w:tab w:val="left" w:pos="1701"/>
        </w:tabs>
        <w:rPr>
          <w:noProof/>
          <w:lang w:val="mt-MT"/>
        </w:rPr>
      </w:pPr>
    </w:p>
    <w:p w14:paraId="05E28CB2" w14:textId="77777777" w:rsidR="004D6862" w:rsidRPr="00150AFA" w:rsidRDefault="004D6862" w:rsidP="004D6862">
      <w:pPr>
        <w:pStyle w:val="BodyText"/>
        <w:rPr>
          <w:i w:val="0"/>
          <w:color w:val="auto"/>
          <w:lang w:val="mt-MT" w:eastAsia="x-none"/>
        </w:rPr>
      </w:pPr>
      <w:r w:rsidRPr="00150AFA">
        <w:rPr>
          <w:i w:val="0"/>
          <w:color w:val="auto"/>
          <w:lang w:val="mt-MT"/>
        </w:rPr>
        <w:t>EU/1/20/1512/001</w:t>
      </w:r>
    </w:p>
    <w:p w14:paraId="5F3C3EE9" w14:textId="77777777" w:rsidR="00002E4A" w:rsidRPr="00150AFA" w:rsidRDefault="00002E4A" w:rsidP="007207FA">
      <w:pPr>
        <w:tabs>
          <w:tab w:val="left" w:pos="1134"/>
          <w:tab w:val="left" w:pos="1701"/>
        </w:tabs>
        <w:rPr>
          <w:noProof/>
          <w:lang w:val="mt-MT"/>
        </w:rPr>
      </w:pPr>
    </w:p>
    <w:p w14:paraId="25465DF8" w14:textId="77777777" w:rsidR="00002E4A" w:rsidRPr="00150AFA" w:rsidRDefault="00002E4A" w:rsidP="007207FA">
      <w:pPr>
        <w:tabs>
          <w:tab w:val="left" w:pos="1134"/>
          <w:tab w:val="left" w:pos="1701"/>
        </w:tabs>
        <w:rPr>
          <w:noProof/>
          <w:lang w:val="mt-MT"/>
        </w:rPr>
      </w:pPr>
    </w:p>
    <w:p w14:paraId="178FA719"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13.</w:t>
      </w:r>
      <w:r w:rsidRPr="00150AFA">
        <w:rPr>
          <w:b/>
          <w:bCs/>
          <w:noProof/>
          <w:lang w:val="mt-MT"/>
        </w:rPr>
        <w:tab/>
      </w:r>
      <w:r w:rsidRPr="00150AFA">
        <w:rPr>
          <w:b/>
          <w:bCs/>
          <w:noProof/>
          <w:szCs w:val="22"/>
          <w:lang w:val="mt-MT"/>
        </w:rPr>
        <w:t>NUMRU TAL-LOTT</w:t>
      </w:r>
    </w:p>
    <w:p w14:paraId="7D0A1FCD" w14:textId="77777777" w:rsidR="00002E4A" w:rsidRPr="00150AFA" w:rsidRDefault="00002E4A" w:rsidP="007207FA">
      <w:pPr>
        <w:tabs>
          <w:tab w:val="left" w:pos="1134"/>
          <w:tab w:val="left" w:pos="1701"/>
        </w:tabs>
        <w:rPr>
          <w:noProof/>
          <w:lang w:val="mt-MT"/>
        </w:rPr>
      </w:pPr>
    </w:p>
    <w:p w14:paraId="087304BF" w14:textId="77777777" w:rsidR="009E63B4" w:rsidRPr="00150AFA" w:rsidRDefault="009E63B4" w:rsidP="009E63B4">
      <w:pPr>
        <w:widowControl w:val="0"/>
        <w:tabs>
          <w:tab w:val="clear" w:pos="567"/>
        </w:tabs>
        <w:suppressAutoHyphens w:val="0"/>
        <w:autoSpaceDE w:val="0"/>
        <w:autoSpaceDN w:val="0"/>
        <w:rPr>
          <w:szCs w:val="22"/>
          <w:lang w:val="mt-MT" w:eastAsia="en-US" w:bidi="en-US"/>
        </w:rPr>
      </w:pPr>
      <w:r w:rsidRPr="00150AFA">
        <w:rPr>
          <w:szCs w:val="22"/>
          <w:lang w:val="mt-MT" w:eastAsia="en-US" w:bidi="en-US"/>
        </w:rPr>
        <w:t>Lot</w:t>
      </w:r>
    </w:p>
    <w:p w14:paraId="3F89BDDF" w14:textId="77777777" w:rsidR="009E63B4" w:rsidRPr="00150AFA" w:rsidRDefault="009E63B4" w:rsidP="007207FA">
      <w:pPr>
        <w:tabs>
          <w:tab w:val="left" w:pos="1134"/>
          <w:tab w:val="left" w:pos="1701"/>
        </w:tabs>
        <w:rPr>
          <w:noProof/>
          <w:lang w:val="mt-MT"/>
        </w:rPr>
      </w:pPr>
    </w:p>
    <w:p w14:paraId="2245ED7A" w14:textId="77777777" w:rsidR="00002E4A" w:rsidRPr="00150AFA" w:rsidRDefault="00002E4A" w:rsidP="007207FA">
      <w:pPr>
        <w:tabs>
          <w:tab w:val="left" w:pos="1134"/>
          <w:tab w:val="left" w:pos="1701"/>
        </w:tabs>
        <w:rPr>
          <w:noProof/>
          <w:lang w:val="mt-MT"/>
        </w:rPr>
      </w:pPr>
    </w:p>
    <w:p w14:paraId="6FB43683"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14.</w:t>
      </w:r>
      <w:r w:rsidRPr="00150AFA">
        <w:rPr>
          <w:b/>
          <w:bCs/>
          <w:noProof/>
          <w:lang w:val="mt-MT"/>
        </w:rPr>
        <w:tab/>
      </w:r>
      <w:r w:rsidRPr="00150AFA">
        <w:rPr>
          <w:b/>
          <w:bCs/>
          <w:noProof/>
          <w:szCs w:val="22"/>
          <w:lang w:val="mt-MT"/>
        </w:rPr>
        <w:t>KLASSIFIKAZZJONI ĠENERALI TA’ KIF JINGĦATA</w:t>
      </w:r>
    </w:p>
    <w:p w14:paraId="6F9C2D95" w14:textId="77777777" w:rsidR="00002E4A" w:rsidRPr="00150AFA" w:rsidRDefault="00002E4A" w:rsidP="007207FA">
      <w:pPr>
        <w:tabs>
          <w:tab w:val="left" w:pos="1134"/>
          <w:tab w:val="left" w:pos="1701"/>
        </w:tabs>
        <w:rPr>
          <w:noProof/>
          <w:lang w:val="mt-MT"/>
        </w:rPr>
      </w:pPr>
    </w:p>
    <w:p w14:paraId="558D9FD8" w14:textId="77777777" w:rsidR="00002E4A" w:rsidRPr="00150AFA" w:rsidRDefault="00002E4A" w:rsidP="007207FA">
      <w:pPr>
        <w:tabs>
          <w:tab w:val="left" w:pos="1134"/>
          <w:tab w:val="left" w:pos="1701"/>
        </w:tabs>
        <w:rPr>
          <w:noProof/>
          <w:lang w:val="mt-MT"/>
        </w:rPr>
      </w:pPr>
    </w:p>
    <w:p w14:paraId="3539FEE8"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15.</w:t>
      </w:r>
      <w:r w:rsidRPr="00150AFA">
        <w:rPr>
          <w:b/>
          <w:bCs/>
          <w:noProof/>
          <w:lang w:val="mt-MT"/>
        </w:rPr>
        <w:tab/>
      </w:r>
      <w:r w:rsidRPr="00150AFA">
        <w:rPr>
          <w:b/>
          <w:bCs/>
          <w:noProof/>
          <w:szCs w:val="22"/>
          <w:lang w:val="mt-MT"/>
        </w:rPr>
        <w:t>STRUZZJONIJIET DWAR L-UŻU</w:t>
      </w:r>
    </w:p>
    <w:p w14:paraId="0CF4D12B" w14:textId="77777777" w:rsidR="00002E4A" w:rsidRPr="00150AFA" w:rsidRDefault="00002E4A" w:rsidP="007207FA">
      <w:pPr>
        <w:tabs>
          <w:tab w:val="left" w:pos="1134"/>
          <w:tab w:val="left" w:pos="1701"/>
        </w:tabs>
        <w:rPr>
          <w:noProof/>
          <w:lang w:val="mt-MT"/>
        </w:rPr>
      </w:pPr>
    </w:p>
    <w:p w14:paraId="27090BA8" w14:textId="77777777" w:rsidR="00002E4A" w:rsidRPr="00150AFA" w:rsidRDefault="00002E4A" w:rsidP="007207FA">
      <w:pPr>
        <w:tabs>
          <w:tab w:val="left" w:pos="1134"/>
          <w:tab w:val="left" w:pos="1701"/>
        </w:tabs>
        <w:rPr>
          <w:noProof/>
          <w:lang w:val="mt-MT"/>
        </w:rPr>
      </w:pPr>
    </w:p>
    <w:p w14:paraId="2110E5E1"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16.</w:t>
      </w:r>
      <w:r w:rsidRPr="00150AFA">
        <w:rPr>
          <w:b/>
          <w:bCs/>
          <w:noProof/>
          <w:lang w:val="mt-MT"/>
        </w:rPr>
        <w:tab/>
      </w:r>
      <w:r w:rsidRPr="00150AFA">
        <w:rPr>
          <w:b/>
          <w:bCs/>
          <w:noProof/>
          <w:szCs w:val="22"/>
          <w:lang w:val="mt-MT"/>
        </w:rPr>
        <w:t>INFORMAZZJONI BIL-BRAILLE</w:t>
      </w:r>
    </w:p>
    <w:p w14:paraId="204FA4E8" w14:textId="77777777" w:rsidR="00002E4A" w:rsidRPr="00150AFA" w:rsidRDefault="00002E4A" w:rsidP="007207FA">
      <w:pPr>
        <w:tabs>
          <w:tab w:val="left" w:pos="1134"/>
          <w:tab w:val="left" w:pos="1701"/>
        </w:tabs>
        <w:rPr>
          <w:noProof/>
          <w:lang w:val="mt-MT"/>
        </w:rPr>
      </w:pPr>
    </w:p>
    <w:p w14:paraId="2A762CA7" w14:textId="77777777" w:rsidR="009E63B4" w:rsidRPr="00150AFA" w:rsidRDefault="009E63B4" w:rsidP="007207FA">
      <w:pPr>
        <w:tabs>
          <w:tab w:val="left" w:pos="1134"/>
          <w:tab w:val="left" w:pos="1701"/>
        </w:tabs>
        <w:rPr>
          <w:noProof/>
          <w:lang w:val="mt-MT"/>
        </w:rPr>
      </w:pPr>
    </w:p>
    <w:p w14:paraId="129BCA61" w14:textId="77777777" w:rsidR="004D6862" w:rsidRPr="00150AFA" w:rsidRDefault="004D6862" w:rsidP="004D6862">
      <w:pPr>
        <w:keepNext/>
        <w:pBdr>
          <w:top w:val="single" w:sz="4" w:space="1" w:color="auto"/>
          <w:left w:val="single" w:sz="4" w:space="4" w:color="auto"/>
          <w:bottom w:val="single" w:sz="4" w:space="1" w:color="auto"/>
          <w:right w:val="single" w:sz="4" w:space="4" w:color="auto"/>
        </w:pBdr>
        <w:tabs>
          <w:tab w:val="clear" w:pos="567"/>
        </w:tabs>
        <w:suppressAutoHyphens w:val="0"/>
        <w:outlineLvl w:val="0"/>
        <w:rPr>
          <w:i/>
          <w:noProof/>
          <w:lang w:val="mt-MT" w:eastAsia="mt-MT" w:bidi="mt-MT"/>
        </w:rPr>
      </w:pPr>
      <w:r w:rsidRPr="00150AFA">
        <w:rPr>
          <w:b/>
          <w:noProof/>
          <w:lang w:val="mt-MT" w:eastAsia="mt-MT" w:bidi="mt-MT"/>
        </w:rPr>
        <w:t>17.</w:t>
      </w:r>
      <w:r w:rsidRPr="00150AFA">
        <w:rPr>
          <w:b/>
          <w:noProof/>
          <w:lang w:val="mt-MT" w:eastAsia="mt-MT" w:bidi="mt-MT"/>
        </w:rPr>
        <w:tab/>
        <w:t>IDENTIFIKATUR UNIKU – BARCODE 2D</w:t>
      </w:r>
    </w:p>
    <w:p w14:paraId="7DAF9831" w14:textId="77777777" w:rsidR="004D6862" w:rsidRPr="00150AFA" w:rsidRDefault="004D6862" w:rsidP="004D6862">
      <w:pPr>
        <w:tabs>
          <w:tab w:val="clear" w:pos="567"/>
        </w:tabs>
        <w:suppressAutoHyphens w:val="0"/>
        <w:rPr>
          <w:noProof/>
          <w:lang w:val="mt-MT" w:eastAsia="mt-MT" w:bidi="mt-MT"/>
        </w:rPr>
      </w:pPr>
    </w:p>
    <w:p w14:paraId="546E8F67" w14:textId="77777777" w:rsidR="004D6862" w:rsidRPr="00150AFA" w:rsidRDefault="004D6862" w:rsidP="004D6862">
      <w:pPr>
        <w:tabs>
          <w:tab w:val="clear" w:pos="567"/>
        </w:tabs>
        <w:suppressAutoHyphens w:val="0"/>
        <w:rPr>
          <w:noProof/>
          <w:lang w:val="mt-MT" w:eastAsia="mt-MT" w:bidi="mt-MT"/>
        </w:rPr>
      </w:pPr>
    </w:p>
    <w:p w14:paraId="30804925" w14:textId="77777777" w:rsidR="004D6862" w:rsidRPr="00150AFA" w:rsidRDefault="004D6862" w:rsidP="004D6862">
      <w:pPr>
        <w:keepNext/>
        <w:pBdr>
          <w:top w:val="single" w:sz="4" w:space="1" w:color="auto"/>
          <w:left w:val="single" w:sz="4" w:space="4" w:color="auto"/>
          <w:bottom w:val="single" w:sz="4" w:space="1" w:color="auto"/>
          <w:right w:val="single" w:sz="4" w:space="4" w:color="auto"/>
        </w:pBdr>
        <w:tabs>
          <w:tab w:val="clear" w:pos="567"/>
        </w:tabs>
        <w:suppressAutoHyphens w:val="0"/>
        <w:outlineLvl w:val="0"/>
        <w:rPr>
          <w:i/>
          <w:noProof/>
          <w:lang w:val="mt-MT" w:eastAsia="mt-MT" w:bidi="mt-MT"/>
        </w:rPr>
      </w:pPr>
      <w:r w:rsidRPr="00150AFA">
        <w:rPr>
          <w:b/>
          <w:noProof/>
          <w:lang w:val="mt-MT" w:eastAsia="mt-MT" w:bidi="mt-MT"/>
        </w:rPr>
        <w:t>18.</w:t>
      </w:r>
      <w:r w:rsidRPr="00150AFA">
        <w:rPr>
          <w:b/>
          <w:noProof/>
          <w:lang w:val="mt-MT" w:eastAsia="mt-MT" w:bidi="mt-MT"/>
        </w:rPr>
        <w:tab/>
        <w:t xml:space="preserve">IDENTIFIKATUR UNIKU - </w:t>
      </w:r>
      <w:r w:rsidRPr="00150AFA">
        <w:rPr>
          <w:b/>
          <w:i/>
          <w:noProof/>
          <w:lang w:val="mt-MT" w:eastAsia="mt-MT" w:bidi="mt-MT"/>
        </w:rPr>
        <w:t>DATA</w:t>
      </w:r>
      <w:r w:rsidRPr="00150AFA">
        <w:rPr>
          <w:b/>
          <w:noProof/>
          <w:lang w:val="mt-MT" w:eastAsia="mt-MT" w:bidi="mt-MT"/>
        </w:rPr>
        <w:t xml:space="preserve"> LI TINQARA MILL-BNIEDEM</w:t>
      </w:r>
    </w:p>
    <w:p w14:paraId="4482EB68" w14:textId="77777777" w:rsidR="004D6862" w:rsidRPr="00150AFA" w:rsidRDefault="004D6862" w:rsidP="0019330B">
      <w:pPr>
        <w:suppressAutoHyphens w:val="0"/>
        <w:spacing w:line="260" w:lineRule="exact"/>
        <w:rPr>
          <w:szCs w:val="22"/>
          <w:lang w:val="mt-MT" w:eastAsia="mt-MT" w:bidi="mt-MT"/>
        </w:rPr>
      </w:pPr>
    </w:p>
    <w:p w14:paraId="6D8DBBE3" w14:textId="77777777" w:rsidR="00002E4A" w:rsidRPr="00150AFA" w:rsidRDefault="00002E4A" w:rsidP="007207FA">
      <w:pPr>
        <w:tabs>
          <w:tab w:val="left" w:pos="1134"/>
          <w:tab w:val="left" w:pos="1701"/>
        </w:tabs>
        <w:rPr>
          <w:noProof/>
          <w:lang w:val="mt-MT"/>
        </w:rPr>
      </w:pPr>
    </w:p>
    <w:p w14:paraId="716DDBC3" w14:textId="77777777" w:rsidR="00002E4A" w:rsidRPr="00150AFA" w:rsidRDefault="001D0E87" w:rsidP="007207FA">
      <w:pPr>
        <w:keepNext/>
        <w:pBdr>
          <w:top w:val="single" w:sz="4" w:space="1" w:color="000000"/>
          <w:left w:val="single" w:sz="4" w:space="4" w:color="000000"/>
          <w:bottom w:val="single" w:sz="4" w:space="1" w:color="000000"/>
          <w:right w:val="single" w:sz="4" w:space="4" w:color="000000"/>
        </w:pBdr>
        <w:ind w:left="567" w:hanging="567"/>
        <w:rPr>
          <w:b/>
          <w:bCs/>
          <w:noProof/>
          <w:lang w:val="mt-MT"/>
        </w:rPr>
      </w:pPr>
      <w:r w:rsidRPr="00150AFA">
        <w:rPr>
          <w:b/>
          <w:bCs/>
          <w:noProof/>
          <w:lang w:val="mt-MT"/>
        </w:rPr>
        <w:br w:type="page"/>
      </w:r>
      <w:r w:rsidR="00002E4A" w:rsidRPr="00150AFA">
        <w:rPr>
          <w:b/>
          <w:bCs/>
          <w:noProof/>
          <w:lang w:val="mt-MT"/>
        </w:rPr>
        <w:t>TAGĦRIF LI GĦANDU JIDHER FUQ IL-PAKKETT TA’ BARRA</w:t>
      </w:r>
    </w:p>
    <w:p w14:paraId="1E94C20D"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bCs/>
          <w:noProof/>
          <w:lang w:val="mt-MT"/>
        </w:rPr>
      </w:pPr>
    </w:p>
    <w:p w14:paraId="4BE52A17"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KARTUNA 500 mg</w:t>
      </w:r>
    </w:p>
    <w:p w14:paraId="318C8521" w14:textId="77777777" w:rsidR="00002E4A" w:rsidRPr="00150AFA" w:rsidRDefault="00002E4A" w:rsidP="007207FA">
      <w:pPr>
        <w:tabs>
          <w:tab w:val="left" w:pos="1134"/>
          <w:tab w:val="left" w:pos="1701"/>
        </w:tabs>
        <w:rPr>
          <w:noProof/>
          <w:lang w:val="mt-MT"/>
        </w:rPr>
      </w:pPr>
    </w:p>
    <w:p w14:paraId="76DC157B" w14:textId="77777777" w:rsidR="00002E4A" w:rsidRPr="00150AFA" w:rsidRDefault="00002E4A" w:rsidP="007207FA">
      <w:pPr>
        <w:tabs>
          <w:tab w:val="left" w:pos="1134"/>
          <w:tab w:val="left" w:pos="1701"/>
        </w:tabs>
        <w:rPr>
          <w:noProof/>
          <w:lang w:val="mt-MT"/>
        </w:rPr>
      </w:pPr>
    </w:p>
    <w:p w14:paraId="74310F5C"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w:t>
      </w:r>
      <w:r w:rsidRPr="00150AFA">
        <w:rPr>
          <w:b/>
          <w:bCs/>
          <w:noProof/>
          <w:lang w:val="mt-MT"/>
        </w:rPr>
        <w:tab/>
      </w:r>
      <w:r w:rsidRPr="00150AFA">
        <w:rPr>
          <w:b/>
          <w:bCs/>
          <w:noProof/>
          <w:szCs w:val="22"/>
          <w:lang w:val="mt-MT"/>
        </w:rPr>
        <w:t>ISEM IL-PRODOTT MEDIĊINALI</w:t>
      </w:r>
    </w:p>
    <w:p w14:paraId="19272A0B" w14:textId="77777777" w:rsidR="00002E4A" w:rsidRPr="00150AFA" w:rsidRDefault="00002E4A" w:rsidP="007207FA">
      <w:pPr>
        <w:tabs>
          <w:tab w:val="left" w:pos="1134"/>
          <w:tab w:val="left" w:pos="1701"/>
        </w:tabs>
        <w:rPr>
          <w:noProof/>
          <w:lang w:val="mt-MT"/>
        </w:rPr>
      </w:pPr>
    </w:p>
    <w:p w14:paraId="0E84B7F3" w14:textId="77777777" w:rsidR="00002E4A" w:rsidRPr="00150AFA" w:rsidRDefault="004D6862" w:rsidP="007207FA">
      <w:pPr>
        <w:tabs>
          <w:tab w:val="left" w:pos="1134"/>
          <w:tab w:val="left" w:pos="1701"/>
        </w:tabs>
        <w:rPr>
          <w:noProof/>
          <w:lang w:val="mt-MT"/>
        </w:rPr>
      </w:pPr>
      <w:r w:rsidRPr="00150AFA">
        <w:rPr>
          <w:lang w:val="mt-MT"/>
        </w:rPr>
        <w:t xml:space="preserve">Abiraterone Accord </w:t>
      </w:r>
      <w:r w:rsidR="00002E4A" w:rsidRPr="00150AFA">
        <w:rPr>
          <w:noProof/>
          <w:lang w:val="mt-MT"/>
        </w:rPr>
        <w:t>500 mg pilloli miksijin b’rita</w:t>
      </w:r>
    </w:p>
    <w:p w14:paraId="1491917D" w14:textId="77777777" w:rsidR="00002E4A" w:rsidRPr="00150AFA" w:rsidRDefault="00002E4A" w:rsidP="007207FA">
      <w:pPr>
        <w:tabs>
          <w:tab w:val="left" w:pos="1134"/>
          <w:tab w:val="left" w:pos="1701"/>
        </w:tabs>
        <w:rPr>
          <w:noProof/>
          <w:lang w:val="mt-MT"/>
        </w:rPr>
      </w:pPr>
      <w:r w:rsidRPr="00150AFA">
        <w:rPr>
          <w:noProof/>
          <w:lang w:val="mt-MT"/>
        </w:rPr>
        <w:t>abiraterone acetate</w:t>
      </w:r>
    </w:p>
    <w:p w14:paraId="2F872255" w14:textId="77777777" w:rsidR="00002E4A" w:rsidRPr="00150AFA" w:rsidRDefault="00002E4A" w:rsidP="007207FA">
      <w:pPr>
        <w:tabs>
          <w:tab w:val="left" w:pos="1134"/>
          <w:tab w:val="left" w:pos="1701"/>
        </w:tabs>
        <w:rPr>
          <w:noProof/>
          <w:lang w:val="mt-MT"/>
        </w:rPr>
      </w:pPr>
    </w:p>
    <w:p w14:paraId="6E3CDA03" w14:textId="77777777" w:rsidR="00002E4A" w:rsidRPr="00150AFA" w:rsidRDefault="00002E4A" w:rsidP="007207FA">
      <w:pPr>
        <w:tabs>
          <w:tab w:val="left" w:pos="1134"/>
          <w:tab w:val="left" w:pos="1701"/>
        </w:tabs>
        <w:rPr>
          <w:noProof/>
          <w:lang w:val="mt-MT"/>
        </w:rPr>
      </w:pPr>
    </w:p>
    <w:p w14:paraId="2F849BB4"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szCs w:val="22"/>
          <w:lang w:val="mt-MT"/>
        </w:rPr>
      </w:pPr>
      <w:r w:rsidRPr="00150AFA">
        <w:rPr>
          <w:b/>
          <w:bCs/>
          <w:noProof/>
          <w:lang w:val="mt-MT"/>
        </w:rPr>
        <w:t>2.</w:t>
      </w:r>
      <w:r w:rsidRPr="00150AFA">
        <w:rPr>
          <w:b/>
          <w:bCs/>
          <w:noProof/>
          <w:lang w:val="mt-MT"/>
        </w:rPr>
        <w:tab/>
      </w:r>
      <w:r w:rsidRPr="00150AFA">
        <w:rPr>
          <w:b/>
          <w:bCs/>
          <w:noProof/>
          <w:szCs w:val="22"/>
          <w:lang w:val="mt-MT"/>
        </w:rPr>
        <w:t>DIKJARAZZJONI TAS-SUSTANZA(I) ATTIVA(I)</w:t>
      </w:r>
    </w:p>
    <w:p w14:paraId="0D56108D" w14:textId="77777777" w:rsidR="00002E4A" w:rsidRPr="00150AFA" w:rsidRDefault="00002E4A" w:rsidP="007207FA">
      <w:pPr>
        <w:tabs>
          <w:tab w:val="left" w:pos="1134"/>
          <w:tab w:val="left" w:pos="1701"/>
        </w:tabs>
        <w:rPr>
          <w:noProof/>
          <w:szCs w:val="22"/>
          <w:lang w:val="mt-MT"/>
        </w:rPr>
      </w:pPr>
    </w:p>
    <w:p w14:paraId="39C5A1A1" w14:textId="77777777" w:rsidR="00002E4A" w:rsidRPr="00150AFA" w:rsidRDefault="00002E4A" w:rsidP="007207FA">
      <w:pPr>
        <w:tabs>
          <w:tab w:val="left" w:pos="1134"/>
          <w:tab w:val="left" w:pos="1701"/>
        </w:tabs>
        <w:rPr>
          <w:noProof/>
          <w:lang w:val="mt-MT"/>
        </w:rPr>
      </w:pPr>
      <w:r w:rsidRPr="00150AFA">
        <w:rPr>
          <w:noProof/>
          <w:szCs w:val="22"/>
          <w:lang w:val="mt-MT"/>
        </w:rPr>
        <w:t>Kull pillola miksija b’rita fiha 500 mg abiraterone acetate.</w:t>
      </w:r>
    </w:p>
    <w:p w14:paraId="6DD65E00" w14:textId="77777777" w:rsidR="00002E4A" w:rsidRPr="00150AFA" w:rsidRDefault="00002E4A" w:rsidP="007207FA">
      <w:pPr>
        <w:tabs>
          <w:tab w:val="left" w:pos="1134"/>
          <w:tab w:val="left" w:pos="1701"/>
        </w:tabs>
        <w:rPr>
          <w:noProof/>
          <w:lang w:val="mt-MT"/>
        </w:rPr>
      </w:pPr>
    </w:p>
    <w:p w14:paraId="53E10EE6" w14:textId="77777777" w:rsidR="00002E4A" w:rsidRPr="00150AFA" w:rsidRDefault="00002E4A" w:rsidP="007207FA">
      <w:pPr>
        <w:tabs>
          <w:tab w:val="left" w:pos="1134"/>
          <w:tab w:val="left" w:pos="1701"/>
        </w:tabs>
        <w:rPr>
          <w:noProof/>
          <w:lang w:val="mt-MT"/>
        </w:rPr>
      </w:pPr>
    </w:p>
    <w:p w14:paraId="7C0572C8"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3.</w:t>
      </w:r>
      <w:r w:rsidRPr="00150AFA">
        <w:rPr>
          <w:b/>
          <w:bCs/>
          <w:noProof/>
          <w:lang w:val="mt-MT"/>
        </w:rPr>
        <w:tab/>
      </w:r>
      <w:r w:rsidRPr="00150AFA">
        <w:rPr>
          <w:b/>
          <w:bCs/>
          <w:noProof/>
          <w:szCs w:val="22"/>
          <w:lang w:val="mt-MT"/>
        </w:rPr>
        <w:t xml:space="preserve">LISTA TA’ </w:t>
      </w:r>
      <w:r w:rsidRPr="00150AFA">
        <w:rPr>
          <w:b/>
          <w:bCs/>
          <w:noProof/>
          <w:szCs w:val="24"/>
          <w:lang w:val="mt-MT"/>
        </w:rPr>
        <w:t>EĊĊIPJENTI</w:t>
      </w:r>
    </w:p>
    <w:p w14:paraId="78114BB4" w14:textId="77777777" w:rsidR="00002E4A" w:rsidRPr="00150AFA" w:rsidRDefault="00002E4A" w:rsidP="007207FA">
      <w:pPr>
        <w:tabs>
          <w:tab w:val="left" w:pos="1134"/>
          <w:tab w:val="left" w:pos="1701"/>
        </w:tabs>
        <w:rPr>
          <w:noProof/>
          <w:lang w:val="mt-MT"/>
        </w:rPr>
      </w:pPr>
    </w:p>
    <w:p w14:paraId="4A922BB4" w14:textId="77777777" w:rsidR="00002E4A" w:rsidRPr="00150AFA" w:rsidRDefault="00002E4A" w:rsidP="007207FA">
      <w:pPr>
        <w:tabs>
          <w:tab w:val="left" w:pos="1134"/>
          <w:tab w:val="left" w:pos="1701"/>
        </w:tabs>
        <w:rPr>
          <w:noProof/>
          <w:lang w:val="mt-MT"/>
        </w:rPr>
      </w:pPr>
      <w:r w:rsidRPr="00150AFA">
        <w:rPr>
          <w:noProof/>
          <w:lang w:val="mt-MT"/>
        </w:rPr>
        <w:t>Fih lactose u sodium.</w:t>
      </w:r>
    </w:p>
    <w:p w14:paraId="64A38735" w14:textId="77777777" w:rsidR="00002E4A" w:rsidRPr="00150AFA" w:rsidRDefault="00002E4A" w:rsidP="007207FA">
      <w:pPr>
        <w:tabs>
          <w:tab w:val="left" w:pos="1134"/>
          <w:tab w:val="left" w:pos="1701"/>
        </w:tabs>
        <w:rPr>
          <w:noProof/>
          <w:lang w:val="mt-MT"/>
        </w:rPr>
      </w:pPr>
      <w:r w:rsidRPr="00150AFA">
        <w:rPr>
          <w:noProof/>
          <w:highlight w:val="lightGray"/>
          <w:lang w:val="mt-MT"/>
        </w:rPr>
        <w:t>Ara l-fuljett għal aktar tagħrif.</w:t>
      </w:r>
    </w:p>
    <w:p w14:paraId="7086EEE4" w14:textId="77777777" w:rsidR="00002E4A" w:rsidRPr="00150AFA" w:rsidRDefault="00002E4A" w:rsidP="007207FA">
      <w:pPr>
        <w:tabs>
          <w:tab w:val="left" w:pos="1134"/>
          <w:tab w:val="left" w:pos="1701"/>
        </w:tabs>
        <w:rPr>
          <w:noProof/>
          <w:lang w:val="mt-MT"/>
        </w:rPr>
      </w:pPr>
    </w:p>
    <w:p w14:paraId="03879D96" w14:textId="77777777" w:rsidR="00002E4A" w:rsidRPr="00150AFA" w:rsidRDefault="00002E4A" w:rsidP="007207FA">
      <w:pPr>
        <w:tabs>
          <w:tab w:val="left" w:pos="1134"/>
          <w:tab w:val="left" w:pos="1701"/>
        </w:tabs>
        <w:rPr>
          <w:noProof/>
          <w:lang w:val="mt-MT"/>
        </w:rPr>
      </w:pPr>
    </w:p>
    <w:p w14:paraId="04B5479B"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4.</w:t>
      </w:r>
      <w:r w:rsidRPr="00150AFA">
        <w:rPr>
          <w:b/>
          <w:bCs/>
          <w:noProof/>
          <w:lang w:val="mt-MT"/>
        </w:rPr>
        <w:tab/>
      </w:r>
      <w:r w:rsidRPr="00150AFA">
        <w:rPr>
          <w:b/>
          <w:bCs/>
          <w:noProof/>
          <w:szCs w:val="22"/>
          <w:lang w:val="mt-MT"/>
        </w:rPr>
        <w:t>GĦAMLA FARMAĊEWTIKA U KONTENUT</w:t>
      </w:r>
    </w:p>
    <w:p w14:paraId="3988BD0E" w14:textId="77777777" w:rsidR="00002E4A" w:rsidRPr="00150AFA" w:rsidRDefault="00002E4A" w:rsidP="007207FA">
      <w:pPr>
        <w:tabs>
          <w:tab w:val="left" w:pos="1134"/>
          <w:tab w:val="left" w:pos="1701"/>
        </w:tabs>
        <w:rPr>
          <w:noProof/>
          <w:lang w:val="mt-MT"/>
        </w:rPr>
      </w:pPr>
    </w:p>
    <w:p w14:paraId="4DC9A152" w14:textId="77777777" w:rsidR="002B67C9" w:rsidRPr="00150AFA" w:rsidRDefault="002B67C9" w:rsidP="004D6862">
      <w:pPr>
        <w:pStyle w:val="BodyText"/>
        <w:spacing w:before="1"/>
        <w:rPr>
          <w:i w:val="0"/>
          <w:color w:val="auto"/>
          <w:lang w:val="mt-MT"/>
        </w:rPr>
      </w:pPr>
      <w:r w:rsidRPr="00150AFA">
        <w:rPr>
          <w:i w:val="0"/>
          <w:color w:val="auto"/>
          <w:highlight w:val="lightGray"/>
          <w:lang w:val="mt-MT"/>
        </w:rPr>
        <w:t>Pillola miksija b’rita</w:t>
      </w:r>
      <w:r w:rsidRPr="00150AFA">
        <w:rPr>
          <w:i w:val="0"/>
          <w:color w:val="auto"/>
          <w:lang w:val="mt-MT"/>
        </w:rPr>
        <w:t xml:space="preserve"> </w:t>
      </w:r>
    </w:p>
    <w:p w14:paraId="4B3E9B75" w14:textId="77777777" w:rsidR="002B67C9" w:rsidRPr="00150AFA" w:rsidRDefault="002B67C9" w:rsidP="004D6862">
      <w:pPr>
        <w:pStyle w:val="BodyText"/>
        <w:spacing w:before="1"/>
        <w:rPr>
          <w:i w:val="0"/>
          <w:color w:val="auto"/>
          <w:lang w:val="mt-MT"/>
        </w:rPr>
      </w:pPr>
    </w:p>
    <w:p w14:paraId="3BDEBB16" w14:textId="77777777" w:rsidR="004D6862" w:rsidRPr="00150AFA" w:rsidRDefault="004D6862" w:rsidP="004D6862">
      <w:pPr>
        <w:pStyle w:val="BodyText"/>
        <w:spacing w:before="1"/>
        <w:rPr>
          <w:i w:val="0"/>
          <w:color w:val="auto"/>
          <w:lang w:val="mt-MT" w:eastAsia="x-none"/>
        </w:rPr>
      </w:pPr>
      <w:r w:rsidRPr="00150AFA">
        <w:rPr>
          <w:i w:val="0"/>
          <w:color w:val="auto"/>
          <w:lang w:val="mt-MT"/>
        </w:rPr>
        <w:t>56 x 1 pillola miksija b’rita</w:t>
      </w:r>
    </w:p>
    <w:p w14:paraId="6ABBFDD3" w14:textId="77777777" w:rsidR="00002E4A" w:rsidRPr="00150AFA" w:rsidRDefault="004D6862" w:rsidP="007207FA">
      <w:pPr>
        <w:tabs>
          <w:tab w:val="left" w:pos="1134"/>
          <w:tab w:val="left" w:pos="1701"/>
        </w:tabs>
        <w:rPr>
          <w:noProof/>
          <w:lang w:val="mt-MT"/>
        </w:rPr>
      </w:pPr>
      <w:r w:rsidRPr="00150AFA">
        <w:rPr>
          <w:highlight w:val="lightGray"/>
          <w:lang w:val="mt-MT"/>
        </w:rPr>
        <w:t>60 x 1 pillola miksija b’rita</w:t>
      </w:r>
      <w:r w:rsidRPr="00150AFA" w:rsidDel="004D6862">
        <w:rPr>
          <w:noProof/>
          <w:lang w:val="mt-MT"/>
        </w:rPr>
        <w:t xml:space="preserve"> </w:t>
      </w:r>
    </w:p>
    <w:p w14:paraId="5EECB4E2" w14:textId="7B1E982E" w:rsidR="00C83C64" w:rsidRPr="00150AFA" w:rsidRDefault="00C83C64" w:rsidP="00C83C64">
      <w:pPr>
        <w:tabs>
          <w:tab w:val="left" w:pos="1134"/>
          <w:tab w:val="left" w:pos="1701"/>
        </w:tabs>
        <w:rPr>
          <w:noProof/>
          <w:lang w:val="mt-MT"/>
        </w:rPr>
      </w:pPr>
      <w:r>
        <w:rPr>
          <w:highlight w:val="lightGray"/>
          <w:lang w:val="mt-MT"/>
        </w:rPr>
        <w:t>112</w:t>
      </w:r>
      <w:r w:rsidRPr="00150AFA">
        <w:rPr>
          <w:highlight w:val="lightGray"/>
          <w:lang w:val="mt-MT"/>
        </w:rPr>
        <w:t> x 1 pillola miksija b’rita</w:t>
      </w:r>
    </w:p>
    <w:p w14:paraId="490588C1" w14:textId="77777777" w:rsidR="00002E4A" w:rsidRDefault="00002E4A" w:rsidP="007207FA">
      <w:pPr>
        <w:tabs>
          <w:tab w:val="left" w:pos="1134"/>
          <w:tab w:val="left" w:pos="1701"/>
        </w:tabs>
        <w:rPr>
          <w:noProof/>
          <w:lang w:val="mt-MT"/>
        </w:rPr>
      </w:pPr>
    </w:p>
    <w:p w14:paraId="564B4673" w14:textId="77777777" w:rsidR="00C83C64" w:rsidRPr="00150AFA" w:rsidRDefault="00C83C64" w:rsidP="007207FA">
      <w:pPr>
        <w:tabs>
          <w:tab w:val="left" w:pos="1134"/>
          <w:tab w:val="left" w:pos="1701"/>
        </w:tabs>
        <w:rPr>
          <w:noProof/>
          <w:lang w:val="mt-MT"/>
        </w:rPr>
      </w:pPr>
    </w:p>
    <w:p w14:paraId="745C2CAD"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5.</w:t>
      </w:r>
      <w:r w:rsidRPr="00150AFA">
        <w:rPr>
          <w:b/>
          <w:bCs/>
          <w:noProof/>
          <w:lang w:val="mt-MT"/>
        </w:rPr>
        <w:tab/>
      </w:r>
      <w:r w:rsidRPr="00150AFA">
        <w:rPr>
          <w:b/>
          <w:bCs/>
          <w:noProof/>
          <w:szCs w:val="22"/>
          <w:lang w:val="mt-MT"/>
        </w:rPr>
        <w:t>MOD TA’ KIF U MNEJN JINGĦATA</w:t>
      </w:r>
    </w:p>
    <w:p w14:paraId="0F2ADD84" w14:textId="77777777" w:rsidR="00002E4A" w:rsidRPr="00150AFA" w:rsidRDefault="00002E4A" w:rsidP="007207FA">
      <w:pPr>
        <w:tabs>
          <w:tab w:val="left" w:pos="1134"/>
          <w:tab w:val="left" w:pos="1701"/>
        </w:tabs>
        <w:rPr>
          <w:noProof/>
          <w:lang w:val="mt-MT"/>
        </w:rPr>
      </w:pPr>
    </w:p>
    <w:p w14:paraId="7A80BD62" w14:textId="77777777" w:rsidR="00002E4A" w:rsidRPr="00150AFA" w:rsidRDefault="00002E4A" w:rsidP="007207FA">
      <w:pPr>
        <w:tabs>
          <w:tab w:val="left" w:pos="1134"/>
          <w:tab w:val="left" w:pos="1701"/>
        </w:tabs>
        <w:rPr>
          <w:noProof/>
          <w:szCs w:val="22"/>
          <w:lang w:val="mt-MT"/>
        </w:rPr>
      </w:pPr>
      <w:r w:rsidRPr="00150AFA">
        <w:rPr>
          <w:noProof/>
          <w:lang w:val="mt-MT"/>
        </w:rPr>
        <w:t xml:space="preserve">Ħu </w:t>
      </w:r>
      <w:r w:rsidR="004D6862" w:rsidRPr="00150AFA">
        <w:rPr>
          <w:lang w:val="mt-MT"/>
        </w:rPr>
        <w:t xml:space="preserve">Abiraterone Accord </w:t>
      </w:r>
      <w:r w:rsidR="00BA14D9" w:rsidRPr="00150AFA">
        <w:rPr>
          <w:noProof/>
          <w:lang w:val="mt-MT"/>
        </w:rPr>
        <w:t xml:space="preserve">mill-anqas siegħa qabel jew </w:t>
      </w:r>
      <w:r w:rsidRPr="00150AFA">
        <w:rPr>
          <w:noProof/>
          <w:lang w:val="mt-MT"/>
        </w:rPr>
        <w:t>mill-anqas sagħtejn wara li tiekol.</w:t>
      </w:r>
    </w:p>
    <w:p w14:paraId="37EE4DCA" w14:textId="77777777" w:rsidR="00002E4A" w:rsidRPr="00150AFA" w:rsidRDefault="00002E4A" w:rsidP="007207FA">
      <w:pPr>
        <w:tabs>
          <w:tab w:val="left" w:pos="1134"/>
          <w:tab w:val="left" w:pos="1701"/>
        </w:tabs>
        <w:rPr>
          <w:noProof/>
          <w:lang w:val="mt-MT"/>
        </w:rPr>
      </w:pPr>
      <w:r w:rsidRPr="00150AFA">
        <w:rPr>
          <w:noProof/>
          <w:szCs w:val="22"/>
          <w:lang w:val="mt-MT"/>
        </w:rPr>
        <w:t>Aqra l-fuljett ta’ tagħrif qabel l-użu</w:t>
      </w:r>
      <w:r w:rsidRPr="00150AFA">
        <w:rPr>
          <w:noProof/>
          <w:lang w:val="mt-MT"/>
        </w:rPr>
        <w:t>.</w:t>
      </w:r>
    </w:p>
    <w:p w14:paraId="4C2B1B85" w14:textId="77777777" w:rsidR="00002E4A" w:rsidRPr="00150AFA" w:rsidRDefault="00002E4A" w:rsidP="007207FA">
      <w:pPr>
        <w:tabs>
          <w:tab w:val="left" w:pos="1134"/>
          <w:tab w:val="left" w:pos="1701"/>
        </w:tabs>
        <w:rPr>
          <w:noProof/>
          <w:szCs w:val="22"/>
          <w:lang w:val="mt-MT"/>
        </w:rPr>
      </w:pPr>
      <w:r w:rsidRPr="00150AFA">
        <w:rPr>
          <w:noProof/>
          <w:lang w:val="mt-MT"/>
        </w:rPr>
        <w:t>Użu orali.</w:t>
      </w:r>
    </w:p>
    <w:p w14:paraId="2CCB8EB1" w14:textId="77777777" w:rsidR="00002E4A" w:rsidRPr="00150AFA" w:rsidRDefault="00002E4A" w:rsidP="007207FA">
      <w:pPr>
        <w:tabs>
          <w:tab w:val="left" w:pos="1134"/>
          <w:tab w:val="left" w:pos="1701"/>
        </w:tabs>
        <w:autoSpaceDE w:val="0"/>
        <w:rPr>
          <w:noProof/>
          <w:szCs w:val="22"/>
          <w:lang w:val="mt-MT"/>
        </w:rPr>
      </w:pPr>
    </w:p>
    <w:p w14:paraId="182DD9D2" w14:textId="77777777" w:rsidR="00002E4A" w:rsidRPr="00150AFA" w:rsidRDefault="00002E4A" w:rsidP="007207FA">
      <w:pPr>
        <w:tabs>
          <w:tab w:val="left" w:pos="1134"/>
          <w:tab w:val="left" w:pos="1701"/>
        </w:tabs>
        <w:autoSpaceDE w:val="0"/>
        <w:rPr>
          <w:noProof/>
          <w:szCs w:val="22"/>
          <w:lang w:val="mt-MT"/>
        </w:rPr>
      </w:pPr>
    </w:p>
    <w:p w14:paraId="320A05A3"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6.</w:t>
      </w:r>
      <w:r w:rsidRPr="00150AFA">
        <w:rPr>
          <w:b/>
          <w:bCs/>
          <w:noProof/>
          <w:lang w:val="mt-MT"/>
        </w:rPr>
        <w:tab/>
      </w:r>
      <w:r w:rsidRPr="00150AFA">
        <w:rPr>
          <w:b/>
          <w:bCs/>
          <w:noProof/>
          <w:szCs w:val="22"/>
          <w:lang w:val="mt-MT"/>
        </w:rPr>
        <w:t>TWISSIJA SPEĊJALI LI L-PRODOTT MEDIĊINALI GĦANDU JINŻAMM FEJN MA JIDHIRX U MA JINTLAĦAQX MIT-TFAL</w:t>
      </w:r>
    </w:p>
    <w:p w14:paraId="45870878" w14:textId="77777777" w:rsidR="00002E4A" w:rsidRPr="00150AFA" w:rsidRDefault="00002E4A" w:rsidP="007207FA">
      <w:pPr>
        <w:tabs>
          <w:tab w:val="left" w:pos="1134"/>
          <w:tab w:val="left" w:pos="1701"/>
        </w:tabs>
        <w:rPr>
          <w:noProof/>
          <w:lang w:val="mt-MT"/>
        </w:rPr>
      </w:pPr>
    </w:p>
    <w:p w14:paraId="685CBDA8" w14:textId="77777777" w:rsidR="00002E4A" w:rsidRPr="00150AFA" w:rsidRDefault="00002E4A" w:rsidP="007207FA">
      <w:pPr>
        <w:tabs>
          <w:tab w:val="left" w:pos="1134"/>
          <w:tab w:val="left" w:pos="1701"/>
        </w:tabs>
        <w:rPr>
          <w:noProof/>
          <w:lang w:val="mt-MT"/>
        </w:rPr>
      </w:pPr>
      <w:r w:rsidRPr="00150AFA">
        <w:rPr>
          <w:noProof/>
          <w:szCs w:val="22"/>
          <w:lang w:val="mt-MT"/>
        </w:rPr>
        <w:t>Żomm fejn ma jidhirx u ma jintlaħaqx mit-tfal.</w:t>
      </w:r>
    </w:p>
    <w:p w14:paraId="48E4BC9C" w14:textId="77777777" w:rsidR="00002E4A" w:rsidRPr="00150AFA" w:rsidRDefault="00002E4A" w:rsidP="007207FA">
      <w:pPr>
        <w:tabs>
          <w:tab w:val="left" w:pos="1134"/>
          <w:tab w:val="left" w:pos="1701"/>
        </w:tabs>
        <w:rPr>
          <w:noProof/>
          <w:lang w:val="mt-MT"/>
        </w:rPr>
      </w:pPr>
    </w:p>
    <w:p w14:paraId="0A2479B4" w14:textId="77777777" w:rsidR="00002E4A" w:rsidRPr="00150AFA" w:rsidRDefault="00002E4A" w:rsidP="007207FA">
      <w:pPr>
        <w:tabs>
          <w:tab w:val="left" w:pos="1134"/>
          <w:tab w:val="left" w:pos="1701"/>
        </w:tabs>
        <w:rPr>
          <w:noProof/>
          <w:lang w:val="mt-MT"/>
        </w:rPr>
      </w:pPr>
    </w:p>
    <w:p w14:paraId="345D9761"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7.</w:t>
      </w:r>
      <w:r w:rsidRPr="00150AFA">
        <w:rPr>
          <w:b/>
          <w:bCs/>
          <w:noProof/>
          <w:lang w:val="mt-MT"/>
        </w:rPr>
        <w:tab/>
      </w:r>
      <w:r w:rsidRPr="00150AFA">
        <w:rPr>
          <w:b/>
          <w:bCs/>
          <w:noProof/>
          <w:szCs w:val="22"/>
          <w:lang w:val="mt-MT"/>
        </w:rPr>
        <w:t>TWISSIJA(IET) SPEĊJALI OĦRA, JEKK MEĦTIEĠA</w:t>
      </w:r>
    </w:p>
    <w:p w14:paraId="0585256E" w14:textId="77777777" w:rsidR="00002E4A" w:rsidRPr="00150AFA" w:rsidRDefault="00002E4A" w:rsidP="007207FA">
      <w:pPr>
        <w:tabs>
          <w:tab w:val="left" w:pos="1134"/>
          <w:tab w:val="left" w:pos="1701"/>
        </w:tabs>
        <w:rPr>
          <w:noProof/>
          <w:lang w:val="mt-MT"/>
        </w:rPr>
      </w:pPr>
    </w:p>
    <w:p w14:paraId="5FF9A17C" w14:textId="77777777" w:rsidR="0059212B" w:rsidRPr="00150AFA" w:rsidRDefault="0059212B" w:rsidP="0059212B">
      <w:pPr>
        <w:tabs>
          <w:tab w:val="left" w:pos="1134"/>
          <w:tab w:val="left" w:pos="1701"/>
        </w:tabs>
        <w:rPr>
          <w:noProof/>
          <w:lang w:val="mt-MT"/>
        </w:rPr>
      </w:pPr>
      <w:r w:rsidRPr="00150AFA">
        <w:rPr>
          <w:noProof/>
          <w:lang w:val="mt-MT"/>
        </w:rPr>
        <w:t xml:space="preserve">Nisa li huma tqal jew nisa li jistgħu jkunu tqal m’għandhomx imissu </w:t>
      </w:r>
      <w:r w:rsidRPr="00150AFA">
        <w:rPr>
          <w:lang w:val="mt-MT"/>
        </w:rPr>
        <w:t xml:space="preserve">Abiraterone Accord </w:t>
      </w:r>
      <w:r w:rsidRPr="00150AFA">
        <w:rPr>
          <w:noProof/>
          <w:lang w:val="mt-MT"/>
        </w:rPr>
        <w:t>mingħajr ingwanti.</w:t>
      </w:r>
    </w:p>
    <w:p w14:paraId="06B4F88D" w14:textId="77777777" w:rsidR="00002E4A" w:rsidRPr="00150AFA" w:rsidRDefault="00002E4A" w:rsidP="007207FA">
      <w:pPr>
        <w:tabs>
          <w:tab w:val="left" w:pos="1134"/>
          <w:tab w:val="left" w:pos="1701"/>
        </w:tabs>
        <w:rPr>
          <w:noProof/>
          <w:lang w:val="mt-MT"/>
        </w:rPr>
      </w:pPr>
    </w:p>
    <w:p w14:paraId="67AFFF47" w14:textId="77777777" w:rsidR="00002E4A" w:rsidRPr="00150AFA" w:rsidRDefault="00002E4A" w:rsidP="007207FA">
      <w:pPr>
        <w:tabs>
          <w:tab w:val="left" w:pos="1134"/>
          <w:tab w:val="left" w:pos="1701"/>
        </w:tabs>
        <w:rPr>
          <w:noProof/>
          <w:lang w:val="mt-MT"/>
        </w:rPr>
      </w:pPr>
    </w:p>
    <w:p w14:paraId="65E140A0"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8.</w:t>
      </w:r>
      <w:r w:rsidRPr="00150AFA">
        <w:rPr>
          <w:b/>
          <w:bCs/>
          <w:noProof/>
          <w:lang w:val="mt-MT"/>
        </w:rPr>
        <w:tab/>
      </w:r>
      <w:r w:rsidRPr="00150AFA">
        <w:rPr>
          <w:b/>
          <w:bCs/>
          <w:noProof/>
          <w:szCs w:val="22"/>
          <w:lang w:val="mt-MT"/>
        </w:rPr>
        <w:t>DATA TA’ SKADENZA</w:t>
      </w:r>
    </w:p>
    <w:p w14:paraId="0D79214E" w14:textId="77777777" w:rsidR="00002E4A" w:rsidRPr="00150AFA" w:rsidRDefault="00002E4A" w:rsidP="007207FA">
      <w:pPr>
        <w:tabs>
          <w:tab w:val="left" w:pos="1134"/>
          <w:tab w:val="left" w:pos="1701"/>
        </w:tabs>
        <w:rPr>
          <w:noProof/>
          <w:lang w:val="mt-MT"/>
        </w:rPr>
      </w:pPr>
    </w:p>
    <w:p w14:paraId="7AFF6561" w14:textId="77777777" w:rsidR="009E63B4" w:rsidRPr="00150AFA" w:rsidRDefault="009E63B4" w:rsidP="009E63B4">
      <w:pPr>
        <w:widowControl w:val="0"/>
        <w:tabs>
          <w:tab w:val="clear" w:pos="567"/>
        </w:tabs>
        <w:suppressAutoHyphens w:val="0"/>
        <w:autoSpaceDE w:val="0"/>
        <w:autoSpaceDN w:val="0"/>
        <w:rPr>
          <w:szCs w:val="22"/>
          <w:lang w:val="mt-MT" w:eastAsia="en-US" w:bidi="en-US"/>
        </w:rPr>
      </w:pPr>
      <w:r w:rsidRPr="00150AFA">
        <w:rPr>
          <w:szCs w:val="22"/>
          <w:lang w:val="mt-MT" w:eastAsia="en-US" w:bidi="en-US"/>
        </w:rPr>
        <w:t>EXP</w:t>
      </w:r>
    </w:p>
    <w:p w14:paraId="32E13559" w14:textId="77777777" w:rsidR="00002E4A" w:rsidRPr="00150AFA" w:rsidRDefault="00002E4A" w:rsidP="007207FA">
      <w:pPr>
        <w:tabs>
          <w:tab w:val="left" w:pos="1134"/>
          <w:tab w:val="left" w:pos="1701"/>
        </w:tabs>
        <w:rPr>
          <w:noProof/>
          <w:lang w:val="mt-MT"/>
        </w:rPr>
      </w:pPr>
    </w:p>
    <w:p w14:paraId="04C85B98" w14:textId="77777777" w:rsidR="00002E4A" w:rsidRPr="00150AFA" w:rsidRDefault="00002E4A" w:rsidP="007207FA">
      <w:pPr>
        <w:tabs>
          <w:tab w:val="left" w:pos="1134"/>
          <w:tab w:val="left" w:pos="1701"/>
        </w:tabs>
        <w:rPr>
          <w:noProof/>
          <w:lang w:val="mt-MT"/>
        </w:rPr>
      </w:pPr>
    </w:p>
    <w:p w14:paraId="156E9BE8"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9.</w:t>
      </w:r>
      <w:r w:rsidRPr="00150AFA">
        <w:rPr>
          <w:b/>
          <w:bCs/>
          <w:noProof/>
          <w:lang w:val="mt-MT"/>
        </w:rPr>
        <w:tab/>
      </w:r>
      <w:r w:rsidRPr="00150AFA">
        <w:rPr>
          <w:b/>
          <w:bCs/>
          <w:noProof/>
          <w:szCs w:val="22"/>
          <w:lang w:val="mt-MT"/>
        </w:rPr>
        <w:t>KONDIZZJONIJIET SPEĊJALI TA’ KIF JINĦAŻEN</w:t>
      </w:r>
    </w:p>
    <w:p w14:paraId="4F5FC3E9" w14:textId="77777777" w:rsidR="00002E4A" w:rsidRPr="00150AFA" w:rsidRDefault="00002E4A" w:rsidP="007207FA">
      <w:pPr>
        <w:tabs>
          <w:tab w:val="left" w:pos="1134"/>
          <w:tab w:val="left" w:pos="1701"/>
        </w:tabs>
        <w:rPr>
          <w:noProof/>
          <w:lang w:val="mt-MT"/>
        </w:rPr>
      </w:pPr>
    </w:p>
    <w:p w14:paraId="27EB9711"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10.</w:t>
      </w:r>
      <w:r w:rsidRPr="00150AFA">
        <w:rPr>
          <w:b/>
          <w:bCs/>
          <w:noProof/>
          <w:lang w:val="mt-MT"/>
        </w:rPr>
        <w:tab/>
      </w:r>
      <w:r w:rsidRPr="00150AFA">
        <w:rPr>
          <w:b/>
          <w:bCs/>
          <w:noProof/>
          <w:szCs w:val="22"/>
          <w:lang w:val="mt-MT"/>
        </w:rPr>
        <w:t>PREKAWZJONIJIET SPEĊJALI GĦAR-RIMI TA’ PRODOTTI MEDIĊINALI MHUX UŻATI JEW SKART MINN DAWN IL-PRODOTTI MEDIĊINALI, JEKK HEMM BŻONN</w:t>
      </w:r>
    </w:p>
    <w:p w14:paraId="140F1D5A" w14:textId="77777777" w:rsidR="00002E4A" w:rsidRPr="00150AFA" w:rsidRDefault="00002E4A" w:rsidP="007207FA">
      <w:pPr>
        <w:tabs>
          <w:tab w:val="left" w:pos="1134"/>
          <w:tab w:val="left" w:pos="1701"/>
        </w:tabs>
        <w:rPr>
          <w:noProof/>
          <w:lang w:val="mt-MT"/>
        </w:rPr>
      </w:pPr>
    </w:p>
    <w:p w14:paraId="22E5C5B0" w14:textId="77777777" w:rsidR="00002E4A" w:rsidRPr="00150AFA" w:rsidRDefault="00002E4A" w:rsidP="007207FA">
      <w:pPr>
        <w:tabs>
          <w:tab w:val="left" w:pos="1134"/>
          <w:tab w:val="left" w:pos="1701"/>
        </w:tabs>
        <w:rPr>
          <w:noProof/>
          <w:szCs w:val="22"/>
          <w:lang w:val="mt-MT"/>
        </w:rPr>
      </w:pPr>
      <w:r w:rsidRPr="00150AFA">
        <w:rPr>
          <w:noProof/>
          <w:szCs w:val="22"/>
          <w:highlight w:val="lightGray"/>
          <w:lang w:val="mt-MT"/>
        </w:rPr>
        <w:t>Armi l-kontenut mhux użat kif jixraq skont il-ħtiġijiet lokali.</w:t>
      </w:r>
    </w:p>
    <w:p w14:paraId="63DDA90F" w14:textId="77777777" w:rsidR="00002E4A" w:rsidRPr="00150AFA" w:rsidRDefault="00002E4A" w:rsidP="007207FA">
      <w:pPr>
        <w:tabs>
          <w:tab w:val="left" w:pos="1134"/>
          <w:tab w:val="left" w:pos="1701"/>
        </w:tabs>
        <w:rPr>
          <w:noProof/>
          <w:szCs w:val="22"/>
          <w:lang w:val="mt-MT"/>
        </w:rPr>
      </w:pPr>
    </w:p>
    <w:p w14:paraId="49AB8029" w14:textId="77777777" w:rsidR="00002E4A" w:rsidRPr="00150AFA" w:rsidRDefault="00002E4A" w:rsidP="007207FA">
      <w:pPr>
        <w:tabs>
          <w:tab w:val="left" w:pos="1134"/>
          <w:tab w:val="left" w:pos="1701"/>
        </w:tabs>
        <w:rPr>
          <w:noProof/>
          <w:lang w:val="mt-MT"/>
        </w:rPr>
      </w:pPr>
    </w:p>
    <w:p w14:paraId="53608B52"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suppressAutoHyphens w:val="0"/>
        <w:ind w:left="567" w:hanging="567"/>
        <w:rPr>
          <w:b/>
          <w:noProof/>
          <w:lang w:val="mt-MT"/>
        </w:rPr>
      </w:pPr>
      <w:r w:rsidRPr="00150AFA">
        <w:rPr>
          <w:b/>
          <w:noProof/>
          <w:lang w:val="mt-MT"/>
        </w:rPr>
        <w:t>11.</w:t>
      </w:r>
      <w:r w:rsidRPr="00150AFA">
        <w:rPr>
          <w:b/>
          <w:noProof/>
          <w:lang w:val="mt-MT"/>
        </w:rPr>
        <w:tab/>
        <w:t>ISEM U INDIRIZZ TAD-DETENTUR TAL-AWTORIZZAZZJONI GĦAT-TQEGĦID FIS-SUQ</w:t>
      </w:r>
    </w:p>
    <w:p w14:paraId="39CDAE3E" w14:textId="77777777" w:rsidR="00002E4A" w:rsidRPr="00150AFA" w:rsidRDefault="00002E4A" w:rsidP="007207FA">
      <w:pPr>
        <w:tabs>
          <w:tab w:val="left" w:pos="1134"/>
          <w:tab w:val="left" w:pos="1701"/>
        </w:tabs>
        <w:rPr>
          <w:i/>
          <w:noProof/>
          <w:lang w:val="mt-MT"/>
        </w:rPr>
      </w:pPr>
    </w:p>
    <w:p w14:paraId="22A2581E" w14:textId="77777777" w:rsidR="004D6862" w:rsidRPr="00150AFA" w:rsidRDefault="004D6862" w:rsidP="004D6862">
      <w:pPr>
        <w:pStyle w:val="BodyText"/>
        <w:spacing w:before="1"/>
        <w:rPr>
          <w:i w:val="0"/>
          <w:color w:val="auto"/>
          <w:lang w:val="mt-MT" w:eastAsia="x-none"/>
        </w:rPr>
      </w:pPr>
      <w:r w:rsidRPr="00150AFA">
        <w:rPr>
          <w:i w:val="0"/>
          <w:color w:val="auto"/>
          <w:lang w:val="mt-MT"/>
        </w:rPr>
        <w:t>Accord Healthcare S.L.U.</w:t>
      </w:r>
    </w:p>
    <w:p w14:paraId="491B3756" w14:textId="77777777" w:rsidR="004D6862" w:rsidRPr="00150AFA" w:rsidRDefault="004D6862" w:rsidP="004D6862">
      <w:pPr>
        <w:pStyle w:val="BodyText"/>
        <w:spacing w:before="1"/>
        <w:rPr>
          <w:i w:val="0"/>
          <w:color w:val="auto"/>
          <w:lang w:val="mt-MT"/>
        </w:rPr>
      </w:pPr>
      <w:r w:rsidRPr="00150AFA">
        <w:rPr>
          <w:i w:val="0"/>
          <w:color w:val="auto"/>
          <w:lang w:val="mt-MT"/>
        </w:rPr>
        <w:t>World Trade Center, Moll de Barcelona, s/n,</w:t>
      </w:r>
    </w:p>
    <w:p w14:paraId="3426C02D" w14:textId="77777777" w:rsidR="004D6862" w:rsidRPr="00150AFA" w:rsidRDefault="004D6862" w:rsidP="004D6862">
      <w:pPr>
        <w:pStyle w:val="BodyText"/>
        <w:spacing w:before="1"/>
        <w:rPr>
          <w:i w:val="0"/>
          <w:color w:val="auto"/>
          <w:lang w:val="mt-MT"/>
        </w:rPr>
      </w:pPr>
      <w:r w:rsidRPr="00150AFA">
        <w:rPr>
          <w:i w:val="0"/>
          <w:color w:val="auto"/>
          <w:lang w:val="mt-MT"/>
        </w:rPr>
        <w:t>Edifici Est, 6</w:t>
      </w:r>
      <w:r w:rsidRPr="00150AFA">
        <w:rPr>
          <w:i w:val="0"/>
          <w:color w:val="auto"/>
          <w:vertAlign w:val="superscript"/>
          <w:lang w:val="mt-MT"/>
        </w:rPr>
        <w:t>a</w:t>
      </w:r>
      <w:r w:rsidRPr="00150AFA">
        <w:rPr>
          <w:i w:val="0"/>
          <w:color w:val="auto"/>
          <w:lang w:val="mt-MT"/>
        </w:rPr>
        <w:t xml:space="preserve"> Planta,</w:t>
      </w:r>
    </w:p>
    <w:p w14:paraId="4DA74155" w14:textId="77777777" w:rsidR="004D6862" w:rsidRPr="00150AFA" w:rsidRDefault="004D6862" w:rsidP="004D6862">
      <w:pPr>
        <w:pStyle w:val="BodyText"/>
        <w:spacing w:before="1"/>
        <w:rPr>
          <w:i w:val="0"/>
          <w:color w:val="auto"/>
          <w:lang w:val="mt-MT"/>
        </w:rPr>
      </w:pPr>
      <w:r w:rsidRPr="00150AFA">
        <w:rPr>
          <w:i w:val="0"/>
          <w:color w:val="auto"/>
          <w:lang w:val="mt-MT"/>
        </w:rPr>
        <w:t>08039 Barcelona,</w:t>
      </w:r>
    </w:p>
    <w:p w14:paraId="2482428E" w14:textId="77777777" w:rsidR="004D6862" w:rsidRPr="00150AFA" w:rsidRDefault="004D6862" w:rsidP="004D6862">
      <w:pPr>
        <w:pStyle w:val="BodyText"/>
        <w:spacing w:before="9"/>
        <w:rPr>
          <w:i w:val="0"/>
          <w:color w:val="auto"/>
          <w:lang w:val="mt-MT"/>
        </w:rPr>
      </w:pPr>
      <w:r w:rsidRPr="00150AFA">
        <w:rPr>
          <w:i w:val="0"/>
          <w:color w:val="auto"/>
          <w:lang w:val="mt-MT"/>
        </w:rPr>
        <w:t>Spanja</w:t>
      </w:r>
    </w:p>
    <w:p w14:paraId="344011E9" w14:textId="77777777" w:rsidR="00002E4A" w:rsidRPr="00150AFA" w:rsidRDefault="00002E4A" w:rsidP="007207FA">
      <w:pPr>
        <w:tabs>
          <w:tab w:val="left" w:pos="1134"/>
          <w:tab w:val="left" w:pos="1701"/>
        </w:tabs>
        <w:rPr>
          <w:noProof/>
          <w:lang w:val="mt-MT"/>
        </w:rPr>
      </w:pPr>
    </w:p>
    <w:p w14:paraId="18FBE6B2" w14:textId="77777777" w:rsidR="00002E4A" w:rsidRPr="00150AFA" w:rsidRDefault="00002E4A" w:rsidP="007207FA">
      <w:pPr>
        <w:tabs>
          <w:tab w:val="left" w:pos="1134"/>
          <w:tab w:val="left" w:pos="1701"/>
        </w:tabs>
        <w:rPr>
          <w:noProof/>
          <w:lang w:val="mt-MT"/>
        </w:rPr>
      </w:pPr>
    </w:p>
    <w:p w14:paraId="12CE0658"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12.</w:t>
      </w:r>
      <w:r w:rsidRPr="00150AFA">
        <w:rPr>
          <w:b/>
          <w:bCs/>
          <w:noProof/>
          <w:lang w:val="mt-MT"/>
        </w:rPr>
        <w:tab/>
      </w:r>
      <w:r w:rsidRPr="00150AFA">
        <w:rPr>
          <w:b/>
          <w:bCs/>
          <w:noProof/>
          <w:szCs w:val="22"/>
          <w:lang w:val="mt-MT"/>
        </w:rPr>
        <w:t>NUMRU(I) TAL-AWTORIZZAZZJONI GĦAT-TQEGĦID FIS-SUQ</w:t>
      </w:r>
    </w:p>
    <w:p w14:paraId="04D622FB" w14:textId="77777777" w:rsidR="00002E4A" w:rsidRPr="00150AFA" w:rsidRDefault="00002E4A" w:rsidP="007207FA">
      <w:pPr>
        <w:tabs>
          <w:tab w:val="left" w:pos="1134"/>
          <w:tab w:val="left" w:pos="1701"/>
        </w:tabs>
        <w:rPr>
          <w:noProof/>
          <w:lang w:val="mt-MT"/>
        </w:rPr>
      </w:pPr>
    </w:p>
    <w:p w14:paraId="2608B5D3" w14:textId="77777777" w:rsidR="0059212B" w:rsidRPr="00150AFA" w:rsidRDefault="0059212B" w:rsidP="0059212B">
      <w:pPr>
        <w:tabs>
          <w:tab w:val="clear" w:pos="567"/>
        </w:tabs>
        <w:suppressAutoHyphens w:val="0"/>
        <w:spacing w:before="9"/>
        <w:rPr>
          <w:color w:val="000000"/>
          <w:lang w:val="mt-MT" w:eastAsia="x-none"/>
        </w:rPr>
      </w:pPr>
      <w:r w:rsidRPr="00150AFA">
        <w:rPr>
          <w:color w:val="000000"/>
          <w:lang w:val="mt-MT" w:eastAsia="x-none"/>
        </w:rPr>
        <w:t>EU/1/20/1512/002</w:t>
      </w:r>
    </w:p>
    <w:p w14:paraId="373433CC" w14:textId="77777777" w:rsidR="0059212B" w:rsidRPr="008C1CE6" w:rsidRDefault="0059212B" w:rsidP="0059212B">
      <w:pPr>
        <w:tabs>
          <w:tab w:val="clear" w:pos="567"/>
        </w:tabs>
        <w:suppressAutoHyphens w:val="0"/>
        <w:spacing w:before="9"/>
        <w:rPr>
          <w:color w:val="000000"/>
          <w:highlight w:val="lightGray"/>
          <w:lang w:val="mt-MT" w:eastAsia="x-none"/>
        </w:rPr>
      </w:pPr>
      <w:r w:rsidRPr="008C1CE6">
        <w:rPr>
          <w:color w:val="000000"/>
          <w:highlight w:val="lightGray"/>
          <w:lang w:val="mt-MT" w:eastAsia="x-none"/>
        </w:rPr>
        <w:t>EU/1/20/1512/003</w:t>
      </w:r>
    </w:p>
    <w:p w14:paraId="279C130E" w14:textId="5CAC5CFE" w:rsidR="00B94413" w:rsidRPr="00150AFA" w:rsidRDefault="00B94413" w:rsidP="00B94413">
      <w:pPr>
        <w:tabs>
          <w:tab w:val="clear" w:pos="567"/>
        </w:tabs>
        <w:suppressAutoHyphens w:val="0"/>
        <w:spacing w:before="9"/>
        <w:rPr>
          <w:color w:val="000000"/>
          <w:lang w:val="mt-MT" w:eastAsia="x-none"/>
        </w:rPr>
      </w:pPr>
      <w:r w:rsidRPr="008C1CE6">
        <w:rPr>
          <w:color w:val="000000"/>
          <w:highlight w:val="lightGray"/>
          <w:lang w:val="mt-MT" w:eastAsia="x-none"/>
        </w:rPr>
        <w:t>EU/1/20/1512/004</w:t>
      </w:r>
    </w:p>
    <w:p w14:paraId="68B3F246" w14:textId="77777777" w:rsidR="00002E4A" w:rsidRPr="00150AFA" w:rsidRDefault="00002E4A" w:rsidP="007207FA">
      <w:pPr>
        <w:tabs>
          <w:tab w:val="left" w:pos="1134"/>
          <w:tab w:val="left" w:pos="1701"/>
        </w:tabs>
        <w:rPr>
          <w:noProof/>
          <w:lang w:val="mt-MT"/>
        </w:rPr>
      </w:pPr>
    </w:p>
    <w:p w14:paraId="5A62471D" w14:textId="77777777" w:rsidR="00002E4A" w:rsidRPr="00150AFA" w:rsidRDefault="00002E4A" w:rsidP="007207FA">
      <w:pPr>
        <w:tabs>
          <w:tab w:val="left" w:pos="1134"/>
          <w:tab w:val="left" w:pos="1701"/>
        </w:tabs>
        <w:rPr>
          <w:noProof/>
          <w:lang w:val="mt-MT"/>
        </w:rPr>
      </w:pPr>
    </w:p>
    <w:p w14:paraId="074EFBA8"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13.</w:t>
      </w:r>
      <w:r w:rsidRPr="00150AFA">
        <w:rPr>
          <w:b/>
          <w:bCs/>
          <w:noProof/>
          <w:lang w:val="mt-MT"/>
        </w:rPr>
        <w:tab/>
      </w:r>
      <w:r w:rsidRPr="00150AFA">
        <w:rPr>
          <w:b/>
          <w:bCs/>
          <w:noProof/>
          <w:szCs w:val="22"/>
          <w:lang w:val="mt-MT"/>
        </w:rPr>
        <w:t>NUMRU TAL-LOTT</w:t>
      </w:r>
    </w:p>
    <w:p w14:paraId="7C190085" w14:textId="77777777" w:rsidR="00002E4A" w:rsidRPr="00150AFA" w:rsidRDefault="00002E4A" w:rsidP="007207FA">
      <w:pPr>
        <w:tabs>
          <w:tab w:val="left" w:pos="1134"/>
          <w:tab w:val="left" w:pos="1701"/>
        </w:tabs>
        <w:rPr>
          <w:noProof/>
          <w:lang w:val="mt-MT"/>
        </w:rPr>
      </w:pPr>
    </w:p>
    <w:p w14:paraId="6635D9C3" w14:textId="77777777" w:rsidR="009E63B4" w:rsidRPr="00150AFA" w:rsidRDefault="009E63B4" w:rsidP="009E63B4">
      <w:pPr>
        <w:widowControl w:val="0"/>
        <w:tabs>
          <w:tab w:val="clear" w:pos="567"/>
        </w:tabs>
        <w:suppressAutoHyphens w:val="0"/>
        <w:autoSpaceDE w:val="0"/>
        <w:autoSpaceDN w:val="0"/>
        <w:rPr>
          <w:szCs w:val="22"/>
          <w:lang w:val="mt-MT" w:eastAsia="en-US" w:bidi="en-US"/>
        </w:rPr>
      </w:pPr>
      <w:r w:rsidRPr="00150AFA">
        <w:rPr>
          <w:szCs w:val="22"/>
          <w:lang w:val="mt-MT" w:eastAsia="en-US" w:bidi="en-US"/>
        </w:rPr>
        <w:t>Lot</w:t>
      </w:r>
    </w:p>
    <w:p w14:paraId="3AEFF9F6" w14:textId="77777777" w:rsidR="00002E4A" w:rsidRPr="00150AFA" w:rsidRDefault="00002E4A" w:rsidP="007207FA">
      <w:pPr>
        <w:tabs>
          <w:tab w:val="left" w:pos="1134"/>
          <w:tab w:val="left" w:pos="1701"/>
        </w:tabs>
        <w:rPr>
          <w:noProof/>
          <w:lang w:val="mt-MT"/>
        </w:rPr>
      </w:pPr>
    </w:p>
    <w:p w14:paraId="23553054" w14:textId="77777777" w:rsidR="00002E4A" w:rsidRPr="00150AFA" w:rsidRDefault="00002E4A" w:rsidP="007207FA">
      <w:pPr>
        <w:tabs>
          <w:tab w:val="left" w:pos="1134"/>
          <w:tab w:val="left" w:pos="1701"/>
        </w:tabs>
        <w:rPr>
          <w:noProof/>
          <w:lang w:val="mt-MT"/>
        </w:rPr>
      </w:pPr>
    </w:p>
    <w:p w14:paraId="162BD7D1"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14.</w:t>
      </w:r>
      <w:r w:rsidRPr="00150AFA">
        <w:rPr>
          <w:b/>
          <w:bCs/>
          <w:noProof/>
          <w:lang w:val="mt-MT"/>
        </w:rPr>
        <w:tab/>
      </w:r>
      <w:r w:rsidRPr="00150AFA">
        <w:rPr>
          <w:b/>
          <w:bCs/>
          <w:noProof/>
          <w:szCs w:val="22"/>
          <w:lang w:val="mt-MT"/>
        </w:rPr>
        <w:t>KLASSIFIKAZZJONI ĠENERALI TA’ KIF JINGĦATA</w:t>
      </w:r>
    </w:p>
    <w:p w14:paraId="2B03237A" w14:textId="77777777" w:rsidR="00002E4A" w:rsidRPr="00150AFA" w:rsidRDefault="00002E4A" w:rsidP="007207FA">
      <w:pPr>
        <w:tabs>
          <w:tab w:val="left" w:pos="1134"/>
          <w:tab w:val="left" w:pos="1701"/>
        </w:tabs>
        <w:rPr>
          <w:noProof/>
          <w:lang w:val="mt-MT"/>
        </w:rPr>
      </w:pPr>
    </w:p>
    <w:p w14:paraId="3274BBCA" w14:textId="77777777" w:rsidR="00002E4A" w:rsidRPr="00150AFA" w:rsidRDefault="00002E4A" w:rsidP="007207FA">
      <w:pPr>
        <w:tabs>
          <w:tab w:val="left" w:pos="1134"/>
          <w:tab w:val="left" w:pos="1701"/>
        </w:tabs>
        <w:rPr>
          <w:noProof/>
          <w:lang w:val="mt-MT"/>
        </w:rPr>
      </w:pPr>
    </w:p>
    <w:p w14:paraId="4354FE43"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15.</w:t>
      </w:r>
      <w:r w:rsidRPr="00150AFA">
        <w:rPr>
          <w:b/>
          <w:bCs/>
          <w:noProof/>
          <w:lang w:val="mt-MT"/>
        </w:rPr>
        <w:tab/>
      </w:r>
      <w:r w:rsidRPr="00150AFA">
        <w:rPr>
          <w:b/>
          <w:bCs/>
          <w:noProof/>
          <w:szCs w:val="22"/>
          <w:lang w:val="mt-MT"/>
        </w:rPr>
        <w:t>STRUZZJONIJIET DWAR L-UŻU</w:t>
      </w:r>
    </w:p>
    <w:p w14:paraId="2EAB2DED" w14:textId="77777777" w:rsidR="00002E4A" w:rsidRPr="00150AFA" w:rsidRDefault="00002E4A" w:rsidP="007207FA">
      <w:pPr>
        <w:tabs>
          <w:tab w:val="left" w:pos="1134"/>
          <w:tab w:val="left" w:pos="1701"/>
        </w:tabs>
        <w:rPr>
          <w:noProof/>
          <w:lang w:val="mt-MT"/>
        </w:rPr>
      </w:pPr>
    </w:p>
    <w:p w14:paraId="780DB1EA" w14:textId="77777777" w:rsidR="00002E4A" w:rsidRPr="00150AFA" w:rsidRDefault="00002E4A" w:rsidP="007207FA">
      <w:pPr>
        <w:tabs>
          <w:tab w:val="left" w:pos="1134"/>
          <w:tab w:val="left" w:pos="1701"/>
        </w:tabs>
        <w:rPr>
          <w:noProof/>
          <w:lang w:val="mt-MT"/>
        </w:rPr>
      </w:pPr>
    </w:p>
    <w:p w14:paraId="406F4F86"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16.</w:t>
      </w:r>
      <w:r w:rsidRPr="00150AFA">
        <w:rPr>
          <w:b/>
          <w:bCs/>
          <w:noProof/>
          <w:lang w:val="mt-MT"/>
        </w:rPr>
        <w:tab/>
      </w:r>
      <w:r w:rsidRPr="00150AFA">
        <w:rPr>
          <w:b/>
          <w:bCs/>
          <w:noProof/>
          <w:szCs w:val="22"/>
          <w:lang w:val="mt-MT"/>
        </w:rPr>
        <w:t>INFORMAZZJONI BIL-BRAILLE</w:t>
      </w:r>
    </w:p>
    <w:p w14:paraId="094AA8B7" w14:textId="77777777" w:rsidR="00002E4A" w:rsidRPr="00150AFA" w:rsidRDefault="00002E4A" w:rsidP="007207FA">
      <w:pPr>
        <w:tabs>
          <w:tab w:val="left" w:pos="1134"/>
          <w:tab w:val="left" w:pos="1701"/>
        </w:tabs>
        <w:rPr>
          <w:noProof/>
          <w:lang w:val="mt-MT"/>
        </w:rPr>
      </w:pPr>
    </w:p>
    <w:p w14:paraId="10373094" w14:textId="77777777" w:rsidR="00002E4A" w:rsidRPr="00150AFA" w:rsidRDefault="004D6862" w:rsidP="007207FA">
      <w:pPr>
        <w:tabs>
          <w:tab w:val="left" w:pos="1134"/>
          <w:tab w:val="left" w:pos="1701"/>
        </w:tabs>
        <w:rPr>
          <w:noProof/>
          <w:lang w:val="mt-MT"/>
        </w:rPr>
      </w:pPr>
      <w:r w:rsidRPr="00150AFA">
        <w:rPr>
          <w:lang w:val="mt-MT"/>
        </w:rPr>
        <w:t xml:space="preserve">Abiraterone Accord </w:t>
      </w:r>
      <w:r w:rsidR="00002E4A" w:rsidRPr="00150AFA">
        <w:rPr>
          <w:noProof/>
          <w:lang w:val="mt-MT"/>
        </w:rPr>
        <w:t>500 mg</w:t>
      </w:r>
    </w:p>
    <w:p w14:paraId="304F44CE" w14:textId="77777777" w:rsidR="00002E4A" w:rsidRPr="00150AFA" w:rsidRDefault="00002E4A" w:rsidP="007207FA">
      <w:pPr>
        <w:tabs>
          <w:tab w:val="left" w:pos="1134"/>
          <w:tab w:val="left" w:pos="1701"/>
        </w:tabs>
        <w:rPr>
          <w:noProof/>
          <w:lang w:val="mt-MT"/>
        </w:rPr>
      </w:pPr>
    </w:p>
    <w:p w14:paraId="6C0F5EA9" w14:textId="77777777" w:rsidR="00002E4A" w:rsidRPr="00150AFA" w:rsidRDefault="00002E4A" w:rsidP="007207FA">
      <w:pPr>
        <w:tabs>
          <w:tab w:val="clear" w:pos="567"/>
        </w:tabs>
        <w:suppressAutoHyphens w:val="0"/>
        <w:rPr>
          <w:noProof/>
          <w:lang w:val="mt-MT"/>
        </w:rPr>
      </w:pPr>
    </w:p>
    <w:p w14:paraId="24AF72B5"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17.</w:t>
      </w:r>
      <w:r w:rsidRPr="00150AFA">
        <w:rPr>
          <w:b/>
          <w:bCs/>
          <w:noProof/>
          <w:lang w:val="mt-MT"/>
        </w:rPr>
        <w:tab/>
        <w:t>IDENTIFIKATUR UNIKU – BARCODE 2D</w:t>
      </w:r>
    </w:p>
    <w:p w14:paraId="79D04039" w14:textId="77777777" w:rsidR="00002E4A" w:rsidRPr="00150AFA" w:rsidRDefault="00002E4A" w:rsidP="007207FA">
      <w:pPr>
        <w:keepNext/>
        <w:tabs>
          <w:tab w:val="clear" w:pos="567"/>
        </w:tabs>
        <w:suppressAutoHyphens w:val="0"/>
        <w:rPr>
          <w:noProof/>
          <w:lang w:val="mt-MT"/>
        </w:rPr>
      </w:pPr>
    </w:p>
    <w:p w14:paraId="453CCCEF" w14:textId="77777777" w:rsidR="00002E4A" w:rsidRPr="00150AFA" w:rsidRDefault="00002E4A" w:rsidP="007207FA">
      <w:pPr>
        <w:tabs>
          <w:tab w:val="clear" w:pos="567"/>
        </w:tabs>
        <w:suppressAutoHyphens w:val="0"/>
        <w:rPr>
          <w:noProof/>
          <w:lang w:val="mt-MT"/>
        </w:rPr>
      </w:pPr>
      <w:r w:rsidRPr="00150AFA">
        <w:rPr>
          <w:noProof/>
          <w:highlight w:val="lightGray"/>
          <w:lang w:val="mt-MT"/>
        </w:rPr>
        <w:t>Barcode 2D li jkollu l-identifikatur uniku inkluż.</w:t>
      </w:r>
    </w:p>
    <w:p w14:paraId="488EBAF9" w14:textId="77777777" w:rsidR="00002E4A" w:rsidRPr="00150AFA" w:rsidRDefault="00002E4A" w:rsidP="007207FA">
      <w:pPr>
        <w:tabs>
          <w:tab w:val="clear" w:pos="567"/>
        </w:tabs>
        <w:suppressAutoHyphens w:val="0"/>
        <w:rPr>
          <w:noProof/>
          <w:lang w:val="mt-MT"/>
        </w:rPr>
      </w:pPr>
    </w:p>
    <w:p w14:paraId="26A7CD9B" w14:textId="77777777" w:rsidR="00002E4A" w:rsidRPr="00150AFA" w:rsidRDefault="00002E4A" w:rsidP="007207FA">
      <w:pPr>
        <w:tabs>
          <w:tab w:val="clear" w:pos="567"/>
        </w:tabs>
        <w:suppressAutoHyphens w:val="0"/>
        <w:rPr>
          <w:noProof/>
          <w:lang w:val="mt-MT"/>
        </w:rPr>
      </w:pPr>
    </w:p>
    <w:p w14:paraId="0E878369"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bCs/>
          <w:noProof/>
          <w:lang w:val="mt-MT"/>
        </w:rPr>
        <w:t>18.</w:t>
      </w:r>
      <w:r w:rsidRPr="00150AFA">
        <w:rPr>
          <w:b/>
          <w:bCs/>
          <w:noProof/>
          <w:lang w:val="mt-MT"/>
        </w:rPr>
        <w:tab/>
        <w:t>IDENTIFIKATUR UNIKU - DATA LI TINQARA MILL-BNIEDEM</w:t>
      </w:r>
    </w:p>
    <w:p w14:paraId="7FC90D49" w14:textId="77777777" w:rsidR="00002E4A" w:rsidRPr="00150AFA" w:rsidRDefault="00002E4A" w:rsidP="007207FA">
      <w:pPr>
        <w:keepNext/>
        <w:tabs>
          <w:tab w:val="clear" w:pos="567"/>
        </w:tabs>
        <w:suppressAutoHyphens w:val="0"/>
        <w:rPr>
          <w:noProof/>
          <w:lang w:val="mt-MT"/>
        </w:rPr>
      </w:pPr>
    </w:p>
    <w:p w14:paraId="5F0FA7EC" w14:textId="77777777" w:rsidR="001D0E87" w:rsidRPr="00150AFA" w:rsidRDefault="00002E4A" w:rsidP="007207FA">
      <w:pPr>
        <w:suppressAutoHyphens w:val="0"/>
        <w:rPr>
          <w:noProof/>
          <w:szCs w:val="22"/>
          <w:lang w:val="mt-MT"/>
        </w:rPr>
      </w:pPr>
      <w:r w:rsidRPr="00150AFA">
        <w:rPr>
          <w:noProof/>
          <w:szCs w:val="22"/>
          <w:lang w:val="mt-MT"/>
        </w:rPr>
        <w:t>PC</w:t>
      </w:r>
    </w:p>
    <w:p w14:paraId="76A9F30E" w14:textId="77777777" w:rsidR="00002E4A" w:rsidRPr="00150AFA" w:rsidRDefault="00002E4A" w:rsidP="007207FA">
      <w:pPr>
        <w:suppressAutoHyphens w:val="0"/>
        <w:rPr>
          <w:noProof/>
          <w:szCs w:val="22"/>
          <w:lang w:val="mt-MT"/>
        </w:rPr>
      </w:pPr>
      <w:r w:rsidRPr="00150AFA">
        <w:rPr>
          <w:noProof/>
          <w:szCs w:val="22"/>
          <w:lang w:val="mt-MT"/>
        </w:rPr>
        <w:t>SN</w:t>
      </w:r>
    </w:p>
    <w:p w14:paraId="70DE569F" w14:textId="77777777" w:rsidR="001D0E87" w:rsidRPr="00150AFA" w:rsidRDefault="00002E4A" w:rsidP="007207FA">
      <w:pPr>
        <w:suppressAutoHyphens w:val="0"/>
        <w:rPr>
          <w:noProof/>
          <w:szCs w:val="22"/>
          <w:lang w:val="mt-MT"/>
        </w:rPr>
      </w:pPr>
      <w:r w:rsidRPr="00150AFA">
        <w:rPr>
          <w:noProof/>
          <w:szCs w:val="22"/>
          <w:lang w:val="mt-MT"/>
        </w:rPr>
        <w:t>NN</w:t>
      </w:r>
    </w:p>
    <w:p w14:paraId="1CADF964" w14:textId="77777777" w:rsidR="00002E4A" w:rsidRPr="00150AFA" w:rsidRDefault="001D0E87" w:rsidP="0019330B">
      <w:pPr>
        <w:keepNext/>
        <w:pBdr>
          <w:top w:val="single" w:sz="4" w:space="1" w:color="000000"/>
          <w:left w:val="single" w:sz="4" w:space="4" w:color="000000"/>
          <w:bottom w:val="single" w:sz="4" w:space="1" w:color="000000"/>
          <w:right w:val="single" w:sz="4" w:space="4" w:color="000000"/>
        </w:pBdr>
        <w:ind w:left="567" w:hanging="567"/>
        <w:rPr>
          <w:b/>
          <w:noProof/>
          <w:lang w:val="mt-MT"/>
        </w:rPr>
      </w:pPr>
      <w:r w:rsidRPr="00150AFA">
        <w:rPr>
          <w:b/>
          <w:noProof/>
          <w:szCs w:val="22"/>
          <w:lang w:val="mt-MT"/>
        </w:rPr>
        <w:br w:type="page"/>
      </w:r>
      <w:r w:rsidR="004D6862" w:rsidRPr="00150AFA" w:rsidDel="004D6862">
        <w:rPr>
          <w:b/>
          <w:noProof/>
          <w:szCs w:val="22"/>
          <w:lang w:val="mt-MT"/>
        </w:rPr>
        <w:t xml:space="preserve"> </w:t>
      </w:r>
      <w:r w:rsidR="00002E4A" w:rsidRPr="00150AFA">
        <w:rPr>
          <w:b/>
          <w:noProof/>
          <w:lang w:val="mt-MT"/>
        </w:rPr>
        <w:t>TAGĦRIF MINIMU LI GĦANDU JIDHER FUQ IL-FOLJI JEW FUQ L-ISTRIXXI</w:t>
      </w:r>
    </w:p>
    <w:p w14:paraId="59452CE5"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suppressAutoHyphens w:val="0"/>
        <w:ind w:left="567" w:hanging="567"/>
        <w:rPr>
          <w:b/>
          <w:noProof/>
          <w:lang w:val="mt-MT"/>
        </w:rPr>
      </w:pPr>
    </w:p>
    <w:p w14:paraId="4DD8368A" w14:textId="77777777" w:rsidR="00002E4A" w:rsidRPr="00150AFA" w:rsidRDefault="00002E4A" w:rsidP="007207FA">
      <w:pPr>
        <w:pBdr>
          <w:top w:val="single" w:sz="4" w:space="1" w:color="000000"/>
          <w:left w:val="single" w:sz="4" w:space="4" w:color="000000"/>
          <w:bottom w:val="single" w:sz="4" w:space="1" w:color="000000"/>
          <w:right w:val="single" w:sz="4" w:space="4" w:color="000000"/>
        </w:pBdr>
        <w:suppressAutoHyphens w:val="0"/>
        <w:ind w:left="567" w:hanging="567"/>
        <w:rPr>
          <w:b/>
          <w:noProof/>
          <w:lang w:val="mt-MT"/>
        </w:rPr>
      </w:pPr>
      <w:r w:rsidRPr="00150AFA">
        <w:rPr>
          <w:b/>
          <w:noProof/>
          <w:lang w:val="mt-MT"/>
        </w:rPr>
        <w:t>FOLJA 500 mg</w:t>
      </w:r>
    </w:p>
    <w:p w14:paraId="7AB134CE" w14:textId="77777777" w:rsidR="00002E4A" w:rsidRPr="00150AFA" w:rsidRDefault="00002E4A" w:rsidP="007207FA">
      <w:pPr>
        <w:tabs>
          <w:tab w:val="left" w:pos="1134"/>
          <w:tab w:val="left" w:pos="1701"/>
        </w:tabs>
        <w:suppressAutoHyphens w:val="0"/>
        <w:rPr>
          <w:noProof/>
          <w:lang w:val="mt-MT"/>
        </w:rPr>
      </w:pPr>
    </w:p>
    <w:p w14:paraId="7B43B985" w14:textId="77777777" w:rsidR="00002E4A" w:rsidRPr="00150AFA" w:rsidRDefault="00002E4A" w:rsidP="007207FA">
      <w:pPr>
        <w:tabs>
          <w:tab w:val="left" w:pos="1134"/>
          <w:tab w:val="left" w:pos="1701"/>
        </w:tabs>
        <w:suppressAutoHyphens w:val="0"/>
        <w:rPr>
          <w:noProof/>
          <w:lang w:val="mt-MT"/>
        </w:rPr>
      </w:pPr>
    </w:p>
    <w:p w14:paraId="703118BA"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suppressAutoHyphens w:val="0"/>
        <w:ind w:left="567" w:hanging="567"/>
        <w:rPr>
          <w:b/>
          <w:noProof/>
          <w:lang w:val="mt-MT"/>
        </w:rPr>
      </w:pPr>
      <w:r w:rsidRPr="00150AFA">
        <w:rPr>
          <w:b/>
          <w:noProof/>
          <w:lang w:val="mt-MT"/>
        </w:rPr>
        <w:t>1.</w:t>
      </w:r>
      <w:r w:rsidRPr="00150AFA">
        <w:rPr>
          <w:b/>
          <w:noProof/>
          <w:lang w:val="mt-MT"/>
        </w:rPr>
        <w:tab/>
        <w:t>ISEM IL-PRODOTT MEDIĊINALI</w:t>
      </w:r>
    </w:p>
    <w:p w14:paraId="268E89B0" w14:textId="77777777" w:rsidR="00002E4A" w:rsidRPr="00150AFA" w:rsidRDefault="00002E4A" w:rsidP="007207FA">
      <w:pPr>
        <w:keepNext/>
        <w:tabs>
          <w:tab w:val="left" w:pos="1134"/>
          <w:tab w:val="left" w:pos="1701"/>
        </w:tabs>
        <w:suppressAutoHyphens w:val="0"/>
        <w:rPr>
          <w:noProof/>
          <w:lang w:val="mt-MT"/>
        </w:rPr>
      </w:pPr>
    </w:p>
    <w:p w14:paraId="4544F0FD" w14:textId="77777777" w:rsidR="00002E4A" w:rsidRPr="00150AFA" w:rsidRDefault="004D6862" w:rsidP="007207FA">
      <w:pPr>
        <w:tabs>
          <w:tab w:val="left" w:pos="1134"/>
          <w:tab w:val="left" w:pos="1701"/>
        </w:tabs>
        <w:suppressAutoHyphens w:val="0"/>
        <w:rPr>
          <w:noProof/>
          <w:highlight w:val="lightGray"/>
          <w:lang w:val="mt-MT"/>
        </w:rPr>
      </w:pPr>
      <w:r w:rsidRPr="00150AFA">
        <w:rPr>
          <w:lang w:val="mt-MT"/>
        </w:rPr>
        <w:t xml:space="preserve">Abiraterone Accord </w:t>
      </w:r>
      <w:r w:rsidR="00002E4A" w:rsidRPr="00150AFA">
        <w:rPr>
          <w:noProof/>
          <w:lang w:val="mt-MT"/>
        </w:rPr>
        <w:t>500 mg pilloli</w:t>
      </w:r>
    </w:p>
    <w:p w14:paraId="00DE01C4" w14:textId="77777777" w:rsidR="00002E4A" w:rsidRPr="00150AFA" w:rsidRDefault="00002E4A" w:rsidP="007207FA">
      <w:pPr>
        <w:tabs>
          <w:tab w:val="left" w:pos="1134"/>
          <w:tab w:val="left" w:pos="1701"/>
        </w:tabs>
        <w:suppressAutoHyphens w:val="0"/>
        <w:rPr>
          <w:noProof/>
          <w:lang w:val="mt-MT"/>
        </w:rPr>
      </w:pPr>
      <w:r w:rsidRPr="00150AFA">
        <w:rPr>
          <w:noProof/>
          <w:lang w:val="mt-MT"/>
        </w:rPr>
        <w:t>abiraterone acetate</w:t>
      </w:r>
    </w:p>
    <w:p w14:paraId="5FF6663C" w14:textId="77777777" w:rsidR="00002E4A" w:rsidRPr="00150AFA" w:rsidRDefault="00002E4A" w:rsidP="007207FA">
      <w:pPr>
        <w:tabs>
          <w:tab w:val="left" w:pos="1134"/>
          <w:tab w:val="left" w:pos="1701"/>
        </w:tabs>
        <w:suppressAutoHyphens w:val="0"/>
        <w:rPr>
          <w:noProof/>
          <w:lang w:val="mt-MT"/>
        </w:rPr>
      </w:pPr>
    </w:p>
    <w:p w14:paraId="0ABD082F" w14:textId="77777777" w:rsidR="00002E4A" w:rsidRPr="00150AFA" w:rsidRDefault="00002E4A" w:rsidP="007207FA">
      <w:pPr>
        <w:tabs>
          <w:tab w:val="left" w:pos="1134"/>
          <w:tab w:val="left" w:pos="1701"/>
        </w:tabs>
        <w:suppressAutoHyphens w:val="0"/>
        <w:rPr>
          <w:noProof/>
          <w:lang w:val="mt-MT"/>
        </w:rPr>
      </w:pPr>
    </w:p>
    <w:p w14:paraId="10EF9FBC"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suppressAutoHyphens w:val="0"/>
        <w:ind w:left="567" w:hanging="567"/>
        <w:rPr>
          <w:b/>
          <w:noProof/>
          <w:lang w:val="mt-MT"/>
        </w:rPr>
      </w:pPr>
      <w:r w:rsidRPr="00150AFA">
        <w:rPr>
          <w:b/>
          <w:noProof/>
          <w:lang w:val="mt-MT"/>
        </w:rPr>
        <w:t>2.</w:t>
      </w:r>
      <w:r w:rsidRPr="00150AFA">
        <w:rPr>
          <w:b/>
          <w:noProof/>
          <w:lang w:val="mt-MT"/>
        </w:rPr>
        <w:tab/>
        <w:t>ISEM TAD-DETENTUR TAL-AWTORIZZAZZJONI GĦAT-TQEGĦID FIS-SUQ</w:t>
      </w:r>
    </w:p>
    <w:p w14:paraId="53CFACAA" w14:textId="77777777" w:rsidR="00002E4A" w:rsidRPr="00150AFA" w:rsidRDefault="00002E4A" w:rsidP="007207FA">
      <w:pPr>
        <w:keepNext/>
        <w:tabs>
          <w:tab w:val="left" w:pos="1134"/>
          <w:tab w:val="left" w:pos="1701"/>
        </w:tabs>
        <w:suppressAutoHyphens w:val="0"/>
        <w:rPr>
          <w:i/>
          <w:noProof/>
          <w:lang w:val="mt-MT"/>
        </w:rPr>
      </w:pPr>
    </w:p>
    <w:p w14:paraId="611FC687" w14:textId="77777777" w:rsidR="00002E4A" w:rsidRPr="00150AFA" w:rsidRDefault="004D6862" w:rsidP="007207FA">
      <w:pPr>
        <w:tabs>
          <w:tab w:val="left" w:pos="1134"/>
          <w:tab w:val="left" w:pos="1701"/>
        </w:tabs>
        <w:suppressAutoHyphens w:val="0"/>
        <w:rPr>
          <w:noProof/>
          <w:lang w:val="mt-MT"/>
        </w:rPr>
      </w:pPr>
      <w:r w:rsidRPr="00150AFA">
        <w:rPr>
          <w:lang w:val="mt-MT"/>
        </w:rPr>
        <w:t>Accord</w:t>
      </w:r>
    </w:p>
    <w:p w14:paraId="1B1021E8" w14:textId="77777777" w:rsidR="00002E4A" w:rsidRPr="00150AFA" w:rsidRDefault="00002E4A" w:rsidP="007207FA">
      <w:pPr>
        <w:tabs>
          <w:tab w:val="left" w:pos="1134"/>
          <w:tab w:val="left" w:pos="1701"/>
        </w:tabs>
        <w:suppressAutoHyphens w:val="0"/>
        <w:rPr>
          <w:noProof/>
          <w:lang w:val="mt-MT"/>
        </w:rPr>
      </w:pPr>
    </w:p>
    <w:p w14:paraId="54F1743B" w14:textId="77777777" w:rsidR="001D0E87" w:rsidRPr="00150AFA" w:rsidRDefault="00002E4A" w:rsidP="007207FA">
      <w:pPr>
        <w:keepNext/>
        <w:pBdr>
          <w:top w:val="single" w:sz="4" w:space="1" w:color="000000"/>
          <w:left w:val="single" w:sz="4" w:space="4" w:color="000000"/>
          <w:bottom w:val="single" w:sz="4" w:space="1" w:color="000000"/>
          <w:right w:val="single" w:sz="4" w:space="4" w:color="000000"/>
        </w:pBdr>
        <w:suppressAutoHyphens w:val="0"/>
        <w:ind w:left="567" w:hanging="567"/>
        <w:rPr>
          <w:b/>
          <w:noProof/>
          <w:szCs w:val="22"/>
          <w:lang w:val="mt-MT"/>
        </w:rPr>
      </w:pPr>
      <w:r w:rsidRPr="00150AFA">
        <w:rPr>
          <w:b/>
          <w:noProof/>
          <w:lang w:val="mt-MT"/>
        </w:rPr>
        <w:t>3.</w:t>
      </w:r>
      <w:r w:rsidRPr="00150AFA">
        <w:rPr>
          <w:b/>
          <w:noProof/>
          <w:lang w:val="mt-MT"/>
        </w:rPr>
        <w:tab/>
      </w:r>
      <w:r w:rsidRPr="00150AFA">
        <w:rPr>
          <w:b/>
          <w:noProof/>
          <w:szCs w:val="22"/>
          <w:lang w:val="mt-MT"/>
        </w:rPr>
        <w:t>DATA TA’ SKADENZA</w:t>
      </w:r>
    </w:p>
    <w:p w14:paraId="4E04E90E" w14:textId="77777777" w:rsidR="00002E4A" w:rsidRPr="00150AFA" w:rsidRDefault="00002E4A" w:rsidP="007207FA">
      <w:pPr>
        <w:keepNext/>
        <w:tabs>
          <w:tab w:val="left" w:pos="1134"/>
          <w:tab w:val="left" w:pos="1701"/>
        </w:tabs>
        <w:suppressAutoHyphens w:val="0"/>
        <w:rPr>
          <w:noProof/>
          <w:lang w:val="mt-MT"/>
        </w:rPr>
      </w:pPr>
    </w:p>
    <w:p w14:paraId="2D6D8DF6" w14:textId="77777777" w:rsidR="00002E4A" w:rsidRPr="00150AFA" w:rsidRDefault="00D10958" w:rsidP="007207FA">
      <w:pPr>
        <w:tabs>
          <w:tab w:val="left" w:pos="1134"/>
          <w:tab w:val="left" w:pos="1701"/>
        </w:tabs>
        <w:suppressAutoHyphens w:val="0"/>
        <w:rPr>
          <w:noProof/>
          <w:lang w:val="mt-MT"/>
        </w:rPr>
      </w:pPr>
      <w:r w:rsidRPr="00150AFA">
        <w:rPr>
          <w:noProof/>
          <w:lang w:val="mt-MT"/>
        </w:rPr>
        <w:t>EXP</w:t>
      </w:r>
    </w:p>
    <w:p w14:paraId="5EEBE1F8" w14:textId="77777777" w:rsidR="00002E4A" w:rsidRPr="00150AFA" w:rsidRDefault="00002E4A" w:rsidP="007207FA">
      <w:pPr>
        <w:tabs>
          <w:tab w:val="left" w:pos="1134"/>
          <w:tab w:val="left" w:pos="1701"/>
        </w:tabs>
        <w:suppressAutoHyphens w:val="0"/>
        <w:rPr>
          <w:noProof/>
          <w:lang w:val="mt-MT"/>
        </w:rPr>
      </w:pPr>
    </w:p>
    <w:p w14:paraId="1A48CB80" w14:textId="77777777" w:rsidR="00002E4A" w:rsidRPr="00150AFA" w:rsidRDefault="00002E4A" w:rsidP="007207FA">
      <w:pPr>
        <w:tabs>
          <w:tab w:val="left" w:pos="1134"/>
          <w:tab w:val="left" w:pos="1701"/>
        </w:tabs>
        <w:suppressAutoHyphens w:val="0"/>
        <w:rPr>
          <w:noProof/>
          <w:lang w:val="mt-MT"/>
        </w:rPr>
      </w:pPr>
    </w:p>
    <w:p w14:paraId="75B3B042"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suppressAutoHyphens w:val="0"/>
        <w:ind w:left="567" w:hanging="567"/>
        <w:rPr>
          <w:b/>
          <w:noProof/>
          <w:lang w:val="mt-MT"/>
        </w:rPr>
      </w:pPr>
      <w:r w:rsidRPr="00150AFA">
        <w:rPr>
          <w:b/>
          <w:noProof/>
          <w:lang w:val="mt-MT"/>
        </w:rPr>
        <w:t>4.</w:t>
      </w:r>
      <w:r w:rsidRPr="00150AFA">
        <w:rPr>
          <w:b/>
          <w:noProof/>
          <w:lang w:val="mt-MT"/>
        </w:rPr>
        <w:tab/>
        <w:t>NUMRU TAL-LOTT</w:t>
      </w:r>
    </w:p>
    <w:p w14:paraId="097DCE1D" w14:textId="77777777" w:rsidR="00002E4A" w:rsidRPr="00150AFA" w:rsidRDefault="00002E4A" w:rsidP="007207FA">
      <w:pPr>
        <w:keepNext/>
        <w:tabs>
          <w:tab w:val="left" w:pos="1134"/>
          <w:tab w:val="left" w:pos="1701"/>
        </w:tabs>
        <w:suppressAutoHyphens w:val="0"/>
        <w:rPr>
          <w:noProof/>
          <w:lang w:val="mt-MT"/>
        </w:rPr>
      </w:pPr>
    </w:p>
    <w:p w14:paraId="3A58E502" w14:textId="77777777" w:rsidR="00002E4A" w:rsidRPr="00150AFA" w:rsidRDefault="00002E4A" w:rsidP="007207FA">
      <w:pPr>
        <w:tabs>
          <w:tab w:val="left" w:pos="1134"/>
          <w:tab w:val="left" w:pos="1701"/>
        </w:tabs>
        <w:suppressAutoHyphens w:val="0"/>
        <w:rPr>
          <w:noProof/>
          <w:lang w:val="mt-MT"/>
        </w:rPr>
      </w:pPr>
      <w:r w:rsidRPr="00150AFA">
        <w:rPr>
          <w:noProof/>
          <w:lang w:val="mt-MT"/>
        </w:rPr>
        <w:t>Lot</w:t>
      </w:r>
    </w:p>
    <w:p w14:paraId="7F565996" w14:textId="77777777" w:rsidR="00002E4A" w:rsidRPr="00150AFA" w:rsidRDefault="00002E4A" w:rsidP="007207FA">
      <w:pPr>
        <w:tabs>
          <w:tab w:val="left" w:pos="1134"/>
          <w:tab w:val="left" w:pos="1701"/>
        </w:tabs>
        <w:suppressAutoHyphens w:val="0"/>
        <w:rPr>
          <w:noProof/>
          <w:lang w:val="mt-MT"/>
        </w:rPr>
      </w:pPr>
    </w:p>
    <w:p w14:paraId="2EB7C3DB" w14:textId="77777777" w:rsidR="00002E4A" w:rsidRPr="00150AFA" w:rsidRDefault="00002E4A" w:rsidP="007207FA">
      <w:pPr>
        <w:tabs>
          <w:tab w:val="left" w:pos="1134"/>
          <w:tab w:val="left" w:pos="1701"/>
        </w:tabs>
        <w:suppressAutoHyphens w:val="0"/>
        <w:rPr>
          <w:noProof/>
          <w:lang w:val="mt-MT"/>
        </w:rPr>
      </w:pPr>
    </w:p>
    <w:p w14:paraId="5AE185D8" w14:textId="77777777" w:rsidR="00002E4A" w:rsidRPr="00150AFA" w:rsidRDefault="00002E4A" w:rsidP="007207FA">
      <w:pPr>
        <w:keepNext/>
        <w:pBdr>
          <w:top w:val="single" w:sz="4" w:space="1" w:color="000000"/>
          <w:left w:val="single" w:sz="4" w:space="4" w:color="000000"/>
          <w:bottom w:val="single" w:sz="4" w:space="1" w:color="000000"/>
          <w:right w:val="single" w:sz="4" w:space="4" w:color="000000"/>
        </w:pBdr>
        <w:suppressAutoHyphens w:val="0"/>
        <w:ind w:left="567" w:hanging="567"/>
        <w:rPr>
          <w:b/>
          <w:noProof/>
          <w:lang w:val="mt-MT"/>
        </w:rPr>
      </w:pPr>
      <w:r w:rsidRPr="00150AFA">
        <w:rPr>
          <w:b/>
          <w:noProof/>
          <w:lang w:val="mt-MT"/>
        </w:rPr>
        <w:t>5.</w:t>
      </w:r>
      <w:r w:rsidRPr="00150AFA">
        <w:rPr>
          <w:b/>
          <w:noProof/>
          <w:lang w:val="mt-MT"/>
        </w:rPr>
        <w:tab/>
        <w:t>OĦRAJN</w:t>
      </w:r>
    </w:p>
    <w:p w14:paraId="18D88EC8" w14:textId="77777777" w:rsidR="00002E4A" w:rsidRPr="00150AFA" w:rsidRDefault="00002E4A" w:rsidP="007207FA">
      <w:pPr>
        <w:keepNext/>
        <w:suppressAutoHyphens w:val="0"/>
        <w:rPr>
          <w:noProof/>
          <w:lang w:val="mt-MT"/>
        </w:rPr>
      </w:pPr>
    </w:p>
    <w:p w14:paraId="46EA43EE" w14:textId="77777777" w:rsidR="00002E4A" w:rsidRPr="00150AFA" w:rsidRDefault="00002E4A" w:rsidP="007207FA">
      <w:pPr>
        <w:tabs>
          <w:tab w:val="left" w:pos="1134"/>
          <w:tab w:val="left" w:pos="1701"/>
        </w:tabs>
        <w:suppressAutoHyphens w:val="0"/>
        <w:rPr>
          <w:noProof/>
          <w:lang w:val="mt-MT"/>
        </w:rPr>
      </w:pPr>
    </w:p>
    <w:p w14:paraId="243CE0EC" w14:textId="77777777" w:rsidR="00002E4A" w:rsidRPr="00150AFA" w:rsidRDefault="00F37881" w:rsidP="00C126A8">
      <w:pPr>
        <w:jc w:val="center"/>
        <w:rPr>
          <w:noProof/>
          <w:lang w:val="mt-MT"/>
        </w:rPr>
      </w:pPr>
      <w:r w:rsidRPr="00150AFA">
        <w:rPr>
          <w:noProof/>
          <w:lang w:val="mt-MT"/>
        </w:rPr>
        <w:br w:type="page"/>
      </w:r>
    </w:p>
    <w:p w14:paraId="4E8D80F2" w14:textId="77777777" w:rsidR="00002E4A" w:rsidRPr="00150AFA" w:rsidRDefault="00002E4A" w:rsidP="007207FA">
      <w:pPr>
        <w:tabs>
          <w:tab w:val="left" w:pos="1134"/>
          <w:tab w:val="left" w:pos="1701"/>
        </w:tabs>
        <w:jc w:val="center"/>
        <w:rPr>
          <w:noProof/>
          <w:szCs w:val="22"/>
          <w:lang w:val="mt-MT"/>
        </w:rPr>
      </w:pPr>
    </w:p>
    <w:p w14:paraId="25989B22" w14:textId="77777777" w:rsidR="00002E4A" w:rsidRPr="00150AFA" w:rsidRDefault="00002E4A" w:rsidP="007207FA">
      <w:pPr>
        <w:tabs>
          <w:tab w:val="left" w:pos="1134"/>
          <w:tab w:val="left" w:pos="1701"/>
        </w:tabs>
        <w:jc w:val="center"/>
        <w:rPr>
          <w:noProof/>
          <w:szCs w:val="22"/>
          <w:lang w:val="mt-MT"/>
        </w:rPr>
      </w:pPr>
    </w:p>
    <w:p w14:paraId="6A842B4F" w14:textId="77777777" w:rsidR="00002E4A" w:rsidRPr="00150AFA" w:rsidRDefault="00002E4A" w:rsidP="007207FA">
      <w:pPr>
        <w:tabs>
          <w:tab w:val="left" w:pos="1134"/>
          <w:tab w:val="left" w:pos="1701"/>
        </w:tabs>
        <w:jc w:val="center"/>
        <w:rPr>
          <w:noProof/>
          <w:szCs w:val="22"/>
          <w:lang w:val="mt-MT"/>
        </w:rPr>
      </w:pPr>
    </w:p>
    <w:p w14:paraId="6B7E6C3C" w14:textId="77777777" w:rsidR="00002E4A" w:rsidRPr="00150AFA" w:rsidRDefault="00002E4A" w:rsidP="007207FA">
      <w:pPr>
        <w:tabs>
          <w:tab w:val="left" w:pos="1134"/>
          <w:tab w:val="left" w:pos="1701"/>
        </w:tabs>
        <w:jc w:val="center"/>
        <w:rPr>
          <w:noProof/>
          <w:szCs w:val="22"/>
          <w:lang w:val="mt-MT"/>
        </w:rPr>
      </w:pPr>
    </w:p>
    <w:p w14:paraId="6C0B2145" w14:textId="77777777" w:rsidR="00002E4A" w:rsidRPr="00150AFA" w:rsidRDefault="00002E4A" w:rsidP="007207FA">
      <w:pPr>
        <w:tabs>
          <w:tab w:val="left" w:pos="1134"/>
          <w:tab w:val="left" w:pos="1701"/>
        </w:tabs>
        <w:jc w:val="center"/>
        <w:rPr>
          <w:noProof/>
          <w:szCs w:val="22"/>
          <w:lang w:val="mt-MT"/>
        </w:rPr>
      </w:pPr>
    </w:p>
    <w:p w14:paraId="02084E6E" w14:textId="77777777" w:rsidR="00002E4A" w:rsidRPr="00150AFA" w:rsidRDefault="00002E4A" w:rsidP="007207FA">
      <w:pPr>
        <w:tabs>
          <w:tab w:val="left" w:pos="1134"/>
          <w:tab w:val="left" w:pos="1701"/>
        </w:tabs>
        <w:jc w:val="center"/>
        <w:rPr>
          <w:noProof/>
          <w:szCs w:val="22"/>
          <w:lang w:val="mt-MT"/>
        </w:rPr>
      </w:pPr>
    </w:p>
    <w:p w14:paraId="13B576E7" w14:textId="77777777" w:rsidR="00002E4A" w:rsidRPr="00150AFA" w:rsidRDefault="00002E4A" w:rsidP="007207FA">
      <w:pPr>
        <w:tabs>
          <w:tab w:val="left" w:pos="1134"/>
          <w:tab w:val="left" w:pos="1701"/>
        </w:tabs>
        <w:jc w:val="center"/>
        <w:rPr>
          <w:noProof/>
          <w:szCs w:val="22"/>
          <w:lang w:val="mt-MT"/>
        </w:rPr>
      </w:pPr>
    </w:p>
    <w:p w14:paraId="339F4474" w14:textId="77777777" w:rsidR="00002E4A" w:rsidRPr="00150AFA" w:rsidRDefault="00002E4A" w:rsidP="007207FA">
      <w:pPr>
        <w:tabs>
          <w:tab w:val="left" w:pos="1134"/>
          <w:tab w:val="left" w:pos="1701"/>
        </w:tabs>
        <w:jc w:val="center"/>
        <w:rPr>
          <w:noProof/>
          <w:szCs w:val="22"/>
          <w:lang w:val="mt-MT"/>
        </w:rPr>
      </w:pPr>
    </w:p>
    <w:p w14:paraId="0011DA08" w14:textId="77777777" w:rsidR="00002E4A" w:rsidRPr="00150AFA" w:rsidRDefault="00002E4A" w:rsidP="007207FA">
      <w:pPr>
        <w:tabs>
          <w:tab w:val="left" w:pos="1134"/>
          <w:tab w:val="left" w:pos="1701"/>
        </w:tabs>
        <w:jc w:val="center"/>
        <w:rPr>
          <w:noProof/>
          <w:szCs w:val="22"/>
          <w:lang w:val="mt-MT"/>
        </w:rPr>
      </w:pPr>
    </w:p>
    <w:p w14:paraId="47E607BF" w14:textId="77777777" w:rsidR="00002E4A" w:rsidRPr="00150AFA" w:rsidRDefault="00002E4A" w:rsidP="007207FA">
      <w:pPr>
        <w:tabs>
          <w:tab w:val="left" w:pos="1134"/>
          <w:tab w:val="left" w:pos="1701"/>
        </w:tabs>
        <w:jc w:val="center"/>
        <w:rPr>
          <w:noProof/>
          <w:szCs w:val="22"/>
          <w:lang w:val="mt-MT"/>
        </w:rPr>
      </w:pPr>
    </w:p>
    <w:p w14:paraId="5EC415FC" w14:textId="77777777" w:rsidR="00002E4A" w:rsidRPr="00150AFA" w:rsidRDefault="00002E4A" w:rsidP="007207FA">
      <w:pPr>
        <w:tabs>
          <w:tab w:val="left" w:pos="1134"/>
          <w:tab w:val="left" w:pos="1701"/>
        </w:tabs>
        <w:jc w:val="center"/>
        <w:rPr>
          <w:noProof/>
          <w:szCs w:val="22"/>
          <w:lang w:val="mt-MT"/>
        </w:rPr>
      </w:pPr>
    </w:p>
    <w:p w14:paraId="238C45BB" w14:textId="77777777" w:rsidR="00002E4A" w:rsidRPr="00150AFA" w:rsidRDefault="00002E4A" w:rsidP="007207FA">
      <w:pPr>
        <w:tabs>
          <w:tab w:val="left" w:pos="1134"/>
          <w:tab w:val="left" w:pos="1701"/>
        </w:tabs>
        <w:jc w:val="center"/>
        <w:rPr>
          <w:noProof/>
          <w:szCs w:val="22"/>
          <w:lang w:val="mt-MT"/>
        </w:rPr>
      </w:pPr>
    </w:p>
    <w:p w14:paraId="575BE0F6" w14:textId="77777777" w:rsidR="00002E4A" w:rsidRPr="00150AFA" w:rsidRDefault="00002E4A" w:rsidP="007207FA">
      <w:pPr>
        <w:tabs>
          <w:tab w:val="left" w:pos="1134"/>
          <w:tab w:val="left" w:pos="1701"/>
        </w:tabs>
        <w:jc w:val="center"/>
        <w:rPr>
          <w:noProof/>
          <w:szCs w:val="22"/>
          <w:lang w:val="mt-MT"/>
        </w:rPr>
      </w:pPr>
    </w:p>
    <w:p w14:paraId="7AD228E3" w14:textId="77777777" w:rsidR="00002E4A" w:rsidRPr="00150AFA" w:rsidRDefault="00002E4A" w:rsidP="007207FA">
      <w:pPr>
        <w:tabs>
          <w:tab w:val="left" w:pos="1134"/>
          <w:tab w:val="left" w:pos="1701"/>
        </w:tabs>
        <w:jc w:val="center"/>
        <w:rPr>
          <w:noProof/>
          <w:szCs w:val="22"/>
          <w:lang w:val="mt-MT"/>
        </w:rPr>
      </w:pPr>
    </w:p>
    <w:p w14:paraId="6B777F67" w14:textId="77777777" w:rsidR="00002E4A" w:rsidRPr="00150AFA" w:rsidRDefault="00002E4A" w:rsidP="007207FA">
      <w:pPr>
        <w:tabs>
          <w:tab w:val="left" w:pos="1134"/>
          <w:tab w:val="left" w:pos="1701"/>
        </w:tabs>
        <w:jc w:val="center"/>
        <w:rPr>
          <w:noProof/>
          <w:szCs w:val="22"/>
          <w:lang w:val="mt-MT"/>
        </w:rPr>
      </w:pPr>
    </w:p>
    <w:p w14:paraId="625F84D5" w14:textId="77777777" w:rsidR="00002E4A" w:rsidRPr="00150AFA" w:rsidRDefault="00002E4A" w:rsidP="007207FA">
      <w:pPr>
        <w:tabs>
          <w:tab w:val="left" w:pos="1134"/>
          <w:tab w:val="left" w:pos="1701"/>
        </w:tabs>
        <w:jc w:val="center"/>
        <w:rPr>
          <w:noProof/>
          <w:szCs w:val="22"/>
          <w:lang w:val="mt-MT"/>
        </w:rPr>
      </w:pPr>
    </w:p>
    <w:p w14:paraId="0577C74F" w14:textId="77777777" w:rsidR="00002E4A" w:rsidRPr="00150AFA" w:rsidRDefault="00002E4A" w:rsidP="007207FA">
      <w:pPr>
        <w:tabs>
          <w:tab w:val="left" w:pos="1134"/>
          <w:tab w:val="left" w:pos="1701"/>
        </w:tabs>
        <w:jc w:val="center"/>
        <w:rPr>
          <w:noProof/>
          <w:szCs w:val="22"/>
          <w:lang w:val="mt-MT"/>
        </w:rPr>
      </w:pPr>
    </w:p>
    <w:p w14:paraId="5F25D2B3" w14:textId="77777777" w:rsidR="00002E4A" w:rsidRPr="00150AFA" w:rsidRDefault="00002E4A" w:rsidP="007207FA">
      <w:pPr>
        <w:tabs>
          <w:tab w:val="left" w:pos="1134"/>
          <w:tab w:val="left" w:pos="1701"/>
        </w:tabs>
        <w:jc w:val="center"/>
        <w:rPr>
          <w:noProof/>
          <w:szCs w:val="22"/>
          <w:lang w:val="mt-MT"/>
        </w:rPr>
      </w:pPr>
    </w:p>
    <w:p w14:paraId="49111549" w14:textId="77777777" w:rsidR="00002E4A" w:rsidRPr="00150AFA" w:rsidRDefault="00002E4A" w:rsidP="007207FA">
      <w:pPr>
        <w:tabs>
          <w:tab w:val="left" w:pos="1134"/>
          <w:tab w:val="left" w:pos="1701"/>
        </w:tabs>
        <w:jc w:val="center"/>
        <w:rPr>
          <w:noProof/>
          <w:szCs w:val="22"/>
          <w:lang w:val="mt-MT"/>
        </w:rPr>
      </w:pPr>
    </w:p>
    <w:p w14:paraId="2F6A7FD1" w14:textId="77777777" w:rsidR="00002E4A" w:rsidRPr="00150AFA" w:rsidRDefault="00002E4A" w:rsidP="007207FA">
      <w:pPr>
        <w:tabs>
          <w:tab w:val="left" w:pos="1134"/>
          <w:tab w:val="left" w:pos="1701"/>
        </w:tabs>
        <w:jc w:val="center"/>
        <w:rPr>
          <w:noProof/>
          <w:szCs w:val="22"/>
          <w:lang w:val="mt-MT"/>
        </w:rPr>
      </w:pPr>
    </w:p>
    <w:p w14:paraId="23B636CA" w14:textId="77777777" w:rsidR="00002E4A" w:rsidRPr="00150AFA" w:rsidRDefault="00002E4A" w:rsidP="007207FA">
      <w:pPr>
        <w:tabs>
          <w:tab w:val="left" w:pos="1134"/>
          <w:tab w:val="left" w:pos="1701"/>
        </w:tabs>
        <w:jc w:val="center"/>
        <w:rPr>
          <w:noProof/>
          <w:szCs w:val="22"/>
          <w:lang w:val="mt-MT"/>
        </w:rPr>
      </w:pPr>
    </w:p>
    <w:p w14:paraId="2060B043" w14:textId="77777777" w:rsidR="00002E4A" w:rsidRPr="00150AFA" w:rsidRDefault="00002E4A" w:rsidP="007207FA">
      <w:pPr>
        <w:tabs>
          <w:tab w:val="left" w:pos="1134"/>
          <w:tab w:val="left" w:pos="1701"/>
        </w:tabs>
        <w:jc w:val="center"/>
        <w:rPr>
          <w:noProof/>
          <w:szCs w:val="22"/>
          <w:lang w:val="mt-MT"/>
        </w:rPr>
      </w:pPr>
    </w:p>
    <w:p w14:paraId="3856BBC1" w14:textId="77777777" w:rsidR="00002E4A" w:rsidRPr="00150AFA" w:rsidRDefault="00002E4A" w:rsidP="007207FA">
      <w:pPr>
        <w:jc w:val="center"/>
        <w:rPr>
          <w:b/>
          <w:noProof/>
          <w:szCs w:val="22"/>
          <w:lang w:val="mt-MT"/>
        </w:rPr>
      </w:pPr>
      <w:r w:rsidRPr="00150AFA">
        <w:rPr>
          <w:b/>
          <w:noProof/>
          <w:lang w:val="mt-MT"/>
        </w:rPr>
        <w:t xml:space="preserve">B. </w:t>
      </w:r>
      <w:r w:rsidRPr="00150AFA">
        <w:rPr>
          <w:b/>
          <w:noProof/>
          <w:szCs w:val="22"/>
          <w:lang w:val="mt-MT"/>
        </w:rPr>
        <w:t>FULJETT TA’ TAGĦRIF</w:t>
      </w:r>
    </w:p>
    <w:p w14:paraId="726DA48A" w14:textId="77777777" w:rsidR="00002E4A" w:rsidRPr="00150AFA" w:rsidRDefault="00F37881" w:rsidP="007207FA">
      <w:pPr>
        <w:jc w:val="center"/>
        <w:rPr>
          <w:b/>
          <w:bCs/>
          <w:noProof/>
          <w:lang w:val="mt-MT"/>
        </w:rPr>
      </w:pPr>
      <w:r w:rsidRPr="00150AFA">
        <w:rPr>
          <w:b/>
          <w:noProof/>
          <w:szCs w:val="22"/>
          <w:lang w:val="mt-MT"/>
        </w:rPr>
        <w:br w:type="page"/>
      </w:r>
      <w:r w:rsidR="00002E4A" w:rsidRPr="00150AFA">
        <w:rPr>
          <w:b/>
          <w:noProof/>
          <w:szCs w:val="24"/>
          <w:lang w:val="mt-MT"/>
        </w:rPr>
        <w:t>Fuljett ta’ tagħrif: Informazzjoni għall-utent</w:t>
      </w:r>
    </w:p>
    <w:p w14:paraId="734E42A2" w14:textId="77777777" w:rsidR="00002E4A" w:rsidRPr="00150AFA" w:rsidRDefault="00002E4A" w:rsidP="007207FA">
      <w:pPr>
        <w:tabs>
          <w:tab w:val="left" w:pos="1134"/>
          <w:tab w:val="left" w:pos="1701"/>
        </w:tabs>
        <w:jc w:val="center"/>
        <w:rPr>
          <w:b/>
          <w:bCs/>
          <w:noProof/>
          <w:lang w:val="mt-MT"/>
        </w:rPr>
      </w:pPr>
    </w:p>
    <w:p w14:paraId="1C5F2E79" w14:textId="77777777" w:rsidR="00002E4A" w:rsidRPr="00150AFA" w:rsidRDefault="00B662CE" w:rsidP="007207FA">
      <w:pPr>
        <w:tabs>
          <w:tab w:val="left" w:pos="1134"/>
          <w:tab w:val="left" w:pos="1701"/>
        </w:tabs>
        <w:jc w:val="center"/>
        <w:rPr>
          <w:noProof/>
          <w:lang w:val="mt-MT"/>
        </w:rPr>
      </w:pPr>
      <w:r w:rsidRPr="00150AFA">
        <w:rPr>
          <w:b/>
          <w:lang w:val="mt-MT"/>
        </w:rPr>
        <w:t xml:space="preserve">Abiraterone Accord </w:t>
      </w:r>
      <w:r w:rsidR="00002E4A" w:rsidRPr="00150AFA">
        <w:rPr>
          <w:b/>
          <w:bCs/>
          <w:noProof/>
          <w:lang w:val="mt-MT"/>
        </w:rPr>
        <w:t>250 mg pilloli</w:t>
      </w:r>
    </w:p>
    <w:p w14:paraId="0A86A7E9" w14:textId="77777777" w:rsidR="00002E4A" w:rsidRPr="00150AFA" w:rsidRDefault="00002E4A" w:rsidP="007207FA">
      <w:pPr>
        <w:tabs>
          <w:tab w:val="left" w:pos="1134"/>
          <w:tab w:val="left" w:pos="1701"/>
        </w:tabs>
        <w:jc w:val="center"/>
        <w:rPr>
          <w:noProof/>
          <w:szCs w:val="22"/>
          <w:lang w:val="mt-MT"/>
        </w:rPr>
      </w:pPr>
      <w:r w:rsidRPr="00150AFA">
        <w:rPr>
          <w:noProof/>
          <w:lang w:val="mt-MT"/>
        </w:rPr>
        <w:t>abiraterone acetate</w:t>
      </w:r>
    </w:p>
    <w:p w14:paraId="6AE441DA" w14:textId="77777777" w:rsidR="00002E4A" w:rsidRPr="00150AFA" w:rsidRDefault="00002E4A" w:rsidP="007207FA">
      <w:pPr>
        <w:tabs>
          <w:tab w:val="left" w:pos="1134"/>
          <w:tab w:val="left" w:pos="1701"/>
        </w:tabs>
        <w:rPr>
          <w:noProof/>
          <w:szCs w:val="22"/>
          <w:lang w:val="mt-MT"/>
        </w:rPr>
      </w:pPr>
    </w:p>
    <w:p w14:paraId="51BF287A" w14:textId="77777777" w:rsidR="00002E4A" w:rsidRPr="00150AFA" w:rsidRDefault="00002E4A" w:rsidP="007207FA">
      <w:pPr>
        <w:tabs>
          <w:tab w:val="left" w:pos="1134"/>
          <w:tab w:val="left" w:pos="1701"/>
        </w:tabs>
        <w:rPr>
          <w:noProof/>
          <w:lang w:val="mt-MT"/>
        </w:rPr>
      </w:pPr>
    </w:p>
    <w:p w14:paraId="2D80B9E5" w14:textId="77777777" w:rsidR="00002E4A" w:rsidRPr="00150AFA" w:rsidRDefault="00002E4A" w:rsidP="007207FA">
      <w:pPr>
        <w:keepNext/>
        <w:tabs>
          <w:tab w:val="left" w:pos="1134"/>
          <w:tab w:val="left" w:pos="1701"/>
        </w:tabs>
        <w:rPr>
          <w:noProof/>
          <w:szCs w:val="22"/>
          <w:lang w:val="mt-MT"/>
        </w:rPr>
      </w:pPr>
      <w:r w:rsidRPr="00150AFA">
        <w:rPr>
          <w:b/>
          <w:noProof/>
          <w:szCs w:val="22"/>
          <w:lang w:val="mt-MT"/>
        </w:rPr>
        <w:t>Aqra l-fuljett ta’ tagħrif kollu bir-reqqa qabel tibda tieħu din il-mediċina</w:t>
      </w:r>
      <w:r w:rsidRPr="00150AFA">
        <w:rPr>
          <w:b/>
          <w:noProof/>
          <w:szCs w:val="24"/>
          <w:lang w:val="mt-MT"/>
        </w:rPr>
        <w:t xml:space="preserve"> peress li fih informazzjoni importanti għalik</w:t>
      </w:r>
      <w:r w:rsidRPr="00150AFA">
        <w:rPr>
          <w:b/>
          <w:noProof/>
          <w:szCs w:val="22"/>
          <w:lang w:val="mt-MT"/>
        </w:rPr>
        <w:t>.</w:t>
      </w:r>
    </w:p>
    <w:p w14:paraId="3E685D69" w14:textId="77777777" w:rsidR="00002E4A" w:rsidRPr="00150AFA" w:rsidRDefault="00002E4A" w:rsidP="007207FA">
      <w:pPr>
        <w:numPr>
          <w:ilvl w:val="0"/>
          <w:numId w:val="20"/>
        </w:numPr>
        <w:tabs>
          <w:tab w:val="clear" w:pos="567"/>
        </w:tabs>
        <w:ind w:left="567" w:hanging="567"/>
        <w:rPr>
          <w:noProof/>
          <w:szCs w:val="22"/>
          <w:lang w:val="mt-MT"/>
        </w:rPr>
      </w:pPr>
      <w:r w:rsidRPr="00150AFA">
        <w:rPr>
          <w:noProof/>
          <w:szCs w:val="22"/>
          <w:lang w:val="mt-MT"/>
        </w:rPr>
        <w:t>Żomm dan il-fuljett. Jista’ jkollok bżonn terġa’ taqrah.</w:t>
      </w:r>
    </w:p>
    <w:p w14:paraId="44D4491B" w14:textId="77777777" w:rsidR="00002E4A" w:rsidRPr="00150AFA" w:rsidRDefault="00002E4A" w:rsidP="007207FA">
      <w:pPr>
        <w:numPr>
          <w:ilvl w:val="0"/>
          <w:numId w:val="20"/>
        </w:numPr>
        <w:tabs>
          <w:tab w:val="clear" w:pos="567"/>
        </w:tabs>
        <w:ind w:left="567" w:hanging="567"/>
        <w:rPr>
          <w:noProof/>
          <w:szCs w:val="22"/>
          <w:lang w:val="mt-MT"/>
        </w:rPr>
      </w:pPr>
      <w:r w:rsidRPr="00150AFA">
        <w:rPr>
          <w:noProof/>
          <w:szCs w:val="22"/>
          <w:lang w:val="mt-MT"/>
        </w:rPr>
        <w:t>Jekk ikollok aktar mistoqsijiet, staqsi lit-tabib jew lill-ispiżjar tiegħek.</w:t>
      </w:r>
    </w:p>
    <w:p w14:paraId="1F0560FC" w14:textId="77777777" w:rsidR="00002E4A" w:rsidRPr="00150AFA" w:rsidRDefault="00002E4A" w:rsidP="007207FA">
      <w:pPr>
        <w:numPr>
          <w:ilvl w:val="0"/>
          <w:numId w:val="20"/>
        </w:numPr>
        <w:tabs>
          <w:tab w:val="clear" w:pos="567"/>
        </w:tabs>
        <w:ind w:left="567" w:hanging="567"/>
        <w:rPr>
          <w:noProof/>
          <w:szCs w:val="22"/>
          <w:lang w:val="mt-MT"/>
        </w:rPr>
      </w:pPr>
      <w:r w:rsidRPr="00150AFA">
        <w:rPr>
          <w:noProof/>
          <w:szCs w:val="22"/>
          <w:lang w:val="mt-MT"/>
        </w:rPr>
        <w:t>Din il-mediċina ġiet mogħtija lilek biss. M’għandekx tgħaddiha lil persuni oħra. Tista’ tagħmlilhom il-ħsara, anke jekk għandhom l-istess sinjali ta’ mard bħal tiegħek.</w:t>
      </w:r>
    </w:p>
    <w:p w14:paraId="2C6664A9" w14:textId="77777777" w:rsidR="00002E4A" w:rsidRPr="00150AFA" w:rsidRDefault="00002E4A" w:rsidP="007207FA">
      <w:pPr>
        <w:numPr>
          <w:ilvl w:val="0"/>
          <w:numId w:val="20"/>
        </w:numPr>
        <w:tabs>
          <w:tab w:val="clear" w:pos="567"/>
        </w:tabs>
        <w:ind w:left="567" w:hanging="567"/>
        <w:rPr>
          <w:noProof/>
          <w:lang w:val="mt-MT"/>
        </w:rPr>
      </w:pPr>
      <w:r w:rsidRPr="00150AFA">
        <w:rPr>
          <w:noProof/>
          <w:szCs w:val="22"/>
          <w:lang w:val="mt-MT"/>
        </w:rPr>
        <w:t xml:space="preserve">Jekk </w:t>
      </w:r>
      <w:r w:rsidRPr="00150AFA">
        <w:rPr>
          <w:noProof/>
          <w:szCs w:val="24"/>
          <w:lang w:val="mt-MT"/>
        </w:rPr>
        <w:t>ikollok xi effetti sekondarji kellem lit-tabib jew lill-ispiżjar tiegħek. Dan jinkludi xi effett sekondarju possibbli li mhuwiex elenkat f’dan il-fuljett</w:t>
      </w:r>
      <w:r w:rsidRPr="00150AFA">
        <w:rPr>
          <w:noProof/>
          <w:szCs w:val="22"/>
          <w:lang w:val="mt-MT"/>
        </w:rPr>
        <w:t xml:space="preserve">. Ara </w:t>
      </w:r>
      <w:r w:rsidR="008A060A" w:rsidRPr="00150AFA">
        <w:rPr>
          <w:noProof/>
          <w:szCs w:val="22"/>
          <w:lang w:val="mt-MT"/>
        </w:rPr>
        <w:t>s-sezzjoni</w:t>
      </w:r>
      <w:r w:rsidRPr="00150AFA">
        <w:rPr>
          <w:noProof/>
          <w:szCs w:val="22"/>
          <w:lang w:val="mt-MT"/>
        </w:rPr>
        <w:t xml:space="preserve"> 4.</w:t>
      </w:r>
    </w:p>
    <w:p w14:paraId="6F307B50" w14:textId="77777777" w:rsidR="00002E4A" w:rsidRPr="00150AFA" w:rsidRDefault="00002E4A" w:rsidP="007207FA">
      <w:pPr>
        <w:tabs>
          <w:tab w:val="left" w:pos="1134"/>
          <w:tab w:val="left" w:pos="1701"/>
        </w:tabs>
        <w:rPr>
          <w:noProof/>
          <w:lang w:val="mt-MT"/>
        </w:rPr>
      </w:pPr>
    </w:p>
    <w:p w14:paraId="31F796B0" w14:textId="77777777" w:rsidR="00002E4A" w:rsidRPr="00150AFA" w:rsidRDefault="00002E4A" w:rsidP="007207FA">
      <w:pPr>
        <w:keepNext/>
        <w:rPr>
          <w:noProof/>
          <w:szCs w:val="22"/>
          <w:lang w:val="mt-MT"/>
        </w:rPr>
      </w:pPr>
      <w:r w:rsidRPr="00150AFA">
        <w:rPr>
          <w:b/>
          <w:noProof/>
          <w:szCs w:val="22"/>
          <w:lang w:val="mt-MT"/>
        </w:rPr>
        <w:t>F’dan il-fuljett:</w:t>
      </w:r>
    </w:p>
    <w:p w14:paraId="025CA3B3" w14:textId="77777777" w:rsidR="00002E4A" w:rsidRPr="00150AFA" w:rsidRDefault="00002E4A" w:rsidP="007207FA">
      <w:pPr>
        <w:rPr>
          <w:noProof/>
          <w:szCs w:val="24"/>
          <w:lang w:val="mt-MT"/>
        </w:rPr>
      </w:pPr>
      <w:r w:rsidRPr="00150AFA">
        <w:rPr>
          <w:noProof/>
          <w:szCs w:val="22"/>
          <w:lang w:val="mt-MT"/>
        </w:rPr>
        <w:t>1.</w:t>
      </w:r>
      <w:r w:rsidRPr="00150AFA">
        <w:rPr>
          <w:noProof/>
          <w:szCs w:val="22"/>
          <w:lang w:val="mt-MT"/>
        </w:rPr>
        <w:tab/>
        <w:t xml:space="preserve">X’inhu </w:t>
      </w:r>
      <w:r w:rsidR="00B662CE" w:rsidRPr="00150AFA">
        <w:rPr>
          <w:lang w:val="mt-MT"/>
        </w:rPr>
        <w:t>Abiraterone Accord</w:t>
      </w:r>
      <w:r w:rsidR="00B662CE" w:rsidRPr="00150AFA">
        <w:rPr>
          <w:b/>
          <w:lang w:val="mt-MT"/>
        </w:rPr>
        <w:t xml:space="preserve"> </w:t>
      </w:r>
      <w:r w:rsidRPr="00150AFA">
        <w:rPr>
          <w:noProof/>
          <w:szCs w:val="22"/>
          <w:lang w:val="mt-MT"/>
        </w:rPr>
        <w:t>u għalxiex jintuża</w:t>
      </w:r>
    </w:p>
    <w:p w14:paraId="3700C1A0" w14:textId="77777777" w:rsidR="00002E4A" w:rsidRPr="00150AFA" w:rsidRDefault="00002E4A" w:rsidP="007207FA">
      <w:pPr>
        <w:rPr>
          <w:noProof/>
          <w:szCs w:val="22"/>
          <w:lang w:val="mt-MT"/>
        </w:rPr>
      </w:pPr>
      <w:r w:rsidRPr="00150AFA">
        <w:rPr>
          <w:noProof/>
          <w:szCs w:val="24"/>
          <w:lang w:val="mt-MT"/>
        </w:rPr>
        <w:t>2.</w:t>
      </w:r>
      <w:r w:rsidRPr="00150AFA">
        <w:rPr>
          <w:noProof/>
          <w:szCs w:val="24"/>
          <w:lang w:val="mt-MT"/>
        </w:rPr>
        <w:tab/>
        <w:t xml:space="preserve">X’għandek tkun taf qabel ma </w:t>
      </w:r>
      <w:r w:rsidRPr="00150AFA">
        <w:rPr>
          <w:noProof/>
          <w:szCs w:val="22"/>
          <w:lang w:val="mt-MT"/>
        </w:rPr>
        <w:t xml:space="preserve">tieħu </w:t>
      </w:r>
      <w:r w:rsidR="00B662CE" w:rsidRPr="00150AFA">
        <w:rPr>
          <w:lang w:val="mt-MT"/>
        </w:rPr>
        <w:t>Abiraterone Accord</w:t>
      </w:r>
    </w:p>
    <w:p w14:paraId="3310E86D" w14:textId="77777777" w:rsidR="00002E4A" w:rsidRPr="00150AFA" w:rsidRDefault="00002E4A" w:rsidP="007207FA">
      <w:pPr>
        <w:rPr>
          <w:noProof/>
          <w:szCs w:val="22"/>
          <w:lang w:val="mt-MT"/>
        </w:rPr>
      </w:pPr>
      <w:r w:rsidRPr="00150AFA">
        <w:rPr>
          <w:noProof/>
          <w:szCs w:val="22"/>
          <w:lang w:val="mt-MT"/>
        </w:rPr>
        <w:t>3.</w:t>
      </w:r>
      <w:r w:rsidRPr="00150AFA">
        <w:rPr>
          <w:noProof/>
          <w:szCs w:val="22"/>
          <w:lang w:val="mt-MT"/>
        </w:rPr>
        <w:tab/>
        <w:t xml:space="preserve">Kif għandek tieħu </w:t>
      </w:r>
      <w:r w:rsidR="00B662CE" w:rsidRPr="00150AFA">
        <w:rPr>
          <w:lang w:val="mt-MT"/>
        </w:rPr>
        <w:t>Abiraterone Accord</w:t>
      </w:r>
    </w:p>
    <w:p w14:paraId="2AB16B26" w14:textId="77777777" w:rsidR="00002E4A" w:rsidRPr="00150AFA" w:rsidRDefault="00002E4A" w:rsidP="007207FA">
      <w:pPr>
        <w:rPr>
          <w:noProof/>
          <w:szCs w:val="22"/>
          <w:lang w:val="mt-MT"/>
        </w:rPr>
      </w:pPr>
      <w:r w:rsidRPr="00150AFA">
        <w:rPr>
          <w:noProof/>
          <w:szCs w:val="22"/>
          <w:lang w:val="mt-MT"/>
        </w:rPr>
        <w:t>4.</w:t>
      </w:r>
      <w:r w:rsidRPr="00150AFA">
        <w:rPr>
          <w:noProof/>
          <w:szCs w:val="22"/>
          <w:lang w:val="mt-MT"/>
        </w:rPr>
        <w:tab/>
        <w:t>Effetti sekondarji possibbli</w:t>
      </w:r>
    </w:p>
    <w:p w14:paraId="73686A91" w14:textId="77777777" w:rsidR="00002E4A" w:rsidRPr="00150AFA" w:rsidRDefault="00002E4A" w:rsidP="007207FA">
      <w:pPr>
        <w:rPr>
          <w:noProof/>
          <w:szCs w:val="24"/>
          <w:lang w:val="mt-MT"/>
        </w:rPr>
      </w:pPr>
      <w:r w:rsidRPr="00150AFA">
        <w:rPr>
          <w:noProof/>
          <w:szCs w:val="22"/>
          <w:lang w:val="mt-MT"/>
        </w:rPr>
        <w:t>5.</w:t>
      </w:r>
      <w:r w:rsidRPr="00150AFA">
        <w:rPr>
          <w:noProof/>
          <w:szCs w:val="22"/>
          <w:lang w:val="mt-MT"/>
        </w:rPr>
        <w:tab/>
        <w:t xml:space="preserve">Kif taħżen </w:t>
      </w:r>
      <w:r w:rsidR="00B662CE" w:rsidRPr="00150AFA">
        <w:rPr>
          <w:lang w:val="mt-MT"/>
        </w:rPr>
        <w:t>Abiraterone Accord</w:t>
      </w:r>
    </w:p>
    <w:p w14:paraId="07CD2DBF" w14:textId="77777777" w:rsidR="00002E4A" w:rsidRPr="00150AFA" w:rsidRDefault="00002E4A" w:rsidP="007207FA">
      <w:pPr>
        <w:rPr>
          <w:noProof/>
          <w:lang w:val="mt-MT"/>
        </w:rPr>
      </w:pPr>
      <w:r w:rsidRPr="00150AFA">
        <w:rPr>
          <w:noProof/>
          <w:szCs w:val="24"/>
          <w:lang w:val="mt-MT"/>
        </w:rPr>
        <w:t>6.</w:t>
      </w:r>
      <w:r w:rsidRPr="00150AFA">
        <w:rPr>
          <w:noProof/>
          <w:szCs w:val="24"/>
          <w:lang w:val="mt-MT"/>
        </w:rPr>
        <w:tab/>
        <w:t>Kontenut tal-pakkett u informazzjoni oħra</w:t>
      </w:r>
    </w:p>
    <w:p w14:paraId="6560AF9B" w14:textId="77777777" w:rsidR="00002E4A" w:rsidRPr="00150AFA" w:rsidRDefault="00002E4A" w:rsidP="007207FA">
      <w:pPr>
        <w:tabs>
          <w:tab w:val="left" w:pos="1134"/>
          <w:tab w:val="left" w:pos="1701"/>
        </w:tabs>
        <w:rPr>
          <w:noProof/>
          <w:lang w:val="mt-MT"/>
        </w:rPr>
      </w:pPr>
    </w:p>
    <w:p w14:paraId="493DC87E" w14:textId="77777777" w:rsidR="00002E4A" w:rsidRPr="00150AFA" w:rsidRDefault="00002E4A" w:rsidP="007207FA">
      <w:pPr>
        <w:tabs>
          <w:tab w:val="left" w:pos="1134"/>
          <w:tab w:val="left" w:pos="1701"/>
        </w:tabs>
        <w:rPr>
          <w:noProof/>
          <w:lang w:val="mt-MT"/>
        </w:rPr>
      </w:pPr>
    </w:p>
    <w:p w14:paraId="624154ED" w14:textId="77777777" w:rsidR="00002E4A" w:rsidRPr="00150AFA" w:rsidRDefault="00002E4A" w:rsidP="007207FA">
      <w:pPr>
        <w:keepNext/>
        <w:tabs>
          <w:tab w:val="left" w:pos="1134"/>
          <w:tab w:val="left" w:pos="1701"/>
        </w:tabs>
        <w:rPr>
          <w:noProof/>
          <w:lang w:val="mt-MT"/>
        </w:rPr>
      </w:pPr>
      <w:r w:rsidRPr="00150AFA">
        <w:rPr>
          <w:b/>
          <w:noProof/>
          <w:lang w:val="mt-MT"/>
        </w:rPr>
        <w:t>1.</w:t>
      </w:r>
      <w:r w:rsidRPr="00150AFA">
        <w:rPr>
          <w:noProof/>
          <w:lang w:val="mt-MT"/>
        </w:rPr>
        <w:tab/>
      </w:r>
      <w:r w:rsidRPr="00150AFA">
        <w:rPr>
          <w:b/>
          <w:noProof/>
          <w:szCs w:val="24"/>
          <w:lang w:val="mt-MT"/>
        </w:rPr>
        <w:t>X’inhu</w:t>
      </w:r>
      <w:r w:rsidRPr="00150AFA">
        <w:rPr>
          <w:b/>
          <w:noProof/>
          <w:szCs w:val="22"/>
          <w:lang w:val="mt-MT"/>
        </w:rPr>
        <w:t xml:space="preserve"> </w:t>
      </w:r>
      <w:r w:rsidR="00B662CE" w:rsidRPr="00150AFA">
        <w:rPr>
          <w:b/>
          <w:lang w:val="mt-MT"/>
        </w:rPr>
        <w:t xml:space="preserve">Abiraterone Accord </w:t>
      </w:r>
      <w:r w:rsidRPr="00150AFA">
        <w:rPr>
          <w:b/>
          <w:noProof/>
          <w:szCs w:val="24"/>
          <w:lang w:val="mt-MT"/>
        </w:rPr>
        <w:t>u gћalxiex jintuża</w:t>
      </w:r>
    </w:p>
    <w:p w14:paraId="7F63E90D" w14:textId="77777777" w:rsidR="00002E4A" w:rsidRPr="00150AFA" w:rsidRDefault="00002E4A" w:rsidP="007207FA">
      <w:pPr>
        <w:keepNext/>
        <w:tabs>
          <w:tab w:val="left" w:pos="1134"/>
          <w:tab w:val="left" w:pos="1701"/>
        </w:tabs>
        <w:rPr>
          <w:noProof/>
          <w:lang w:val="mt-MT"/>
        </w:rPr>
      </w:pPr>
    </w:p>
    <w:p w14:paraId="36F09993" w14:textId="77777777" w:rsidR="00002E4A" w:rsidRPr="00150AFA" w:rsidRDefault="00B662CE" w:rsidP="007207FA">
      <w:pPr>
        <w:rPr>
          <w:noProof/>
          <w:lang w:val="mt-MT"/>
        </w:rPr>
      </w:pPr>
      <w:r w:rsidRPr="00150AFA">
        <w:rPr>
          <w:lang w:val="mt-MT"/>
        </w:rPr>
        <w:t xml:space="preserve">Abiraterone Accord </w:t>
      </w:r>
      <w:r w:rsidR="00002E4A" w:rsidRPr="00150AFA">
        <w:rPr>
          <w:noProof/>
          <w:lang w:val="mt-MT"/>
        </w:rPr>
        <w:t>fih mediċina msejħa abiraterone acetate. Huwa jintuża biex jikkura l-kanċer tal-prostata</w:t>
      </w:r>
      <w:r w:rsidR="001D0E87" w:rsidRPr="00150AFA">
        <w:rPr>
          <w:noProof/>
          <w:lang w:val="mt-MT"/>
        </w:rPr>
        <w:t xml:space="preserve"> </w:t>
      </w:r>
      <w:r w:rsidR="00002E4A" w:rsidRPr="00150AFA">
        <w:rPr>
          <w:noProof/>
          <w:lang w:val="mt-MT"/>
        </w:rPr>
        <w:t xml:space="preserve">fl-irġiel adulti li jkun infirex f’partijiet oħra tal-ġisem. </w:t>
      </w:r>
      <w:r w:rsidRPr="00150AFA">
        <w:rPr>
          <w:lang w:val="mt-MT"/>
        </w:rPr>
        <w:t xml:space="preserve">Abiraterone Accord </w:t>
      </w:r>
      <w:r w:rsidR="00002E4A" w:rsidRPr="00150AFA">
        <w:rPr>
          <w:noProof/>
          <w:lang w:val="mt-MT"/>
        </w:rPr>
        <w:t>jwaqqaf lil ġismek milli jagħmel it-testosterone; dan jista’ jwassal għal tkabbir aktar bil-mod tal-kanċer tal-prostata.</w:t>
      </w:r>
    </w:p>
    <w:p w14:paraId="47406E00" w14:textId="77777777" w:rsidR="00583C23" w:rsidRPr="00150AFA" w:rsidRDefault="00583C23" w:rsidP="007207FA">
      <w:pPr>
        <w:rPr>
          <w:noProof/>
          <w:lang w:val="mt-MT"/>
        </w:rPr>
      </w:pPr>
    </w:p>
    <w:p w14:paraId="0DC8C86D" w14:textId="77777777" w:rsidR="00583C23" w:rsidRPr="00150AFA" w:rsidRDefault="00583C23" w:rsidP="007207FA">
      <w:pPr>
        <w:rPr>
          <w:noProof/>
          <w:lang w:val="mt-MT"/>
        </w:rPr>
      </w:pPr>
      <w:r w:rsidRPr="00150AFA">
        <w:rPr>
          <w:noProof/>
          <w:lang w:val="mt-MT"/>
        </w:rPr>
        <w:t xml:space="preserve">Meta </w:t>
      </w:r>
      <w:r w:rsidR="00B662CE" w:rsidRPr="00150AFA">
        <w:rPr>
          <w:lang w:val="mt-MT"/>
        </w:rPr>
        <w:t xml:space="preserve">Abiraterone Accord </w:t>
      </w:r>
      <w:r w:rsidRPr="00150AFA">
        <w:rPr>
          <w:noProof/>
          <w:lang w:val="mt-MT"/>
        </w:rPr>
        <w:t xml:space="preserve">jiġi ordnat għall-istadju bikri ta’ </w:t>
      </w:r>
      <w:r w:rsidR="009E2E66" w:rsidRPr="00150AFA">
        <w:rPr>
          <w:noProof/>
          <w:lang w:val="mt-MT"/>
        </w:rPr>
        <w:t xml:space="preserve">mard fejn ikun għadu qed jirrispondi għal terapija tal-ormoni, huwa jintuża flimkien ma’ trattament li jbaxxi t-testosterone </w:t>
      </w:r>
      <w:r w:rsidRPr="00150AFA">
        <w:rPr>
          <w:noProof/>
          <w:lang w:val="mt-MT"/>
        </w:rPr>
        <w:t>(</w:t>
      </w:r>
      <w:r w:rsidR="009E2E66" w:rsidRPr="00150AFA">
        <w:rPr>
          <w:noProof/>
          <w:lang w:val="mt-MT"/>
        </w:rPr>
        <w:t>terapija ta’ deprivazzjoni tal-androġen</w:t>
      </w:r>
      <w:r w:rsidRPr="00150AFA">
        <w:rPr>
          <w:noProof/>
          <w:lang w:val="mt-MT"/>
        </w:rPr>
        <w:t xml:space="preserve">). </w:t>
      </w:r>
    </w:p>
    <w:p w14:paraId="6ABDA994" w14:textId="77777777" w:rsidR="00002E4A" w:rsidRPr="00150AFA" w:rsidRDefault="00002E4A" w:rsidP="007207FA">
      <w:pPr>
        <w:rPr>
          <w:noProof/>
          <w:lang w:val="mt-MT"/>
        </w:rPr>
      </w:pPr>
    </w:p>
    <w:p w14:paraId="091F8483" w14:textId="77777777" w:rsidR="00002E4A" w:rsidRPr="00150AFA" w:rsidRDefault="00002E4A" w:rsidP="007207FA">
      <w:pPr>
        <w:tabs>
          <w:tab w:val="left" w:pos="360"/>
          <w:tab w:val="left" w:pos="1134"/>
          <w:tab w:val="left" w:pos="1701"/>
        </w:tabs>
        <w:rPr>
          <w:noProof/>
          <w:lang w:val="mt-MT"/>
        </w:rPr>
      </w:pPr>
      <w:r w:rsidRPr="00150AFA">
        <w:rPr>
          <w:noProof/>
          <w:lang w:val="mt-MT"/>
        </w:rPr>
        <w:t>Meta inti tieħu din il-mediċina it-tabib tiegħek se jordnalek ukoll mediċina oħra msejħa prednisone jew prednisolone. Dan biex inaqqas il-probabbiltà li inti jkollok pressjoni għolja, wisq ilma f’ġismek (żamma tal-fluwidu), jew li jkollok livelli mnaqqsa ta’ kimika magħrufa bħala potassium fid-demm tiegħek.</w:t>
      </w:r>
    </w:p>
    <w:p w14:paraId="192B3EBA" w14:textId="77777777" w:rsidR="00002E4A" w:rsidRPr="00150AFA" w:rsidRDefault="00002E4A" w:rsidP="007207FA">
      <w:pPr>
        <w:tabs>
          <w:tab w:val="left" w:pos="1134"/>
          <w:tab w:val="left" w:pos="1701"/>
        </w:tabs>
        <w:rPr>
          <w:noProof/>
          <w:lang w:val="mt-MT"/>
        </w:rPr>
      </w:pPr>
    </w:p>
    <w:p w14:paraId="2B1234B2" w14:textId="77777777" w:rsidR="00002E4A" w:rsidRPr="00150AFA" w:rsidRDefault="00002E4A" w:rsidP="007207FA">
      <w:pPr>
        <w:tabs>
          <w:tab w:val="left" w:pos="1134"/>
          <w:tab w:val="left" w:pos="1701"/>
        </w:tabs>
        <w:rPr>
          <w:noProof/>
          <w:lang w:val="mt-MT"/>
        </w:rPr>
      </w:pPr>
    </w:p>
    <w:p w14:paraId="747C634F" w14:textId="77777777" w:rsidR="00002E4A" w:rsidRPr="00150AFA" w:rsidRDefault="00002E4A" w:rsidP="007207FA">
      <w:pPr>
        <w:keepNext/>
        <w:tabs>
          <w:tab w:val="left" w:pos="1134"/>
          <w:tab w:val="left" w:pos="1701"/>
        </w:tabs>
        <w:rPr>
          <w:b/>
          <w:noProof/>
          <w:lang w:val="mt-MT"/>
        </w:rPr>
      </w:pPr>
      <w:r w:rsidRPr="00150AFA">
        <w:rPr>
          <w:b/>
          <w:noProof/>
          <w:lang w:val="mt-MT"/>
        </w:rPr>
        <w:t>2.</w:t>
      </w:r>
      <w:r w:rsidRPr="00150AFA">
        <w:rPr>
          <w:b/>
          <w:noProof/>
          <w:lang w:val="mt-MT"/>
        </w:rPr>
        <w:tab/>
      </w:r>
      <w:r w:rsidRPr="00150AFA">
        <w:rPr>
          <w:b/>
          <w:noProof/>
          <w:szCs w:val="24"/>
          <w:lang w:val="mt-MT"/>
        </w:rPr>
        <w:t xml:space="preserve">X'għandek tkun taf qabel ma tieħu </w:t>
      </w:r>
      <w:r w:rsidR="00B662CE" w:rsidRPr="00150AFA">
        <w:rPr>
          <w:b/>
          <w:lang w:val="mt-MT"/>
        </w:rPr>
        <w:t>Abiraterone Accord</w:t>
      </w:r>
    </w:p>
    <w:p w14:paraId="62FAB4F3" w14:textId="77777777" w:rsidR="00002E4A" w:rsidRPr="00150AFA" w:rsidRDefault="00002E4A" w:rsidP="007207FA">
      <w:pPr>
        <w:keepNext/>
        <w:tabs>
          <w:tab w:val="left" w:pos="1134"/>
          <w:tab w:val="left" w:pos="1701"/>
        </w:tabs>
        <w:rPr>
          <w:b/>
          <w:noProof/>
          <w:lang w:val="mt-MT"/>
        </w:rPr>
      </w:pPr>
    </w:p>
    <w:p w14:paraId="46FCB3CE" w14:textId="77777777" w:rsidR="00002E4A" w:rsidRPr="00150AFA" w:rsidRDefault="00002E4A" w:rsidP="007207FA">
      <w:pPr>
        <w:keepNext/>
        <w:tabs>
          <w:tab w:val="left" w:pos="1134"/>
          <w:tab w:val="left" w:pos="1701"/>
        </w:tabs>
        <w:rPr>
          <w:noProof/>
          <w:lang w:val="mt-MT"/>
        </w:rPr>
      </w:pPr>
      <w:r w:rsidRPr="00150AFA">
        <w:rPr>
          <w:b/>
          <w:noProof/>
          <w:lang w:val="mt-MT"/>
        </w:rPr>
        <w:t xml:space="preserve">Tiħux </w:t>
      </w:r>
      <w:r w:rsidR="00B662CE" w:rsidRPr="00150AFA">
        <w:rPr>
          <w:b/>
          <w:lang w:val="mt-MT"/>
        </w:rPr>
        <w:t>Abiraterone Accord</w:t>
      </w:r>
    </w:p>
    <w:p w14:paraId="678AC465" w14:textId="77777777" w:rsidR="00002E4A" w:rsidRPr="00150AFA" w:rsidRDefault="00002E4A" w:rsidP="007207FA">
      <w:pPr>
        <w:numPr>
          <w:ilvl w:val="0"/>
          <w:numId w:val="19"/>
        </w:numPr>
        <w:tabs>
          <w:tab w:val="left" w:pos="1134"/>
          <w:tab w:val="left" w:pos="1701"/>
        </w:tabs>
        <w:ind w:left="567" w:hanging="567"/>
        <w:rPr>
          <w:noProof/>
          <w:lang w:val="mt-MT"/>
        </w:rPr>
      </w:pPr>
      <w:r w:rsidRPr="00150AFA">
        <w:rPr>
          <w:noProof/>
          <w:lang w:val="mt-MT"/>
        </w:rPr>
        <w:t xml:space="preserve">jekk inti allerġiku għal abiraterone acetate jew </w:t>
      </w:r>
      <w:r w:rsidRPr="00150AFA">
        <w:rPr>
          <w:noProof/>
          <w:szCs w:val="24"/>
          <w:lang w:val="mt-MT"/>
        </w:rPr>
        <w:t xml:space="preserve">għal xi ingredjenti </w:t>
      </w:r>
      <w:r w:rsidRPr="00150AFA">
        <w:rPr>
          <w:noProof/>
          <w:lang w:val="mt-MT"/>
        </w:rPr>
        <w:t xml:space="preserve">oħra ta’ </w:t>
      </w:r>
      <w:r w:rsidRPr="00150AFA">
        <w:rPr>
          <w:noProof/>
          <w:szCs w:val="24"/>
          <w:lang w:val="mt-MT"/>
        </w:rPr>
        <w:t>din il-mediċina (imniżżla f’taqsima 6)</w:t>
      </w:r>
      <w:r w:rsidRPr="00150AFA">
        <w:rPr>
          <w:noProof/>
          <w:lang w:val="mt-MT"/>
        </w:rPr>
        <w:t>.</w:t>
      </w:r>
    </w:p>
    <w:p w14:paraId="519D395F" w14:textId="77777777" w:rsidR="00002E4A" w:rsidRPr="00150AFA" w:rsidRDefault="00002E4A" w:rsidP="007207FA">
      <w:pPr>
        <w:numPr>
          <w:ilvl w:val="0"/>
          <w:numId w:val="19"/>
        </w:numPr>
        <w:tabs>
          <w:tab w:val="left" w:pos="1134"/>
          <w:tab w:val="left" w:pos="1701"/>
        </w:tabs>
        <w:ind w:left="567" w:hanging="567"/>
        <w:rPr>
          <w:noProof/>
          <w:lang w:val="mt-MT"/>
        </w:rPr>
      </w:pPr>
      <w:r w:rsidRPr="00150AFA">
        <w:rPr>
          <w:noProof/>
          <w:lang w:val="mt-MT"/>
        </w:rPr>
        <w:t xml:space="preserve">jekk inti mara, speċjalment jekk inti tqila. </w:t>
      </w:r>
      <w:r w:rsidR="00B662CE" w:rsidRPr="00150AFA">
        <w:rPr>
          <w:lang w:val="mt-MT"/>
        </w:rPr>
        <w:t xml:space="preserve">Abiraterone Accord </w:t>
      </w:r>
      <w:r w:rsidRPr="00150AFA">
        <w:rPr>
          <w:noProof/>
          <w:lang w:val="mt-MT"/>
        </w:rPr>
        <w:t>qiegħed biex jintuża biss f’pazjenti rġiel.</w:t>
      </w:r>
    </w:p>
    <w:p w14:paraId="17AED3D2" w14:textId="77777777" w:rsidR="00002E4A" w:rsidRPr="00150AFA" w:rsidRDefault="00002E4A" w:rsidP="007207FA">
      <w:pPr>
        <w:numPr>
          <w:ilvl w:val="0"/>
          <w:numId w:val="19"/>
        </w:numPr>
        <w:tabs>
          <w:tab w:val="left" w:pos="1134"/>
          <w:tab w:val="left" w:pos="1701"/>
        </w:tabs>
        <w:ind w:left="567" w:hanging="567"/>
        <w:rPr>
          <w:noProof/>
          <w:lang w:val="mt-MT"/>
        </w:rPr>
      </w:pPr>
      <w:r w:rsidRPr="00150AFA">
        <w:rPr>
          <w:noProof/>
          <w:lang w:val="mt-MT"/>
        </w:rPr>
        <w:t>jekk inti għandek ħsara qawwija fil-fwied.</w:t>
      </w:r>
    </w:p>
    <w:p w14:paraId="2900DEC1" w14:textId="77777777" w:rsidR="00B82FA2" w:rsidRPr="00150AFA" w:rsidRDefault="0073415B" w:rsidP="007207FA">
      <w:pPr>
        <w:numPr>
          <w:ilvl w:val="0"/>
          <w:numId w:val="19"/>
        </w:numPr>
        <w:tabs>
          <w:tab w:val="left" w:pos="1134"/>
          <w:tab w:val="left" w:pos="1701"/>
        </w:tabs>
        <w:ind w:left="567" w:hanging="567"/>
        <w:rPr>
          <w:noProof/>
          <w:lang w:val="mt-MT"/>
        </w:rPr>
      </w:pPr>
      <w:r w:rsidRPr="00150AFA">
        <w:rPr>
          <w:noProof/>
          <w:lang w:val="mt-MT"/>
        </w:rPr>
        <w:t xml:space="preserve">flimkien ma’ </w:t>
      </w:r>
      <w:r w:rsidR="00C12EB9" w:rsidRPr="00150AFA">
        <w:rPr>
          <w:noProof/>
          <w:lang w:val="mt-MT"/>
        </w:rPr>
        <w:t>Ra-223</w:t>
      </w:r>
      <w:r w:rsidRPr="00150AFA">
        <w:rPr>
          <w:noProof/>
          <w:lang w:val="mt-MT"/>
        </w:rPr>
        <w:t xml:space="preserve"> (li jintuża biex jitratta kanċer tal-prostata).</w:t>
      </w:r>
    </w:p>
    <w:p w14:paraId="216E662F" w14:textId="77777777" w:rsidR="00002E4A" w:rsidRPr="00150AFA" w:rsidRDefault="00002E4A" w:rsidP="007207FA">
      <w:pPr>
        <w:rPr>
          <w:noProof/>
          <w:lang w:val="mt-MT"/>
        </w:rPr>
      </w:pPr>
    </w:p>
    <w:p w14:paraId="2352EB46" w14:textId="77777777" w:rsidR="00002E4A" w:rsidRPr="00150AFA" w:rsidRDefault="00002E4A" w:rsidP="007207FA">
      <w:pPr>
        <w:tabs>
          <w:tab w:val="left" w:pos="1134"/>
          <w:tab w:val="left" w:pos="1701"/>
        </w:tabs>
        <w:rPr>
          <w:noProof/>
          <w:lang w:val="mt-MT"/>
        </w:rPr>
      </w:pPr>
      <w:r w:rsidRPr="00150AFA">
        <w:rPr>
          <w:noProof/>
          <w:lang w:val="mt-MT"/>
        </w:rPr>
        <w:t>Tiħux din il-mediċina jekk xi waħda minn dawn t’hawn fuq tapplika għalik. Jekk għandek xi dubju kellem lit-tabib jew lill-ispiżjar tiegħek qabel tieħu din il-mediċina.</w:t>
      </w:r>
    </w:p>
    <w:p w14:paraId="3F1899DF" w14:textId="77777777" w:rsidR="00002E4A" w:rsidRPr="00150AFA" w:rsidRDefault="00002E4A" w:rsidP="007207FA">
      <w:pPr>
        <w:tabs>
          <w:tab w:val="left" w:pos="1134"/>
          <w:tab w:val="left" w:pos="1701"/>
        </w:tabs>
        <w:rPr>
          <w:noProof/>
          <w:lang w:val="mt-MT"/>
        </w:rPr>
      </w:pPr>
    </w:p>
    <w:p w14:paraId="2DD3D7C1" w14:textId="77777777" w:rsidR="00002E4A" w:rsidRPr="00150AFA" w:rsidRDefault="00002E4A" w:rsidP="007207FA">
      <w:pPr>
        <w:keepNext/>
        <w:tabs>
          <w:tab w:val="left" w:pos="1134"/>
          <w:tab w:val="left" w:pos="1701"/>
        </w:tabs>
        <w:rPr>
          <w:noProof/>
          <w:lang w:val="mt-MT"/>
        </w:rPr>
      </w:pPr>
      <w:r w:rsidRPr="00150AFA">
        <w:rPr>
          <w:b/>
          <w:noProof/>
          <w:szCs w:val="24"/>
          <w:lang w:val="mt-MT"/>
        </w:rPr>
        <w:t>Twissijiet u prekawzjonijiet</w:t>
      </w:r>
    </w:p>
    <w:p w14:paraId="3308D57D" w14:textId="77777777" w:rsidR="00002E4A" w:rsidRPr="00150AFA" w:rsidRDefault="00002E4A" w:rsidP="007207FA">
      <w:pPr>
        <w:tabs>
          <w:tab w:val="left" w:pos="1134"/>
          <w:tab w:val="left" w:pos="1701"/>
        </w:tabs>
        <w:rPr>
          <w:noProof/>
          <w:lang w:val="mt-MT"/>
        </w:rPr>
      </w:pPr>
      <w:r w:rsidRPr="00150AFA">
        <w:rPr>
          <w:noProof/>
          <w:lang w:val="mt-MT"/>
        </w:rPr>
        <w:t>Kellem lit-tabib jew lill-ispiżjar tiegħek qabel tieħu din il-mediċina:</w:t>
      </w:r>
    </w:p>
    <w:p w14:paraId="74F2F619"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għandek problemi fil-fwied</w:t>
      </w:r>
    </w:p>
    <w:p w14:paraId="27D8072F"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qalulek li għandek pressjoni għolja jew insuffiċjenza tal-qalb jew livell baxx ta’ potassium fid-demm (livell baxx ta’ potassium fid-demm jista’ jżid ir-riskju ta’ problemi fir-ritmu tal-qalb)</w:t>
      </w:r>
    </w:p>
    <w:p w14:paraId="25985158"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kellek problemi oħra fil-qalb jew fl-arterji jew fil-vini</w:t>
      </w:r>
    </w:p>
    <w:p w14:paraId="5F756A71"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għandek qalb tħabbat irregolari jew tgħaġġel</w:t>
      </w:r>
    </w:p>
    <w:p w14:paraId="36816A36"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għandek qtugħ ta’ nifs</w:t>
      </w:r>
    </w:p>
    <w:p w14:paraId="1DD46872"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żdidt f’daqqa fil-piż</w:t>
      </w:r>
    </w:p>
    <w:p w14:paraId="78B7942F"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għandek nefħa fis-saqajn, fl-egħkiesi, jew fir-riġlejn</w:t>
      </w:r>
    </w:p>
    <w:p w14:paraId="35BCC6D0"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ħadt mediċina magħrufa bħala ketoconazole fil-passat għal kanċer fil-prostata</w:t>
      </w:r>
    </w:p>
    <w:p w14:paraId="2623D73B"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fuq il-bżonn li tieħu din il-mediċina ma prednisone jew prednisolone</w:t>
      </w:r>
    </w:p>
    <w:p w14:paraId="4804B8B7"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fuq effetti possibbli fuq l-għadam tiegħek</w:t>
      </w:r>
    </w:p>
    <w:p w14:paraId="782F2CDA"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għandek livell għoli ta’ zokkor fid-demm.</w:t>
      </w:r>
    </w:p>
    <w:p w14:paraId="44D8A85F" w14:textId="77777777" w:rsidR="00002E4A" w:rsidRPr="00150AFA" w:rsidRDefault="00002E4A" w:rsidP="007207FA">
      <w:pPr>
        <w:tabs>
          <w:tab w:val="left" w:pos="1134"/>
          <w:tab w:val="left" w:pos="1701"/>
        </w:tabs>
        <w:rPr>
          <w:noProof/>
          <w:lang w:val="mt-MT"/>
        </w:rPr>
      </w:pPr>
    </w:p>
    <w:p w14:paraId="46C0240C" w14:textId="77777777" w:rsidR="00002E4A" w:rsidRPr="00150AFA" w:rsidRDefault="00002E4A" w:rsidP="007207FA">
      <w:pPr>
        <w:tabs>
          <w:tab w:val="left" w:pos="1134"/>
          <w:tab w:val="left" w:pos="1701"/>
        </w:tabs>
        <w:rPr>
          <w:noProof/>
          <w:lang w:val="mt-MT"/>
        </w:rPr>
      </w:pPr>
      <w:r w:rsidRPr="00150AFA">
        <w:rPr>
          <w:noProof/>
          <w:lang w:val="mt-MT"/>
        </w:rPr>
        <w:t>Għid lit-tabib tiegħek jekk qalulek li għandek xi kundizzjonijiet tal-qalb jew tal-kanali tad-demm, inklużi problemi bir-ritmu tal-qalb (arritmija), jew jekk qed tiġi ttrattat/a b’mediċini għal dawn il-kundizzjonijiet.</w:t>
      </w:r>
    </w:p>
    <w:p w14:paraId="5433AA8A" w14:textId="77777777" w:rsidR="00002E4A" w:rsidRPr="00150AFA" w:rsidRDefault="00002E4A" w:rsidP="007207FA">
      <w:pPr>
        <w:tabs>
          <w:tab w:val="left" w:pos="1134"/>
          <w:tab w:val="left" w:pos="1701"/>
        </w:tabs>
        <w:rPr>
          <w:noProof/>
          <w:lang w:val="mt-MT"/>
        </w:rPr>
      </w:pPr>
    </w:p>
    <w:p w14:paraId="5D22433A" w14:textId="77777777" w:rsidR="00002E4A" w:rsidRPr="00150AFA" w:rsidRDefault="00002E4A" w:rsidP="007207FA">
      <w:pPr>
        <w:tabs>
          <w:tab w:val="left" w:pos="1134"/>
          <w:tab w:val="left" w:pos="1701"/>
        </w:tabs>
        <w:rPr>
          <w:noProof/>
          <w:lang w:val="mt-MT"/>
        </w:rPr>
      </w:pPr>
      <w:r w:rsidRPr="00150AFA">
        <w:rPr>
          <w:noProof/>
          <w:lang w:val="mt-MT"/>
        </w:rPr>
        <w:t>Għid lit-tabib tiegħek jekk inti għandek il-ġilda jew l-abjad tal-għajnejn jisfaru, l-awrina tiskura, jew nawsja jew rimettar severi, minħabba li dawn jistgħu jkunu sinjali jew sintomi ta’ problemi fil-fwied. B’mod rari, jista’ jiġri li l-fwied ma jibqax jaħdem (imsejħa insuffiċjenza akuta tal-fwied), li jista’ jwassal għall-mewt.</w:t>
      </w:r>
    </w:p>
    <w:p w14:paraId="0679F2C6" w14:textId="77777777" w:rsidR="00002E4A" w:rsidRPr="00150AFA" w:rsidRDefault="00002E4A" w:rsidP="007207FA">
      <w:pPr>
        <w:suppressAutoHyphens w:val="0"/>
        <w:rPr>
          <w:noProof/>
          <w:lang w:val="mt-MT"/>
        </w:rPr>
      </w:pPr>
    </w:p>
    <w:p w14:paraId="0F633C39" w14:textId="77777777" w:rsidR="00002E4A" w:rsidRPr="00150AFA" w:rsidRDefault="00002E4A" w:rsidP="007207FA">
      <w:pPr>
        <w:suppressAutoHyphens w:val="0"/>
        <w:rPr>
          <w:noProof/>
          <w:lang w:val="mt-MT"/>
        </w:rPr>
      </w:pPr>
      <w:r w:rsidRPr="00150AFA">
        <w:rPr>
          <w:noProof/>
          <w:lang w:val="mt-MT"/>
        </w:rPr>
        <w:t>Jista’ jseħħ tnaqqis fiċ-ċelluli ħomor tad-demm, tnaqqis fil-ġibda sesswali (libido),</w:t>
      </w:r>
      <w:r w:rsidRPr="00150AFA">
        <w:rPr>
          <w:rFonts w:cs="Arial"/>
          <w:noProof/>
          <w:szCs w:val="22"/>
          <w:lang w:val="mt-MT"/>
        </w:rPr>
        <w:t xml:space="preserve"> dgħufija fil-muskoli u/jew uġigħ fil-muskoli</w:t>
      </w:r>
      <w:r w:rsidRPr="00150AFA">
        <w:rPr>
          <w:noProof/>
          <w:lang w:val="mt-MT"/>
        </w:rPr>
        <w:t>.</w:t>
      </w:r>
    </w:p>
    <w:p w14:paraId="6D0A0336" w14:textId="77777777" w:rsidR="00D33117" w:rsidRPr="00150AFA" w:rsidRDefault="00D33117" w:rsidP="007207FA">
      <w:pPr>
        <w:suppressAutoHyphens w:val="0"/>
        <w:rPr>
          <w:noProof/>
          <w:lang w:val="mt-MT" w:eastAsia="en-US"/>
        </w:rPr>
      </w:pPr>
    </w:p>
    <w:p w14:paraId="342A2AC6" w14:textId="77777777" w:rsidR="00D33117" w:rsidRPr="00150AFA" w:rsidRDefault="00B662CE" w:rsidP="007207FA">
      <w:pPr>
        <w:suppressAutoHyphens w:val="0"/>
        <w:rPr>
          <w:noProof/>
          <w:lang w:val="mt-MT" w:eastAsia="en-US"/>
        </w:rPr>
      </w:pPr>
      <w:r w:rsidRPr="00150AFA">
        <w:rPr>
          <w:noProof/>
          <w:lang w:val="mt-MT" w:eastAsia="en-US"/>
        </w:rPr>
        <w:t>Abiraterone Accord</w:t>
      </w:r>
      <w:r w:rsidR="00D33117" w:rsidRPr="00150AFA">
        <w:rPr>
          <w:noProof/>
          <w:lang w:val="mt-MT" w:eastAsia="en-US"/>
        </w:rPr>
        <w:t xml:space="preserve"> m’għandux jingħata flimkien ma’ </w:t>
      </w:r>
      <w:r w:rsidR="00C12EB9" w:rsidRPr="00150AFA">
        <w:rPr>
          <w:noProof/>
          <w:lang w:val="mt-MT" w:eastAsia="en-US"/>
        </w:rPr>
        <w:t>Ra-223</w:t>
      </w:r>
      <w:r w:rsidR="00D33117" w:rsidRPr="00150AFA">
        <w:rPr>
          <w:noProof/>
          <w:lang w:val="mt-MT" w:eastAsia="en-US"/>
        </w:rPr>
        <w:t xml:space="preserve"> minħabba żieda possibbli fir-riskju ta’ ksur fl-għadam jew mewt.</w:t>
      </w:r>
    </w:p>
    <w:p w14:paraId="50B7C705" w14:textId="77777777" w:rsidR="00D33117" w:rsidRPr="00150AFA" w:rsidRDefault="00D33117" w:rsidP="007207FA">
      <w:pPr>
        <w:suppressAutoHyphens w:val="0"/>
        <w:rPr>
          <w:noProof/>
          <w:lang w:val="mt-MT" w:eastAsia="en-US"/>
        </w:rPr>
      </w:pPr>
    </w:p>
    <w:p w14:paraId="355AE388" w14:textId="77777777" w:rsidR="00D33117" w:rsidRPr="00150AFA" w:rsidRDefault="00D33117" w:rsidP="007207FA">
      <w:pPr>
        <w:suppressAutoHyphens w:val="0"/>
        <w:rPr>
          <w:noProof/>
          <w:lang w:val="mt-MT" w:eastAsia="en-US"/>
        </w:rPr>
      </w:pPr>
      <w:r w:rsidRPr="00150AFA">
        <w:rPr>
          <w:noProof/>
          <w:lang w:val="mt-MT" w:eastAsia="en-US"/>
        </w:rPr>
        <w:t xml:space="preserve">Jekk tippjana li tieħu </w:t>
      </w:r>
      <w:r w:rsidR="00C12EB9" w:rsidRPr="00150AFA">
        <w:rPr>
          <w:noProof/>
          <w:lang w:val="mt-MT" w:eastAsia="en-US"/>
        </w:rPr>
        <w:t>Ra-223</w:t>
      </w:r>
      <w:r w:rsidRPr="00150AFA">
        <w:rPr>
          <w:noProof/>
          <w:lang w:val="mt-MT" w:eastAsia="en-US"/>
        </w:rPr>
        <w:t xml:space="preserve"> wara trattament b’</w:t>
      </w:r>
      <w:r w:rsidR="00B662CE" w:rsidRPr="00150AFA">
        <w:rPr>
          <w:noProof/>
          <w:lang w:val="mt-MT" w:eastAsia="en-US"/>
        </w:rPr>
        <w:t>Abiraterone Accord</w:t>
      </w:r>
      <w:r w:rsidRPr="00150AFA">
        <w:rPr>
          <w:noProof/>
          <w:lang w:val="mt-MT" w:eastAsia="en-US"/>
        </w:rPr>
        <w:t xml:space="preserve"> u prednisone/prednisolone, inti għandek tistenna 5 ijiem qabel tibda trattament b’</w:t>
      </w:r>
      <w:r w:rsidR="00C12EB9" w:rsidRPr="00150AFA">
        <w:rPr>
          <w:noProof/>
          <w:lang w:val="mt-MT" w:eastAsia="en-US"/>
        </w:rPr>
        <w:t>Ra-223</w:t>
      </w:r>
      <w:r w:rsidRPr="00150AFA">
        <w:rPr>
          <w:noProof/>
          <w:lang w:val="mt-MT" w:eastAsia="en-US"/>
        </w:rPr>
        <w:t>.</w:t>
      </w:r>
    </w:p>
    <w:p w14:paraId="7AD7B4A4" w14:textId="77777777" w:rsidR="00002E4A" w:rsidRPr="00150AFA" w:rsidRDefault="00002E4A" w:rsidP="007207FA">
      <w:pPr>
        <w:tabs>
          <w:tab w:val="left" w:pos="1134"/>
          <w:tab w:val="left" w:pos="1701"/>
        </w:tabs>
        <w:rPr>
          <w:noProof/>
          <w:lang w:val="mt-MT"/>
        </w:rPr>
      </w:pPr>
    </w:p>
    <w:p w14:paraId="4039E86C" w14:textId="77777777" w:rsidR="00002E4A" w:rsidRPr="00150AFA" w:rsidRDefault="00002E4A" w:rsidP="007207FA">
      <w:pPr>
        <w:tabs>
          <w:tab w:val="left" w:pos="1134"/>
          <w:tab w:val="left" w:pos="1701"/>
        </w:tabs>
        <w:rPr>
          <w:noProof/>
          <w:lang w:val="mt-MT"/>
        </w:rPr>
      </w:pPr>
      <w:r w:rsidRPr="00150AFA">
        <w:rPr>
          <w:noProof/>
          <w:lang w:val="mt-MT"/>
        </w:rPr>
        <w:t>Jekk m’initx ċert jekk xi waħda minn dawn t’hawn fuq tapplikax għalik, kellem lit-tabib jew lill-ispiżjar tiegħek qabel tieħu din il-mediċina.</w:t>
      </w:r>
    </w:p>
    <w:p w14:paraId="08963FFE" w14:textId="77777777" w:rsidR="00002E4A" w:rsidRPr="00150AFA" w:rsidRDefault="00002E4A" w:rsidP="007207FA">
      <w:pPr>
        <w:tabs>
          <w:tab w:val="left" w:pos="1134"/>
          <w:tab w:val="left" w:pos="1701"/>
        </w:tabs>
        <w:rPr>
          <w:noProof/>
          <w:lang w:val="mt-MT"/>
        </w:rPr>
      </w:pPr>
    </w:p>
    <w:p w14:paraId="0721B510" w14:textId="77777777" w:rsidR="0073415B" w:rsidRPr="00150AFA" w:rsidRDefault="00002E4A" w:rsidP="007207FA">
      <w:pPr>
        <w:keepNext/>
        <w:rPr>
          <w:b/>
          <w:noProof/>
          <w:lang w:val="mt-MT"/>
        </w:rPr>
      </w:pPr>
      <w:r w:rsidRPr="00150AFA">
        <w:rPr>
          <w:b/>
          <w:noProof/>
          <w:lang w:val="mt-MT"/>
        </w:rPr>
        <w:t>Monitoraġġ tad-demm</w:t>
      </w:r>
    </w:p>
    <w:p w14:paraId="332BECB9" w14:textId="77777777" w:rsidR="00002E4A" w:rsidRPr="00150AFA" w:rsidRDefault="001E5573" w:rsidP="007207FA">
      <w:pPr>
        <w:rPr>
          <w:noProof/>
          <w:lang w:val="mt-MT"/>
        </w:rPr>
      </w:pPr>
      <w:r w:rsidRPr="00150AFA">
        <w:rPr>
          <w:noProof/>
          <w:lang w:val="mt-MT"/>
        </w:rPr>
        <w:t>Din il-mediċina</w:t>
      </w:r>
      <w:r w:rsidR="00002E4A" w:rsidRPr="00150AFA">
        <w:rPr>
          <w:noProof/>
          <w:lang w:val="mt-MT"/>
        </w:rPr>
        <w:t xml:space="preserve"> </w:t>
      </w:r>
      <w:r w:rsidRPr="00150AFA">
        <w:rPr>
          <w:noProof/>
          <w:lang w:val="mt-MT"/>
        </w:rPr>
        <w:t>t</w:t>
      </w:r>
      <w:r w:rsidR="00002E4A" w:rsidRPr="00150AFA">
        <w:rPr>
          <w:noProof/>
          <w:lang w:val="mt-MT"/>
        </w:rPr>
        <w:t xml:space="preserve">ista’ </w:t>
      </w:r>
      <w:r w:rsidRPr="00150AFA">
        <w:rPr>
          <w:noProof/>
          <w:lang w:val="mt-MT"/>
        </w:rPr>
        <w:t>t</w:t>
      </w:r>
      <w:r w:rsidR="00002E4A" w:rsidRPr="00150AFA">
        <w:rPr>
          <w:noProof/>
          <w:lang w:val="mt-MT"/>
        </w:rPr>
        <w:t>affettwalek il-fwied, u inti jista’ ma jkollokx sintomi. Meta inti tkun qed tieħu din il-mediċina, kull tant żmien it-tabib tiegħek se jiċċekkjalek id-demm biex jara jekk hemmx xi effetti fuq il-fwied tiegħek.</w:t>
      </w:r>
    </w:p>
    <w:p w14:paraId="37253ABE" w14:textId="77777777" w:rsidR="00002E4A" w:rsidRPr="00150AFA" w:rsidRDefault="00002E4A" w:rsidP="007207FA">
      <w:pPr>
        <w:rPr>
          <w:noProof/>
          <w:lang w:val="mt-MT"/>
        </w:rPr>
      </w:pPr>
    </w:p>
    <w:p w14:paraId="2A4B5415" w14:textId="77777777" w:rsidR="001D0E87" w:rsidRPr="00150AFA" w:rsidRDefault="00002E4A" w:rsidP="007207FA">
      <w:pPr>
        <w:keepNext/>
        <w:tabs>
          <w:tab w:val="left" w:pos="1134"/>
          <w:tab w:val="left" w:pos="1701"/>
        </w:tabs>
        <w:suppressAutoHyphens w:val="0"/>
        <w:rPr>
          <w:b/>
          <w:noProof/>
          <w:lang w:val="mt-MT"/>
        </w:rPr>
      </w:pPr>
      <w:r w:rsidRPr="00150AFA">
        <w:rPr>
          <w:b/>
          <w:noProof/>
          <w:lang w:val="mt-MT"/>
        </w:rPr>
        <w:t>Tfal u adolexxenti</w:t>
      </w:r>
    </w:p>
    <w:p w14:paraId="26E560EE" w14:textId="77777777" w:rsidR="00002E4A" w:rsidRPr="00150AFA" w:rsidRDefault="00002E4A" w:rsidP="007207FA">
      <w:pPr>
        <w:tabs>
          <w:tab w:val="left" w:pos="1134"/>
          <w:tab w:val="left" w:pos="1701"/>
        </w:tabs>
        <w:suppressAutoHyphens w:val="0"/>
        <w:rPr>
          <w:noProof/>
          <w:lang w:val="mt-MT"/>
        </w:rPr>
      </w:pPr>
      <w:r w:rsidRPr="00150AFA">
        <w:rPr>
          <w:noProof/>
          <w:lang w:val="mt-MT"/>
        </w:rPr>
        <w:t xml:space="preserve">Din il-mediċina mhijiex qegħda biex tintuża fit-tfal u l-adolexxenti. Jekk </w:t>
      </w:r>
      <w:r w:rsidR="00B662CE" w:rsidRPr="00150AFA">
        <w:rPr>
          <w:noProof/>
          <w:lang w:val="mt-MT"/>
        </w:rPr>
        <w:t>Abiraterone Accord</w:t>
      </w:r>
      <w:r w:rsidRPr="00150AFA">
        <w:rPr>
          <w:noProof/>
          <w:lang w:val="mt-MT"/>
        </w:rPr>
        <w:t xml:space="preserve"> jinbela’ bi żball minn tfal jew adoloxxenti, mur l-isptar immedjatament u ħu l-fuljett ta’ tagħrif miegħek biex turih lit-tabib tal-emerġenza.</w:t>
      </w:r>
    </w:p>
    <w:p w14:paraId="48C43FE2" w14:textId="77777777" w:rsidR="00002E4A" w:rsidRPr="00150AFA" w:rsidRDefault="00002E4A" w:rsidP="007207FA">
      <w:pPr>
        <w:tabs>
          <w:tab w:val="left" w:pos="1134"/>
          <w:tab w:val="left" w:pos="1701"/>
        </w:tabs>
        <w:rPr>
          <w:noProof/>
          <w:lang w:val="mt-MT"/>
        </w:rPr>
      </w:pPr>
    </w:p>
    <w:p w14:paraId="2BD3AE80" w14:textId="77777777" w:rsidR="00002E4A" w:rsidRPr="00150AFA" w:rsidRDefault="00002E4A" w:rsidP="007207FA">
      <w:pPr>
        <w:keepNext/>
        <w:tabs>
          <w:tab w:val="left" w:pos="1134"/>
          <w:tab w:val="left" w:pos="1701"/>
        </w:tabs>
        <w:rPr>
          <w:noProof/>
          <w:lang w:val="mt-MT"/>
        </w:rPr>
      </w:pPr>
      <w:r w:rsidRPr="00150AFA">
        <w:rPr>
          <w:b/>
          <w:noProof/>
          <w:szCs w:val="22"/>
          <w:lang w:val="mt-MT"/>
        </w:rPr>
        <w:t>M</w:t>
      </w:r>
      <w:r w:rsidRPr="00150AFA">
        <w:rPr>
          <w:b/>
          <w:noProof/>
          <w:lang w:val="mt-MT"/>
        </w:rPr>
        <w:t xml:space="preserve">ediċini oħra u </w:t>
      </w:r>
      <w:r w:rsidR="00B662CE" w:rsidRPr="00150AFA">
        <w:rPr>
          <w:b/>
          <w:noProof/>
          <w:lang w:val="mt-MT"/>
        </w:rPr>
        <w:t>Abiraterone Accord</w:t>
      </w:r>
    </w:p>
    <w:p w14:paraId="72DA1F77" w14:textId="77777777" w:rsidR="00002E4A" w:rsidRPr="00150AFA" w:rsidRDefault="00002E4A" w:rsidP="007207FA">
      <w:pPr>
        <w:tabs>
          <w:tab w:val="left" w:pos="1134"/>
          <w:tab w:val="left" w:pos="1701"/>
        </w:tabs>
        <w:rPr>
          <w:noProof/>
          <w:lang w:val="mt-MT"/>
        </w:rPr>
      </w:pPr>
      <w:r w:rsidRPr="00150AFA">
        <w:rPr>
          <w:noProof/>
          <w:lang w:val="mt-MT"/>
        </w:rPr>
        <w:t>Staqsi lit-tabib jew lill-ispiżjar tiegħek għal parir qabel tieħu kwalunkwe mediċina.</w:t>
      </w:r>
    </w:p>
    <w:p w14:paraId="34F61690" w14:textId="77777777" w:rsidR="00002E4A" w:rsidRPr="00150AFA" w:rsidRDefault="00002E4A" w:rsidP="007207FA">
      <w:pPr>
        <w:tabs>
          <w:tab w:val="left" w:pos="1134"/>
          <w:tab w:val="left" w:pos="1701"/>
        </w:tabs>
        <w:rPr>
          <w:noProof/>
          <w:lang w:val="mt-MT"/>
        </w:rPr>
      </w:pPr>
    </w:p>
    <w:p w14:paraId="5FCC4F61" w14:textId="77777777" w:rsidR="00002E4A" w:rsidRPr="00150AFA" w:rsidRDefault="00002E4A" w:rsidP="007207FA">
      <w:pPr>
        <w:tabs>
          <w:tab w:val="left" w:pos="1134"/>
          <w:tab w:val="left" w:pos="1701"/>
        </w:tabs>
        <w:rPr>
          <w:noProof/>
          <w:lang w:val="mt-MT"/>
        </w:rPr>
      </w:pPr>
      <w:r w:rsidRPr="00150AFA">
        <w:rPr>
          <w:noProof/>
          <w:szCs w:val="22"/>
          <w:lang w:val="mt-MT"/>
        </w:rPr>
        <w:t xml:space="preserve">Għid lit-tabib jew lill-ispiżjar tiegħek jekk qed tieħu, dan l-aħħar ħadt jew stajt ħadt xi mediċini oħra. Dan huwa importanti għaliex </w:t>
      </w:r>
      <w:r w:rsidR="00B662CE" w:rsidRPr="00150AFA">
        <w:rPr>
          <w:noProof/>
          <w:szCs w:val="22"/>
          <w:lang w:val="mt-MT"/>
        </w:rPr>
        <w:t>Abiraterone Accord</w:t>
      </w:r>
      <w:r w:rsidRPr="00150AFA">
        <w:rPr>
          <w:noProof/>
          <w:szCs w:val="22"/>
          <w:lang w:val="mt-MT"/>
        </w:rPr>
        <w:t xml:space="preserve"> jista’ jżid l-effetti ta’ numru ta’ mediċini li jinkludu mediċini għall-qalb, trankwillanti, </w:t>
      </w:r>
      <w:r w:rsidR="009C3720" w:rsidRPr="00150AFA">
        <w:rPr>
          <w:noProof/>
          <w:szCs w:val="22"/>
          <w:lang w:val="mt-MT"/>
        </w:rPr>
        <w:t xml:space="preserve">xi mediċini għad-dijabete, </w:t>
      </w:r>
      <w:r w:rsidRPr="00150AFA">
        <w:rPr>
          <w:noProof/>
          <w:szCs w:val="22"/>
          <w:lang w:val="mt-MT"/>
        </w:rPr>
        <w:t xml:space="preserve">mediċini magħmulin minn ħxejjex (eż. St John’s wort) u oħrajn. Jista’ jkun li t-tabib tiegħek ibiddel id-doża ta’ dawn il-mediċini. Ukoll, ċertu mediċini jistgħu jżidu jew inaqqsu l-effetti ta’ </w:t>
      </w:r>
      <w:r w:rsidR="00B662CE" w:rsidRPr="00150AFA">
        <w:rPr>
          <w:noProof/>
          <w:szCs w:val="22"/>
          <w:lang w:val="mt-MT"/>
        </w:rPr>
        <w:t>Abiraterone Accord</w:t>
      </w:r>
      <w:r w:rsidRPr="00150AFA">
        <w:rPr>
          <w:noProof/>
          <w:szCs w:val="22"/>
          <w:lang w:val="mt-MT"/>
        </w:rPr>
        <w:t xml:space="preserve">. Dan jista’ jwassal għal effetti sekondarji jew biex </w:t>
      </w:r>
      <w:r w:rsidR="00B662CE" w:rsidRPr="00150AFA">
        <w:rPr>
          <w:noProof/>
          <w:szCs w:val="22"/>
          <w:lang w:val="mt-MT"/>
        </w:rPr>
        <w:t>Abiraterone Accord</w:t>
      </w:r>
      <w:r w:rsidRPr="00150AFA">
        <w:rPr>
          <w:noProof/>
          <w:szCs w:val="22"/>
          <w:lang w:val="mt-MT"/>
        </w:rPr>
        <w:t xml:space="preserve"> ma’ jaħdimx tajjeb</w:t>
      </w:r>
      <w:r w:rsidR="001D0E87" w:rsidRPr="00150AFA">
        <w:rPr>
          <w:noProof/>
          <w:szCs w:val="22"/>
          <w:lang w:val="mt-MT"/>
        </w:rPr>
        <w:t xml:space="preserve"> </w:t>
      </w:r>
      <w:r w:rsidRPr="00150AFA">
        <w:rPr>
          <w:noProof/>
          <w:szCs w:val="22"/>
          <w:lang w:val="mt-MT"/>
        </w:rPr>
        <w:t>daqs kemm wieħed jistenna.</w:t>
      </w:r>
    </w:p>
    <w:p w14:paraId="3C0E1780" w14:textId="77777777" w:rsidR="00002E4A" w:rsidRPr="00150AFA" w:rsidRDefault="00002E4A" w:rsidP="007207FA">
      <w:pPr>
        <w:tabs>
          <w:tab w:val="left" w:pos="1134"/>
          <w:tab w:val="left" w:pos="1701"/>
        </w:tabs>
        <w:rPr>
          <w:noProof/>
          <w:lang w:val="mt-MT"/>
        </w:rPr>
      </w:pPr>
    </w:p>
    <w:p w14:paraId="03A86C7C" w14:textId="77777777" w:rsidR="00002E4A" w:rsidRPr="00150AFA" w:rsidRDefault="00002E4A" w:rsidP="007207FA">
      <w:pPr>
        <w:keepNext/>
        <w:tabs>
          <w:tab w:val="left" w:pos="1134"/>
          <w:tab w:val="left" w:pos="1701"/>
        </w:tabs>
        <w:rPr>
          <w:noProof/>
          <w:lang w:val="mt-MT"/>
        </w:rPr>
      </w:pPr>
      <w:r w:rsidRPr="00150AFA">
        <w:rPr>
          <w:noProof/>
          <w:lang w:val="mt-MT"/>
        </w:rPr>
        <w:t>It-trattament b’deprivazzjoni ta’ androġen jista’ jżid ir-riskju ta’ problemi tar-ritmu tal-qalb. Għid lit-tabib tiegħek jekk inti qed tieħu xi mediċina</w:t>
      </w:r>
    </w:p>
    <w:p w14:paraId="6F56827F" w14:textId="77777777" w:rsidR="00002E4A" w:rsidRPr="00150AFA" w:rsidRDefault="00002E4A" w:rsidP="007207FA">
      <w:pPr>
        <w:numPr>
          <w:ilvl w:val="0"/>
          <w:numId w:val="24"/>
        </w:numPr>
        <w:tabs>
          <w:tab w:val="left" w:pos="1134"/>
          <w:tab w:val="left" w:pos="1701"/>
        </w:tabs>
        <w:ind w:left="567" w:hanging="567"/>
        <w:rPr>
          <w:noProof/>
          <w:lang w:val="mt-MT"/>
        </w:rPr>
      </w:pPr>
      <w:r w:rsidRPr="00150AFA">
        <w:rPr>
          <w:noProof/>
          <w:lang w:val="mt-MT"/>
        </w:rPr>
        <w:t>li tintuża għat-trattament ta’ problemi tar-ritmu tal-qalb (eż. quinidine, procainamide, amiodarone u sotalol);</w:t>
      </w:r>
    </w:p>
    <w:p w14:paraId="64D93DD7" w14:textId="77777777" w:rsidR="00002E4A" w:rsidRPr="00150AFA" w:rsidRDefault="00002E4A" w:rsidP="007207FA">
      <w:pPr>
        <w:numPr>
          <w:ilvl w:val="0"/>
          <w:numId w:val="24"/>
        </w:numPr>
        <w:tabs>
          <w:tab w:val="left" w:pos="1134"/>
          <w:tab w:val="left" w:pos="1701"/>
        </w:tabs>
        <w:ind w:left="567" w:hanging="567"/>
        <w:rPr>
          <w:noProof/>
          <w:lang w:val="mt-MT"/>
        </w:rPr>
      </w:pPr>
      <w:r w:rsidRPr="00150AFA">
        <w:rPr>
          <w:noProof/>
          <w:lang w:val="mt-MT"/>
        </w:rPr>
        <w:t>magħrufa li żżid ir-riskju ta’ problemi tar-ritmu tal-qalb [eż. methadone (li jintuża għal serħan mill-uġigħ u bħala parti minn detossifikazzjoni għall-vizzju tad-droga), moxifloxacin (antibijotiku), antipsikotiċi (li jintużaw għal mard mentali serju)].</w:t>
      </w:r>
    </w:p>
    <w:p w14:paraId="7D265D1C" w14:textId="77777777" w:rsidR="00002E4A" w:rsidRPr="00150AFA" w:rsidRDefault="00002E4A" w:rsidP="007207FA">
      <w:pPr>
        <w:tabs>
          <w:tab w:val="left" w:pos="1134"/>
          <w:tab w:val="left" w:pos="1701"/>
        </w:tabs>
        <w:rPr>
          <w:noProof/>
          <w:lang w:val="mt-MT"/>
        </w:rPr>
      </w:pPr>
    </w:p>
    <w:p w14:paraId="43CEEC9D" w14:textId="77777777" w:rsidR="001D0E87" w:rsidRPr="00150AFA" w:rsidRDefault="00002E4A" w:rsidP="007207FA">
      <w:pPr>
        <w:tabs>
          <w:tab w:val="left" w:pos="1134"/>
          <w:tab w:val="left" w:pos="1701"/>
        </w:tabs>
        <w:rPr>
          <w:noProof/>
          <w:lang w:val="mt-MT"/>
        </w:rPr>
      </w:pPr>
      <w:r w:rsidRPr="00150AFA">
        <w:rPr>
          <w:noProof/>
          <w:lang w:val="mt-MT"/>
        </w:rPr>
        <w:t>Għid lit-tabib tiegħek jekk qed tieħu xi waħda mill-mediċini elenkati hawn fuq.</w:t>
      </w:r>
    </w:p>
    <w:p w14:paraId="74581D2C" w14:textId="77777777" w:rsidR="00002E4A" w:rsidRPr="00150AFA" w:rsidRDefault="00002E4A" w:rsidP="007207FA">
      <w:pPr>
        <w:tabs>
          <w:tab w:val="left" w:pos="1134"/>
          <w:tab w:val="left" w:pos="1701"/>
        </w:tabs>
        <w:rPr>
          <w:noProof/>
          <w:lang w:val="mt-MT"/>
        </w:rPr>
      </w:pPr>
    </w:p>
    <w:p w14:paraId="73640E87" w14:textId="77777777" w:rsidR="00002E4A" w:rsidRPr="00150AFA" w:rsidRDefault="00B662CE" w:rsidP="007207FA">
      <w:pPr>
        <w:keepNext/>
        <w:tabs>
          <w:tab w:val="left" w:pos="1134"/>
          <w:tab w:val="left" w:pos="1701"/>
        </w:tabs>
        <w:rPr>
          <w:noProof/>
          <w:lang w:val="mt-MT"/>
        </w:rPr>
      </w:pPr>
      <w:r w:rsidRPr="00150AFA">
        <w:rPr>
          <w:b/>
          <w:noProof/>
          <w:lang w:val="mt-MT"/>
        </w:rPr>
        <w:t>Abiraterone Accord</w:t>
      </w:r>
      <w:r w:rsidR="00002E4A" w:rsidRPr="00150AFA">
        <w:rPr>
          <w:b/>
          <w:noProof/>
          <w:lang w:val="mt-MT"/>
        </w:rPr>
        <w:t xml:space="preserve"> mal-ikel</w:t>
      </w:r>
    </w:p>
    <w:p w14:paraId="608E4076" w14:textId="77777777" w:rsidR="00002E4A" w:rsidRPr="00150AFA" w:rsidRDefault="00002E4A" w:rsidP="007207FA">
      <w:pPr>
        <w:numPr>
          <w:ilvl w:val="0"/>
          <w:numId w:val="14"/>
        </w:numPr>
        <w:tabs>
          <w:tab w:val="left" w:pos="1134"/>
          <w:tab w:val="left" w:pos="1701"/>
        </w:tabs>
        <w:ind w:left="567" w:hanging="567"/>
        <w:rPr>
          <w:noProof/>
          <w:lang w:val="mt-MT"/>
        </w:rPr>
      </w:pPr>
      <w:r w:rsidRPr="00150AFA">
        <w:rPr>
          <w:noProof/>
          <w:lang w:val="mt-MT"/>
        </w:rPr>
        <w:t>Din il-mediċina m’</w:t>
      </w:r>
      <w:r w:rsidR="00905A55" w:rsidRPr="00150AFA">
        <w:rPr>
          <w:noProof/>
          <w:lang w:val="mt-MT"/>
        </w:rPr>
        <w:t>għandhiex</w:t>
      </w:r>
      <w:r w:rsidRPr="00150AFA">
        <w:rPr>
          <w:noProof/>
          <w:lang w:val="mt-MT"/>
        </w:rPr>
        <w:t xml:space="preserve"> tittieħed mal-ikel (ara </w:t>
      </w:r>
      <w:r w:rsidR="008A060A" w:rsidRPr="00150AFA">
        <w:rPr>
          <w:noProof/>
          <w:lang w:val="mt-MT"/>
        </w:rPr>
        <w:t>s-sezzjoni</w:t>
      </w:r>
      <w:r w:rsidRPr="00150AFA">
        <w:rPr>
          <w:noProof/>
          <w:lang w:val="mt-MT"/>
        </w:rPr>
        <w:t xml:space="preserve"> 3. “Kif għandek tieħu din il-mediċina”).</w:t>
      </w:r>
    </w:p>
    <w:p w14:paraId="4C4BCC9A" w14:textId="77777777" w:rsidR="00002E4A" w:rsidRPr="00150AFA" w:rsidRDefault="00002E4A" w:rsidP="007207FA">
      <w:pPr>
        <w:numPr>
          <w:ilvl w:val="0"/>
          <w:numId w:val="14"/>
        </w:numPr>
        <w:tabs>
          <w:tab w:val="left" w:pos="1134"/>
          <w:tab w:val="left" w:pos="1701"/>
        </w:tabs>
        <w:ind w:left="567" w:hanging="567"/>
        <w:rPr>
          <w:noProof/>
          <w:lang w:val="mt-MT"/>
        </w:rPr>
      </w:pPr>
      <w:r w:rsidRPr="00150AFA">
        <w:rPr>
          <w:noProof/>
          <w:lang w:val="mt-MT"/>
        </w:rPr>
        <w:t xml:space="preserve">Meta tieħu </w:t>
      </w:r>
      <w:r w:rsidR="00B662CE" w:rsidRPr="00150AFA">
        <w:rPr>
          <w:noProof/>
          <w:lang w:val="mt-MT"/>
        </w:rPr>
        <w:t>Abiraterone Accord</w:t>
      </w:r>
      <w:r w:rsidRPr="00150AFA">
        <w:rPr>
          <w:noProof/>
          <w:lang w:val="mt-MT"/>
        </w:rPr>
        <w:t xml:space="preserve"> mal-ikel dan jista’ jikkawża effetti sekondarji.</w:t>
      </w:r>
    </w:p>
    <w:p w14:paraId="12F512B4" w14:textId="77777777" w:rsidR="00002E4A" w:rsidRPr="00150AFA" w:rsidRDefault="00002E4A" w:rsidP="007207FA">
      <w:pPr>
        <w:tabs>
          <w:tab w:val="left" w:pos="360"/>
          <w:tab w:val="left" w:pos="1134"/>
          <w:tab w:val="left" w:pos="1701"/>
        </w:tabs>
        <w:rPr>
          <w:noProof/>
          <w:lang w:val="mt-MT"/>
        </w:rPr>
      </w:pPr>
    </w:p>
    <w:p w14:paraId="5EDB464D" w14:textId="77777777" w:rsidR="00002E4A" w:rsidRPr="00150AFA" w:rsidRDefault="00002E4A" w:rsidP="007207FA">
      <w:pPr>
        <w:keepNext/>
        <w:tabs>
          <w:tab w:val="left" w:pos="1134"/>
          <w:tab w:val="left" w:pos="1701"/>
        </w:tabs>
        <w:rPr>
          <w:b/>
          <w:noProof/>
          <w:lang w:val="mt-MT"/>
        </w:rPr>
      </w:pPr>
      <w:r w:rsidRPr="00150AFA">
        <w:rPr>
          <w:b/>
          <w:noProof/>
          <w:szCs w:val="22"/>
          <w:lang w:val="mt-MT"/>
        </w:rPr>
        <w:t xml:space="preserve">Tqala u treddigħ </w:t>
      </w:r>
      <w:r w:rsidR="00B662CE" w:rsidRPr="00150AFA">
        <w:rPr>
          <w:b/>
          <w:noProof/>
          <w:szCs w:val="22"/>
          <w:lang w:val="mt-MT"/>
        </w:rPr>
        <w:t>Abiraterone Accord</w:t>
      </w:r>
      <w:r w:rsidRPr="00150AFA">
        <w:rPr>
          <w:b/>
          <w:noProof/>
          <w:szCs w:val="22"/>
          <w:lang w:val="mt-MT"/>
        </w:rPr>
        <w:t xml:space="preserve"> mhux qiegħed biex jintuża minn nisa.</w:t>
      </w:r>
    </w:p>
    <w:p w14:paraId="1D24D9AE" w14:textId="77777777" w:rsidR="00002E4A" w:rsidRPr="00150AFA" w:rsidRDefault="00002E4A" w:rsidP="007207FA">
      <w:pPr>
        <w:numPr>
          <w:ilvl w:val="0"/>
          <w:numId w:val="13"/>
        </w:numPr>
        <w:tabs>
          <w:tab w:val="left" w:pos="1134"/>
          <w:tab w:val="left" w:pos="1701"/>
        </w:tabs>
        <w:ind w:left="567" w:hanging="567"/>
        <w:rPr>
          <w:b/>
          <w:noProof/>
          <w:lang w:val="mt-MT"/>
        </w:rPr>
      </w:pPr>
      <w:r w:rsidRPr="00150AFA">
        <w:rPr>
          <w:b/>
          <w:noProof/>
          <w:lang w:val="mt-MT"/>
        </w:rPr>
        <w:t>Din il-mediċina tista’ tikkawża ħsara lit-tarbija li għadha ma twilditx jekk tittieħed minn nisa tqal.</w:t>
      </w:r>
    </w:p>
    <w:p w14:paraId="29BFBCA8" w14:textId="77777777" w:rsidR="00002E4A" w:rsidRPr="00150AFA" w:rsidRDefault="00002E4A" w:rsidP="007207FA">
      <w:pPr>
        <w:numPr>
          <w:ilvl w:val="0"/>
          <w:numId w:val="13"/>
        </w:numPr>
        <w:tabs>
          <w:tab w:val="left" w:pos="1134"/>
          <w:tab w:val="left" w:pos="1701"/>
        </w:tabs>
        <w:ind w:left="567" w:hanging="567"/>
        <w:rPr>
          <w:b/>
          <w:noProof/>
          <w:lang w:val="mt-MT"/>
        </w:rPr>
      </w:pPr>
      <w:r w:rsidRPr="00150AFA">
        <w:rPr>
          <w:b/>
          <w:noProof/>
          <w:lang w:val="mt-MT"/>
        </w:rPr>
        <w:t xml:space="preserve">Nisa tqal jew li jistgħu jkunu tqal għandhom jilbsu ngwanti jekk ikollhom bżonn imissu </w:t>
      </w:r>
      <w:r w:rsidR="001E5573" w:rsidRPr="00150AFA">
        <w:rPr>
          <w:b/>
          <w:noProof/>
          <w:lang w:val="mt-MT"/>
        </w:rPr>
        <w:t>din il-mediċina</w:t>
      </w:r>
      <w:r w:rsidRPr="00150AFA">
        <w:rPr>
          <w:b/>
          <w:noProof/>
          <w:lang w:val="mt-MT"/>
        </w:rPr>
        <w:t>.</w:t>
      </w:r>
    </w:p>
    <w:p w14:paraId="3BB547B5" w14:textId="77777777" w:rsidR="001D0E87" w:rsidRPr="00150AFA" w:rsidRDefault="00002E4A" w:rsidP="007207FA">
      <w:pPr>
        <w:numPr>
          <w:ilvl w:val="0"/>
          <w:numId w:val="13"/>
        </w:numPr>
        <w:tabs>
          <w:tab w:val="left" w:pos="1134"/>
          <w:tab w:val="left" w:pos="1701"/>
        </w:tabs>
        <w:ind w:left="567" w:hanging="567"/>
        <w:rPr>
          <w:b/>
          <w:noProof/>
          <w:lang w:val="mt-MT"/>
        </w:rPr>
      </w:pPr>
      <w:r w:rsidRPr="00150AFA">
        <w:rPr>
          <w:b/>
          <w:noProof/>
          <w:lang w:val="mt-MT"/>
        </w:rPr>
        <w:t>Jekk inti qed ikollok x’taqsam ma’ mara li tista’ toqroġ tqila uża kondom u metodu effettiv ieħor ta’ kontroll tat-tqala.</w:t>
      </w:r>
    </w:p>
    <w:p w14:paraId="348CB9F4" w14:textId="77777777" w:rsidR="00002E4A" w:rsidRPr="00150AFA" w:rsidRDefault="00002E4A" w:rsidP="007207FA">
      <w:pPr>
        <w:numPr>
          <w:ilvl w:val="0"/>
          <w:numId w:val="13"/>
        </w:numPr>
        <w:tabs>
          <w:tab w:val="left" w:pos="1134"/>
          <w:tab w:val="left" w:pos="1701"/>
        </w:tabs>
        <w:ind w:left="567" w:hanging="567"/>
        <w:rPr>
          <w:noProof/>
          <w:lang w:val="mt-MT"/>
        </w:rPr>
      </w:pPr>
      <w:r w:rsidRPr="00150AFA">
        <w:rPr>
          <w:b/>
          <w:noProof/>
          <w:lang w:val="mt-MT"/>
        </w:rPr>
        <w:t>Jekk qed ikollok x’taqsam ma’ mara tqila, uża kondom sabiex tipproteġi lit-tarbija li għadha ma twilditx.</w:t>
      </w:r>
    </w:p>
    <w:p w14:paraId="15C69F42" w14:textId="77777777" w:rsidR="00002E4A" w:rsidRPr="00150AFA" w:rsidRDefault="00002E4A" w:rsidP="007207FA">
      <w:pPr>
        <w:tabs>
          <w:tab w:val="left" w:pos="1134"/>
          <w:tab w:val="left" w:pos="1701"/>
        </w:tabs>
        <w:rPr>
          <w:noProof/>
          <w:lang w:val="mt-MT"/>
        </w:rPr>
      </w:pPr>
    </w:p>
    <w:p w14:paraId="7FD863BD" w14:textId="77777777" w:rsidR="00002E4A" w:rsidRPr="00150AFA" w:rsidRDefault="00002E4A" w:rsidP="007207FA">
      <w:pPr>
        <w:keepNext/>
        <w:tabs>
          <w:tab w:val="left" w:pos="1134"/>
          <w:tab w:val="left" w:pos="1701"/>
        </w:tabs>
        <w:rPr>
          <w:noProof/>
          <w:lang w:val="mt-MT"/>
        </w:rPr>
      </w:pPr>
      <w:r w:rsidRPr="00150AFA">
        <w:rPr>
          <w:b/>
          <w:noProof/>
          <w:szCs w:val="22"/>
          <w:lang w:val="mt-MT"/>
        </w:rPr>
        <w:t>Sewqan u tħaddim ta’ magni</w:t>
      </w:r>
    </w:p>
    <w:p w14:paraId="2B7755C7" w14:textId="77777777" w:rsidR="00002E4A" w:rsidRPr="00150AFA" w:rsidRDefault="00002E4A" w:rsidP="007207FA">
      <w:pPr>
        <w:tabs>
          <w:tab w:val="left" w:pos="1134"/>
          <w:tab w:val="left" w:pos="1701"/>
        </w:tabs>
        <w:rPr>
          <w:noProof/>
          <w:szCs w:val="22"/>
          <w:lang w:val="mt-MT"/>
        </w:rPr>
      </w:pPr>
      <w:r w:rsidRPr="00150AFA">
        <w:rPr>
          <w:noProof/>
          <w:lang w:val="mt-MT"/>
        </w:rPr>
        <w:t>X’aktarx li din il-mediċina ma taffettwax il-ħila li ssuq u li tuża xi għodod jew tħaddem magni.</w:t>
      </w:r>
    </w:p>
    <w:p w14:paraId="1C22808C" w14:textId="77777777" w:rsidR="00002E4A" w:rsidRPr="00150AFA" w:rsidRDefault="00002E4A" w:rsidP="007207FA">
      <w:pPr>
        <w:tabs>
          <w:tab w:val="left" w:pos="1134"/>
          <w:tab w:val="left" w:pos="1701"/>
        </w:tabs>
        <w:rPr>
          <w:noProof/>
          <w:szCs w:val="22"/>
          <w:lang w:val="mt-MT"/>
        </w:rPr>
      </w:pPr>
    </w:p>
    <w:p w14:paraId="72AA38BF" w14:textId="77777777" w:rsidR="00002E4A" w:rsidRPr="00150AFA" w:rsidRDefault="00B662CE" w:rsidP="007207FA">
      <w:pPr>
        <w:keepNext/>
        <w:tabs>
          <w:tab w:val="left" w:pos="1134"/>
          <w:tab w:val="left" w:pos="1701"/>
        </w:tabs>
        <w:rPr>
          <w:noProof/>
          <w:lang w:val="mt-MT"/>
        </w:rPr>
      </w:pPr>
      <w:r w:rsidRPr="00150AFA">
        <w:rPr>
          <w:b/>
          <w:noProof/>
          <w:szCs w:val="22"/>
          <w:lang w:val="mt-MT"/>
        </w:rPr>
        <w:t>Abiraterone Accord</w:t>
      </w:r>
      <w:r w:rsidR="00002E4A" w:rsidRPr="00150AFA">
        <w:rPr>
          <w:b/>
          <w:noProof/>
          <w:szCs w:val="22"/>
          <w:lang w:val="mt-MT"/>
        </w:rPr>
        <w:t xml:space="preserve"> fih lactose u sodium</w:t>
      </w:r>
    </w:p>
    <w:p w14:paraId="074FF8F1" w14:textId="77777777" w:rsidR="00002E4A" w:rsidRPr="00150AFA" w:rsidRDefault="0059212B" w:rsidP="007207FA">
      <w:pPr>
        <w:numPr>
          <w:ilvl w:val="0"/>
          <w:numId w:val="16"/>
        </w:numPr>
        <w:tabs>
          <w:tab w:val="left" w:pos="1134"/>
          <w:tab w:val="left" w:pos="1701"/>
        </w:tabs>
        <w:ind w:left="567" w:hanging="567"/>
        <w:rPr>
          <w:noProof/>
          <w:lang w:val="mt-MT"/>
        </w:rPr>
      </w:pPr>
      <w:r w:rsidRPr="00150AFA">
        <w:rPr>
          <w:noProof/>
          <w:lang w:val="mt-MT"/>
        </w:rPr>
        <w:t>Din il-mediċina</w:t>
      </w:r>
      <w:r w:rsidR="00002E4A" w:rsidRPr="00150AFA">
        <w:rPr>
          <w:noProof/>
          <w:lang w:val="mt-MT"/>
        </w:rPr>
        <w:t xml:space="preserve"> fih</w:t>
      </w:r>
      <w:r w:rsidRPr="00150AFA">
        <w:rPr>
          <w:noProof/>
          <w:lang w:val="mt-MT"/>
        </w:rPr>
        <w:t>a</w:t>
      </w:r>
      <w:r w:rsidR="00002E4A" w:rsidRPr="00150AFA">
        <w:rPr>
          <w:noProof/>
          <w:lang w:val="mt-MT"/>
        </w:rPr>
        <w:t xml:space="preserve"> lactose (tip ta’ zokkor). Jekk it-tabib tiegħek qallek li inti għandek intolleranza għal xi</w:t>
      </w:r>
      <w:r w:rsidR="001D0E87" w:rsidRPr="00150AFA">
        <w:rPr>
          <w:noProof/>
          <w:lang w:val="mt-MT"/>
        </w:rPr>
        <w:t xml:space="preserve"> </w:t>
      </w:r>
      <w:r w:rsidR="00002E4A" w:rsidRPr="00150AFA">
        <w:rPr>
          <w:noProof/>
          <w:lang w:val="mt-MT"/>
        </w:rPr>
        <w:t>tip ta' zokkor, ikkuntattja lit-tabib tiegħek qabel tieħu din il-mediċina.</w:t>
      </w:r>
    </w:p>
    <w:p w14:paraId="220DEB47" w14:textId="77777777" w:rsidR="00002E4A" w:rsidRPr="00150AFA" w:rsidRDefault="00002E4A" w:rsidP="007207FA">
      <w:pPr>
        <w:numPr>
          <w:ilvl w:val="0"/>
          <w:numId w:val="16"/>
        </w:numPr>
        <w:tabs>
          <w:tab w:val="left" w:pos="1134"/>
          <w:tab w:val="left" w:pos="1701"/>
        </w:tabs>
        <w:ind w:left="567" w:hanging="567"/>
        <w:rPr>
          <w:noProof/>
          <w:lang w:val="mt-MT"/>
        </w:rPr>
      </w:pPr>
      <w:r w:rsidRPr="00150AFA">
        <w:rPr>
          <w:noProof/>
          <w:lang w:val="mt-MT"/>
        </w:rPr>
        <w:t xml:space="preserve">Din il-mediċina fiha </w:t>
      </w:r>
      <w:r w:rsidR="008D2F4B" w:rsidRPr="00150AFA">
        <w:rPr>
          <w:noProof/>
          <w:lang w:val="mt-MT"/>
        </w:rPr>
        <w:t xml:space="preserve">wkoll </w:t>
      </w:r>
      <w:r w:rsidR="001E5573" w:rsidRPr="00150AFA">
        <w:rPr>
          <w:noProof/>
          <w:lang w:val="mt-MT"/>
        </w:rPr>
        <w:t>anqas minn 1 mmol sodium (23 mg) f’doża ta’ kuljum ta’ erba’ pilloli, jiġifieri essenzjalment ‘ħieles mis-sodium’.</w:t>
      </w:r>
    </w:p>
    <w:p w14:paraId="0B07BF57" w14:textId="77777777" w:rsidR="00002E4A" w:rsidRPr="00150AFA" w:rsidRDefault="00002E4A" w:rsidP="007207FA">
      <w:pPr>
        <w:tabs>
          <w:tab w:val="left" w:pos="1134"/>
          <w:tab w:val="left" w:pos="1701"/>
        </w:tabs>
        <w:rPr>
          <w:noProof/>
          <w:lang w:val="mt-MT"/>
        </w:rPr>
      </w:pPr>
    </w:p>
    <w:p w14:paraId="43441717" w14:textId="77777777" w:rsidR="00002E4A" w:rsidRPr="00150AFA" w:rsidRDefault="00002E4A" w:rsidP="007207FA">
      <w:pPr>
        <w:tabs>
          <w:tab w:val="left" w:pos="1134"/>
          <w:tab w:val="left" w:pos="1701"/>
        </w:tabs>
        <w:rPr>
          <w:noProof/>
          <w:lang w:val="mt-MT"/>
        </w:rPr>
      </w:pPr>
    </w:p>
    <w:p w14:paraId="2636A6D2" w14:textId="77777777" w:rsidR="00002E4A" w:rsidRPr="00150AFA" w:rsidRDefault="00002E4A" w:rsidP="007207FA">
      <w:pPr>
        <w:keepNext/>
        <w:tabs>
          <w:tab w:val="left" w:pos="1134"/>
          <w:tab w:val="left" w:pos="1701"/>
        </w:tabs>
        <w:rPr>
          <w:noProof/>
          <w:lang w:val="mt-MT"/>
        </w:rPr>
      </w:pPr>
      <w:r w:rsidRPr="00150AFA">
        <w:rPr>
          <w:b/>
          <w:noProof/>
          <w:lang w:val="mt-MT"/>
        </w:rPr>
        <w:t>3.</w:t>
      </w:r>
      <w:r w:rsidRPr="00150AFA">
        <w:rPr>
          <w:b/>
          <w:noProof/>
          <w:lang w:val="mt-MT"/>
        </w:rPr>
        <w:tab/>
      </w:r>
      <w:r w:rsidRPr="00150AFA">
        <w:rPr>
          <w:b/>
          <w:noProof/>
          <w:szCs w:val="24"/>
          <w:lang w:val="mt-MT"/>
        </w:rPr>
        <w:t xml:space="preserve">Kif gћandek tieћu </w:t>
      </w:r>
      <w:r w:rsidR="00B662CE" w:rsidRPr="00150AFA">
        <w:rPr>
          <w:b/>
          <w:noProof/>
          <w:szCs w:val="24"/>
          <w:lang w:val="mt-MT"/>
        </w:rPr>
        <w:t>Abiraterone Accord</w:t>
      </w:r>
    </w:p>
    <w:p w14:paraId="19AA9B7C" w14:textId="77777777" w:rsidR="00002E4A" w:rsidRPr="00150AFA" w:rsidRDefault="00002E4A" w:rsidP="007207FA">
      <w:pPr>
        <w:keepNext/>
        <w:tabs>
          <w:tab w:val="left" w:pos="1134"/>
          <w:tab w:val="left" w:pos="1701"/>
        </w:tabs>
        <w:rPr>
          <w:noProof/>
          <w:lang w:val="mt-MT"/>
        </w:rPr>
      </w:pPr>
    </w:p>
    <w:p w14:paraId="411BABAE" w14:textId="77777777" w:rsidR="00002E4A" w:rsidRPr="00150AFA" w:rsidRDefault="00002E4A" w:rsidP="007207FA">
      <w:pPr>
        <w:tabs>
          <w:tab w:val="left" w:pos="1134"/>
          <w:tab w:val="left" w:pos="1701"/>
        </w:tabs>
        <w:rPr>
          <w:noProof/>
          <w:szCs w:val="22"/>
          <w:lang w:val="mt-MT"/>
        </w:rPr>
      </w:pPr>
      <w:r w:rsidRPr="00150AFA">
        <w:rPr>
          <w:noProof/>
          <w:szCs w:val="22"/>
          <w:lang w:val="mt-MT"/>
        </w:rPr>
        <w:t>Dejjem għandek tieħu din il-mediċina skont il-parir tat-tabib. Iċċekkja mat-tabib jew mal-ispiżjar tiegħek jekk m’intix ċert.</w:t>
      </w:r>
    </w:p>
    <w:p w14:paraId="5D95FE90" w14:textId="77777777" w:rsidR="00002E4A" w:rsidRPr="00150AFA" w:rsidRDefault="00002E4A" w:rsidP="007207FA">
      <w:pPr>
        <w:tabs>
          <w:tab w:val="left" w:pos="1134"/>
          <w:tab w:val="left" w:pos="1701"/>
        </w:tabs>
        <w:rPr>
          <w:noProof/>
          <w:szCs w:val="22"/>
          <w:lang w:val="mt-MT"/>
        </w:rPr>
      </w:pPr>
    </w:p>
    <w:p w14:paraId="5E53B7AC" w14:textId="77777777" w:rsidR="00002E4A" w:rsidRPr="00150AFA" w:rsidRDefault="00002E4A" w:rsidP="007207FA">
      <w:pPr>
        <w:keepNext/>
        <w:tabs>
          <w:tab w:val="left" w:pos="1134"/>
          <w:tab w:val="left" w:pos="1701"/>
        </w:tabs>
        <w:rPr>
          <w:noProof/>
          <w:lang w:val="mt-MT"/>
        </w:rPr>
      </w:pPr>
      <w:r w:rsidRPr="00150AFA">
        <w:rPr>
          <w:b/>
          <w:noProof/>
          <w:szCs w:val="22"/>
          <w:lang w:val="mt-MT"/>
        </w:rPr>
        <w:t>Kemm għandek tieħu</w:t>
      </w:r>
    </w:p>
    <w:p w14:paraId="4CBA27C3" w14:textId="77777777" w:rsidR="00002E4A" w:rsidRPr="00150AFA" w:rsidRDefault="00002E4A" w:rsidP="007207FA">
      <w:pPr>
        <w:tabs>
          <w:tab w:val="left" w:pos="1134"/>
          <w:tab w:val="left" w:pos="1701"/>
        </w:tabs>
        <w:rPr>
          <w:b/>
          <w:noProof/>
          <w:szCs w:val="22"/>
          <w:lang w:val="mt-MT"/>
        </w:rPr>
      </w:pPr>
      <w:r w:rsidRPr="00150AFA">
        <w:rPr>
          <w:noProof/>
          <w:lang w:val="mt-MT"/>
        </w:rPr>
        <w:t>Id-doża rakkomandata hija ta’ 1000 mg (erba’ pilloli) darba kuljum.</w:t>
      </w:r>
    </w:p>
    <w:p w14:paraId="1C943B5C" w14:textId="77777777" w:rsidR="00002E4A" w:rsidRPr="00150AFA" w:rsidRDefault="00002E4A" w:rsidP="007207FA">
      <w:pPr>
        <w:tabs>
          <w:tab w:val="left" w:pos="1134"/>
          <w:tab w:val="left" w:pos="1701"/>
        </w:tabs>
        <w:rPr>
          <w:b/>
          <w:noProof/>
          <w:szCs w:val="22"/>
          <w:lang w:val="mt-MT"/>
        </w:rPr>
      </w:pPr>
    </w:p>
    <w:p w14:paraId="7DB5F1E3" w14:textId="77777777" w:rsidR="00002E4A" w:rsidRPr="00150AFA" w:rsidRDefault="00002E4A" w:rsidP="007207FA">
      <w:pPr>
        <w:keepNext/>
        <w:tabs>
          <w:tab w:val="left" w:pos="1134"/>
          <w:tab w:val="left" w:pos="1701"/>
        </w:tabs>
        <w:rPr>
          <w:noProof/>
          <w:lang w:val="mt-MT"/>
        </w:rPr>
      </w:pPr>
      <w:r w:rsidRPr="00150AFA">
        <w:rPr>
          <w:b/>
          <w:noProof/>
          <w:szCs w:val="22"/>
          <w:lang w:val="mt-MT"/>
        </w:rPr>
        <w:t>Meta tieħu din il-mediċina</w:t>
      </w:r>
    </w:p>
    <w:p w14:paraId="480D9DE1" w14:textId="77777777" w:rsidR="00002E4A" w:rsidRPr="00150AFA" w:rsidRDefault="00002E4A" w:rsidP="007207FA">
      <w:pPr>
        <w:numPr>
          <w:ilvl w:val="0"/>
          <w:numId w:val="25"/>
        </w:numPr>
        <w:tabs>
          <w:tab w:val="left" w:pos="1134"/>
          <w:tab w:val="left" w:pos="1701"/>
        </w:tabs>
        <w:ind w:left="567" w:hanging="567"/>
        <w:rPr>
          <w:b/>
          <w:noProof/>
          <w:lang w:val="mt-MT"/>
        </w:rPr>
      </w:pPr>
      <w:r w:rsidRPr="00150AFA">
        <w:rPr>
          <w:noProof/>
          <w:lang w:val="mt-MT"/>
        </w:rPr>
        <w:t>Ħu din il-mediċina mill-ħalq.</w:t>
      </w:r>
    </w:p>
    <w:p w14:paraId="4D6EA9DD" w14:textId="77777777" w:rsidR="00002E4A" w:rsidRPr="00150AFA" w:rsidRDefault="00002E4A" w:rsidP="007207FA">
      <w:pPr>
        <w:numPr>
          <w:ilvl w:val="0"/>
          <w:numId w:val="25"/>
        </w:numPr>
        <w:tabs>
          <w:tab w:val="left" w:pos="1134"/>
          <w:tab w:val="left" w:pos="1701"/>
        </w:tabs>
        <w:ind w:left="567" w:hanging="567"/>
        <w:rPr>
          <w:b/>
          <w:noProof/>
          <w:lang w:val="mt-MT"/>
        </w:rPr>
      </w:pPr>
      <w:r w:rsidRPr="00150AFA">
        <w:rPr>
          <w:b/>
          <w:noProof/>
          <w:lang w:val="mt-MT"/>
        </w:rPr>
        <w:t xml:space="preserve">Tiħux </w:t>
      </w:r>
      <w:r w:rsidR="00B662CE" w:rsidRPr="00150AFA">
        <w:rPr>
          <w:b/>
          <w:noProof/>
          <w:lang w:val="mt-MT"/>
        </w:rPr>
        <w:t>Abiraterone Accord</w:t>
      </w:r>
      <w:r w:rsidRPr="00150AFA">
        <w:rPr>
          <w:b/>
          <w:noProof/>
          <w:lang w:val="mt-MT"/>
        </w:rPr>
        <w:t xml:space="preserve"> mal-ikel</w:t>
      </w:r>
      <w:r w:rsidRPr="00150AFA">
        <w:rPr>
          <w:noProof/>
          <w:lang w:val="mt-MT"/>
        </w:rPr>
        <w:t>.</w:t>
      </w:r>
    </w:p>
    <w:p w14:paraId="2977570F" w14:textId="77777777" w:rsidR="00002E4A" w:rsidRPr="00150AFA" w:rsidRDefault="00002E4A" w:rsidP="007207FA">
      <w:pPr>
        <w:numPr>
          <w:ilvl w:val="0"/>
          <w:numId w:val="25"/>
        </w:numPr>
        <w:tabs>
          <w:tab w:val="left" w:pos="1134"/>
          <w:tab w:val="left" w:pos="1701"/>
        </w:tabs>
        <w:ind w:left="567" w:hanging="567"/>
        <w:rPr>
          <w:noProof/>
          <w:lang w:val="mt-MT"/>
        </w:rPr>
      </w:pPr>
      <w:r w:rsidRPr="00150AFA">
        <w:rPr>
          <w:b/>
          <w:noProof/>
          <w:lang w:val="mt-MT"/>
        </w:rPr>
        <w:t xml:space="preserve">Ħu </w:t>
      </w:r>
      <w:r w:rsidR="00B662CE" w:rsidRPr="00150AFA">
        <w:rPr>
          <w:b/>
          <w:noProof/>
          <w:lang w:val="mt-MT"/>
        </w:rPr>
        <w:t>Abiraterone Accord</w:t>
      </w:r>
      <w:r w:rsidRPr="00150AFA">
        <w:rPr>
          <w:b/>
          <w:noProof/>
          <w:lang w:val="mt-MT"/>
        </w:rPr>
        <w:t xml:space="preserve"> </w:t>
      </w:r>
      <w:r w:rsidR="00BA14D9" w:rsidRPr="00150AFA">
        <w:rPr>
          <w:b/>
          <w:noProof/>
          <w:lang w:val="mt-MT"/>
        </w:rPr>
        <w:t>mill-anqas siegħa qabel jew</w:t>
      </w:r>
      <w:r w:rsidR="00BA14D9" w:rsidRPr="00150AFA">
        <w:rPr>
          <w:noProof/>
          <w:lang w:val="mt-MT"/>
        </w:rPr>
        <w:t xml:space="preserve"> </w:t>
      </w:r>
      <w:r w:rsidRPr="00150AFA">
        <w:rPr>
          <w:b/>
          <w:noProof/>
          <w:lang w:val="mt-MT"/>
        </w:rPr>
        <w:t xml:space="preserve">mill-anqas sagħtejn wara li tiekol </w:t>
      </w:r>
      <w:r w:rsidRPr="00150AFA">
        <w:rPr>
          <w:noProof/>
          <w:szCs w:val="22"/>
          <w:lang w:val="mt-MT"/>
        </w:rPr>
        <w:t xml:space="preserve">(ara </w:t>
      </w:r>
      <w:r w:rsidR="008A060A" w:rsidRPr="00150AFA">
        <w:rPr>
          <w:noProof/>
          <w:szCs w:val="22"/>
          <w:lang w:val="mt-MT"/>
        </w:rPr>
        <w:t>s-sezzjoni</w:t>
      </w:r>
      <w:r w:rsidRPr="00150AFA">
        <w:rPr>
          <w:noProof/>
          <w:szCs w:val="22"/>
          <w:lang w:val="mt-MT"/>
        </w:rPr>
        <w:t xml:space="preserve"> 2</w:t>
      </w:r>
      <w:r w:rsidR="00520D0A" w:rsidRPr="00150AFA">
        <w:rPr>
          <w:noProof/>
          <w:szCs w:val="22"/>
          <w:lang w:val="mt-MT"/>
        </w:rPr>
        <w:t>,</w:t>
      </w:r>
      <w:r w:rsidRPr="00150AFA">
        <w:rPr>
          <w:b/>
          <w:noProof/>
          <w:szCs w:val="22"/>
          <w:lang w:val="mt-MT"/>
        </w:rPr>
        <w:t xml:space="preserve"> “</w:t>
      </w:r>
      <w:r w:rsidR="00B662CE" w:rsidRPr="00150AFA">
        <w:rPr>
          <w:noProof/>
          <w:lang w:val="mt-MT"/>
        </w:rPr>
        <w:t>Abiraterone Accord</w:t>
      </w:r>
      <w:r w:rsidRPr="00150AFA">
        <w:rPr>
          <w:noProof/>
          <w:lang w:val="mt-MT"/>
        </w:rPr>
        <w:t xml:space="preserve"> mal-ikel”)</w:t>
      </w:r>
      <w:r w:rsidR="00520D0A" w:rsidRPr="00150AFA">
        <w:rPr>
          <w:noProof/>
          <w:lang w:val="mt-MT"/>
        </w:rPr>
        <w:t>.</w:t>
      </w:r>
    </w:p>
    <w:p w14:paraId="625390C5" w14:textId="77777777" w:rsidR="00002E4A" w:rsidRPr="00150AFA" w:rsidRDefault="00002E4A" w:rsidP="007207FA">
      <w:pPr>
        <w:numPr>
          <w:ilvl w:val="0"/>
          <w:numId w:val="25"/>
        </w:numPr>
        <w:tabs>
          <w:tab w:val="left" w:pos="1134"/>
          <w:tab w:val="left" w:pos="1701"/>
        </w:tabs>
        <w:ind w:left="567" w:hanging="567"/>
        <w:rPr>
          <w:noProof/>
          <w:lang w:val="mt-MT"/>
        </w:rPr>
      </w:pPr>
      <w:r w:rsidRPr="00150AFA">
        <w:rPr>
          <w:noProof/>
          <w:lang w:val="mt-MT"/>
        </w:rPr>
        <w:t>Ibla’ l-pilloli sħaħ mal-ilma.</w:t>
      </w:r>
    </w:p>
    <w:p w14:paraId="3AE5C9DB" w14:textId="77777777" w:rsidR="00002E4A" w:rsidRPr="00150AFA" w:rsidRDefault="00002E4A" w:rsidP="007207FA">
      <w:pPr>
        <w:numPr>
          <w:ilvl w:val="0"/>
          <w:numId w:val="25"/>
        </w:numPr>
        <w:tabs>
          <w:tab w:val="left" w:pos="1134"/>
          <w:tab w:val="left" w:pos="1701"/>
        </w:tabs>
        <w:ind w:left="567" w:hanging="567"/>
        <w:rPr>
          <w:noProof/>
          <w:lang w:val="mt-MT"/>
        </w:rPr>
      </w:pPr>
      <w:r w:rsidRPr="00150AFA">
        <w:rPr>
          <w:noProof/>
          <w:lang w:val="mt-MT"/>
        </w:rPr>
        <w:t>Tfarrakx il-pilloli.</w:t>
      </w:r>
    </w:p>
    <w:p w14:paraId="1C7DACCE" w14:textId="77777777" w:rsidR="00002E4A" w:rsidRPr="00150AFA" w:rsidRDefault="00B662CE" w:rsidP="007207FA">
      <w:pPr>
        <w:numPr>
          <w:ilvl w:val="0"/>
          <w:numId w:val="25"/>
        </w:numPr>
        <w:tabs>
          <w:tab w:val="left" w:pos="1134"/>
          <w:tab w:val="left" w:pos="1701"/>
        </w:tabs>
        <w:ind w:left="567" w:hanging="567"/>
        <w:rPr>
          <w:noProof/>
          <w:lang w:val="mt-MT"/>
        </w:rPr>
      </w:pPr>
      <w:r w:rsidRPr="00150AFA">
        <w:rPr>
          <w:noProof/>
          <w:lang w:val="mt-MT"/>
        </w:rPr>
        <w:t>Abiraterone Accord</w:t>
      </w:r>
      <w:r w:rsidR="00002E4A" w:rsidRPr="00150AFA">
        <w:rPr>
          <w:noProof/>
          <w:lang w:val="mt-MT"/>
        </w:rPr>
        <w:t xml:space="preserve"> jittieħed ma’ mediċina msejħa prednisone jew prednisolone. Ħu il-prednisone jew prednisolone</w:t>
      </w:r>
      <w:r w:rsidR="00002E4A" w:rsidRPr="00150AFA">
        <w:rPr>
          <w:noProof/>
          <w:szCs w:val="22"/>
          <w:lang w:val="mt-MT"/>
        </w:rPr>
        <w:t xml:space="preserve"> skont il-parir eżatt tat-tabib tiegħek.</w:t>
      </w:r>
    </w:p>
    <w:p w14:paraId="1C5B10F0" w14:textId="77777777" w:rsidR="00002E4A" w:rsidRPr="00150AFA" w:rsidRDefault="00002E4A" w:rsidP="007207FA">
      <w:pPr>
        <w:numPr>
          <w:ilvl w:val="0"/>
          <w:numId w:val="25"/>
        </w:numPr>
        <w:tabs>
          <w:tab w:val="left" w:pos="1134"/>
          <w:tab w:val="left" w:pos="1701"/>
        </w:tabs>
        <w:ind w:left="567" w:hanging="567"/>
        <w:rPr>
          <w:noProof/>
          <w:lang w:val="mt-MT"/>
        </w:rPr>
      </w:pPr>
      <w:r w:rsidRPr="00150AFA">
        <w:rPr>
          <w:noProof/>
          <w:lang w:val="mt-MT"/>
        </w:rPr>
        <w:t xml:space="preserve">Inti jkollok bżonn tieħu prednisone jew prednisolone kuljum waqt li tkun qed tieħu </w:t>
      </w:r>
      <w:r w:rsidR="00B662CE" w:rsidRPr="00150AFA">
        <w:rPr>
          <w:noProof/>
          <w:lang w:val="mt-MT"/>
        </w:rPr>
        <w:t>Abiraterone Accord</w:t>
      </w:r>
      <w:r w:rsidRPr="00150AFA">
        <w:rPr>
          <w:noProof/>
          <w:lang w:val="mt-MT"/>
        </w:rPr>
        <w:t>.</w:t>
      </w:r>
    </w:p>
    <w:p w14:paraId="6CA58035" w14:textId="77777777" w:rsidR="00002E4A" w:rsidRPr="00150AFA" w:rsidRDefault="00002E4A" w:rsidP="007207FA">
      <w:pPr>
        <w:numPr>
          <w:ilvl w:val="0"/>
          <w:numId w:val="25"/>
        </w:numPr>
        <w:tabs>
          <w:tab w:val="left" w:pos="1134"/>
          <w:tab w:val="left" w:pos="1701"/>
        </w:tabs>
        <w:ind w:left="567" w:hanging="567"/>
        <w:rPr>
          <w:noProof/>
          <w:vanish/>
          <w:lang w:val="mt-MT"/>
        </w:rPr>
      </w:pPr>
      <w:r w:rsidRPr="00150AFA">
        <w:rPr>
          <w:noProof/>
          <w:lang w:val="mt-MT"/>
        </w:rPr>
        <w:t>L-ammont ta’ prednisone jew prednisolone li inti tieħu jista’ jkollu bżonn jinbidel jekk inti jkollok emerġenza medika. It-tabib tiegħek se jgħidlek jekk inti għandekx bżonn tibdel l-ammont ta’ prednisone jew prednisoloneli inti tieħu. Tiqafx tieħu prednisone jew prednisolone sakemm ma jgħidlikx tagħmel dan it-tabib tiegħek.</w:t>
      </w:r>
    </w:p>
    <w:p w14:paraId="243453DD" w14:textId="77777777" w:rsidR="00002E4A" w:rsidRPr="00150AFA" w:rsidRDefault="00002E4A" w:rsidP="007207FA">
      <w:pPr>
        <w:tabs>
          <w:tab w:val="left" w:pos="1134"/>
          <w:tab w:val="left" w:pos="1701"/>
        </w:tabs>
        <w:rPr>
          <w:noProof/>
          <w:vanish/>
          <w:lang w:val="mt-MT"/>
        </w:rPr>
      </w:pPr>
    </w:p>
    <w:p w14:paraId="0681FA43" w14:textId="77777777" w:rsidR="00002E4A" w:rsidRPr="00150AFA" w:rsidRDefault="00002E4A" w:rsidP="007207FA">
      <w:pPr>
        <w:tabs>
          <w:tab w:val="left" w:pos="1134"/>
          <w:tab w:val="left" w:pos="1701"/>
        </w:tabs>
        <w:rPr>
          <w:noProof/>
          <w:lang w:val="mt-MT"/>
        </w:rPr>
      </w:pPr>
      <w:r w:rsidRPr="00150AFA">
        <w:rPr>
          <w:noProof/>
          <w:lang w:val="mt-MT"/>
        </w:rPr>
        <w:t xml:space="preserve">It-tabib tiegħek jista’ jordnalek ukoll mediċini oħra waqt li inti tkun qed tieħu </w:t>
      </w:r>
      <w:r w:rsidR="00B662CE" w:rsidRPr="00150AFA">
        <w:rPr>
          <w:noProof/>
          <w:lang w:val="mt-MT"/>
        </w:rPr>
        <w:t>Abiraterone Accord</w:t>
      </w:r>
      <w:r w:rsidRPr="00150AFA">
        <w:rPr>
          <w:noProof/>
          <w:lang w:val="mt-MT"/>
        </w:rPr>
        <w:t xml:space="preserve"> u prednisone jew prednisolone.</w:t>
      </w:r>
    </w:p>
    <w:p w14:paraId="436A9FED" w14:textId="77777777" w:rsidR="00002E4A" w:rsidRPr="00150AFA" w:rsidRDefault="00002E4A" w:rsidP="007207FA">
      <w:pPr>
        <w:tabs>
          <w:tab w:val="left" w:pos="1134"/>
          <w:tab w:val="left" w:pos="1701"/>
        </w:tabs>
        <w:rPr>
          <w:noProof/>
          <w:lang w:val="mt-MT"/>
        </w:rPr>
      </w:pPr>
    </w:p>
    <w:p w14:paraId="6C861ACA" w14:textId="77777777" w:rsidR="00002E4A" w:rsidRPr="00150AFA" w:rsidRDefault="00002E4A" w:rsidP="007207FA">
      <w:pPr>
        <w:keepNext/>
        <w:tabs>
          <w:tab w:val="left" w:pos="1134"/>
          <w:tab w:val="left" w:pos="1701"/>
        </w:tabs>
        <w:rPr>
          <w:noProof/>
          <w:lang w:val="mt-MT"/>
        </w:rPr>
      </w:pPr>
      <w:r w:rsidRPr="00150AFA">
        <w:rPr>
          <w:b/>
          <w:noProof/>
          <w:lang w:val="mt-MT"/>
        </w:rPr>
        <w:t xml:space="preserve">Jekk tieħu </w:t>
      </w:r>
      <w:r w:rsidR="00B662CE" w:rsidRPr="00150AFA">
        <w:rPr>
          <w:b/>
          <w:noProof/>
          <w:lang w:val="mt-MT"/>
        </w:rPr>
        <w:t>Abiraterone Accord</w:t>
      </w:r>
      <w:r w:rsidRPr="00150AFA">
        <w:rPr>
          <w:b/>
          <w:noProof/>
          <w:lang w:val="mt-MT"/>
        </w:rPr>
        <w:t xml:space="preserve"> aktar milli suppost</w:t>
      </w:r>
    </w:p>
    <w:p w14:paraId="6FBEB376" w14:textId="77777777" w:rsidR="00002E4A" w:rsidRPr="00150AFA" w:rsidRDefault="00002E4A" w:rsidP="007207FA">
      <w:pPr>
        <w:tabs>
          <w:tab w:val="left" w:pos="1134"/>
          <w:tab w:val="left" w:pos="1701"/>
        </w:tabs>
        <w:rPr>
          <w:noProof/>
          <w:lang w:val="mt-MT"/>
        </w:rPr>
      </w:pPr>
      <w:r w:rsidRPr="00150AFA">
        <w:rPr>
          <w:noProof/>
          <w:lang w:val="mt-MT"/>
        </w:rPr>
        <w:t>Jekk tieħu aktar milli suppost, kellem lit-tabib tiegħek jew mur fi sptar minnufih.</w:t>
      </w:r>
    </w:p>
    <w:p w14:paraId="01F7AE48" w14:textId="77777777" w:rsidR="00002E4A" w:rsidRPr="00150AFA" w:rsidRDefault="00002E4A" w:rsidP="007207FA">
      <w:pPr>
        <w:tabs>
          <w:tab w:val="left" w:pos="1134"/>
          <w:tab w:val="left" w:pos="1701"/>
        </w:tabs>
        <w:rPr>
          <w:noProof/>
          <w:lang w:val="mt-MT"/>
        </w:rPr>
      </w:pPr>
    </w:p>
    <w:p w14:paraId="15E5AFBD" w14:textId="77777777" w:rsidR="00002E4A" w:rsidRPr="00150AFA" w:rsidRDefault="00002E4A" w:rsidP="007207FA">
      <w:pPr>
        <w:keepNext/>
        <w:tabs>
          <w:tab w:val="left" w:pos="1134"/>
          <w:tab w:val="left" w:pos="1701"/>
        </w:tabs>
        <w:rPr>
          <w:noProof/>
          <w:lang w:val="mt-MT"/>
        </w:rPr>
      </w:pPr>
      <w:r w:rsidRPr="00150AFA">
        <w:rPr>
          <w:b/>
          <w:noProof/>
          <w:lang w:val="mt-MT"/>
        </w:rPr>
        <w:t xml:space="preserve">Jekk tinsa tieħu </w:t>
      </w:r>
      <w:r w:rsidR="00B662CE" w:rsidRPr="00150AFA">
        <w:rPr>
          <w:b/>
          <w:noProof/>
          <w:lang w:val="mt-MT"/>
        </w:rPr>
        <w:t>Abiraterone Accord</w:t>
      </w:r>
    </w:p>
    <w:p w14:paraId="2793A641" w14:textId="77777777" w:rsidR="00002E4A" w:rsidRPr="00150AFA" w:rsidRDefault="00002E4A" w:rsidP="007207FA">
      <w:pPr>
        <w:numPr>
          <w:ilvl w:val="0"/>
          <w:numId w:val="17"/>
        </w:numPr>
        <w:tabs>
          <w:tab w:val="left" w:pos="1134"/>
          <w:tab w:val="left" w:pos="1701"/>
        </w:tabs>
        <w:ind w:left="567" w:hanging="567"/>
        <w:rPr>
          <w:noProof/>
          <w:lang w:val="mt-MT"/>
        </w:rPr>
      </w:pPr>
      <w:r w:rsidRPr="00150AFA">
        <w:rPr>
          <w:noProof/>
          <w:lang w:val="mt-MT"/>
        </w:rPr>
        <w:t xml:space="preserve">Jekk tinsa tieħu </w:t>
      </w:r>
      <w:r w:rsidR="00B662CE" w:rsidRPr="00150AFA">
        <w:rPr>
          <w:noProof/>
          <w:lang w:val="mt-MT"/>
        </w:rPr>
        <w:t>Abiraterone Accord</w:t>
      </w:r>
      <w:r w:rsidRPr="00150AFA">
        <w:rPr>
          <w:noProof/>
          <w:lang w:val="mt-MT"/>
        </w:rPr>
        <w:t xml:space="preserve"> jew prednisone jew prednisolone, ħu d-doża tiegħek tas-soltu l-għada.</w:t>
      </w:r>
    </w:p>
    <w:p w14:paraId="665DC5C1" w14:textId="77777777" w:rsidR="00002E4A" w:rsidRPr="00150AFA" w:rsidRDefault="00002E4A" w:rsidP="007207FA">
      <w:pPr>
        <w:numPr>
          <w:ilvl w:val="0"/>
          <w:numId w:val="17"/>
        </w:numPr>
        <w:tabs>
          <w:tab w:val="left" w:pos="1134"/>
          <w:tab w:val="left" w:pos="1701"/>
        </w:tabs>
        <w:ind w:left="567" w:hanging="567"/>
        <w:rPr>
          <w:noProof/>
          <w:lang w:val="mt-MT"/>
        </w:rPr>
      </w:pPr>
      <w:r w:rsidRPr="00150AFA">
        <w:rPr>
          <w:noProof/>
          <w:lang w:val="mt-MT"/>
        </w:rPr>
        <w:t xml:space="preserve">Jekk tinsa tieħu </w:t>
      </w:r>
      <w:r w:rsidR="00B662CE" w:rsidRPr="00150AFA">
        <w:rPr>
          <w:noProof/>
          <w:lang w:val="mt-MT"/>
        </w:rPr>
        <w:t>Abiraterone Accord</w:t>
      </w:r>
      <w:r w:rsidRPr="00150AFA">
        <w:rPr>
          <w:noProof/>
          <w:lang w:val="mt-MT"/>
        </w:rPr>
        <w:t xml:space="preserve"> jew prednisone jew prednisolone għal aktar minn jum wieħed, kellem lit-tabib tiegħek mingħajr dewmien.</w:t>
      </w:r>
    </w:p>
    <w:p w14:paraId="36787B85" w14:textId="77777777" w:rsidR="00002E4A" w:rsidRPr="00150AFA" w:rsidRDefault="00002E4A" w:rsidP="007207FA">
      <w:pPr>
        <w:tabs>
          <w:tab w:val="left" w:pos="1134"/>
          <w:tab w:val="left" w:pos="1701"/>
        </w:tabs>
        <w:rPr>
          <w:noProof/>
          <w:lang w:val="mt-MT"/>
        </w:rPr>
      </w:pPr>
    </w:p>
    <w:p w14:paraId="47276134" w14:textId="77777777" w:rsidR="00002E4A" w:rsidRPr="00150AFA" w:rsidRDefault="00002E4A" w:rsidP="007207FA">
      <w:pPr>
        <w:keepNext/>
        <w:tabs>
          <w:tab w:val="left" w:pos="1134"/>
          <w:tab w:val="left" w:pos="1701"/>
        </w:tabs>
        <w:rPr>
          <w:noProof/>
          <w:lang w:val="mt-MT"/>
        </w:rPr>
      </w:pPr>
      <w:r w:rsidRPr="00150AFA">
        <w:rPr>
          <w:b/>
          <w:noProof/>
          <w:lang w:val="mt-MT"/>
        </w:rPr>
        <w:t xml:space="preserve">Jekk tieqaf tieħu </w:t>
      </w:r>
      <w:r w:rsidR="00B662CE" w:rsidRPr="00150AFA">
        <w:rPr>
          <w:b/>
          <w:noProof/>
          <w:lang w:val="mt-MT"/>
        </w:rPr>
        <w:t>Abiraterone Accord</w:t>
      </w:r>
    </w:p>
    <w:p w14:paraId="4CC8D118" w14:textId="77777777" w:rsidR="00002E4A" w:rsidRPr="00150AFA" w:rsidRDefault="00002E4A" w:rsidP="007207FA">
      <w:pPr>
        <w:tabs>
          <w:tab w:val="left" w:pos="1134"/>
          <w:tab w:val="left" w:pos="1701"/>
        </w:tabs>
        <w:rPr>
          <w:noProof/>
          <w:lang w:val="mt-MT"/>
        </w:rPr>
      </w:pPr>
      <w:r w:rsidRPr="00150AFA">
        <w:rPr>
          <w:noProof/>
          <w:lang w:val="mt-MT"/>
        </w:rPr>
        <w:t xml:space="preserve">Tiqafx tieħu </w:t>
      </w:r>
      <w:r w:rsidR="00B662CE" w:rsidRPr="00150AFA">
        <w:rPr>
          <w:noProof/>
          <w:lang w:val="mt-MT"/>
        </w:rPr>
        <w:t>Abiraterone Accord</w:t>
      </w:r>
      <w:r w:rsidRPr="00150AFA">
        <w:rPr>
          <w:noProof/>
          <w:lang w:val="mt-MT"/>
        </w:rPr>
        <w:t xml:space="preserve"> jew prednisone jew prednisolone sakemm ma jgħidlekx tagħmel dan it-tabib tiegħek.</w:t>
      </w:r>
    </w:p>
    <w:p w14:paraId="4F0A7151" w14:textId="77777777" w:rsidR="00002E4A" w:rsidRPr="00150AFA" w:rsidRDefault="00002E4A" w:rsidP="007207FA">
      <w:pPr>
        <w:tabs>
          <w:tab w:val="left" w:pos="1134"/>
          <w:tab w:val="left" w:pos="1701"/>
        </w:tabs>
        <w:rPr>
          <w:noProof/>
          <w:lang w:val="mt-MT"/>
        </w:rPr>
      </w:pPr>
    </w:p>
    <w:p w14:paraId="5EAA03F8" w14:textId="77777777" w:rsidR="00002E4A" w:rsidRPr="00150AFA" w:rsidRDefault="00002E4A" w:rsidP="007207FA">
      <w:pPr>
        <w:rPr>
          <w:noProof/>
          <w:lang w:val="mt-MT"/>
        </w:rPr>
      </w:pPr>
      <w:r w:rsidRPr="00150AFA">
        <w:rPr>
          <w:noProof/>
          <w:lang w:val="mt-MT"/>
        </w:rPr>
        <w:t>Jekk għandek aktar</w:t>
      </w:r>
      <w:r w:rsidRPr="00150AFA">
        <w:rPr>
          <w:noProof/>
          <w:szCs w:val="22"/>
          <w:lang w:val="mt-MT"/>
        </w:rPr>
        <w:t xml:space="preserve"> mistoqsijiet dwar l-użu ta’ din il-mediċina, staqsi lit-tabib jew lill-ispiżjar tiegħek.</w:t>
      </w:r>
    </w:p>
    <w:p w14:paraId="3B672F3D" w14:textId="77777777" w:rsidR="00002E4A" w:rsidRPr="00150AFA" w:rsidRDefault="00002E4A" w:rsidP="007207FA">
      <w:pPr>
        <w:tabs>
          <w:tab w:val="left" w:pos="1134"/>
          <w:tab w:val="left" w:pos="1701"/>
        </w:tabs>
        <w:rPr>
          <w:noProof/>
          <w:lang w:val="mt-MT"/>
        </w:rPr>
      </w:pPr>
    </w:p>
    <w:p w14:paraId="008C1174" w14:textId="77777777" w:rsidR="00002E4A" w:rsidRPr="00150AFA" w:rsidRDefault="00002E4A" w:rsidP="007207FA">
      <w:pPr>
        <w:tabs>
          <w:tab w:val="left" w:pos="1134"/>
          <w:tab w:val="left" w:pos="1701"/>
        </w:tabs>
        <w:rPr>
          <w:noProof/>
          <w:lang w:val="mt-MT"/>
        </w:rPr>
      </w:pPr>
    </w:p>
    <w:p w14:paraId="18863DE6" w14:textId="77777777" w:rsidR="00002E4A" w:rsidRPr="00150AFA" w:rsidRDefault="00002E4A" w:rsidP="007207FA">
      <w:pPr>
        <w:keepNext/>
        <w:tabs>
          <w:tab w:val="left" w:pos="1134"/>
          <w:tab w:val="left" w:pos="1701"/>
        </w:tabs>
        <w:rPr>
          <w:noProof/>
          <w:lang w:val="mt-MT"/>
        </w:rPr>
      </w:pPr>
      <w:r w:rsidRPr="00150AFA">
        <w:rPr>
          <w:b/>
          <w:noProof/>
          <w:lang w:val="mt-MT"/>
        </w:rPr>
        <w:t>4.</w:t>
      </w:r>
      <w:r w:rsidRPr="00150AFA">
        <w:rPr>
          <w:b/>
          <w:noProof/>
          <w:lang w:val="mt-MT"/>
        </w:rPr>
        <w:tab/>
      </w:r>
      <w:r w:rsidRPr="00150AFA">
        <w:rPr>
          <w:b/>
          <w:noProof/>
          <w:szCs w:val="22"/>
          <w:lang w:val="mt-MT"/>
        </w:rPr>
        <w:t>Effetti sekondarji possibbli</w:t>
      </w:r>
    </w:p>
    <w:p w14:paraId="71016137" w14:textId="77777777" w:rsidR="00002E4A" w:rsidRPr="00150AFA" w:rsidRDefault="00002E4A" w:rsidP="007207FA">
      <w:pPr>
        <w:keepNext/>
        <w:tabs>
          <w:tab w:val="left" w:pos="1134"/>
          <w:tab w:val="left" w:pos="1701"/>
        </w:tabs>
        <w:rPr>
          <w:noProof/>
          <w:lang w:val="mt-MT"/>
        </w:rPr>
      </w:pPr>
    </w:p>
    <w:p w14:paraId="5CFB7D51" w14:textId="77777777" w:rsidR="00002E4A" w:rsidRPr="00150AFA" w:rsidRDefault="00002E4A" w:rsidP="007207FA">
      <w:pPr>
        <w:tabs>
          <w:tab w:val="left" w:pos="1134"/>
          <w:tab w:val="left" w:pos="1701"/>
        </w:tabs>
        <w:rPr>
          <w:b/>
          <w:noProof/>
          <w:lang w:val="mt-MT"/>
        </w:rPr>
      </w:pPr>
      <w:r w:rsidRPr="00150AFA">
        <w:rPr>
          <w:noProof/>
          <w:szCs w:val="22"/>
          <w:lang w:val="mt-MT"/>
        </w:rPr>
        <w:t>Bħal kull mediċina oħra,</w:t>
      </w:r>
      <w:r w:rsidRPr="00150AFA">
        <w:rPr>
          <w:noProof/>
          <w:lang w:val="mt-MT"/>
        </w:rPr>
        <w:t xml:space="preserve"> din il-mediċina </w:t>
      </w:r>
      <w:r w:rsidRPr="00150AFA">
        <w:rPr>
          <w:noProof/>
          <w:szCs w:val="24"/>
          <w:lang w:val="mt-MT"/>
        </w:rPr>
        <w:t>tista’ tikkawża effetti sekondarji, għalkemm ma jidhrux f’kulħadd</w:t>
      </w:r>
      <w:r w:rsidRPr="00150AFA">
        <w:rPr>
          <w:noProof/>
          <w:lang w:val="mt-MT"/>
        </w:rPr>
        <w:t>.</w:t>
      </w:r>
    </w:p>
    <w:p w14:paraId="37037819" w14:textId="77777777" w:rsidR="00002E4A" w:rsidRPr="00150AFA" w:rsidRDefault="00002E4A" w:rsidP="007207FA">
      <w:pPr>
        <w:tabs>
          <w:tab w:val="left" w:pos="1134"/>
          <w:tab w:val="left" w:pos="1701"/>
        </w:tabs>
        <w:rPr>
          <w:b/>
          <w:noProof/>
          <w:lang w:val="mt-MT"/>
        </w:rPr>
      </w:pPr>
    </w:p>
    <w:p w14:paraId="1B233199" w14:textId="77777777" w:rsidR="00002E4A" w:rsidRPr="00150AFA" w:rsidRDefault="00002E4A" w:rsidP="007207FA">
      <w:pPr>
        <w:keepNext/>
        <w:tabs>
          <w:tab w:val="left" w:pos="1134"/>
          <w:tab w:val="left" w:pos="1701"/>
        </w:tabs>
        <w:rPr>
          <w:noProof/>
          <w:lang w:val="mt-MT"/>
        </w:rPr>
      </w:pPr>
      <w:r w:rsidRPr="00150AFA">
        <w:rPr>
          <w:b/>
          <w:noProof/>
          <w:lang w:val="mt-MT"/>
        </w:rPr>
        <w:t xml:space="preserve">Ieqaf ħu </w:t>
      </w:r>
      <w:r w:rsidR="00B662CE" w:rsidRPr="00150AFA">
        <w:rPr>
          <w:b/>
          <w:noProof/>
          <w:lang w:val="mt-MT"/>
        </w:rPr>
        <w:t>Abiraterone Accord</w:t>
      </w:r>
      <w:r w:rsidRPr="00150AFA">
        <w:rPr>
          <w:b/>
          <w:noProof/>
          <w:lang w:val="mt-MT"/>
        </w:rPr>
        <w:t xml:space="preserve"> u ara tabib minnufih jekk inti tinnota xi wieħed minn dawn li ġejjin:</w:t>
      </w:r>
    </w:p>
    <w:p w14:paraId="30327E3E" w14:textId="77777777" w:rsidR="00002E4A" w:rsidRPr="00150AFA" w:rsidRDefault="00002E4A" w:rsidP="007207FA">
      <w:pPr>
        <w:numPr>
          <w:ilvl w:val="0"/>
          <w:numId w:val="21"/>
        </w:numPr>
        <w:tabs>
          <w:tab w:val="left" w:pos="1134"/>
          <w:tab w:val="left" w:pos="1701"/>
        </w:tabs>
        <w:ind w:left="567" w:hanging="567"/>
        <w:rPr>
          <w:b/>
          <w:noProof/>
          <w:lang w:val="mt-MT"/>
        </w:rPr>
      </w:pPr>
      <w:r w:rsidRPr="00150AFA">
        <w:rPr>
          <w:noProof/>
          <w:lang w:val="mt-MT"/>
        </w:rPr>
        <w:t>Dgħufija fil-muskoli, ċaqlieq involuntarju tal-muskoli jew qalb tħabbat tgħaġġel (palpitazzjonijiet). Dawn jistgħu jkunu sinjali li l-livell tal-potassium fid-demm tiegħek huwa baxx.</w:t>
      </w:r>
    </w:p>
    <w:p w14:paraId="1C21EB30" w14:textId="77777777" w:rsidR="00002E4A" w:rsidRPr="00150AFA" w:rsidRDefault="00002E4A" w:rsidP="007207FA">
      <w:pPr>
        <w:tabs>
          <w:tab w:val="left" w:pos="1134"/>
          <w:tab w:val="left" w:pos="1701"/>
        </w:tabs>
        <w:rPr>
          <w:b/>
          <w:noProof/>
          <w:lang w:val="mt-MT"/>
        </w:rPr>
      </w:pPr>
    </w:p>
    <w:p w14:paraId="5C486208" w14:textId="77777777" w:rsidR="00002E4A" w:rsidRPr="00150AFA" w:rsidRDefault="00002E4A" w:rsidP="007207FA">
      <w:pPr>
        <w:keepNext/>
        <w:tabs>
          <w:tab w:val="left" w:pos="1134"/>
          <w:tab w:val="left" w:pos="1701"/>
        </w:tabs>
        <w:rPr>
          <w:b/>
          <w:noProof/>
          <w:lang w:val="mt-MT"/>
        </w:rPr>
      </w:pPr>
      <w:bookmarkStart w:id="38" w:name="_Hlk495867172"/>
      <w:r w:rsidRPr="00150AFA">
        <w:rPr>
          <w:b/>
          <w:noProof/>
          <w:lang w:val="mt-MT"/>
        </w:rPr>
        <w:t>Effetti sekondarji oħra jinkludu:</w:t>
      </w:r>
    </w:p>
    <w:p w14:paraId="5FE5C5B0" w14:textId="77777777" w:rsidR="00002E4A" w:rsidRPr="00150AFA" w:rsidRDefault="00002E4A" w:rsidP="007207FA">
      <w:pPr>
        <w:keepNext/>
        <w:tabs>
          <w:tab w:val="left" w:pos="1134"/>
          <w:tab w:val="left" w:pos="1701"/>
        </w:tabs>
        <w:rPr>
          <w:noProof/>
          <w:lang w:val="mt-MT"/>
        </w:rPr>
      </w:pPr>
      <w:r w:rsidRPr="00150AFA">
        <w:rPr>
          <w:b/>
          <w:noProof/>
          <w:lang w:val="mt-MT"/>
        </w:rPr>
        <w:t xml:space="preserve">Komuni ħafna </w:t>
      </w:r>
      <w:r w:rsidRPr="00150AFA">
        <w:rPr>
          <w:noProof/>
          <w:lang w:val="mt-MT"/>
        </w:rPr>
        <w:t>(jista’ jaffettwa aktar minn persuna waħda minn kull 10):</w:t>
      </w:r>
    </w:p>
    <w:p w14:paraId="0CDDE9A7" w14:textId="77777777" w:rsidR="00002E4A" w:rsidRPr="00150AFA" w:rsidRDefault="00002E4A" w:rsidP="007207FA">
      <w:pPr>
        <w:tabs>
          <w:tab w:val="left" w:pos="1134"/>
          <w:tab w:val="left" w:pos="1701"/>
        </w:tabs>
        <w:rPr>
          <w:b/>
          <w:noProof/>
          <w:lang w:val="mt-MT"/>
        </w:rPr>
      </w:pPr>
      <w:r w:rsidRPr="00150AFA">
        <w:rPr>
          <w:noProof/>
          <w:lang w:val="mt-MT"/>
        </w:rPr>
        <w:t xml:space="preserve">Ilma fir-riġlejn jew fis-saqajn, livell baxx tal-potassium fid-demm, </w:t>
      </w:r>
      <w:r w:rsidR="003D641D" w:rsidRPr="00150AFA">
        <w:rPr>
          <w:noProof/>
          <w:lang w:val="mt-MT"/>
        </w:rPr>
        <w:t xml:space="preserve">żidiet fir-riżultat tat-test tal-funzjoni tal-fwied, </w:t>
      </w:r>
      <w:r w:rsidRPr="00150AFA">
        <w:rPr>
          <w:noProof/>
          <w:lang w:val="mt-MT"/>
        </w:rPr>
        <w:t>pressjoni għolja, infezzjoni fl-apparat tal-awrina, dijarea.</w:t>
      </w:r>
    </w:p>
    <w:p w14:paraId="385950AF" w14:textId="77777777" w:rsidR="00002E4A" w:rsidRPr="00150AFA" w:rsidRDefault="00002E4A" w:rsidP="007207FA">
      <w:pPr>
        <w:keepNext/>
        <w:tabs>
          <w:tab w:val="left" w:pos="1134"/>
          <w:tab w:val="left" w:pos="1701"/>
        </w:tabs>
        <w:rPr>
          <w:noProof/>
          <w:lang w:val="mt-MT"/>
        </w:rPr>
      </w:pPr>
      <w:r w:rsidRPr="00150AFA">
        <w:rPr>
          <w:b/>
          <w:noProof/>
          <w:lang w:val="mt-MT"/>
        </w:rPr>
        <w:t>Komuni</w:t>
      </w:r>
      <w:r w:rsidRPr="00150AFA">
        <w:rPr>
          <w:noProof/>
          <w:lang w:val="mt-MT"/>
        </w:rPr>
        <w:t xml:space="preserve"> (jista’ jaffettwa sa persuna waħda minn kull 10):</w:t>
      </w:r>
    </w:p>
    <w:p w14:paraId="55791912" w14:textId="77777777" w:rsidR="00002E4A" w:rsidRPr="00150AFA" w:rsidRDefault="00002E4A" w:rsidP="007207FA">
      <w:pPr>
        <w:tabs>
          <w:tab w:val="left" w:pos="1134"/>
          <w:tab w:val="left" w:pos="1701"/>
        </w:tabs>
        <w:rPr>
          <w:b/>
          <w:noProof/>
          <w:lang w:val="mt-MT"/>
        </w:rPr>
      </w:pPr>
      <w:r w:rsidRPr="00150AFA">
        <w:rPr>
          <w:noProof/>
          <w:lang w:val="mt-MT"/>
        </w:rPr>
        <w:t xml:space="preserve">Livelli għoljin ta’ xaħam fid-demm tiegħek, uġigħ fis-sider, </w:t>
      </w:r>
      <w:r w:rsidR="00302BAE" w:rsidRPr="00150AFA">
        <w:rPr>
          <w:noProof/>
          <w:lang w:val="mt-MT"/>
        </w:rPr>
        <w:t>qalb tħabbat</w:t>
      </w:r>
      <w:r w:rsidR="0017149A" w:rsidRPr="00150AFA">
        <w:rPr>
          <w:noProof/>
          <w:lang w:val="mt-MT"/>
        </w:rPr>
        <w:t xml:space="preserve"> irregolari</w:t>
      </w:r>
      <w:r w:rsidR="00302BAE" w:rsidRPr="00150AFA">
        <w:rPr>
          <w:noProof/>
          <w:lang w:val="mt-MT"/>
        </w:rPr>
        <w:t xml:space="preserve"> (fibrillazzjoni tal-atriju)</w:t>
      </w:r>
      <w:r w:rsidRPr="00150AFA">
        <w:rPr>
          <w:noProof/>
          <w:lang w:val="mt-MT"/>
        </w:rPr>
        <w:t>, insuffiċjenza tal-qalb, rata mgħaġġla ta’ taħbit tal-qalb, infezzjonijiet severi msejħa sepsis, ksur fl-għadam, indiġestjoni, demm fl-awrina, raxx.</w:t>
      </w:r>
    </w:p>
    <w:p w14:paraId="21C3BD07" w14:textId="77777777" w:rsidR="00002E4A" w:rsidRPr="00150AFA" w:rsidRDefault="00002E4A" w:rsidP="007207FA">
      <w:pPr>
        <w:keepNext/>
        <w:tabs>
          <w:tab w:val="left" w:pos="1134"/>
          <w:tab w:val="left" w:pos="1701"/>
        </w:tabs>
        <w:rPr>
          <w:noProof/>
          <w:lang w:val="mt-MT"/>
        </w:rPr>
      </w:pPr>
      <w:r w:rsidRPr="00150AFA">
        <w:rPr>
          <w:b/>
          <w:noProof/>
          <w:lang w:val="mt-MT"/>
        </w:rPr>
        <w:t xml:space="preserve">Mhux komuni </w:t>
      </w:r>
      <w:r w:rsidRPr="00150AFA">
        <w:rPr>
          <w:noProof/>
          <w:lang w:val="mt-MT"/>
        </w:rPr>
        <w:t>(jista’ jaffettwa sa persuna waħda minn kull 100):</w:t>
      </w:r>
    </w:p>
    <w:p w14:paraId="6D378830" w14:textId="77777777" w:rsidR="00002E4A" w:rsidRPr="00150AFA" w:rsidRDefault="00002E4A" w:rsidP="007207FA">
      <w:pPr>
        <w:tabs>
          <w:tab w:val="left" w:pos="1134"/>
          <w:tab w:val="left" w:pos="1701"/>
        </w:tabs>
        <w:rPr>
          <w:b/>
          <w:noProof/>
          <w:lang w:val="mt-MT"/>
        </w:rPr>
      </w:pPr>
      <w:r w:rsidRPr="00150AFA">
        <w:rPr>
          <w:noProof/>
          <w:lang w:val="mt-MT"/>
        </w:rPr>
        <w:t xml:space="preserve">Problemi bil-glandoli adrenali (marbuta ma’ problemi tal-melħ u l-ilma), </w:t>
      </w:r>
      <w:r w:rsidR="00302BAE" w:rsidRPr="00150AFA">
        <w:rPr>
          <w:noProof/>
          <w:lang w:val="mt-MT"/>
        </w:rPr>
        <w:t xml:space="preserve">ritmu ta’ taħbit tal-qalb mhux normali (arritmija), </w:t>
      </w:r>
      <w:r w:rsidRPr="00150AFA">
        <w:rPr>
          <w:noProof/>
          <w:lang w:val="mt-MT"/>
        </w:rPr>
        <w:t>debbulizza muskolari u/jew uġigħ muskolari.</w:t>
      </w:r>
    </w:p>
    <w:p w14:paraId="067080B1" w14:textId="77777777" w:rsidR="001D0E87" w:rsidRPr="00150AFA" w:rsidRDefault="00002E4A" w:rsidP="007207FA">
      <w:pPr>
        <w:keepNext/>
        <w:tabs>
          <w:tab w:val="left" w:pos="1134"/>
          <w:tab w:val="left" w:pos="1701"/>
        </w:tabs>
        <w:rPr>
          <w:noProof/>
          <w:lang w:val="mt-MT"/>
        </w:rPr>
      </w:pPr>
      <w:r w:rsidRPr="00150AFA">
        <w:rPr>
          <w:b/>
          <w:noProof/>
          <w:lang w:val="mt-MT"/>
        </w:rPr>
        <w:t xml:space="preserve">Rari </w:t>
      </w:r>
      <w:r w:rsidRPr="00150AFA">
        <w:rPr>
          <w:noProof/>
          <w:lang w:val="mt-MT"/>
        </w:rPr>
        <w:t>(jista’</w:t>
      </w:r>
      <w:r w:rsidRPr="00150AFA">
        <w:rPr>
          <w:b/>
          <w:noProof/>
          <w:lang w:val="mt-MT"/>
        </w:rPr>
        <w:t xml:space="preserve"> </w:t>
      </w:r>
      <w:r w:rsidRPr="00150AFA">
        <w:rPr>
          <w:noProof/>
          <w:lang w:val="mt-MT"/>
        </w:rPr>
        <w:t>jaffettwa sa persuna 1 f’1,000):</w:t>
      </w:r>
    </w:p>
    <w:p w14:paraId="2505C578" w14:textId="77777777" w:rsidR="00002E4A" w:rsidRPr="00150AFA" w:rsidRDefault="00002E4A" w:rsidP="007207FA">
      <w:pPr>
        <w:tabs>
          <w:tab w:val="left" w:pos="1134"/>
          <w:tab w:val="left" w:pos="1701"/>
        </w:tabs>
        <w:rPr>
          <w:noProof/>
          <w:lang w:val="mt-MT"/>
        </w:rPr>
      </w:pPr>
      <w:r w:rsidRPr="00150AFA">
        <w:rPr>
          <w:noProof/>
          <w:lang w:val="mt-MT"/>
        </w:rPr>
        <w:t>Irritazzjoni pulmonari (li tissejjaħ ukoll alveolite allerġika).</w:t>
      </w:r>
    </w:p>
    <w:p w14:paraId="697544CA" w14:textId="77777777" w:rsidR="00002E4A" w:rsidRPr="00150AFA" w:rsidRDefault="00002E4A" w:rsidP="007207FA">
      <w:pPr>
        <w:tabs>
          <w:tab w:val="left" w:pos="1134"/>
          <w:tab w:val="left" w:pos="1701"/>
        </w:tabs>
        <w:rPr>
          <w:b/>
          <w:noProof/>
          <w:lang w:val="mt-MT"/>
        </w:rPr>
      </w:pPr>
      <w:r w:rsidRPr="00150AFA">
        <w:rPr>
          <w:noProof/>
          <w:lang w:val="mt-MT"/>
        </w:rPr>
        <w:t>Il-fwied ma jibqax jaħdem (li tissejjaħ ukoll insuffiċjenza akuta tal-fwied).</w:t>
      </w:r>
    </w:p>
    <w:p w14:paraId="52DCDC10" w14:textId="77777777" w:rsidR="001D0E87" w:rsidRPr="00150AFA" w:rsidRDefault="00002E4A" w:rsidP="007207FA">
      <w:pPr>
        <w:keepNext/>
        <w:tabs>
          <w:tab w:val="left" w:pos="1134"/>
          <w:tab w:val="left" w:pos="1701"/>
        </w:tabs>
        <w:rPr>
          <w:noProof/>
          <w:lang w:val="mt-MT"/>
        </w:rPr>
      </w:pPr>
      <w:r w:rsidRPr="00150AFA">
        <w:rPr>
          <w:b/>
          <w:noProof/>
          <w:lang w:val="mt-MT"/>
        </w:rPr>
        <w:t>Mhux magħruf</w:t>
      </w:r>
      <w:r w:rsidRPr="00150AFA">
        <w:rPr>
          <w:noProof/>
          <w:lang w:val="mt-MT"/>
        </w:rPr>
        <w:t xml:space="preserve"> (il-frekwenza ma tistax tiġi stmata mit-tagħrif disponibbli):</w:t>
      </w:r>
    </w:p>
    <w:p w14:paraId="7DF3341D" w14:textId="77777777" w:rsidR="00002E4A" w:rsidRPr="00150AFA" w:rsidRDefault="00002E4A" w:rsidP="007207FA">
      <w:pPr>
        <w:tabs>
          <w:tab w:val="left" w:pos="1134"/>
          <w:tab w:val="left" w:pos="1701"/>
        </w:tabs>
        <w:rPr>
          <w:noProof/>
          <w:lang w:val="mt-MT"/>
        </w:rPr>
      </w:pPr>
      <w:r w:rsidRPr="00150AFA">
        <w:rPr>
          <w:noProof/>
          <w:lang w:val="mt-MT"/>
        </w:rPr>
        <w:t>Attakk ta’ qalb, bidliet fl-ECG – elettrokardjogramm (intervall QT mtawwal)</w:t>
      </w:r>
      <w:r w:rsidR="008C4955" w:rsidRPr="00150AFA">
        <w:rPr>
          <w:noProof/>
          <w:lang w:val="mt-MT"/>
        </w:rPr>
        <w:t>,</w:t>
      </w:r>
      <w:r w:rsidR="008C4955" w:rsidRPr="00150AFA">
        <w:rPr>
          <w:lang w:val="mt-MT"/>
        </w:rPr>
        <w:t xml:space="preserve"> </w:t>
      </w:r>
      <w:r w:rsidR="00C13797" w:rsidRPr="00150AFA">
        <w:rPr>
          <w:lang w:val="mt-MT"/>
        </w:rPr>
        <w:t>u reazzjonijiet allerġiċi serji b’diffikultà biex tibla’ jew biex tieħu n-nifs</w:t>
      </w:r>
      <w:r w:rsidR="008D2F4B" w:rsidRPr="00150AFA">
        <w:rPr>
          <w:lang w:val="mt-MT"/>
        </w:rPr>
        <w:t>,</w:t>
      </w:r>
      <w:r w:rsidR="00C13797" w:rsidRPr="00150AFA">
        <w:rPr>
          <w:lang w:val="mt-MT"/>
        </w:rPr>
        <w:t xml:space="preserve"> wiċċ, xufftejn, ilsien jew gerżuma minfuħin, jew raxx bil-ħakk</w:t>
      </w:r>
      <w:r w:rsidRPr="00150AFA">
        <w:rPr>
          <w:noProof/>
          <w:lang w:val="mt-MT"/>
        </w:rPr>
        <w:t>.</w:t>
      </w:r>
    </w:p>
    <w:bookmarkEnd w:id="38"/>
    <w:p w14:paraId="762348B9" w14:textId="77777777" w:rsidR="00002E4A" w:rsidRPr="00150AFA" w:rsidRDefault="00002E4A" w:rsidP="007207FA">
      <w:pPr>
        <w:tabs>
          <w:tab w:val="left" w:pos="1134"/>
          <w:tab w:val="left" w:pos="1701"/>
        </w:tabs>
        <w:rPr>
          <w:noProof/>
          <w:lang w:val="mt-MT"/>
        </w:rPr>
      </w:pPr>
    </w:p>
    <w:p w14:paraId="42A9DBB7" w14:textId="77777777" w:rsidR="00002E4A" w:rsidRPr="00150AFA" w:rsidRDefault="00002E4A" w:rsidP="007207FA">
      <w:pPr>
        <w:tabs>
          <w:tab w:val="left" w:pos="1134"/>
          <w:tab w:val="left" w:pos="1701"/>
        </w:tabs>
        <w:rPr>
          <w:noProof/>
          <w:lang w:val="mt-MT"/>
        </w:rPr>
      </w:pPr>
      <w:r w:rsidRPr="00150AFA">
        <w:rPr>
          <w:noProof/>
          <w:lang w:val="mt-MT"/>
        </w:rPr>
        <w:t xml:space="preserve">Jista’ jseħħ telf tal-għadam f’irġiel ikkurati għall-kanċer tal-prostata. </w:t>
      </w:r>
      <w:r w:rsidR="00B662CE" w:rsidRPr="00150AFA">
        <w:rPr>
          <w:noProof/>
          <w:lang w:val="mt-MT"/>
        </w:rPr>
        <w:t>Abiraterone Accord</w:t>
      </w:r>
      <w:r w:rsidRPr="00150AFA">
        <w:rPr>
          <w:noProof/>
          <w:lang w:val="mt-MT"/>
        </w:rPr>
        <w:t xml:space="preserve"> flimkien ma’ prednisone jew prednisolone jista’ jżid it-telf tal-għadam.</w:t>
      </w:r>
    </w:p>
    <w:p w14:paraId="095ED4B9" w14:textId="77777777" w:rsidR="00002E4A" w:rsidRPr="00150AFA" w:rsidRDefault="00002E4A" w:rsidP="007207FA">
      <w:pPr>
        <w:tabs>
          <w:tab w:val="left" w:pos="1134"/>
          <w:tab w:val="left" w:pos="1701"/>
        </w:tabs>
        <w:rPr>
          <w:noProof/>
          <w:lang w:val="mt-MT"/>
        </w:rPr>
      </w:pPr>
    </w:p>
    <w:p w14:paraId="16137D80" w14:textId="77777777" w:rsidR="00002E4A" w:rsidRPr="00150AFA" w:rsidRDefault="00002E4A" w:rsidP="007207FA">
      <w:pPr>
        <w:keepNext/>
        <w:tabs>
          <w:tab w:val="left" w:pos="1134"/>
          <w:tab w:val="left" w:pos="1701"/>
        </w:tabs>
        <w:rPr>
          <w:noProof/>
          <w:szCs w:val="22"/>
          <w:lang w:val="mt-MT"/>
        </w:rPr>
      </w:pPr>
      <w:r w:rsidRPr="00150AFA">
        <w:rPr>
          <w:b/>
          <w:bCs/>
          <w:noProof/>
          <w:szCs w:val="22"/>
          <w:lang w:val="mt-MT"/>
        </w:rPr>
        <w:t>Rapportar tal-effetti sekondarji</w:t>
      </w:r>
    </w:p>
    <w:p w14:paraId="04C24523" w14:textId="77777777" w:rsidR="00002E4A" w:rsidRPr="00150AFA" w:rsidRDefault="00002E4A" w:rsidP="007207FA">
      <w:pPr>
        <w:rPr>
          <w:noProof/>
          <w:lang w:val="mt-MT"/>
        </w:rPr>
      </w:pPr>
      <w:r w:rsidRPr="00150AFA">
        <w:rPr>
          <w:noProof/>
          <w:szCs w:val="22"/>
          <w:lang w:val="mt-MT"/>
        </w:rPr>
        <w:t>Jekk ikollok xi effetti sekondarji, kellem lit-tabib jew lill-ispiżjar tiegħek. Dan jinkludi xi effett sekondarju possibbli li mhuwiex elenkat f’dan il-fuljett.</w:t>
      </w:r>
      <w:r w:rsidRPr="00150AFA">
        <w:rPr>
          <w:noProof/>
          <w:szCs w:val="24"/>
          <w:lang w:val="mt-MT"/>
        </w:rPr>
        <w:t xml:space="preserve"> </w:t>
      </w:r>
      <w:r w:rsidRPr="00150AFA">
        <w:rPr>
          <w:noProof/>
          <w:szCs w:val="22"/>
          <w:highlight w:val="lightGray"/>
          <w:lang w:val="mt-MT"/>
        </w:rPr>
        <w:t>Tista’ wkoll tirrapporta effetti sekondarji direttament permezz tas-sistema ta’ rappurtar nazzjonali mniżżla f’</w:t>
      </w:r>
      <w:hyperlink r:id="rId18" w:history="1">
        <w:r w:rsidRPr="00150AFA">
          <w:rPr>
            <w:rStyle w:val="Hyperlink"/>
            <w:noProof/>
            <w:szCs w:val="22"/>
            <w:highlight w:val="lightGray"/>
            <w:lang w:val="mt-MT"/>
          </w:rPr>
          <w:t>Appendiċi V</w:t>
        </w:r>
      </w:hyperlink>
      <w:r w:rsidRPr="00150AFA">
        <w:rPr>
          <w:noProof/>
          <w:highlight w:val="lightGray"/>
          <w:lang w:val="mt-MT"/>
        </w:rPr>
        <w:t>.</w:t>
      </w:r>
      <w:r w:rsidRPr="00150AFA">
        <w:rPr>
          <w:noProof/>
          <w:szCs w:val="22"/>
          <w:lang w:val="mt-MT"/>
        </w:rPr>
        <w:t xml:space="preserve"> Billi tirrapporta l-effetti sekondarji tista’ tgħin biex tiġi pprovduta aktar informazzjoni dwar is-sigurtà ta’ din il-mediċina.</w:t>
      </w:r>
    </w:p>
    <w:p w14:paraId="2BE2F495" w14:textId="77777777" w:rsidR="00002E4A" w:rsidRPr="00150AFA" w:rsidRDefault="00002E4A" w:rsidP="007207FA">
      <w:pPr>
        <w:tabs>
          <w:tab w:val="left" w:pos="1134"/>
          <w:tab w:val="left" w:pos="1701"/>
        </w:tabs>
        <w:rPr>
          <w:noProof/>
          <w:lang w:val="mt-MT"/>
        </w:rPr>
      </w:pPr>
    </w:p>
    <w:p w14:paraId="3CCDB9B1" w14:textId="77777777" w:rsidR="00002E4A" w:rsidRPr="00150AFA" w:rsidRDefault="00002E4A" w:rsidP="007207FA">
      <w:pPr>
        <w:tabs>
          <w:tab w:val="left" w:pos="1134"/>
          <w:tab w:val="left" w:pos="1701"/>
        </w:tabs>
        <w:rPr>
          <w:noProof/>
          <w:lang w:val="mt-MT"/>
        </w:rPr>
      </w:pPr>
    </w:p>
    <w:p w14:paraId="3B5992AB" w14:textId="77777777" w:rsidR="00002E4A" w:rsidRPr="00150AFA" w:rsidRDefault="00002E4A" w:rsidP="007207FA">
      <w:pPr>
        <w:keepNext/>
        <w:tabs>
          <w:tab w:val="left" w:pos="1134"/>
          <w:tab w:val="left" w:pos="1701"/>
        </w:tabs>
        <w:rPr>
          <w:noProof/>
          <w:lang w:val="mt-MT"/>
        </w:rPr>
      </w:pPr>
      <w:r w:rsidRPr="00150AFA">
        <w:rPr>
          <w:b/>
          <w:noProof/>
          <w:lang w:val="mt-MT"/>
        </w:rPr>
        <w:t>5.</w:t>
      </w:r>
      <w:r w:rsidRPr="00150AFA">
        <w:rPr>
          <w:b/>
          <w:noProof/>
          <w:lang w:val="mt-MT"/>
        </w:rPr>
        <w:tab/>
      </w:r>
      <w:r w:rsidRPr="00150AFA">
        <w:rPr>
          <w:b/>
          <w:noProof/>
          <w:szCs w:val="24"/>
          <w:lang w:val="mt-MT"/>
        </w:rPr>
        <w:t xml:space="preserve">Kif taħżen </w:t>
      </w:r>
      <w:r w:rsidR="00B662CE" w:rsidRPr="00150AFA">
        <w:rPr>
          <w:b/>
          <w:noProof/>
          <w:lang w:val="mt-MT"/>
        </w:rPr>
        <w:t>Abiraterone Accord</w:t>
      </w:r>
    </w:p>
    <w:p w14:paraId="765C7C04" w14:textId="77777777" w:rsidR="00002E4A" w:rsidRPr="00150AFA" w:rsidRDefault="00002E4A" w:rsidP="007207FA">
      <w:pPr>
        <w:keepNext/>
        <w:tabs>
          <w:tab w:val="left" w:pos="1134"/>
          <w:tab w:val="left" w:pos="1701"/>
        </w:tabs>
        <w:rPr>
          <w:noProof/>
          <w:lang w:val="mt-MT"/>
        </w:rPr>
      </w:pPr>
    </w:p>
    <w:p w14:paraId="550E93BF" w14:textId="77777777" w:rsidR="00002E4A" w:rsidRPr="00150AFA" w:rsidRDefault="00002E4A" w:rsidP="007207FA">
      <w:pPr>
        <w:numPr>
          <w:ilvl w:val="0"/>
          <w:numId w:val="15"/>
        </w:numPr>
        <w:tabs>
          <w:tab w:val="left" w:pos="1134"/>
          <w:tab w:val="left" w:pos="1701"/>
        </w:tabs>
        <w:ind w:left="567" w:hanging="567"/>
        <w:rPr>
          <w:bCs/>
          <w:noProof/>
          <w:szCs w:val="22"/>
          <w:lang w:val="mt-MT"/>
        </w:rPr>
      </w:pPr>
      <w:r w:rsidRPr="00150AFA">
        <w:rPr>
          <w:noProof/>
          <w:szCs w:val="24"/>
          <w:lang w:val="mt-MT"/>
        </w:rPr>
        <w:t xml:space="preserve">Żomm din il-mediċina </w:t>
      </w:r>
      <w:r w:rsidRPr="00150AFA">
        <w:rPr>
          <w:noProof/>
          <w:szCs w:val="22"/>
          <w:lang w:val="mt-MT"/>
        </w:rPr>
        <w:t>fejn ma jidhirx u ma jintlaħaqx mit-tfal.</w:t>
      </w:r>
    </w:p>
    <w:p w14:paraId="2B46EE9D" w14:textId="77777777" w:rsidR="00002E4A" w:rsidRPr="00150AFA" w:rsidRDefault="00002E4A" w:rsidP="007207FA">
      <w:pPr>
        <w:numPr>
          <w:ilvl w:val="0"/>
          <w:numId w:val="15"/>
        </w:numPr>
        <w:tabs>
          <w:tab w:val="left" w:pos="1134"/>
          <w:tab w:val="left" w:pos="1701"/>
        </w:tabs>
        <w:ind w:left="567" w:hanging="567"/>
        <w:rPr>
          <w:noProof/>
          <w:lang w:val="mt-MT"/>
        </w:rPr>
      </w:pPr>
      <w:r w:rsidRPr="00150AFA">
        <w:rPr>
          <w:bCs/>
          <w:noProof/>
          <w:szCs w:val="22"/>
          <w:lang w:val="mt-MT"/>
        </w:rPr>
        <w:t>Tużax</w:t>
      </w:r>
      <w:r w:rsidRPr="00150AFA">
        <w:rPr>
          <w:noProof/>
          <w:lang w:val="mt-MT"/>
        </w:rPr>
        <w:t xml:space="preserve"> </w:t>
      </w:r>
      <w:r w:rsidRPr="00150AFA">
        <w:rPr>
          <w:noProof/>
          <w:szCs w:val="24"/>
          <w:lang w:val="mt-MT"/>
        </w:rPr>
        <w:t>din il-mediċina</w:t>
      </w:r>
      <w:r w:rsidRPr="00150AFA">
        <w:rPr>
          <w:noProof/>
          <w:lang w:val="mt-MT"/>
        </w:rPr>
        <w:t xml:space="preserve"> </w:t>
      </w:r>
      <w:r w:rsidRPr="00150AFA">
        <w:rPr>
          <w:bCs/>
          <w:noProof/>
          <w:szCs w:val="22"/>
          <w:lang w:val="mt-MT"/>
        </w:rPr>
        <w:t>wara d-data ta’ meta tiskadi li tidher fuq il-kartuna u t-tikketta tal-flixkun</w:t>
      </w:r>
      <w:r w:rsidRPr="00150AFA">
        <w:rPr>
          <w:noProof/>
          <w:lang w:val="mt-MT"/>
        </w:rPr>
        <w:t xml:space="preserve">. </w:t>
      </w:r>
      <w:r w:rsidRPr="00150AFA">
        <w:rPr>
          <w:bCs/>
          <w:noProof/>
          <w:szCs w:val="22"/>
          <w:lang w:val="mt-MT"/>
        </w:rPr>
        <w:t>Id-data ta’ meta tiskadi tirreferi għall-aħħar ġurnata ta’ dak ix-xahar</w:t>
      </w:r>
      <w:r w:rsidRPr="00150AFA">
        <w:rPr>
          <w:noProof/>
          <w:lang w:val="mt-MT"/>
        </w:rPr>
        <w:t>.</w:t>
      </w:r>
    </w:p>
    <w:p w14:paraId="5B3CC9E9" w14:textId="77777777" w:rsidR="00002E4A" w:rsidRPr="00150AFA" w:rsidRDefault="00002E4A" w:rsidP="007207FA">
      <w:pPr>
        <w:numPr>
          <w:ilvl w:val="0"/>
          <w:numId w:val="26"/>
        </w:numPr>
        <w:tabs>
          <w:tab w:val="left" w:pos="1134"/>
          <w:tab w:val="left" w:pos="1701"/>
        </w:tabs>
        <w:ind w:left="567" w:hanging="567"/>
        <w:rPr>
          <w:noProof/>
          <w:szCs w:val="24"/>
          <w:lang w:val="mt-MT"/>
        </w:rPr>
      </w:pPr>
      <w:bookmarkStart w:id="39" w:name="OLE_LINK15"/>
      <w:bookmarkStart w:id="40" w:name="OLE_LINK16"/>
      <w:r w:rsidRPr="00150AFA">
        <w:rPr>
          <w:noProof/>
          <w:lang w:val="mt-MT"/>
        </w:rPr>
        <w:t>Dan il-prodott mediċinali m’għandu bżonn ebda kondizzjoni ta’ ħażna speċjali</w:t>
      </w:r>
      <w:bookmarkEnd w:id="39"/>
      <w:bookmarkEnd w:id="40"/>
      <w:r w:rsidRPr="00150AFA">
        <w:rPr>
          <w:noProof/>
          <w:lang w:val="mt-MT"/>
        </w:rPr>
        <w:t>.</w:t>
      </w:r>
    </w:p>
    <w:p w14:paraId="461AD76C" w14:textId="77777777" w:rsidR="00002E4A" w:rsidRPr="00150AFA" w:rsidRDefault="00002E4A" w:rsidP="007207FA">
      <w:pPr>
        <w:numPr>
          <w:ilvl w:val="0"/>
          <w:numId w:val="15"/>
        </w:numPr>
        <w:tabs>
          <w:tab w:val="left" w:pos="1134"/>
          <w:tab w:val="left" w:pos="1701"/>
        </w:tabs>
        <w:ind w:left="567" w:hanging="567"/>
        <w:rPr>
          <w:noProof/>
          <w:lang w:val="mt-MT"/>
        </w:rPr>
      </w:pPr>
      <w:r w:rsidRPr="00150AFA">
        <w:rPr>
          <w:noProof/>
          <w:szCs w:val="24"/>
          <w:lang w:val="mt-MT"/>
        </w:rPr>
        <w:t>Tarmix mediċini mal-ilma tad-dranaġġ jew mal-iskart domestiku.</w:t>
      </w:r>
      <w:r w:rsidRPr="00150AFA">
        <w:rPr>
          <w:b/>
          <w:noProof/>
          <w:lang w:val="mt-MT"/>
        </w:rPr>
        <w:t xml:space="preserve"> </w:t>
      </w:r>
      <w:r w:rsidRPr="00150AFA">
        <w:rPr>
          <w:noProof/>
          <w:szCs w:val="24"/>
          <w:lang w:val="mt-MT"/>
        </w:rPr>
        <w:t>Staqsi lill-ispiżjar tiegħek dwar kif għandek tarmi mediċini li m’għadekx tuża.</w:t>
      </w:r>
      <w:r w:rsidRPr="00150AFA">
        <w:rPr>
          <w:b/>
          <w:noProof/>
          <w:lang w:val="mt-MT"/>
        </w:rPr>
        <w:t xml:space="preserve"> </w:t>
      </w:r>
      <w:r w:rsidRPr="00150AFA">
        <w:rPr>
          <w:noProof/>
          <w:szCs w:val="24"/>
          <w:lang w:val="mt-MT"/>
        </w:rPr>
        <w:t>Dawn il-miżuri jgħinu għall-protezzjoni tal-ambjent.</w:t>
      </w:r>
    </w:p>
    <w:p w14:paraId="0EC713AB" w14:textId="77777777" w:rsidR="00002E4A" w:rsidRPr="00150AFA" w:rsidRDefault="00002E4A" w:rsidP="007207FA">
      <w:pPr>
        <w:tabs>
          <w:tab w:val="left" w:pos="1134"/>
          <w:tab w:val="left" w:pos="1701"/>
        </w:tabs>
        <w:rPr>
          <w:noProof/>
          <w:lang w:val="mt-MT"/>
        </w:rPr>
      </w:pPr>
    </w:p>
    <w:p w14:paraId="064A3AE7" w14:textId="77777777" w:rsidR="00002E4A" w:rsidRPr="00150AFA" w:rsidRDefault="00002E4A" w:rsidP="007207FA">
      <w:pPr>
        <w:tabs>
          <w:tab w:val="left" w:pos="1134"/>
          <w:tab w:val="left" w:pos="1701"/>
        </w:tabs>
        <w:rPr>
          <w:noProof/>
          <w:lang w:val="mt-MT"/>
        </w:rPr>
      </w:pPr>
    </w:p>
    <w:p w14:paraId="68C250BC" w14:textId="77777777" w:rsidR="00002E4A" w:rsidRPr="00150AFA" w:rsidRDefault="00002E4A" w:rsidP="007207FA">
      <w:pPr>
        <w:keepNext/>
        <w:tabs>
          <w:tab w:val="left" w:pos="1134"/>
          <w:tab w:val="left" w:pos="1701"/>
        </w:tabs>
        <w:rPr>
          <w:noProof/>
          <w:lang w:val="mt-MT"/>
        </w:rPr>
      </w:pPr>
      <w:r w:rsidRPr="00150AFA">
        <w:rPr>
          <w:b/>
          <w:noProof/>
          <w:lang w:val="mt-MT"/>
        </w:rPr>
        <w:t>6.</w:t>
      </w:r>
      <w:r w:rsidRPr="00150AFA">
        <w:rPr>
          <w:b/>
          <w:noProof/>
          <w:lang w:val="mt-MT"/>
        </w:rPr>
        <w:tab/>
      </w:r>
      <w:r w:rsidRPr="00150AFA">
        <w:rPr>
          <w:b/>
          <w:noProof/>
          <w:szCs w:val="24"/>
          <w:lang w:val="mt-MT"/>
        </w:rPr>
        <w:t>Kontenut tal-pakkett u informazzjoni oħra</w:t>
      </w:r>
    </w:p>
    <w:p w14:paraId="01A02B92" w14:textId="77777777" w:rsidR="00002E4A" w:rsidRPr="00150AFA" w:rsidRDefault="00002E4A" w:rsidP="007207FA">
      <w:pPr>
        <w:keepNext/>
        <w:tabs>
          <w:tab w:val="left" w:pos="1134"/>
          <w:tab w:val="left" w:pos="1701"/>
        </w:tabs>
        <w:rPr>
          <w:noProof/>
          <w:lang w:val="mt-MT"/>
        </w:rPr>
      </w:pPr>
    </w:p>
    <w:p w14:paraId="78B42965" w14:textId="77777777" w:rsidR="00002E4A" w:rsidRPr="00150AFA" w:rsidRDefault="00002E4A" w:rsidP="007207FA">
      <w:pPr>
        <w:keepNext/>
        <w:tabs>
          <w:tab w:val="left" w:pos="1134"/>
          <w:tab w:val="left" w:pos="1701"/>
        </w:tabs>
        <w:rPr>
          <w:bCs/>
          <w:noProof/>
          <w:szCs w:val="22"/>
          <w:lang w:val="mt-MT"/>
        </w:rPr>
      </w:pPr>
      <w:r w:rsidRPr="00150AFA">
        <w:rPr>
          <w:b/>
          <w:noProof/>
          <w:szCs w:val="22"/>
          <w:lang w:val="mt-MT"/>
        </w:rPr>
        <w:t>X’fih</w:t>
      </w:r>
      <w:r w:rsidRPr="00150AFA">
        <w:rPr>
          <w:b/>
          <w:bCs/>
          <w:noProof/>
          <w:lang w:val="mt-MT"/>
        </w:rPr>
        <w:t xml:space="preserve"> </w:t>
      </w:r>
      <w:r w:rsidR="00B662CE" w:rsidRPr="00150AFA">
        <w:rPr>
          <w:b/>
          <w:bCs/>
          <w:noProof/>
          <w:lang w:val="mt-MT"/>
        </w:rPr>
        <w:t>Abiraterone Accord</w:t>
      </w:r>
    </w:p>
    <w:p w14:paraId="32A51216" w14:textId="77777777" w:rsidR="00002E4A" w:rsidRPr="00150AFA" w:rsidRDefault="00002E4A" w:rsidP="007207FA">
      <w:pPr>
        <w:numPr>
          <w:ilvl w:val="0"/>
          <w:numId w:val="27"/>
        </w:numPr>
        <w:tabs>
          <w:tab w:val="left" w:pos="1134"/>
          <w:tab w:val="left" w:pos="1701"/>
        </w:tabs>
        <w:ind w:left="567" w:hanging="567"/>
        <w:rPr>
          <w:bCs/>
          <w:noProof/>
          <w:szCs w:val="22"/>
          <w:lang w:val="mt-MT"/>
        </w:rPr>
      </w:pPr>
      <w:r w:rsidRPr="00150AFA">
        <w:rPr>
          <w:bCs/>
          <w:noProof/>
          <w:szCs w:val="22"/>
          <w:lang w:val="mt-MT"/>
        </w:rPr>
        <w:t xml:space="preserve">Is-sustanza attiva hija </w:t>
      </w:r>
      <w:r w:rsidR="00C36209" w:rsidRPr="00150AFA">
        <w:rPr>
          <w:lang w:val="mt-MT"/>
        </w:rPr>
        <w:t>abiraterone acetate</w:t>
      </w:r>
      <w:r w:rsidRPr="00150AFA">
        <w:rPr>
          <w:noProof/>
          <w:lang w:val="mt-MT"/>
        </w:rPr>
        <w:t xml:space="preserve">. Kull pillola fiha 250 mg </w:t>
      </w:r>
      <w:r w:rsidR="00C36209" w:rsidRPr="00150AFA">
        <w:rPr>
          <w:lang w:val="mt-MT"/>
        </w:rPr>
        <w:t>abiraterone acetate</w:t>
      </w:r>
      <w:r w:rsidRPr="00150AFA">
        <w:rPr>
          <w:noProof/>
          <w:lang w:val="mt-MT"/>
        </w:rPr>
        <w:t>.</w:t>
      </w:r>
    </w:p>
    <w:p w14:paraId="01B3A7E5" w14:textId="77777777" w:rsidR="00002E4A" w:rsidRPr="00150AFA" w:rsidRDefault="00002E4A" w:rsidP="007207FA">
      <w:pPr>
        <w:numPr>
          <w:ilvl w:val="0"/>
          <w:numId w:val="27"/>
        </w:numPr>
        <w:tabs>
          <w:tab w:val="left" w:pos="1134"/>
          <w:tab w:val="left" w:pos="1701"/>
        </w:tabs>
        <w:ind w:left="567" w:hanging="567"/>
        <w:rPr>
          <w:noProof/>
          <w:lang w:val="mt-MT"/>
        </w:rPr>
      </w:pPr>
      <w:r w:rsidRPr="00150AFA">
        <w:rPr>
          <w:bCs/>
          <w:noProof/>
          <w:szCs w:val="22"/>
          <w:lang w:val="mt-MT"/>
        </w:rPr>
        <w:t xml:space="preserve">L-ingredjenti l-oħra huma </w:t>
      </w:r>
      <w:r w:rsidR="00C36209" w:rsidRPr="00150AFA">
        <w:rPr>
          <w:lang w:val="mt-MT"/>
        </w:rPr>
        <w:t>lactose monohydrate, cellulose, microcrystalline (E460), croscarmellose sodium (E468), povidone (E1201), sodium laurilsulfate, silica, colloidal anhydrous u magnesium stearate (E572) (ara sezzjoni 2, “Abiraterone Accord fih lactose u sodium”).</w:t>
      </w:r>
    </w:p>
    <w:p w14:paraId="643C9DC2" w14:textId="77777777" w:rsidR="00002E4A" w:rsidRPr="00150AFA" w:rsidRDefault="00002E4A" w:rsidP="007207FA">
      <w:pPr>
        <w:tabs>
          <w:tab w:val="left" w:pos="1134"/>
          <w:tab w:val="left" w:pos="1701"/>
        </w:tabs>
        <w:rPr>
          <w:noProof/>
          <w:lang w:val="mt-MT"/>
        </w:rPr>
      </w:pPr>
    </w:p>
    <w:p w14:paraId="047D03B5" w14:textId="77777777" w:rsidR="00C36209" w:rsidRPr="00150AFA" w:rsidRDefault="00C36209" w:rsidP="00C36209">
      <w:pPr>
        <w:numPr>
          <w:ilvl w:val="12"/>
          <w:numId w:val="0"/>
        </w:numPr>
        <w:tabs>
          <w:tab w:val="clear" w:pos="567"/>
        </w:tabs>
        <w:suppressAutoHyphens w:val="0"/>
        <w:ind w:right="-2"/>
        <w:rPr>
          <w:b/>
          <w:lang w:val="mt-MT" w:eastAsia="mt-MT" w:bidi="mt-MT"/>
        </w:rPr>
      </w:pPr>
      <w:r w:rsidRPr="00150AFA">
        <w:rPr>
          <w:b/>
          <w:noProof/>
          <w:szCs w:val="22"/>
          <w:lang w:val="mt-MT" w:eastAsia="mt-MT" w:bidi="mt-MT"/>
        </w:rPr>
        <w:t>Kif jidher</w:t>
      </w:r>
      <w:r w:rsidRPr="00150AFA">
        <w:rPr>
          <w:b/>
          <w:lang w:val="mt-MT" w:eastAsia="mt-MT" w:bidi="mt-MT"/>
        </w:rPr>
        <w:t xml:space="preserve"> </w:t>
      </w:r>
      <w:r w:rsidRPr="00150AFA">
        <w:rPr>
          <w:b/>
          <w:lang w:val="mt-MT"/>
        </w:rPr>
        <w:t xml:space="preserve">Abiraterone Accord </w:t>
      </w:r>
      <w:r w:rsidRPr="00150AFA">
        <w:rPr>
          <w:b/>
          <w:lang w:val="mt-MT" w:eastAsia="mt-MT" w:bidi="mt-MT"/>
        </w:rPr>
        <w:t>u l-</w:t>
      </w:r>
      <w:r w:rsidRPr="00150AFA">
        <w:rPr>
          <w:b/>
          <w:noProof/>
          <w:szCs w:val="22"/>
          <w:lang w:val="mt-MT" w:eastAsia="mt-MT" w:bidi="mt-MT"/>
        </w:rPr>
        <w:t>kontenut</w:t>
      </w:r>
      <w:r w:rsidRPr="00150AFA">
        <w:rPr>
          <w:b/>
          <w:lang w:val="mt-MT" w:eastAsia="mt-MT" w:bidi="mt-MT"/>
        </w:rPr>
        <w:t xml:space="preserve"> tal-pakkett</w:t>
      </w:r>
    </w:p>
    <w:p w14:paraId="4B03F445" w14:textId="77777777" w:rsidR="00002E4A" w:rsidRPr="00150AFA" w:rsidRDefault="00002E4A" w:rsidP="007207FA">
      <w:pPr>
        <w:numPr>
          <w:ilvl w:val="0"/>
          <w:numId w:val="27"/>
        </w:numPr>
        <w:tabs>
          <w:tab w:val="left" w:pos="1134"/>
          <w:tab w:val="left" w:pos="1701"/>
        </w:tabs>
        <w:ind w:left="567" w:hanging="567"/>
        <w:rPr>
          <w:noProof/>
          <w:lang w:val="mt-MT"/>
        </w:rPr>
      </w:pPr>
      <w:r w:rsidRPr="00150AFA">
        <w:rPr>
          <w:noProof/>
          <w:lang w:val="mt-MT"/>
        </w:rPr>
        <w:t xml:space="preserve">Il-pilloli </w:t>
      </w:r>
      <w:r w:rsidR="00B662CE" w:rsidRPr="00150AFA">
        <w:rPr>
          <w:noProof/>
          <w:lang w:val="mt-MT"/>
        </w:rPr>
        <w:t>Abiraterone Accord</w:t>
      </w:r>
      <w:r w:rsidRPr="00150AFA">
        <w:rPr>
          <w:noProof/>
          <w:lang w:val="mt-MT"/>
        </w:rPr>
        <w:t xml:space="preserve"> huma </w:t>
      </w:r>
      <w:r w:rsidR="00C36209" w:rsidRPr="00150AFA">
        <w:rPr>
          <w:noProof/>
          <w:lang w:val="mt-MT"/>
        </w:rPr>
        <w:t xml:space="preserve">pilloli </w:t>
      </w:r>
      <w:r w:rsidRPr="00150AFA">
        <w:rPr>
          <w:noProof/>
          <w:lang w:val="mt-MT"/>
        </w:rPr>
        <w:t xml:space="preserve">bojod sa offwajt, ovali, </w:t>
      </w:r>
      <w:r w:rsidRPr="00150AFA">
        <w:rPr>
          <w:noProof/>
          <w:szCs w:val="22"/>
          <w:lang w:val="mt-MT"/>
        </w:rPr>
        <w:t xml:space="preserve">twal </w:t>
      </w:r>
      <w:r w:rsidR="00C36209" w:rsidRPr="00150AFA">
        <w:rPr>
          <w:noProof/>
          <w:szCs w:val="22"/>
          <w:lang w:val="mt-MT"/>
        </w:rPr>
        <w:t>madwar 16-il mm u wesgħin madwar 9.5 mm, imnaqqxa b’“ATN” fuq naħa waħda u “250” fuq in-naħa l-oħra</w:t>
      </w:r>
      <w:r w:rsidRPr="00150AFA">
        <w:rPr>
          <w:noProof/>
          <w:lang w:val="mt-MT"/>
        </w:rPr>
        <w:t>.</w:t>
      </w:r>
    </w:p>
    <w:p w14:paraId="71BED9C6" w14:textId="77777777" w:rsidR="00002E4A" w:rsidRPr="00150AFA" w:rsidRDefault="00002E4A" w:rsidP="007207FA">
      <w:pPr>
        <w:numPr>
          <w:ilvl w:val="0"/>
          <w:numId w:val="27"/>
        </w:numPr>
        <w:tabs>
          <w:tab w:val="left" w:pos="1134"/>
          <w:tab w:val="left" w:pos="1701"/>
        </w:tabs>
        <w:ind w:left="567" w:hanging="567"/>
        <w:rPr>
          <w:noProof/>
          <w:lang w:val="mt-MT"/>
        </w:rPr>
      </w:pPr>
      <w:r w:rsidRPr="00150AFA">
        <w:rPr>
          <w:noProof/>
          <w:lang w:val="mt-MT"/>
        </w:rPr>
        <w:t>Il-pilloli jiġu fi flixkun tal-</w:t>
      </w:r>
      <w:r w:rsidR="00C36209" w:rsidRPr="00150AFA">
        <w:rPr>
          <w:noProof/>
          <w:lang w:val="mt-MT"/>
        </w:rPr>
        <w:t xml:space="preserve">HDPE </w:t>
      </w:r>
      <w:r w:rsidRPr="00150AFA">
        <w:rPr>
          <w:noProof/>
          <w:szCs w:val="22"/>
          <w:lang w:val="mt-MT"/>
        </w:rPr>
        <w:t>b’għatu</w:t>
      </w:r>
      <w:r w:rsidR="005749C0" w:rsidRPr="00150AFA">
        <w:rPr>
          <w:noProof/>
          <w:szCs w:val="22"/>
          <w:lang w:val="mt-MT"/>
        </w:rPr>
        <w:t xml:space="preserve"> tal-polypropylene li ma jinfetaħx mit-tfal</w:t>
      </w:r>
      <w:r w:rsidRPr="00150AFA">
        <w:rPr>
          <w:noProof/>
          <w:szCs w:val="22"/>
          <w:lang w:val="mt-MT"/>
        </w:rPr>
        <w:t>. Kull</w:t>
      </w:r>
      <w:r w:rsidRPr="00150AFA">
        <w:rPr>
          <w:noProof/>
          <w:lang w:val="mt-MT"/>
        </w:rPr>
        <w:t xml:space="preserve"> flixkun fih 120 pillola. Kull kaxxa tal-kartun fiha flixkun wieħed.</w:t>
      </w:r>
    </w:p>
    <w:p w14:paraId="41B5718C" w14:textId="77777777" w:rsidR="00002E4A" w:rsidRPr="00150AFA" w:rsidRDefault="00002E4A" w:rsidP="007207FA">
      <w:pPr>
        <w:tabs>
          <w:tab w:val="left" w:pos="1134"/>
          <w:tab w:val="left" w:pos="1701"/>
        </w:tabs>
        <w:rPr>
          <w:noProof/>
          <w:lang w:val="mt-MT"/>
        </w:rPr>
      </w:pPr>
    </w:p>
    <w:p w14:paraId="68D1E1FF" w14:textId="77777777" w:rsidR="00002E4A" w:rsidRPr="00150AFA" w:rsidRDefault="00002E4A" w:rsidP="007207FA">
      <w:pPr>
        <w:keepNext/>
        <w:tabs>
          <w:tab w:val="left" w:pos="1134"/>
          <w:tab w:val="left" w:pos="1701"/>
        </w:tabs>
        <w:rPr>
          <w:noProof/>
          <w:lang w:val="mt-MT"/>
        </w:rPr>
      </w:pPr>
      <w:r w:rsidRPr="00150AFA">
        <w:rPr>
          <w:b/>
          <w:noProof/>
          <w:szCs w:val="22"/>
          <w:lang w:val="mt-MT"/>
        </w:rPr>
        <w:t>Detentur tal-Awtorizzazzjoni għat-Tqegħid fis-Suq</w:t>
      </w:r>
    </w:p>
    <w:p w14:paraId="56D7E12E" w14:textId="77777777" w:rsidR="00C36209" w:rsidRPr="00150AFA" w:rsidRDefault="00C36209" w:rsidP="00C36209">
      <w:pPr>
        <w:pStyle w:val="BodyText"/>
        <w:rPr>
          <w:i w:val="0"/>
          <w:color w:val="auto"/>
          <w:lang w:val="mt-MT" w:eastAsia="x-none"/>
        </w:rPr>
      </w:pPr>
      <w:r w:rsidRPr="00150AFA">
        <w:rPr>
          <w:i w:val="0"/>
          <w:color w:val="auto"/>
          <w:lang w:val="mt-MT"/>
        </w:rPr>
        <w:t>Accord Healthcare S.L.U.</w:t>
      </w:r>
    </w:p>
    <w:p w14:paraId="32E690FB" w14:textId="77777777" w:rsidR="00C36209" w:rsidRPr="00150AFA" w:rsidRDefault="00C36209" w:rsidP="00C36209">
      <w:pPr>
        <w:pStyle w:val="BodyText"/>
        <w:rPr>
          <w:i w:val="0"/>
          <w:color w:val="auto"/>
          <w:lang w:val="mt-MT"/>
        </w:rPr>
      </w:pPr>
      <w:r w:rsidRPr="00150AFA">
        <w:rPr>
          <w:i w:val="0"/>
          <w:color w:val="auto"/>
          <w:lang w:val="mt-MT"/>
        </w:rPr>
        <w:t>World Trade Center, Moll de Barcelona s/n,</w:t>
      </w:r>
    </w:p>
    <w:p w14:paraId="5254BCE8" w14:textId="77777777" w:rsidR="00C36209" w:rsidRPr="00150AFA" w:rsidRDefault="00C36209" w:rsidP="00C36209">
      <w:pPr>
        <w:pStyle w:val="BodyText"/>
        <w:rPr>
          <w:i w:val="0"/>
          <w:color w:val="auto"/>
          <w:lang w:val="mt-MT"/>
        </w:rPr>
      </w:pPr>
      <w:r w:rsidRPr="00150AFA">
        <w:rPr>
          <w:i w:val="0"/>
          <w:color w:val="auto"/>
          <w:lang w:val="mt-MT"/>
        </w:rPr>
        <w:t>Edifici Est, 6</w:t>
      </w:r>
      <w:r w:rsidRPr="00150AFA">
        <w:rPr>
          <w:i w:val="0"/>
          <w:color w:val="auto"/>
          <w:vertAlign w:val="superscript"/>
          <w:lang w:val="mt-MT"/>
        </w:rPr>
        <w:t>a</w:t>
      </w:r>
      <w:r w:rsidRPr="00150AFA">
        <w:rPr>
          <w:i w:val="0"/>
          <w:color w:val="auto"/>
          <w:lang w:val="mt-MT"/>
        </w:rPr>
        <w:t xml:space="preserve"> Planta,</w:t>
      </w:r>
    </w:p>
    <w:p w14:paraId="17DFF450" w14:textId="77777777" w:rsidR="00C36209" w:rsidRPr="00150AFA" w:rsidRDefault="00C36209" w:rsidP="00C36209">
      <w:pPr>
        <w:pStyle w:val="BodyText"/>
        <w:rPr>
          <w:i w:val="0"/>
          <w:color w:val="auto"/>
          <w:lang w:val="mt-MT"/>
        </w:rPr>
      </w:pPr>
      <w:r w:rsidRPr="00150AFA">
        <w:rPr>
          <w:i w:val="0"/>
          <w:color w:val="auto"/>
          <w:lang w:val="mt-MT"/>
        </w:rPr>
        <w:t>Barcelona, 08039</w:t>
      </w:r>
    </w:p>
    <w:p w14:paraId="05AC6759" w14:textId="77777777" w:rsidR="00002E4A" w:rsidRPr="00150AFA" w:rsidRDefault="00C36209" w:rsidP="0019330B">
      <w:pPr>
        <w:pStyle w:val="BodyText"/>
        <w:rPr>
          <w:i w:val="0"/>
          <w:color w:val="auto"/>
          <w:lang w:val="mt-MT"/>
        </w:rPr>
      </w:pPr>
      <w:r w:rsidRPr="00150AFA">
        <w:rPr>
          <w:i w:val="0"/>
          <w:color w:val="auto"/>
          <w:lang w:val="mt-MT"/>
        </w:rPr>
        <w:t>Spanja</w:t>
      </w:r>
    </w:p>
    <w:p w14:paraId="42058358" w14:textId="77777777" w:rsidR="00002E4A" w:rsidRPr="00150AFA" w:rsidRDefault="00002E4A" w:rsidP="007207FA">
      <w:pPr>
        <w:tabs>
          <w:tab w:val="left" w:pos="1134"/>
          <w:tab w:val="left" w:pos="1701"/>
        </w:tabs>
        <w:rPr>
          <w:noProof/>
          <w:lang w:val="mt-MT"/>
        </w:rPr>
      </w:pPr>
    </w:p>
    <w:p w14:paraId="688CA1C8" w14:textId="77777777" w:rsidR="00002E4A" w:rsidRPr="00150AFA" w:rsidRDefault="00002E4A" w:rsidP="007207FA">
      <w:pPr>
        <w:keepNext/>
        <w:tabs>
          <w:tab w:val="left" w:pos="1134"/>
          <w:tab w:val="left" w:pos="1701"/>
        </w:tabs>
        <w:rPr>
          <w:noProof/>
          <w:lang w:val="mt-MT"/>
        </w:rPr>
      </w:pPr>
      <w:r w:rsidRPr="00150AFA">
        <w:rPr>
          <w:b/>
          <w:noProof/>
          <w:szCs w:val="22"/>
          <w:lang w:val="mt-MT"/>
        </w:rPr>
        <w:t>Il-Manifattur</w:t>
      </w:r>
    </w:p>
    <w:p w14:paraId="76275530" w14:textId="77777777" w:rsidR="00C36209" w:rsidRPr="00150AFA" w:rsidRDefault="00C36209" w:rsidP="00C36209">
      <w:pPr>
        <w:pStyle w:val="BodyText"/>
        <w:rPr>
          <w:i w:val="0"/>
          <w:color w:val="auto"/>
          <w:lang w:val="mt-MT" w:eastAsia="x-none"/>
        </w:rPr>
      </w:pPr>
      <w:r w:rsidRPr="00150AFA">
        <w:rPr>
          <w:i w:val="0"/>
          <w:color w:val="auto"/>
          <w:lang w:val="mt-MT"/>
        </w:rPr>
        <w:t>Synthon Hispania S.L.</w:t>
      </w:r>
    </w:p>
    <w:p w14:paraId="5DFC02FA" w14:textId="77777777" w:rsidR="00C36209" w:rsidRPr="00150AFA" w:rsidRDefault="00C36209" w:rsidP="00C36209">
      <w:pPr>
        <w:pStyle w:val="BodyText"/>
        <w:rPr>
          <w:i w:val="0"/>
          <w:color w:val="auto"/>
          <w:lang w:val="mt-MT"/>
        </w:rPr>
      </w:pPr>
      <w:r w:rsidRPr="00150AFA">
        <w:rPr>
          <w:i w:val="0"/>
          <w:color w:val="auto"/>
          <w:lang w:val="mt-MT"/>
        </w:rPr>
        <w:t>Castelló 1</w:t>
      </w:r>
    </w:p>
    <w:p w14:paraId="280B2A6E" w14:textId="77777777" w:rsidR="00C36209" w:rsidRPr="00150AFA" w:rsidRDefault="00C36209" w:rsidP="00C36209">
      <w:pPr>
        <w:pStyle w:val="BodyText"/>
        <w:rPr>
          <w:i w:val="0"/>
          <w:color w:val="auto"/>
          <w:lang w:val="mt-MT"/>
        </w:rPr>
      </w:pPr>
      <w:r w:rsidRPr="00150AFA">
        <w:rPr>
          <w:i w:val="0"/>
          <w:color w:val="auto"/>
          <w:lang w:val="mt-MT"/>
        </w:rPr>
        <w:t>Polígono Las Salinas</w:t>
      </w:r>
    </w:p>
    <w:p w14:paraId="4F67903B" w14:textId="77777777" w:rsidR="00C36209" w:rsidRPr="00150AFA" w:rsidRDefault="00C36209" w:rsidP="00C36209">
      <w:pPr>
        <w:pStyle w:val="BodyText"/>
        <w:rPr>
          <w:i w:val="0"/>
          <w:color w:val="auto"/>
          <w:lang w:val="mt-MT"/>
        </w:rPr>
      </w:pPr>
      <w:r w:rsidRPr="00150AFA">
        <w:rPr>
          <w:i w:val="0"/>
          <w:color w:val="auto"/>
          <w:lang w:val="mt-MT"/>
        </w:rPr>
        <w:t>08830 Sant Boi de Llobregat</w:t>
      </w:r>
    </w:p>
    <w:p w14:paraId="53151235" w14:textId="77777777" w:rsidR="00C36209" w:rsidRPr="00150AFA" w:rsidRDefault="00C36209" w:rsidP="00C36209">
      <w:pPr>
        <w:pStyle w:val="BodyText"/>
        <w:rPr>
          <w:i w:val="0"/>
          <w:color w:val="auto"/>
          <w:lang w:val="mt-MT"/>
        </w:rPr>
      </w:pPr>
      <w:r w:rsidRPr="00150AFA">
        <w:rPr>
          <w:i w:val="0"/>
          <w:color w:val="auto"/>
          <w:lang w:val="mt-MT"/>
        </w:rPr>
        <w:t>Spanja</w:t>
      </w:r>
    </w:p>
    <w:p w14:paraId="6A684EDF" w14:textId="77777777" w:rsidR="00C36209" w:rsidRPr="00150AFA" w:rsidRDefault="00C36209" w:rsidP="00C36209">
      <w:pPr>
        <w:pStyle w:val="BodyText"/>
        <w:rPr>
          <w:i w:val="0"/>
          <w:color w:val="auto"/>
          <w:lang w:val="mt-MT"/>
        </w:rPr>
      </w:pPr>
      <w:r w:rsidRPr="00150AFA">
        <w:rPr>
          <w:i w:val="0"/>
          <w:color w:val="auto"/>
          <w:lang w:val="mt-MT"/>
        </w:rPr>
        <w:t xml:space="preserve"> </w:t>
      </w:r>
    </w:p>
    <w:p w14:paraId="3EA6B620" w14:textId="77777777" w:rsidR="00C36209" w:rsidRPr="00150AFA" w:rsidRDefault="00C36209" w:rsidP="00C36209">
      <w:pPr>
        <w:pStyle w:val="BodyText"/>
        <w:rPr>
          <w:i w:val="0"/>
          <w:color w:val="auto"/>
          <w:highlight w:val="lightGray"/>
          <w:lang w:val="mt-MT"/>
        </w:rPr>
      </w:pPr>
      <w:r w:rsidRPr="00150AFA">
        <w:rPr>
          <w:i w:val="0"/>
          <w:color w:val="auto"/>
          <w:highlight w:val="lightGray"/>
          <w:lang w:val="mt-MT"/>
        </w:rPr>
        <w:t>Synthon B.V.</w:t>
      </w:r>
    </w:p>
    <w:p w14:paraId="1CA5BFCC" w14:textId="77777777" w:rsidR="00C36209" w:rsidRPr="00150AFA" w:rsidRDefault="00C36209" w:rsidP="00C36209">
      <w:pPr>
        <w:pStyle w:val="BodyText"/>
        <w:rPr>
          <w:i w:val="0"/>
          <w:color w:val="auto"/>
          <w:highlight w:val="lightGray"/>
          <w:lang w:val="mt-MT"/>
        </w:rPr>
      </w:pPr>
      <w:r w:rsidRPr="00150AFA">
        <w:rPr>
          <w:i w:val="0"/>
          <w:color w:val="auto"/>
          <w:highlight w:val="lightGray"/>
          <w:lang w:val="mt-MT"/>
        </w:rPr>
        <w:t>Microweg 22</w:t>
      </w:r>
    </w:p>
    <w:p w14:paraId="1DBBA43E" w14:textId="77777777" w:rsidR="00C36209" w:rsidRPr="00150AFA" w:rsidRDefault="00C36209" w:rsidP="00C36209">
      <w:pPr>
        <w:pStyle w:val="BodyText"/>
        <w:rPr>
          <w:i w:val="0"/>
          <w:color w:val="auto"/>
          <w:highlight w:val="lightGray"/>
          <w:lang w:val="mt-MT"/>
        </w:rPr>
      </w:pPr>
      <w:r w:rsidRPr="00150AFA">
        <w:rPr>
          <w:i w:val="0"/>
          <w:color w:val="auto"/>
          <w:highlight w:val="lightGray"/>
          <w:lang w:val="mt-MT"/>
        </w:rPr>
        <w:t>6545 CM Nijmegen</w:t>
      </w:r>
    </w:p>
    <w:p w14:paraId="42989BAA" w14:textId="77777777" w:rsidR="00C36209" w:rsidRPr="00150AFA" w:rsidRDefault="00C36209" w:rsidP="00C36209">
      <w:pPr>
        <w:pStyle w:val="BodyText"/>
        <w:rPr>
          <w:i w:val="0"/>
          <w:color w:val="auto"/>
          <w:highlight w:val="lightGray"/>
          <w:lang w:val="mt-MT"/>
        </w:rPr>
      </w:pPr>
      <w:r w:rsidRPr="00150AFA">
        <w:rPr>
          <w:i w:val="0"/>
          <w:color w:val="auto"/>
          <w:highlight w:val="lightGray"/>
          <w:lang w:val="mt-MT"/>
        </w:rPr>
        <w:t>In-Netherlands</w:t>
      </w:r>
    </w:p>
    <w:p w14:paraId="7398AAFC" w14:textId="77777777" w:rsidR="00C36209" w:rsidRPr="00150AFA" w:rsidRDefault="00C36209" w:rsidP="00C36209">
      <w:pPr>
        <w:pStyle w:val="BodyText"/>
        <w:rPr>
          <w:i w:val="0"/>
          <w:color w:val="auto"/>
          <w:highlight w:val="lightGray"/>
          <w:lang w:val="mt-MT"/>
        </w:rPr>
      </w:pPr>
    </w:p>
    <w:p w14:paraId="42E48AC5" w14:textId="7E8F520F" w:rsidR="00C36209" w:rsidRPr="00150AFA" w:rsidDel="00DD046B" w:rsidRDefault="00C36209" w:rsidP="00C36209">
      <w:pPr>
        <w:pStyle w:val="BodyText"/>
        <w:rPr>
          <w:del w:id="41" w:author="MAH reviewer" w:date="2025-04-22T15:42:00Z"/>
          <w:i w:val="0"/>
          <w:color w:val="auto"/>
          <w:highlight w:val="lightGray"/>
          <w:lang w:val="mt-MT"/>
        </w:rPr>
      </w:pPr>
      <w:del w:id="42" w:author="MAH reviewer" w:date="2025-04-22T15:42:00Z">
        <w:r w:rsidRPr="00150AFA" w:rsidDel="00DD046B">
          <w:rPr>
            <w:i w:val="0"/>
            <w:color w:val="auto"/>
            <w:highlight w:val="lightGray"/>
            <w:lang w:val="mt-MT"/>
          </w:rPr>
          <w:delText>Wessling Hungary Kft</w:delText>
        </w:r>
      </w:del>
    </w:p>
    <w:p w14:paraId="54AC7FE8" w14:textId="0D85CFBA" w:rsidR="00C36209" w:rsidRPr="00150AFA" w:rsidDel="00DD046B" w:rsidRDefault="00C36209" w:rsidP="00C36209">
      <w:pPr>
        <w:pStyle w:val="BodyText"/>
        <w:rPr>
          <w:del w:id="43" w:author="MAH reviewer" w:date="2025-04-22T15:42:00Z"/>
          <w:i w:val="0"/>
          <w:color w:val="auto"/>
          <w:highlight w:val="lightGray"/>
          <w:lang w:val="mt-MT"/>
        </w:rPr>
      </w:pPr>
      <w:del w:id="44" w:author="MAH reviewer" w:date="2025-04-22T15:42:00Z">
        <w:r w:rsidRPr="00150AFA" w:rsidDel="00DD046B">
          <w:rPr>
            <w:i w:val="0"/>
            <w:color w:val="auto"/>
            <w:highlight w:val="lightGray"/>
            <w:lang w:val="mt-MT"/>
          </w:rPr>
          <w:delText>Anonymus u. 6, Budapest,</w:delText>
        </w:r>
      </w:del>
    </w:p>
    <w:p w14:paraId="78B3C709" w14:textId="5A5D8B0D" w:rsidR="00C36209" w:rsidRPr="00150AFA" w:rsidDel="00DD046B" w:rsidRDefault="00C36209" w:rsidP="00C36209">
      <w:pPr>
        <w:pStyle w:val="BodyText"/>
        <w:rPr>
          <w:del w:id="45" w:author="MAH reviewer" w:date="2025-04-22T15:42:00Z"/>
          <w:i w:val="0"/>
          <w:color w:val="auto"/>
          <w:highlight w:val="lightGray"/>
          <w:lang w:val="mt-MT"/>
        </w:rPr>
      </w:pPr>
      <w:del w:id="46" w:author="MAH reviewer" w:date="2025-04-22T15:42:00Z">
        <w:r w:rsidRPr="00150AFA" w:rsidDel="00DD046B">
          <w:rPr>
            <w:i w:val="0"/>
            <w:color w:val="auto"/>
            <w:highlight w:val="lightGray"/>
            <w:lang w:val="mt-MT"/>
          </w:rPr>
          <w:delText>1045, l-Ungerija</w:delText>
        </w:r>
      </w:del>
    </w:p>
    <w:p w14:paraId="23E7A9B8" w14:textId="51AC626A" w:rsidR="00C36209" w:rsidRPr="00150AFA" w:rsidDel="00DD046B" w:rsidRDefault="00C36209" w:rsidP="00C36209">
      <w:pPr>
        <w:pStyle w:val="BodyText"/>
        <w:rPr>
          <w:del w:id="47" w:author="MAH reviewer" w:date="2025-04-22T15:42:00Z"/>
          <w:i w:val="0"/>
          <w:color w:val="auto"/>
          <w:highlight w:val="lightGray"/>
          <w:lang w:val="mt-MT"/>
        </w:rPr>
      </w:pPr>
    </w:p>
    <w:p w14:paraId="0966BEA8" w14:textId="77777777" w:rsidR="00C36209" w:rsidRPr="00150AFA" w:rsidRDefault="00C36209" w:rsidP="00C36209">
      <w:pPr>
        <w:pStyle w:val="BodyText"/>
        <w:rPr>
          <w:i w:val="0"/>
          <w:color w:val="auto"/>
          <w:highlight w:val="lightGray"/>
          <w:lang w:val="mt-MT"/>
        </w:rPr>
      </w:pPr>
      <w:r w:rsidRPr="00150AFA">
        <w:rPr>
          <w:i w:val="0"/>
          <w:color w:val="auto"/>
          <w:highlight w:val="lightGray"/>
          <w:lang w:val="mt-MT"/>
        </w:rPr>
        <w:t>LABORATORI FUNDACIÓ DAU</w:t>
      </w:r>
    </w:p>
    <w:p w14:paraId="45ACD918" w14:textId="77777777" w:rsidR="00C36209" w:rsidRPr="00150AFA" w:rsidRDefault="00C36209" w:rsidP="00C36209">
      <w:pPr>
        <w:pStyle w:val="BodyText"/>
        <w:rPr>
          <w:i w:val="0"/>
          <w:color w:val="auto"/>
          <w:highlight w:val="lightGray"/>
          <w:lang w:val="mt-MT"/>
        </w:rPr>
      </w:pPr>
      <w:r w:rsidRPr="00150AFA">
        <w:rPr>
          <w:i w:val="0"/>
          <w:color w:val="auto"/>
          <w:highlight w:val="lightGray"/>
          <w:lang w:val="mt-MT"/>
        </w:rPr>
        <w:t>C/ C, 12-14 Pol. Ind. Zona Franca, Barcelona,</w:t>
      </w:r>
    </w:p>
    <w:p w14:paraId="1311520D" w14:textId="77777777" w:rsidR="00C36209" w:rsidRPr="00150AFA" w:rsidRDefault="00C36209" w:rsidP="00C36209">
      <w:pPr>
        <w:pStyle w:val="BodyText"/>
        <w:rPr>
          <w:i w:val="0"/>
          <w:color w:val="auto"/>
          <w:highlight w:val="lightGray"/>
          <w:lang w:val="mt-MT"/>
        </w:rPr>
      </w:pPr>
      <w:r w:rsidRPr="00150AFA">
        <w:rPr>
          <w:i w:val="0"/>
          <w:color w:val="auto"/>
          <w:highlight w:val="lightGray"/>
          <w:lang w:val="mt-MT"/>
        </w:rPr>
        <w:t>08040 Barcelona, Spanja</w:t>
      </w:r>
    </w:p>
    <w:p w14:paraId="1A857885" w14:textId="77777777" w:rsidR="00C36209" w:rsidRPr="00150AFA" w:rsidRDefault="00C36209" w:rsidP="00C36209">
      <w:pPr>
        <w:pStyle w:val="BodyText"/>
        <w:rPr>
          <w:i w:val="0"/>
          <w:color w:val="auto"/>
          <w:highlight w:val="lightGray"/>
          <w:lang w:val="mt-MT"/>
        </w:rPr>
      </w:pPr>
    </w:p>
    <w:p w14:paraId="0D6D37D9" w14:textId="77777777" w:rsidR="00C36209" w:rsidRPr="00150AFA" w:rsidRDefault="00C36209" w:rsidP="00C36209">
      <w:pPr>
        <w:pStyle w:val="BodyText"/>
        <w:rPr>
          <w:i w:val="0"/>
          <w:color w:val="auto"/>
          <w:highlight w:val="lightGray"/>
          <w:lang w:val="mt-MT"/>
        </w:rPr>
      </w:pPr>
      <w:r w:rsidRPr="00150AFA">
        <w:rPr>
          <w:i w:val="0"/>
          <w:color w:val="auto"/>
          <w:highlight w:val="lightGray"/>
          <w:lang w:val="mt-MT"/>
        </w:rPr>
        <w:t>Accord Healthcare Polska Sp. z.o.o.</w:t>
      </w:r>
    </w:p>
    <w:p w14:paraId="320435C8" w14:textId="77777777" w:rsidR="00C36209" w:rsidRPr="00150AFA" w:rsidRDefault="00C36209" w:rsidP="00C36209">
      <w:pPr>
        <w:pStyle w:val="BodyText"/>
        <w:rPr>
          <w:i w:val="0"/>
          <w:color w:val="auto"/>
          <w:highlight w:val="lightGray"/>
          <w:lang w:val="mt-MT"/>
        </w:rPr>
      </w:pPr>
      <w:r w:rsidRPr="00150AFA">
        <w:rPr>
          <w:i w:val="0"/>
          <w:color w:val="auto"/>
          <w:highlight w:val="lightGray"/>
          <w:lang w:val="mt-MT"/>
        </w:rPr>
        <w:t>ul.Lutomierska 50,</w:t>
      </w:r>
    </w:p>
    <w:p w14:paraId="66900B1A" w14:textId="77777777" w:rsidR="00C36209" w:rsidRPr="00150AFA" w:rsidRDefault="00C36209" w:rsidP="00C36209">
      <w:pPr>
        <w:pStyle w:val="BodyText"/>
        <w:rPr>
          <w:i w:val="0"/>
          <w:color w:val="auto"/>
          <w:highlight w:val="lightGray"/>
          <w:lang w:val="mt-MT"/>
        </w:rPr>
      </w:pPr>
      <w:r w:rsidRPr="00150AFA">
        <w:rPr>
          <w:i w:val="0"/>
          <w:color w:val="auto"/>
          <w:highlight w:val="lightGray"/>
          <w:lang w:val="mt-MT"/>
        </w:rPr>
        <w:t>95-200, Pabianice,</w:t>
      </w:r>
    </w:p>
    <w:p w14:paraId="3F06CF4B" w14:textId="77777777" w:rsidR="00C36209" w:rsidRPr="00150AFA" w:rsidRDefault="00C36209" w:rsidP="00C36209">
      <w:pPr>
        <w:pStyle w:val="BodyText"/>
        <w:rPr>
          <w:i w:val="0"/>
          <w:color w:val="auto"/>
          <w:highlight w:val="lightGray"/>
          <w:lang w:val="mt-MT"/>
        </w:rPr>
      </w:pPr>
      <w:r w:rsidRPr="00150AFA">
        <w:rPr>
          <w:i w:val="0"/>
          <w:color w:val="auto"/>
          <w:highlight w:val="lightGray"/>
          <w:lang w:val="mt-MT"/>
        </w:rPr>
        <w:t>Il-Polonja</w:t>
      </w:r>
    </w:p>
    <w:p w14:paraId="034B4AD7" w14:textId="77777777" w:rsidR="00C36209" w:rsidRPr="00150AFA" w:rsidRDefault="00C36209" w:rsidP="00C36209">
      <w:pPr>
        <w:pStyle w:val="BodyText"/>
        <w:rPr>
          <w:i w:val="0"/>
          <w:color w:val="auto"/>
          <w:highlight w:val="lightGray"/>
          <w:lang w:val="mt-MT"/>
        </w:rPr>
      </w:pPr>
    </w:p>
    <w:p w14:paraId="7A82BE5E" w14:textId="77777777" w:rsidR="00C36209" w:rsidRPr="00150AFA" w:rsidRDefault="00C36209" w:rsidP="00C36209">
      <w:pPr>
        <w:pStyle w:val="BodyText"/>
        <w:rPr>
          <w:i w:val="0"/>
          <w:color w:val="auto"/>
          <w:highlight w:val="lightGray"/>
          <w:lang w:val="mt-MT"/>
        </w:rPr>
      </w:pPr>
      <w:r w:rsidRPr="00150AFA">
        <w:rPr>
          <w:i w:val="0"/>
          <w:color w:val="auto"/>
          <w:highlight w:val="lightGray"/>
          <w:lang w:val="mt-MT"/>
        </w:rPr>
        <w:t>Pharmadox Healthcare Limited</w:t>
      </w:r>
    </w:p>
    <w:p w14:paraId="04CE190F" w14:textId="77777777" w:rsidR="00C36209" w:rsidRPr="00150AFA" w:rsidRDefault="00C36209" w:rsidP="00C36209">
      <w:pPr>
        <w:pStyle w:val="BodyText"/>
        <w:rPr>
          <w:i w:val="0"/>
          <w:color w:val="auto"/>
          <w:highlight w:val="lightGray"/>
          <w:lang w:val="mt-MT"/>
        </w:rPr>
      </w:pPr>
      <w:r w:rsidRPr="00150AFA">
        <w:rPr>
          <w:i w:val="0"/>
          <w:color w:val="auto"/>
          <w:highlight w:val="lightGray"/>
          <w:lang w:val="mt-MT"/>
        </w:rPr>
        <w:t>KW20A Kordin Industrial Park,</w:t>
      </w:r>
    </w:p>
    <w:p w14:paraId="71A4170F" w14:textId="77777777" w:rsidR="00C36209" w:rsidRPr="00150AFA" w:rsidRDefault="00C36209" w:rsidP="00C36209">
      <w:pPr>
        <w:pStyle w:val="BodyText"/>
        <w:rPr>
          <w:i w:val="0"/>
          <w:color w:val="auto"/>
          <w:lang w:val="mt-MT"/>
        </w:rPr>
      </w:pPr>
      <w:r w:rsidRPr="00150AFA">
        <w:rPr>
          <w:i w:val="0"/>
          <w:color w:val="auto"/>
          <w:highlight w:val="lightGray"/>
          <w:lang w:val="mt-MT"/>
        </w:rPr>
        <w:t>Paola PLA 3000, Malta</w:t>
      </w:r>
    </w:p>
    <w:p w14:paraId="3F1586A5" w14:textId="77777777" w:rsidR="00002E4A" w:rsidRDefault="00002E4A" w:rsidP="007207FA">
      <w:pPr>
        <w:tabs>
          <w:tab w:val="left" w:pos="1134"/>
          <w:tab w:val="left" w:pos="1701"/>
        </w:tabs>
        <w:rPr>
          <w:noProof/>
          <w:lang w:val="mt-MT"/>
        </w:rPr>
      </w:pPr>
    </w:p>
    <w:p w14:paraId="149B98EF" w14:textId="77777777" w:rsidR="0092392A" w:rsidRPr="00D459CA" w:rsidRDefault="0092392A" w:rsidP="0092392A">
      <w:pPr>
        <w:rPr>
          <w:rFonts w:eastAsia="SimSun"/>
          <w:lang w:val="mt-MT"/>
        </w:rPr>
      </w:pPr>
      <w:r w:rsidRPr="00D459CA">
        <w:rPr>
          <w:rFonts w:eastAsia="SimSun"/>
          <w:lang w:val="mt-MT"/>
        </w:rPr>
        <w:t>Għal kull tagħrif dwar din il-mediċina, jekk jogħġbok ikkuntattja lir-rappreżentant lokali tad-Detentur tal-Awtorizzazzjoni għat-Tqegħid fis-Suq:</w:t>
      </w:r>
    </w:p>
    <w:p w14:paraId="3046BD5A" w14:textId="77777777" w:rsidR="0092392A" w:rsidRPr="00D459CA" w:rsidRDefault="0092392A" w:rsidP="0092392A">
      <w:pPr>
        <w:autoSpaceDE w:val="0"/>
        <w:autoSpaceDN w:val="0"/>
        <w:adjustRightInd w:val="0"/>
        <w:rPr>
          <w:rFonts w:eastAsia="SimSun"/>
          <w:lang w:val="mt-MT"/>
        </w:rPr>
      </w:pPr>
    </w:p>
    <w:p w14:paraId="24DAE5D6" w14:textId="2278A2DF" w:rsidR="0092392A" w:rsidRPr="00EB2C99" w:rsidRDefault="0092392A" w:rsidP="0092392A">
      <w:pPr>
        <w:autoSpaceDE w:val="0"/>
        <w:autoSpaceDN w:val="0"/>
        <w:adjustRightInd w:val="0"/>
        <w:rPr>
          <w:rFonts w:eastAsia="SimSun"/>
        </w:rPr>
      </w:pPr>
      <w:r w:rsidRPr="00EB2C99">
        <w:rPr>
          <w:rFonts w:eastAsia="SimSun"/>
        </w:rPr>
        <w:t>AT / BE / BG / CY / CZ / DE / DK / EE / FI / FR / HR / HU / IE / IS / IT / LT / LV / L</w:t>
      </w:r>
      <w:ins w:id="48" w:author="MAH reviewer" w:date="2025-04-22T15:43:00Z">
        <w:r w:rsidR="00DD046B">
          <w:rPr>
            <w:rFonts w:eastAsia="SimSun"/>
          </w:rPr>
          <w:t>U</w:t>
        </w:r>
      </w:ins>
      <w:del w:id="49" w:author="MAH reviewer" w:date="2025-04-22T15:43:00Z">
        <w:r w:rsidRPr="00EB2C99" w:rsidDel="00DD046B">
          <w:rPr>
            <w:rFonts w:eastAsia="SimSun"/>
          </w:rPr>
          <w:delText>X</w:delText>
        </w:r>
      </w:del>
      <w:r w:rsidRPr="00EB2C99">
        <w:rPr>
          <w:rFonts w:eastAsia="SimSun"/>
        </w:rPr>
        <w:t xml:space="preserve"> / MT / NL / NO / PT / PL / RO / SE / SI / SK / ES</w:t>
      </w:r>
    </w:p>
    <w:p w14:paraId="7CB008CC" w14:textId="77777777" w:rsidR="0092392A" w:rsidRPr="00EB2C99" w:rsidRDefault="0092392A" w:rsidP="0092392A">
      <w:pPr>
        <w:autoSpaceDE w:val="0"/>
        <w:autoSpaceDN w:val="0"/>
        <w:adjustRightInd w:val="0"/>
        <w:rPr>
          <w:rFonts w:eastAsia="SimSun"/>
        </w:rPr>
      </w:pPr>
      <w:r w:rsidRPr="00EB2C99">
        <w:rPr>
          <w:rFonts w:eastAsia="SimSun"/>
        </w:rPr>
        <w:t>Accord Healthcare S.L.U.</w:t>
      </w:r>
    </w:p>
    <w:p w14:paraId="084E73F2" w14:textId="77777777" w:rsidR="0092392A" w:rsidRPr="00EB2C99" w:rsidRDefault="0092392A" w:rsidP="0092392A">
      <w:pPr>
        <w:autoSpaceDE w:val="0"/>
        <w:autoSpaceDN w:val="0"/>
        <w:adjustRightInd w:val="0"/>
        <w:rPr>
          <w:rFonts w:eastAsia="SimSun"/>
        </w:rPr>
      </w:pPr>
      <w:r w:rsidRPr="00EB2C99">
        <w:rPr>
          <w:rFonts w:eastAsia="SimSun"/>
        </w:rPr>
        <w:t>Tel: +34 93 301 00 64</w:t>
      </w:r>
    </w:p>
    <w:p w14:paraId="44C2CBE0" w14:textId="77777777" w:rsidR="0092392A" w:rsidRPr="00EB2C99" w:rsidRDefault="0092392A" w:rsidP="0092392A">
      <w:pPr>
        <w:autoSpaceDE w:val="0"/>
        <w:autoSpaceDN w:val="0"/>
        <w:adjustRightInd w:val="0"/>
        <w:rPr>
          <w:rFonts w:eastAsia="SimSun"/>
        </w:rPr>
      </w:pPr>
    </w:p>
    <w:p w14:paraId="00143CBA" w14:textId="77777777" w:rsidR="0092392A" w:rsidRPr="00EB2C99" w:rsidRDefault="0092392A" w:rsidP="0092392A">
      <w:pPr>
        <w:autoSpaceDE w:val="0"/>
        <w:autoSpaceDN w:val="0"/>
        <w:adjustRightInd w:val="0"/>
        <w:rPr>
          <w:rFonts w:eastAsia="SimSun"/>
        </w:rPr>
      </w:pPr>
      <w:r w:rsidRPr="00EB2C99">
        <w:rPr>
          <w:rFonts w:eastAsia="SimSun"/>
        </w:rPr>
        <w:t>EL</w:t>
      </w:r>
    </w:p>
    <w:p w14:paraId="236A51B6" w14:textId="325E3111" w:rsidR="0092392A" w:rsidRPr="00EB2C99" w:rsidRDefault="0092392A" w:rsidP="0092392A">
      <w:pPr>
        <w:autoSpaceDE w:val="0"/>
        <w:autoSpaceDN w:val="0"/>
        <w:adjustRightInd w:val="0"/>
        <w:rPr>
          <w:rFonts w:eastAsia="SimSun"/>
        </w:rPr>
      </w:pPr>
      <w:r w:rsidRPr="00EB2C99">
        <w:rPr>
          <w:rFonts w:eastAsia="SimSun"/>
        </w:rPr>
        <w:t xml:space="preserve">Win Medica </w:t>
      </w:r>
      <w:del w:id="50" w:author="MAH reviewer" w:date="2025-04-22T15:43:00Z">
        <w:r w:rsidRPr="00EB2C99" w:rsidDel="00DD046B">
          <w:rPr>
            <w:rFonts w:eastAsia="SimSun"/>
          </w:rPr>
          <w:delText>Pharmaceutical S.</w:delText>
        </w:r>
      </w:del>
      <w:r w:rsidRPr="00EB2C99">
        <w:rPr>
          <w:rFonts w:eastAsia="SimSun"/>
        </w:rPr>
        <w:t>A.</w:t>
      </w:r>
      <w:ins w:id="51" w:author="MAH reviewer" w:date="2025-04-22T15:43:00Z">
        <w:r w:rsidR="00DD046B">
          <w:rPr>
            <w:rFonts w:eastAsia="SimSun"/>
          </w:rPr>
          <w:t>E.</w:t>
        </w:r>
      </w:ins>
      <w:r w:rsidRPr="00EB2C99">
        <w:rPr>
          <w:rFonts w:eastAsia="SimSun"/>
        </w:rPr>
        <w:t xml:space="preserve"> </w:t>
      </w:r>
    </w:p>
    <w:p w14:paraId="40CD780E" w14:textId="77777777" w:rsidR="0092392A" w:rsidRPr="00EB2C99" w:rsidRDefault="0092392A" w:rsidP="0092392A">
      <w:pPr>
        <w:autoSpaceDE w:val="0"/>
        <w:autoSpaceDN w:val="0"/>
        <w:adjustRightInd w:val="0"/>
        <w:rPr>
          <w:rFonts w:eastAsia="SimSun"/>
        </w:rPr>
      </w:pPr>
      <w:r w:rsidRPr="00EB2C99">
        <w:rPr>
          <w:rFonts w:eastAsia="SimSun"/>
        </w:rPr>
        <w:t>Tel: +30 210 7488 821</w:t>
      </w:r>
    </w:p>
    <w:p w14:paraId="16CAFA6C" w14:textId="77777777" w:rsidR="0092392A" w:rsidRPr="00150AFA" w:rsidRDefault="0092392A" w:rsidP="007207FA">
      <w:pPr>
        <w:tabs>
          <w:tab w:val="left" w:pos="1134"/>
          <w:tab w:val="left" w:pos="1701"/>
        </w:tabs>
        <w:rPr>
          <w:noProof/>
          <w:lang w:val="mt-MT"/>
        </w:rPr>
      </w:pPr>
    </w:p>
    <w:p w14:paraId="37DB4CDF" w14:textId="77777777" w:rsidR="00C126A8" w:rsidRPr="00150AFA" w:rsidRDefault="00C126A8" w:rsidP="00C126A8">
      <w:pPr>
        <w:rPr>
          <w:lang w:val="mt-MT"/>
        </w:rPr>
      </w:pPr>
    </w:p>
    <w:p w14:paraId="7320D42F" w14:textId="77777777" w:rsidR="00002E4A" w:rsidRPr="00150AFA" w:rsidRDefault="00002E4A" w:rsidP="005A3FD0">
      <w:pPr>
        <w:keepNext/>
        <w:tabs>
          <w:tab w:val="left" w:pos="1134"/>
          <w:tab w:val="left" w:pos="1701"/>
        </w:tabs>
        <w:rPr>
          <w:noProof/>
          <w:lang w:val="mt-MT"/>
        </w:rPr>
      </w:pPr>
      <w:r w:rsidRPr="00150AFA">
        <w:rPr>
          <w:b/>
          <w:noProof/>
          <w:szCs w:val="22"/>
          <w:lang w:val="mt-MT"/>
        </w:rPr>
        <w:t>Dan il-fuljett kien rivedut l-aħħar f’</w:t>
      </w:r>
    </w:p>
    <w:p w14:paraId="4D7912B9" w14:textId="77777777" w:rsidR="00002E4A" w:rsidRPr="00150AFA" w:rsidRDefault="00002E4A" w:rsidP="007207FA">
      <w:pPr>
        <w:tabs>
          <w:tab w:val="left" w:pos="1134"/>
          <w:tab w:val="left" w:pos="1701"/>
        </w:tabs>
        <w:rPr>
          <w:noProof/>
          <w:lang w:val="mt-MT"/>
        </w:rPr>
      </w:pPr>
    </w:p>
    <w:p w14:paraId="38D02297" w14:textId="77777777" w:rsidR="00002E4A" w:rsidRPr="00150AFA" w:rsidRDefault="00002E4A" w:rsidP="007207FA">
      <w:pPr>
        <w:keepNext/>
        <w:tabs>
          <w:tab w:val="left" w:pos="1134"/>
          <w:tab w:val="left" w:pos="1701"/>
        </w:tabs>
        <w:rPr>
          <w:b/>
          <w:noProof/>
          <w:szCs w:val="24"/>
          <w:lang w:val="mt-MT"/>
        </w:rPr>
      </w:pPr>
      <w:r w:rsidRPr="00150AFA">
        <w:rPr>
          <w:b/>
          <w:noProof/>
          <w:szCs w:val="24"/>
          <w:lang w:val="mt-MT"/>
        </w:rPr>
        <w:t>Sorsi oħra ta’ informazzjoni</w:t>
      </w:r>
    </w:p>
    <w:p w14:paraId="23CBDD77" w14:textId="77777777" w:rsidR="0076645A" w:rsidRPr="00150AFA" w:rsidRDefault="0076645A" w:rsidP="007207FA">
      <w:pPr>
        <w:keepNext/>
        <w:tabs>
          <w:tab w:val="left" w:pos="1134"/>
          <w:tab w:val="left" w:pos="1701"/>
        </w:tabs>
        <w:rPr>
          <w:noProof/>
          <w:lang w:val="mt-MT"/>
        </w:rPr>
      </w:pPr>
    </w:p>
    <w:p w14:paraId="5EFBD334" w14:textId="46D34530" w:rsidR="001D0E87" w:rsidRDefault="00002E4A" w:rsidP="007207FA">
      <w:pPr>
        <w:tabs>
          <w:tab w:val="left" w:pos="1134"/>
          <w:tab w:val="left" w:pos="1701"/>
        </w:tabs>
        <w:rPr>
          <w:ins w:id="52" w:author="MAH reviewer" w:date="2025-04-22T15:43:00Z"/>
          <w:noProof/>
          <w:lang w:val="mt-MT"/>
        </w:rPr>
      </w:pPr>
      <w:r w:rsidRPr="00150AFA">
        <w:rPr>
          <w:bCs/>
          <w:noProof/>
          <w:szCs w:val="22"/>
          <w:lang w:val="mt-MT"/>
        </w:rPr>
        <w:t xml:space="preserve">Informazzjoni ddettaljata dwar din il-mediċina tinsab fuq is-sit web tal-Aġenzija Ewropea </w:t>
      </w:r>
      <w:r w:rsidRPr="00150AFA">
        <w:rPr>
          <w:noProof/>
          <w:szCs w:val="24"/>
          <w:lang w:val="mt-MT"/>
        </w:rPr>
        <w:t>għall-</w:t>
      </w:r>
      <w:r w:rsidRPr="00150AFA">
        <w:rPr>
          <w:bCs/>
          <w:noProof/>
          <w:szCs w:val="22"/>
          <w:lang w:val="mt-MT"/>
        </w:rPr>
        <w:t xml:space="preserve">Mediċini </w:t>
      </w:r>
      <w:ins w:id="53" w:author="MAH reviewer" w:date="2025-04-22T15:43:00Z">
        <w:r w:rsidR="00DD046B">
          <w:rPr>
            <w:noProof/>
            <w:szCs w:val="22"/>
            <w:u w:val="single"/>
            <w:lang w:val="mt-MT"/>
          </w:rPr>
          <w:fldChar w:fldCharType="begin"/>
        </w:r>
        <w:r w:rsidR="00DD046B">
          <w:rPr>
            <w:noProof/>
            <w:szCs w:val="22"/>
            <w:u w:val="single"/>
            <w:lang w:val="mt-MT"/>
          </w:rPr>
          <w:instrText xml:space="preserve"> HYPERLINK "</w:instrText>
        </w:r>
      </w:ins>
      <w:r w:rsidR="00DD046B" w:rsidRPr="00150AFA">
        <w:rPr>
          <w:noProof/>
          <w:szCs w:val="22"/>
          <w:u w:val="single"/>
          <w:lang w:val="mt-MT"/>
        </w:rPr>
        <w:instrText>http</w:instrText>
      </w:r>
      <w:ins w:id="54" w:author="MAH reviewer" w:date="2025-04-22T15:43:00Z">
        <w:r w:rsidR="00DD046B">
          <w:rPr>
            <w:noProof/>
            <w:szCs w:val="22"/>
            <w:u w:val="single"/>
            <w:lang w:val="mt-MT"/>
          </w:rPr>
          <w:instrText>s</w:instrText>
        </w:r>
      </w:ins>
      <w:r w:rsidR="00DD046B" w:rsidRPr="00150AFA">
        <w:rPr>
          <w:noProof/>
          <w:szCs w:val="22"/>
          <w:u w:val="single"/>
          <w:lang w:val="mt-MT"/>
        </w:rPr>
        <w:instrText>://www.ema.europa.eu</w:instrText>
      </w:r>
      <w:ins w:id="55" w:author="MAH reviewer" w:date="2025-04-22T15:43:00Z">
        <w:r w:rsidR="00DD046B">
          <w:rPr>
            <w:noProof/>
            <w:szCs w:val="22"/>
            <w:u w:val="single"/>
            <w:lang w:val="mt-MT"/>
          </w:rPr>
          <w:instrText xml:space="preserve">" </w:instrText>
        </w:r>
        <w:r w:rsidR="00DD046B">
          <w:rPr>
            <w:noProof/>
            <w:szCs w:val="22"/>
            <w:u w:val="single"/>
            <w:lang w:val="mt-MT"/>
          </w:rPr>
        </w:r>
        <w:r w:rsidR="00DD046B">
          <w:rPr>
            <w:noProof/>
            <w:szCs w:val="22"/>
            <w:u w:val="single"/>
            <w:lang w:val="mt-MT"/>
          </w:rPr>
          <w:fldChar w:fldCharType="separate"/>
        </w:r>
      </w:ins>
      <w:r w:rsidR="00DD046B" w:rsidRPr="001C7606">
        <w:rPr>
          <w:rStyle w:val="Hyperlink"/>
          <w:noProof/>
          <w:szCs w:val="22"/>
          <w:lang w:val="mt-MT"/>
        </w:rPr>
        <w:t>http</w:t>
      </w:r>
      <w:ins w:id="56" w:author="MAH reviewer" w:date="2025-04-22T15:43:00Z">
        <w:r w:rsidR="00DD046B" w:rsidRPr="001C7606">
          <w:rPr>
            <w:rStyle w:val="Hyperlink"/>
            <w:noProof/>
            <w:szCs w:val="22"/>
            <w:lang w:val="mt-MT"/>
          </w:rPr>
          <w:t>s</w:t>
        </w:r>
      </w:ins>
      <w:r w:rsidR="00DD046B" w:rsidRPr="001C7606">
        <w:rPr>
          <w:rStyle w:val="Hyperlink"/>
          <w:noProof/>
          <w:szCs w:val="22"/>
          <w:lang w:val="mt-MT"/>
        </w:rPr>
        <w:t>://www.ema.europa.eu</w:t>
      </w:r>
      <w:ins w:id="57" w:author="MAH reviewer" w:date="2025-04-22T15:43:00Z">
        <w:r w:rsidR="00DD046B">
          <w:rPr>
            <w:noProof/>
            <w:szCs w:val="22"/>
            <w:u w:val="single"/>
            <w:lang w:val="mt-MT"/>
          </w:rPr>
          <w:fldChar w:fldCharType="end"/>
        </w:r>
      </w:ins>
      <w:r w:rsidRPr="00150AFA">
        <w:rPr>
          <w:noProof/>
          <w:lang w:val="mt-MT"/>
        </w:rPr>
        <w:t>.</w:t>
      </w:r>
    </w:p>
    <w:p w14:paraId="3E961EDA" w14:textId="77777777" w:rsidR="00DD046B" w:rsidRPr="00150AFA" w:rsidRDefault="00DD046B" w:rsidP="007207FA">
      <w:pPr>
        <w:tabs>
          <w:tab w:val="left" w:pos="1134"/>
          <w:tab w:val="left" w:pos="1701"/>
        </w:tabs>
        <w:rPr>
          <w:b/>
          <w:noProof/>
          <w:szCs w:val="24"/>
          <w:lang w:val="mt-MT"/>
        </w:rPr>
      </w:pPr>
    </w:p>
    <w:p w14:paraId="7DE25BD6" w14:textId="77777777" w:rsidR="00002E4A" w:rsidRPr="00150AFA" w:rsidRDefault="00F37881" w:rsidP="007207FA">
      <w:pPr>
        <w:tabs>
          <w:tab w:val="left" w:pos="1134"/>
          <w:tab w:val="left" w:pos="1701"/>
        </w:tabs>
        <w:jc w:val="center"/>
        <w:rPr>
          <w:b/>
          <w:bCs/>
          <w:noProof/>
          <w:lang w:val="mt-MT"/>
        </w:rPr>
      </w:pPr>
      <w:r w:rsidRPr="00150AFA">
        <w:rPr>
          <w:b/>
          <w:noProof/>
          <w:szCs w:val="24"/>
          <w:lang w:val="mt-MT"/>
        </w:rPr>
        <w:br w:type="page"/>
      </w:r>
      <w:r w:rsidR="00002E4A" w:rsidRPr="00150AFA">
        <w:rPr>
          <w:b/>
          <w:noProof/>
          <w:szCs w:val="24"/>
          <w:lang w:val="mt-MT"/>
        </w:rPr>
        <w:t>Fuljett ta’ tagħrif: Informazzjoni għall-utent</w:t>
      </w:r>
    </w:p>
    <w:p w14:paraId="6FEA1ACC" w14:textId="77777777" w:rsidR="00002E4A" w:rsidRPr="00150AFA" w:rsidRDefault="00002E4A" w:rsidP="007207FA">
      <w:pPr>
        <w:tabs>
          <w:tab w:val="left" w:pos="1134"/>
          <w:tab w:val="left" w:pos="1701"/>
        </w:tabs>
        <w:jc w:val="center"/>
        <w:rPr>
          <w:b/>
          <w:bCs/>
          <w:noProof/>
          <w:lang w:val="mt-MT"/>
        </w:rPr>
      </w:pPr>
    </w:p>
    <w:p w14:paraId="03130045" w14:textId="77777777" w:rsidR="00002E4A" w:rsidRPr="00150AFA" w:rsidRDefault="00B662CE" w:rsidP="007207FA">
      <w:pPr>
        <w:tabs>
          <w:tab w:val="left" w:pos="1134"/>
          <w:tab w:val="left" w:pos="1701"/>
        </w:tabs>
        <w:jc w:val="center"/>
        <w:rPr>
          <w:noProof/>
          <w:lang w:val="mt-MT"/>
        </w:rPr>
      </w:pPr>
      <w:r w:rsidRPr="00150AFA">
        <w:rPr>
          <w:b/>
          <w:bCs/>
          <w:noProof/>
          <w:lang w:val="mt-MT"/>
        </w:rPr>
        <w:t>Abiraterone Accord</w:t>
      </w:r>
      <w:r w:rsidR="00002E4A" w:rsidRPr="00150AFA">
        <w:rPr>
          <w:b/>
          <w:bCs/>
          <w:noProof/>
          <w:lang w:val="mt-MT"/>
        </w:rPr>
        <w:t xml:space="preserve"> 500 mg pilloli miksijin b’rita</w:t>
      </w:r>
    </w:p>
    <w:p w14:paraId="0AFE09CC" w14:textId="77777777" w:rsidR="00002E4A" w:rsidRPr="00150AFA" w:rsidRDefault="00002E4A" w:rsidP="007207FA">
      <w:pPr>
        <w:tabs>
          <w:tab w:val="left" w:pos="1134"/>
          <w:tab w:val="left" w:pos="1701"/>
        </w:tabs>
        <w:jc w:val="center"/>
        <w:rPr>
          <w:noProof/>
          <w:szCs w:val="22"/>
          <w:lang w:val="mt-MT"/>
        </w:rPr>
      </w:pPr>
      <w:r w:rsidRPr="00150AFA">
        <w:rPr>
          <w:noProof/>
          <w:lang w:val="mt-MT"/>
        </w:rPr>
        <w:t>abiraterone acetate</w:t>
      </w:r>
    </w:p>
    <w:p w14:paraId="4ECA8977" w14:textId="77777777" w:rsidR="00002E4A" w:rsidRPr="00150AFA" w:rsidRDefault="00002E4A" w:rsidP="007207FA">
      <w:pPr>
        <w:tabs>
          <w:tab w:val="left" w:pos="1134"/>
          <w:tab w:val="left" w:pos="1701"/>
        </w:tabs>
        <w:rPr>
          <w:noProof/>
          <w:szCs w:val="22"/>
          <w:lang w:val="mt-MT"/>
        </w:rPr>
      </w:pPr>
    </w:p>
    <w:p w14:paraId="4B086719" w14:textId="77777777" w:rsidR="00002E4A" w:rsidRPr="00150AFA" w:rsidRDefault="00002E4A" w:rsidP="007207FA">
      <w:pPr>
        <w:tabs>
          <w:tab w:val="left" w:pos="1134"/>
          <w:tab w:val="left" w:pos="1701"/>
        </w:tabs>
        <w:rPr>
          <w:noProof/>
          <w:szCs w:val="22"/>
          <w:lang w:val="mt-MT"/>
        </w:rPr>
      </w:pPr>
    </w:p>
    <w:p w14:paraId="1C680293" w14:textId="77777777" w:rsidR="00002E4A" w:rsidRPr="00150AFA" w:rsidRDefault="00002E4A" w:rsidP="007207FA">
      <w:pPr>
        <w:keepNext/>
        <w:tabs>
          <w:tab w:val="left" w:pos="1134"/>
          <w:tab w:val="left" w:pos="1701"/>
        </w:tabs>
        <w:rPr>
          <w:noProof/>
          <w:szCs w:val="22"/>
          <w:lang w:val="mt-MT"/>
        </w:rPr>
      </w:pPr>
      <w:r w:rsidRPr="00150AFA">
        <w:rPr>
          <w:b/>
          <w:noProof/>
          <w:szCs w:val="22"/>
          <w:lang w:val="mt-MT"/>
        </w:rPr>
        <w:t>Aqra l-fuljett ta’ tagħrif kollu bir-reqqa qabel tibda tieħu din il-mediċina</w:t>
      </w:r>
      <w:r w:rsidRPr="00150AFA">
        <w:rPr>
          <w:b/>
          <w:noProof/>
          <w:szCs w:val="24"/>
          <w:lang w:val="mt-MT"/>
        </w:rPr>
        <w:t xml:space="preserve"> peress li fih informazzjoni importanti għalik</w:t>
      </w:r>
      <w:r w:rsidRPr="00150AFA">
        <w:rPr>
          <w:b/>
          <w:noProof/>
          <w:szCs w:val="22"/>
          <w:lang w:val="mt-MT"/>
        </w:rPr>
        <w:t>.</w:t>
      </w:r>
    </w:p>
    <w:p w14:paraId="5D3788BC" w14:textId="77777777" w:rsidR="00002E4A" w:rsidRPr="00150AFA" w:rsidRDefault="00002E4A" w:rsidP="007207FA">
      <w:pPr>
        <w:numPr>
          <w:ilvl w:val="0"/>
          <w:numId w:val="20"/>
        </w:numPr>
        <w:tabs>
          <w:tab w:val="clear" w:pos="567"/>
        </w:tabs>
        <w:ind w:left="567" w:hanging="567"/>
        <w:rPr>
          <w:noProof/>
          <w:szCs w:val="22"/>
          <w:lang w:val="mt-MT"/>
        </w:rPr>
      </w:pPr>
      <w:r w:rsidRPr="00150AFA">
        <w:rPr>
          <w:noProof/>
          <w:szCs w:val="22"/>
          <w:lang w:val="mt-MT"/>
        </w:rPr>
        <w:t>Żomm dan il-fuljett. Jista’ jkollok bżonn terġa’ taqrah.</w:t>
      </w:r>
    </w:p>
    <w:p w14:paraId="36856B24" w14:textId="77777777" w:rsidR="00002E4A" w:rsidRPr="00150AFA" w:rsidRDefault="00002E4A" w:rsidP="007207FA">
      <w:pPr>
        <w:numPr>
          <w:ilvl w:val="0"/>
          <w:numId w:val="20"/>
        </w:numPr>
        <w:tabs>
          <w:tab w:val="clear" w:pos="567"/>
        </w:tabs>
        <w:ind w:left="567" w:hanging="567"/>
        <w:rPr>
          <w:noProof/>
          <w:szCs w:val="22"/>
          <w:lang w:val="mt-MT"/>
        </w:rPr>
      </w:pPr>
      <w:r w:rsidRPr="00150AFA">
        <w:rPr>
          <w:noProof/>
          <w:szCs w:val="22"/>
          <w:lang w:val="mt-MT"/>
        </w:rPr>
        <w:t>Jekk ikollok aktar mistoqsijiet, staqsi lit-tabib jew lill-ispiżjar tiegħek.</w:t>
      </w:r>
    </w:p>
    <w:p w14:paraId="376C0B90" w14:textId="77777777" w:rsidR="00002E4A" w:rsidRPr="00150AFA" w:rsidRDefault="00002E4A" w:rsidP="007207FA">
      <w:pPr>
        <w:numPr>
          <w:ilvl w:val="0"/>
          <w:numId w:val="20"/>
        </w:numPr>
        <w:tabs>
          <w:tab w:val="clear" w:pos="567"/>
        </w:tabs>
        <w:ind w:left="567" w:hanging="567"/>
        <w:rPr>
          <w:noProof/>
          <w:szCs w:val="22"/>
          <w:lang w:val="mt-MT"/>
        </w:rPr>
      </w:pPr>
      <w:r w:rsidRPr="00150AFA">
        <w:rPr>
          <w:noProof/>
          <w:szCs w:val="22"/>
          <w:lang w:val="mt-MT"/>
        </w:rPr>
        <w:t>Din il-mediċina ġiet mogħtija lilek biss. M’għandekx tgħaddiha lil persuni oħra. Tista’ tagħmlilhom il-ħsara, anke jekk għandhom l-istess sinjali ta’ mard bħal tiegħek.</w:t>
      </w:r>
    </w:p>
    <w:p w14:paraId="470451BA" w14:textId="77777777" w:rsidR="00002E4A" w:rsidRPr="00150AFA" w:rsidRDefault="00002E4A" w:rsidP="007207FA">
      <w:pPr>
        <w:numPr>
          <w:ilvl w:val="0"/>
          <w:numId w:val="20"/>
        </w:numPr>
        <w:tabs>
          <w:tab w:val="clear" w:pos="567"/>
        </w:tabs>
        <w:ind w:left="567" w:hanging="567"/>
        <w:rPr>
          <w:noProof/>
          <w:lang w:val="mt-MT"/>
        </w:rPr>
      </w:pPr>
      <w:r w:rsidRPr="00150AFA">
        <w:rPr>
          <w:noProof/>
          <w:szCs w:val="22"/>
          <w:lang w:val="mt-MT"/>
        </w:rPr>
        <w:t xml:space="preserve">Jekk </w:t>
      </w:r>
      <w:r w:rsidRPr="00150AFA">
        <w:rPr>
          <w:noProof/>
          <w:szCs w:val="24"/>
          <w:lang w:val="mt-MT"/>
        </w:rPr>
        <w:t>ikollok xi effetti sekondarji kellem lit-tabib jew lill-ispiżjar tiegħek. Dan jinkludi xi effett sekondarju possibbli li mhuwiex elenkat f’dan il-fuljett</w:t>
      </w:r>
      <w:r w:rsidRPr="00150AFA">
        <w:rPr>
          <w:noProof/>
          <w:szCs w:val="22"/>
          <w:lang w:val="mt-MT"/>
        </w:rPr>
        <w:t xml:space="preserve">. Ara </w:t>
      </w:r>
      <w:r w:rsidR="008A060A" w:rsidRPr="00150AFA">
        <w:rPr>
          <w:noProof/>
          <w:szCs w:val="22"/>
          <w:lang w:val="mt-MT"/>
        </w:rPr>
        <w:t>s-sezzjoni</w:t>
      </w:r>
      <w:r w:rsidRPr="00150AFA">
        <w:rPr>
          <w:noProof/>
          <w:szCs w:val="22"/>
          <w:lang w:val="mt-MT"/>
        </w:rPr>
        <w:t xml:space="preserve"> 4.</w:t>
      </w:r>
    </w:p>
    <w:p w14:paraId="0BC0322D" w14:textId="77777777" w:rsidR="00002E4A" w:rsidRPr="00150AFA" w:rsidRDefault="00002E4A" w:rsidP="007207FA">
      <w:pPr>
        <w:tabs>
          <w:tab w:val="left" w:pos="1134"/>
          <w:tab w:val="left" w:pos="1701"/>
        </w:tabs>
        <w:rPr>
          <w:noProof/>
          <w:lang w:val="mt-MT"/>
        </w:rPr>
      </w:pPr>
    </w:p>
    <w:p w14:paraId="6751A783" w14:textId="77777777" w:rsidR="00002E4A" w:rsidRPr="00150AFA" w:rsidRDefault="00002E4A" w:rsidP="007207FA">
      <w:pPr>
        <w:keepNext/>
        <w:rPr>
          <w:noProof/>
          <w:szCs w:val="22"/>
          <w:lang w:val="mt-MT"/>
        </w:rPr>
      </w:pPr>
      <w:r w:rsidRPr="00150AFA">
        <w:rPr>
          <w:b/>
          <w:noProof/>
          <w:szCs w:val="22"/>
          <w:lang w:val="mt-MT"/>
        </w:rPr>
        <w:t>F’dan il-fuljett:</w:t>
      </w:r>
    </w:p>
    <w:p w14:paraId="42942B26" w14:textId="77777777" w:rsidR="00002E4A" w:rsidRPr="00150AFA" w:rsidRDefault="00002E4A" w:rsidP="007207FA">
      <w:pPr>
        <w:rPr>
          <w:noProof/>
          <w:szCs w:val="24"/>
          <w:lang w:val="mt-MT"/>
        </w:rPr>
      </w:pPr>
      <w:r w:rsidRPr="00150AFA">
        <w:rPr>
          <w:noProof/>
          <w:szCs w:val="22"/>
          <w:lang w:val="mt-MT"/>
        </w:rPr>
        <w:t>1.</w:t>
      </w:r>
      <w:r w:rsidRPr="00150AFA">
        <w:rPr>
          <w:noProof/>
          <w:szCs w:val="22"/>
          <w:lang w:val="mt-MT"/>
        </w:rPr>
        <w:tab/>
        <w:t xml:space="preserve">X’inhu </w:t>
      </w:r>
      <w:r w:rsidR="00B662CE" w:rsidRPr="00150AFA">
        <w:rPr>
          <w:noProof/>
          <w:lang w:val="mt-MT"/>
        </w:rPr>
        <w:t>Abiraterone Accord</w:t>
      </w:r>
      <w:r w:rsidRPr="00150AFA">
        <w:rPr>
          <w:noProof/>
          <w:szCs w:val="22"/>
          <w:lang w:val="mt-MT"/>
        </w:rPr>
        <w:t xml:space="preserve"> u għalxiex jintuża</w:t>
      </w:r>
    </w:p>
    <w:p w14:paraId="4948337C" w14:textId="77777777" w:rsidR="00002E4A" w:rsidRPr="00150AFA" w:rsidRDefault="00002E4A" w:rsidP="007207FA">
      <w:pPr>
        <w:rPr>
          <w:noProof/>
          <w:szCs w:val="22"/>
          <w:lang w:val="mt-MT"/>
        </w:rPr>
      </w:pPr>
      <w:r w:rsidRPr="00150AFA">
        <w:rPr>
          <w:noProof/>
          <w:szCs w:val="24"/>
          <w:lang w:val="mt-MT"/>
        </w:rPr>
        <w:t>2.</w:t>
      </w:r>
      <w:r w:rsidRPr="00150AFA">
        <w:rPr>
          <w:noProof/>
          <w:szCs w:val="24"/>
          <w:lang w:val="mt-MT"/>
        </w:rPr>
        <w:tab/>
        <w:t xml:space="preserve">X’għandek tkun taf qabel ma </w:t>
      </w:r>
      <w:r w:rsidRPr="00150AFA">
        <w:rPr>
          <w:noProof/>
          <w:szCs w:val="22"/>
          <w:lang w:val="mt-MT"/>
        </w:rPr>
        <w:t xml:space="preserve">tieħu </w:t>
      </w:r>
      <w:r w:rsidR="00B662CE" w:rsidRPr="00150AFA">
        <w:rPr>
          <w:noProof/>
          <w:lang w:val="mt-MT"/>
        </w:rPr>
        <w:t>Abiraterone Accord</w:t>
      </w:r>
    </w:p>
    <w:p w14:paraId="71EBFE5A" w14:textId="77777777" w:rsidR="00002E4A" w:rsidRPr="00150AFA" w:rsidRDefault="00002E4A" w:rsidP="007207FA">
      <w:pPr>
        <w:rPr>
          <w:noProof/>
          <w:szCs w:val="22"/>
          <w:lang w:val="mt-MT"/>
        </w:rPr>
      </w:pPr>
      <w:r w:rsidRPr="00150AFA">
        <w:rPr>
          <w:noProof/>
          <w:szCs w:val="22"/>
          <w:lang w:val="mt-MT"/>
        </w:rPr>
        <w:t>3.</w:t>
      </w:r>
      <w:r w:rsidRPr="00150AFA">
        <w:rPr>
          <w:noProof/>
          <w:szCs w:val="22"/>
          <w:lang w:val="mt-MT"/>
        </w:rPr>
        <w:tab/>
        <w:t xml:space="preserve">Kif għandek tieħu </w:t>
      </w:r>
      <w:r w:rsidR="00B662CE" w:rsidRPr="00150AFA">
        <w:rPr>
          <w:noProof/>
          <w:lang w:val="mt-MT"/>
        </w:rPr>
        <w:t>Abiraterone Accord</w:t>
      </w:r>
    </w:p>
    <w:p w14:paraId="0589A887" w14:textId="77777777" w:rsidR="00002E4A" w:rsidRPr="00150AFA" w:rsidRDefault="00002E4A" w:rsidP="007207FA">
      <w:pPr>
        <w:rPr>
          <w:noProof/>
          <w:szCs w:val="22"/>
          <w:lang w:val="mt-MT"/>
        </w:rPr>
      </w:pPr>
      <w:r w:rsidRPr="00150AFA">
        <w:rPr>
          <w:noProof/>
          <w:szCs w:val="22"/>
          <w:lang w:val="mt-MT"/>
        </w:rPr>
        <w:t>4.</w:t>
      </w:r>
      <w:r w:rsidRPr="00150AFA">
        <w:rPr>
          <w:noProof/>
          <w:szCs w:val="22"/>
          <w:lang w:val="mt-MT"/>
        </w:rPr>
        <w:tab/>
        <w:t>Effetti sekondarji possibbli</w:t>
      </w:r>
    </w:p>
    <w:p w14:paraId="0D12F0D4" w14:textId="77777777" w:rsidR="00002E4A" w:rsidRPr="00150AFA" w:rsidRDefault="00002E4A" w:rsidP="007207FA">
      <w:pPr>
        <w:rPr>
          <w:noProof/>
          <w:szCs w:val="24"/>
          <w:lang w:val="mt-MT"/>
        </w:rPr>
      </w:pPr>
      <w:r w:rsidRPr="00150AFA">
        <w:rPr>
          <w:noProof/>
          <w:szCs w:val="22"/>
          <w:lang w:val="mt-MT"/>
        </w:rPr>
        <w:t>5.</w:t>
      </w:r>
      <w:r w:rsidRPr="00150AFA">
        <w:rPr>
          <w:noProof/>
          <w:szCs w:val="22"/>
          <w:lang w:val="mt-MT"/>
        </w:rPr>
        <w:tab/>
        <w:t xml:space="preserve">Kif taħżen </w:t>
      </w:r>
      <w:r w:rsidR="00B662CE" w:rsidRPr="00150AFA">
        <w:rPr>
          <w:noProof/>
          <w:lang w:val="mt-MT"/>
        </w:rPr>
        <w:t>Abiraterone Accord</w:t>
      </w:r>
    </w:p>
    <w:p w14:paraId="2AADA7D2" w14:textId="77777777" w:rsidR="00002E4A" w:rsidRPr="00150AFA" w:rsidRDefault="00002E4A" w:rsidP="007207FA">
      <w:pPr>
        <w:rPr>
          <w:noProof/>
          <w:lang w:val="mt-MT"/>
        </w:rPr>
      </w:pPr>
      <w:r w:rsidRPr="00150AFA">
        <w:rPr>
          <w:noProof/>
          <w:szCs w:val="24"/>
          <w:lang w:val="mt-MT"/>
        </w:rPr>
        <w:t>6.</w:t>
      </w:r>
      <w:r w:rsidRPr="00150AFA">
        <w:rPr>
          <w:noProof/>
          <w:szCs w:val="24"/>
          <w:lang w:val="mt-MT"/>
        </w:rPr>
        <w:tab/>
        <w:t>Kontenut tal-pakkett u informazzjoni oħra</w:t>
      </w:r>
    </w:p>
    <w:p w14:paraId="630BDC9B" w14:textId="77777777" w:rsidR="00002E4A" w:rsidRPr="00150AFA" w:rsidRDefault="00002E4A" w:rsidP="007207FA">
      <w:pPr>
        <w:tabs>
          <w:tab w:val="left" w:pos="1134"/>
          <w:tab w:val="left" w:pos="1701"/>
        </w:tabs>
        <w:rPr>
          <w:noProof/>
          <w:lang w:val="mt-MT"/>
        </w:rPr>
      </w:pPr>
    </w:p>
    <w:p w14:paraId="591B24C9" w14:textId="77777777" w:rsidR="00002E4A" w:rsidRPr="00150AFA" w:rsidRDefault="00002E4A" w:rsidP="007207FA">
      <w:pPr>
        <w:tabs>
          <w:tab w:val="left" w:pos="1134"/>
          <w:tab w:val="left" w:pos="1701"/>
        </w:tabs>
        <w:rPr>
          <w:noProof/>
          <w:lang w:val="mt-MT"/>
        </w:rPr>
      </w:pPr>
    </w:p>
    <w:p w14:paraId="015F243E" w14:textId="77777777" w:rsidR="00002E4A" w:rsidRPr="00150AFA" w:rsidRDefault="00002E4A" w:rsidP="007207FA">
      <w:pPr>
        <w:keepNext/>
        <w:tabs>
          <w:tab w:val="left" w:pos="1134"/>
          <w:tab w:val="left" w:pos="1701"/>
        </w:tabs>
        <w:rPr>
          <w:noProof/>
          <w:lang w:val="mt-MT"/>
        </w:rPr>
      </w:pPr>
      <w:r w:rsidRPr="00150AFA">
        <w:rPr>
          <w:b/>
          <w:noProof/>
          <w:lang w:val="mt-MT"/>
        </w:rPr>
        <w:t>1.</w:t>
      </w:r>
      <w:r w:rsidRPr="00150AFA">
        <w:rPr>
          <w:noProof/>
          <w:lang w:val="mt-MT"/>
        </w:rPr>
        <w:tab/>
      </w:r>
      <w:r w:rsidRPr="00150AFA">
        <w:rPr>
          <w:b/>
          <w:noProof/>
          <w:szCs w:val="24"/>
          <w:lang w:val="mt-MT"/>
        </w:rPr>
        <w:t>X’inhu</w:t>
      </w:r>
      <w:r w:rsidRPr="00150AFA">
        <w:rPr>
          <w:b/>
          <w:noProof/>
          <w:szCs w:val="22"/>
          <w:lang w:val="mt-MT"/>
        </w:rPr>
        <w:t xml:space="preserve"> </w:t>
      </w:r>
      <w:r w:rsidR="00B662CE" w:rsidRPr="00150AFA">
        <w:rPr>
          <w:b/>
          <w:noProof/>
          <w:lang w:val="mt-MT"/>
        </w:rPr>
        <w:t>Abiraterone Accord</w:t>
      </w:r>
      <w:r w:rsidRPr="00150AFA">
        <w:rPr>
          <w:b/>
          <w:noProof/>
          <w:szCs w:val="22"/>
          <w:lang w:val="mt-MT"/>
        </w:rPr>
        <w:t xml:space="preserve"> </w:t>
      </w:r>
      <w:r w:rsidRPr="00150AFA">
        <w:rPr>
          <w:b/>
          <w:noProof/>
          <w:szCs w:val="24"/>
          <w:lang w:val="mt-MT"/>
        </w:rPr>
        <w:t>u gћalxiex jintuża</w:t>
      </w:r>
    </w:p>
    <w:p w14:paraId="39FDFD3F" w14:textId="77777777" w:rsidR="00002E4A" w:rsidRPr="00150AFA" w:rsidRDefault="00002E4A" w:rsidP="007207FA">
      <w:pPr>
        <w:keepNext/>
        <w:tabs>
          <w:tab w:val="left" w:pos="1134"/>
          <w:tab w:val="left" w:pos="1701"/>
        </w:tabs>
        <w:rPr>
          <w:noProof/>
          <w:lang w:val="mt-MT"/>
        </w:rPr>
      </w:pPr>
    </w:p>
    <w:p w14:paraId="5FE91F7F" w14:textId="77777777" w:rsidR="00002E4A" w:rsidRPr="00150AFA" w:rsidRDefault="00B662CE" w:rsidP="007207FA">
      <w:pPr>
        <w:rPr>
          <w:noProof/>
          <w:lang w:val="mt-MT"/>
        </w:rPr>
      </w:pPr>
      <w:r w:rsidRPr="00150AFA">
        <w:rPr>
          <w:noProof/>
          <w:lang w:val="mt-MT"/>
        </w:rPr>
        <w:t>Abiraterone Accord</w:t>
      </w:r>
      <w:r w:rsidR="00002E4A" w:rsidRPr="00150AFA">
        <w:rPr>
          <w:noProof/>
          <w:lang w:val="mt-MT"/>
        </w:rPr>
        <w:t xml:space="preserve"> fih mediċina msejħa </w:t>
      </w:r>
      <w:r w:rsidRPr="00150AFA">
        <w:rPr>
          <w:noProof/>
          <w:lang w:val="mt-MT"/>
        </w:rPr>
        <w:t>Abiraterone Accord</w:t>
      </w:r>
      <w:r w:rsidR="00002E4A" w:rsidRPr="00150AFA">
        <w:rPr>
          <w:noProof/>
          <w:lang w:val="mt-MT"/>
        </w:rPr>
        <w:t xml:space="preserve"> acetate. Huwa jintuża biex jikkura l-kanċer tal-prostata</w:t>
      </w:r>
      <w:r w:rsidR="001D0E87" w:rsidRPr="00150AFA">
        <w:rPr>
          <w:noProof/>
          <w:lang w:val="mt-MT"/>
        </w:rPr>
        <w:t xml:space="preserve"> </w:t>
      </w:r>
      <w:r w:rsidR="00002E4A" w:rsidRPr="00150AFA">
        <w:rPr>
          <w:noProof/>
          <w:lang w:val="mt-MT"/>
        </w:rPr>
        <w:t xml:space="preserve">fl-irġiel adulti li jkun infirex f’partijiet oħra tal-ġisem. </w:t>
      </w:r>
      <w:r w:rsidRPr="00150AFA">
        <w:rPr>
          <w:noProof/>
          <w:lang w:val="mt-MT"/>
        </w:rPr>
        <w:t>Abiraterone Accord</w:t>
      </w:r>
      <w:r w:rsidR="00002E4A" w:rsidRPr="00150AFA">
        <w:rPr>
          <w:noProof/>
          <w:lang w:val="mt-MT"/>
        </w:rPr>
        <w:t xml:space="preserve"> jwaqqaf lil ġismek milli jagħmel it-testosterone; dan jista’ jwassal għal tkabbir aktar bil-mod tal-kanċer tal-prostata.</w:t>
      </w:r>
    </w:p>
    <w:p w14:paraId="0D6A26A1" w14:textId="77777777" w:rsidR="00BE5419" w:rsidRPr="00150AFA" w:rsidRDefault="00BE5419" w:rsidP="007207FA">
      <w:pPr>
        <w:rPr>
          <w:noProof/>
          <w:lang w:val="mt-MT"/>
        </w:rPr>
      </w:pPr>
    </w:p>
    <w:p w14:paraId="3C5899A6" w14:textId="77777777" w:rsidR="00BE5419" w:rsidRPr="00150AFA" w:rsidRDefault="00BE5419" w:rsidP="007207FA">
      <w:pPr>
        <w:rPr>
          <w:noProof/>
          <w:lang w:val="mt-MT"/>
        </w:rPr>
      </w:pPr>
      <w:r w:rsidRPr="00150AFA">
        <w:rPr>
          <w:noProof/>
          <w:lang w:val="mt-MT"/>
        </w:rPr>
        <w:t xml:space="preserve">Meta </w:t>
      </w:r>
      <w:r w:rsidR="00B662CE" w:rsidRPr="00150AFA">
        <w:rPr>
          <w:noProof/>
          <w:lang w:val="mt-MT"/>
        </w:rPr>
        <w:t>Abiraterone Accord</w:t>
      </w:r>
      <w:r w:rsidRPr="00150AFA">
        <w:rPr>
          <w:noProof/>
          <w:lang w:val="mt-MT"/>
        </w:rPr>
        <w:t xml:space="preserve"> jiġi ordnat għall-istadju bikri ta’ mard fejn ikun għadu qed jirrispondi għal terapija tal-ormoni, huwa jintuża flimkien ma’ trattament li jbaxxi t-testosterone (terapija ta’ deprivazzjoni tal-androġen). </w:t>
      </w:r>
    </w:p>
    <w:p w14:paraId="2E0B40C2" w14:textId="77777777" w:rsidR="00002E4A" w:rsidRPr="00150AFA" w:rsidRDefault="00002E4A" w:rsidP="007207FA">
      <w:pPr>
        <w:rPr>
          <w:noProof/>
          <w:lang w:val="mt-MT"/>
        </w:rPr>
      </w:pPr>
    </w:p>
    <w:p w14:paraId="00C028F3" w14:textId="77777777" w:rsidR="00002E4A" w:rsidRPr="00150AFA" w:rsidRDefault="00002E4A" w:rsidP="007207FA">
      <w:pPr>
        <w:tabs>
          <w:tab w:val="left" w:pos="360"/>
          <w:tab w:val="left" w:pos="1134"/>
          <w:tab w:val="left" w:pos="1701"/>
        </w:tabs>
        <w:rPr>
          <w:noProof/>
          <w:lang w:val="mt-MT"/>
        </w:rPr>
      </w:pPr>
      <w:r w:rsidRPr="00150AFA">
        <w:rPr>
          <w:noProof/>
          <w:lang w:val="mt-MT"/>
        </w:rPr>
        <w:t>Meta inti tieħu din il-mediċina it-tabib tiegħek se jordnalek ukoll mediċina oħra msejħa prednisone jew prednisolone. Dan biex inaqqas il-probabbiltà li inti jkollok pressjoni għolja, wisq ilma f’ġismek (żamma tal-fluwidu), jew li jkollok livelli mnaqqsa ta’ kimika magħrufa bħala potassium fid-demm tiegħek.</w:t>
      </w:r>
    </w:p>
    <w:p w14:paraId="66EF96EA" w14:textId="77777777" w:rsidR="00002E4A" w:rsidRPr="00150AFA" w:rsidRDefault="00002E4A" w:rsidP="007207FA">
      <w:pPr>
        <w:tabs>
          <w:tab w:val="left" w:pos="1134"/>
          <w:tab w:val="left" w:pos="1701"/>
        </w:tabs>
        <w:rPr>
          <w:noProof/>
          <w:lang w:val="mt-MT"/>
        </w:rPr>
      </w:pPr>
    </w:p>
    <w:p w14:paraId="107D8865" w14:textId="77777777" w:rsidR="00002E4A" w:rsidRPr="00150AFA" w:rsidRDefault="00002E4A" w:rsidP="007207FA">
      <w:pPr>
        <w:tabs>
          <w:tab w:val="left" w:pos="1134"/>
          <w:tab w:val="left" w:pos="1701"/>
        </w:tabs>
        <w:rPr>
          <w:noProof/>
          <w:lang w:val="mt-MT"/>
        </w:rPr>
      </w:pPr>
    </w:p>
    <w:p w14:paraId="3AE65386" w14:textId="77777777" w:rsidR="00002E4A" w:rsidRPr="00150AFA" w:rsidRDefault="00002E4A" w:rsidP="007207FA">
      <w:pPr>
        <w:keepNext/>
        <w:tabs>
          <w:tab w:val="left" w:pos="1134"/>
          <w:tab w:val="left" w:pos="1701"/>
        </w:tabs>
        <w:rPr>
          <w:b/>
          <w:noProof/>
          <w:lang w:val="mt-MT"/>
        </w:rPr>
      </w:pPr>
      <w:r w:rsidRPr="00150AFA">
        <w:rPr>
          <w:b/>
          <w:noProof/>
          <w:lang w:val="mt-MT"/>
        </w:rPr>
        <w:t>2.</w:t>
      </w:r>
      <w:r w:rsidRPr="00150AFA">
        <w:rPr>
          <w:b/>
          <w:noProof/>
          <w:lang w:val="mt-MT"/>
        </w:rPr>
        <w:tab/>
      </w:r>
      <w:r w:rsidRPr="00150AFA">
        <w:rPr>
          <w:b/>
          <w:noProof/>
          <w:szCs w:val="24"/>
          <w:lang w:val="mt-MT"/>
        </w:rPr>
        <w:t xml:space="preserve">X'għandek tkun taf qabel ma tieħu </w:t>
      </w:r>
      <w:r w:rsidR="00B662CE" w:rsidRPr="00150AFA">
        <w:rPr>
          <w:b/>
          <w:noProof/>
          <w:szCs w:val="24"/>
          <w:lang w:val="mt-MT"/>
        </w:rPr>
        <w:t>Abiraterone Accord</w:t>
      </w:r>
    </w:p>
    <w:p w14:paraId="311F0470" w14:textId="77777777" w:rsidR="00002E4A" w:rsidRPr="00150AFA" w:rsidRDefault="00002E4A" w:rsidP="007207FA">
      <w:pPr>
        <w:keepNext/>
        <w:tabs>
          <w:tab w:val="left" w:pos="1134"/>
          <w:tab w:val="left" w:pos="1701"/>
        </w:tabs>
        <w:rPr>
          <w:b/>
          <w:noProof/>
          <w:lang w:val="mt-MT"/>
        </w:rPr>
      </w:pPr>
    </w:p>
    <w:p w14:paraId="0DF9FE7A" w14:textId="77777777" w:rsidR="00002E4A" w:rsidRPr="00150AFA" w:rsidRDefault="00002E4A" w:rsidP="007207FA">
      <w:pPr>
        <w:keepNext/>
        <w:tabs>
          <w:tab w:val="left" w:pos="1134"/>
          <w:tab w:val="left" w:pos="1701"/>
        </w:tabs>
        <w:rPr>
          <w:noProof/>
          <w:lang w:val="mt-MT"/>
        </w:rPr>
      </w:pPr>
      <w:r w:rsidRPr="00150AFA">
        <w:rPr>
          <w:b/>
          <w:noProof/>
          <w:lang w:val="mt-MT"/>
        </w:rPr>
        <w:t xml:space="preserve">Tiħux </w:t>
      </w:r>
      <w:r w:rsidR="00B662CE" w:rsidRPr="00150AFA">
        <w:rPr>
          <w:b/>
          <w:noProof/>
          <w:lang w:val="mt-MT"/>
        </w:rPr>
        <w:t>Abiraterone Accord</w:t>
      </w:r>
    </w:p>
    <w:p w14:paraId="4AA4543A" w14:textId="77777777" w:rsidR="00002E4A" w:rsidRPr="00150AFA" w:rsidRDefault="00002E4A" w:rsidP="007207FA">
      <w:pPr>
        <w:numPr>
          <w:ilvl w:val="0"/>
          <w:numId w:val="19"/>
        </w:numPr>
        <w:tabs>
          <w:tab w:val="left" w:pos="1134"/>
          <w:tab w:val="left" w:pos="1701"/>
        </w:tabs>
        <w:ind w:left="567" w:hanging="567"/>
        <w:rPr>
          <w:noProof/>
          <w:lang w:val="mt-MT"/>
        </w:rPr>
      </w:pPr>
      <w:r w:rsidRPr="00150AFA">
        <w:rPr>
          <w:noProof/>
          <w:lang w:val="mt-MT"/>
        </w:rPr>
        <w:t xml:space="preserve">jekk inti allerġiku għal abiraterone acetate jew </w:t>
      </w:r>
      <w:r w:rsidRPr="00150AFA">
        <w:rPr>
          <w:noProof/>
          <w:szCs w:val="24"/>
          <w:lang w:val="mt-MT"/>
        </w:rPr>
        <w:t xml:space="preserve">għal xi ingredjenti </w:t>
      </w:r>
      <w:r w:rsidRPr="00150AFA">
        <w:rPr>
          <w:noProof/>
          <w:lang w:val="mt-MT"/>
        </w:rPr>
        <w:t xml:space="preserve">oħra ta’ </w:t>
      </w:r>
      <w:r w:rsidRPr="00150AFA">
        <w:rPr>
          <w:noProof/>
          <w:szCs w:val="24"/>
          <w:lang w:val="mt-MT"/>
        </w:rPr>
        <w:t>din il-mediċina (imniżżla f’taqsima 6)</w:t>
      </w:r>
      <w:r w:rsidRPr="00150AFA">
        <w:rPr>
          <w:noProof/>
          <w:lang w:val="mt-MT"/>
        </w:rPr>
        <w:t>.</w:t>
      </w:r>
    </w:p>
    <w:p w14:paraId="1D4020F8" w14:textId="77777777" w:rsidR="00002E4A" w:rsidRPr="00150AFA" w:rsidRDefault="00002E4A" w:rsidP="007207FA">
      <w:pPr>
        <w:numPr>
          <w:ilvl w:val="0"/>
          <w:numId w:val="19"/>
        </w:numPr>
        <w:tabs>
          <w:tab w:val="left" w:pos="1134"/>
          <w:tab w:val="left" w:pos="1701"/>
        </w:tabs>
        <w:ind w:left="567" w:hanging="567"/>
        <w:rPr>
          <w:noProof/>
          <w:lang w:val="mt-MT"/>
        </w:rPr>
      </w:pPr>
      <w:r w:rsidRPr="00150AFA">
        <w:rPr>
          <w:noProof/>
          <w:lang w:val="mt-MT"/>
        </w:rPr>
        <w:t xml:space="preserve">jekk inti mara, speċjalment jekk inti tqila. </w:t>
      </w:r>
      <w:r w:rsidR="00B662CE" w:rsidRPr="00150AFA">
        <w:rPr>
          <w:noProof/>
          <w:lang w:val="mt-MT"/>
        </w:rPr>
        <w:t>Abiraterone Accord</w:t>
      </w:r>
      <w:r w:rsidRPr="00150AFA">
        <w:rPr>
          <w:noProof/>
          <w:lang w:val="mt-MT"/>
        </w:rPr>
        <w:t xml:space="preserve"> qiegħed biex jintuża biss f’pazjenti rġiel.</w:t>
      </w:r>
    </w:p>
    <w:p w14:paraId="403D9326" w14:textId="77777777" w:rsidR="00002E4A" w:rsidRPr="00150AFA" w:rsidRDefault="00002E4A" w:rsidP="007207FA">
      <w:pPr>
        <w:numPr>
          <w:ilvl w:val="0"/>
          <w:numId w:val="19"/>
        </w:numPr>
        <w:tabs>
          <w:tab w:val="left" w:pos="1134"/>
          <w:tab w:val="left" w:pos="1701"/>
        </w:tabs>
        <w:ind w:left="567" w:hanging="567"/>
        <w:rPr>
          <w:noProof/>
          <w:lang w:val="mt-MT"/>
        </w:rPr>
      </w:pPr>
      <w:r w:rsidRPr="00150AFA">
        <w:rPr>
          <w:noProof/>
          <w:lang w:val="mt-MT"/>
        </w:rPr>
        <w:t>jekk inti għandek ħsara qawwija fil-fwied.</w:t>
      </w:r>
    </w:p>
    <w:p w14:paraId="1542F678" w14:textId="77777777" w:rsidR="00D33117" w:rsidRPr="00150AFA" w:rsidRDefault="00D33117" w:rsidP="007207FA">
      <w:pPr>
        <w:numPr>
          <w:ilvl w:val="0"/>
          <w:numId w:val="19"/>
        </w:numPr>
        <w:tabs>
          <w:tab w:val="left" w:pos="1134"/>
          <w:tab w:val="left" w:pos="1701"/>
        </w:tabs>
        <w:ind w:left="567" w:hanging="567"/>
        <w:rPr>
          <w:noProof/>
          <w:lang w:val="mt-MT"/>
        </w:rPr>
      </w:pPr>
      <w:r w:rsidRPr="00150AFA">
        <w:rPr>
          <w:noProof/>
          <w:lang w:val="mt-MT"/>
        </w:rPr>
        <w:t xml:space="preserve">flimkien ma’ </w:t>
      </w:r>
      <w:r w:rsidR="00C12EB9" w:rsidRPr="00150AFA">
        <w:rPr>
          <w:noProof/>
          <w:lang w:val="mt-MT"/>
        </w:rPr>
        <w:t>Ra-223</w:t>
      </w:r>
      <w:r w:rsidRPr="00150AFA">
        <w:rPr>
          <w:noProof/>
          <w:lang w:val="mt-MT"/>
        </w:rPr>
        <w:t xml:space="preserve"> (li jintuża biex jitratta kanċer tal-prostata).</w:t>
      </w:r>
    </w:p>
    <w:p w14:paraId="44F60F05" w14:textId="77777777" w:rsidR="00002E4A" w:rsidRPr="00150AFA" w:rsidRDefault="00002E4A" w:rsidP="007207FA">
      <w:pPr>
        <w:rPr>
          <w:noProof/>
          <w:lang w:val="mt-MT"/>
        </w:rPr>
      </w:pPr>
    </w:p>
    <w:p w14:paraId="2EAAF9DA" w14:textId="77777777" w:rsidR="00002E4A" w:rsidRPr="00150AFA" w:rsidRDefault="00002E4A" w:rsidP="007207FA">
      <w:pPr>
        <w:tabs>
          <w:tab w:val="left" w:pos="1134"/>
          <w:tab w:val="left" w:pos="1701"/>
        </w:tabs>
        <w:rPr>
          <w:noProof/>
          <w:lang w:val="mt-MT"/>
        </w:rPr>
      </w:pPr>
      <w:r w:rsidRPr="00150AFA">
        <w:rPr>
          <w:noProof/>
          <w:lang w:val="mt-MT"/>
        </w:rPr>
        <w:t>Tiħux din il-mediċina jekk xi waħda minn dawn t’hawn fuq tapplika għalik. Jekk għandek xi dubju kellem lit-tabib jew lill-ispiżjar tiegħek qabel tieħu din il-mediċina.</w:t>
      </w:r>
    </w:p>
    <w:p w14:paraId="703FDB29" w14:textId="77777777" w:rsidR="00002E4A" w:rsidRPr="00150AFA" w:rsidRDefault="00002E4A" w:rsidP="007207FA">
      <w:pPr>
        <w:tabs>
          <w:tab w:val="left" w:pos="1134"/>
          <w:tab w:val="left" w:pos="1701"/>
        </w:tabs>
        <w:rPr>
          <w:noProof/>
          <w:lang w:val="mt-MT"/>
        </w:rPr>
      </w:pPr>
    </w:p>
    <w:p w14:paraId="5CC7B239" w14:textId="77777777" w:rsidR="00002E4A" w:rsidRPr="00150AFA" w:rsidRDefault="00002E4A" w:rsidP="007207FA">
      <w:pPr>
        <w:keepNext/>
        <w:tabs>
          <w:tab w:val="left" w:pos="1134"/>
          <w:tab w:val="left" w:pos="1701"/>
        </w:tabs>
        <w:rPr>
          <w:noProof/>
          <w:lang w:val="mt-MT"/>
        </w:rPr>
      </w:pPr>
      <w:r w:rsidRPr="00150AFA">
        <w:rPr>
          <w:b/>
          <w:noProof/>
          <w:szCs w:val="24"/>
          <w:lang w:val="mt-MT"/>
        </w:rPr>
        <w:t>Twissijiet u prekawzjonijiet</w:t>
      </w:r>
    </w:p>
    <w:p w14:paraId="740D1822" w14:textId="77777777" w:rsidR="00002E4A" w:rsidRPr="00150AFA" w:rsidRDefault="00002E4A" w:rsidP="007207FA">
      <w:pPr>
        <w:tabs>
          <w:tab w:val="left" w:pos="1134"/>
          <w:tab w:val="left" w:pos="1701"/>
        </w:tabs>
        <w:rPr>
          <w:noProof/>
          <w:lang w:val="mt-MT"/>
        </w:rPr>
      </w:pPr>
      <w:r w:rsidRPr="00150AFA">
        <w:rPr>
          <w:noProof/>
          <w:lang w:val="mt-MT"/>
        </w:rPr>
        <w:t>Kellem lit-tabib jew lill-ispiżjar tiegħek qabel tieħu din il-mediċina:</w:t>
      </w:r>
    </w:p>
    <w:p w14:paraId="3563D1FA"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għandek problemi fil-fwied</w:t>
      </w:r>
    </w:p>
    <w:p w14:paraId="517B46F3"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qalulek li għandek pressjoni għolja jew insuffiċjenza tal-qalb jew livell baxx ta’ potassium fid-demm (livell baxx ta’ potassium fid-demm jista’ jżid ir-riskju ta’ problemi fir-ritmu tal-qalb)</w:t>
      </w:r>
    </w:p>
    <w:p w14:paraId="015DBE09"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kellek problemi oħra fil-qalb jew fl-arterji jew fil-vini</w:t>
      </w:r>
    </w:p>
    <w:p w14:paraId="04500603"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għandek qalb tħabbat irregolari jew tgħaġġel</w:t>
      </w:r>
    </w:p>
    <w:p w14:paraId="0D03510C"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għandek qtugħ ta’ nifs</w:t>
      </w:r>
    </w:p>
    <w:p w14:paraId="534901EC"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żdidt f’daqqa fil-piż</w:t>
      </w:r>
    </w:p>
    <w:p w14:paraId="32DB9D06"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għandek nefħa fis-saqajn, fl-egħkiesi, jew fir-riġlejn</w:t>
      </w:r>
    </w:p>
    <w:p w14:paraId="2E23B683"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ħadt mediċina magħrufa bħala ketoconazole fil-passat għal kanċer fil-prostata</w:t>
      </w:r>
    </w:p>
    <w:p w14:paraId="2B1D966F"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fuq il-bżonn li tieħu din il-mediċina ma prednisone jew prednisolone</w:t>
      </w:r>
    </w:p>
    <w:p w14:paraId="2920E7CF"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fuq effetti possibbli fuq l-għadam tiegħek</w:t>
      </w:r>
    </w:p>
    <w:p w14:paraId="6E69AE9D" w14:textId="77777777" w:rsidR="00002E4A" w:rsidRPr="00150AFA" w:rsidRDefault="00002E4A" w:rsidP="007207FA">
      <w:pPr>
        <w:numPr>
          <w:ilvl w:val="0"/>
          <w:numId w:val="23"/>
        </w:numPr>
        <w:tabs>
          <w:tab w:val="left" w:pos="1134"/>
          <w:tab w:val="left" w:pos="1701"/>
        </w:tabs>
        <w:ind w:left="567" w:hanging="567"/>
        <w:rPr>
          <w:noProof/>
          <w:lang w:val="mt-MT"/>
        </w:rPr>
      </w:pPr>
      <w:r w:rsidRPr="00150AFA">
        <w:rPr>
          <w:noProof/>
          <w:lang w:val="mt-MT"/>
        </w:rPr>
        <w:t>jekk inti għandek livell għoli ta’ zokkor fid-demm.</w:t>
      </w:r>
    </w:p>
    <w:p w14:paraId="675CA2A3" w14:textId="77777777" w:rsidR="00002E4A" w:rsidRPr="00150AFA" w:rsidRDefault="00002E4A" w:rsidP="007207FA">
      <w:pPr>
        <w:tabs>
          <w:tab w:val="left" w:pos="1134"/>
          <w:tab w:val="left" w:pos="1701"/>
        </w:tabs>
        <w:rPr>
          <w:noProof/>
          <w:lang w:val="mt-MT"/>
        </w:rPr>
      </w:pPr>
    </w:p>
    <w:p w14:paraId="67D82CBE" w14:textId="77777777" w:rsidR="00002E4A" w:rsidRPr="00150AFA" w:rsidRDefault="00002E4A" w:rsidP="007207FA">
      <w:pPr>
        <w:tabs>
          <w:tab w:val="left" w:pos="1134"/>
          <w:tab w:val="left" w:pos="1701"/>
        </w:tabs>
        <w:rPr>
          <w:noProof/>
          <w:lang w:val="mt-MT"/>
        </w:rPr>
      </w:pPr>
      <w:r w:rsidRPr="00150AFA">
        <w:rPr>
          <w:noProof/>
          <w:lang w:val="mt-MT"/>
        </w:rPr>
        <w:t>Għid lit-tabib tiegħek jekk qalulek li għandek xi kundizzjonijiet tal-qalb jew tal-kanali tad-demm, inklużi problemi bir-ritmu tal-qalb (arritmija), jew jekk qed tiġi ttrattat/a b’mediċini għal dawn il-kundizzjonijiet.</w:t>
      </w:r>
    </w:p>
    <w:p w14:paraId="6B395395" w14:textId="77777777" w:rsidR="00002E4A" w:rsidRPr="00150AFA" w:rsidRDefault="00002E4A" w:rsidP="007207FA">
      <w:pPr>
        <w:tabs>
          <w:tab w:val="left" w:pos="1134"/>
          <w:tab w:val="left" w:pos="1701"/>
        </w:tabs>
        <w:rPr>
          <w:noProof/>
          <w:lang w:val="mt-MT"/>
        </w:rPr>
      </w:pPr>
    </w:p>
    <w:p w14:paraId="11485DD0" w14:textId="77777777" w:rsidR="00002E4A" w:rsidRPr="00150AFA" w:rsidRDefault="00002E4A" w:rsidP="007207FA">
      <w:pPr>
        <w:tabs>
          <w:tab w:val="left" w:pos="1134"/>
          <w:tab w:val="left" w:pos="1701"/>
        </w:tabs>
        <w:rPr>
          <w:noProof/>
          <w:lang w:val="mt-MT"/>
        </w:rPr>
      </w:pPr>
      <w:r w:rsidRPr="00150AFA">
        <w:rPr>
          <w:noProof/>
          <w:lang w:val="mt-MT"/>
        </w:rPr>
        <w:t>Għid lit-tabib tiegħek jekk inti għandek il-ġilda jew l-abjad tal-għajnejn jisfaru, l-awrina tiskura, jew nawsja jew rimettar severi, minħabba li dawn jistgħu jkunu sinjali jew sintomi ta’ problemi fil-fwied. B’mod rari, jista’ jiġri li l-fwied ma jibqax jaħdem (imsejħa insuffiċjenza akuta tal-fwied), li jista’ jwassal għall-mewt.</w:t>
      </w:r>
    </w:p>
    <w:p w14:paraId="2043B095" w14:textId="77777777" w:rsidR="00002E4A" w:rsidRPr="00150AFA" w:rsidRDefault="00002E4A" w:rsidP="007207FA">
      <w:pPr>
        <w:suppressAutoHyphens w:val="0"/>
        <w:rPr>
          <w:noProof/>
          <w:lang w:val="mt-MT"/>
        </w:rPr>
      </w:pPr>
    </w:p>
    <w:p w14:paraId="5FDA0A8F" w14:textId="77777777" w:rsidR="00002E4A" w:rsidRPr="00150AFA" w:rsidRDefault="00002E4A" w:rsidP="007207FA">
      <w:pPr>
        <w:suppressAutoHyphens w:val="0"/>
        <w:rPr>
          <w:noProof/>
          <w:lang w:val="mt-MT"/>
        </w:rPr>
      </w:pPr>
      <w:r w:rsidRPr="00150AFA">
        <w:rPr>
          <w:noProof/>
          <w:lang w:val="mt-MT"/>
        </w:rPr>
        <w:t>Jista’ jseħħ tnaqqis fiċ-ċelluli ħomor tad-demm, tnaqqis fil-ġibda sesswali (libido),</w:t>
      </w:r>
      <w:r w:rsidRPr="00150AFA">
        <w:rPr>
          <w:rFonts w:cs="Arial"/>
          <w:noProof/>
          <w:szCs w:val="22"/>
          <w:lang w:val="mt-MT"/>
        </w:rPr>
        <w:t xml:space="preserve"> dgħufija fil-muskoli u/jew uġigħ fil-muskoli</w:t>
      </w:r>
      <w:r w:rsidRPr="00150AFA">
        <w:rPr>
          <w:noProof/>
          <w:lang w:val="mt-MT"/>
        </w:rPr>
        <w:t>.</w:t>
      </w:r>
    </w:p>
    <w:p w14:paraId="4AD40643" w14:textId="77777777" w:rsidR="00D33117" w:rsidRPr="00150AFA" w:rsidRDefault="00D33117" w:rsidP="007207FA">
      <w:pPr>
        <w:suppressAutoHyphens w:val="0"/>
        <w:rPr>
          <w:noProof/>
          <w:lang w:val="mt-MT" w:eastAsia="en-US"/>
        </w:rPr>
      </w:pPr>
    </w:p>
    <w:p w14:paraId="43010AE9" w14:textId="77777777" w:rsidR="00D33117" w:rsidRPr="00150AFA" w:rsidRDefault="00B662CE" w:rsidP="007207FA">
      <w:pPr>
        <w:suppressAutoHyphens w:val="0"/>
        <w:rPr>
          <w:noProof/>
          <w:lang w:val="mt-MT" w:eastAsia="en-US"/>
        </w:rPr>
      </w:pPr>
      <w:r w:rsidRPr="00150AFA">
        <w:rPr>
          <w:noProof/>
          <w:lang w:val="mt-MT" w:eastAsia="en-US"/>
        </w:rPr>
        <w:t>Abiraterone Accord</w:t>
      </w:r>
      <w:r w:rsidR="00D33117" w:rsidRPr="00150AFA">
        <w:rPr>
          <w:noProof/>
          <w:lang w:val="mt-MT" w:eastAsia="en-US"/>
        </w:rPr>
        <w:t xml:space="preserve"> m’għandux jingħata flimkien ma’ </w:t>
      </w:r>
      <w:r w:rsidR="00C12EB9" w:rsidRPr="00150AFA">
        <w:rPr>
          <w:noProof/>
          <w:lang w:val="mt-MT" w:eastAsia="en-US"/>
        </w:rPr>
        <w:t>Ra-223</w:t>
      </w:r>
      <w:r w:rsidR="00D33117" w:rsidRPr="00150AFA">
        <w:rPr>
          <w:noProof/>
          <w:lang w:val="mt-MT" w:eastAsia="en-US"/>
        </w:rPr>
        <w:t xml:space="preserve"> minħabba żieda possibbli fir-riskju ta’ ksur fl-għadam jew mewt.</w:t>
      </w:r>
    </w:p>
    <w:p w14:paraId="1A0C6CEE" w14:textId="77777777" w:rsidR="00D33117" w:rsidRPr="00150AFA" w:rsidRDefault="00D33117" w:rsidP="007207FA">
      <w:pPr>
        <w:suppressAutoHyphens w:val="0"/>
        <w:rPr>
          <w:noProof/>
          <w:lang w:val="mt-MT" w:eastAsia="en-US"/>
        </w:rPr>
      </w:pPr>
    </w:p>
    <w:p w14:paraId="69BBA998" w14:textId="77777777" w:rsidR="00D33117" w:rsidRPr="00150AFA" w:rsidRDefault="00D33117" w:rsidP="007207FA">
      <w:pPr>
        <w:suppressAutoHyphens w:val="0"/>
        <w:rPr>
          <w:noProof/>
          <w:lang w:val="mt-MT" w:eastAsia="en-US"/>
        </w:rPr>
      </w:pPr>
      <w:r w:rsidRPr="00150AFA">
        <w:rPr>
          <w:noProof/>
          <w:lang w:val="mt-MT" w:eastAsia="en-US"/>
        </w:rPr>
        <w:t xml:space="preserve">Jekk tippjana li tieħu </w:t>
      </w:r>
      <w:r w:rsidR="00C12EB9" w:rsidRPr="00150AFA">
        <w:rPr>
          <w:noProof/>
          <w:lang w:val="mt-MT" w:eastAsia="en-US"/>
        </w:rPr>
        <w:t>Ra-223</w:t>
      </w:r>
      <w:r w:rsidRPr="00150AFA">
        <w:rPr>
          <w:noProof/>
          <w:lang w:val="mt-MT" w:eastAsia="en-US"/>
        </w:rPr>
        <w:t xml:space="preserve"> wara trattament b’</w:t>
      </w:r>
      <w:r w:rsidR="00B662CE" w:rsidRPr="00150AFA">
        <w:rPr>
          <w:noProof/>
          <w:lang w:val="mt-MT" w:eastAsia="en-US"/>
        </w:rPr>
        <w:t>Abiraterone Accord</w:t>
      </w:r>
      <w:r w:rsidRPr="00150AFA">
        <w:rPr>
          <w:noProof/>
          <w:lang w:val="mt-MT" w:eastAsia="en-US"/>
        </w:rPr>
        <w:t xml:space="preserve"> u prednisone/prednisolone, inti għandek tistenna 5 ijiem qabel tibda trattament b’</w:t>
      </w:r>
      <w:r w:rsidR="00C12EB9" w:rsidRPr="00150AFA">
        <w:rPr>
          <w:noProof/>
          <w:lang w:val="mt-MT" w:eastAsia="en-US"/>
        </w:rPr>
        <w:t>Ra-223</w:t>
      </w:r>
      <w:r w:rsidRPr="00150AFA">
        <w:rPr>
          <w:noProof/>
          <w:lang w:val="mt-MT" w:eastAsia="en-US"/>
        </w:rPr>
        <w:t>.</w:t>
      </w:r>
    </w:p>
    <w:p w14:paraId="5F6622D4" w14:textId="77777777" w:rsidR="00002E4A" w:rsidRPr="00150AFA" w:rsidRDefault="00002E4A" w:rsidP="007207FA">
      <w:pPr>
        <w:tabs>
          <w:tab w:val="left" w:pos="1134"/>
          <w:tab w:val="left" w:pos="1701"/>
        </w:tabs>
        <w:rPr>
          <w:noProof/>
          <w:lang w:val="mt-MT"/>
        </w:rPr>
      </w:pPr>
    </w:p>
    <w:p w14:paraId="6C530D75" w14:textId="77777777" w:rsidR="00002E4A" w:rsidRPr="00150AFA" w:rsidRDefault="00002E4A" w:rsidP="007207FA">
      <w:pPr>
        <w:tabs>
          <w:tab w:val="left" w:pos="1134"/>
          <w:tab w:val="left" w:pos="1701"/>
        </w:tabs>
        <w:rPr>
          <w:noProof/>
          <w:lang w:val="mt-MT"/>
        </w:rPr>
      </w:pPr>
      <w:r w:rsidRPr="00150AFA">
        <w:rPr>
          <w:noProof/>
          <w:lang w:val="mt-MT"/>
        </w:rPr>
        <w:t>Jekk m’initx ċert jekk xi waħda minn dawn t’hawn fuq tapplikax għalik, kellem lit-tabib jew lill-ispiżjar tiegħek qabel tieħu din il-mediċina.</w:t>
      </w:r>
    </w:p>
    <w:p w14:paraId="493837AA" w14:textId="77777777" w:rsidR="00002E4A" w:rsidRPr="00150AFA" w:rsidRDefault="00002E4A" w:rsidP="007207FA">
      <w:pPr>
        <w:tabs>
          <w:tab w:val="left" w:pos="1134"/>
          <w:tab w:val="left" w:pos="1701"/>
        </w:tabs>
        <w:rPr>
          <w:noProof/>
          <w:lang w:val="mt-MT"/>
        </w:rPr>
      </w:pPr>
    </w:p>
    <w:p w14:paraId="0CBC5FD5" w14:textId="77777777" w:rsidR="007207FA" w:rsidRPr="00150AFA" w:rsidRDefault="00002E4A" w:rsidP="007207FA">
      <w:pPr>
        <w:keepNext/>
        <w:rPr>
          <w:b/>
          <w:noProof/>
          <w:lang w:val="mt-MT"/>
        </w:rPr>
      </w:pPr>
      <w:r w:rsidRPr="00150AFA">
        <w:rPr>
          <w:b/>
          <w:noProof/>
          <w:lang w:val="mt-MT"/>
        </w:rPr>
        <w:t>Monitoraġġ tad-demm</w:t>
      </w:r>
    </w:p>
    <w:p w14:paraId="31B53783" w14:textId="77777777" w:rsidR="00002E4A" w:rsidRPr="00150AFA" w:rsidRDefault="00F353AF" w:rsidP="007207FA">
      <w:pPr>
        <w:rPr>
          <w:noProof/>
          <w:lang w:val="mt-MT"/>
        </w:rPr>
      </w:pPr>
      <w:r w:rsidRPr="00150AFA">
        <w:rPr>
          <w:noProof/>
          <w:lang w:val="mt-MT"/>
        </w:rPr>
        <w:t>Din il-mediċina</w:t>
      </w:r>
      <w:r w:rsidR="00002E4A" w:rsidRPr="00150AFA">
        <w:rPr>
          <w:noProof/>
          <w:lang w:val="mt-MT"/>
        </w:rPr>
        <w:t xml:space="preserve"> </w:t>
      </w:r>
      <w:r w:rsidRPr="00150AFA">
        <w:rPr>
          <w:noProof/>
          <w:lang w:val="mt-MT"/>
        </w:rPr>
        <w:t>t</w:t>
      </w:r>
      <w:r w:rsidR="00002E4A" w:rsidRPr="00150AFA">
        <w:rPr>
          <w:noProof/>
          <w:lang w:val="mt-MT"/>
        </w:rPr>
        <w:t xml:space="preserve">ista’ </w:t>
      </w:r>
      <w:r w:rsidRPr="00150AFA">
        <w:rPr>
          <w:noProof/>
          <w:lang w:val="mt-MT"/>
        </w:rPr>
        <w:t>t</w:t>
      </w:r>
      <w:r w:rsidR="00002E4A" w:rsidRPr="00150AFA">
        <w:rPr>
          <w:noProof/>
          <w:lang w:val="mt-MT"/>
        </w:rPr>
        <w:t>affettwalek il-fwied, u inti jista’ ma jkollokx sintomi. Meta inti tkun qed tieħu din il-mediċina, kull tant żmien it-tabib tiegħek se jiċċekkjalek id-demm biex jara jekk hemmx xi effetti fuq il-fwied tiegħek.</w:t>
      </w:r>
    </w:p>
    <w:p w14:paraId="101F5ADC" w14:textId="77777777" w:rsidR="00002E4A" w:rsidRPr="00150AFA" w:rsidRDefault="00002E4A" w:rsidP="007207FA">
      <w:pPr>
        <w:rPr>
          <w:noProof/>
          <w:lang w:val="mt-MT"/>
        </w:rPr>
      </w:pPr>
    </w:p>
    <w:p w14:paraId="1DED5B3A" w14:textId="77777777" w:rsidR="001D0E87" w:rsidRPr="00150AFA" w:rsidRDefault="00002E4A" w:rsidP="007207FA">
      <w:pPr>
        <w:keepNext/>
        <w:tabs>
          <w:tab w:val="left" w:pos="1134"/>
          <w:tab w:val="left" w:pos="1701"/>
        </w:tabs>
        <w:suppressAutoHyphens w:val="0"/>
        <w:rPr>
          <w:b/>
          <w:noProof/>
          <w:lang w:val="mt-MT"/>
        </w:rPr>
      </w:pPr>
      <w:r w:rsidRPr="00150AFA">
        <w:rPr>
          <w:b/>
          <w:noProof/>
          <w:lang w:val="mt-MT"/>
        </w:rPr>
        <w:t>Tfal u adolexxenti</w:t>
      </w:r>
    </w:p>
    <w:p w14:paraId="35D1877A" w14:textId="77777777" w:rsidR="00002E4A" w:rsidRPr="00150AFA" w:rsidRDefault="00002E4A" w:rsidP="007207FA">
      <w:pPr>
        <w:tabs>
          <w:tab w:val="left" w:pos="1134"/>
          <w:tab w:val="left" w:pos="1701"/>
        </w:tabs>
        <w:suppressAutoHyphens w:val="0"/>
        <w:rPr>
          <w:noProof/>
          <w:lang w:val="mt-MT"/>
        </w:rPr>
      </w:pPr>
      <w:r w:rsidRPr="00150AFA">
        <w:rPr>
          <w:noProof/>
          <w:lang w:val="mt-MT"/>
        </w:rPr>
        <w:t xml:space="preserve">Din il-mediċina mhijiex qegħda biex tintuża fit-tfal u l-adolexxenti. Jekk </w:t>
      </w:r>
      <w:r w:rsidR="00B662CE" w:rsidRPr="00150AFA">
        <w:rPr>
          <w:noProof/>
          <w:lang w:val="mt-MT"/>
        </w:rPr>
        <w:t>Abiraterone Accord</w:t>
      </w:r>
      <w:r w:rsidRPr="00150AFA">
        <w:rPr>
          <w:noProof/>
          <w:lang w:val="mt-MT"/>
        </w:rPr>
        <w:t xml:space="preserve"> jinbela’ bi żball minn tfal jew adoloxxenti, mur l-isptar immedjatament u ħu l-fuljett ta’ tagħrif miegħek biex turih lit-tabib tal-emerġenza.</w:t>
      </w:r>
    </w:p>
    <w:p w14:paraId="42473121" w14:textId="77777777" w:rsidR="00002E4A" w:rsidRPr="00150AFA" w:rsidRDefault="00002E4A" w:rsidP="007207FA">
      <w:pPr>
        <w:tabs>
          <w:tab w:val="left" w:pos="1134"/>
          <w:tab w:val="left" w:pos="1701"/>
        </w:tabs>
        <w:rPr>
          <w:noProof/>
          <w:lang w:val="mt-MT"/>
        </w:rPr>
      </w:pPr>
    </w:p>
    <w:p w14:paraId="4034A8B6" w14:textId="77777777" w:rsidR="00002E4A" w:rsidRPr="00150AFA" w:rsidRDefault="00002E4A" w:rsidP="007207FA">
      <w:pPr>
        <w:keepNext/>
        <w:tabs>
          <w:tab w:val="left" w:pos="1134"/>
          <w:tab w:val="left" w:pos="1701"/>
        </w:tabs>
        <w:rPr>
          <w:noProof/>
          <w:lang w:val="mt-MT"/>
        </w:rPr>
      </w:pPr>
      <w:r w:rsidRPr="00150AFA">
        <w:rPr>
          <w:b/>
          <w:noProof/>
          <w:szCs w:val="22"/>
          <w:lang w:val="mt-MT"/>
        </w:rPr>
        <w:t>M</w:t>
      </w:r>
      <w:r w:rsidRPr="00150AFA">
        <w:rPr>
          <w:b/>
          <w:noProof/>
          <w:lang w:val="mt-MT"/>
        </w:rPr>
        <w:t xml:space="preserve">ediċini oħra u </w:t>
      </w:r>
      <w:r w:rsidR="00B662CE" w:rsidRPr="00150AFA">
        <w:rPr>
          <w:b/>
          <w:noProof/>
          <w:lang w:val="mt-MT"/>
        </w:rPr>
        <w:t>Abiraterone Accord</w:t>
      </w:r>
    </w:p>
    <w:p w14:paraId="3F393345" w14:textId="77777777" w:rsidR="00002E4A" w:rsidRPr="00150AFA" w:rsidRDefault="00002E4A" w:rsidP="007207FA">
      <w:pPr>
        <w:tabs>
          <w:tab w:val="left" w:pos="1134"/>
          <w:tab w:val="left" w:pos="1701"/>
        </w:tabs>
        <w:rPr>
          <w:noProof/>
          <w:lang w:val="mt-MT"/>
        </w:rPr>
      </w:pPr>
      <w:r w:rsidRPr="00150AFA">
        <w:rPr>
          <w:noProof/>
          <w:lang w:val="mt-MT"/>
        </w:rPr>
        <w:t>Staqsi lit-tabib jew lill-ispiżjar tiegħek għal parir qabel tieħu kwalunkwe mediċina.</w:t>
      </w:r>
    </w:p>
    <w:p w14:paraId="1070C027" w14:textId="77777777" w:rsidR="00002E4A" w:rsidRPr="00150AFA" w:rsidRDefault="00002E4A" w:rsidP="007207FA">
      <w:pPr>
        <w:tabs>
          <w:tab w:val="left" w:pos="1134"/>
          <w:tab w:val="left" w:pos="1701"/>
        </w:tabs>
        <w:rPr>
          <w:noProof/>
          <w:lang w:val="mt-MT"/>
        </w:rPr>
      </w:pPr>
    </w:p>
    <w:p w14:paraId="508842BA" w14:textId="77777777" w:rsidR="00002E4A" w:rsidRPr="00150AFA" w:rsidRDefault="00002E4A" w:rsidP="007207FA">
      <w:pPr>
        <w:tabs>
          <w:tab w:val="left" w:pos="1134"/>
          <w:tab w:val="left" w:pos="1701"/>
        </w:tabs>
        <w:rPr>
          <w:noProof/>
          <w:lang w:val="mt-MT"/>
        </w:rPr>
      </w:pPr>
      <w:r w:rsidRPr="00150AFA">
        <w:rPr>
          <w:noProof/>
          <w:szCs w:val="22"/>
          <w:lang w:val="mt-MT"/>
        </w:rPr>
        <w:t xml:space="preserve">Għid lit-tabib jew lill-ispiżjar tiegħek jekk qed tieħu, dan l-aħħar ħadt jew stajt ħadt xi mediċini oħra. Dan huwa importanti għaliex </w:t>
      </w:r>
      <w:r w:rsidR="00B662CE" w:rsidRPr="00150AFA">
        <w:rPr>
          <w:noProof/>
          <w:szCs w:val="22"/>
          <w:lang w:val="mt-MT"/>
        </w:rPr>
        <w:t>Abiraterone Accord</w:t>
      </w:r>
      <w:r w:rsidRPr="00150AFA">
        <w:rPr>
          <w:noProof/>
          <w:szCs w:val="22"/>
          <w:lang w:val="mt-MT"/>
        </w:rPr>
        <w:t xml:space="preserve"> jista’ jżid l-effetti ta’ numru ta’ mediċini li jinkludu mediċini għall-qalb, trankwillanti,</w:t>
      </w:r>
      <w:r w:rsidR="009C3720" w:rsidRPr="00150AFA">
        <w:rPr>
          <w:noProof/>
          <w:szCs w:val="22"/>
          <w:lang w:val="mt-MT"/>
        </w:rPr>
        <w:t xml:space="preserve"> xi mediċini għad-dijabete, </w:t>
      </w:r>
      <w:r w:rsidRPr="00150AFA">
        <w:rPr>
          <w:noProof/>
          <w:szCs w:val="22"/>
          <w:lang w:val="mt-MT"/>
        </w:rPr>
        <w:t xml:space="preserve">mediċini magħmulin minn ħxejjex (eż. St John’s wort) u oħrajn. Jista’ jkun li t-tabib tiegħek ibiddel id-doża ta’ dawn il-mediċini. Ukoll, ċertu mediċini jistgħu jżidu jew inaqqsu l-effetti ta’ </w:t>
      </w:r>
      <w:r w:rsidR="00B662CE" w:rsidRPr="00150AFA">
        <w:rPr>
          <w:noProof/>
          <w:szCs w:val="22"/>
          <w:lang w:val="mt-MT"/>
        </w:rPr>
        <w:t>Abiraterone Accord</w:t>
      </w:r>
      <w:r w:rsidRPr="00150AFA">
        <w:rPr>
          <w:noProof/>
          <w:szCs w:val="22"/>
          <w:lang w:val="mt-MT"/>
        </w:rPr>
        <w:t xml:space="preserve">. Dan jista’ jwassal għal effetti sekondarji jew biex </w:t>
      </w:r>
      <w:r w:rsidR="00B662CE" w:rsidRPr="00150AFA">
        <w:rPr>
          <w:noProof/>
          <w:szCs w:val="22"/>
          <w:lang w:val="mt-MT"/>
        </w:rPr>
        <w:t>Abiraterone Accord</w:t>
      </w:r>
      <w:r w:rsidRPr="00150AFA">
        <w:rPr>
          <w:noProof/>
          <w:szCs w:val="22"/>
          <w:lang w:val="mt-MT"/>
        </w:rPr>
        <w:t xml:space="preserve"> ma’ jaħdimx tajjeb</w:t>
      </w:r>
      <w:r w:rsidR="001D0E87" w:rsidRPr="00150AFA">
        <w:rPr>
          <w:noProof/>
          <w:szCs w:val="22"/>
          <w:lang w:val="mt-MT"/>
        </w:rPr>
        <w:t xml:space="preserve"> </w:t>
      </w:r>
      <w:r w:rsidRPr="00150AFA">
        <w:rPr>
          <w:noProof/>
          <w:szCs w:val="22"/>
          <w:lang w:val="mt-MT"/>
        </w:rPr>
        <w:t>daqs kemm wieħed jistenna.</w:t>
      </w:r>
    </w:p>
    <w:p w14:paraId="1674BA02" w14:textId="77777777" w:rsidR="00002E4A" w:rsidRPr="00150AFA" w:rsidRDefault="00002E4A" w:rsidP="007207FA">
      <w:pPr>
        <w:tabs>
          <w:tab w:val="left" w:pos="1134"/>
          <w:tab w:val="left" w:pos="1701"/>
        </w:tabs>
        <w:rPr>
          <w:noProof/>
          <w:lang w:val="mt-MT"/>
        </w:rPr>
      </w:pPr>
    </w:p>
    <w:p w14:paraId="17108970" w14:textId="77777777" w:rsidR="00002E4A" w:rsidRPr="00150AFA" w:rsidRDefault="00002E4A" w:rsidP="007207FA">
      <w:pPr>
        <w:keepNext/>
        <w:tabs>
          <w:tab w:val="left" w:pos="1134"/>
          <w:tab w:val="left" w:pos="1701"/>
        </w:tabs>
        <w:rPr>
          <w:noProof/>
          <w:lang w:val="mt-MT"/>
        </w:rPr>
      </w:pPr>
      <w:r w:rsidRPr="00150AFA">
        <w:rPr>
          <w:noProof/>
          <w:lang w:val="mt-MT"/>
        </w:rPr>
        <w:t>It-trattament b’deprivazzjoni ta’ androġen jista’ jżid ir-riskju ta’ problemi tar-ritmu tal-qalb. Għid lit-tabib tiegħek jekk inti qed tieħu xi mediċina</w:t>
      </w:r>
    </w:p>
    <w:p w14:paraId="707555B1" w14:textId="77777777" w:rsidR="00002E4A" w:rsidRPr="00150AFA" w:rsidRDefault="00002E4A" w:rsidP="007207FA">
      <w:pPr>
        <w:numPr>
          <w:ilvl w:val="0"/>
          <w:numId w:val="24"/>
        </w:numPr>
        <w:tabs>
          <w:tab w:val="left" w:pos="1134"/>
          <w:tab w:val="left" w:pos="1701"/>
        </w:tabs>
        <w:ind w:left="567" w:hanging="567"/>
        <w:rPr>
          <w:noProof/>
          <w:lang w:val="mt-MT"/>
        </w:rPr>
      </w:pPr>
      <w:r w:rsidRPr="00150AFA">
        <w:rPr>
          <w:noProof/>
          <w:lang w:val="mt-MT"/>
        </w:rPr>
        <w:t>li tintuża għat-trattament ta’ problemi tar-ritmu tal-qalb (eż. quinidine, procainamide, amiodarone u sotalol);</w:t>
      </w:r>
    </w:p>
    <w:p w14:paraId="6065567E" w14:textId="77777777" w:rsidR="00002E4A" w:rsidRPr="00150AFA" w:rsidRDefault="00002E4A" w:rsidP="007207FA">
      <w:pPr>
        <w:numPr>
          <w:ilvl w:val="0"/>
          <w:numId w:val="24"/>
        </w:numPr>
        <w:tabs>
          <w:tab w:val="left" w:pos="1134"/>
          <w:tab w:val="left" w:pos="1701"/>
        </w:tabs>
        <w:ind w:left="567" w:hanging="567"/>
        <w:rPr>
          <w:noProof/>
          <w:lang w:val="mt-MT"/>
        </w:rPr>
      </w:pPr>
      <w:r w:rsidRPr="00150AFA">
        <w:rPr>
          <w:noProof/>
          <w:lang w:val="mt-MT"/>
        </w:rPr>
        <w:t>magħrufa li żżid ir-riskju ta’ problemi tar-ritmu tal-qalb [eż. methadone (li jintuża għal serħan mill-uġigħ u bħala parti minn detossifikazzjoni għall-vizzju tad-droga), moxifloxacin (antibijotiku), antipsikotiċi (li jintużaw għal mard mentali serju)].</w:t>
      </w:r>
    </w:p>
    <w:p w14:paraId="2AB40EE5" w14:textId="77777777" w:rsidR="00002E4A" w:rsidRPr="00150AFA" w:rsidRDefault="00002E4A" w:rsidP="007207FA">
      <w:pPr>
        <w:tabs>
          <w:tab w:val="left" w:pos="1134"/>
          <w:tab w:val="left" w:pos="1701"/>
        </w:tabs>
        <w:rPr>
          <w:noProof/>
          <w:lang w:val="mt-MT"/>
        </w:rPr>
      </w:pPr>
    </w:p>
    <w:p w14:paraId="58AC28FA" w14:textId="77777777" w:rsidR="001D0E87" w:rsidRPr="00150AFA" w:rsidRDefault="00002E4A" w:rsidP="007207FA">
      <w:pPr>
        <w:tabs>
          <w:tab w:val="left" w:pos="1134"/>
          <w:tab w:val="left" w:pos="1701"/>
        </w:tabs>
        <w:rPr>
          <w:noProof/>
          <w:lang w:val="mt-MT"/>
        </w:rPr>
      </w:pPr>
      <w:r w:rsidRPr="00150AFA">
        <w:rPr>
          <w:noProof/>
          <w:lang w:val="mt-MT"/>
        </w:rPr>
        <w:t>Għid lit-tabib tiegħek jekk qed tieħu xi waħda mill-mediċini elenkati hawn fuq.</w:t>
      </w:r>
    </w:p>
    <w:p w14:paraId="5FACEB17" w14:textId="77777777" w:rsidR="00002E4A" w:rsidRPr="00150AFA" w:rsidRDefault="00002E4A" w:rsidP="007207FA">
      <w:pPr>
        <w:tabs>
          <w:tab w:val="left" w:pos="1134"/>
          <w:tab w:val="left" w:pos="1701"/>
        </w:tabs>
        <w:rPr>
          <w:noProof/>
          <w:lang w:val="mt-MT"/>
        </w:rPr>
      </w:pPr>
    </w:p>
    <w:p w14:paraId="07C3BD42" w14:textId="77777777" w:rsidR="00002E4A" w:rsidRPr="00150AFA" w:rsidRDefault="00B662CE" w:rsidP="007207FA">
      <w:pPr>
        <w:keepNext/>
        <w:tabs>
          <w:tab w:val="left" w:pos="1134"/>
          <w:tab w:val="left" w:pos="1701"/>
        </w:tabs>
        <w:rPr>
          <w:noProof/>
          <w:lang w:val="mt-MT"/>
        </w:rPr>
      </w:pPr>
      <w:r w:rsidRPr="00150AFA">
        <w:rPr>
          <w:b/>
          <w:noProof/>
          <w:lang w:val="mt-MT"/>
        </w:rPr>
        <w:t>Abiraterone Accord</w:t>
      </w:r>
      <w:r w:rsidR="00002E4A" w:rsidRPr="00150AFA">
        <w:rPr>
          <w:b/>
          <w:noProof/>
          <w:lang w:val="mt-MT"/>
        </w:rPr>
        <w:t xml:space="preserve"> mal-ikel</w:t>
      </w:r>
    </w:p>
    <w:p w14:paraId="7B402FAA" w14:textId="77777777" w:rsidR="00002E4A" w:rsidRPr="00150AFA" w:rsidRDefault="00002E4A" w:rsidP="007207FA">
      <w:pPr>
        <w:numPr>
          <w:ilvl w:val="0"/>
          <w:numId w:val="14"/>
        </w:numPr>
        <w:tabs>
          <w:tab w:val="left" w:pos="1134"/>
          <w:tab w:val="left" w:pos="1701"/>
        </w:tabs>
        <w:ind w:left="567" w:hanging="567"/>
        <w:rPr>
          <w:noProof/>
          <w:lang w:val="mt-MT"/>
        </w:rPr>
      </w:pPr>
      <w:r w:rsidRPr="00150AFA">
        <w:rPr>
          <w:noProof/>
          <w:lang w:val="mt-MT"/>
        </w:rPr>
        <w:t>Din il-mediċina m’</w:t>
      </w:r>
      <w:r w:rsidR="00905A55" w:rsidRPr="00150AFA">
        <w:rPr>
          <w:noProof/>
          <w:lang w:val="mt-MT"/>
        </w:rPr>
        <w:t>għandhiex</w:t>
      </w:r>
      <w:r w:rsidRPr="00150AFA">
        <w:rPr>
          <w:noProof/>
          <w:lang w:val="mt-MT"/>
        </w:rPr>
        <w:t xml:space="preserve"> tittieħed mal-ikel (ara </w:t>
      </w:r>
      <w:r w:rsidR="008A060A" w:rsidRPr="00150AFA">
        <w:rPr>
          <w:noProof/>
          <w:lang w:val="mt-MT"/>
        </w:rPr>
        <w:t>s-sezzjoni</w:t>
      </w:r>
      <w:r w:rsidRPr="00150AFA">
        <w:rPr>
          <w:noProof/>
          <w:lang w:val="mt-MT"/>
        </w:rPr>
        <w:t xml:space="preserve"> 3. “Kif għandek tieħu din il-mediċina”).</w:t>
      </w:r>
    </w:p>
    <w:p w14:paraId="687190C8" w14:textId="77777777" w:rsidR="00002E4A" w:rsidRPr="00150AFA" w:rsidRDefault="00002E4A" w:rsidP="007207FA">
      <w:pPr>
        <w:numPr>
          <w:ilvl w:val="0"/>
          <w:numId w:val="14"/>
        </w:numPr>
        <w:tabs>
          <w:tab w:val="left" w:pos="1134"/>
          <w:tab w:val="left" w:pos="1701"/>
        </w:tabs>
        <w:ind w:left="567" w:hanging="567"/>
        <w:rPr>
          <w:noProof/>
          <w:lang w:val="mt-MT"/>
        </w:rPr>
      </w:pPr>
      <w:r w:rsidRPr="00150AFA">
        <w:rPr>
          <w:noProof/>
          <w:lang w:val="mt-MT"/>
        </w:rPr>
        <w:t xml:space="preserve">Meta tieħu </w:t>
      </w:r>
      <w:r w:rsidR="00B662CE" w:rsidRPr="00150AFA">
        <w:rPr>
          <w:noProof/>
          <w:lang w:val="mt-MT"/>
        </w:rPr>
        <w:t>Abiraterone Accord</w:t>
      </w:r>
      <w:r w:rsidRPr="00150AFA">
        <w:rPr>
          <w:noProof/>
          <w:lang w:val="mt-MT"/>
        </w:rPr>
        <w:t xml:space="preserve"> mal-ikel dan jista’ jikkawża effetti sekondarji.</w:t>
      </w:r>
    </w:p>
    <w:p w14:paraId="67CC2497" w14:textId="77777777" w:rsidR="00002E4A" w:rsidRPr="00150AFA" w:rsidRDefault="00002E4A" w:rsidP="007207FA">
      <w:pPr>
        <w:tabs>
          <w:tab w:val="left" w:pos="360"/>
          <w:tab w:val="left" w:pos="1134"/>
          <w:tab w:val="left" w:pos="1701"/>
        </w:tabs>
        <w:rPr>
          <w:noProof/>
          <w:lang w:val="mt-MT"/>
        </w:rPr>
      </w:pPr>
    </w:p>
    <w:p w14:paraId="1DA4B031" w14:textId="77777777" w:rsidR="00002E4A" w:rsidRPr="00150AFA" w:rsidRDefault="00002E4A" w:rsidP="007207FA">
      <w:pPr>
        <w:keepNext/>
        <w:tabs>
          <w:tab w:val="left" w:pos="1134"/>
          <w:tab w:val="left" w:pos="1701"/>
        </w:tabs>
        <w:rPr>
          <w:b/>
          <w:noProof/>
          <w:lang w:val="mt-MT"/>
        </w:rPr>
      </w:pPr>
      <w:r w:rsidRPr="00150AFA">
        <w:rPr>
          <w:b/>
          <w:noProof/>
          <w:szCs w:val="22"/>
          <w:lang w:val="mt-MT"/>
        </w:rPr>
        <w:t>Tqala u treddigħ</w:t>
      </w:r>
      <w:r w:rsidR="002112AF" w:rsidRPr="00150AFA">
        <w:rPr>
          <w:b/>
          <w:noProof/>
          <w:szCs w:val="22"/>
          <w:lang w:val="mt-MT"/>
        </w:rPr>
        <w:t xml:space="preserve"> </w:t>
      </w:r>
      <w:r w:rsidR="00B662CE" w:rsidRPr="00150AFA">
        <w:rPr>
          <w:b/>
          <w:noProof/>
          <w:szCs w:val="22"/>
          <w:lang w:val="mt-MT"/>
        </w:rPr>
        <w:t>Abiraterone Accord</w:t>
      </w:r>
      <w:r w:rsidRPr="00150AFA">
        <w:rPr>
          <w:b/>
          <w:noProof/>
          <w:szCs w:val="22"/>
          <w:lang w:val="mt-MT"/>
        </w:rPr>
        <w:t xml:space="preserve"> mhux qiegħed biex jintuża </w:t>
      </w:r>
      <w:r w:rsidR="002112AF" w:rsidRPr="00150AFA">
        <w:rPr>
          <w:b/>
          <w:noProof/>
          <w:szCs w:val="22"/>
          <w:lang w:val="mt-MT"/>
        </w:rPr>
        <w:t xml:space="preserve">minn </w:t>
      </w:r>
      <w:r w:rsidRPr="00150AFA">
        <w:rPr>
          <w:b/>
          <w:noProof/>
          <w:szCs w:val="22"/>
          <w:lang w:val="mt-MT"/>
        </w:rPr>
        <w:t>nisa.</w:t>
      </w:r>
    </w:p>
    <w:p w14:paraId="5207FA87" w14:textId="77777777" w:rsidR="00002E4A" w:rsidRPr="00150AFA" w:rsidRDefault="00002E4A" w:rsidP="007207FA">
      <w:pPr>
        <w:numPr>
          <w:ilvl w:val="0"/>
          <w:numId w:val="13"/>
        </w:numPr>
        <w:tabs>
          <w:tab w:val="left" w:pos="1134"/>
          <w:tab w:val="left" w:pos="1701"/>
        </w:tabs>
        <w:ind w:left="567" w:hanging="567"/>
        <w:rPr>
          <w:b/>
          <w:noProof/>
          <w:lang w:val="mt-MT"/>
        </w:rPr>
      </w:pPr>
      <w:r w:rsidRPr="00150AFA">
        <w:rPr>
          <w:b/>
          <w:noProof/>
          <w:lang w:val="mt-MT"/>
        </w:rPr>
        <w:t>Din il-mediċina tista’ tikkawża ħsara lit-tarbija li għadha ma twilditx jekk tittieħed minn nisa tqal.</w:t>
      </w:r>
    </w:p>
    <w:p w14:paraId="1722E5C3" w14:textId="77777777" w:rsidR="0059212B" w:rsidRPr="00150AFA" w:rsidRDefault="0059212B" w:rsidP="002B67C9">
      <w:pPr>
        <w:numPr>
          <w:ilvl w:val="0"/>
          <w:numId w:val="13"/>
        </w:numPr>
        <w:tabs>
          <w:tab w:val="left" w:pos="1134"/>
          <w:tab w:val="left" w:pos="1701"/>
        </w:tabs>
        <w:ind w:left="567" w:hanging="567"/>
        <w:rPr>
          <w:b/>
          <w:noProof/>
          <w:lang w:val="mt-MT"/>
        </w:rPr>
      </w:pPr>
      <w:r w:rsidRPr="00150AFA">
        <w:rPr>
          <w:b/>
          <w:noProof/>
          <w:lang w:val="mt-MT"/>
        </w:rPr>
        <w:t>Nisa tqal jew li jistgħu jkunu tqal għandhom jilbsu ngwanti jekk ikollhom bżonn imissu din il-mediċina.</w:t>
      </w:r>
    </w:p>
    <w:p w14:paraId="30D51FB7" w14:textId="77777777" w:rsidR="001D0E87" w:rsidRPr="00150AFA" w:rsidRDefault="00002E4A" w:rsidP="007207FA">
      <w:pPr>
        <w:numPr>
          <w:ilvl w:val="0"/>
          <w:numId w:val="13"/>
        </w:numPr>
        <w:tabs>
          <w:tab w:val="left" w:pos="1134"/>
          <w:tab w:val="left" w:pos="1701"/>
        </w:tabs>
        <w:ind w:left="567" w:hanging="567"/>
        <w:rPr>
          <w:b/>
          <w:noProof/>
          <w:lang w:val="mt-MT"/>
        </w:rPr>
      </w:pPr>
      <w:r w:rsidRPr="00150AFA">
        <w:rPr>
          <w:b/>
          <w:noProof/>
          <w:lang w:val="mt-MT"/>
        </w:rPr>
        <w:t>Jekk inti qed ikollok x’taqsam ma’ mara li tista’ to</w:t>
      </w:r>
      <w:r w:rsidR="00356D62" w:rsidRPr="00150AFA">
        <w:rPr>
          <w:b/>
          <w:noProof/>
          <w:lang w:val="mt-MT"/>
        </w:rPr>
        <w:t>ħ</w:t>
      </w:r>
      <w:r w:rsidRPr="00150AFA">
        <w:rPr>
          <w:b/>
          <w:noProof/>
          <w:lang w:val="mt-MT"/>
        </w:rPr>
        <w:t>roġ tqila uża kondom u metodu effettiv ieħor ta’ kontroll tat-tqala.</w:t>
      </w:r>
    </w:p>
    <w:p w14:paraId="7B2E79F5" w14:textId="77777777" w:rsidR="00002E4A" w:rsidRPr="00150AFA" w:rsidRDefault="00002E4A" w:rsidP="007207FA">
      <w:pPr>
        <w:numPr>
          <w:ilvl w:val="0"/>
          <w:numId w:val="13"/>
        </w:numPr>
        <w:tabs>
          <w:tab w:val="left" w:pos="1134"/>
          <w:tab w:val="left" w:pos="1701"/>
        </w:tabs>
        <w:ind w:left="567" w:hanging="567"/>
        <w:rPr>
          <w:noProof/>
          <w:lang w:val="mt-MT"/>
        </w:rPr>
      </w:pPr>
      <w:r w:rsidRPr="00150AFA">
        <w:rPr>
          <w:b/>
          <w:noProof/>
          <w:lang w:val="mt-MT"/>
        </w:rPr>
        <w:t>Jekk qed ikollok x’taqsam ma’ mara tqila, uża kondom sabiex tipproteġi lit-tarbija li għadha ma twilditx.</w:t>
      </w:r>
    </w:p>
    <w:p w14:paraId="41099AF9" w14:textId="77777777" w:rsidR="00002E4A" w:rsidRPr="00150AFA" w:rsidRDefault="00002E4A" w:rsidP="007207FA">
      <w:pPr>
        <w:tabs>
          <w:tab w:val="left" w:pos="1134"/>
          <w:tab w:val="left" w:pos="1701"/>
        </w:tabs>
        <w:rPr>
          <w:noProof/>
          <w:lang w:val="mt-MT"/>
        </w:rPr>
      </w:pPr>
    </w:p>
    <w:p w14:paraId="288B1CBF" w14:textId="77777777" w:rsidR="00002E4A" w:rsidRPr="00150AFA" w:rsidRDefault="00002E4A" w:rsidP="007207FA">
      <w:pPr>
        <w:keepNext/>
        <w:tabs>
          <w:tab w:val="left" w:pos="1134"/>
          <w:tab w:val="left" w:pos="1701"/>
        </w:tabs>
        <w:rPr>
          <w:noProof/>
          <w:lang w:val="mt-MT"/>
        </w:rPr>
      </w:pPr>
      <w:r w:rsidRPr="00150AFA">
        <w:rPr>
          <w:b/>
          <w:noProof/>
          <w:szCs w:val="22"/>
          <w:lang w:val="mt-MT"/>
        </w:rPr>
        <w:t>Sewqan u tħaddim ta’ magni</w:t>
      </w:r>
    </w:p>
    <w:p w14:paraId="7BDAA080" w14:textId="77777777" w:rsidR="00002E4A" w:rsidRPr="00150AFA" w:rsidRDefault="00002E4A" w:rsidP="007207FA">
      <w:pPr>
        <w:tabs>
          <w:tab w:val="left" w:pos="1134"/>
          <w:tab w:val="left" w:pos="1701"/>
        </w:tabs>
        <w:rPr>
          <w:noProof/>
          <w:szCs w:val="22"/>
          <w:lang w:val="mt-MT"/>
        </w:rPr>
      </w:pPr>
      <w:r w:rsidRPr="00150AFA">
        <w:rPr>
          <w:noProof/>
          <w:lang w:val="mt-MT"/>
        </w:rPr>
        <w:t>X’aktarx li din il-mediċina ma taffettwax il-ħila li ssuq u li tuża xi għodod jew tħaddem magni.</w:t>
      </w:r>
    </w:p>
    <w:p w14:paraId="0D4C5BE5" w14:textId="77777777" w:rsidR="00002E4A" w:rsidRPr="00150AFA" w:rsidRDefault="00002E4A" w:rsidP="007207FA">
      <w:pPr>
        <w:tabs>
          <w:tab w:val="left" w:pos="1134"/>
          <w:tab w:val="left" w:pos="1701"/>
        </w:tabs>
        <w:rPr>
          <w:noProof/>
          <w:szCs w:val="22"/>
          <w:lang w:val="mt-MT"/>
        </w:rPr>
      </w:pPr>
    </w:p>
    <w:p w14:paraId="456E0A60" w14:textId="77777777" w:rsidR="00002E4A" w:rsidRPr="00150AFA" w:rsidRDefault="00B662CE" w:rsidP="007207FA">
      <w:pPr>
        <w:keepNext/>
        <w:tabs>
          <w:tab w:val="left" w:pos="1134"/>
          <w:tab w:val="left" w:pos="1701"/>
        </w:tabs>
        <w:rPr>
          <w:noProof/>
          <w:lang w:val="mt-MT"/>
        </w:rPr>
      </w:pPr>
      <w:r w:rsidRPr="00150AFA">
        <w:rPr>
          <w:b/>
          <w:noProof/>
          <w:szCs w:val="22"/>
          <w:lang w:val="mt-MT"/>
        </w:rPr>
        <w:t>Abiraterone Accord</w:t>
      </w:r>
      <w:r w:rsidR="00002E4A" w:rsidRPr="00150AFA">
        <w:rPr>
          <w:b/>
          <w:noProof/>
          <w:szCs w:val="22"/>
          <w:lang w:val="mt-MT"/>
        </w:rPr>
        <w:t xml:space="preserve"> fih lactose u sodium</w:t>
      </w:r>
    </w:p>
    <w:p w14:paraId="2990E8D5" w14:textId="77777777" w:rsidR="00002E4A" w:rsidRPr="00150AFA" w:rsidRDefault="0059212B" w:rsidP="007207FA">
      <w:pPr>
        <w:numPr>
          <w:ilvl w:val="0"/>
          <w:numId w:val="16"/>
        </w:numPr>
        <w:tabs>
          <w:tab w:val="left" w:pos="1134"/>
          <w:tab w:val="left" w:pos="1701"/>
        </w:tabs>
        <w:ind w:left="567" w:hanging="567"/>
        <w:rPr>
          <w:noProof/>
          <w:lang w:val="mt-MT"/>
        </w:rPr>
      </w:pPr>
      <w:r w:rsidRPr="00150AFA">
        <w:rPr>
          <w:noProof/>
          <w:lang w:val="mt-MT"/>
        </w:rPr>
        <w:t>Din il-mediċina</w:t>
      </w:r>
      <w:r w:rsidR="00002E4A" w:rsidRPr="00150AFA">
        <w:rPr>
          <w:noProof/>
          <w:lang w:val="mt-MT"/>
        </w:rPr>
        <w:t xml:space="preserve"> fih</w:t>
      </w:r>
      <w:r w:rsidRPr="00150AFA">
        <w:rPr>
          <w:noProof/>
          <w:lang w:val="mt-MT"/>
        </w:rPr>
        <w:t>a</w:t>
      </w:r>
      <w:r w:rsidR="00002E4A" w:rsidRPr="00150AFA">
        <w:rPr>
          <w:noProof/>
          <w:lang w:val="mt-MT"/>
        </w:rPr>
        <w:t xml:space="preserve"> lactose (tip ta’ zokkor). Jekk it-tabib tiegħek qallek li inti għandek intolleranza għal xi</w:t>
      </w:r>
      <w:r w:rsidR="001D0E87" w:rsidRPr="00150AFA">
        <w:rPr>
          <w:noProof/>
          <w:lang w:val="mt-MT"/>
        </w:rPr>
        <w:t xml:space="preserve"> </w:t>
      </w:r>
      <w:r w:rsidR="00002E4A" w:rsidRPr="00150AFA">
        <w:rPr>
          <w:noProof/>
          <w:lang w:val="mt-MT"/>
        </w:rPr>
        <w:t>tip ta' zokkor, ikkuntattja lit-tabib tiegħek qabel tieħu din il-mediċina.</w:t>
      </w:r>
    </w:p>
    <w:p w14:paraId="3740F2B2" w14:textId="77777777" w:rsidR="00002E4A" w:rsidRPr="00150AFA" w:rsidRDefault="00002E4A" w:rsidP="007207FA">
      <w:pPr>
        <w:numPr>
          <w:ilvl w:val="0"/>
          <w:numId w:val="16"/>
        </w:numPr>
        <w:tabs>
          <w:tab w:val="left" w:pos="1134"/>
          <w:tab w:val="left" w:pos="1701"/>
        </w:tabs>
        <w:ind w:left="567" w:hanging="567"/>
        <w:rPr>
          <w:noProof/>
          <w:lang w:val="mt-MT"/>
        </w:rPr>
      </w:pPr>
      <w:r w:rsidRPr="00150AFA">
        <w:rPr>
          <w:noProof/>
          <w:lang w:val="mt-MT"/>
        </w:rPr>
        <w:t>Din il-mediċina fiha</w:t>
      </w:r>
      <w:r w:rsidR="00F353AF" w:rsidRPr="00150AFA">
        <w:rPr>
          <w:noProof/>
          <w:lang w:val="mt-MT"/>
        </w:rPr>
        <w:t xml:space="preserve"> wkoll 2</w:t>
      </w:r>
      <w:r w:rsidR="0059212B" w:rsidRPr="00150AFA">
        <w:rPr>
          <w:noProof/>
          <w:lang w:val="mt-MT"/>
        </w:rPr>
        <w:t>4 </w:t>
      </w:r>
      <w:r w:rsidR="00F353AF" w:rsidRPr="00150AFA">
        <w:rPr>
          <w:noProof/>
          <w:lang w:val="mt-MT"/>
        </w:rPr>
        <w:t>mg ta’ sodium (</w:t>
      </w:r>
      <w:r w:rsidR="00F353AF" w:rsidRPr="00150AFA">
        <w:rPr>
          <w:lang w:val="mt-MT"/>
        </w:rPr>
        <w:t>il-komponent prinċipali tal-melħ tat-tisjir)</w:t>
      </w:r>
      <w:r w:rsidRPr="00150AFA">
        <w:rPr>
          <w:noProof/>
          <w:lang w:val="mt-MT"/>
        </w:rPr>
        <w:t xml:space="preserve"> </w:t>
      </w:r>
      <w:r w:rsidR="00E53BD2" w:rsidRPr="00150AFA">
        <w:rPr>
          <w:noProof/>
          <w:lang w:val="mt-MT"/>
        </w:rPr>
        <w:t>f’</w:t>
      </w:r>
      <w:r w:rsidR="0059212B" w:rsidRPr="00150AFA">
        <w:rPr>
          <w:noProof/>
          <w:lang w:val="mt-MT"/>
        </w:rPr>
        <w:t xml:space="preserve">kull </w:t>
      </w:r>
      <w:r w:rsidR="00E53BD2" w:rsidRPr="00150AFA">
        <w:rPr>
          <w:noProof/>
          <w:lang w:val="mt-MT"/>
        </w:rPr>
        <w:t>doża ta’ żewġ pilloli. Dan huwa ekwivalenti għal 1.0</w:t>
      </w:r>
      <w:r w:rsidR="0059212B" w:rsidRPr="00150AFA">
        <w:rPr>
          <w:noProof/>
          <w:lang w:val="mt-MT"/>
        </w:rPr>
        <w:t>4</w:t>
      </w:r>
      <w:r w:rsidR="00E53BD2" w:rsidRPr="00150AFA">
        <w:rPr>
          <w:noProof/>
          <w:lang w:val="mt-MT"/>
        </w:rPr>
        <w:t xml:space="preserve"> % </w:t>
      </w:r>
      <w:r w:rsidR="00E53BD2" w:rsidRPr="00150AFA">
        <w:rPr>
          <w:lang w:val="mt-MT"/>
        </w:rPr>
        <w:t>tal-ammont massimu rakkomandat ta’ sodium li ghandu jittieħed kuljum mad-dieta minn adult</w:t>
      </w:r>
      <w:r w:rsidR="00E53BD2" w:rsidRPr="00150AFA">
        <w:rPr>
          <w:noProof/>
          <w:lang w:val="mt-MT"/>
        </w:rPr>
        <w:t>.</w:t>
      </w:r>
    </w:p>
    <w:p w14:paraId="51AB5CCC" w14:textId="77777777" w:rsidR="00002E4A" w:rsidRPr="00150AFA" w:rsidRDefault="00002E4A" w:rsidP="007207FA">
      <w:pPr>
        <w:tabs>
          <w:tab w:val="left" w:pos="1134"/>
          <w:tab w:val="left" w:pos="1701"/>
        </w:tabs>
        <w:rPr>
          <w:noProof/>
          <w:lang w:val="mt-MT"/>
        </w:rPr>
      </w:pPr>
    </w:p>
    <w:p w14:paraId="3613D88C" w14:textId="77777777" w:rsidR="00002E4A" w:rsidRPr="00150AFA" w:rsidRDefault="00002E4A" w:rsidP="007207FA">
      <w:pPr>
        <w:tabs>
          <w:tab w:val="left" w:pos="1134"/>
          <w:tab w:val="left" w:pos="1701"/>
        </w:tabs>
        <w:rPr>
          <w:noProof/>
          <w:lang w:val="mt-MT"/>
        </w:rPr>
      </w:pPr>
    </w:p>
    <w:p w14:paraId="326755EA" w14:textId="77777777" w:rsidR="00002E4A" w:rsidRPr="00150AFA" w:rsidRDefault="00002E4A" w:rsidP="007207FA">
      <w:pPr>
        <w:keepNext/>
        <w:tabs>
          <w:tab w:val="left" w:pos="1134"/>
          <w:tab w:val="left" w:pos="1701"/>
        </w:tabs>
        <w:rPr>
          <w:noProof/>
          <w:lang w:val="mt-MT"/>
        </w:rPr>
      </w:pPr>
      <w:r w:rsidRPr="00150AFA">
        <w:rPr>
          <w:b/>
          <w:noProof/>
          <w:lang w:val="mt-MT"/>
        </w:rPr>
        <w:t>3.</w:t>
      </w:r>
      <w:r w:rsidRPr="00150AFA">
        <w:rPr>
          <w:b/>
          <w:noProof/>
          <w:lang w:val="mt-MT"/>
        </w:rPr>
        <w:tab/>
      </w:r>
      <w:r w:rsidRPr="00150AFA">
        <w:rPr>
          <w:b/>
          <w:noProof/>
          <w:szCs w:val="24"/>
          <w:lang w:val="mt-MT"/>
        </w:rPr>
        <w:t xml:space="preserve">Kif gћandek tieћu </w:t>
      </w:r>
      <w:r w:rsidR="00B662CE" w:rsidRPr="00150AFA">
        <w:rPr>
          <w:b/>
          <w:noProof/>
          <w:szCs w:val="24"/>
          <w:lang w:val="mt-MT"/>
        </w:rPr>
        <w:t>Abiraterone Accord</w:t>
      </w:r>
    </w:p>
    <w:p w14:paraId="4157D0CB" w14:textId="77777777" w:rsidR="00002E4A" w:rsidRPr="00150AFA" w:rsidRDefault="00002E4A" w:rsidP="007207FA">
      <w:pPr>
        <w:keepNext/>
        <w:tabs>
          <w:tab w:val="left" w:pos="1134"/>
          <w:tab w:val="left" w:pos="1701"/>
        </w:tabs>
        <w:rPr>
          <w:noProof/>
          <w:lang w:val="mt-MT"/>
        </w:rPr>
      </w:pPr>
    </w:p>
    <w:p w14:paraId="60F1CCF7" w14:textId="77777777" w:rsidR="00002E4A" w:rsidRPr="00150AFA" w:rsidRDefault="00002E4A" w:rsidP="007207FA">
      <w:pPr>
        <w:tabs>
          <w:tab w:val="left" w:pos="1134"/>
          <w:tab w:val="left" w:pos="1701"/>
        </w:tabs>
        <w:rPr>
          <w:noProof/>
          <w:szCs w:val="22"/>
          <w:lang w:val="mt-MT"/>
        </w:rPr>
      </w:pPr>
      <w:r w:rsidRPr="00150AFA">
        <w:rPr>
          <w:noProof/>
          <w:szCs w:val="22"/>
          <w:lang w:val="mt-MT"/>
        </w:rPr>
        <w:t>Dejjem għandek tieħu din il-mediċina skont il-parir tat-tabib. Iċċekkja mat-tabib jew mal-ispiżjar tiegħek jekk m’intix ċert.</w:t>
      </w:r>
    </w:p>
    <w:p w14:paraId="37511C0A" w14:textId="77777777" w:rsidR="00002E4A" w:rsidRPr="00150AFA" w:rsidRDefault="00002E4A" w:rsidP="007207FA">
      <w:pPr>
        <w:tabs>
          <w:tab w:val="left" w:pos="1134"/>
          <w:tab w:val="left" w:pos="1701"/>
        </w:tabs>
        <w:rPr>
          <w:noProof/>
          <w:szCs w:val="22"/>
          <w:lang w:val="mt-MT"/>
        </w:rPr>
      </w:pPr>
    </w:p>
    <w:p w14:paraId="3DAD6C39" w14:textId="77777777" w:rsidR="00002E4A" w:rsidRPr="00150AFA" w:rsidRDefault="00002E4A" w:rsidP="007207FA">
      <w:pPr>
        <w:keepNext/>
        <w:tabs>
          <w:tab w:val="left" w:pos="1134"/>
          <w:tab w:val="left" w:pos="1701"/>
        </w:tabs>
        <w:rPr>
          <w:noProof/>
          <w:lang w:val="mt-MT"/>
        </w:rPr>
      </w:pPr>
      <w:r w:rsidRPr="00150AFA">
        <w:rPr>
          <w:b/>
          <w:noProof/>
          <w:szCs w:val="22"/>
          <w:lang w:val="mt-MT"/>
        </w:rPr>
        <w:t>Kemm għandek tieħu</w:t>
      </w:r>
    </w:p>
    <w:p w14:paraId="411D9036" w14:textId="77777777" w:rsidR="00002E4A" w:rsidRPr="00150AFA" w:rsidRDefault="00002E4A" w:rsidP="007207FA">
      <w:pPr>
        <w:tabs>
          <w:tab w:val="left" w:pos="1134"/>
          <w:tab w:val="left" w:pos="1701"/>
        </w:tabs>
        <w:rPr>
          <w:b/>
          <w:noProof/>
          <w:szCs w:val="22"/>
          <w:lang w:val="mt-MT"/>
        </w:rPr>
      </w:pPr>
      <w:r w:rsidRPr="00150AFA">
        <w:rPr>
          <w:noProof/>
          <w:lang w:val="mt-MT"/>
        </w:rPr>
        <w:t>Id-doża rakkomandata hija ta’ 1000 mg (żewġ pilloli) darba kuljum.</w:t>
      </w:r>
    </w:p>
    <w:p w14:paraId="263248BA" w14:textId="77777777" w:rsidR="00002E4A" w:rsidRPr="00150AFA" w:rsidRDefault="00002E4A" w:rsidP="007207FA">
      <w:pPr>
        <w:tabs>
          <w:tab w:val="left" w:pos="1134"/>
          <w:tab w:val="left" w:pos="1701"/>
        </w:tabs>
        <w:rPr>
          <w:b/>
          <w:noProof/>
          <w:szCs w:val="22"/>
          <w:lang w:val="mt-MT"/>
        </w:rPr>
      </w:pPr>
    </w:p>
    <w:p w14:paraId="721CCAA1" w14:textId="77777777" w:rsidR="00002E4A" w:rsidRPr="00150AFA" w:rsidRDefault="00002E4A" w:rsidP="007207FA">
      <w:pPr>
        <w:keepNext/>
        <w:tabs>
          <w:tab w:val="left" w:pos="1134"/>
          <w:tab w:val="left" w:pos="1701"/>
        </w:tabs>
        <w:rPr>
          <w:noProof/>
          <w:lang w:val="mt-MT"/>
        </w:rPr>
      </w:pPr>
      <w:r w:rsidRPr="00150AFA">
        <w:rPr>
          <w:b/>
          <w:noProof/>
          <w:szCs w:val="22"/>
          <w:lang w:val="mt-MT"/>
        </w:rPr>
        <w:t>Meta tieħu din il-mediċina</w:t>
      </w:r>
    </w:p>
    <w:p w14:paraId="55967221" w14:textId="77777777" w:rsidR="00002E4A" w:rsidRPr="00150AFA" w:rsidRDefault="00002E4A" w:rsidP="007207FA">
      <w:pPr>
        <w:numPr>
          <w:ilvl w:val="0"/>
          <w:numId w:val="25"/>
        </w:numPr>
        <w:tabs>
          <w:tab w:val="left" w:pos="1134"/>
          <w:tab w:val="left" w:pos="1701"/>
        </w:tabs>
        <w:ind w:left="567" w:hanging="567"/>
        <w:rPr>
          <w:b/>
          <w:noProof/>
          <w:lang w:val="mt-MT"/>
        </w:rPr>
      </w:pPr>
      <w:r w:rsidRPr="00150AFA">
        <w:rPr>
          <w:noProof/>
          <w:lang w:val="mt-MT"/>
        </w:rPr>
        <w:t>Ħu din il-mediċina mill-ħalq.</w:t>
      </w:r>
    </w:p>
    <w:p w14:paraId="07A54EB5" w14:textId="77777777" w:rsidR="00002E4A" w:rsidRPr="00150AFA" w:rsidRDefault="00002E4A" w:rsidP="007207FA">
      <w:pPr>
        <w:numPr>
          <w:ilvl w:val="0"/>
          <w:numId w:val="25"/>
        </w:numPr>
        <w:tabs>
          <w:tab w:val="left" w:pos="1134"/>
          <w:tab w:val="left" w:pos="1701"/>
        </w:tabs>
        <w:ind w:left="567" w:hanging="567"/>
        <w:rPr>
          <w:b/>
          <w:noProof/>
          <w:lang w:val="mt-MT"/>
        </w:rPr>
      </w:pPr>
      <w:r w:rsidRPr="00150AFA">
        <w:rPr>
          <w:b/>
          <w:noProof/>
          <w:lang w:val="mt-MT"/>
        </w:rPr>
        <w:t xml:space="preserve">Tiħux </w:t>
      </w:r>
      <w:r w:rsidR="00B662CE" w:rsidRPr="00150AFA">
        <w:rPr>
          <w:b/>
          <w:noProof/>
          <w:lang w:val="mt-MT"/>
        </w:rPr>
        <w:t>Abiraterone Accord</w:t>
      </w:r>
      <w:r w:rsidRPr="00150AFA">
        <w:rPr>
          <w:b/>
          <w:noProof/>
          <w:lang w:val="mt-MT"/>
        </w:rPr>
        <w:t xml:space="preserve"> mal-ikel</w:t>
      </w:r>
      <w:r w:rsidRPr="00150AFA">
        <w:rPr>
          <w:noProof/>
          <w:lang w:val="mt-MT"/>
        </w:rPr>
        <w:t>.</w:t>
      </w:r>
    </w:p>
    <w:p w14:paraId="6BC92CC0" w14:textId="77777777" w:rsidR="00002E4A" w:rsidRPr="00150AFA" w:rsidRDefault="00002E4A" w:rsidP="007207FA">
      <w:pPr>
        <w:numPr>
          <w:ilvl w:val="0"/>
          <w:numId w:val="25"/>
        </w:numPr>
        <w:tabs>
          <w:tab w:val="left" w:pos="1134"/>
          <w:tab w:val="left" w:pos="1701"/>
        </w:tabs>
        <w:ind w:left="567" w:hanging="567"/>
        <w:rPr>
          <w:noProof/>
          <w:lang w:val="mt-MT"/>
        </w:rPr>
      </w:pPr>
      <w:r w:rsidRPr="00150AFA">
        <w:rPr>
          <w:b/>
          <w:noProof/>
          <w:lang w:val="mt-MT"/>
        </w:rPr>
        <w:t xml:space="preserve">Ħu </w:t>
      </w:r>
      <w:r w:rsidR="00B662CE" w:rsidRPr="00150AFA">
        <w:rPr>
          <w:b/>
          <w:noProof/>
          <w:lang w:val="mt-MT"/>
        </w:rPr>
        <w:t>Abiraterone Accord</w:t>
      </w:r>
      <w:r w:rsidRPr="00150AFA">
        <w:rPr>
          <w:b/>
          <w:noProof/>
          <w:lang w:val="mt-MT"/>
        </w:rPr>
        <w:t xml:space="preserve"> </w:t>
      </w:r>
      <w:r w:rsidR="00305200" w:rsidRPr="00150AFA">
        <w:rPr>
          <w:b/>
          <w:noProof/>
          <w:lang w:val="mt-MT"/>
        </w:rPr>
        <w:t>mill-anqas siegħa qabel jew</w:t>
      </w:r>
      <w:r w:rsidR="00305200" w:rsidRPr="00150AFA">
        <w:rPr>
          <w:noProof/>
          <w:lang w:val="mt-MT"/>
        </w:rPr>
        <w:t xml:space="preserve"> </w:t>
      </w:r>
      <w:r w:rsidRPr="00150AFA">
        <w:rPr>
          <w:b/>
          <w:noProof/>
          <w:lang w:val="mt-MT"/>
        </w:rPr>
        <w:t>mill-anqas sagħtejn wara li tiekol</w:t>
      </w:r>
      <w:r w:rsidR="00305200" w:rsidRPr="00150AFA">
        <w:rPr>
          <w:b/>
          <w:noProof/>
          <w:szCs w:val="22"/>
          <w:lang w:val="mt-MT"/>
        </w:rPr>
        <w:t xml:space="preserve"> </w:t>
      </w:r>
      <w:r w:rsidRPr="00150AFA">
        <w:rPr>
          <w:noProof/>
          <w:szCs w:val="22"/>
          <w:lang w:val="mt-MT"/>
        </w:rPr>
        <w:t xml:space="preserve">(ara </w:t>
      </w:r>
      <w:r w:rsidR="008A060A" w:rsidRPr="00150AFA">
        <w:rPr>
          <w:noProof/>
          <w:szCs w:val="22"/>
          <w:lang w:val="mt-MT"/>
        </w:rPr>
        <w:t>s-sezzjoni</w:t>
      </w:r>
      <w:r w:rsidRPr="00150AFA">
        <w:rPr>
          <w:noProof/>
          <w:szCs w:val="22"/>
          <w:lang w:val="mt-MT"/>
        </w:rPr>
        <w:t xml:space="preserve"> 2</w:t>
      </w:r>
      <w:r w:rsidR="00520D0A" w:rsidRPr="00150AFA">
        <w:rPr>
          <w:noProof/>
          <w:szCs w:val="22"/>
          <w:lang w:val="mt-MT"/>
        </w:rPr>
        <w:t>,</w:t>
      </w:r>
      <w:r w:rsidRPr="00150AFA">
        <w:rPr>
          <w:b/>
          <w:noProof/>
          <w:szCs w:val="22"/>
          <w:lang w:val="mt-MT"/>
        </w:rPr>
        <w:t xml:space="preserve"> “</w:t>
      </w:r>
      <w:r w:rsidR="00B662CE" w:rsidRPr="00150AFA">
        <w:rPr>
          <w:noProof/>
          <w:lang w:val="mt-MT"/>
        </w:rPr>
        <w:t>Abiraterone Accord</w:t>
      </w:r>
      <w:r w:rsidRPr="00150AFA">
        <w:rPr>
          <w:noProof/>
          <w:lang w:val="mt-MT"/>
        </w:rPr>
        <w:t xml:space="preserve"> mal-ikel”)</w:t>
      </w:r>
      <w:r w:rsidR="00520D0A" w:rsidRPr="00150AFA">
        <w:rPr>
          <w:noProof/>
          <w:lang w:val="mt-MT"/>
        </w:rPr>
        <w:t>.</w:t>
      </w:r>
    </w:p>
    <w:p w14:paraId="1FC6A808" w14:textId="77777777" w:rsidR="00002E4A" w:rsidRPr="00150AFA" w:rsidRDefault="00002E4A" w:rsidP="007207FA">
      <w:pPr>
        <w:numPr>
          <w:ilvl w:val="0"/>
          <w:numId w:val="25"/>
        </w:numPr>
        <w:tabs>
          <w:tab w:val="left" w:pos="1134"/>
          <w:tab w:val="left" w:pos="1701"/>
        </w:tabs>
        <w:ind w:left="567" w:hanging="567"/>
        <w:rPr>
          <w:noProof/>
          <w:lang w:val="mt-MT"/>
        </w:rPr>
      </w:pPr>
      <w:r w:rsidRPr="00150AFA">
        <w:rPr>
          <w:noProof/>
          <w:lang w:val="mt-MT"/>
        </w:rPr>
        <w:t>Ibla’ l-pilloli sħaħ mal-ilma.</w:t>
      </w:r>
    </w:p>
    <w:p w14:paraId="2328EC23" w14:textId="77777777" w:rsidR="00002E4A" w:rsidRPr="00150AFA" w:rsidRDefault="00002E4A" w:rsidP="007207FA">
      <w:pPr>
        <w:numPr>
          <w:ilvl w:val="0"/>
          <w:numId w:val="25"/>
        </w:numPr>
        <w:tabs>
          <w:tab w:val="left" w:pos="1134"/>
          <w:tab w:val="left" w:pos="1701"/>
        </w:tabs>
        <w:ind w:left="567" w:hanging="567"/>
        <w:rPr>
          <w:noProof/>
          <w:lang w:val="mt-MT"/>
        </w:rPr>
      </w:pPr>
      <w:r w:rsidRPr="00150AFA">
        <w:rPr>
          <w:noProof/>
          <w:lang w:val="mt-MT"/>
        </w:rPr>
        <w:t>Tfarrakx il-pilloli.</w:t>
      </w:r>
    </w:p>
    <w:p w14:paraId="73F7BB26" w14:textId="77777777" w:rsidR="00002E4A" w:rsidRPr="00150AFA" w:rsidRDefault="00B662CE" w:rsidP="007207FA">
      <w:pPr>
        <w:numPr>
          <w:ilvl w:val="0"/>
          <w:numId w:val="25"/>
        </w:numPr>
        <w:tabs>
          <w:tab w:val="left" w:pos="1134"/>
          <w:tab w:val="left" w:pos="1701"/>
        </w:tabs>
        <w:ind w:left="567" w:hanging="567"/>
        <w:rPr>
          <w:noProof/>
          <w:lang w:val="mt-MT"/>
        </w:rPr>
      </w:pPr>
      <w:r w:rsidRPr="00150AFA">
        <w:rPr>
          <w:noProof/>
          <w:lang w:val="mt-MT"/>
        </w:rPr>
        <w:t>Abiraterone Accord</w:t>
      </w:r>
      <w:r w:rsidR="00002E4A" w:rsidRPr="00150AFA">
        <w:rPr>
          <w:noProof/>
          <w:lang w:val="mt-MT"/>
        </w:rPr>
        <w:t xml:space="preserve"> jittieħed ma’ mediċina msejħa prednisone jew prednisolone. Ħu il-prednisone jew prednisolone</w:t>
      </w:r>
      <w:r w:rsidR="00002E4A" w:rsidRPr="00150AFA">
        <w:rPr>
          <w:noProof/>
          <w:szCs w:val="22"/>
          <w:lang w:val="mt-MT"/>
        </w:rPr>
        <w:t xml:space="preserve"> skont il-parir eżatt tat-tabib tiegħek.</w:t>
      </w:r>
    </w:p>
    <w:p w14:paraId="01D3A91A" w14:textId="77777777" w:rsidR="00002E4A" w:rsidRPr="00150AFA" w:rsidRDefault="00002E4A" w:rsidP="007207FA">
      <w:pPr>
        <w:numPr>
          <w:ilvl w:val="0"/>
          <w:numId w:val="25"/>
        </w:numPr>
        <w:tabs>
          <w:tab w:val="left" w:pos="1134"/>
          <w:tab w:val="left" w:pos="1701"/>
        </w:tabs>
        <w:ind w:left="567" w:hanging="567"/>
        <w:rPr>
          <w:noProof/>
          <w:lang w:val="mt-MT"/>
        </w:rPr>
      </w:pPr>
      <w:r w:rsidRPr="00150AFA">
        <w:rPr>
          <w:noProof/>
          <w:lang w:val="mt-MT"/>
        </w:rPr>
        <w:t xml:space="preserve">Inti jkollok bżonn tieħu prednisone jew prednisolone kuljum waqt li tkun qed tieħu </w:t>
      </w:r>
      <w:r w:rsidR="00B662CE" w:rsidRPr="00150AFA">
        <w:rPr>
          <w:noProof/>
          <w:lang w:val="mt-MT"/>
        </w:rPr>
        <w:t>Abiraterone Accord</w:t>
      </w:r>
      <w:r w:rsidRPr="00150AFA">
        <w:rPr>
          <w:noProof/>
          <w:lang w:val="mt-MT"/>
        </w:rPr>
        <w:t>.</w:t>
      </w:r>
    </w:p>
    <w:p w14:paraId="300B0D82" w14:textId="77777777" w:rsidR="00002E4A" w:rsidRPr="00150AFA" w:rsidRDefault="00002E4A" w:rsidP="007207FA">
      <w:pPr>
        <w:numPr>
          <w:ilvl w:val="0"/>
          <w:numId w:val="25"/>
        </w:numPr>
        <w:tabs>
          <w:tab w:val="left" w:pos="1134"/>
          <w:tab w:val="left" w:pos="1701"/>
        </w:tabs>
        <w:ind w:left="567" w:hanging="567"/>
        <w:rPr>
          <w:noProof/>
          <w:vanish/>
          <w:lang w:val="mt-MT"/>
        </w:rPr>
      </w:pPr>
      <w:r w:rsidRPr="00150AFA">
        <w:rPr>
          <w:noProof/>
          <w:lang w:val="mt-MT"/>
        </w:rPr>
        <w:t>L-ammont ta’ prednisone jew prednisolone li inti tieħu jista’ jkollu bżonn jinbidel jekk inti jkollok emerġenza medika. It-tabib tiegħek se jgħidlek jekk inti għandekx bżonn tibdel l-ammont ta’ prednisone jew prednisoloneli inti tieħu. Tiqafx tieħu prednisone jew prednisolone sakemm ma jgħidlikx tagħmel dan it-tabib tiegħek.</w:t>
      </w:r>
    </w:p>
    <w:p w14:paraId="3311FD83" w14:textId="77777777" w:rsidR="00002E4A" w:rsidRPr="00150AFA" w:rsidRDefault="00002E4A" w:rsidP="007207FA">
      <w:pPr>
        <w:tabs>
          <w:tab w:val="left" w:pos="1134"/>
          <w:tab w:val="left" w:pos="1701"/>
        </w:tabs>
        <w:rPr>
          <w:noProof/>
          <w:vanish/>
          <w:lang w:val="mt-MT"/>
        </w:rPr>
      </w:pPr>
    </w:p>
    <w:p w14:paraId="5437476E" w14:textId="77777777" w:rsidR="00002E4A" w:rsidRPr="00150AFA" w:rsidRDefault="00002E4A" w:rsidP="007207FA">
      <w:pPr>
        <w:tabs>
          <w:tab w:val="left" w:pos="1134"/>
          <w:tab w:val="left" w:pos="1701"/>
        </w:tabs>
        <w:rPr>
          <w:noProof/>
          <w:lang w:val="mt-MT"/>
        </w:rPr>
      </w:pPr>
      <w:r w:rsidRPr="00150AFA">
        <w:rPr>
          <w:noProof/>
          <w:lang w:val="mt-MT"/>
        </w:rPr>
        <w:t xml:space="preserve">It-tabib tiegħek jista’ jordnalek ukoll mediċini oħra waqt li inti tkun qed tieħu </w:t>
      </w:r>
      <w:r w:rsidR="00B662CE" w:rsidRPr="00150AFA">
        <w:rPr>
          <w:noProof/>
          <w:lang w:val="mt-MT"/>
        </w:rPr>
        <w:t>Abiraterone Accord</w:t>
      </w:r>
      <w:r w:rsidRPr="00150AFA">
        <w:rPr>
          <w:noProof/>
          <w:lang w:val="mt-MT"/>
        </w:rPr>
        <w:t xml:space="preserve"> u prednisone jew prednisolone.</w:t>
      </w:r>
    </w:p>
    <w:p w14:paraId="67BC33AE" w14:textId="77777777" w:rsidR="00002E4A" w:rsidRPr="00150AFA" w:rsidRDefault="00002E4A" w:rsidP="007207FA">
      <w:pPr>
        <w:tabs>
          <w:tab w:val="left" w:pos="1134"/>
          <w:tab w:val="left" w:pos="1701"/>
        </w:tabs>
        <w:rPr>
          <w:noProof/>
          <w:lang w:val="mt-MT"/>
        </w:rPr>
      </w:pPr>
    </w:p>
    <w:p w14:paraId="3A17898E" w14:textId="77777777" w:rsidR="00002E4A" w:rsidRPr="00150AFA" w:rsidRDefault="00002E4A" w:rsidP="007207FA">
      <w:pPr>
        <w:keepNext/>
        <w:tabs>
          <w:tab w:val="left" w:pos="1134"/>
          <w:tab w:val="left" w:pos="1701"/>
        </w:tabs>
        <w:rPr>
          <w:noProof/>
          <w:lang w:val="mt-MT"/>
        </w:rPr>
      </w:pPr>
      <w:r w:rsidRPr="00150AFA">
        <w:rPr>
          <w:b/>
          <w:noProof/>
          <w:lang w:val="mt-MT"/>
        </w:rPr>
        <w:t xml:space="preserve">Jekk tieħu </w:t>
      </w:r>
      <w:r w:rsidR="00B662CE" w:rsidRPr="00150AFA">
        <w:rPr>
          <w:b/>
          <w:noProof/>
          <w:lang w:val="mt-MT"/>
        </w:rPr>
        <w:t>Abiraterone Accord</w:t>
      </w:r>
      <w:r w:rsidRPr="00150AFA">
        <w:rPr>
          <w:b/>
          <w:noProof/>
          <w:lang w:val="mt-MT"/>
        </w:rPr>
        <w:t xml:space="preserve"> aktar milli suppost</w:t>
      </w:r>
    </w:p>
    <w:p w14:paraId="3404E347" w14:textId="77777777" w:rsidR="00002E4A" w:rsidRPr="00150AFA" w:rsidRDefault="00002E4A" w:rsidP="007207FA">
      <w:pPr>
        <w:tabs>
          <w:tab w:val="left" w:pos="1134"/>
          <w:tab w:val="left" w:pos="1701"/>
        </w:tabs>
        <w:rPr>
          <w:noProof/>
          <w:lang w:val="mt-MT"/>
        </w:rPr>
      </w:pPr>
      <w:r w:rsidRPr="00150AFA">
        <w:rPr>
          <w:noProof/>
          <w:lang w:val="mt-MT"/>
        </w:rPr>
        <w:t>Jekk tieħu aktar milli suppost, kellem lit-tabib tiegħek jew mur fi sptar minnufih.</w:t>
      </w:r>
    </w:p>
    <w:p w14:paraId="3A8FFAB4" w14:textId="77777777" w:rsidR="00002E4A" w:rsidRPr="00150AFA" w:rsidRDefault="00002E4A" w:rsidP="007207FA">
      <w:pPr>
        <w:tabs>
          <w:tab w:val="left" w:pos="1134"/>
          <w:tab w:val="left" w:pos="1701"/>
        </w:tabs>
        <w:rPr>
          <w:noProof/>
          <w:lang w:val="mt-MT"/>
        </w:rPr>
      </w:pPr>
    </w:p>
    <w:p w14:paraId="4091920C" w14:textId="77777777" w:rsidR="00002E4A" w:rsidRPr="00150AFA" w:rsidRDefault="00002E4A" w:rsidP="007207FA">
      <w:pPr>
        <w:keepNext/>
        <w:tabs>
          <w:tab w:val="left" w:pos="1134"/>
          <w:tab w:val="left" w:pos="1701"/>
        </w:tabs>
        <w:rPr>
          <w:noProof/>
          <w:lang w:val="mt-MT"/>
        </w:rPr>
      </w:pPr>
      <w:r w:rsidRPr="00150AFA">
        <w:rPr>
          <w:b/>
          <w:noProof/>
          <w:lang w:val="mt-MT"/>
        </w:rPr>
        <w:t xml:space="preserve">Jekk tinsa tieħu </w:t>
      </w:r>
      <w:r w:rsidR="00B662CE" w:rsidRPr="00150AFA">
        <w:rPr>
          <w:b/>
          <w:noProof/>
          <w:lang w:val="mt-MT"/>
        </w:rPr>
        <w:t>Abiraterone Accord</w:t>
      </w:r>
    </w:p>
    <w:p w14:paraId="2B9CBB37" w14:textId="77777777" w:rsidR="00002E4A" w:rsidRPr="00150AFA" w:rsidRDefault="00002E4A" w:rsidP="007207FA">
      <w:pPr>
        <w:numPr>
          <w:ilvl w:val="0"/>
          <w:numId w:val="17"/>
        </w:numPr>
        <w:tabs>
          <w:tab w:val="left" w:pos="1134"/>
          <w:tab w:val="left" w:pos="1701"/>
        </w:tabs>
        <w:ind w:left="567" w:hanging="567"/>
        <w:rPr>
          <w:noProof/>
          <w:lang w:val="mt-MT"/>
        </w:rPr>
      </w:pPr>
      <w:r w:rsidRPr="00150AFA">
        <w:rPr>
          <w:noProof/>
          <w:lang w:val="mt-MT"/>
        </w:rPr>
        <w:t xml:space="preserve">Jekk tinsa tieħu </w:t>
      </w:r>
      <w:r w:rsidR="00B662CE" w:rsidRPr="00150AFA">
        <w:rPr>
          <w:noProof/>
          <w:lang w:val="mt-MT"/>
        </w:rPr>
        <w:t>Abiraterone Accord</w:t>
      </w:r>
      <w:r w:rsidRPr="00150AFA">
        <w:rPr>
          <w:noProof/>
          <w:lang w:val="mt-MT"/>
        </w:rPr>
        <w:t xml:space="preserve"> jew prednisone jew prednisolone, ħu d-doża tiegħek tas-soltu l-għada.</w:t>
      </w:r>
    </w:p>
    <w:p w14:paraId="36C6F330" w14:textId="77777777" w:rsidR="00002E4A" w:rsidRPr="00150AFA" w:rsidRDefault="00002E4A" w:rsidP="007207FA">
      <w:pPr>
        <w:numPr>
          <w:ilvl w:val="0"/>
          <w:numId w:val="17"/>
        </w:numPr>
        <w:tabs>
          <w:tab w:val="left" w:pos="1134"/>
          <w:tab w:val="left" w:pos="1701"/>
        </w:tabs>
        <w:ind w:left="567" w:hanging="567"/>
        <w:rPr>
          <w:noProof/>
          <w:lang w:val="mt-MT"/>
        </w:rPr>
      </w:pPr>
      <w:r w:rsidRPr="00150AFA">
        <w:rPr>
          <w:noProof/>
          <w:lang w:val="mt-MT"/>
        </w:rPr>
        <w:t xml:space="preserve">Jekk tinsa tieħu </w:t>
      </w:r>
      <w:r w:rsidR="00B662CE" w:rsidRPr="00150AFA">
        <w:rPr>
          <w:noProof/>
          <w:lang w:val="mt-MT"/>
        </w:rPr>
        <w:t>Abiraterone Accord</w:t>
      </w:r>
      <w:r w:rsidRPr="00150AFA">
        <w:rPr>
          <w:noProof/>
          <w:lang w:val="mt-MT"/>
        </w:rPr>
        <w:t xml:space="preserve"> jew prednisone jew prednisolone għal aktar minn jum wieħed, kellem lit-tabib tiegħek mingħajr dewmien.</w:t>
      </w:r>
    </w:p>
    <w:p w14:paraId="096C59D9" w14:textId="77777777" w:rsidR="00002E4A" w:rsidRPr="00150AFA" w:rsidRDefault="00002E4A" w:rsidP="007207FA">
      <w:pPr>
        <w:tabs>
          <w:tab w:val="left" w:pos="1134"/>
          <w:tab w:val="left" w:pos="1701"/>
        </w:tabs>
        <w:rPr>
          <w:noProof/>
          <w:lang w:val="mt-MT"/>
        </w:rPr>
      </w:pPr>
    </w:p>
    <w:p w14:paraId="1CBF9268" w14:textId="77777777" w:rsidR="00002E4A" w:rsidRPr="00150AFA" w:rsidRDefault="00002E4A" w:rsidP="007207FA">
      <w:pPr>
        <w:keepNext/>
        <w:tabs>
          <w:tab w:val="left" w:pos="1134"/>
          <w:tab w:val="left" w:pos="1701"/>
        </w:tabs>
        <w:rPr>
          <w:noProof/>
          <w:lang w:val="mt-MT"/>
        </w:rPr>
      </w:pPr>
      <w:r w:rsidRPr="00150AFA">
        <w:rPr>
          <w:b/>
          <w:noProof/>
          <w:lang w:val="mt-MT"/>
        </w:rPr>
        <w:t xml:space="preserve">Jekk tieqaf tieħu </w:t>
      </w:r>
      <w:r w:rsidR="00B662CE" w:rsidRPr="00150AFA">
        <w:rPr>
          <w:b/>
          <w:noProof/>
          <w:lang w:val="mt-MT"/>
        </w:rPr>
        <w:t>Abiraterone Accord</w:t>
      </w:r>
    </w:p>
    <w:p w14:paraId="7C605893" w14:textId="77777777" w:rsidR="00002E4A" w:rsidRPr="00150AFA" w:rsidRDefault="00002E4A" w:rsidP="007207FA">
      <w:pPr>
        <w:tabs>
          <w:tab w:val="left" w:pos="1134"/>
          <w:tab w:val="left" w:pos="1701"/>
        </w:tabs>
        <w:rPr>
          <w:noProof/>
          <w:lang w:val="mt-MT"/>
        </w:rPr>
      </w:pPr>
      <w:r w:rsidRPr="00150AFA">
        <w:rPr>
          <w:noProof/>
          <w:lang w:val="mt-MT"/>
        </w:rPr>
        <w:t xml:space="preserve">Tiqafx tieħu </w:t>
      </w:r>
      <w:r w:rsidR="00B662CE" w:rsidRPr="00150AFA">
        <w:rPr>
          <w:noProof/>
          <w:lang w:val="mt-MT"/>
        </w:rPr>
        <w:t>Abiraterone Accord</w:t>
      </w:r>
      <w:r w:rsidRPr="00150AFA">
        <w:rPr>
          <w:noProof/>
          <w:lang w:val="mt-MT"/>
        </w:rPr>
        <w:t xml:space="preserve"> jew prednisone jew prednisolone sakemm ma jgħidlekx tagħmel dan it-tabib tiegħek.</w:t>
      </w:r>
    </w:p>
    <w:p w14:paraId="1732F378" w14:textId="77777777" w:rsidR="00002E4A" w:rsidRPr="00150AFA" w:rsidRDefault="00002E4A" w:rsidP="007207FA">
      <w:pPr>
        <w:tabs>
          <w:tab w:val="left" w:pos="1134"/>
          <w:tab w:val="left" w:pos="1701"/>
        </w:tabs>
        <w:rPr>
          <w:noProof/>
          <w:lang w:val="mt-MT"/>
        </w:rPr>
      </w:pPr>
    </w:p>
    <w:p w14:paraId="18B30402" w14:textId="77777777" w:rsidR="00002E4A" w:rsidRPr="00150AFA" w:rsidRDefault="00002E4A" w:rsidP="007207FA">
      <w:pPr>
        <w:rPr>
          <w:noProof/>
          <w:lang w:val="mt-MT"/>
        </w:rPr>
      </w:pPr>
      <w:r w:rsidRPr="00150AFA">
        <w:rPr>
          <w:noProof/>
          <w:lang w:val="mt-MT"/>
        </w:rPr>
        <w:t>Jekk għandek aktar</w:t>
      </w:r>
      <w:r w:rsidRPr="00150AFA">
        <w:rPr>
          <w:noProof/>
          <w:szCs w:val="22"/>
          <w:lang w:val="mt-MT"/>
        </w:rPr>
        <w:t xml:space="preserve"> mistoqsijiet dwar l-użu ta’ din il-mediċina, staqsi lit-tabib jew lill-ispiżjar tiegħek.</w:t>
      </w:r>
    </w:p>
    <w:p w14:paraId="26AD8A28" w14:textId="77777777" w:rsidR="00002E4A" w:rsidRPr="00150AFA" w:rsidRDefault="00002E4A" w:rsidP="007207FA">
      <w:pPr>
        <w:tabs>
          <w:tab w:val="left" w:pos="1134"/>
          <w:tab w:val="left" w:pos="1701"/>
        </w:tabs>
        <w:rPr>
          <w:noProof/>
          <w:lang w:val="mt-MT"/>
        </w:rPr>
      </w:pPr>
    </w:p>
    <w:p w14:paraId="6A99FAAB" w14:textId="77777777" w:rsidR="00002E4A" w:rsidRPr="00150AFA" w:rsidRDefault="00002E4A" w:rsidP="007207FA">
      <w:pPr>
        <w:tabs>
          <w:tab w:val="left" w:pos="1134"/>
          <w:tab w:val="left" w:pos="1701"/>
        </w:tabs>
        <w:rPr>
          <w:noProof/>
          <w:lang w:val="mt-MT"/>
        </w:rPr>
      </w:pPr>
    </w:p>
    <w:p w14:paraId="30325FAB" w14:textId="77777777" w:rsidR="00002E4A" w:rsidRPr="00150AFA" w:rsidRDefault="00002E4A" w:rsidP="007207FA">
      <w:pPr>
        <w:keepNext/>
        <w:tabs>
          <w:tab w:val="left" w:pos="1134"/>
          <w:tab w:val="left" w:pos="1701"/>
        </w:tabs>
        <w:rPr>
          <w:noProof/>
          <w:lang w:val="mt-MT"/>
        </w:rPr>
      </w:pPr>
      <w:r w:rsidRPr="00150AFA">
        <w:rPr>
          <w:b/>
          <w:noProof/>
          <w:lang w:val="mt-MT"/>
        </w:rPr>
        <w:t>4.</w:t>
      </w:r>
      <w:r w:rsidRPr="00150AFA">
        <w:rPr>
          <w:b/>
          <w:noProof/>
          <w:lang w:val="mt-MT"/>
        </w:rPr>
        <w:tab/>
      </w:r>
      <w:r w:rsidRPr="00150AFA">
        <w:rPr>
          <w:b/>
          <w:noProof/>
          <w:szCs w:val="22"/>
          <w:lang w:val="mt-MT"/>
        </w:rPr>
        <w:t>Effetti sekondarji possibbli</w:t>
      </w:r>
    </w:p>
    <w:p w14:paraId="178CEC07" w14:textId="77777777" w:rsidR="00002E4A" w:rsidRPr="00150AFA" w:rsidRDefault="00002E4A" w:rsidP="007207FA">
      <w:pPr>
        <w:keepNext/>
        <w:tabs>
          <w:tab w:val="left" w:pos="1134"/>
          <w:tab w:val="left" w:pos="1701"/>
        </w:tabs>
        <w:rPr>
          <w:noProof/>
          <w:lang w:val="mt-MT"/>
        </w:rPr>
      </w:pPr>
    </w:p>
    <w:p w14:paraId="14479845" w14:textId="77777777" w:rsidR="00002E4A" w:rsidRPr="00150AFA" w:rsidRDefault="00002E4A" w:rsidP="007207FA">
      <w:pPr>
        <w:tabs>
          <w:tab w:val="left" w:pos="1134"/>
          <w:tab w:val="left" w:pos="1701"/>
        </w:tabs>
        <w:rPr>
          <w:b/>
          <w:noProof/>
          <w:lang w:val="mt-MT"/>
        </w:rPr>
      </w:pPr>
      <w:r w:rsidRPr="00150AFA">
        <w:rPr>
          <w:noProof/>
          <w:szCs w:val="22"/>
          <w:lang w:val="mt-MT"/>
        </w:rPr>
        <w:t>Bħal kull mediċina oħra,</w:t>
      </w:r>
      <w:r w:rsidRPr="00150AFA">
        <w:rPr>
          <w:noProof/>
          <w:lang w:val="mt-MT"/>
        </w:rPr>
        <w:t xml:space="preserve"> din il-mediċina </w:t>
      </w:r>
      <w:r w:rsidRPr="00150AFA">
        <w:rPr>
          <w:noProof/>
          <w:szCs w:val="24"/>
          <w:lang w:val="mt-MT"/>
        </w:rPr>
        <w:t>tista’ tikkawża effetti sekondarji, għalkemm ma jidhrux f’kulħadd</w:t>
      </w:r>
      <w:r w:rsidRPr="00150AFA">
        <w:rPr>
          <w:noProof/>
          <w:lang w:val="mt-MT"/>
        </w:rPr>
        <w:t>.</w:t>
      </w:r>
    </w:p>
    <w:p w14:paraId="19A94CBC" w14:textId="77777777" w:rsidR="00002E4A" w:rsidRPr="00150AFA" w:rsidRDefault="00002E4A" w:rsidP="007207FA">
      <w:pPr>
        <w:tabs>
          <w:tab w:val="left" w:pos="1134"/>
          <w:tab w:val="left" w:pos="1701"/>
        </w:tabs>
        <w:rPr>
          <w:b/>
          <w:noProof/>
          <w:lang w:val="mt-MT"/>
        </w:rPr>
      </w:pPr>
    </w:p>
    <w:p w14:paraId="0EF18E95" w14:textId="77777777" w:rsidR="00002E4A" w:rsidRPr="00150AFA" w:rsidRDefault="00002E4A" w:rsidP="007207FA">
      <w:pPr>
        <w:keepNext/>
        <w:tabs>
          <w:tab w:val="left" w:pos="1134"/>
          <w:tab w:val="left" w:pos="1701"/>
        </w:tabs>
        <w:rPr>
          <w:noProof/>
          <w:lang w:val="mt-MT"/>
        </w:rPr>
      </w:pPr>
      <w:r w:rsidRPr="00150AFA">
        <w:rPr>
          <w:b/>
          <w:noProof/>
          <w:lang w:val="mt-MT"/>
        </w:rPr>
        <w:t xml:space="preserve">Ieqaf ħu </w:t>
      </w:r>
      <w:r w:rsidR="00B662CE" w:rsidRPr="00150AFA">
        <w:rPr>
          <w:b/>
          <w:noProof/>
          <w:lang w:val="mt-MT"/>
        </w:rPr>
        <w:t>Abiraterone Accord</w:t>
      </w:r>
      <w:r w:rsidRPr="00150AFA">
        <w:rPr>
          <w:b/>
          <w:noProof/>
          <w:lang w:val="mt-MT"/>
        </w:rPr>
        <w:t xml:space="preserve"> u ara tabib minnufih jekk inti tinnota xi wieħed minn dawn li ġejjin:</w:t>
      </w:r>
    </w:p>
    <w:p w14:paraId="63F7AC24" w14:textId="77777777" w:rsidR="00002E4A" w:rsidRPr="00150AFA" w:rsidRDefault="00002E4A" w:rsidP="007207FA">
      <w:pPr>
        <w:numPr>
          <w:ilvl w:val="0"/>
          <w:numId w:val="21"/>
        </w:numPr>
        <w:tabs>
          <w:tab w:val="left" w:pos="1134"/>
          <w:tab w:val="left" w:pos="1701"/>
        </w:tabs>
        <w:ind w:left="567" w:hanging="567"/>
        <w:rPr>
          <w:b/>
          <w:noProof/>
          <w:lang w:val="mt-MT"/>
        </w:rPr>
      </w:pPr>
      <w:r w:rsidRPr="00150AFA">
        <w:rPr>
          <w:noProof/>
          <w:lang w:val="mt-MT"/>
        </w:rPr>
        <w:t>Dgħufija fil-muskoli, ċaqlieq involuntarju tal-muskoli jew qalb tħabbat tgħaġġel (palpitazzjonijiet). Dawn jistgħu jkunu sinjali li l-livell tal-potassium fid-demm tiegħek huwa baxx.</w:t>
      </w:r>
    </w:p>
    <w:p w14:paraId="2F93BBE4" w14:textId="77777777" w:rsidR="00002E4A" w:rsidRPr="00150AFA" w:rsidRDefault="00002E4A" w:rsidP="007207FA">
      <w:pPr>
        <w:tabs>
          <w:tab w:val="left" w:pos="1134"/>
          <w:tab w:val="left" w:pos="1701"/>
        </w:tabs>
        <w:rPr>
          <w:b/>
          <w:noProof/>
          <w:lang w:val="mt-MT"/>
        </w:rPr>
      </w:pPr>
    </w:p>
    <w:p w14:paraId="519BF95C" w14:textId="77777777" w:rsidR="00B77889" w:rsidRPr="00150AFA" w:rsidRDefault="00B77889" w:rsidP="007207FA">
      <w:pPr>
        <w:keepNext/>
        <w:tabs>
          <w:tab w:val="left" w:pos="1134"/>
          <w:tab w:val="left" w:pos="1701"/>
        </w:tabs>
        <w:rPr>
          <w:b/>
          <w:noProof/>
          <w:lang w:val="mt-MT"/>
        </w:rPr>
      </w:pPr>
      <w:r w:rsidRPr="00150AFA">
        <w:rPr>
          <w:b/>
          <w:noProof/>
          <w:lang w:val="mt-MT"/>
        </w:rPr>
        <w:t>Effetti sekondarji oħra jinkludu:</w:t>
      </w:r>
    </w:p>
    <w:p w14:paraId="67BA2EF6" w14:textId="77777777" w:rsidR="00B77889" w:rsidRPr="00150AFA" w:rsidRDefault="00B77889" w:rsidP="007207FA">
      <w:pPr>
        <w:keepNext/>
        <w:tabs>
          <w:tab w:val="left" w:pos="1134"/>
          <w:tab w:val="left" w:pos="1701"/>
        </w:tabs>
        <w:rPr>
          <w:noProof/>
          <w:lang w:val="mt-MT"/>
        </w:rPr>
      </w:pPr>
      <w:r w:rsidRPr="00150AFA">
        <w:rPr>
          <w:b/>
          <w:noProof/>
          <w:lang w:val="mt-MT"/>
        </w:rPr>
        <w:t xml:space="preserve">Komuni ħafna </w:t>
      </w:r>
      <w:r w:rsidRPr="00150AFA">
        <w:rPr>
          <w:noProof/>
          <w:lang w:val="mt-MT"/>
        </w:rPr>
        <w:t>(jista’ jaffettwa aktar minn persuna waħda minn kull 10):</w:t>
      </w:r>
    </w:p>
    <w:p w14:paraId="6CA88CD3" w14:textId="77777777" w:rsidR="00B77889" w:rsidRPr="00150AFA" w:rsidRDefault="00B77889" w:rsidP="007207FA">
      <w:pPr>
        <w:tabs>
          <w:tab w:val="left" w:pos="1134"/>
          <w:tab w:val="left" w:pos="1701"/>
        </w:tabs>
        <w:rPr>
          <w:b/>
          <w:noProof/>
          <w:lang w:val="mt-MT"/>
        </w:rPr>
      </w:pPr>
      <w:r w:rsidRPr="00150AFA">
        <w:rPr>
          <w:noProof/>
          <w:lang w:val="mt-MT"/>
        </w:rPr>
        <w:t xml:space="preserve">Ilma fir-riġlejn jew fis-saqajn, livell baxx tal-potassium fid-demm, </w:t>
      </w:r>
      <w:r w:rsidR="0056637C" w:rsidRPr="00150AFA">
        <w:rPr>
          <w:noProof/>
          <w:lang w:val="mt-MT"/>
        </w:rPr>
        <w:t xml:space="preserve">żidiet fir-riżultat tat-test tal-funzjoni tal-fwied, </w:t>
      </w:r>
      <w:r w:rsidRPr="00150AFA">
        <w:rPr>
          <w:noProof/>
          <w:lang w:val="mt-MT"/>
        </w:rPr>
        <w:t>pressjoni għolja, infezzjoni fl-apparat tal-awrina, dijarea.</w:t>
      </w:r>
    </w:p>
    <w:p w14:paraId="192F655A" w14:textId="77777777" w:rsidR="00B77889" w:rsidRPr="00150AFA" w:rsidRDefault="00B77889" w:rsidP="007207FA">
      <w:pPr>
        <w:keepNext/>
        <w:tabs>
          <w:tab w:val="left" w:pos="1134"/>
          <w:tab w:val="left" w:pos="1701"/>
        </w:tabs>
        <w:rPr>
          <w:noProof/>
          <w:lang w:val="mt-MT"/>
        </w:rPr>
      </w:pPr>
      <w:r w:rsidRPr="00150AFA">
        <w:rPr>
          <w:b/>
          <w:noProof/>
          <w:lang w:val="mt-MT"/>
        </w:rPr>
        <w:t>Komuni</w:t>
      </w:r>
      <w:r w:rsidRPr="00150AFA">
        <w:rPr>
          <w:noProof/>
          <w:lang w:val="mt-MT"/>
        </w:rPr>
        <w:t xml:space="preserve"> (jista’ jaffettwa sa persuna waħda minn kull 10):</w:t>
      </w:r>
    </w:p>
    <w:p w14:paraId="4A4FFA59" w14:textId="77777777" w:rsidR="00B77889" w:rsidRPr="00150AFA" w:rsidRDefault="00B77889" w:rsidP="007207FA">
      <w:pPr>
        <w:tabs>
          <w:tab w:val="left" w:pos="1134"/>
          <w:tab w:val="left" w:pos="1701"/>
        </w:tabs>
        <w:rPr>
          <w:b/>
          <w:noProof/>
          <w:lang w:val="mt-MT"/>
        </w:rPr>
      </w:pPr>
      <w:r w:rsidRPr="00150AFA">
        <w:rPr>
          <w:noProof/>
          <w:lang w:val="mt-MT"/>
        </w:rPr>
        <w:t>Livelli għoljin ta’ xaħam fid-demm tiegħek, uġigħ fis-sider, qalb tħabbat irregolari (fibrillazzjoni tal-atriju), insuffiċjenza tal-qalb, rata mgħaġġla ta’ taħbit tal-qalb, infezzjonijiet severi msejħa sepsis, ksur fl-għadam, indiġestjoni, demm fl-awrina, raxx.</w:t>
      </w:r>
    </w:p>
    <w:p w14:paraId="7943FB33" w14:textId="77777777" w:rsidR="00B77889" w:rsidRPr="00150AFA" w:rsidRDefault="00B77889" w:rsidP="007207FA">
      <w:pPr>
        <w:keepNext/>
        <w:tabs>
          <w:tab w:val="left" w:pos="1134"/>
          <w:tab w:val="left" w:pos="1701"/>
        </w:tabs>
        <w:rPr>
          <w:noProof/>
          <w:lang w:val="mt-MT"/>
        </w:rPr>
      </w:pPr>
      <w:r w:rsidRPr="00150AFA">
        <w:rPr>
          <w:b/>
          <w:noProof/>
          <w:lang w:val="mt-MT"/>
        </w:rPr>
        <w:t xml:space="preserve">Mhux komuni </w:t>
      </w:r>
      <w:r w:rsidRPr="00150AFA">
        <w:rPr>
          <w:noProof/>
          <w:lang w:val="mt-MT"/>
        </w:rPr>
        <w:t>(jista’ jaffettwa sa persuna waħda minn kull 100):</w:t>
      </w:r>
    </w:p>
    <w:p w14:paraId="4008CFAF" w14:textId="77777777" w:rsidR="00B77889" w:rsidRPr="00150AFA" w:rsidRDefault="00B77889" w:rsidP="007207FA">
      <w:pPr>
        <w:tabs>
          <w:tab w:val="left" w:pos="1134"/>
          <w:tab w:val="left" w:pos="1701"/>
        </w:tabs>
        <w:rPr>
          <w:b/>
          <w:noProof/>
          <w:lang w:val="mt-MT"/>
        </w:rPr>
      </w:pPr>
      <w:r w:rsidRPr="00150AFA">
        <w:rPr>
          <w:noProof/>
          <w:lang w:val="mt-MT"/>
        </w:rPr>
        <w:t>Problemi bil-glandoli adrenali (marbuta ma’ problemi tal-melħ u l-ilma), ritmu ta’ taħbit tal-qalb mhux normali (arritmija), debbulizza muskolari u/jew uġigħ muskolari.</w:t>
      </w:r>
    </w:p>
    <w:p w14:paraId="2D1445AA" w14:textId="77777777" w:rsidR="00B77889" w:rsidRPr="00150AFA" w:rsidRDefault="00B77889" w:rsidP="007207FA">
      <w:pPr>
        <w:keepNext/>
        <w:tabs>
          <w:tab w:val="left" w:pos="1134"/>
          <w:tab w:val="left" w:pos="1701"/>
        </w:tabs>
        <w:rPr>
          <w:noProof/>
          <w:lang w:val="mt-MT"/>
        </w:rPr>
      </w:pPr>
      <w:r w:rsidRPr="00150AFA">
        <w:rPr>
          <w:b/>
          <w:noProof/>
          <w:lang w:val="mt-MT"/>
        </w:rPr>
        <w:t xml:space="preserve">Rari </w:t>
      </w:r>
      <w:r w:rsidRPr="00150AFA">
        <w:rPr>
          <w:noProof/>
          <w:lang w:val="mt-MT"/>
        </w:rPr>
        <w:t>(jista’</w:t>
      </w:r>
      <w:r w:rsidRPr="00150AFA">
        <w:rPr>
          <w:b/>
          <w:noProof/>
          <w:lang w:val="mt-MT"/>
        </w:rPr>
        <w:t xml:space="preserve"> </w:t>
      </w:r>
      <w:r w:rsidRPr="00150AFA">
        <w:rPr>
          <w:noProof/>
          <w:lang w:val="mt-MT"/>
        </w:rPr>
        <w:t>jaffettwa sa persuna 1 f’1000):</w:t>
      </w:r>
    </w:p>
    <w:p w14:paraId="7DC16378" w14:textId="77777777" w:rsidR="00B77889" w:rsidRPr="00150AFA" w:rsidRDefault="00B77889" w:rsidP="007207FA">
      <w:pPr>
        <w:tabs>
          <w:tab w:val="left" w:pos="1134"/>
          <w:tab w:val="left" w:pos="1701"/>
        </w:tabs>
        <w:rPr>
          <w:noProof/>
          <w:lang w:val="mt-MT"/>
        </w:rPr>
      </w:pPr>
      <w:r w:rsidRPr="00150AFA">
        <w:rPr>
          <w:noProof/>
          <w:lang w:val="mt-MT"/>
        </w:rPr>
        <w:t>Irritazzjoni pulmonari (li tissejjaħ ukoll alveolite allerġika).</w:t>
      </w:r>
    </w:p>
    <w:p w14:paraId="7F11F531" w14:textId="77777777" w:rsidR="00B77889" w:rsidRPr="00150AFA" w:rsidRDefault="00B77889" w:rsidP="007207FA">
      <w:pPr>
        <w:tabs>
          <w:tab w:val="left" w:pos="1134"/>
          <w:tab w:val="left" w:pos="1701"/>
        </w:tabs>
        <w:rPr>
          <w:b/>
          <w:noProof/>
          <w:lang w:val="mt-MT"/>
        </w:rPr>
      </w:pPr>
      <w:r w:rsidRPr="00150AFA">
        <w:rPr>
          <w:noProof/>
          <w:lang w:val="mt-MT"/>
        </w:rPr>
        <w:t>Il-fwied ma jibqax jaħdem (li tissejjaħ ukoll insuffiċjenza akuta tal-fwied).</w:t>
      </w:r>
    </w:p>
    <w:p w14:paraId="6EF849B7" w14:textId="77777777" w:rsidR="00B77889" w:rsidRPr="00150AFA" w:rsidRDefault="00B77889" w:rsidP="007207FA">
      <w:pPr>
        <w:keepNext/>
        <w:tabs>
          <w:tab w:val="left" w:pos="1134"/>
          <w:tab w:val="left" w:pos="1701"/>
        </w:tabs>
        <w:rPr>
          <w:noProof/>
          <w:lang w:val="mt-MT"/>
        </w:rPr>
      </w:pPr>
      <w:r w:rsidRPr="00150AFA">
        <w:rPr>
          <w:b/>
          <w:noProof/>
          <w:lang w:val="mt-MT"/>
        </w:rPr>
        <w:t>Mhux magħruf</w:t>
      </w:r>
      <w:r w:rsidRPr="00150AFA">
        <w:rPr>
          <w:noProof/>
          <w:lang w:val="mt-MT"/>
        </w:rPr>
        <w:t xml:space="preserve"> (il-frekwenza ma tistax tiġi stmata mit-tagħrif disponibbli):</w:t>
      </w:r>
    </w:p>
    <w:p w14:paraId="4630E77E" w14:textId="77777777" w:rsidR="00B77889" w:rsidRPr="00150AFA" w:rsidRDefault="00B77889" w:rsidP="007207FA">
      <w:pPr>
        <w:tabs>
          <w:tab w:val="left" w:pos="1134"/>
          <w:tab w:val="left" w:pos="1701"/>
        </w:tabs>
        <w:rPr>
          <w:noProof/>
          <w:lang w:val="mt-MT"/>
        </w:rPr>
      </w:pPr>
      <w:r w:rsidRPr="00150AFA">
        <w:rPr>
          <w:noProof/>
          <w:lang w:val="mt-MT"/>
        </w:rPr>
        <w:t>Attakk ta’ qalb, bidliet fl-ECG – elettrokardjogramm (intervall QT mtawwal)</w:t>
      </w:r>
      <w:r w:rsidR="00C13797" w:rsidRPr="00150AFA">
        <w:rPr>
          <w:noProof/>
          <w:lang w:val="mt-MT"/>
        </w:rPr>
        <w:t>,</w:t>
      </w:r>
      <w:r w:rsidR="00C13797" w:rsidRPr="00150AFA">
        <w:rPr>
          <w:lang w:val="mt-MT"/>
        </w:rPr>
        <w:t xml:space="preserve"> u reazzjonijiet allerġiċi serji b’diffikultà biex tibla’ jew biex tieħu n-nifs</w:t>
      </w:r>
      <w:r w:rsidR="00513331" w:rsidRPr="00150AFA">
        <w:rPr>
          <w:lang w:val="mt-MT"/>
        </w:rPr>
        <w:t>,</w:t>
      </w:r>
      <w:r w:rsidR="00C13797" w:rsidRPr="00150AFA">
        <w:rPr>
          <w:lang w:val="mt-MT"/>
        </w:rPr>
        <w:t xml:space="preserve"> wiċċ, xufftejn, ilsien jew gerżuma minfuħin, jew raxx bil-ħakk</w:t>
      </w:r>
      <w:r w:rsidRPr="00150AFA">
        <w:rPr>
          <w:noProof/>
          <w:lang w:val="mt-MT"/>
        </w:rPr>
        <w:t>.</w:t>
      </w:r>
    </w:p>
    <w:p w14:paraId="5D2DA9E8" w14:textId="77777777" w:rsidR="00002E4A" w:rsidRPr="00150AFA" w:rsidRDefault="00002E4A" w:rsidP="007207FA">
      <w:pPr>
        <w:tabs>
          <w:tab w:val="left" w:pos="1134"/>
          <w:tab w:val="left" w:pos="1701"/>
        </w:tabs>
        <w:rPr>
          <w:noProof/>
          <w:lang w:val="mt-MT"/>
        </w:rPr>
      </w:pPr>
    </w:p>
    <w:p w14:paraId="3BDC2104" w14:textId="77777777" w:rsidR="00002E4A" w:rsidRPr="00150AFA" w:rsidRDefault="00002E4A" w:rsidP="007207FA">
      <w:pPr>
        <w:tabs>
          <w:tab w:val="left" w:pos="1134"/>
          <w:tab w:val="left" w:pos="1701"/>
        </w:tabs>
        <w:rPr>
          <w:noProof/>
          <w:lang w:val="mt-MT"/>
        </w:rPr>
      </w:pPr>
      <w:r w:rsidRPr="00150AFA">
        <w:rPr>
          <w:noProof/>
          <w:lang w:val="mt-MT"/>
        </w:rPr>
        <w:t xml:space="preserve">Jista’ jseħħ telf tal-għadam f’irġiel ikkurati għall-kanċer tal-prostata. </w:t>
      </w:r>
      <w:r w:rsidR="00B662CE" w:rsidRPr="00150AFA">
        <w:rPr>
          <w:noProof/>
          <w:lang w:val="mt-MT"/>
        </w:rPr>
        <w:t>Abiraterone Accord</w:t>
      </w:r>
      <w:r w:rsidRPr="00150AFA">
        <w:rPr>
          <w:noProof/>
          <w:lang w:val="mt-MT"/>
        </w:rPr>
        <w:t xml:space="preserve"> flimkien ma’ prednisone jew prednisolone jista’ jżid it-telf tal-għadam.</w:t>
      </w:r>
    </w:p>
    <w:p w14:paraId="06EB7A56" w14:textId="77777777" w:rsidR="00002E4A" w:rsidRPr="00150AFA" w:rsidRDefault="00002E4A" w:rsidP="007207FA">
      <w:pPr>
        <w:tabs>
          <w:tab w:val="left" w:pos="1134"/>
          <w:tab w:val="left" w:pos="1701"/>
        </w:tabs>
        <w:rPr>
          <w:noProof/>
          <w:lang w:val="mt-MT"/>
        </w:rPr>
      </w:pPr>
    </w:p>
    <w:p w14:paraId="12C0ED97" w14:textId="77777777" w:rsidR="00002E4A" w:rsidRPr="00150AFA" w:rsidRDefault="00002E4A" w:rsidP="007207FA">
      <w:pPr>
        <w:keepNext/>
        <w:tabs>
          <w:tab w:val="left" w:pos="1134"/>
          <w:tab w:val="left" w:pos="1701"/>
        </w:tabs>
        <w:rPr>
          <w:noProof/>
          <w:szCs w:val="22"/>
          <w:lang w:val="mt-MT"/>
        </w:rPr>
      </w:pPr>
      <w:r w:rsidRPr="00150AFA">
        <w:rPr>
          <w:b/>
          <w:bCs/>
          <w:noProof/>
          <w:szCs w:val="22"/>
          <w:lang w:val="mt-MT"/>
        </w:rPr>
        <w:t>Rapportar tal-effetti sekondarji</w:t>
      </w:r>
    </w:p>
    <w:p w14:paraId="0E67841D" w14:textId="77777777" w:rsidR="00002E4A" w:rsidRPr="00150AFA" w:rsidRDefault="00002E4A" w:rsidP="007207FA">
      <w:pPr>
        <w:rPr>
          <w:noProof/>
          <w:lang w:val="mt-MT"/>
        </w:rPr>
      </w:pPr>
      <w:r w:rsidRPr="00150AFA">
        <w:rPr>
          <w:noProof/>
          <w:szCs w:val="22"/>
          <w:lang w:val="mt-MT"/>
        </w:rPr>
        <w:t>Jekk ikollok xi effetti sekondarji, kellem lit-tabib jew lill-ispiżjar tiegħek. Dan jinkludi xi effett sekondarju possibbli li mhuwiex elenkat f’dan il-fuljett.</w:t>
      </w:r>
      <w:r w:rsidRPr="00150AFA">
        <w:rPr>
          <w:noProof/>
          <w:szCs w:val="24"/>
          <w:lang w:val="mt-MT"/>
        </w:rPr>
        <w:t xml:space="preserve"> </w:t>
      </w:r>
      <w:r w:rsidRPr="00150AFA">
        <w:rPr>
          <w:noProof/>
          <w:szCs w:val="22"/>
          <w:highlight w:val="lightGray"/>
          <w:lang w:val="mt-MT"/>
        </w:rPr>
        <w:t>Tista’ wkoll tirrapporta effetti sekondarji direttament permezz tas-sistema ta’ rappurtar nazzjonali mniżżla f’</w:t>
      </w:r>
      <w:hyperlink r:id="rId19" w:history="1">
        <w:r w:rsidRPr="00150AFA">
          <w:rPr>
            <w:rStyle w:val="Hyperlink"/>
            <w:noProof/>
            <w:szCs w:val="22"/>
            <w:highlight w:val="lightGray"/>
            <w:lang w:val="mt-MT"/>
          </w:rPr>
          <w:t>Appendiċi V</w:t>
        </w:r>
      </w:hyperlink>
      <w:r w:rsidRPr="00150AFA">
        <w:rPr>
          <w:noProof/>
          <w:lang w:val="mt-MT"/>
        </w:rPr>
        <w:t>.</w:t>
      </w:r>
      <w:r w:rsidRPr="00150AFA">
        <w:rPr>
          <w:noProof/>
          <w:szCs w:val="22"/>
          <w:lang w:val="mt-MT"/>
        </w:rPr>
        <w:t xml:space="preserve"> Billi tirrapporta l-effetti sekondarji tista’ tgħin biex tiġi pprovduta aktar informazzjoni dwar is-sigurtà ta’ din il-mediċina.</w:t>
      </w:r>
    </w:p>
    <w:p w14:paraId="3444003D" w14:textId="77777777" w:rsidR="00002E4A" w:rsidRPr="00150AFA" w:rsidRDefault="00002E4A" w:rsidP="007207FA">
      <w:pPr>
        <w:tabs>
          <w:tab w:val="left" w:pos="1134"/>
          <w:tab w:val="left" w:pos="1701"/>
        </w:tabs>
        <w:rPr>
          <w:noProof/>
          <w:lang w:val="mt-MT"/>
        </w:rPr>
      </w:pPr>
    </w:p>
    <w:p w14:paraId="2FC9E460" w14:textId="77777777" w:rsidR="00002E4A" w:rsidRPr="00150AFA" w:rsidRDefault="00002E4A" w:rsidP="007207FA">
      <w:pPr>
        <w:tabs>
          <w:tab w:val="left" w:pos="1134"/>
          <w:tab w:val="left" w:pos="1701"/>
        </w:tabs>
        <w:rPr>
          <w:noProof/>
          <w:lang w:val="mt-MT"/>
        </w:rPr>
      </w:pPr>
    </w:p>
    <w:p w14:paraId="6F4B03E6" w14:textId="77777777" w:rsidR="00002E4A" w:rsidRPr="00150AFA" w:rsidRDefault="00002E4A" w:rsidP="007207FA">
      <w:pPr>
        <w:keepNext/>
        <w:tabs>
          <w:tab w:val="left" w:pos="1134"/>
          <w:tab w:val="left" w:pos="1701"/>
        </w:tabs>
        <w:rPr>
          <w:noProof/>
          <w:lang w:val="mt-MT"/>
        </w:rPr>
      </w:pPr>
      <w:r w:rsidRPr="00150AFA">
        <w:rPr>
          <w:b/>
          <w:noProof/>
          <w:lang w:val="mt-MT"/>
        </w:rPr>
        <w:t>5.</w:t>
      </w:r>
      <w:r w:rsidRPr="00150AFA">
        <w:rPr>
          <w:b/>
          <w:noProof/>
          <w:lang w:val="mt-MT"/>
        </w:rPr>
        <w:tab/>
      </w:r>
      <w:r w:rsidRPr="00150AFA">
        <w:rPr>
          <w:b/>
          <w:noProof/>
          <w:szCs w:val="24"/>
          <w:lang w:val="mt-MT"/>
        </w:rPr>
        <w:t xml:space="preserve">Kif taħżen </w:t>
      </w:r>
      <w:r w:rsidR="00B662CE" w:rsidRPr="00150AFA">
        <w:rPr>
          <w:b/>
          <w:noProof/>
          <w:lang w:val="mt-MT"/>
        </w:rPr>
        <w:t>Abiraterone Accord</w:t>
      </w:r>
    </w:p>
    <w:p w14:paraId="2BE18445" w14:textId="77777777" w:rsidR="00002E4A" w:rsidRPr="00150AFA" w:rsidRDefault="00002E4A" w:rsidP="007207FA">
      <w:pPr>
        <w:keepNext/>
        <w:tabs>
          <w:tab w:val="left" w:pos="1134"/>
          <w:tab w:val="left" w:pos="1701"/>
        </w:tabs>
        <w:rPr>
          <w:noProof/>
          <w:lang w:val="mt-MT"/>
        </w:rPr>
      </w:pPr>
    </w:p>
    <w:p w14:paraId="059C0C55" w14:textId="77777777" w:rsidR="00002E4A" w:rsidRPr="00150AFA" w:rsidRDefault="00002E4A" w:rsidP="007207FA">
      <w:pPr>
        <w:numPr>
          <w:ilvl w:val="0"/>
          <w:numId w:val="15"/>
        </w:numPr>
        <w:tabs>
          <w:tab w:val="left" w:pos="1134"/>
          <w:tab w:val="left" w:pos="1701"/>
        </w:tabs>
        <w:ind w:left="567" w:hanging="567"/>
        <w:rPr>
          <w:bCs/>
          <w:noProof/>
          <w:szCs w:val="22"/>
          <w:lang w:val="mt-MT"/>
        </w:rPr>
      </w:pPr>
      <w:r w:rsidRPr="00150AFA">
        <w:rPr>
          <w:noProof/>
          <w:szCs w:val="24"/>
          <w:lang w:val="mt-MT"/>
        </w:rPr>
        <w:t xml:space="preserve">Żomm din il-mediċina </w:t>
      </w:r>
      <w:r w:rsidRPr="00150AFA">
        <w:rPr>
          <w:noProof/>
          <w:szCs w:val="22"/>
          <w:lang w:val="mt-MT"/>
        </w:rPr>
        <w:t>fejn ma jidhirx u ma jintlaħaqx mit-tfal.</w:t>
      </w:r>
    </w:p>
    <w:p w14:paraId="4E91D45F" w14:textId="77777777" w:rsidR="00002E4A" w:rsidRPr="00150AFA" w:rsidRDefault="00002E4A" w:rsidP="007207FA">
      <w:pPr>
        <w:numPr>
          <w:ilvl w:val="0"/>
          <w:numId w:val="15"/>
        </w:numPr>
        <w:tabs>
          <w:tab w:val="left" w:pos="1134"/>
          <w:tab w:val="left" w:pos="1701"/>
        </w:tabs>
        <w:ind w:left="567" w:hanging="567"/>
        <w:rPr>
          <w:noProof/>
          <w:lang w:val="mt-MT"/>
        </w:rPr>
      </w:pPr>
      <w:r w:rsidRPr="00150AFA">
        <w:rPr>
          <w:bCs/>
          <w:noProof/>
          <w:szCs w:val="22"/>
          <w:lang w:val="mt-MT"/>
        </w:rPr>
        <w:t>Tużax</w:t>
      </w:r>
      <w:r w:rsidRPr="00150AFA">
        <w:rPr>
          <w:noProof/>
          <w:lang w:val="mt-MT"/>
        </w:rPr>
        <w:t xml:space="preserve"> </w:t>
      </w:r>
      <w:r w:rsidRPr="00150AFA">
        <w:rPr>
          <w:noProof/>
          <w:szCs w:val="24"/>
          <w:lang w:val="mt-MT"/>
        </w:rPr>
        <w:t>din il-mediċina</w:t>
      </w:r>
      <w:r w:rsidRPr="00150AFA">
        <w:rPr>
          <w:noProof/>
          <w:lang w:val="mt-MT"/>
        </w:rPr>
        <w:t xml:space="preserve"> </w:t>
      </w:r>
      <w:r w:rsidRPr="00150AFA">
        <w:rPr>
          <w:bCs/>
          <w:noProof/>
          <w:szCs w:val="22"/>
          <w:lang w:val="mt-MT"/>
        </w:rPr>
        <w:t>wara d-data ta’ meta tiskadi li tidher fuq il-kartuna, u l-folja</w:t>
      </w:r>
      <w:r w:rsidR="0059212B" w:rsidRPr="00150AFA">
        <w:rPr>
          <w:bCs/>
          <w:noProof/>
          <w:szCs w:val="22"/>
          <w:lang w:val="mt-MT"/>
        </w:rPr>
        <w:t xml:space="preserve"> wara JIS</w:t>
      </w:r>
      <w:r w:rsidRPr="00150AFA">
        <w:rPr>
          <w:noProof/>
          <w:lang w:val="mt-MT"/>
        </w:rPr>
        <w:t xml:space="preserve">. </w:t>
      </w:r>
      <w:r w:rsidRPr="00150AFA">
        <w:rPr>
          <w:bCs/>
          <w:noProof/>
          <w:szCs w:val="22"/>
          <w:lang w:val="mt-MT"/>
        </w:rPr>
        <w:t>Id-data ta’ meta tiskadi tirreferi għall-aħħar ġurnata ta’ dak ix-xahar</w:t>
      </w:r>
      <w:r w:rsidRPr="00150AFA">
        <w:rPr>
          <w:noProof/>
          <w:lang w:val="mt-MT"/>
        </w:rPr>
        <w:t>.</w:t>
      </w:r>
    </w:p>
    <w:p w14:paraId="4B8D22E4" w14:textId="77777777" w:rsidR="00002E4A" w:rsidRPr="00150AFA" w:rsidRDefault="00002E4A" w:rsidP="007207FA">
      <w:pPr>
        <w:numPr>
          <w:ilvl w:val="0"/>
          <w:numId w:val="26"/>
        </w:numPr>
        <w:tabs>
          <w:tab w:val="left" w:pos="1134"/>
          <w:tab w:val="left" w:pos="1701"/>
        </w:tabs>
        <w:ind w:left="567" w:hanging="567"/>
        <w:rPr>
          <w:noProof/>
          <w:szCs w:val="24"/>
          <w:lang w:val="mt-MT"/>
        </w:rPr>
      </w:pPr>
      <w:r w:rsidRPr="00150AFA">
        <w:rPr>
          <w:noProof/>
          <w:lang w:val="mt-MT"/>
        </w:rPr>
        <w:t>Dan il-prodott mediċinali m’għandu bżonn l-ebda kondizzjoni ta’ ħażna speċjali.</w:t>
      </w:r>
    </w:p>
    <w:p w14:paraId="008071A1" w14:textId="77777777" w:rsidR="00002E4A" w:rsidRPr="00150AFA" w:rsidRDefault="00002E4A" w:rsidP="007207FA">
      <w:pPr>
        <w:numPr>
          <w:ilvl w:val="0"/>
          <w:numId w:val="15"/>
        </w:numPr>
        <w:tabs>
          <w:tab w:val="left" w:pos="1134"/>
          <w:tab w:val="left" w:pos="1701"/>
        </w:tabs>
        <w:ind w:left="567" w:hanging="567"/>
        <w:rPr>
          <w:noProof/>
          <w:lang w:val="mt-MT"/>
        </w:rPr>
      </w:pPr>
      <w:r w:rsidRPr="00150AFA">
        <w:rPr>
          <w:noProof/>
          <w:szCs w:val="24"/>
          <w:lang w:val="mt-MT"/>
        </w:rPr>
        <w:t>Tarmix mediċini mal-ilma tad-dranaġġ jew mal-iskart domestiku.</w:t>
      </w:r>
      <w:r w:rsidRPr="00150AFA">
        <w:rPr>
          <w:b/>
          <w:noProof/>
          <w:lang w:val="mt-MT"/>
        </w:rPr>
        <w:t xml:space="preserve"> </w:t>
      </w:r>
      <w:r w:rsidRPr="00150AFA">
        <w:rPr>
          <w:noProof/>
          <w:szCs w:val="24"/>
          <w:lang w:val="mt-MT"/>
        </w:rPr>
        <w:t>Staqsi lill-ispiżjar tiegħek dwar kif għandek tarmi mediċini li m’għadekx tuża.</w:t>
      </w:r>
      <w:r w:rsidRPr="00150AFA">
        <w:rPr>
          <w:b/>
          <w:noProof/>
          <w:lang w:val="mt-MT"/>
        </w:rPr>
        <w:t xml:space="preserve"> </w:t>
      </w:r>
      <w:r w:rsidRPr="00150AFA">
        <w:rPr>
          <w:noProof/>
          <w:szCs w:val="24"/>
          <w:lang w:val="mt-MT"/>
        </w:rPr>
        <w:t>Dawn il-miżuri jgħinu għall-protezzjoni tal-ambjent.</w:t>
      </w:r>
    </w:p>
    <w:p w14:paraId="5A93D712" w14:textId="77777777" w:rsidR="00002E4A" w:rsidRPr="00150AFA" w:rsidRDefault="00002E4A" w:rsidP="007207FA">
      <w:pPr>
        <w:tabs>
          <w:tab w:val="left" w:pos="1134"/>
          <w:tab w:val="left" w:pos="1701"/>
        </w:tabs>
        <w:rPr>
          <w:noProof/>
          <w:lang w:val="mt-MT"/>
        </w:rPr>
      </w:pPr>
    </w:p>
    <w:p w14:paraId="74AEC679" w14:textId="77777777" w:rsidR="00002E4A" w:rsidRPr="00150AFA" w:rsidRDefault="00002E4A" w:rsidP="007207FA">
      <w:pPr>
        <w:tabs>
          <w:tab w:val="left" w:pos="1134"/>
          <w:tab w:val="left" w:pos="1701"/>
        </w:tabs>
        <w:rPr>
          <w:noProof/>
          <w:lang w:val="mt-MT"/>
        </w:rPr>
      </w:pPr>
    </w:p>
    <w:p w14:paraId="7000FBB4" w14:textId="77777777" w:rsidR="00002E4A" w:rsidRPr="00150AFA" w:rsidRDefault="00002E4A" w:rsidP="007207FA">
      <w:pPr>
        <w:keepNext/>
        <w:tabs>
          <w:tab w:val="left" w:pos="1134"/>
          <w:tab w:val="left" w:pos="1701"/>
        </w:tabs>
        <w:rPr>
          <w:noProof/>
          <w:lang w:val="mt-MT"/>
        </w:rPr>
      </w:pPr>
      <w:r w:rsidRPr="00150AFA">
        <w:rPr>
          <w:b/>
          <w:noProof/>
          <w:lang w:val="mt-MT"/>
        </w:rPr>
        <w:t>6.</w:t>
      </w:r>
      <w:r w:rsidRPr="00150AFA">
        <w:rPr>
          <w:b/>
          <w:noProof/>
          <w:lang w:val="mt-MT"/>
        </w:rPr>
        <w:tab/>
      </w:r>
      <w:r w:rsidRPr="00150AFA">
        <w:rPr>
          <w:b/>
          <w:noProof/>
          <w:szCs w:val="24"/>
          <w:lang w:val="mt-MT"/>
        </w:rPr>
        <w:t>Kontenut tal-pakkett u informazzjoni oħra</w:t>
      </w:r>
    </w:p>
    <w:p w14:paraId="70C50A05" w14:textId="77777777" w:rsidR="00002E4A" w:rsidRPr="00150AFA" w:rsidRDefault="00002E4A" w:rsidP="007207FA">
      <w:pPr>
        <w:keepNext/>
        <w:tabs>
          <w:tab w:val="left" w:pos="1134"/>
          <w:tab w:val="left" w:pos="1701"/>
        </w:tabs>
        <w:rPr>
          <w:noProof/>
          <w:lang w:val="mt-MT"/>
        </w:rPr>
      </w:pPr>
    </w:p>
    <w:p w14:paraId="521E55BB" w14:textId="77777777" w:rsidR="00002E4A" w:rsidRPr="00150AFA" w:rsidRDefault="00002E4A" w:rsidP="007207FA">
      <w:pPr>
        <w:keepNext/>
        <w:tabs>
          <w:tab w:val="left" w:pos="1134"/>
          <w:tab w:val="left" w:pos="1701"/>
        </w:tabs>
        <w:rPr>
          <w:bCs/>
          <w:noProof/>
          <w:szCs w:val="22"/>
          <w:lang w:val="mt-MT"/>
        </w:rPr>
      </w:pPr>
      <w:r w:rsidRPr="00150AFA">
        <w:rPr>
          <w:b/>
          <w:noProof/>
          <w:szCs w:val="22"/>
          <w:lang w:val="mt-MT"/>
        </w:rPr>
        <w:t>X’fih</w:t>
      </w:r>
      <w:r w:rsidRPr="00150AFA">
        <w:rPr>
          <w:b/>
          <w:bCs/>
          <w:noProof/>
          <w:lang w:val="mt-MT"/>
        </w:rPr>
        <w:t xml:space="preserve"> </w:t>
      </w:r>
      <w:r w:rsidR="00B662CE" w:rsidRPr="00150AFA">
        <w:rPr>
          <w:b/>
          <w:bCs/>
          <w:noProof/>
          <w:lang w:val="mt-MT"/>
        </w:rPr>
        <w:t>Abiraterone Accord</w:t>
      </w:r>
    </w:p>
    <w:p w14:paraId="70CBC0C5" w14:textId="77777777" w:rsidR="00002E4A" w:rsidRPr="00150AFA" w:rsidRDefault="00002E4A" w:rsidP="007207FA">
      <w:pPr>
        <w:numPr>
          <w:ilvl w:val="0"/>
          <w:numId w:val="27"/>
        </w:numPr>
        <w:tabs>
          <w:tab w:val="left" w:pos="1134"/>
          <w:tab w:val="left" w:pos="1701"/>
        </w:tabs>
        <w:ind w:left="567" w:hanging="567"/>
        <w:rPr>
          <w:bCs/>
          <w:noProof/>
          <w:szCs w:val="22"/>
          <w:lang w:val="mt-MT"/>
        </w:rPr>
      </w:pPr>
      <w:r w:rsidRPr="00150AFA">
        <w:rPr>
          <w:bCs/>
          <w:noProof/>
          <w:szCs w:val="22"/>
          <w:lang w:val="mt-MT"/>
        </w:rPr>
        <w:t xml:space="preserve">Is-sustanza attiva hija </w:t>
      </w:r>
      <w:r w:rsidR="00E53BD2" w:rsidRPr="00150AFA">
        <w:rPr>
          <w:lang w:val="mt-MT"/>
        </w:rPr>
        <w:t>abiraterone acetate</w:t>
      </w:r>
      <w:r w:rsidRPr="00150AFA">
        <w:rPr>
          <w:noProof/>
          <w:lang w:val="mt-MT"/>
        </w:rPr>
        <w:t xml:space="preserve">. Kull pillola miksija b’rita fiha 500 mg </w:t>
      </w:r>
      <w:r w:rsidR="00E53BD2" w:rsidRPr="00150AFA">
        <w:rPr>
          <w:noProof/>
          <w:lang w:val="mt-MT"/>
        </w:rPr>
        <w:t>a</w:t>
      </w:r>
      <w:r w:rsidR="00B662CE" w:rsidRPr="00150AFA">
        <w:rPr>
          <w:noProof/>
          <w:lang w:val="mt-MT"/>
        </w:rPr>
        <w:t xml:space="preserve">biraterone </w:t>
      </w:r>
      <w:r w:rsidRPr="00150AFA">
        <w:rPr>
          <w:noProof/>
          <w:lang w:val="mt-MT"/>
        </w:rPr>
        <w:t>acetate.</w:t>
      </w:r>
    </w:p>
    <w:p w14:paraId="53AF3D9A" w14:textId="77777777" w:rsidR="00002E4A" w:rsidRPr="00150AFA" w:rsidRDefault="00002E4A" w:rsidP="007207FA">
      <w:pPr>
        <w:numPr>
          <w:ilvl w:val="0"/>
          <w:numId w:val="27"/>
        </w:numPr>
        <w:tabs>
          <w:tab w:val="left" w:pos="1134"/>
          <w:tab w:val="left" w:pos="1701"/>
        </w:tabs>
        <w:ind w:left="567" w:hanging="567"/>
        <w:rPr>
          <w:noProof/>
          <w:lang w:val="mt-MT"/>
        </w:rPr>
      </w:pPr>
      <w:r w:rsidRPr="00150AFA">
        <w:rPr>
          <w:bCs/>
          <w:noProof/>
          <w:szCs w:val="22"/>
          <w:lang w:val="mt-MT"/>
        </w:rPr>
        <w:t xml:space="preserve">L-ingredjenti l-oħra huma </w:t>
      </w:r>
      <w:r w:rsidR="00E53BD2" w:rsidRPr="00150AFA">
        <w:rPr>
          <w:lang w:val="mt-MT"/>
        </w:rPr>
        <w:t xml:space="preserve">lactose monohydrate;microcrystalline </w:t>
      </w:r>
      <w:r w:rsidR="0059212B" w:rsidRPr="00150AFA">
        <w:rPr>
          <w:lang w:val="mt-MT"/>
        </w:rPr>
        <w:t xml:space="preserve">cellulose </w:t>
      </w:r>
      <w:r w:rsidR="00E53BD2" w:rsidRPr="00150AFA">
        <w:rPr>
          <w:lang w:val="mt-MT"/>
        </w:rPr>
        <w:t xml:space="preserve">(E460); </w:t>
      </w:r>
      <w:r w:rsidR="00756145" w:rsidRPr="00150AFA">
        <w:rPr>
          <w:lang w:val="mt-MT"/>
        </w:rPr>
        <w:t xml:space="preserve"> </w:t>
      </w:r>
      <w:r w:rsidR="00E53BD2" w:rsidRPr="00150AFA">
        <w:rPr>
          <w:lang w:val="mt-MT"/>
        </w:rPr>
        <w:t xml:space="preserve">croscarmellose sodium (E468); hypromellose; sodium laurilsulfate; silica, colloidal anhydrous; u magnesium stearate (E572) (ara sezzjoni 2, “Abiraterone Accord fih lactose u sodium”). Il-kisja b’rita fiha polyvinyl alcohol; titanium dioxide; macrogol; talc; </w:t>
      </w:r>
      <w:r w:rsidR="0059212B" w:rsidRPr="00150AFA">
        <w:rPr>
          <w:lang w:val="mt-MT"/>
        </w:rPr>
        <w:t>black iron oxide</w:t>
      </w:r>
      <w:r w:rsidR="00E53BD2" w:rsidRPr="00150AFA">
        <w:rPr>
          <w:lang w:val="mt-MT"/>
        </w:rPr>
        <w:t xml:space="preserve"> (E 172); u</w:t>
      </w:r>
      <w:r w:rsidR="0059212B" w:rsidRPr="00150AFA">
        <w:rPr>
          <w:lang w:val="mt-MT"/>
        </w:rPr>
        <w:t xml:space="preserve"> red</w:t>
      </w:r>
      <w:r w:rsidR="00E53BD2" w:rsidRPr="00150AFA">
        <w:rPr>
          <w:lang w:val="mt-MT"/>
        </w:rPr>
        <w:t xml:space="preserve"> iron oxide (E 172</w:t>
      </w:r>
      <w:r w:rsidR="00E53BD2" w:rsidRPr="00150AFA">
        <w:rPr>
          <w:szCs w:val="22"/>
          <w:lang w:val="mt-MT"/>
        </w:rPr>
        <w:t>).</w:t>
      </w:r>
    </w:p>
    <w:p w14:paraId="04DB167D" w14:textId="77777777" w:rsidR="00002E4A" w:rsidRPr="00150AFA" w:rsidRDefault="00002E4A" w:rsidP="007207FA">
      <w:pPr>
        <w:tabs>
          <w:tab w:val="left" w:pos="1134"/>
          <w:tab w:val="left" w:pos="1701"/>
        </w:tabs>
        <w:rPr>
          <w:noProof/>
          <w:lang w:val="mt-MT"/>
        </w:rPr>
      </w:pPr>
    </w:p>
    <w:p w14:paraId="63FA6F35" w14:textId="77777777" w:rsidR="00E53BD2" w:rsidRPr="00150AFA" w:rsidRDefault="00E53BD2" w:rsidP="00E53BD2">
      <w:pPr>
        <w:numPr>
          <w:ilvl w:val="12"/>
          <w:numId w:val="0"/>
        </w:numPr>
        <w:tabs>
          <w:tab w:val="clear" w:pos="567"/>
        </w:tabs>
        <w:suppressAutoHyphens w:val="0"/>
        <w:ind w:right="-2"/>
        <w:rPr>
          <w:b/>
          <w:lang w:val="mt-MT" w:eastAsia="mt-MT" w:bidi="mt-MT"/>
        </w:rPr>
      </w:pPr>
      <w:r w:rsidRPr="00150AFA">
        <w:rPr>
          <w:b/>
          <w:noProof/>
          <w:szCs w:val="22"/>
          <w:lang w:val="mt-MT" w:eastAsia="mt-MT" w:bidi="mt-MT"/>
        </w:rPr>
        <w:t>Kif jidher</w:t>
      </w:r>
      <w:r w:rsidRPr="00150AFA">
        <w:rPr>
          <w:b/>
          <w:lang w:val="mt-MT" w:eastAsia="mt-MT" w:bidi="mt-MT"/>
        </w:rPr>
        <w:t xml:space="preserve"> </w:t>
      </w:r>
      <w:r w:rsidRPr="00150AFA">
        <w:rPr>
          <w:b/>
          <w:lang w:val="mt-MT"/>
        </w:rPr>
        <w:t xml:space="preserve">Abiraterone Accord </w:t>
      </w:r>
      <w:r w:rsidRPr="00150AFA">
        <w:rPr>
          <w:b/>
          <w:lang w:val="mt-MT" w:eastAsia="mt-MT" w:bidi="mt-MT"/>
        </w:rPr>
        <w:t>u l-</w:t>
      </w:r>
      <w:r w:rsidRPr="00150AFA">
        <w:rPr>
          <w:b/>
          <w:noProof/>
          <w:szCs w:val="22"/>
          <w:lang w:val="mt-MT" w:eastAsia="mt-MT" w:bidi="mt-MT"/>
        </w:rPr>
        <w:t>kontenut</w:t>
      </w:r>
      <w:r w:rsidRPr="00150AFA">
        <w:rPr>
          <w:b/>
          <w:lang w:val="mt-MT" w:eastAsia="mt-MT" w:bidi="mt-MT"/>
        </w:rPr>
        <w:t xml:space="preserve"> tal-pakkett</w:t>
      </w:r>
    </w:p>
    <w:p w14:paraId="19892E21" w14:textId="77777777" w:rsidR="00E53BD2" w:rsidRPr="00150AFA" w:rsidRDefault="00002E4A" w:rsidP="0019330B">
      <w:pPr>
        <w:numPr>
          <w:ilvl w:val="0"/>
          <w:numId w:val="21"/>
        </w:numPr>
        <w:ind w:left="567" w:hanging="567"/>
        <w:rPr>
          <w:noProof/>
          <w:lang w:val="mt-MT"/>
        </w:rPr>
      </w:pPr>
      <w:r w:rsidRPr="00150AFA">
        <w:rPr>
          <w:noProof/>
          <w:lang w:val="mt-MT"/>
        </w:rPr>
        <w:t xml:space="preserve">Il-pilloli </w:t>
      </w:r>
      <w:r w:rsidR="00B662CE" w:rsidRPr="00150AFA">
        <w:rPr>
          <w:noProof/>
          <w:lang w:val="mt-MT"/>
        </w:rPr>
        <w:t>Abiraterone Accord</w:t>
      </w:r>
      <w:r w:rsidRPr="00150AFA">
        <w:rPr>
          <w:noProof/>
          <w:lang w:val="mt-MT"/>
        </w:rPr>
        <w:t xml:space="preserve"> huma</w:t>
      </w:r>
      <w:r w:rsidR="00E53BD2" w:rsidRPr="00150AFA">
        <w:rPr>
          <w:noProof/>
          <w:lang w:val="mt-MT"/>
        </w:rPr>
        <w:t xml:space="preserve"> pilloli miksija b’rita</w:t>
      </w:r>
      <w:r w:rsidRPr="00150AFA">
        <w:rPr>
          <w:noProof/>
          <w:lang w:val="mt-MT"/>
        </w:rPr>
        <w:t xml:space="preserve"> vjola, għandhom forma ovali, </w:t>
      </w:r>
      <w:r w:rsidR="00E53BD2" w:rsidRPr="00150AFA">
        <w:rPr>
          <w:noProof/>
          <w:lang w:val="mt-MT"/>
        </w:rPr>
        <w:t>twal madwar 19-il mm u wesgħin madwar 11-il mm u mnaqqxin b’“A 7 TN” fuq naħa waħda u “500” fuq in-naħa l-oħra.</w:t>
      </w:r>
    </w:p>
    <w:p w14:paraId="3EBB74B7" w14:textId="4E2A99F2" w:rsidR="00E53BD2" w:rsidRPr="00150AFA" w:rsidRDefault="00E53BD2" w:rsidP="00E53BD2">
      <w:pPr>
        <w:numPr>
          <w:ilvl w:val="0"/>
          <w:numId w:val="32"/>
        </w:numPr>
        <w:suppressAutoHyphens w:val="0"/>
        <w:ind w:left="567" w:hanging="567"/>
        <w:rPr>
          <w:szCs w:val="22"/>
          <w:lang w:val="mt-MT" w:eastAsia="en-US"/>
        </w:rPr>
      </w:pPr>
      <w:r w:rsidRPr="00150AFA">
        <w:rPr>
          <w:lang w:val="mt-MT"/>
        </w:rPr>
        <w:t xml:space="preserve">Folji tal-PVC/PVdC-aluminju mtaqqbin ta’ doża unitarja ta’ 56 x 1, 60 x 1 </w:t>
      </w:r>
      <w:r w:rsidR="00A42834">
        <w:rPr>
          <w:lang w:val="mt-MT"/>
        </w:rPr>
        <w:t>u 112</w:t>
      </w:r>
      <w:r w:rsidR="00A42834" w:rsidRPr="00150AFA">
        <w:rPr>
          <w:lang w:val="mt-MT"/>
        </w:rPr>
        <w:t> x 1 </w:t>
      </w:r>
      <w:r w:rsidRPr="00150AFA">
        <w:rPr>
          <w:lang w:val="mt-MT"/>
        </w:rPr>
        <w:t>pillola miksija b’rita f’kaxxa tal-kartun.</w:t>
      </w:r>
    </w:p>
    <w:p w14:paraId="38796A52" w14:textId="77777777" w:rsidR="00E53BD2" w:rsidRPr="00150AFA" w:rsidRDefault="00E53BD2" w:rsidP="007207FA">
      <w:pPr>
        <w:ind w:left="567"/>
        <w:rPr>
          <w:noProof/>
          <w:lang w:val="mt-MT"/>
        </w:rPr>
      </w:pPr>
    </w:p>
    <w:p w14:paraId="24F09D76" w14:textId="77777777" w:rsidR="00002E4A" w:rsidRPr="00150AFA" w:rsidRDefault="00002E4A" w:rsidP="0019330B">
      <w:pPr>
        <w:ind w:left="567"/>
        <w:rPr>
          <w:noProof/>
          <w:lang w:val="mt-MT"/>
        </w:rPr>
      </w:pPr>
      <w:r w:rsidRPr="00150AFA">
        <w:rPr>
          <w:noProof/>
          <w:lang w:val="mt-MT"/>
        </w:rPr>
        <w:t xml:space="preserve"> </w:t>
      </w:r>
    </w:p>
    <w:p w14:paraId="3DD59142" w14:textId="77777777" w:rsidR="00E53BD2" w:rsidRPr="00150AFA" w:rsidRDefault="00E53BD2" w:rsidP="00E53BD2">
      <w:pPr>
        <w:suppressAutoHyphens w:val="0"/>
        <w:rPr>
          <w:noProof/>
          <w:szCs w:val="22"/>
          <w:lang w:val="mt-MT" w:eastAsia="mt-MT" w:bidi="mt-MT"/>
        </w:rPr>
      </w:pPr>
      <w:r w:rsidRPr="00150AFA">
        <w:rPr>
          <w:noProof/>
          <w:szCs w:val="22"/>
          <w:lang w:val="mt-MT" w:eastAsia="mt-MT" w:bidi="mt-MT"/>
        </w:rPr>
        <w:t>Jista’ jkun li mhux il-pakketti tad</w:t>
      </w:r>
      <w:r w:rsidRPr="00150AFA">
        <w:rPr>
          <w:lang w:val="mt-MT" w:eastAsia="mt-MT" w:bidi="mt-MT"/>
        </w:rPr>
        <w:t xml:space="preserve">-daqsijiet kollha </w:t>
      </w:r>
      <w:r w:rsidRPr="00150AFA">
        <w:rPr>
          <w:noProof/>
          <w:szCs w:val="22"/>
          <w:lang w:val="mt-MT" w:eastAsia="mt-MT" w:bidi="mt-MT"/>
        </w:rPr>
        <w:t>jkunu</w:t>
      </w:r>
      <w:r w:rsidRPr="00150AFA">
        <w:rPr>
          <w:lang w:val="mt-MT" w:eastAsia="mt-MT" w:bidi="mt-MT"/>
        </w:rPr>
        <w:t xml:space="preserve"> fis-suq.</w:t>
      </w:r>
    </w:p>
    <w:p w14:paraId="45325F34" w14:textId="77777777" w:rsidR="00002E4A" w:rsidRPr="00150AFA" w:rsidRDefault="00002E4A" w:rsidP="007207FA">
      <w:pPr>
        <w:tabs>
          <w:tab w:val="left" w:pos="1134"/>
          <w:tab w:val="left" w:pos="1701"/>
        </w:tabs>
        <w:rPr>
          <w:noProof/>
          <w:lang w:val="mt-MT"/>
        </w:rPr>
      </w:pPr>
    </w:p>
    <w:p w14:paraId="387B19A5" w14:textId="77777777" w:rsidR="00002E4A" w:rsidRPr="00150AFA" w:rsidRDefault="00002E4A" w:rsidP="007207FA">
      <w:pPr>
        <w:keepNext/>
        <w:tabs>
          <w:tab w:val="left" w:pos="1134"/>
          <w:tab w:val="left" w:pos="1701"/>
        </w:tabs>
        <w:rPr>
          <w:noProof/>
          <w:lang w:val="mt-MT"/>
        </w:rPr>
      </w:pPr>
      <w:r w:rsidRPr="00150AFA">
        <w:rPr>
          <w:b/>
          <w:noProof/>
          <w:szCs w:val="22"/>
          <w:lang w:val="mt-MT"/>
        </w:rPr>
        <w:t>Detentur tal-Awtorizzazzjoni għat-Tqegħid fis-Suq</w:t>
      </w:r>
    </w:p>
    <w:p w14:paraId="65939AEB" w14:textId="77777777" w:rsidR="00E53BD2" w:rsidRPr="00150AFA" w:rsidRDefault="00E53BD2" w:rsidP="00E53BD2">
      <w:pPr>
        <w:pStyle w:val="BodyText"/>
        <w:rPr>
          <w:i w:val="0"/>
          <w:color w:val="auto"/>
          <w:lang w:val="mt-MT" w:eastAsia="x-none"/>
        </w:rPr>
      </w:pPr>
      <w:r w:rsidRPr="00150AFA">
        <w:rPr>
          <w:i w:val="0"/>
          <w:color w:val="auto"/>
          <w:lang w:val="mt-MT"/>
        </w:rPr>
        <w:t>Accord Healthcare S.L.U.</w:t>
      </w:r>
    </w:p>
    <w:p w14:paraId="6AAB0A40" w14:textId="77777777" w:rsidR="00E53BD2" w:rsidRPr="00150AFA" w:rsidRDefault="00E53BD2" w:rsidP="00E53BD2">
      <w:pPr>
        <w:pStyle w:val="BodyText"/>
        <w:rPr>
          <w:i w:val="0"/>
          <w:color w:val="auto"/>
          <w:lang w:val="mt-MT"/>
        </w:rPr>
      </w:pPr>
      <w:r w:rsidRPr="00150AFA">
        <w:rPr>
          <w:i w:val="0"/>
          <w:color w:val="auto"/>
          <w:lang w:val="mt-MT"/>
        </w:rPr>
        <w:t>World Trade Center, Moll de Barcelona s/n,</w:t>
      </w:r>
    </w:p>
    <w:p w14:paraId="3EB53422" w14:textId="77777777" w:rsidR="00E53BD2" w:rsidRPr="00150AFA" w:rsidRDefault="00E53BD2" w:rsidP="00E53BD2">
      <w:pPr>
        <w:pStyle w:val="BodyText"/>
        <w:rPr>
          <w:i w:val="0"/>
          <w:color w:val="auto"/>
          <w:lang w:val="mt-MT"/>
        </w:rPr>
      </w:pPr>
      <w:r w:rsidRPr="00150AFA">
        <w:rPr>
          <w:i w:val="0"/>
          <w:color w:val="auto"/>
          <w:lang w:val="mt-MT"/>
        </w:rPr>
        <w:t>Edifici Est, 6</w:t>
      </w:r>
      <w:r w:rsidRPr="00150AFA">
        <w:rPr>
          <w:i w:val="0"/>
          <w:color w:val="auto"/>
          <w:vertAlign w:val="superscript"/>
          <w:lang w:val="mt-MT"/>
        </w:rPr>
        <w:t>a</w:t>
      </w:r>
      <w:r w:rsidRPr="00150AFA">
        <w:rPr>
          <w:i w:val="0"/>
          <w:color w:val="auto"/>
          <w:lang w:val="mt-MT"/>
        </w:rPr>
        <w:t xml:space="preserve"> Planta,</w:t>
      </w:r>
    </w:p>
    <w:p w14:paraId="489DD1FF" w14:textId="77777777" w:rsidR="00E53BD2" w:rsidRPr="00150AFA" w:rsidRDefault="00E53BD2" w:rsidP="00E53BD2">
      <w:pPr>
        <w:pStyle w:val="BodyText"/>
        <w:rPr>
          <w:i w:val="0"/>
          <w:color w:val="auto"/>
          <w:lang w:val="mt-MT"/>
        </w:rPr>
      </w:pPr>
      <w:r w:rsidRPr="00150AFA">
        <w:rPr>
          <w:i w:val="0"/>
          <w:color w:val="auto"/>
          <w:lang w:val="mt-MT"/>
        </w:rPr>
        <w:t>Barcelona, 08039</w:t>
      </w:r>
    </w:p>
    <w:p w14:paraId="698DEEB6" w14:textId="77777777" w:rsidR="00002E4A" w:rsidRPr="00150AFA" w:rsidRDefault="00E53BD2" w:rsidP="0019330B">
      <w:pPr>
        <w:pStyle w:val="BodyText"/>
        <w:rPr>
          <w:i w:val="0"/>
          <w:color w:val="auto"/>
          <w:lang w:val="mt-MT"/>
        </w:rPr>
      </w:pPr>
      <w:r w:rsidRPr="00150AFA">
        <w:rPr>
          <w:i w:val="0"/>
          <w:color w:val="auto"/>
          <w:lang w:val="mt-MT"/>
        </w:rPr>
        <w:t>Spanja</w:t>
      </w:r>
    </w:p>
    <w:p w14:paraId="050BBC79" w14:textId="77777777" w:rsidR="00002E4A" w:rsidRPr="00150AFA" w:rsidRDefault="00002E4A" w:rsidP="007207FA">
      <w:pPr>
        <w:tabs>
          <w:tab w:val="left" w:pos="1134"/>
          <w:tab w:val="left" w:pos="1701"/>
        </w:tabs>
        <w:rPr>
          <w:noProof/>
          <w:lang w:val="mt-MT"/>
        </w:rPr>
      </w:pPr>
    </w:p>
    <w:p w14:paraId="2E4A2734" w14:textId="77777777" w:rsidR="00002E4A" w:rsidRPr="00150AFA" w:rsidRDefault="00002E4A" w:rsidP="007207FA">
      <w:pPr>
        <w:keepNext/>
        <w:tabs>
          <w:tab w:val="left" w:pos="1134"/>
          <w:tab w:val="left" w:pos="1701"/>
        </w:tabs>
        <w:rPr>
          <w:noProof/>
          <w:lang w:val="mt-MT"/>
        </w:rPr>
      </w:pPr>
      <w:r w:rsidRPr="00150AFA">
        <w:rPr>
          <w:b/>
          <w:noProof/>
          <w:szCs w:val="22"/>
          <w:lang w:val="mt-MT"/>
        </w:rPr>
        <w:t>Il-Manifattur</w:t>
      </w:r>
      <w:r w:rsidR="0059212B" w:rsidRPr="00150AFA">
        <w:rPr>
          <w:b/>
          <w:noProof/>
          <w:szCs w:val="22"/>
          <w:lang w:val="mt-MT"/>
        </w:rPr>
        <w:t>i</w:t>
      </w:r>
    </w:p>
    <w:p w14:paraId="6DCEC709" w14:textId="77777777" w:rsidR="00E53BD2" w:rsidRPr="00150AFA" w:rsidRDefault="00E53BD2" w:rsidP="00E53BD2">
      <w:pPr>
        <w:pStyle w:val="BodyText"/>
        <w:rPr>
          <w:i w:val="0"/>
          <w:color w:val="auto"/>
          <w:lang w:val="mt-MT" w:eastAsia="x-none"/>
        </w:rPr>
      </w:pPr>
      <w:r w:rsidRPr="00150AFA">
        <w:rPr>
          <w:i w:val="0"/>
          <w:color w:val="auto"/>
          <w:lang w:val="mt-MT"/>
        </w:rPr>
        <w:t>Synthon Hispania S.L.</w:t>
      </w:r>
    </w:p>
    <w:p w14:paraId="30B6999C" w14:textId="77777777" w:rsidR="00E53BD2" w:rsidRPr="00150AFA" w:rsidRDefault="00E53BD2" w:rsidP="00E53BD2">
      <w:pPr>
        <w:pStyle w:val="BodyText"/>
        <w:rPr>
          <w:i w:val="0"/>
          <w:color w:val="auto"/>
          <w:lang w:val="mt-MT"/>
        </w:rPr>
      </w:pPr>
      <w:r w:rsidRPr="00150AFA">
        <w:rPr>
          <w:i w:val="0"/>
          <w:color w:val="auto"/>
          <w:lang w:val="mt-MT"/>
        </w:rPr>
        <w:t>Castelló 1</w:t>
      </w:r>
    </w:p>
    <w:p w14:paraId="682FBA87" w14:textId="77777777" w:rsidR="00E53BD2" w:rsidRPr="00150AFA" w:rsidRDefault="00E53BD2" w:rsidP="00E53BD2">
      <w:pPr>
        <w:pStyle w:val="BodyText"/>
        <w:rPr>
          <w:i w:val="0"/>
          <w:color w:val="auto"/>
          <w:lang w:val="mt-MT"/>
        </w:rPr>
      </w:pPr>
      <w:r w:rsidRPr="00150AFA">
        <w:rPr>
          <w:i w:val="0"/>
          <w:color w:val="auto"/>
          <w:lang w:val="mt-MT"/>
        </w:rPr>
        <w:t>Polígono Las Salinas</w:t>
      </w:r>
    </w:p>
    <w:p w14:paraId="0A13CA7A" w14:textId="77777777" w:rsidR="00E53BD2" w:rsidRPr="00150AFA" w:rsidRDefault="00E53BD2" w:rsidP="00E53BD2">
      <w:pPr>
        <w:pStyle w:val="BodyText"/>
        <w:rPr>
          <w:i w:val="0"/>
          <w:color w:val="auto"/>
          <w:lang w:val="mt-MT"/>
        </w:rPr>
      </w:pPr>
      <w:r w:rsidRPr="00150AFA">
        <w:rPr>
          <w:i w:val="0"/>
          <w:color w:val="auto"/>
          <w:lang w:val="mt-MT"/>
        </w:rPr>
        <w:t>08830 Sant Boi de Llobregat</w:t>
      </w:r>
    </w:p>
    <w:p w14:paraId="344B6058" w14:textId="77777777" w:rsidR="00E53BD2" w:rsidRPr="00150AFA" w:rsidRDefault="00E53BD2" w:rsidP="00E53BD2">
      <w:pPr>
        <w:pStyle w:val="BodyText"/>
        <w:rPr>
          <w:i w:val="0"/>
          <w:color w:val="auto"/>
          <w:lang w:val="mt-MT"/>
        </w:rPr>
      </w:pPr>
      <w:r w:rsidRPr="00150AFA">
        <w:rPr>
          <w:i w:val="0"/>
          <w:color w:val="auto"/>
          <w:lang w:val="mt-MT"/>
        </w:rPr>
        <w:t>Spanja</w:t>
      </w:r>
    </w:p>
    <w:p w14:paraId="4ABBE862" w14:textId="77777777" w:rsidR="00E53BD2" w:rsidRPr="00150AFA" w:rsidRDefault="00E53BD2" w:rsidP="00E53BD2">
      <w:pPr>
        <w:pStyle w:val="BodyText"/>
        <w:rPr>
          <w:i w:val="0"/>
          <w:color w:val="auto"/>
          <w:lang w:val="mt-MT"/>
        </w:rPr>
      </w:pPr>
      <w:r w:rsidRPr="00150AFA">
        <w:rPr>
          <w:i w:val="0"/>
          <w:color w:val="auto"/>
          <w:lang w:val="mt-MT"/>
        </w:rPr>
        <w:t xml:space="preserve"> </w:t>
      </w:r>
    </w:p>
    <w:p w14:paraId="25CEDE55" w14:textId="77777777" w:rsidR="00E53BD2" w:rsidRPr="00150AFA" w:rsidRDefault="00E53BD2" w:rsidP="00E53BD2">
      <w:pPr>
        <w:pStyle w:val="BodyText"/>
        <w:rPr>
          <w:i w:val="0"/>
          <w:color w:val="auto"/>
          <w:highlight w:val="lightGray"/>
          <w:lang w:val="mt-MT"/>
        </w:rPr>
      </w:pPr>
      <w:r w:rsidRPr="00150AFA">
        <w:rPr>
          <w:i w:val="0"/>
          <w:color w:val="auto"/>
          <w:highlight w:val="lightGray"/>
          <w:lang w:val="mt-MT"/>
        </w:rPr>
        <w:t>Synthon B.V.</w:t>
      </w:r>
    </w:p>
    <w:p w14:paraId="0C34177B" w14:textId="77777777" w:rsidR="00E53BD2" w:rsidRPr="00150AFA" w:rsidRDefault="00E53BD2" w:rsidP="00E53BD2">
      <w:pPr>
        <w:pStyle w:val="BodyText"/>
        <w:rPr>
          <w:i w:val="0"/>
          <w:color w:val="auto"/>
          <w:highlight w:val="lightGray"/>
          <w:lang w:val="mt-MT"/>
        </w:rPr>
      </w:pPr>
      <w:r w:rsidRPr="00150AFA">
        <w:rPr>
          <w:i w:val="0"/>
          <w:color w:val="auto"/>
          <w:highlight w:val="lightGray"/>
          <w:lang w:val="mt-MT"/>
        </w:rPr>
        <w:t>Microweg 22</w:t>
      </w:r>
    </w:p>
    <w:p w14:paraId="457590CA" w14:textId="77777777" w:rsidR="00E53BD2" w:rsidRPr="00150AFA" w:rsidRDefault="00E53BD2" w:rsidP="00E53BD2">
      <w:pPr>
        <w:pStyle w:val="BodyText"/>
        <w:rPr>
          <w:i w:val="0"/>
          <w:color w:val="auto"/>
          <w:highlight w:val="lightGray"/>
          <w:lang w:val="mt-MT"/>
        </w:rPr>
      </w:pPr>
      <w:r w:rsidRPr="00150AFA">
        <w:rPr>
          <w:i w:val="0"/>
          <w:color w:val="auto"/>
          <w:highlight w:val="lightGray"/>
          <w:lang w:val="mt-MT"/>
        </w:rPr>
        <w:t>6545 CM Nijmegen</w:t>
      </w:r>
    </w:p>
    <w:p w14:paraId="4A407DAF" w14:textId="77777777" w:rsidR="00E53BD2" w:rsidRPr="00150AFA" w:rsidRDefault="00E53BD2" w:rsidP="00E53BD2">
      <w:pPr>
        <w:pStyle w:val="BodyText"/>
        <w:rPr>
          <w:i w:val="0"/>
          <w:color w:val="auto"/>
          <w:highlight w:val="lightGray"/>
          <w:lang w:val="mt-MT"/>
        </w:rPr>
      </w:pPr>
      <w:r w:rsidRPr="00150AFA">
        <w:rPr>
          <w:i w:val="0"/>
          <w:color w:val="auto"/>
          <w:highlight w:val="lightGray"/>
          <w:lang w:val="mt-MT"/>
        </w:rPr>
        <w:t>In-Netherlands</w:t>
      </w:r>
    </w:p>
    <w:p w14:paraId="2722766C" w14:textId="77777777" w:rsidR="00E53BD2" w:rsidRPr="00150AFA" w:rsidRDefault="00E53BD2" w:rsidP="00E53BD2">
      <w:pPr>
        <w:pStyle w:val="BodyText"/>
        <w:rPr>
          <w:i w:val="0"/>
          <w:color w:val="auto"/>
          <w:highlight w:val="lightGray"/>
          <w:lang w:val="mt-MT"/>
        </w:rPr>
      </w:pPr>
    </w:p>
    <w:p w14:paraId="7025CA86" w14:textId="2D3DABF9" w:rsidR="00E53BD2" w:rsidRPr="00150AFA" w:rsidDel="00DD046B" w:rsidRDefault="00E53BD2" w:rsidP="00E53BD2">
      <w:pPr>
        <w:pStyle w:val="BodyText"/>
        <w:rPr>
          <w:del w:id="58" w:author="MAH reviewer" w:date="2025-04-22T15:43:00Z"/>
          <w:i w:val="0"/>
          <w:color w:val="auto"/>
          <w:highlight w:val="lightGray"/>
          <w:lang w:val="mt-MT"/>
        </w:rPr>
      </w:pPr>
      <w:del w:id="59" w:author="MAH reviewer" w:date="2025-04-22T15:43:00Z">
        <w:r w:rsidRPr="00150AFA" w:rsidDel="00DD046B">
          <w:rPr>
            <w:i w:val="0"/>
            <w:color w:val="auto"/>
            <w:highlight w:val="lightGray"/>
            <w:lang w:val="mt-MT"/>
          </w:rPr>
          <w:delText>Wessling Hungary Kft</w:delText>
        </w:r>
      </w:del>
    </w:p>
    <w:p w14:paraId="74D766D8" w14:textId="6ED4BC98" w:rsidR="00E53BD2" w:rsidRPr="00150AFA" w:rsidDel="00DD046B" w:rsidRDefault="00E53BD2" w:rsidP="00E53BD2">
      <w:pPr>
        <w:pStyle w:val="BodyText"/>
        <w:rPr>
          <w:del w:id="60" w:author="MAH reviewer" w:date="2025-04-22T15:43:00Z"/>
          <w:i w:val="0"/>
          <w:color w:val="auto"/>
          <w:highlight w:val="lightGray"/>
          <w:lang w:val="mt-MT"/>
        </w:rPr>
      </w:pPr>
      <w:del w:id="61" w:author="MAH reviewer" w:date="2025-04-22T15:43:00Z">
        <w:r w:rsidRPr="00150AFA" w:rsidDel="00DD046B">
          <w:rPr>
            <w:i w:val="0"/>
            <w:color w:val="auto"/>
            <w:highlight w:val="lightGray"/>
            <w:lang w:val="mt-MT"/>
          </w:rPr>
          <w:delText>Anonymus u. 6, Budapest,</w:delText>
        </w:r>
      </w:del>
    </w:p>
    <w:p w14:paraId="06916987" w14:textId="1E09CCF4" w:rsidR="00E53BD2" w:rsidRPr="00150AFA" w:rsidDel="00DD046B" w:rsidRDefault="00E53BD2" w:rsidP="00E53BD2">
      <w:pPr>
        <w:pStyle w:val="BodyText"/>
        <w:rPr>
          <w:del w:id="62" w:author="MAH reviewer" w:date="2025-04-22T15:43:00Z"/>
          <w:i w:val="0"/>
          <w:color w:val="auto"/>
          <w:highlight w:val="lightGray"/>
          <w:lang w:val="mt-MT"/>
        </w:rPr>
      </w:pPr>
      <w:del w:id="63" w:author="MAH reviewer" w:date="2025-04-22T15:43:00Z">
        <w:r w:rsidRPr="00150AFA" w:rsidDel="00DD046B">
          <w:rPr>
            <w:i w:val="0"/>
            <w:color w:val="auto"/>
            <w:highlight w:val="lightGray"/>
            <w:lang w:val="mt-MT"/>
          </w:rPr>
          <w:delText>1045, l-Ungerija</w:delText>
        </w:r>
      </w:del>
    </w:p>
    <w:p w14:paraId="138A19AA" w14:textId="79086702" w:rsidR="00E53BD2" w:rsidRPr="00150AFA" w:rsidDel="00DD046B" w:rsidRDefault="00E53BD2" w:rsidP="00E53BD2">
      <w:pPr>
        <w:pStyle w:val="BodyText"/>
        <w:rPr>
          <w:del w:id="64" w:author="MAH reviewer" w:date="2025-04-22T15:43:00Z"/>
          <w:i w:val="0"/>
          <w:color w:val="auto"/>
          <w:highlight w:val="lightGray"/>
          <w:lang w:val="mt-MT"/>
        </w:rPr>
      </w:pPr>
    </w:p>
    <w:p w14:paraId="34075C62" w14:textId="77777777" w:rsidR="00E53BD2" w:rsidRPr="00150AFA" w:rsidRDefault="00E53BD2" w:rsidP="00E53BD2">
      <w:pPr>
        <w:pStyle w:val="BodyText"/>
        <w:rPr>
          <w:i w:val="0"/>
          <w:color w:val="auto"/>
          <w:highlight w:val="lightGray"/>
          <w:lang w:val="mt-MT"/>
        </w:rPr>
      </w:pPr>
      <w:r w:rsidRPr="00150AFA">
        <w:rPr>
          <w:i w:val="0"/>
          <w:color w:val="auto"/>
          <w:highlight w:val="lightGray"/>
          <w:lang w:val="mt-MT"/>
        </w:rPr>
        <w:t>LABORATORI FUNDACIÓ DAU</w:t>
      </w:r>
    </w:p>
    <w:p w14:paraId="196FFC56" w14:textId="77777777" w:rsidR="00E53BD2" w:rsidRPr="00150AFA" w:rsidRDefault="00E53BD2" w:rsidP="00E53BD2">
      <w:pPr>
        <w:pStyle w:val="BodyText"/>
        <w:rPr>
          <w:i w:val="0"/>
          <w:color w:val="auto"/>
          <w:highlight w:val="lightGray"/>
          <w:lang w:val="mt-MT"/>
        </w:rPr>
      </w:pPr>
      <w:r w:rsidRPr="00150AFA">
        <w:rPr>
          <w:i w:val="0"/>
          <w:color w:val="auto"/>
          <w:highlight w:val="lightGray"/>
          <w:lang w:val="mt-MT"/>
        </w:rPr>
        <w:t>C/ C, 12-14 Pol. Ind. Zona Franca, Barcelona,</w:t>
      </w:r>
    </w:p>
    <w:p w14:paraId="783035D2" w14:textId="77777777" w:rsidR="00E53BD2" w:rsidRPr="00150AFA" w:rsidRDefault="00E53BD2" w:rsidP="00E53BD2">
      <w:pPr>
        <w:pStyle w:val="BodyText"/>
        <w:rPr>
          <w:i w:val="0"/>
          <w:color w:val="auto"/>
          <w:highlight w:val="lightGray"/>
          <w:lang w:val="mt-MT"/>
        </w:rPr>
      </w:pPr>
      <w:r w:rsidRPr="00150AFA">
        <w:rPr>
          <w:i w:val="0"/>
          <w:color w:val="auto"/>
          <w:highlight w:val="lightGray"/>
          <w:lang w:val="mt-MT"/>
        </w:rPr>
        <w:t>08040 Barcelona, Spanja</w:t>
      </w:r>
    </w:p>
    <w:p w14:paraId="6C8DBD89" w14:textId="77777777" w:rsidR="00E53BD2" w:rsidRPr="00150AFA" w:rsidRDefault="00E53BD2" w:rsidP="00E53BD2">
      <w:pPr>
        <w:pStyle w:val="BodyText"/>
        <w:rPr>
          <w:i w:val="0"/>
          <w:color w:val="auto"/>
          <w:highlight w:val="lightGray"/>
          <w:lang w:val="mt-MT"/>
        </w:rPr>
      </w:pPr>
    </w:p>
    <w:p w14:paraId="14AD218A" w14:textId="77777777" w:rsidR="00E53BD2" w:rsidRPr="00150AFA" w:rsidRDefault="00E53BD2" w:rsidP="00E53BD2">
      <w:pPr>
        <w:pStyle w:val="BodyText"/>
        <w:rPr>
          <w:i w:val="0"/>
          <w:color w:val="auto"/>
          <w:highlight w:val="lightGray"/>
          <w:lang w:val="mt-MT"/>
        </w:rPr>
      </w:pPr>
      <w:r w:rsidRPr="00150AFA">
        <w:rPr>
          <w:i w:val="0"/>
          <w:color w:val="auto"/>
          <w:highlight w:val="lightGray"/>
          <w:lang w:val="mt-MT"/>
        </w:rPr>
        <w:t>Accord Healthcare Polska Sp. z.o.o.</w:t>
      </w:r>
    </w:p>
    <w:p w14:paraId="50EC6CD8" w14:textId="77777777" w:rsidR="00E53BD2" w:rsidRPr="00150AFA" w:rsidRDefault="00E53BD2" w:rsidP="00E53BD2">
      <w:pPr>
        <w:pStyle w:val="BodyText"/>
        <w:rPr>
          <w:i w:val="0"/>
          <w:color w:val="auto"/>
          <w:highlight w:val="lightGray"/>
          <w:lang w:val="mt-MT"/>
        </w:rPr>
      </w:pPr>
      <w:r w:rsidRPr="00150AFA">
        <w:rPr>
          <w:i w:val="0"/>
          <w:color w:val="auto"/>
          <w:highlight w:val="lightGray"/>
          <w:lang w:val="mt-MT"/>
        </w:rPr>
        <w:t>ul.Lutomierska 50,</w:t>
      </w:r>
    </w:p>
    <w:p w14:paraId="19187FC6" w14:textId="77777777" w:rsidR="00E53BD2" w:rsidRPr="00150AFA" w:rsidRDefault="00E53BD2" w:rsidP="00E53BD2">
      <w:pPr>
        <w:pStyle w:val="BodyText"/>
        <w:rPr>
          <w:i w:val="0"/>
          <w:color w:val="auto"/>
          <w:highlight w:val="lightGray"/>
          <w:lang w:val="mt-MT"/>
        </w:rPr>
      </w:pPr>
      <w:r w:rsidRPr="00150AFA">
        <w:rPr>
          <w:i w:val="0"/>
          <w:color w:val="auto"/>
          <w:highlight w:val="lightGray"/>
          <w:lang w:val="mt-MT"/>
        </w:rPr>
        <w:t>95-200, Pabianice,</w:t>
      </w:r>
    </w:p>
    <w:p w14:paraId="5BEA9895" w14:textId="77777777" w:rsidR="00E53BD2" w:rsidRPr="00150AFA" w:rsidRDefault="00E53BD2" w:rsidP="00E53BD2">
      <w:pPr>
        <w:pStyle w:val="BodyText"/>
        <w:rPr>
          <w:i w:val="0"/>
          <w:color w:val="auto"/>
          <w:highlight w:val="lightGray"/>
          <w:lang w:val="mt-MT"/>
        </w:rPr>
      </w:pPr>
      <w:r w:rsidRPr="00150AFA">
        <w:rPr>
          <w:i w:val="0"/>
          <w:color w:val="auto"/>
          <w:highlight w:val="lightGray"/>
          <w:lang w:val="mt-MT"/>
        </w:rPr>
        <w:t>Il-Polonja</w:t>
      </w:r>
    </w:p>
    <w:p w14:paraId="51EC7B2C" w14:textId="77777777" w:rsidR="00E53BD2" w:rsidRPr="00150AFA" w:rsidRDefault="00E53BD2" w:rsidP="00E53BD2">
      <w:pPr>
        <w:pStyle w:val="BodyText"/>
        <w:rPr>
          <w:i w:val="0"/>
          <w:color w:val="auto"/>
          <w:highlight w:val="lightGray"/>
          <w:lang w:val="mt-MT"/>
        </w:rPr>
      </w:pPr>
    </w:p>
    <w:p w14:paraId="783E282A" w14:textId="77777777" w:rsidR="00E53BD2" w:rsidRPr="00150AFA" w:rsidRDefault="00E53BD2" w:rsidP="00E53BD2">
      <w:pPr>
        <w:pStyle w:val="BodyText"/>
        <w:rPr>
          <w:i w:val="0"/>
          <w:color w:val="auto"/>
          <w:highlight w:val="lightGray"/>
          <w:lang w:val="mt-MT"/>
        </w:rPr>
      </w:pPr>
      <w:r w:rsidRPr="00150AFA">
        <w:rPr>
          <w:i w:val="0"/>
          <w:color w:val="auto"/>
          <w:highlight w:val="lightGray"/>
          <w:lang w:val="mt-MT"/>
        </w:rPr>
        <w:t>Pharmadox Healthcare Limited</w:t>
      </w:r>
    </w:p>
    <w:p w14:paraId="0397C3A7" w14:textId="77777777" w:rsidR="00E53BD2" w:rsidRPr="00150AFA" w:rsidRDefault="00E53BD2" w:rsidP="00E53BD2">
      <w:pPr>
        <w:pStyle w:val="BodyText"/>
        <w:rPr>
          <w:i w:val="0"/>
          <w:color w:val="auto"/>
          <w:highlight w:val="lightGray"/>
          <w:lang w:val="mt-MT"/>
        </w:rPr>
      </w:pPr>
      <w:r w:rsidRPr="00150AFA">
        <w:rPr>
          <w:i w:val="0"/>
          <w:color w:val="auto"/>
          <w:highlight w:val="lightGray"/>
          <w:lang w:val="mt-MT"/>
        </w:rPr>
        <w:t>KW20A Kordin Industrial Park,</w:t>
      </w:r>
    </w:p>
    <w:p w14:paraId="7039A2D3" w14:textId="77777777" w:rsidR="00E53BD2" w:rsidRPr="00150AFA" w:rsidRDefault="00E53BD2" w:rsidP="00E53BD2">
      <w:pPr>
        <w:pStyle w:val="BodyText"/>
        <w:rPr>
          <w:i w:val="0"/>
          <w:color w:val="auto"/>
          <w:lang w:val="mt-MT"/>
        </w:rPr>
      </w:pPr>
      <w:r w:rsidRPr="00150AFA">
        <w:rPr>
          <w:i w:val="0"/>
          <w:color w:val="auto"/>
          <w:highlight w:val="lightGray"/>
          <w:lang w:val="mt-MT"/>
        </w:rPr>
        <w:t>Paola PLA 3000, Malta</w:t>
      </w:r>
    </w:p>
    <w:p w14:paraId="6E286B97" w14:textId="77777777" w:rsidR="00C126A8" w:rsidRPr="00150AFA" w:rsidRDefault="00C126A8" w:rsidP="00B46B61">
      <w:pPr>
        <w:keepNext/>
        <w:rPr>
          <w:lang w:val="mt-MT"/>
        </w:rPr>
      </w:pPr>
    </w:p>
    <w:p w14:paraId="7915E642" w14:textId="77777777" w:rsidR="00D6128D" w:rsidRPr="00D459CA" w:rsidRDefault="00D6128D" w:rsidP="00D6128D">
      <w:pPr>
        <w:rPr>
          <w:rFonts w:eastAsia="SimSun"/>
          <w:lang w:val="mt-MT"/>
        </w:rPr>
      </w:pPr>
      <w:r w:rsidRPr="00D459CA">
        <w:rPr>
          <w:rFonts w:eastAsia="SimSun"/>
          <w:lang w:val="mt-MT"/>
        </w:rPr>
        <w:t>Għal kull tagħrif dwar din il-mediċina, jekk jogħġbok ikkuntattja lir-rappreżentant lokali tad-Detentur tal-Awtorizzazzjoni għat-Tqegħid fis-Suq:</w:t>
      </w:r>
    </w:p>
    <w:p w14:paraId="582F69C9" w14:textId="77777777" w:rsidR="00D6128D" w:rsidRPr="00D459CA" w:rsidRDefault="00D6128D" w:rsidP="00D6128D">
      <w:pPr>
        <w:autoSpaceDE w:val="0"/>
        <w:autoSpaceDN w:val="0"/>
        <w:adjustRightInd w:val="0"/>
        <w:rPr>
          <w:rFonts w:eastAsia="SimSun"/>
          <w:lang w:val="mt-MT"/>
        </w:rPr>
      </w:pPr>
    </w:p>
    <w:p w14:paraId="2DFA2EF2" w14:textId="6A216924" w:rsidR="00D6128D" w:rsidRPr="00EB2C99" w:rsidRDefault="00D6128D" w:rsidP="00D6128D">
      <w:pPr>
        <w:autoSpaceDE w:val="0"/>
        <w:autoSpaceDN w:val="0"/>
        <w:adjustRightInd w:val="0"/>
        <w:rPr>
          <w:rFonts w:eastAsia="SimSun"/>
        </w:rPr>
      </w:pPr>
      <w:r w:rsidRPr="00EB2C99">
        <w:rPr>
          <w:rFonts w:eastAsia="SimSun"/>
        </w:rPr>
        <w:t>AT / BE / BG / CY / CZ / DE / DK / EE / FI / FR / HR / HU / IE / IS / IT / LT / LV / L</w:t>
      </w:r>
      <w:ins w:id="65" w:author="MAH reviewer" w:date="2025-04-22T15:43:00Z">
        <w:r w:rsidR="00DD046B">
          <w:rPr>
            <w:rFonts w:eastAsia="SimSun"/>
          </w:rPr>
          <w:t>U</w:t>
        </w:r>
      </w:ins>
      <w:del w:id="66" w:author="MAH reviewer" w:date="2025-04-22T15:43:00Z">
        <w:r w:rsidRPr="00EB2C99" w:rsidDel="00DD046B">
          <w:rPr>
            <w:rFonts w:eastAsia="SimSun"/>
          </w:rPr>
          <w:delText>X</w:delText>
        </w:r>
      </w:del>
      <w:r w:rsidRPr="00EB2C99">
        <w:rPr>
          <w:rFonts w:eastAsia="SimSun"/>
        </w:rPr>
        <w:t xml:space="preserve"> / MT / NL / NO / PT / PL / RO / SE / SI / SK / ES</w:t>
      </w:r>
    </w:p>
    <w:p w14:paraId="71E7B51B" w14:textId="77777777" w:rsidR="00D6128D" w:rsidRPr="00EB2C99" w:rsidRDefault="00D6128D" w:rsidP="00D6128D">
      <w:pPr>
        <w:autoSpaceDE w:val="0"/>
        <w:autoSpaceDN w:val="0"/>
        <w:adjustRightInd w:val="0"/>
        <w:rPr>
          <w:rFonts w:eastAsia="SimSun"/>
        </w:rPr>
      </w:pPr>
      <w:r w:rsidRPr="00EB2C99">
        <w:rPr>
          <w:rFonts w:eastAsia="SimSun"/>
        </w:rPr>
        <w:t>Accord Healthcare S.L.U.</w:t>
      </w:r>
    </w:p>
    <w:p w14:paraId="611BB9AD" w14:textId="77777777" w:rsidR="00D6128D" w:rsidRPr="00EB2C99" w:rsidRDefault="00D6128D" w:rsidP="00D6128D">
      <w:pPr>
        <w:autoSpaceDE w:val="0"/>
        <w:autoSpaceDN w:val="0"/>
        <w:adjustRightInd w:val="0"/>
        <w:rPr>
          <w:rFonts w:eastAsia="SimSun"/>
        </w:rPr>
      </w:pPr>
      <w:r w:rsidRPr="00EB2C99">
        <w:rPr>
          <w:rFonts w:eastAsia="SimSun"/>
        </w:rPr>
        <w:t>Tel: +34 93 301 00 64</w:t>
      </w:r>
    </w:p>
    <w:p w14:paraId="7FAF1F33" w14:textId="77777777" w:rsidR="00D6128D" w:rsidRPr="00EB2C99" w:rsidRDefault="00D6128D" w:rsidP="00D6128D">
      <w:pPr>
        <w:autoSpaceDE w:val="0"/>
        <w:autoSpaceDN w:val="0"/>
        <w:adjustRightInd w:val="0"/>
        <w:rPr>
          <w:rFonts w:eastAsia="SimSun"/>
        </w:rPr>
      </w:pPr>
    </w:p>
    <w:p w14:paraId="7C4CE34E" w14:textId="77777777" w:rsidR="00D6128D" w:rsidRPr="00EB2C99" w:rsidRDefault="00D6128D" w:rsidP="00D6128D">
      <w:pPr>
        <w:autoSpaceDE w:val="0"/>
        <w:autoSpaceDN w:val="0"/>
        <w:adjustRightInd w:val="0"/>
        <w:rPr>
          <w:rFonts w:eastAsia="SimSun"/>
        </w:rPr>
      </w:pPr>
      <w:r w:rsidRPr="00EB2C99">
        <w:rPr>
          <w:rFonts w:eastAsia="SimSun"/>
        </w:rPr>
        <w:t>EL</w:t>
      </w:r>
    </w:p>
    <w:p w14:paraId="2CB92A3D" w14:textId="01865585" w:rsidR="00D6128D" w:rsidRPr="00EB2C99" w:rsidRDefault="00D6128D" w:rsidP="00D6128D">
      <w:pPr>
        <w:autoSpaceDE w:val="0"/>
        <w:autoSpaceDN w:val="0"/>
        <w:adjustRightInd w:val="0"/>
        <w:rPr>
          <w:rFonts w:eastAsia="SimSun"/>
        </w:rPr>
      </w:pPr>
      <w:r w:rsidRPr="00EB2C99">
        <w:rPr>
          <w:rFonts w:eastAsia="SimSun"/>
        </w:rPr>
        <w:t xml:space="preserve">Win Medica </w:t>
      </w:r>
      <w:del w:id="67" w:author="MAH reviewer" w:date="2025-04-22T15:43:00Z">
        <w:r w:rsidRPr="00EB2C99" w:rsidDel="00DD046B">
          <w:rPr>
            <w:rFonts w:eastAsia="SimSun"/>
          </w:rPr>
          <w:delText>Pharmaceutical S.</w:delText>
        </w:r>
      </w:del>
      <w:r w:rsidRPr="00EB2C99">
        <w:rPr>
          <w:rFonts w:eastAsia="SimSun"/>
        </w:rPr>
        <w:t>A.</w:t>
      </w:r>
      <w:ins w:id="68" w:author="MAH reviewer" w:date="2025-04-22T15:43:00Z">
        <w:r w:rsidR="00DD046B">
          <w:rPr>
            <w:rFonts w:eastAsia="SimSun"/>
          </w:rPr>
          <w:t>E.</w:t>
        </w:r>
      </w:ins>
      <w:r w:rsidRPr="00EB2C99">
        <w:rPr>
          <w:rFonts w:eastAsia="SimSun"/>
        </w:rPr>
        <w:t xml:space="preserve"> </w:t>
      </w:r>
    </w:p>
    <w:p w14:paraId="56962639" w14:textId="77777777" w:rsidR="00D6128D" w:rsidRPr="00EB2C99" w:rsidRDefault="00D6128D" w:rsidP="00D6128D">
      <w:pPr>
        <w:autoSpaceDE w:val="0"/>
        <w:autoSpaceDN w:val="0"/>
        <w:adjustRightInd w:val="0"/>
        <w:rPr>
          <w:rFonts w:eastAsia="SimSun"/>
        </w:rPr>
      </w:pPr>
      <w:r w:rsidRPr="00EB2C99">
        <w:rPr>
          <w:rFonts w:eastAsia="SimSun"/>
        </w:rPr>
        <w:t>Tel: +30 210 7488 821</w:t>
      </w:r>
    </w:p>
    <w:p w14:paraId="1FB47246" w14:textId="77777777" w:rsidR="00C126A8" w:rsidRPr="00C408BA" w:rsidRDefault="00C126A8" w:rsidP="00C126A8"/>
    <w:p w14:paraId="474C316A" w14:textId="77777777" w:rsidR="00D6128D" w:rsidRPr="00150AFA" w:rsidRDefault="00D6128D" w:rsidP="00C126A8">
      <w:pPr>
        <w:rPr>
          <w:lang w:val="mt-MT"/>
        </w:rPr>
      </w:pPr>
    </w:p>
    <w:p w14:paraId="6890A8FD" w14:textId="77777777" w:rsidR="00002E4A" w:rsidRPr="00150AFA" w:rsidRDefault="00002E4A" w:rsidP="007207FA">
      <w:pPr>
        <w:tabs>
          <w:tab w:val="left" w:pos="1134"/>
          <w:tab w:val="left" w:pos="1701"/>
        </w:tabs>
        <w:rPr>
          <w:noProof/>
          <w:lang w:val="mt-MT"/>
        </w:rPr>
      </w:pPr>
      <w:r w:rsidRPr="00150AFA">
        <w:rPr>
          <w:b/>
          <w:noProof/>
          <w:szCs w:val="22"/>
          <w:lang w:val="mt-MT"/>
        </w:rPr>
        <w:t>Dan il-fuljett kien rivedut l-aħħar f’</w:t>
      </w:r>
    </w:p>
    <w:p w14:paraId="10AFEFA5" w14:textId="77777777" w:rsidR="00002E4A" w:rsidRPr="00150AFA" w:rsidRDefault="00002E4A" w:rsidP="007207FA">
      <w:pPr>
        <w:tabs>
          <w:tab w:val="left" w:pos="1134"/>
          <w:tab w:val="left" w:pos="1701"/>
        </w:tabs>
        <w:rPr>
          <w:noProof/>
          <w:lang w:val="mt-MT"/>
        </w:rPr>
      </w:pPr>
    </w:p>
    <w:p w14:paraId="48893879" w14:textId="77777777" w:rsidR="00002E4A" w:rsidRPr="00150AFA" w:rsidRDefault="00002E4A" w:rsidP="007207FA">
      <w:pPr>
        <w:keepNext/>
        <w:tabs>
          <w:tab w:val="left" w:pos="1134"/>
          <w:tab w:val="left" w:pos="1701"/>
        </w:tabs>
        <w:rPr>
          <w:b/>
          <w:noProof/>
          <w:szCs w:val="24"/>
          <w:lang w:val="mt-MT"/>
        </w:rPr>
      </w:pPr>
      <w:r w:rsidRPr="00150AFA">
        <w:rPr>
          <w:b/>
          <w:noProof/>
          <w:szCs w:val="24"/>
          <w:lang w:val="mt-MT"/>
        </w:rPr>
        <w:t>Sorsi oħra ta’ informazzjoni</w:t>
      </w:r>
    </w:p>
    <w:p w14:paraId="53486840" w14:textId="77777777" w:rsidR="0076645A" w:rsidRPr="00150AFA" w:rsidRDefault="0076645A" w:rsidP="007207FA">
      <w:pPr>
        <w:keepNext/>
        <w:tabs>
          <w:tab w:val="left" w:pos="1134"/>
          <w:tab w:val="left" w:pos="1701"/>
        </w:tabs>
        <w:rPr>
          <w:noProof/>
          <w:lang w:val="mt-MT"/>
        </w:rPr>
      </w:pPr>
    </w:p>
    <w:p w14:paraId="1BD4477A" w14:textId="04EB2DA7" w:rsidR="00D77722" w:rsidRDefault="00002E4A" w:rsidP="00C126A8">
      <w:pPr>
        <w:tabs>
          <w:tab w:val="left" w:pos="1134"/>
          <w:tab w:val="left" w:pos="1701"/>
        </w:tabs>
        <w:rPr>
          <w:ins w:id="69" w:author="MAH reviewer" w:date="2025-04-22T15:43:00Z"/>
          <w:noProof/>
          <w:lang w:val="mt-MT"/>
        </w:rPr>
      </w:pPr>
      <w:r w:rsidRPr="00150AFA">
        <w:rPr>
          <w:bCs/>
          <w:noProof/>
          <w:szCs w:val="22"/>
          <w:lang w:val="mt-MT"/>
        </w:rPr>
        <w:t xml:space="preserve">Informazzjoni ddettaljata dwar din il-mediċina tinsab fuq is-sit web tal-Aġenzija Ewropea </w:t>
      </w:r>
      <w:r w:rsidRPr="00150AFA">
        <w:rPr>
          <w:noProof/>
          <w:szCs w:val="24"/>
          <w:lang w:val="mt-MT"/>
        </w:rPr>
        <w:t>għall-</w:t>
      </w:r>
      <w:r w:rsidRPr="00150AFA">
        <w:rPr>
          <w:bCs/>
          <w:noProof/>
          <w:szCs w:val="22"/>
          <w:lang w:val="mt-MT"/>
        </w:rPr>
        <w:t xml:space="preserve">Mediċini </w:t>
      </w:r>
      <w:ins w:id="70" w:author="MAH reviewer" w:date="2025-04-22T15:43:00Z">
        <w:r w:rsidR="00DD046B">
          <w:rPr>
            <w:noProof/>
            <w:szCs w:val="22"/>
            <w:u w:val="single"/>
            <w:lang w:val="mt-MT"/>
          </w:rPr>
          <w:fldChar w:fldCharType="begin"/>
        </w:r>
        <w:r w:rsidR="00DD046B">
          <w:rPr>
            <w:noProof/>
            <w:szCs w:val="22"/>
            <w:u w:val="single"/>
            <w:lang w:val="mt-MT"/>
          </w:rPr>
          <w:instrText xml:space="preserve"> HYPERLINK "</w:instrText>
        </w:r>
      </w:ins>
      <w:r w:rsidR="00DD046B" w:rsidRPr="00150AFA">
        <w:rPr>
          <w:noProof/>
          <w:szCs w:val="22"/>
          <w:u w:val="single"/>
          <w:lang w:val="mt-MT"/>
        </w:rPr>
        <w:instrText>http</w:instrText>
      </w:r>
      <w:ins w:id="71" w:author="MAH reviewer" w:date="2025-04-22T15:43:00Z">
        <w:r w:rsidR="00DD046B">
          <w:rPr>
            <w:noProof/>
            <w:szCs w:val="22"/>
            <w:u w:val="single"/>
            <w:lang w:val="mt-MT"/>
          </w:rPr>
          <w:instrText>s</w:instrText>
        </w:r>
      </w:ins>
      <w:r w:rsidR="00DD046B" w:rsidRPr="00150AFA">
        <w:rPr>
          <w:noProof/>
          <w:szCs w:val="22"/>
          <w:u w:val="single"/>
          <w:lang w:val="mt-MT"/>
        </w:rPr>
        <w:instrText>://www.ema.europa.eu</w:instrText>
      </w:r>
      <w:ins w:id="72" w:author="MAH reviewer" w:date="2025-04-22T15:43:00Z">
        <w:r w:rsidR="00DD046B">
          <w:rPr>
            <w:noProof/>
            <w:szCs w:val="22"/>
            <w:u w:val="single"/>
            <w:lang w:val="mt-MT"/>
          </w:rPr>
          <w:instrText xml:space="preserve">" </w:instrText>
        </w:r>
        <w:r w:rsidR="00DD046B">
          <w:rPr>
            <w:noProof/>
            <w:szCs w:val="22"/>
            <w:u w:val="single"/>
            <w:lang w:val="mt-MT"/>
          </w:rPr>
        </w:r>
        <w:r w:rsidR="00DD046B">
          <w:rPr>
            <w:noProof/>
            <w:szCs w:val="22"/>
            <w:u w:val="single"/>
            <w:lang w:val="mt-MT"/>
          </w:rPr>
          <w:fldChar w:fldCharType="separate"/>
        </w:r>
      </w:ins>
      <w:r w:rsidR="00DD046B" w:rsidRPr="001C7606">
        <w:rPr>
          <w:rStyle w:val="Hyperlink"/>
          <w:noProof/>
          <w:szCs w:val="22"/>
          <w:lang w:val="mt-MT"/>
        </w:rPr>
        <w:t>http</w:t>
      </w:r>
      <w:ins w:id="73" w:author="MAH reviewer" w:date="2025-04-22T15:43:00Z">
        <w:r w:rsidR="00DD046B" w:rsidRPr="001C7606">
          <w:rPr>
            <w:rStyle w:val="Hyperlink"/>
            <w:noProof/>
            <w:szCs w:val="22"/>
            <w:lang w:val="mt-MT"/>
          </w:rPr>
          <w:t>s</w:t>
        </w:r>
      </w:ins>
      <w:r w:rsidR="00DD046B" w:rsidRPr="001C7606">
        <w:rPr>
          <w:rStyle w:val="Hyperlink"/>
          <w:noProof/>
          <w:szCs w:val="22"/>
          <w:lang w:val="mt-MT"/>
        </w:rPr>
        <w:t>://www.ema.europa.eu</w:t>
      </w:r>
      <w:ins w:id="74" w:author="MAH reviewer" w:date="2025-04-22T15:43:00Z">
        <w:r w:rsidR="00DD046B">
          <w:rPr>
            <w:noProof/>
            <w:szCs w:val="22"/>
            <w:u w:val="single"/>
            <w:lang w:val="mt-MT"/>
          </w:rPr>
          <w:fldChar w:fldCharType="end"/>
        </w:r>
      </w:ins>
      <w:r w:rsidRPr="00150AFA">
        <w:rPr>
          <w:noProof/>
          <w:lang w:val="mt-MT"/>
        </w:rPr>
        <w:t>.</w:t>
      </w:r>
    </w:p>
    <w:p w14:paraId="4A125148" w14:textId="77777777" w:rsidR="00DD046B" w:rsidRPr="00150AFA" w:rsidRDefault="00DD046B" w:rsidP="00C126A8">
      <w:pPr>
        <w:tabs>
          <w:tab w:val="left" w:pos="1134"/>
          <w:tab w:val="left" w:pos="1701"/>
        </w:tabs>
        <w:rPr>
          <w:noProof/>
          <w:lang w:val="mt-MT"/>
        </w:rPr>
      </w:pPr>
    </w:p>
    <w:p w14:paraId="39C6E033" w14:textId="77777777" w:rsidR="00002E4A" w:rsidRPr="00150AFA" w:rsidRDefault="00002E4A" w:rsidP="007207FA">
      <w:pPr>
        <w:tabs>
          <w:tab w:val="left" w:pos="1134"/>
          <w:tab w:val="left" w:pos="1701"/>
        </w:tabs>
        <w:rPr>
          <w:noProof/>
          <w:lang w:val="mt-MT"/>
        </w:rPr>
      </w:pPr>
    </w:p>
    <w:sectPr w:rsidR="00002E4A" w:rsidRPr="00150AFA" w:rsidSect="00F705F0">
      <w:footerReference w:type="default" r:id="rId20"/>
      <w:pgSz w:w="11906" w:h="16838" w:code="9"/>
      <w:pgMar w:top="1134" w:right="1418" w:bottom="1134" w:left="1418" w:header="737" w:footer="73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B660F" w14:textId="77777777" w:rsidR="00410029" w:rsidRDefault="00410029">
      <w:r>
        <w:separator/>
      </w:r>
    </w:p>
  </w:endnote>
  <w:endnote w:type="continuationSeparator" w:id="0">
    <w:p w14:paraId="145BAAE5" w14:textId="77777777" w:rsidR="00410029" w:rsidRDefault="0041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NewRoman">
    <w:altName w:val="MS Gothic"/>
    <w:panose1 w:val="00000000000000000000"/>
    <w:charset w:val="00"/>
    <w:family w:val="roman"/>
    <w:notTrueType/>
    <w:pitch w:val="default"/>
    <w:sig w:usb0="00000000" w:usb1="08070000" w:usb2="00000010" w:usb3="00000000" w:csb0="00020009"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3E2E" w14:textId="3A1B051B" w:rsidR="001E5573" w:rsidRPr="007207FA" w:rsidRDefault="001E5573">
    <w:pPr>
      <w:tabs>
        <w:tab w:val="right" w:pos="8931"/>
      </w:tabs>
      <w:ind w:right="96"/>
      <w:jc w:val="center"/>
      <w:rPr>
        <w:rFonts w:ascii="Arial" w:hAnsi="Arial" w:cs="Arial"/>
        <w:sz w:val="16"/>
        <w:szCs w:val="16"/>
      </w:rPr>
    </w:pPr>
    <w:r w:rsidRPr="007207FA">
      <w:rPr>
        <w:rStyle w:val="PageNumber"/>
        <w:rFonts w:ascii="Arial" w:hAnsi="Arial" w:cs="Arial"/>
        <w:sz w:val="16"/>
        <w:szCs w:val="16"/>
      </w:rPr>
      <w:fldChar w:fldCharType="begin"/>
    </w:r>
    <w:r w:rsidRPr="007207FA">
      <w:rPr>
        <w:rStyle w:val="PageNumber"/>
        <w:rFonts w:ascii="Arial" w:hAnsi="Arial" w:cs="Arial"/>
        <w:sz w:val="16"/>
        <w:szCs w:val="16"/>
      </w:rPr>
      <w:instrText xml:space="preserve"> PAGE </w:instrText>
    </w:r>
    <w:r w:rsidRPr="007207FA">
      <w:rPr>
        <w:rStyle w:val="PageNumber"/>
        <w:rFonts w:ascii="Arial" w:hAnsi="Arial" w:cs="Arial"/>
        <w:sz w:val="16"/>
        <w:szCs w:val="16"/>
      </w:rPr>
      <w:fldChar w:fldCharType="separate"/>
    </w:r>
    <w:r w:rsidR="00104EA1">
      <w:rPr>
        <w:rStyle w:val="PageNumber"/>
        <w:rFonts w:ascii="Arial" w:hAnsi="Arial" w:cs="Arial"/>
        <w:noProof/>
        <w:sz w:val="16"/>
        <w:szCs w:val="16"/>
      </w:rPr>
      <w:t>1</w:t>
    </w:r>
    <w:r w:rsidRPr="007207FA">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E8356" w14:textId="77777777" w:rsidR="00410029" w:rsidRDefault="00410029">
      <w:r>
        <w:separator/>
      </w:r>
    </w:p>
  </w:footnote>
  <w:footnote w:type="continuationSeparator" w:id="0">
    <w:p w14:paraId="5E4EA7BF" w14:textId="77777777" w:rsidR="00410029" w:rsidRDefault="00410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643"/>
        </w:tabs>
        <w:ind w:left="643"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rPr>
        <w:rFonts w:ascii="Symbol" w:hAnsi="Symbol" w:cs="Symbol" w:hint="default"/>
      </w:rPr>
    </w:lvl>
  </w:abstractNum>
  <w:abstractNum w:abstractNumId="10" w15:restartNumberingAfterBreak="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rPr>
    </w:lvl>
  </w:abstractNum>
  <w:abstractNum w:abstractNumId="11" w15:restartNumberingAfterBreak="0">
    <w:nsid w:val="0000000C"/>
    <w:multiLevelType w:val="multilevel"/>
    <w:tmpl w:val="0000000C"/>
    <w:name w:val="WW8Num12"/>
    <w:lvl w:ilvl="0">
      <w:start w:val="1"/>
      <w:numFmt w:val="upperRoman"/>
      <w:pStyle w:val="AHeader1"/>
      <w:lvlText w:val="%1"/>
      <w:lvlJc w:val="left"/>
      <w:pPr>
        <w:tabs>
          <w:tab w:val="num" w:pos="720"/>
        </w:tabs>
        <w:ind w:left="284" w:hanging="284"/>
      </w:pPr>
      <w:rPr>
        <w:rFonts w:ascii="Times New Roman" w:eastAsia="Times New Roman" w:hAnsi="Times New Roman" w:cs="Times New Roman" w:hint="default"/>
      </w:rPr>
    </w:lvl>
    <w:lvl w:ilvl="1">
      <w:start w:val="1"/>
      <w:numFmt w:val="decimal"/>
      <w:lvlText w:val="%1.%2"/>
      <w:lvlJc w:val="left"/>
      <w:pPr>
        <w:tabs>
          <w:tab w:val="num" w:pos="709"/>
        </w:tabs>
        <w:ind w:left="709" w:hanging="425"/>
      </w:pPr>
      <w:rPr>
        <w:rFonts w:ascii="Courier New" w:hAnsi="Courier New" w:cs="Courier New" w:hint="default"/>
      </w:rPr>
    </w:lvl>
    <w:lvl w:ilvl="2">
      <w:start w:val="1"/>
      <w:numFmt w:val="decimal"/>
      <w:lvlText w:val="%1.%2.%3"/>
      <w:lvlJc w:val="left"/>
      <w:pPr>
        <w:tabs>
          <w:tab w:val="num" w:pos="1276"/>
        </w:tabs>
        <w:ind w:left="1276" w:hanging="567"/>
      </w:pPr>
      <w:rPr>
        <w:rFonts w:ascii="Courier New" w:hAnsi="Courier New" w:cs="Courier New" w:hint="default"/>
      </w:rPr>
    </w:lvl>
    <w:lvl w:ilvl="3">
      <w:start w:val="1"/>
      <w:numFmt w:val="lowerLetter"/>
      <w:lvlText w:val="%4)"/>
      <w:lvlJc w:val="left"/>
      <w:pPr>
        <w:tabs>
          <w:tab w:val="num" w:pos="1276"/>
        </w:tabs>
        <w:ind w:left="1276" w:hanging="567"/>
      </w:pPr>
      <w:rPr>
        <w:rFonts w:ascii="Symbol" w:hAnsi="Symbol" w:cs="Symbol" w:hint="default"/>
      </w:rPr>
    </w:lvl>
    <w:lvl w:ilvl="4">
      <w:start w:val="1"/>
      <w:numFmt w:val="lowerLetter"/>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i w:val="0"/>
        <w:sz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Times New Roman" w:hAnsi="Times New Roman" w:cs="Symbol"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hint="default"/>
        <w:lang w:val="mt-MT"/>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Times New Roman" w:hAnsi="Times New Roman" w:cs="Times New Roman" w:hint="default"/>
        <w:lang w:val="mt-MT"/>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Times New Roman" w:hAnsi="Times New Roman" w:cs="Times New Roman" w:hint="default"/>
        <w:szCs w:val="24"/>
        <w:lang w:val="en-GB"/>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cs="Times New Roman" w:hint="default"/>
        <w:b/>
        <w:i w:val="0"/>
        <w:sz w:val="24"/>
        <w:lang w:val="mt-MT"/>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Times New Roman" w:hAnsi="Times New Roman" w:cs="Symbol" w:hint="default"/>
        <w:lang w:val="mt-MT"/>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Times New Roman" w:hAnsi="Times New Roman" w:cs="Times New Roman" w:hint="default"/>
        <w:lang w:val="mt-MT"/>
      </w:rPr>
    </w:lvl>
  </w:abstractNum>
  <w:abstractNum w:abstractNumId="20" w15:restartNumberingAfterBreak="0">
    <w:nsid w:val="00000015"/>
    <w:multiLevelType w:val="singleLevel"/>
    <w:tmpl w:val="00000015"/>
    <w:lvl w:ilvl="0">
      <w:start w:val="1"/>
      <w:numFmt w:val="bullet"/>
      <w:lvlText w:val="-"/>
      <w:lvlJc w:val="left"/>
      <w:pPr>
        <w:ind w:left="720" w:hanging="360"/>
      </w:pPr>
      <w:rPr>
        <w:rFonts w:ascii="Times New Roman" w:hAnsi="Times New Roman"/>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287" w:hanging="360"/>
      </w:pPr>
      <w:rPr>
        <w:rFonts w:ascii="Symbol" w:hAnsi="Symbol" w:cs="Symbol" w:hint="default"/>
        <w:lang w:val="mt-M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Times New Roman" w:hAnsi="Times New Roman" w:cs="Times New Roman" w:hint="default"/>
        <w:lang w:val="en-GB"/>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Times New Roman" w:hAnsi="Times New Roman" w:cs="Symbol" w:hint="default"/>
        <w:lang w:val="mt-MT"/>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Times New Roman" w:hAnsi="Times New Roman" w:cs="Symbol" w:hint="default"/>
        <w:lang w:val="mt-MT"/>
      </w:rPr>
    </w:lvl>
  </w:abstractNum>
  <w:abstractNum w:abstractNumId="27" w15:restartNumberingAfterBreak="0">
    <w:nsid w:val="08C4712B"/>
    <w:multiLevelType w:val="hybridMultilevel"/>
    <w:tmpl w:val="BF746D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17165834"/>
    <w:multiLevelType w:val="hybridMultilevel"/>
    <w:tmpl w:val="1E82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7BA0051"/>
    <w:multiLevelType w:val="hybridMultilevel"/>
    <w:tmpl w:val="9182ABAC"/>
    <w:lvl w:ilvl="0" w:tplc="C8D2B12C">
      <w:numFmt w:val="bullet"/>
      <w:lvlText w:val="-"/>
      <w:lvlJc w:val="left"/>
      <w:pPr>
        <w:ind w:left="930" w:hanging="57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D405629"/>
    <w:multiLevelType w:val="hybridMultilevel"/>
    <w:tmpl w:val="4CBE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00A91"/>
    <w:multiLevelType w:val="hybridMultilevel"/>
    <w:tmpl w:val="2272E4E2"/>
    <w:lvl w:ilvl="0" w:tplc="D6CAB33C">
      <w:start w:val="1"/>
      <w:numFmt w:val="upperLetter"/>
      <w:lvlText w:val="%1."/>
      <w:lvlJc w:val="left"/>
      <w:pPr>
        <w:ind w:left="1701" w:hanging="708"/>
      </w:pPr>
      <w:rPr>
        <w:rFonts w:hint="default"/>
      </w:rPr>
    </w:lvl>
    <w:lvl w:ilvl="1" w:tplc="A52C36DE">
      <w:start w:val="1"/>
      <w:numFmt w:val="decimal"/>
      <w:lvlText w:val="%2."/>
      <w:lvlJc w:val="left"/>
      <w:pPr>
        <w:ind w:left="2283" w:hanging="570"/>
      </w:pPr>
      <w:rPr>
        <w:rFonts w:hint="default"/>
      </w:rPr>
    </w:lvl>
    <w:lvl w:ilvl="2" w:tplc="61EE8788" w:tentative="1">
      <w:start w:val="1"/>
      <w:numFmt w:val="lowerRoman"/>
      <w:lvlText w:val="%3."/>
      <w:lvlJc w:val="right"/>
      <w:pPr>
        <w:ind w:left="2793" w:hanging="180"/>
      </w:pPr>
    </w:lvl>
    <w:lvl w:ilvl="3" w:tplc="089C81E2" w:tentative="1">
      <w:start w:val="1"/>
      <w:numFmt w:val="decimal"/>
      <w:lvlText w:val="%4."/>
      <w:lvlJc w:val="left"/>
      <w:pPr>
        <w:ind w:left="3513" w:hanging="360"/>
      </w:pPr>
    </w:lvl>
    <w:lvl w:ilvl="4" w:tplc="2B84AEB0" w:tentative="1">
      <w:start w:val="1"/>
      <w:numFmt w:val="lowerLetter"/>
      <w:lvlText w:val="%5."/>
      <w:lvlJc w:val="left"/>
      <w:pPr>
        <w:ind w:left="4233" w:hanging="360"/>
      </w:pPr>
    </w:lvl>
    <w:lvl w:ilvl="5" w:tplc="36744B26" w:tentative="1">
      <w:start w:val="1"/>
      <w:numFmt w:val="lowerRoman"/>
      <w:lvlText w:val="%6."/>
      <w:lvlJc w:val="right"/>
      <w:pPr>
        <w:ind w:left="4953" w:hanging="180"/>
      </w:pPr>
    </w:lvl>
    <w:lvl w:ilvl="6" w:tplc="7C14A5BC" w:tentative="1">
      <w:start w:val="1"/>
      <w:numFmt w:val="decimal"/>
      <w:lvlText w:val="%7."/>
      <w:lvlJc w:val="left"/>
      <w:pPr>
        <w:ind w:left="5673" w:hanging="360"/>
      </w:pPr>
    </w:lvl>
    <w:lvl w:ilvl="7" w:tplc="A442FF28" w:tentative="1">
      <w:start w:val="1"/>
      <w:numFmt w:val="lowerLetter"/>
      <w:lvlText w:val="%8."/>
      <w:lvlJc w:val="left"/>
      <w:pPr>
        <w:ind w:left="6393" w:hanging="360"/>
      </w:pPr>
    </w:lvl>
    <w:lvl w:ilvl="8" w:tplc="7018B2E2" w:tentative="1">
      <w:start w:val="1"/>
      <w:numFmt w:val="lowerRoman"/>
      <w:lvlText w:val="%9."/>
      <w:lvlJc w:val="right"/>
      <w:pPr>
        <w:ind w:left="7113" w:hanging="180"/>
      </w:pPr>
    </w:lvl>
  </w:abstractNum>
  <w:num w:numId="1" w16cid:durableId="1291983017">
    <w:abstractNumId w:val="0"/>
  </w:num>
  <w:num w:numId="2" w16cid:durableId="678191436">
    <w:abstractNumId w:val="1"/>
  </w:num>
  <w:num w:numId="3" w16cid:durableId="591742436">
    <w:abstractNumId w:val="2"/>
  </w:num>
  <w:num w:numId="4" w16cid:durableId="567152157">
    <w:abstractNumId w:val="3"/>
  </w:num>
  <w:num w:numId="5" w16cid:durableId="623730390">
    <w:abstractNumId w:val="4"/>
  </w:num>
  <w:num w:numId="6" w16cid:durableId="710112714">
    <w:abstractNumId w:val="5"/>
  </w:num>
  <w:num w:numId="7" w16cid:durableId="1573467716">
    <w:abstractNumId w:val="6"/>
  </w:num>
  <w:num w:numId="8" w16cid:durableId="162361547">
    <w:abstractNumId w:val="7"/>
  </w:num>
  <w:num w:numId="9" w16cid:durableId="2133286065">
    <w:abstractNumId w:val="8"/>
  </w:num>
  <w:num w:numId="10" w16cid:durableId="758137534">
    <w:abstractNumId w:val="9"/>
  </w:num>
  <w:num w:numId="11" w16cid:durableId="139425787">
    <w:abstractNumId w:val="10"/>
  </w:num>
  <w:num w:numId="12" w16cid:durableId="96291109">
    <w:abstractNumId w:val="11"/>
  </w:num>
  <w:num w:numId="13" w16cid:durableId="1754623309">
    <w:abstractNumId w:val="12"/>
  </w:num>
  <w:num w:numId="14" w16cid:durableId="449008888">
    <w:abstractNumId w:val="13"/>
  </w:num>
  <w:num w:numId="15" w16cid:durableId="1580362273">
    <w:abstractNumId w:val="14"/>
  </w:num>
  <w:num w:numId="16" w16cid:durableId="1049569734">
    <w:abstractNumId w:val="15"/>
  </w:num>
  <w:num w:numId="17" w16cid:durableId="780876771">
    <w:abstractNumId w:val="16"/>
  </w:num>
  <w:num w:numId="18" w16cid:durableId="771585619">
    <w:abstractNumId w:val="17"/>
  </w:num>
  <w:num w:numId="19" w16cid:durableId="276135054">
    <w:abstractNumId w:val="18"/>
  </w:num>
  <w:num w:numId="20" w16cid:durableId="1916084744">
    <w:abstractNumId w:val="19"/>
  </w:num>
  <w:num w:numId="21" w16cid:durableId="1202327676">
    <w:abstractNumId w:val="20"/>
  </w:num>
  <w:num w:numId="22" w16cid:durableId="56050869">
    <w:abstractNumId w:val="21"/>
  </w:num>
  <w:num w:numId="23" w16cid:durableId="1365473316">
    <w:abstractNumId w:val="22"/>
  </w:num>
  <w:num w:numId="24" w16cid:durableId="297300788">
    <w:abstractNumId w:val="23"/>
  </w:num>
  <w:num w:numId="25" w16cid:durableId="989014622">
    <w:abstractNumId w:val="24"/>
  </w:num>
  <w:num w:numId="26" w16cid:durableId="39911642">
    <w:abstractNumId w:val="25"/>
  </w:num>
  <w:num w:numId="27" w16cid:durableId="986593201">
    <w:abstractNumId w:val="26"/>
  </w:num>
  <w:num w:numId="28" w16cid:durableId="1838954979">
    <w:abstractNumId w:val="30"/>
  </w:num>
  <w:num w:numId="29" w16cid:durableId="1379085249">
    <w:abstractNumId w:val="28"/>
  </w:num>
  <w:num w:numId="30" w16cid:durableId="1411004298">
    <w:abstractNumId w:val="27"/>
  </w:num>
  <w:num w:numId="31" w16cid:durableId="779028537">
    <w:abstractNumId w:val="31"/>
  </w:num>
  <w:num w:numId="32" w16cid:durableId="85006850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embedSystemFonts/>
  <w:hideSpellingErrors/>
  <w:proofState w:spelling="clean" w:grammar="clean"/>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trackRevisions/>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BCD"/>
    <w:rsid w:val="00002E4A"/>
    <w:rsid w:val="00012098"/>
    <w:rsid w:val="00012411"/>
    <w:rsid w:val="00013DC6"/>
    <w:rsid w:val="00014237"/>
    <w:rsid w:val="00026B84"/>
    <w:rsid w:val="00035DDC"/>
    <w:rsid w:val="00040660"/>
    <w:rsid w:val="00054245"/>
    <w:rsid w:val="00060FB6"/>
    <w:rsid w:val="00071251"/>
    <w:rsid w:val="00082843"/>
    <w:rsid w:val="00091A6E"/>
    <w:rsid w:val="00096445"/>
    <w:rsid w:val="000A4C0D"/>
    <w:rsid w:val="000B54CD"/>
    <w:rsid w:val="000C2050"/>
    <w:rsid w:val="00104EA1"/>
    <w:rsid w:val="00105EBF"/>
    <w:rsid w:val="0011733F"/>
    <w:rsid w:val="001228C9"/>
    <w:rsid w:val="001274FD"/>
    <w:rsid w:val="00141696"/>
    <w:rsid w:val="00143775"/>
    <w:rsid w:val="001459F0"/>
    <w:rsid w:val="00150AFA"/>
    <w:rsid w:val="001579DC"/>
    <w:rsid w:val="001617F2"/>
    <w:rsid w:val="00165846"/>
    <w:rsid w:val="001661EF"/>
    <w:rsid w:val="0017149A"/>
    <w:rsid w:val="00176B6C"/>
    <w:rsid w:val="0019330B"/>
    <w:rsid w:val="00194651"/>
    <w:rsid w:val="0019548B"/>
    <w:rsid w:val="00196CF1"/>
    <w:rsid w:val="001A634B"/>
    <w:rsid w:val="001B3D7A"/>
    <w:rsid w:val="001C6895"/>
    <w:rsid w:val="001D0E87"/>
    <w:rsid w:val="001D40AE"/>
    <w:rsid w:val="001D7578"/>
    <w:rsid w:val="001E5573"/>
    <w:rsid w:val="0020705B"/>
    <w:rsid w:val="002112AF"/>
    <w:rsid w:val="00226AC3"/>
    <w:rsid w:val="002459F6"/>
    <w:rsid w:val="00245AB7"/>
    <w:rsid w:val="002673AE"/>
    <w:rsid w:val="00280B87"/>
    <w:rsid w:val="002A2F11"/>
    <w:rsid w:val="002A5B31"/>
    <w:rsid w:val="002B64A1"/>
    <w:rsid w:val="002B67C9"/>
    <w:rsid w:val="002C7090"/>
    <w:rsid w:val="002E02AF"/>
    <w:rsid w:val="002E532A"/>
    <w:rsid w:val="002F2951"/>
    <w:rsid w:val="00302BAE"/>
    <w:rsid w:val="00305200"/>
    <w:rsid w:val="003334F7"/>
    <w:rsid w:val="00356D62"/>
    <w:rsid w:val="0036500A"/>
    <w:rsid w:val="00367891"/>
    <w:rsid w:val="0039529F"/>
    <w:rsid w:val="003C170B"/>
    <w:rsid w:val="003C25EF"/>
    <w:rsid w:val="003C3186"/>
    <w:rsid w:val="003C37B5"/>
    <w:rsid w:val="003C533C"/>
    <w:rsid w:val="003D641D"/>
    <w:rsid w:val="003D71D6"/>
    <w:rsid w:val="003E7BD4"/>
    <w:rsid w:val="003E7FF8"/>
    <w:rsid w:val="00410029"/>
    <w:rsid w:val="00410036"/>
    <w:rsid w:val="00426EC2"/>
    <w:rsid w:val="0044411F"/>
    <w:rsid w:val="00445671"/>
    <w:rsid w:val="00463E2A"/>
    <w:rsid w:val="00471309"/>
    <w:rsid w:val="00474210"/>
    <w:rsid w:val="00480928"/>
    <w:rsid w:val="004844FD"/>
    <w:rsid w:val="00493777"/>
    <w:rsid w:val="00493876"/>
    <w:rsid w:val="00494207"/>
    <w:rsid w:val="004A79F3"/>
    <w:rsid w:val="004C5009"/>
    <w:rsid w:val="004D0709"/>
    <w:rsid w:val="004D61A2"/>
    <w:rsid w:val="004D6862"/>
    <w:rsid w:val="004D6A0D"/>
    <w:rsid w:val="004D6C5C"/>
    <w:rsid w:val="004E1A6D"/>
    <w:rsid w:val="004E58E7"/>
    <w:rsid w:val="004E6BDA"/>
    <w:rsid w:val="004E7776"/>
    <w:rsid w:val="004F2EE2"/>
    <w:rsid w:val="004F356B"/>
    <w:rsid w:val="004F35BC"/>
    <w:rsid w:val="004F3856"/>
    <w:rsid w:val="00513331"/>
    <w:rsid w:val="00520D0A"/>
    <w:rsid w:val="00522CC4"/>
    <w:rsid w:val="00524472"/>
    <w:rsid w:val="00531A86"/>
    <w:rsid w:val="005518E9"/>
    <w:rsid w:val="005638F3"/>
    <w:rsid w:val="0056637C"/>
    <w:rsid w:val="005749C0"/>
    <w:rsid w:val="005834E3"/>
    <w:rsid w:val="00583550"/>
    <w:rsid w:val="00583C23"/>
    <w:rsid w:val="00584C46"/>
    <w:rsid w:val="0059212B"/>
    <w:rsid w:val="00592ED8"/>
    <w:rsid w:val="0059640C"/>
    <w:rsid w:val="005A3FD0"/>
    <w:rsid w:val="005B1330"/>
    <w:rsid w:val="005C79E9"/>
    <w:rsid w:val="005D2998"/>
    <w:rsid w:val="005D795E"/>
    <w:rsid w:val="00605679"/>
    <w:rsid w:val="006164F2"/>
    <w:rsid w:val="00624521"/>
    <w:rsid w:val="006262A9"/>
    <w:rsid w:val="006330FD"/>
    <w:rsid w:val="00644003"/>
    <w:rsid w:val="00644ADD"/>
    <w:rsid w:val="00650578"/>
    <w:rsid w:val="006517CA"/>
    <w:rsid w:val="00660737"/>
    <w:rsid w:val="006624FB"/>
    <w:rsid w:val="00667583"/>
    <w:rsid w:val="00675496"/>
    <w:rsid w:val="00676086"/>
    <w:rsid w:val="006800A9"/>
    <w:rsid w:val="00685ACB"/>
    <w:rsid w:val="00697239"/>
    <w:rsid w:val="006A269A"/>
    <w:rsid w:val="006A5846"/>
    <w:rsid w:val="006A5BFD"/>
    <w:rsid w:val="006A7800"/>
    <w:rsid w:val="006B2E83"/>
    <w:rsid w:val="006C7FC1"/>
    <w:rsid w:val="006D510C"/>
    <w:rsid w:val="006E18F8"/>
    <w:rsid w:val="006F01F3"/>
    <w:rsid w:val="00701D54"/>
    <w:rsid w:val="0072035D"/>
    <w:rsid w:val="007207FA"/>
    <w:rsid w:val="0072159F"/>
    <w:rsid w:val="007306C7"/>
    <w:rsid w:val="007316FB"/>
    <w:rsid w:val="00732C30"/>
    <w:rsid w:val="0073415B"/>
    <w:rsid w:val="007406C8"/>
    <w:rsid w:val="007422F4"/>
    <w:rsid w:val="007473AC"/>
    <w:rsid w:val="00750E05"/>
    <w:rsid w:val="007543B2"/>
    <w:rsid w:val="00756145"/>
    <w:rsid w:val="0076645A"/>
    <w:rsid w:val="00766AD2"/>
    <w:rsid w:val="00784D2A"/>
    <w:rsid w:val="007A0BC0"/>
    <w:rsid w:val="007C4256"/>
    <w:rsid w:val="007E3C90"/>
    <w:rsid w:val="007F6D71"/>
    <w:rsid w:val="0080109C"/>
    <w:rsid w:val="008015F2"/>
    <w:rsid w:val="0080257A"/>
    <w:rsid w:val="00855BBA"/>
    <w:rsid w:val="0086167D"/>
    <w:rsid w:val="00861EBE"/>
    <w:rsid w:val="00864023"/>
    <w:rsid w:val="0087512F"/>
    <w:rsid w:val="0088580D"/>
    <w:rsid w:val="008A060A"/>
    <w:rsid w:val="008B10F0"/>
    <w:rsid w:val="008C1CE6"/>
    <w:rsid w:val="008C37AF"/>
    <w:rsid w:val="008C4955"/>
    <w:rsid w:val="008D2F4B"/>
    <w:rsid w:val="008E2CC5"/>
    <w:rsid w:val="008E53AD"/>
    <w:rsid w:val="008E5DB6"/>
    <w:rsid w:val="008F47EF"/>
    <w:rsid w:val="0090119F"/>
    <w:rsid w:val="00905A55"/>
    <w:rsid w:val="00916AFB"/>
    <w:rsid w:val="0092392A"/>
    <w:rsid w:val="00932479"/>
    <w:rsid w:val="00933A94"/>
    <w:rsid w:val="0093500B"/>
    <w:rsid w:val="00970AE0"/>
    <w:rsid w:val="0097100C"/>
    <w:rsid w:val="009725EC"/>
    <w:rsid w:val="00972D07"/>
    <w:rsid w:val="009774A2"/>
    <w:rsid w:val="009B7A8B"/>
    <w:rsid w:val="009C0170"/>
    <w:rsid w:val="009C0BA9"/>
    <w:rsid w:val="009C16FD"/>
    <w:rsid w:val="009C3720"/>
    <w:rsid w:val="009D2FB9"/>
    <w:rsid w:val="009E2E66"/>
    <w:rsid w:val="009E61C5"/>
    <w:rsid w:val="009E63B4"/>
    <w:rsid w:val="00A16A11"/>
    <w:rsid w:val="00A21028"/>
    <w:rsid w:val="00A25D98"/>
    <w:rsid w:val="00A25F83"/>
    <w:rsid w:val="00A356F4"/>
    <w:rsid w:val="00A42834"/>
    <w:rsid w:val="00A53D6F"/>
    <w:rsid w:val="00A6769D"/>
    <w:rsid w:val="00A83F57"/>
    <w:rsid w:val="00A96897"/>
    <w:rsid w:val="00AA20B7"/>
    <w:rsid w:val="00AA6E31"/>
    <w:rsid w:val="00AC5F63"/>
    <w:rsid w:val="00AE28F3"/>
    <w:rsid w:val="00AE2BCD"/>
    <w:rsid w:val="00B17602"/>
    <w:rsid w:val="00B20CCF"/>
    <w:rsid w:val="00B22910"/>
    <w:rsid w:val="00B32624"/>
    <w:rsid w:val="00B46B61"/>
    <w:rsid w:val="00B662CE"/>
    <w:rsid w:val="00B66A42"/>
    <w:rsid w:val="00B75A88"/>
    <w:rsid w:val="00B77889"/>
    <w:rsid w:val="00B822F0"/>
    <w:rsid w:val="00B82FA2"/>
    <w:rsid w:val="00B94413"/>
    <w:rsid w:val="00BA14D9"/>
    <w:rsid w:val="00BC6D6F"/>
    <w:rsid w:val="00BD3D82"/>
    <w:rsid w:val="00BE03A8"/>
    <w:rsid w:val="00BE5419"/>
    <w:rsid w:val="00C126A8"/>
    <w:rsid w:val="00C12EB9"/>
    <w:rsid w:val="00C13797"/>
    <w:rsid w:val="00C34AE7"/>
    <w:rsid w:val="00C35445"/>
    <w:rsid w:val="00C36209"/>
    <w:rsid w:val="00C37A36"/>
    <w:rsid w:val="00C408BA"/>
    <w:rsid w:val="00C50C45"/>
    <w:rsid w:val="00C5290B"/>
    <w:rsid w:val="00C564E5"/>
    <w:rsid w:val="00C62726"/>
    <w:rsid w:val="00C70DF5"/>
    <w:rsid w:val="00C80DC7"/>
    <w:rsid w:val="00C83C64"/>
    <w:rsid w:val="00CD60A8"/>
    <w:rsid w:val="00CF63A4"/>
    <w:rsid w:val="00D10958"/>
    <w:rsid w:val="00D109F5"/>
    <w:rsid w:val="00D1281F"/>
    <w:rsid w:val="00D131BA"/>
    <w:rsid w:val="00D13CB3"/>
    <w:rsid w:val="00D33117"/>
    <w:rsid w:val="00D4048E"/>
    <w:rsid w:val="00D456A5"/>
    <w:rsid w:val="00D45887"/>
    <w:rsid w:val="00D6128D"/>
    <w:rsid w:val="00D64E06"/>
    <w:rsid w:val="00D74445"/>
    <w:rsid w:val="00D74D6A"/>
    <w:rsid w:val="00D77722"/>
    <w:rsid w:val="00D810FB"/>
    <w:rsid w:val="00DA47CB"/>
    <w:rsid w:val="00DB17AF"/>
    <w:rsid w:val="00DB3A64"/>
    <w:rsid w:val="00DC0E22"/>
    <w:rsid w:val="00DD046B"/>
    <w:rsid w:val="00DD08CA"/>
    <w:rsid w:val="00DD6425"/>
    <w:rsid w:val="00DD7C00"/>
    <w:rsid w:val="00DE3A52"/>
    <w:rsid w:val="00DF0D79"/>
    <w:rsid w:val="00E05271"/>
    <w:rsid w:val="00E20126"/>
    <w:rsid w:val="00E367CF"/>
    <w:rsid w:val="00E42BF5"/>
    <w:rsid w:val="00E433DA"/>
    <w:rsid w:val="00E473A0"/>
    <w:rsid w:val="00E53BD2"/>
    <w:rsid w:val="00E942F5"/>
    <w:rsid w:val="00E974F0"/>
    <w:rsid w:val="00EA1F3D"/>
    <w:rsid w:val="00EA382D"/>
    <w:rsid w:val="00EA46CF"/>
    <w:rsid w:val="00EB05D1"/>
    <w:rsid w:val="00EB4681"/>
    <w:rsid w:val="00EB5806"/>
    <w:rsid w:val="00EC3B2E"/>
    <w:rsid w:val="00EE2D10"/>
    <w:rsid w:val="00F1528A"/>
    <w:rsid w:val="00F21B3E"/>
    <w:rsid w:val="00F24736"/>
    <w:rsid w:val="00F24EEE"/>
    <w:rsid w:val="00F316C2"/>
    <w:rsid w:val="00F353AF"/>
    <w:rsid w:val="00F37881"/>
    <w:rsid w:val="00F42FA3"/>
    <w:rsid w:val="00F44FB6"/>
    <w:rsid w:val="00F65C08"/>
    <w:rsid w:val="00F705F0"/>
    <w:rsid w:val="00F7247E"/>
    <w:rsid w:val="00F76594"/>
    <w:rsid w:val="00F85D64"/>
    <w:rsid w:val="00F95543"/>
    <w:rsid w:val="00FC408A"/>
    <w:rsid w:val="00FC6CF0"/>
    <w:rsid w:val="00FD39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BF41BB"/>
  <w15:chartTrackingRefBased/>
  <w15:docId w15:val="{CA258B9A-4CF1-4413-91A2-21EF2B7B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D6F"/>
    <w:pPr>
      <w:tabs>
        <w:tab w:val="left" w:pos="567"/>
      </w:tabs>
      <w:suppressAutoHyphens/>
    </w:pPr>
    <w:rPr>
      <w:sz w:val="22"/>
      <w:lang w:val="en-GB" w:eastAsia="ar-SA"/>
    </w:rPr>
  </w:style>
  <w:style w:type="paragraph" w:styleId="Heading1">
    <w:name w:val="heading 1"/>
    <w:basedOn w:val="Normal"/>
    <w:next w:val="Normal"/>
    <w:qFormat/>
    <w:pPr>
      <w:numPr>
        <w:numId w:val="1"/>
      </w:numPr>
      <w:spacing w:before="240" w:after="120"/>
      <w:ind w:left="357" w:hanging="357"/>
      <w:outlineLvl w:val="0"/>
    </w:pPr>
    <w:rPr>
      <w:b/>
      <w:caps/>
      <w:sz w:val="26"/>
      <w:lang w:val="en-US"/>
    </w:rPr>
  </w:style>
  <w:style w:type="paragraph" w:styleId="Heading2">
    <w:name w:val="heading 2"/>
    <w:basedOn w:val="Normal"/>
    <w:next w:val="Normal"/>
    <w:qFormat/>
    <w:pPr>
      <w:keepNext/>
      <w:numPr>
        <w:ilvl w:val="1"/>
        <w:numId w:val="1"/>
      </w:numPr>
      <w:spacing w:before="240" w:after="60"/>
      <w:outlineLvl w:val="1"/>
    </w:pPr>
    <w:rPr>
      <w:rFonts w:ascii="Helvetica" w:hAnsi="Helvetica" w:cs="Helvetica"/>
      <w:b/>
      <w:i/>
      <w:sz w:val="24"/>
    </w:rPr>
  </w:style>
  <w:style w:type="paragraph" w:styleId="Heading3">
    <w:name w:val="heading 3"/>
    <w:basedOn w:val="Normal"/>
    <w:next w:val="Normal"/>
    <w:qFormat/>
    <w:pPr>
      <w:keepNext/>
      <w:keepLines/>
      <w:numPr>
        <w:ilvl w:val="2"/>
        <w:numId w:val="1"/>
      </w:numPr>
      <w:spacing w:before="120" w:after="80"/>
      <w:outlineLvl w:val="2"/>
    </w:pPr>
    <w:rPr>
      <w:b/>
      <w:kern w:val="1"/>
      <w:sz w:val="24"/>
      <w:lang w:val="en-US"/>
    </w:rPr>
  </w:style>
  <w:style w:type="paragraph" w:styleId="Heading4">
    <w:name w:val="heading 4"/>
    <w:basedOn w:val="Normal"/>
    <w:next w:val="Normal"/>
    <w:qFormat/>
    <w:pPr>
      <w:keepNext/>
      <w:numPr>
        <w:ilvl w:val="3"/>
        <w:numId w:val="1"/>
      </w:numPr>
      <w:jc w:val="both"/>
      <w:outlineLvl w:val="3"/>
    </w:pPr>
    <w:rPr>
      <w:b/>
    </w:rPr>
  </w:style>
  <w:style w:type="paragraph" w:styleId="Heading5">
    <w:name w:val="heading 5"/>
    <w:basedOn w:val="Normal"/>
    <w:next w:val="Normal"/>
    <w:qFormat/>
    <w:pPr>
      <w:keepNext/>
      <w:numPr>
        <w:ilvl w:val="4"/>
        <w:numId w:val="1"/>
      </w:numPr>
      <w:jc w:val="both"/>
      <w:outlineLvl w:val="4"/>
    </w:pPr>
  </w:style>
  <w:style w:type="paragraph" w:styleId="Heading6">
    <w:name w:val="heading 6"/>
    <w:basedOn w:val="Normal"/>
    <w:next w:val="Normal"/>
    <w:qFormat/>
    <w:pPr>
      <w:keepNext/>
      <w:numPr>
        <w:ilvl w:val="5"/>
        <w:numId w:val="1"/>
      </w:numPr>
      <w:tabs>
        <w:tab w:val="left" w:pos="-720"/>
        <w:tab w:val="left" w:pos="4536"/>
      </w:tabs>
      <w:outlineLvl w:val="5"/>
    </w:pPr>
    <w:rPr>
      <w:i/>
    </w:rPr>
  </w:style>
  <w:style w:type="paragraph" w:styleId="Heading7">
    <w:name w:val="heading 7"/>
    <w:basedOn w:val="Normal"/>
    <w:next w:val="Normal"/>
    <w:qFormat/>
    <w:pPr>
      <w:keepNext/>
      <w:numPr>
        <w:ilvl w:val="6"/>
        <w:numId w:val="1"/>
      </w:numPr>
      <w:tabs>
        <w:tab w:val="left" w:pos="-720"/>
        <w:tab w:val="left" w:pos="4536"/>
      </w:tabs>
      <w:jc w:val="both"/>
      <w:outlineLvl w:val="6"/>
    </w:pPr>
    <w:rPr>
      <w:i/>
      <w:lang w:val="x-none"/>
    </w:rPr>
  </w:style>
  <w:style w:type="paragraph" w:styleId="Heading8">
    <w:name w:val="heading 8"/>
    <w:basedOn w:val="Normal"/>
    <w:next w:val="Normal"/>
    <w:qFormat/>
    <w:pPr>
      <w:keepNext/>
      <w:numPr>
        <w:ilvl w:val="7"/>
        <w:numId w:val="1"/>
      </w:numPr>
      <w:ind w:left="567" w:hanging="567"/>
      <w:jc w:val="both"/>
      <w:outlineLvl w:val="7"/>
    </w:pPr>
    <w:rPr>
      <w:b/>
      <w:i/>
    </w:rPr>
  </w:style>
  <w:style w:type="paragraph" w:styleId="Heading9">
    <w:name w:val="heading 9"/>
    <w:basedOn w:val="Normal"/>
    <w:next w:val="Normal"/>
    <w:qFormat/>
    <w:pPr>
      <w:keepNext/>
      <w:numPr>
        <w:ilvl w:val="8"/>
        <w:numId w:val="1"/>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2z4">
    <w:name w:val="WW8Num12z4"/>
    <w:rPr>
      <w:rFonts w:hint="default"/>
    </w:rPr>
  </w:style>
  <w:style w:type="character" w:customStyle="1" w:styleId="WW8Num12z8">
    <w:name w:val="WW8Num12z8"/>
    <w:rPr>
      <w:rFonts w:ascii="Arial" w:hAnsi="Arial" w:cs="Arial" w:hint="default"/>
      <w:b w:val="0"/>
      <w:i w:val="0"/>
      <w:sz w:val="22"/>
    </w:rPr>
  </w:style>
  <w:style w:type="character" w:customStyle="1" w:styleId="WW8Num13z0">
    <w:name w:val="WW8Num13z0"/>
    <w:rPr>
      <w:rFonts w:ascii="Symbol" w:hAnsi="Symbol" w:cs="Symbol" w:hint="default"/>
    </w:rPr>
  </w:style>
  <w:style w:type="character" w:customStyle="1" w:styleId="WW8Num14z0">
    <w:name w:val="WW8Num14z0"/>
    <w:rPr>
      <w:rFonts w:ascii="Times New Roman" w:eastAsia="Times New Roman" w:hAnsi="Times New Roman" w:cs="Times New Roman" w:hint="default"/>
    </w:rPr>
  </w:style>
  <w:style w:type="character" w:customStyle="1" w:styleId="WW8Num15z0">
    <w:name w:val="WW8Num15z0"/>
    <w:rPr>
      <w:rFonts w:ascii="Times New Roman" w:eastAsia="Times New Roman" w:hAnsi="Times New Roman" w:cs="Times New Roman" w:hint="default"/>
      <w:lang w:val="mt-MT"/>
    </w:rPr>
  </w:style>
  <w:style w:type="character" w:customStyle="1" w:styleId="WW8Num16z0">
    <w:name w:val="WW8Num16z0"/>
    <w:rPr>
      <w:rFonts w:ascii="Times New Roman" w:eastAsia="Times New Roman" w:hAnsi="Times New Roman" w:cs="Times New Roman" w:hint="default"/>
      <w:lang w:val="mt-MT"/>
    </w:rPr>
  </w:style>
  <w:style w:type="character" w:customStyle="1" w:styleId="WW8Num17z0">
    <w:name w:val="WW8Num17z0"/>
    <w:rPr>
      <w:rFonts w:ascii="Times New Roman" w:eastAsia="Times New Roman" w:hAnsi="Times New Roman" w:cs="Times New Roman" w:hint="default"/>
      <w:szCs w:val="24"/>
      <w:lang w:val="en-GB"/>
    </w:rPr>
  </w:style>
  <w:style w:type="character" w:customStyle="1" w:styleId="WW8Num18z0">
    <w:name w:val="WW8Num18z0"/>
    <w:rPr>
      <w:rFonts w:ascii="Arial" w:hAnsi="Arial" w:cs="Times New Roman" w:hint="default"/>
      <w:b/>
      <w:i w:val="0"/>
      <w:sz w:val="24"/>
      <w:lang w:val="mt-MT"/>
    </w:rPr>
  </w:style>
  <w:style w:type="character" w:customStyle="1" w:styleId="WW8Num19z0">
    <w:name w:val="WW8Num19z0"/>
    <w:rPr>
      <w:rFonts w:ascii="Symbol" w:hAnsi="Symbol" w:cs="Symbol" w:hint="default"/>
      <w:lang w:val="mt-MT"/>
    </w:rPr>
  </w:style>
  <w:style w:type="character" w:customStyle="1" w:styleId="WW8Num20z0">
    <w:name w:val="WW8Num20z0"/>
    <w:rPr>
      <w:rFonts w:ascii="Times New Roman" w:eastAsia="Times New Roman" w:hAnsi="Times New Roman" w:cs="Times New Roman" w:hint="default"/>
      <w:lang w:val="mt-MT"/>
    </w:rPr>
  </w:style>
  <w:style w:type="character" w:customStyle="1" w:styleId="WW8Num21z0">
    <w:name w:val="WW8Num21z0"/>
  </w:style>
  <w:style w:type="character" w:customStyle="1" w:styleId="WW8Num22z0">
    <w:name w:val="WW8Num22z0"/>
    <w:rPr>
      <w:rFonts w:ascii="Symbol" w:hAnsi="Symbol" w:cs="Symbol" w:hint="default"/>
      <w:lang w:val="mt-MT"/>
    </w:rPr>
  </w:style>
  <w:style w:type="character" w:customStyle="1" w:styleId="WW8Num23z0">
    <w:name w:val="WW8Num23z0"/>
    <w:rPr>
      <w:rFonts w:ascii="Times New Roman" w:eastAsia="Times New Roman" w:hAnsi="Times New Roman" w:cs="Times New Roman" w:hint="default"/>
    </w:rPr>
  </w:style>
  <w:style w:type="character" w:customStyle="1" w:styleId="WW8Num24z0">
    <w:name w:val="WW8Num24z0"/>
    <w:rPr>
      <w:rFonts w:ascii="Times New Roman" w:eastAsia="Times New Roman" w:hAnsi="Times New Roman" w:cs="Times New Roman" w:hint="default"/>
    </w:rPr>
  </w:style>
  <w:style w:type="character" w:customStyle="1" w:styleId="WW8Num25z0">
    <w:name w:val="WW8Num25z0"/>
    <w:rPr>
      <w:rFonts w:ascii="Times New Roman" w:eastAsia="Times New Roman" w:hAnsi="Times New Roman" w:cs="Times New Roman" w:hint="default"/>
      <w:lang w:val="en-GB"/>
    </w:rPr>
  </w:style>
  <w:style w:type="character" w:customStyle="1" w:styleId="WW8Num26z0">
    <w:name w:val="WW8Num26z0"/>
    <w:rPr>
      <w:rFonts w:ascii="Symbol" w:hAnsi="Symbol" w:cs="Symbol" w:hint="default"/>
      <w:lang w:val="mt-MT"/>
    </w:rPr>
  </w:style>
  <w:style w:type="character" w:customStyle="1" w:styleId="WW8Num27z0">
    <w:name w:val="WW8Num27z0"/>
    <w:rPr>
      <w:rFonts w:ascii="Symbol" w:hAnsi="Symbol" w:cs="Symbol" w:hint="default"/>
      <w:lang w:val="mt-M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1">
    <w:name w:val="WW8Num18z1"/>
    <w:rPr>
      <w:rFonts w:ascii="Arial" w:hAnsi="Arial" w:cs="Times New Roman" w:hint="default"/>
      <w:b/>
      <w:i w:val="0"/>
      <w:sz w:val="22"/>
    </w:rPr>
  </w:style>
  <w:style w:type="character" w:customStyle="1" w:styleId="WW8Num18z2">
    <w:name w:val="WW8Num18z2"/>
    <w:rPr>
      <w:rFonts w:ascii="Wingdings" w:hAnsi="Wingdings" w:cs="Wingdings" w:hint="default"/>
    </w:rPr>
  </w:style>
  <w:style w:type="character" w:customStyle="1" w:styleId="WW8Num18z3">
    <w:name w:val="WW8Num18z3"/>
    <w:rPr>
      <w:rFonts w:ascii="Arial" w:hAnsi="Arial" w:cs="Times New Roman" w:hint="default"/>
      <w:b w:val="0"/>
      <w:i w:val="0"/>
      <w:sz w:val="22"/>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1">
    <w:name w:val="WW8Num21z1"/>
  </w:style>
  <w:style w:type="character" w:customStyle="1" w:styleId="WW8Num21z2">
    <w:name w:val="WW8Num21z2"/>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Vrinda" w:hAnsi="Vrinda" w:cs="Vrinda" w:hint="default"/>
      <w:color w:val="003399"/>
      <w:sz w:val="18"/>
    </w:rPr>
  </w:style>
  <w:style w:type="character" w:customStyle="1" w:styleId="WW8Num28z1">
    <w:name w:val="WW8Num28z1"/>
    <w:rPr>
      <w:rFonts w:ascii="Symbol" w:hAnsi="Symbol" w:cs="Symbol" w:hint="default"/>
      <w:color w:val="003399"/>
    </w:rPr>
  </w:style>
  <w:style w:type="character" w:customStyle="1" w:styleId="WW8Num28z2">
    <w:name w:val="WW8Num28z2"/>
    <w:rPr>
      <w:rFonts w:hint="default"/>
    </w:rPr>
  </w:style>
  <w:style w:type="character" w:customStyle="1" w:styleId="WW8Num28z3">
    <w:name w:val="WW8Num28z3"/>
    <w:rPr>
      <w:rFonts w:ascii="Symbol" w:hAnsi="Symbol" w:cs="Symbol"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1z0">
    <w:name w:val="WW8Num31z0"/>
    <w:rPr>
      <w:rFonts w:ascii="Symbol" w:hAnsi="Symbol" w:cs="Symbol" w:hint="default"/>
      <w:vanish/>
      <w:szCs w:val="22"/>
      <w:lang w:val="mt-M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hint="default"/>
      <w:lang w:val="en-GB"/>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Times New Roman" w:eastAsia="Times New Roman" w:hAnsi="Times New Roman"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Arial" w:hAnsi="Arial" w:cs="Aria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Times New Roman" w:eastAsia="Times New Roman" w:hAnsi="Times New Roman" w:cs="Times New Roman"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Times New Roman" w:eastAsia="Times New Roman"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Times New Roman" w:eastAsia="Times New Roman" w:hAnsi="Times New Roman" w:cs="Times New Roman"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Times New Roman" w:hAnsi="Times New Roman" w:cs="Times New Roman" w:hint="default"/>
      <w:lang w:val="en-GB"/>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Times New Roman" w:eastAsia="Times New Roman" w:hAnsi="Times New Roman"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Times New Roman" w:eastAsia="Times New Roman" w:hAnsi="Times New Roman" w:cs="Times New Roman"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ascii="Times New Roman" w:eastAsia="Times New Roman" w:hAnsi="Times New Roman" w:cs="Times New Roman"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DefaultParagraphFont">
    <w:name w:val="WW-Default Paragraph Font"/>
  </w:style>
  <w:style w:type="character" w:customStyle="1" w:styleId="WW8Num12z2">
    <w:name w:val="WW8Num12z2"/>
    <w:rPr>
      <w:rFonts w:ascii="Wingdings" w:hAnsi="Wingdings" w:cs="Wingdings" w:hint="default"/>
    </w:rPr>
  </w:style>
  <w:style w:type="character" w:customStyle="1" w:styleId="WW8Num18z4">
    <w:name w:val="WW8Num18z4"/>
    <w:rPr>
      <w:rFonts w:hint="default"/>
    </w:rPr>
  </w:style>
  <w:style w:type="character" w:customStyle="1" w:styleId="WW8Num18z8">
    <w:name w:val="WW8Num18z8"/>
    <w:rPr>
      <w:rFonts w:ascii="Arial" w:hAnsi="Arial" w:cs="Arial" w:hint="default"/>
      <w:b w:val="0"/>
      <w:i w:val="0"/>
      <w:sz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St25z0">
    <w:name w:val="WW8NumSt25z0"/>
    <w:rPr>
      <w:rFonts w:ascii="Symbol" w:hAnsi="Symbol" w:cs="Symbol" w:hint="default"/>
    </w:rPr>
  </w:style>
  <w:style w:type="character" w:customStyle="1" w:styleId="WW-DefaultParagraphFont1">
    <w:name w:val="WW-Default Paragraph Font1"/>
  </w:style>
  <w:style w:type="character" w:styleId="PageNumber">
    <w:name w:val="page number"/>
    <w:basedOn w:val="WW-DefaultParagraphFont1"/>
  </w:style>
  <w:style w:type="character" w:styleId="CommentReference">
    <w:name w:val="annotation reference"/>
    <w:rPr>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odyText12Char">
    <w:name w:val="BodyText12 Char"/>
    <w:rPr>
      <w:sz w:val="24"/>
      <w:lang w:val="en-US" w:eastAsia="ar-SA" w:bidi="ar-SA"/>
    </w:rPr>
  </w:style>
  <w:style w:type="character" w:customStyle="1" w:styleId="TitleChar">
    <w:name w:val="Title Char"/>
    <w:rPr>
      <w:b/>
      <w:sz w:val="22"/>
      <w:lang w:val="en-GB"/>
    </w:rPr>
  </w:style>
  <w:style w:type="character" w:customStyle="1" w:styleId="EndnoteTextChar">
    <w:name w:val="Endnote Text Char"/>
    <w:rPr>
      <w:sz w:val="22"/>
      <w:lang w:val="en-GB"/>
    </w:rPr>
  </w:style>
  <w:style w:type="character" w:customStyle="1" w:styleId="Heading4Char">
    <w:name w:val="Heading 4 Char"/>
    <w:rPr>
      <w:b/>
      <w:sz w:val="22"/>
      <w:lang w:val="en-GB"/>
    </w:rPr>
  </w:style>
  <w:style w:type="character" w:customStyle="1" w:styleId="CommentTextChar">
    <w:name w:val="Comment Text Char"/>
    <w:rPr>
      <w:lang w:val="en-GB"/>
    </w:rPr>
  </w:style>
  <w:style w:type="character" w:styleId="Emphasis">
    <w:name w:val="Emphasis"/>
    <w:qFormat/>
    <w:rPr>
      <w:i/>
      <w:iCs/>
    </w:rPr>
  </w:style>
  <w:style w:type="character" w:customStyle="1" w:styleId="Heading7Char">
    <w:name w:val="Heading 7 Char"/>
    <w:rPr>
      <w:i/>
      <w:sz w:val="22"/>
    </w:rPr>
  </w:style>
  <w:style w:type="character" w:customStyle="1" w:styleId="BodyTextChar">
    <w:name w:val="Body Text Char"/>
    <w:rPr>
      <w:i/>
      <w:color w:val="008000"/>
      <w:sz w:val="22"/>
      <w:lang w:val="en-GB"/>
    </w:rPr>
  </w:style>
  <w:style w:type="character" w:customStyle="1" w:styleId="BodyTextFirstIndentChar">
    <w:name w:val="Body Text First Indent Char"/>
    <w:rPr>
      <w:i/>
      <w:color w:val="008000"/>
      <w:sz w:val="22"/>
      <w:lang w:val="en-GB"/>
    </w:rPr>
  </w:style>
  <w:style w:type="character" w:customStyle="1" w:styleId="BodyTextIndentChar">
    <w:name w:val="Body Text Indent Char"/>
    <w:rPr>
      <w:color w:val="000000"/>
      <w:sz w:val="22"/>
      <w:szCs w:val="22"/>
      <w:lang w:val="en-GB"/>
    </w:rPr>
  </w:style>
  <w:style w:type="character" w:customStyle="1" w:styleId="BodyTextFirstIndent2Char">
    <w:name w:val="Body Text First Indent 2 Char"/>
    <w:rPr>
      <w:color w:val="000000"/>
      <w:sz w:val="22"/>
      <w:szCs w:val="22"/>
      <w:lang w:val="en-GB"/>
    </w:rPr>
  </w:style>
  <w:style w:type="character" w:customStyle="1" w:styleId="ClosingChar">
    <w:name w:val="Closing Char"/>
    <w:rPr>
      <w:color w:val="000000"/>
      <w:sz w:val="22"/>
      <w:lang w:val="en-GB"/>
    </w:rPr>
  </w:style>
  <w:style w:type="character" w:customStyle="1" w:styleId="DateChar">
    <w:name w:val="Date Char"/>
    <w:rPr>
      <w:color w:val="000000"/>
      <w:sz w:val="22"/>
      <w:lang w:val="en-GB"/>
    </w:rPr>
  </w:style>
  <w:style w:type="character" w:customStyle="1" w:styleId="E-mailSignatureChar">
    <w:name w:val="E-mail Signature Char"/>
    <w:rPr>
      <w:color w:val="000000"/>
      <w:sz w:val="22"/>
      <w:lang w:val="en-GB"/>
    </w:rPr>
  </w:style>
  <w:style w:type="character" w:customStyle="1" w:styleId="FootnoteTextChar">
    <w:name w:val="Footnote Text Char"/>
    <w:rPr>
      <w:color w:val="000000"/>
      <w:lang w:val="en-GB"/>
    </w:rPr>
  </w:style>
  <w:style w:type="character" w:customStyle="1" w:styleId="HTMLAddressChar">
    <w:name w:val="HTML Address Char"/>
    <w:rPr>
      <w:i/>
      <w:iCs/>
      <w:color w:val="000000"/>
      <w:sz w:val="22"/>
      <w:lang w:val="en-GB"/>
    </w:rPr>
  </w:style>
  <w:style w:type="character" w:customStyle="1" w:styleId="HTMLPreformattedChar">
    <w:name w:val="HTML Preformatted Char"/>
    <w:rPr>
      <w:rFonts w:ascii="Courier New" w:hAnsi="Courier New" w:cs="Courier New"/>
      <w:color w:val="000000"/>
      <w:lang w:val="en-GB"/>
    </w:rPr>
  </w:style>
  <w:style w:type="character" w:customStyle="1" w:styleId="IntenseQuoteChar">
    <w:name w:val="Intense Quote Char"/>
    <w:rPr>
      <w:b/>
      <w:bCs/>
      <w:i/>
      <w:iCs/>
      <w:color w:val="4F81BD"/>
      <w:sz w:val="22"/>
      <w:lang w:val="en-GB"/>
    </w:rPr>
  </w:style>
  <w:style w:type="character" w:customStyle="1" w:styleId="MacroTextChar">
    <w:name w:val="Macro Text Char"/>
    <w:rPr>
      <w:rFonts w:ascii="Courier New" w:hAnsi="Courier New" w:cs="Courier New"/>
      <w:color w:val="000000"/>
      <w:lang w:val="en-GB" w:eastAsia="ar-SA" w:bidi="ar-SA"/>
    </w:rPr>
  </w:style>
  <w:style w:type="character" w:customStyle="1" w:styleId="MessageHeaderChar">
    <w:name w:val="Message Header Char"/>
    <w:rPr>
      <w:rFonts w:ascii="Cambria" w:eastAsia="Times New Roman" w:hAnsi="Cambria" w:cs="Times New Roman"/>
      <w:color w:val="000000"/>
      <w:sz w:val="24"/>
      <w:szCs w:val="24"/>
      <w:shd w:val="clear" w:color="auto" w:fill="CCCCCC"/>
      <w:lang w:val="en-GB"/>
    </w:rPr>
  </w:style>
  <w:style w:type="character" w:customStyle="1" w:styleId="NoteHeadingChar">
    <w:name w:val="Note Heading Char"/>
    <w:rPr>
      <w:color w:val="000000"/>
      <w:sz w:val="22"/>
      <w:lang w:val="en-GB"/>
    </w:rPr>
  </w:style>
  <w:style w:type="character" w:customStyle="1" w:styleId="PlainTextChar">
    <w:name w:val="Plain Text Char"/>
    <w:rPr>
      <w:rFonts w:ascii="Courier New" w:hAnsi="Courier New" w:cs="Courier New"/>
      <w:color w:val="000000"/>
      <w:lang w:val="en-GB"/>
    </w:rPr>
  </w:style>
  <w:style w:type="character" w:customStyle="1" w:styleId="QuoteChar">
    <w:name w:val="Quote Char"/>
    <w:rPr>
      <w:i/>
      <w:iCs/>
      <w:color w:val="000000"/>
      <w:sz w:val="22"/>
      <w:lang w:val="en-GB"/>
    </w:rPr>
  </w:style>
  <w:style w:type="character" w:customStyle="1" w:styleId="SalutationChar">
    <w:name w:val="Salutation Char"/>
    <w:rPr>
      <w:color w:val="000000"/>
      <w:sz w:val="22"/>
      <w:lang w:val="en-GB"/>
    </w:rPr>
  </w:style>
  <w:style w:type="character" w:customStyle="1" w:styleId="SignatureChar">
    <w:name w:val="Signature Char"/>
    <w:rPr>
      <w:color w:val="000000"/>
      <w:sz w:val="22"/>
      <w:lang w:val="en-GB"/>
    </w:rPr>
  </w:style>
  <w:style w:type="character" w:customStyle="1" w:styleId="SubtitleChar">
    <w:name w:val="Subtitle Char"/>
    <w:rPr>
      <w:rFonts w:ascii="Cambria" w:eastAsia="Times New Roman" w:hAnsi="Cambria" w:cs="Times New Roman"/>
      <w:color w:val="000000"/>
      <w:sz w:val="24"/>
      <w:szCs w:val="24"/>
      <w:lang w:val="en-GB"/>
    </w:rPr>
  </w:style>
  <w:style w:type="character" w:customStyle="1" w:styleId="tw4winMark">
    <w:name w:val="tw4winMark"/>
    <w:rPr>
      <w:rFonts w:ascii="Courier New" w:hAnsi="Courier New" w:cs="Courier New"/>
      <w:vanish/>
      <w:color w:val="800080"/>
      <w:vertAlign w:val="subscript"/>
    </w:rPr>
  </w:style>
  <w:style w:type="character" w:customStyle="1" w:styleId="BodytextAgencyChar">
    <w:name w:val="Body text (Agency) Char"/>
    <w:rPr>
      <w:rFonts w:ascii="Verdana" w:eastAsia="Verdana" w:hAnsi="Verdana" w:cs="Verdana"/>
      <w:sz w:val="18"/>
      <w:szCs w:val="18"/>
      <w:lang w:val="en-GB"/>
    </w:rPr>
  </w:style>
  <w:style w:type="character" w:customStyle="1" w:styleId="No-numheading3AgencyChar">
    <w:name w:val="No-num heading 3 (Agency) Char"/>
    <w:rPr>
      <w:rFonts w:ascii="Verdana" w:eastAsia="Verdana" w:hAnsi="Verdana" w:cs="Arial"/>
      <w:b/>
      <w:bCs/>
      <w:kern w:val="1"/>
      <w:sz w:val="22"/>
      <w:szCs w:val="22"/>
      <w:lang w:val="en-GB"/>
    </w:rPr>
  </w:style>
  <w:style w:type="character" w:customStyle="1" w:styleId="NormalAgencyChar">
    <w:name w:val="Normal (Agency) Char"/>
    <w:rPr>
      <w:rFonts w:ascii="Verdana" w:eastAsia="Verdana" w:hAnsi="Verdana" w:cs="Verdana"/>
      <w:sz w:val="18"/>
      <w:szCs w:val="18"/>
      <w:lang w:val="en-GB" w:eastAsia="ar-SA" w:bidi="ar-SA"/>
    </w:rPr>
  </w:style>
  <w:style w:type="character" w:customStyle="1" w:styleId="DraftingNotesAgencyChar">
    <w:name w:val="Drafting Notes (Agency) Char"/>
    <w:rPr>
      <w:rFonts w:ascii="Courier New" w:hAnsi="Courier New" w:cs="Courier New"/>
      <w:i/>
      <w:color w:val="339966"/>
      <w:sz w:val="18"/>
      <w:lang w:val="en-GB"/>
    </w:rPr>
  </w:style>
  <w:style w:type="character" w:customStyle="1" w:styleId="FooterChar">
    <w:name w:val="Footer Char"/>
    <w:rPr>
      <w:color w:val="000000"/>
      <w:sz w:val="22"/>
      <w:lang w:val="en-GB"/>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tabs>
        <w:tab w:val="clear" w:pos="567"/>
      </w:tabs>
    </w:pPr>
    <w:rPr>
      <w:i/>
      <w:color w:val="008000"/>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customStyle="1" w:styleId="Index">
    <w:name w:val="Index"/>
    <w:basedOn w:val="Normal"/>
    <w:pPr>
      <w:suppressLineNumbers/>
    </w:pPr>
    <w:rPr>
      <w:rFonts w:cs="Lucida Sans"/>
    </w:rPr>
  </w:style>
  <w:style w:type="paragraph" w:styleId="Header">
    <w:name w:val="header"/>
    <w:basedOn w:val="Normal"/>
    <w:pPr>
      <w:tabs>
        <w:tab w:val="center" w:pos="4153"/>
        <w:tab w:val="right" w:pos="8306"/>
      </w:tabs>
    </w:pPr>
    <w:rPr>
      <w:rFonts w:ascii="Helvetica" w:hAnsi="Helvetica" w:cs="Helvetica"/>
      <w:sz w:val="20"/>
    </w:rPr>
  </w:style>
  <w:style w:type="paragraph" w:styleId="Footer">
    <w:name w:val="footer"/>
    <w:basedOn w:val="Normal"/>
    <w:pPr>
      <w:tabs>
        <w:tab w:val="clear" w:pos="567"/>
        <w:tab w:val="center" w:pos="4680"/>
        <w:tab w:val="right" w:pos="9360"/>
      </w:tabs>
    </w:pPr>
  </w:style>
  <w:style w:type="paragraph" w:styleId="BodyTextIndent">
    <w:name w:val="Body Text Indent"/>
    <w:basedOn w:val="Normal"/>
    <w:pPr>
      <w:tabs>
        <w:tab w:val="clear" w:pos="567"/>
      </w:tabs>
      <w:autoSpaceDE w:val="0"/>
      <w:ind w:left="720"/>
      <w:jc w:val="both"/>
    </w:pPr>
    <w:rPr>
      <w:szCs w:val="22"/>
    </w:rPr>
  </w:style>
  <w:style w:type="paragraph" w:styleId="BodyText3">
    <w:name w:val="Body Text 3"/>
    <w:basedOn w:val="Normal"/>
    <w:pPr>
      <w:tabs>
        <w:tab w:val="clear" w:pos="567"/>
      </w:tabs>
      <w:autoSpaceDE w:val="0"/>
      <w:jc w:val="both"/>
    </w:pPr>
    <w:rPr>
      <w:color w:val="0000FF"/>
      <w:szCs w:val="22"/>
    </w:rPr>
  </w:style>
  <w:style w:type="paragraph" w:styleId="BodyTextIndent2">
    <w:name w:val="Body Text Indent 2"/>
    <w:basedOn w:val="Normal"/>
    <w:pPr>
      <w:pBdr>
        <w:top w:val="double" w:sz="1" w:space="0" w:color="000000"/>
        <w:left w:val="double" w:sz="1" w:space="3" w:color="000000"/>
        <w:bottom w:val="double" w:sz="1" w:space="1" w:color="000000"/>
        <w:right w:val="double" w:sz="1" w:space="4" w:color="000000"/>
      </w:pBdr>
      <w:autoSpaceDE w:val="0"/>
      <w:ind w:left="1134"/>
      <w:jc w:val="both"/>
    </w:pPr>
    <w:rPr>
      <w:b/>
      <w:bCs/>
      <w:color w:val="0000FF"/>
      <w:szCs w:val="22"/>
    </w:rPr>
  </w:style>
  <w:style w:type="paragraph" w:styleId="BodyText2">
    <w:name w:val="Body Text 2"/>
    <w:basedOn w:val="Normal"/>
    <w:pPr>
      <w:pBdr>
        <w:top w:val="double" w:sz="1" w:space="0" w:color="000000"/>
        <w:left w:val="double" w:sz="1" w:space="3" w:color="000000"/>
        <w:bottom w:val="double" w:sz="1" w:space="1" w:color="000000"/>
        <w:right w:val="double" w:sz="1" w:space="4" w:color="000000"/>
      </w:pBdr>
      <w:autoSpaceDE w:val="0"/>
      <w:jc w:val="both"/>
    </w:pPr>
    <w:rPr>
      <w:b/>
      <w:bCs/>
      <w:color w:val="0000FF"/>
      <w:szCs w:val="22"/>
      <w:u w:val="single"/>
    </w:rPr>
  </w:style>
  <w:style w:type="paragraph" w:styleId="CommentText">
    <w:name w:val="annotation text"/>
    <w:basedOn w:val="Normal"/>
    <w:rPr>
      <w:sz w:val="20"/>
    </w:rPr>
  </w:style>
  <w:style w:type="paragraph" w:customStyle="1" w:styleId="EMEAEnBodyText">
    <w:name w:val="EMEA En Body Text"/>
    <w:basedOn w:val="Normal"/>
    <w:pPr>
      <w:tabs>
        <w:tab w:val="clear" w:pos="567"/>
      </w:tabs>
      <w:spacing w:before="120" w:after="120"/>
      <w:jc w:val="both"/>
    </w:pPr>
    <w:rPr>
      <w:lang w:val="en-US"/>
    </w:rPr>
  </w:style>
  <w:style w:type="paragraph" w:styleId="DocumentMap">
    <w:name w:val="Document Map"/>
    <w:basedOn w:val="Normal"/>
    <w:pPr>
      <w:shd w:val="clear" w:color="auto" w:fill="000080"/>
    </w:pPr>
    <w:rPr>
      <w:rFonts w:ascii="Tahoma" w:hAnsi="Tahoma" w:cs="Tahoma"/>
    </w:rPr>
  </w:style>
  <w:style w:type="paragraph" w:customStyle="1" w:styleId="AHeader1">
    <w:name w:val="AHeader 1"/>
    <w:basedOn w:val="Normal"/>
    <w:pPr>
      <w:numPr>
        <w:numId w:val="12"/>
      </w:numPr>
      <w:tabs>
        <w:tab w:val="clear" w:pos="567"/>
      </w:tabs>
      <w:spacing w:after="120"/>
    </w:pPr>
    <w:rPr>
      <w:rFonts w:ascii="Arial" w:hAnsi="Arial" w:cs="Arial"/>
      <w:b/>
      <w:bCs/>
      <w:sz w:val="24"/>
    </w:rPr>
  </w:style>
  <w:style w:type="paragraph" w:customStyle="1" w:styleId="AHeader2">
    <w:name w:val="AHeader 2"/>
    <w:basedOn w:val="AHeader1"/>
    <w:pPr>
      <w:tabs>
        <w:tab w:val="left" w:pos="360"/>
      </w:tabs>
    </w:pPr>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styleId="BodyTextIndent3">
    <w:name w:val="Body Text Indent 3"/>
    <w:basedOn w:val="Normal"/>
    <w:pPr>
      <w:tabs>
        <w:tab w:val="left" w:pos="1134"/>
      </w:tabs>
      <w:autoSpaceDE w:val="0"/>
      <w:ind w:left="633"/>
      <w:jc w:val="both"/>
    </w:pPr>
    <w:rPr>
      <w:szCs w:val="21"/>
    </w:rPr>
  </w:style>
  <w:style w:type="paragraph" w:styleId="NormalWeb">
    <w:name w:val="Normal (Web)"/>
    <w:basedOn w:val="Normal"/>
    <w:pPr>
      <w:tabs>
        <w:tab w:val="clear" w:pos="567"/>
      </w:tabs>
      <w:spacing w:before="100" w:after="100"/>
    </w:pPr>
    <w:rPr>
      <w:rFonts w:ascii="Arial Unicode MS" w:hAnsi="Arial Unicode MS" w:cs="Arial Unicode MS"/>
      <w:sz w:val="24"/>
      <w:szCs w:val="24"/>
    </w:rPr>
  </w:style>
  <w:style w:type="paragraph" w:styleId="BalloonText">
    <w:name w:val="Balloon Text"/>
    <w:basedOn w:val="Normal"/>
    <w:rPr>
      <w:rFonts w:ascii="Tahoma" w:hAnsi="Tahoma" w:cs="Tahoma"/>
      <w:sz w:val="16"/>
      <w:szCs w:val="16"/>
    </w:rPr>
  </w:style>
  <w:style w:type="paragraph" w:customStyle="1" w:styleId="BodyText12">
    <w:name w:val="BodyText12"/>
    <w:pPr>
      <w:suppressAutoHyphens/>
      <w:spacing w:after="200" w:line="300" w:lineRule="auto"/>
      <w:ind w:left="850"/>
      <w:jc w:val="both"/>
    </w:pPr>
    <w:rPr>
      <w:sz w:val="24"/>
      <w:lang w:val="en-US" w:eastAsia="ar-SA"/>
    </w:rPr>
  </w:style>
  <w:style w:type="paragraph" w:styleId="CommentSubject">
    <w:name w:val="annotation subject"/>
    <w:basedOn w:val="CommentText"/>
    <w:next w:val="CommentText"/>
    <w:rPr>
      <w:b/>
      <w:bCs/>
    </w:rPr>
  </w:style>
  <w:style w:type="paragraph" w:customStyle="1" w:styleId="WW-Default">
    <w:name w:val="WW-Default"/>
    <w:pPr>
      <w:suppressAutoHyphens/>
      <w:autoSpaceDE w:val="0"/>
    </w:pPr>
    <w:rPr>
      <w:rFonts w:eastAsia="SimSun"/>
      <w:color w:val="000000"/>
      <w:sz w:val="24"/>
      <w:szCs w:val="24"/>
      <w:lang w:val="en-US" w:eastAsia="ar-SA"/>
    </w:rPr>
  </w:style>
  <w:style w:type="paragraph" w:customStyle="1" w:styleId="TableText">
    <w:name w:val="TableText"/>
    <w:pPr>
      <w:keepNext/>
      <w:suppressAutoHyphens/>
      <w:ind w:left="850"/>
      <w:jc w:val="both"/>
    </w:pPr>
    <w:rPr>
      <w:lang w:val="en-US" w:eastAsia="ar-SA"/>
    </w:rPr>
  </w:style>
  <w:style w:type="paragraph" w:styleId="Title">
    <w:name w:val="Title"/>
    <w:basedOn w:val="Normal"/>
    <w:next w:val="Subtitle"/>
    <w:qFormat/>
    <w:pPr>
      <w:tabs>
        <w:tab w:val="clear" w:pos="567"/>
      </w:tabs>
      <w:jc w:val="center"/>
    </w:pPr>
    <w:rPr>
      <w:b/>
    </w:rPr>
  </w:style>
  <w:style w:type="paragraph" w:styleId="Subtitle">
    <w:name w:val="Subtitle"/>
    <w:basedOn w:val="Normal"/>
    <w:next w:val="Normal"/>
    <w:qFormat/>
    <w:pPr>
      <w:spacing w:after="60"/>
      <w:jc w:val="center"/>
    </w:pPr>
    <w:rPr>
      <w:rFonts w:ascii="Cambria" w:hAnsi="Cambria" w:cs="Cambria"/>
      <w:sz w:val="24"/>
      <w:szCs w:val="24"/>
    </w:rPr>
  </w:style>
  <w:style w:type="paragraph" w:styleId="EndnoteText">
    <w:name w:val="endnote text"/>
    <w:basedOn w:val="Normal"/>
  </w:style>
  <w:style w:type="paragraph" w:styleId="TOC9">
    <w:name w:val="toc 9"/>
    <w:next w:val="Normal"/>
    <w:pPr>
      <w:keepNext/>
      <w:tabs>
        <w:tab w:val="left" w:pos="1080"/>
        <w:tab w:val="right" w:leader="dot" w:pos="8280"/>
      </w:tabs>
      <w:suppressAutoHyphens/>
      <w:spacing w:before="100"/>
      <w:ind w:left="1080" w:right="850" w:hanging="1080"/>
      <w:jc w:val="both"/>
    </w:pPr>
    <w:rPr>
      <w:rFonts w:ascii="Arial" w:hAnsi="Arial" w:cs="Arial"/>
      <w:lang w:val="en-US" w:eastAsia="ar-SA"/>
    </w:rPr>
  </w:style>
  <w:style w:type="paragraph" w:customStyle="1" w:styleId="Bullet">
    <w:name w:val="Bullet"/>
    <w:pPr>
      <w:suppressAutoHyphens/>
      <w:spacing w:after="200"/>
      <w:ind w:left="360" w:hanging="360"/>
      <w:jc w:val="both"/>
    </w:pPr>
    <w:rPr>
      <w:lang w:val="en-US" w:eastAsia="ar-SA"/>
    </w:rPr>
  </w:style>
  <w:style w:type="paragraph" w:styleId="ListParagraph">
    <w:name w:val="List Paragraph"/>
    <w:basedOn w:val="Normal"/>
    <w:qFormat/>
    <w:pPr>
      <w:ind w:left="720"/>
    </w:pPr>
  </w:style>
  <w:style w:type="paragraph" w:styleId="Revision">
    <w:name w:val="Revision"/>
    <w:pPr>
      <w:suppressAutoHyphens/>
    </w:pPr>
    <w:rPr>
      <w:sz w:val="22"/>
      <w:lang w:val="en-GB" w:eastAsia="ar-SA"/>
    </w:rPr>
  </w:style>
  <w:style w:type="paragraph" w:customStyle="1" w:styleId="MarkTable">
    <w:name w:val="Mark Table"/>
    <w:next w:val="TableText"/>
    <w:pPr>
      <w:keepNext/>
      <w:suppressAutoHyphens/>
      <w:ind w:left="1080" w:hanging="1066"/>
      <w:jc w:val="both"/>
    </w:pPr>
    <w:rPr>
      <w:lang w:val="en-US" w:eastAsia="ar-SA"/>
    </w:rPr>
  </w:style>
  <w:style w:type="paragraph" w:customStyle="1" w:styleId="MarkFigure">
    <w:name w:val="Mark Figure"/>
    <w:next w:val="BodyText12"/>
    <w:pPr>
      <w:keepNext/>
      <w:suppressAutoHyphens/>
      <w:ind w:left="1916" w:hanging="1066"/>
      <w:jc w:val="both"/>
    </w:pPr>
    <w:rPr>
      <w:lang w:val="en-US" w:eastAsia="ar-SA"/>
    </w:rPr>
  </w:style>
  <w:style w:type="paragraph" w:customStyle="1" w:styleId="FigureText">
    <w:name w:val="FigureText"/>
    <w:pPr>
      <w:keepNext/>
      <w:suppressAutoHyphens/>
    </w:pPr>
    <w:rPr>
      <w:lang w:val="en-US" w:eastAsia="ar-SA"/>
    </w:rPr>
  </w:style>
  <w:style w:type="paragraph" w:customStyle="1" w:styleId="CM34">
    <w:name w:val="CM34"/>
    <w:basedOn w:val="Normal"/>
    <w:pPr>
      <w:tabs>
        <w:tab w:val="clear" w:pos="567"/>
      </w:tabs>
      <w:autoSpaceDE w:val="0"/>
    </w:pPr>
    <w:rPr>
      <w:rFonts w:eastAsia="Calibri"/>
      <w:sz w:val="24"/>
      <w:szCs w:val="24"/>
      <w:lang w:val="en-US"/>
    </w:rPr>
  </w:style>
  <w:style w:type="paragraph" w:customStyle="1" w:styleId="Uberschrift2">
    <w:name w:val="Uberschrift 2"/>
    <w:basedOn w:val="Normal"/>
    <w:pPr>
      <w:keepNext/>
      <w:widowControl w:val="0"/>
      <w:spacing w:before="240" w:after="120"/>
    </w:pPr>
    <w:rPr>
      <w:rFonts w:ascii="Courier" w:hAnsi="Courier" w:cs="Courier"/>
      <w:b/>
      <w:kern w:val="1"/>
    </w:rPr>
  </w:style>
  <w:style w:type="paragraph" w:customStyle="1" w:styleId="TitleA">
    <w:name w:val="Title A"/>
    <w:basedOn w:val="Normal"/>
    <w:pPr>
      <w:tabs>
        <w:tab w:val="left" w:pos="-1440"/>
        <w:tab w:val="left" w:pos="-720"/>
        <w:tab w:val="left" w:pos="1134"/>
        <w:tab w:val="left" w:pos="1701"/>
      </w:tabs>
      <w:jc w:val="center"/>
    </w:pPr>
    <w:rPr>
      <w:b/>
    </w:rPr>
  </w:style>
  <w:style w:type="paragraph" w:customStyle="1" w:styleId="TitleB">
    <w:name w:val="Title B"/>
    <w:basedOn w:val="Normal"/>
    <w:pPr>
      <w:tabs>
        <w:tab w:val="left" w:pos="1134"/>
        <w:tab w:val="left" w:pos="1701"/>
      </w:tabs>
      <w:ind w:left="567" w:hanging="567"/>
    </w:pPr>
    <w:rPr>
      <w:b/>
      <w:szCs w:val="22"/>
    </w:rPr>
  </w:style>
  <w:style w:type="paragraph" w:styleId="Bibliography">
    <w:name w:val="Bibliography"/>
    <w:basedOn w:val="Normal"/>
    <w:next w:val="Normal"/>
  </w:style>
  <w:style w:type="paragraph" w:styleId="BlockText">
    <w:name w:val="Block Text"/>
    <w:basedOn w:val="Normal"/>
    <w:pPr>
      <w:spacing w:after="120"/>
      <w:ind w:left="1440" w:right="1440"/>
    </w:pPr>
  </w:style>
  <w:style w:type="paragraph" w:styleId="BodyTextFirstIndent">
    <w:name w:val="Body Text First Indent"/>
    <w:basedOn w:val="BodyText"/>
    <w:pPr>
      <w:tabs>
        <w:tab w:val="left" w:pos="567"/>
      </w:tabs>
      <w:spacing w:after="120"/>
      <w:ind w:firstLine="210"/>
    </w:pPr>
    <w:rPr>
      <w:i w:val="0"/>
      <w:color w:val="000000"/>
    </w:rPr>
  </w:style>
  <w:style w:type="paragraph" w:styleId="BodyTextFirstIndent2">
    <w:name w:val="Body Text First Indent 2"/>
    <w:basedOn w:val="BodyTextIndent"/>
    <w:pPr>
      <w:tabs>
        <w:tab w:val="left" w:pos="567"/>
      </w:tabs>
      <w:autoSpaceDE/>
      <w:spacing w:after="120"/>
      <w:ind w:left="283" w:firstLine="210"/>
      <w:jc w:val="left"/>
    </w:pPr>
    <w:rPr>
      <w:szCs w:val="20"/>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styleId="EnvelopeAddress">
    <w:name w:val="envelope address"/>
    <w:basedOn w:val="Normal"/>
    <w:pPr>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tabs>
        <w:tab w:val="clear" w:pos="567"/>
      </w:tabs>
      <w:ind w:left="220" w:hanging="220"/>
    </w:pPr>
  </w:style>
  <w:style w:type="paragraph" w:styleId="Index2">
    <w:name w:val="index 2"/>
    <w:basedOn w:val="Normal"/>
    <w:next w:val="Normal"/>
    <w:pPr>
      <w:tabs>
        <w:tab w:val="clear" w:pos="567"/>
      </w:tabs>
      <w:ind w:left="440" w:hanging="220"/>
    </w:pPr>
  </w:style>
  <w:style w:type="paragraph" w:styleId="Index3">
    <w:name w:val="index 3"/>
    <w:basedOn w:val="Normal"/>
    <w:next w:val="Normal"/>
    <w:pPr>
      <w:tabs>
        <w:tab w:val="clear" w:pos="567"/>
      </w:tabs>
      <w:ind w:left="660" w:hanging="220"/>
    </w:pPr>
  </w:style>
  <w:style w:type="paragraph" w:styleId="Index4">
    <w:name w:val="index 4"/>
    <w:basedOn w:val="Normal"/>
    <w:next w:val="Normal"/>
    <w:pPr>
      <w:tabs>
        <w:tab w:val="clear" w:pos="567"/>
      </w:tabs>
      <w:ind w:left="880" w:hanging="220"/>
    </w:pPr>
  </w:style>
  <w:style w:type="paragraph" w:styleId="Index5">
    <w:name w:val="index 5"/>
    <w:basedOn w:val="Normal"/>
    <w:next w:val="Normal"/>
    <w:pPr>
      <w:tabs>
        <w:tab w:val="clear" w:pos="567"/>
      </w:tabs>
      <w:ind w:left="1100" w:hanging="220"/>
    </w:pPr>
  </w:style>
  <w:style w:type="paragraph" w:styleId="Index6">
    <w:name w:val="index 6"/>
    <w:basedOn w:val="Normal"/>
    <w:next w:val="Normal"/>
    <w:pPr>
      <w:tabs>
        <w:tab w:val="clear" w:pos="567"/>
      </w:tabs>
      <w:ind w:left="1320" w:hanging="220"/>
    </w:pPr>
  </w:style>
  <w:style w:type="paragraph" w:styleId="Index7">
    <w:name w:val="index 7"/>
    <w:basedOn w:val="Normal"/>
    <w:next w:val="Normal"/>
    <w:pPr>
      <w:tabs>
        <w:tab w:val="clear" w:pos="567"/>
      </w:tabs>
      <w:ind w:left="1540" w:hanging="220"/>
    </w:pPr>
  </w:style>
  <w:style w:type="paragraph" w:styleId="Index8">
    <w:name w:val="index 8"/>
    <w:basedOn w:val="Normal"/>
    <w:next w:val="Normal"/>
    <w:pPr>
      <w:tabs>
        <w:tab w:val="clear" w:pos="567"/>
      </w:tabs>
      <w:ind w:left="1760" w:hanging="220"/>
    </w:pPr>
  </w:style>
  <w:style w:type="paragraph" w:styleId="Index9">
    <w:name w:val="index 9"/>
    <w:basedOn w:val="Normal"/>
    <w:next w:val="Normal"/>
    <w:pPr>
      <w:tabs>
        <w:tab w:val="clear" w:pos="567"/>
      </w:tabs>
      <w:ind w:left="1980" w:hanging="22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qFormat/>
    <w:pPr>
      <w:pBdr>
        <w:bottom w:val="single" w:sz="4" w:space="4" w:color="FFFF00"/>
      </w:pBdr>
      <w:spacing w:before="200" w:after="280"/>
      <w:ind w:left="936" w:right="936"/>
    </w:pPr>
    <w:rPr>
      <w:b/>
      <w:bCs/>
      <w:i/>
      <w:iCs/>
      <w:color w:val="4F81BD"/>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1"/>
      </w:numPr>
    </w:pPr>
  </w:style>
  <w:style w:type="paragraph" w:styleId="ListBullet2">
    <w:name w:val="List Bullet 2"/>
    <w:basedOn w:val="Normal"/>
    <w:pPr>
      <w:numPr>
        <w:numId w:val="9"/>
      </w:numPr>
    </w:pPr>
  </w:style>
  <w:style w:type="paragraph" w:styleId="ListBullet3">
    <w:name w:val="List Bullet 3"/>
    <w:basedOn w:val="Normal"/>
    <w:pPr>
      <w:numPr>
        <w:numId w:val="8"/>
      </w:numPr>
    </w:pPr>
  </w:style>
  <w:style w:type="paragraph" w:styleId="ListBullet4">
    <w:name w:val="List Bullet 4"/>
    <w:basedOn w:val="Normal"/>
    <w:pPr>
      <w:numPr>
        <w:numId w:val="7"/>
      </w:numPr>
    </w:pPr>
  </w:style>
  <w:style w:type="paragraph" w:styleId="ListBullet5">
    <w:name w:val="List Bullet 5"/>
    <w:basedOn w:val="Normal"/>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color w:val="000000"/>
      <w:lang w:val="en-GB"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sz w:val="24"/>
      <w:szCs w:val="24"/>
    </w:rPr>
  </w:style>
  <w:style w:type="paragraph" w:styleId="NoSpacing">
    <w:name w:val="No Spacing"/>
    <w:qFormat/>
    <w:pPr>
      <w:tabs>
        <w:tab w:val="left" w:pos="567"/>
      </w:tabs>
      <w:suppressAutoHyphens/>
    </w:pPr>
    <w:rPr>
      <w:color w:val="000000"/>
      <w:sz w:val="22"/>
      <w:lang w:val="en-GB" w:eastAsia="ar-SA"/>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Quote">
    <w:name w:val="Quote"/>
    <w:basedOn w:val="Normal"/>
    <w:next w:val="Normal"/>
    <w:qFormat/>
    <w:rPr>
      <w:i/>
      <w:iCs/>
    </w:rPr>
  </w:style>
  <w:style w:type="paragraph" w:styleId="Salutation">
    <w:name w:val="Salutation"/>
    <w:basedOn w:val="Normal"/>
    <w:next w:val="Normal"/>
  </w:style>
  <w:style w:type="paragraph" w:styleId="Signature">
    <w:name w:val="Signature"/>
    <w:basedOn w:val="Normal"/>
    <w:pPr>
      <w:ind w:left="4252"/>
    </w:p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pPr>
      <w:tabs>
        <w:tab w:val="clear" w:pos="567"/>
      </w:tabs>
    </w:pPr>
  </w:style>
  <w:style w:type="paragraph" w:styleId="TOC2">
    <w:name w:val="toc 2"/>
    <w:basedOn w:val="Normal"/>
    <w:next w:val="Normal"/>
    <w:pPr>
      <w:tabs>
        <w:tab w:val="clear" w:pos="567"/>
      </w:tabs>
      <w:ind w:left="220"/>
    </w:pPr>
  </w:style>
  <w:style w:type="paragraph" w:styleId="TOC3">
    <w:name w:val="toc 3"/>
    <w:basedOn w:val="Normal"/>
    <w:next w:val="Normal"/>
    <w:pPr>
      <w:tabs>
        <w:tab w:val="clear" w:pos="567"/>
      </w:tabs>
      <w:ind w:left="440"/>
    </w:pPr>
  </w:style>
  <w:style w:type="paragraph" w:styleId="TOC4">
    <w:name w:val="toc 4"/>
    <w:basedOn w:val="Normal"/>
    <w:next w:val="Normal"/>
    <w:pPr>
      <w:tabs>
        <w:tab w:val="clear" w:pos="567"/>
      </w:tabs>
      <w:ind w:left="660"/>
    </w:pPr>
  </w:style>
  <w:style w:type="paragraph" w:styleId="TOC5">
    <w:name w:val="toc 5"/>
    <w:basedOn w:val="Normal"/>
    <w:next w:val="Normal"/>
    <w:pPr>
      <w:tabs>
        <w:tab w:val="clear" w:pos="567"/>
      </w:tabs>
      <w:ind w:left="880"/>
    </w:pPr>
  </w:style>
  <w:style w:type="paragraph" w:styleId="TOC6">
    <w:name w:val="toc 6"/>
    <w:basedOn w:val="Normal"/>
    <w:next w:val="Normal"/>
    <w:pPr>
      <w:tabs>
        <w:tab w:val="clear" w:pos="567"/>
      </w:tabs>
      <w:ind w:left="1100"/>
    </w:pPr>
  </w:style>
  <w:style w:type="paragraph" w:styleId="TOC7">
    <w:name w:val="toc 7"/>
    <w:basedOn w:val="Normal"/>
    <w:next w:val="Normal"/>
    <w:pPr>
      <w:tabs>
        <w:tab w:val="clear" w:pos="567"/>
      </w:tabs>
      <w:ind w:left="1320"/>
    </w:pPr>
  </w:style>
  <w:style w:type="paragraph" w:styleId="TOC8">
    <w:name w:val="toc 8"/>
    <w:basedOn w:val="Normal"/>
    <w:next w:val="Normal"/>
    <w:pPr>
      <w:tabs>
        <w:tab w:val="clear" w:pos="567"/>
      </w:tabs>
      <w:ind w:left="1540"/>
    </w:pPr>
  </w:style>
  <w:style w:type="paragraph" w:styleId="TOCHeading">
    <w:name w:val="TOC Heading"/>
    <w:basedOn w:val="Heading1"/>
    <w:next w:val="Normal"/>
    <w:qFormat/>
    <w:pPr>
      <w:keepNext/>
      <w:numPr>
        <w:numId w:val="0"/>
      </w:numPr>
      <w:spacing w:after="60"/>
    </w:pPr>
    <w:rPr>
      <w:rFonts w:ascii="Cambria" w:hAnsi="Cambria"/>
      <w:bCs/>
      <w:caps w:val="0"/>
      <w:kern w:val="1"/>
      <w:sz w:val="32"/>
      <w:szCs w:val="32"/>
      <w:lang w:val="en-GB"/>
    </w:rPr>
  </w:style>
  <w:style w:type="paragraph" w:customStyle="1" w:styleId="BodytextAgency">
    <w:name w:val="Body text (Agency)"/>
    <w:basedOn w:val="Normal"/>
    <w:pPr>
      <w:tabs>
        <w:tab w:val="clear" w:pos="567"/>
      </w:tabs>
      <w:spacing w:after="140" w:line="280" w:lineRule="atLeast"/>
    </w:pPr>
    <w:rPr>
      <w:rFonts w:ascii="Verdana" w:eastAsia="Verdana" w:hAnsi="Verdana" w:cs="Verdana"/>
      <w:sz w:val="18"/>
      <w:szCs w:val="18"/>
    </w:rPr>
  </w:style>
  <w:style w:type="paragraph" w:customStyle="1" w:styleId="No-numheading3Agency">
    <w:name w:val="No-num heading 3 (Agency)"/>
    <w:basedOn w:val="Normal"/>
    <w:next w:val="BodytextAgency"/>
    <w:pPr>
      <w:keepNext/>
      <w:tabs>
        <w:tab w:val="clear" w:pos="567"/>
      </w:tabs>
      <w:spacing w:before="280" w:after="220"/>
    </w:pPr>
    <w:rPr>
      <w:rFonts w:ascii="Verdana" w:eastAsia="Verdana" w:hAnsi="Verdana" w:cs="Verdana"/>
      <w:b/>
      <w:bCs/>
      <w:kern w:val="1"/>
      <w:szCs w:val="22"/>
    </w:rPr>
  </w:style>
  <w:style w:type="paragraph" w:customStyle="1" w:styleId="NormalAgency">
    <w:name w:val="Normal (Agency)"/>
    <w:pPr>
      <w:suppressAutoHyphens/>
    </w:pPr>
    <w:rPr>
      <w:rFonts w:ascii="Verdana" w:eastAsia="Verdana" w:hAnsi="Verdana" w:cs="Verdana"/>
      <w:sz w:val="18"/>
      <w:szCs w:val="18"/>
      <w:lang w:val="en-GB" w:eastAsia="ar-SA"/>
    </w:rPr>
  </w:style>
  <w:style w:type="paragraph" w:customStyle="1" w:styleId="DraftingNotesAgency">
    <w:name w:val="Drafting Notes (Agency)"/>
    <w:basedOn w:val="Normal"/>
    <w:next w:val="BodytextAgency"/>
    <w:pPr>
      <w:tabs>
        <w:tab w:val="clear" w:pos="567"/>
      </w:tabs>
      <w:spacing w:after="140" w:line="280" w:lineRule="atLeast"/>
    </w:pPr>
    <w:rPr>
      <w:rFonts w:ascii="Courier New" w:hAnsi="Courier New" w:cs="Courier New"/>
      <w:i/>
      <w:color w:val="339966"/>
      <w:szCs w:val="1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normaltextrun1">
    <w:name w:val="normaltextrun1"/>
    <w:rsid w:val="00C126A8"/>
  </w:style>
  <w:style w:type="character" w:styleId="Strong">
    <w:name w:val="Strong"/>
    <w:uiPriority w:val="22"/>
    <w:qFormat/>
    <w:rsid w:val="005749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58969">
      <w:bodyDiv w:val="1"/>
      <w:marLeft w:val="0"/>
      <w:marRight w:val="0"/>
      <w:marTop w:val="0"/>
      <w:marBottom w:val="0"/>
      <w:divBdr>
        <w:top w:val="none" w:sz="0" w:space="0" w:color="auto"/>
        <w:left w:val="none" w:sz="0" w:space="0" w:color="auto"/>
        <w:bottom w:val="none" w:sz="0" w:space="0" w:color="auto"/>
        <w:right w:val="none" w:sz="0" w:space="0" w:color="auto"/>
      </w:divBdr>
    </w:div>
    <w:div w:id="133329173">
      <w:bodyDiv w:val="1"/>
      <w:marLeft w:val="0"/>
      <w:marRight w:val="0"/>
      <w:marTop w:val="0"/>
      <w:marBottom w:val="0"/>
      <w:divBdr>
        <w:top w:val="none" w:sz="0" w:space="0" w:color="auto"/>
        <w:left w:val="none" w:sz="0" w:space="0" w:color="auto"/>
        <w:bottom w:val="none" w:sz="0" w:space="0" w:color="auto"/>
        <w:right w:val="none" w:sz="0" w:space="0" w:color="auto"/>
      </w:divBdr>
    </w:div>
    <w:div w:id="185216019">
      <w:bodyDiv w:val="1"/>
      <w:marLeft w:val="0"/>
      <w:marRight w:val="0"/>
      <w:marTop w:val="0"/>
      <w:marBottom w:val="0"/>
      <w:divBdr>
        <w:top w:val="none" w:sz="0" w:space="0" w:color="auto"/>
        <w:left w:val="none" w:sz="0" w:space="0" w:color="auto"/>
        <w:bottom w:val="none" w:sz="0" w:space="0" w:color="auto"/>
        <w:right w:val="none" w:sz="0" w:space="0" w:color="auto"/>
      </w:divBdr>
    </w:div>
    <w:div w:id="197091561">
      <w:bodyDiv w:val="1"/>
      <w:marLeft w:val="0"/>
      <w:marRight w:val="0"/>
      <w:marTop w:val="0"/>
      <w:marBottom w:val="0"/>
      <w:divBdr>
        <w:top w:val="none" w:sz="0" w:space="0" w:color="auto"/>
        <w:left w:val="none" w:sz="0" w:space="0" w:color="auto"/>
        <w:bottom w:val="none" w:sz="0" w:space="0" w:color="auto"/>
        <w:right w:val="none" w:sz="0" w:space="0" w:color="auto"/>
      </w:divBdr>
    </w:div>
    <w:div w:id="414596849">
      <w:bodyDiv w:val="1"/>
      <w:marLeft w:val="0"/>
      <w:marRight w:val="0"/>
      <w:marTop w:val="0"/>
      <w:marBottom w:val="0"/>
      <w:divBdr>
        <w:top w:val="none" w:sz="0" w:space="0" w:color="auto"/>
        <w:left w:val="none" w:sz="0" w:space="0" w:color="auto"/>
        <w:bottom w:val="none" w:sz="0" w:space="0" w:color="auto"/>
        <w:right w:val="none" w:sz="0" w:space="0" w:color="auto"/>
      </w:divBdr>
    </w:div>
    <w:div w:id="528422238">
      <w:bodyDiv w:val="1"/>
      <w:marLeft w:val="0"/>
      <w:marRight w:val="0"/>
      <w:marTop w:val="0"/>
      <w:marBottom w:val="0"/>
      <w:divBdr>
        <w:top w:val="none" w:sz="0" w:space="0" w:color="auto"/>
        <w:left w:val="none" w:sz="0" w:space="0" w:color="auto"/>
        <w:bottom w:val="none" w:sz="0" w:space="0" w:color="auto"/>
        <w:right w:val="none" w:sz="0" w:space="0" w:color="auto"/>
      </w:divBdr>
    </w:div>
    <w:div w:id="558637251">
      <w:bodyDiv w:val="1"/>
      <w:marLeft w:val="0"/>
      <w:marRight w:val="0"/>
      <w:marTop w:val="0"/>
      <w:marBottom w:val="0"/>
      <w:divBdr>
        <w:top w:val="none" w:sz="0" w:space="0" w:color="auto"/>
        <w:left w:val="none" w:sz="0" w:space="0" w:color="auto"/>
        <w:bottom w:val="none" w:sz="0" w:space="0" w:color="auto"/>
        <w:right w:val="none" w:sz="0" w:space="0" w:color="auto"/>
      </w:divBdr>
    </w:div>
    <w:div w:id="849682521">
      <w:bodyDiv w:val="1"/>
      <w:marLeft w:val="0"/>
      <w:marRight w:val="0"/>
      <w:marTop w:val="0"/>
      <w:marBottom w:val="0"/>
      <w:divBdr>
        <w:top w:val="none" w:sz="0" w:space="0" w:color="auto"/>
        <w:left w:val="none" w:sz="0" w:space="0" w:color="auto"/>
        <w:bottom w:val="none" w:sz="0" w:space="0" w:color="auto"/>
        <w:right w:val="none" w:sz="0" w:space="0" w:color="auto"/>
      </w:divBdr>
    </w:div>
    <w:div w:id="872962746">
      <w:bodyDiv w:val="1"/>
      <w:marLeft w:val="0"/>
      <w:marRight w:val="0"/>
      <w:marTop w:val="0"/>
      <w:marBottom w:val="0"/>
      <w:divBdr>
        <w:top w:val="none" w:sz="0" w:space="0" w:color="auto"/>
        <w:left w:val="none" w:sz="0" w:space="0" w:color="auto"/>
        <w:bottom w:val="none" w:sz="0" w:space="0" w:color="auto"/>
        <w:right w:val="none" w:sz="0" w:space="0" w:color="auto"/>
      </w:divBdr>
    </w:div>
    <w:div w:id="903568054">
      <w:bodyDiv w:val="1"/>
      <w:marLeft w:val="0"/>
      <w:marRight w:val="0"/>
      <w:marTop w:val="0"/>
      <w:marBottom w:val="0"/>
      <w:divBdr>
        <w:top w:val="none" w:sz="0" w:space="0" w:color="auto"/>
        <w:left w:val="none" w:sz="0" w:space="0" w:color="auto"/>
        <w:bottom w:val="none" w:sz="0" w:space="0" w:color="auto"/>
        <w:right w:val="none" w:sz="0" w:space="0" w:color="auto"/>
      </w:divBdr>
    </w:div>
    <w:div w:id="977152681">
      <w:bodyDiv w:val="1"/>
      <w:marLeft w:val="0"/>
      <w:marRight w:val="0"/>
      <w:marTop w:val="0"/>
      <w:marBottom w:val="0"/>
      <w:divBdr>
        <w:top w:val="none" w:sz="0" w:space="0" w:color="auto"/>
        <w:left w:val="none" w:sz="0" w:space="0" w:color="auto"/>
        <w:bottom w:val="none" w:sz="0" w:space="0" w:color="auto"/>
        <w:right w:val="none" w:sz="0" w:space="0" w:color="auto"/>
      </w:divBdr>
    </w:div>
    <w:div w:id="1035279062">
      <w:bodyDiv w:val="1"/>
      <w:marLeft w:val="0"/>
      <w:marRight w:val="0"/>
      <w:marTop w:val="0"/>
      <w:marBottom w:val="0"/>
      <w:divBdr>
        <w:top w:val="none" w:sz="0" w:space="0" w:color="auto"/>
        <w:left w:val="none" w:sz="0" w:space="0" w:color="auto"/>
        <w:bottom w:val="none" w:sz="0" w:space="0" w:color="auto"/>
        <w:right w:val="none" w:sz="0" w:space="0" w:color="auto"/>
      </w:divBdr>
    </w:div>
    <w:div w:id="1106581020">
      <w:bodyDiv w:val="1"/>
      <w:marLeft w:val="0"/>
      <w:marRight w:val="0"/>
      <w:marTop w:val="0"/>
      <w:marBottom w:val="0"/>
      <w:divBdr>
        <w:top w:val="none" w:sz="0" w:space="0" w:color="auto"/>
        <w:left w:val="none" w:sz="0" w:space="0" w:color="auto"/>
        <w:bottom w:val="none" w:sz="0" w:space="0" w:color="auto"/>
        <w:right w:val="none" w:sz="0" w:space="0" w:color="auto"/>
      </w:divBdr>
    </w:div>
    <w:div w:id="1134449493">
      <w:bodyDiv w:val="1"/>
      <w:marLeft w:val="0"/>
      <w:marRight w:val="0"/>
      <w:marTop w:val="0"/>
      <w:marBottom w:val="0"/>
      <w:divBdr>
        <w:top w:val="none" w:sz="0" w:space="0" w:color="auto"/>
        <w:left w:val="none" w:sz="0" w:space="0" w:color="auto"/>
        <w:bottom w:val="none" w:sz="0" w:space="0" w:color="auto"/>
        <w:right w:val="none" w:sz="0" w:space="0" w:color="auto"/>
      </w:divBdr>
    </w:div>
    <w:div w:id="1139494816">
      <w:bodyDiv w:val="1"/>
      <w:marLeft w:val="0"/>
      <w:marRight w:val="0"/>
      <w:marTop w:val="0"/>
      <w:marBottom w:val="0"/>
      <w:divBdr>
        <w:top w:val="none" w:sz="0" w:space="0" w:color="auto"/>
        <w:left w:val="none" w:sz="0" w:space="0" w:color="auto"/>
        <w:bottom w:val="none" w:sz="0" w:space="0" w:color="auto"/>
        <w:right w:val="none" w:sz="0" w:space="0" w:color="auto"/>
      </w:divBdr>
    </w:div>
    <w:div w:id="1316033011">
      <w:bodyDiv w:val="1"/>
      <w:marLeft w:val="0"/>
      <w:marRight w:val="0"/>
      <w:marTop w:val="0"/>
      <w:marBottom w:val="0"/>
      <w:divBdr>
        <w:top w:val="none" w:sz="0" w:space="0" w:color="auto"/>
        <w:left w:val="none" w:sz="0" w:space="0" w:color="auto"/>
        <w:bottom w:val="none" w:sz="0" w:space="0" w:color="auto"/>
        <w:right w:val="none" w:sz="0" w:space="0" w:color="auto"/>
      </w:divBdr>
    </w:div>
    <w:div w:id="1605651598">
      <w:bodyDiv w:val="1"/>
      <w:marLeft w:val="0"/>
      <w:marRight w:val="0"/>
      <w:marTop w:val="0"/>
      <w:marBottom w:val="0"/>
      <w:divBdr>
        <w:top w:val="none" w:sz="0" w:space="0" w:color="auto"/>
        <w:left w:val="none" w:sz="0" w:space="0" w:color="auto"/>
        <w:bottom w:val="none" w:sz="0" w:space="0" w:color="auto"/>
        <w:right w:val="none" w:sz="0" w:space="0" w:color="auto"/>
      </w:divBdr>
    </w:div>
    <w:div w:id="1696998779">
      <w:bodyDiv w:val="1"/>
      <w:marLeft w:val="0"/>
      <w:marRight w:val="0"/>
      <w:marTop w:val="0"/>
      <w:marBottom w:val="0"/>
      <w:divBdr>
        <w:top w:val="none" w:sz="0" w:space="0" w:color="auto"/>
        <w:left w:val="none" w:sz="0" w:space="0" w:color="auto"/>
        <w:bottom w:val="none" w:sz="0" w:space="0" w:color="auto"/>
        <w:right w:val="none" w:sz="0" w:space="0" w:color="auto"/>
      </w:divBdr>
    </w:div>
    <w:div w:id="1744718441">
      <w:bodyDiv w:val="1"/>
      <w:marLeft w:val="0"/>
      <w:marRight w:val="0"/>
      <w:marTop w:val="0"/>
      <w:marBottom w:val="0"/>
      <w:divBdr>
        <w:top w:val="none" w:sz="0" w:space="0" w:color="auto"/>
        <w:left w:val="none" w:sz="0" w:space="0" w:color="auto"/>
        <w:bottom w:val="none" w:sz="0" w:space="0" w:color="auto"/>
        <w:right w:val="none" w:sz="0" w:space="0" w:color="auto"/>
      </w:divBdr>
    </w:div>
    <w:div w:id="1927029375">
      <w:bodyDiv w:val="1"/>
      <w:marLeft w:val="0"/>
      <w:marRight w:val="0"/>
      <w:marTop w:val="0"/>
      <w:marBottom w:val="0"/>
      <w:divBdr>
        <w:top w:val="none" w:sz="0" w:space="0" w:color="auto"/>
        <w:left w:val="none" w:sz="0" w:space="0" w:color="auto"/>
        <w:bottom w:val="none" w:sz="0" w:space="0" w:color="auto"/>
        <w:right w:val="none" w:sz="0" w:space="0" w:color="auto"/>
      </w:divBdr>
    </w:div>
    <w:div w:id="1990591456">
      <w:bodyDiv w:val="1"/>
      <w:marLeft w:val="0"/>
      <w:marRight w:val="0"/>
      <w:marTop w:val="0"/>
      <w:marBottom w:val="0"/>
      <w:divBdr>
        <w:top w:val="none" w:sz="0" w:space="0" w:color="auto"/>
        <w:left w:val="none" w:sz="0" w:space="0" w:color="auto"/>
        <w:bottom w:val="none" w:sz="0" w:space="0" w:color="auto"/>
        <w:right w:val="none" w:sz="0" w:space="0" w:color="auto"/>
      </w:divBdr>
    </w:div>
    <w:div w:id="2005163730">
      <w:bodyDiv w:val="1"/>
      <w:marLeft w:val="0"/>
      <w:marRight w:val="0"/>
      <w:marTop w:val="0"/>
      <w:marBottom w:val="0"/>
      <w:divBdr>
        <w:top w:val="none" w:sz="0" w:space="0" w:color="auto"/>
        <w:left w:val="none" w:sz="0" w:space="0" w:color="auto"/>
        <w:bottom w:val="none" w:sz="0" w:space="0" w:color="auto"/>
        <w:right w:val="none" w:sz="0" w:space="0" w:color="auto"/>
      </w:divBdr>
    </w:div>
    <w:div w:id="208622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biraterone-accord" TargetMode="External"/><Relationship Id="rId13" Type="http://schemas.openxmlformats.org/officeDocument/2006/relationships/image" Target="media/image4.png"/><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ema.europa.eu/docs/en_GB/document_library/Template_or_form/2013/03/WC500139752.doc" TargetMode="Externa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5.png"/><Relationship Id="rId22" Type="http://schemas.microsoft.com/office/2011/relationships/people" Target="peop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EMADOC-1700519818-2112015</_dlc_DocId>
    <_dlc_DocIdUrl xmlns="a034c160-bfb7-45f5-8632-2eb7e0508071">
      <Url>https://euema.sharepoint.com/sites/CRM/_layouts/15/DocIdRedir.aspx?ID=EMADOC-1700519818-2112015</Url>
      <Description>EMADOC-1700519818-2112015</Description>
    </_dlc_DocIdUrl>
  </documentManagement>
</p:properties>
</file>

<file path=customXml/itemProps1.xml><?xml version="1.0" encoding="utf-8"?>
<ds:datastoreItem xmlns:ds="http://schemas.openxmlformats.org/officeDocument/2006/customXml" ds:itemID="{769E50BE-21FE-4AA6-8D55-E219DDAC1629}">
  <ds:schemaRefs>
    <ds:schemaRef ds:uri="http://schemas.openxmlformats.org/officeDocument/2006/bibliography"/>
  </ds:schemaRefs>
</ds:datastoreItem>
</file>

<file path=customXml/itemProps2.xml><?xml version="1.0" encoding="utf-8"?>
<ds:datastoreItem xmlns:ds="http://schemas.openxmlformats.org/officeDocument/2006/customXml" ds:itemID="{9D9D17A9-BE21-4AA1-9FA9-10A1585907DD}"/>
</file>

<file path=customXml/itemProps3.xml><?xml version="1.0" encoding="utf-8"?>
<ds:datastoreItem xmlns:ds="http://schemas.openxmlformats.org/officeDocument/2006/customXml" ds:itemID="{340F3392-2B27-4563-9AC9-55491BFDC20C}"/>
</file>

<file path=customXml/itemProps4.xml><?xml version="1.0" encoding="utf-8"?>
<ds:datastoreItem xmlns:ds="http://schemas.openxmlformats.org/officeDocument/2006/customXml" ds:itemID="{0EE29165-1D75-4062-B133-12D13837EF18}"/>
</file>

<file path=customXml/itemProps5.xml><?xml version="1.0" encoding="utf-8"?>
<ds:datastoreItem xmlns:ds="http://schemas.openxmlformats.org/officeDocument/2006/customXml" ds:itemID="{72E09D3A-F7BE-4F90-A479-65B3C9AE6DB6}"/>
</file>

<file path=docProps/app.xml><?xml version="1.0" encoding="utf-8"?>
<Properties xmlns="http://schemas.openxmlformats.org/officeDocument/2006/extended-properties" xmlns:vt="http://schemas.openxmlformats.org/officeDocument/2006/docPropsVTypes">
  <Template>Normal</Template>
  <TotalTime>8</TotalTime>
  <Pages>76</Pages>
  <Words>26300</Words>
  <Characters>149914</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175863</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
  <dc:creator>CHMP</dc:creator>
  <cp:keywords/>
  <cp:lastModifiedBy>Shalu Jha</cp:lastModifiedBy>
  <cp:revision>6</cp:revision>
  <cp:lastPrinted>2024-06-21T09:03:00Z</cp:lastPrinted>
  <dcterms:created xsi:type="dcterms:W3CDTF">2024-06-21T09:02:00Z</dcterms:created>
  <dcterms:modified xsi:type="dcterms:W3CDTF">2025-04-29T11:26:00Z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6b351b12-10e6-478c-8e61-b98a6fa84f8f</vt:lpwstr>
  </property>
</Properties>
</file>