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722698" w:rsidRPr="0055719E" w14:paraId="7FA91252" w14:textId="77777777" w:rsidTr="00F42F2A">
        <w:trPr>
          <w:ins w:id="0" w:author="Author"/>
        </w:trPr>
        <w:tc>
          <w:tcPr>
            <w:tcW w:w="8363" w:type="dxa"/>
          </w:tcPr>
          <w:p w14:paraId="2F7F386D" w14:textId="77777777" w:rsidR="00722698" w:rsidRPr="00220238" w:rsidRDefault="00722698" w:rsidP="00722698">
            <w:pPr>
              <w:widowControl w:val="0"/>
              <w:tabs>
                <w:tab w:val="clear" w:pos="567"/>
              </w:tabs>
              <w:rPr>
                <w:ins w:id="1" w:author="Author"/>
              </w:rPr>
            </w:pPr>
            <w:ins w:id="2" w:author="Author">
              <w:r w:rsidRPr="00220238">
                <w:t>Dan id-</w:t>
              </w:r>
              <w:proofErr w:type="spellStart"/>
              <w:r w:rsidRPr="00220238">
                <w:t>dokument</w:t>
              </w:r>
              <w:proofErr w:type="spellEnd"/>
              <w:r w:rsidRPr="00220238">
                <w:t xml:space="preserve"> </w:t>
              </w:r>
              <w:proofErr w:type="spellStart"/>
              <w:r w:rsidRPr="00220238">
                <w:t>fih</w:t>
              </w:r>
              <w:proofErr w:type="spellEnd"/>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proofErr w:type="spellStart"/>
              <w:r w:rsidRPr="00220238">
                <w:rPr>
                  <w:lang w:val="en-GB"/>
                </w:rPr>
                <w:t>approvata</w:t>
              </w:r>
              <w:proofErr w:type="spellEnd"/>
              <w:r w:rsidRPr="00220238">
                <w:t xml:space="preserve"> </w:t>
              </w:r>
              <w:proofErr w:type="spellStart"/>
              <w:r w:rsidRPr="00220238">
                <w:t>għall</w:t>
              </w:r>
              <w:proofErr w:type="spellEnd"/>
              <w:r w:rsidRPr="00220238">
                <w:t>-</w:t>
              </w:r>
              <w:r>
                <w:rPr>
                  <w:lang w:val="en-GB"/>
                </w:rPr>
                <w:t>Adempas</w:t>
              </w:r>
              <w:r w:rsidRPr="00220238">
                <w:t xml:space="preserve">, </w:t>
              </w:r>
              <w:proofErr w:type="spellStart"/>
              <w:r w:rsidRPr="00220238">
                <w:t>bil-bidliet</w:t>
              </w:r>
              <w:proofErr w:type="spellEnd"/>
              <w:r w:rsidRPr="00220238">
                <w:t xml:space="preserve"> li </w:t>
              </w:r>
              <w:proofErr w:type="spellStart"/>
              <w:r w:rsidRPr="00220238">
                <w:t>saru</w:t>
              </w:r>
              <w:proofErr w:type="spellEnd"/>
              <w:r w:rsidRPr="00220238">
                <w:t xml:space="preserve"> mill-</w:t>
              </w:r>
              <w:proofErr w:type="spellStart"/>
              <w:r w:rsidRPr="00220238">
                <w:t>aħħar</w:t>
              </w:r>
              <w:proofErr w:type="spellEnd"/>
              <w:r w:rsidRPr="00220238">
                <w:t xml:space="preserve"> </w:t>
              </w:r>
              <w:proofErr w:type="spellStart"/>
              <w:r w:rsidRPr="00220238">
                <w:t>proċedura</w:t>
              </w:r>
              <w:proofErr w:type="spellEnd"/>
              <w:r w:rsidRPr="00220238">
                <w:t xml:space="preserve"> li </w:t>
              </w:r>
              <w:proofErr w:type="spellStart"/>
              <w:r w:rsidRPr="00220238">
                <w:t>affettwa</w:t>
              </w:r>
              <w:proofErr w:type="spellEnd"/>
              <w:r w:rsidRPr="00220238">
                <w:rPr>
                  <w:lang w:val="en-GB"/>
                </w:rPr>
                <w:t>t</w:t>
              </w:r>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r w:rsidRPr="009D101F">
                <w:rPr>
                  <w:lang w:val="en-GB"/>
                </w:rPr>
                <w:t>EMEA/H/C/002737/X/0041</w:t>
              </w:r>
              <w:r w:rsidRPr="00220238">
                <w:t xml:space="preserve">) </w:t>
              </w:r>
              <w:proofErr w:type="spellStart"/>
              <w:r w:rsidRPr="00220238">
                <w:rPr>
                  <w:lang w:val="en-GB"/>
                </w:rPr>
                <w:t>qed</w:t>
              </w:r>
              <w:proofErr w:type="spellEnd"/>
              <w:r w:rsidRPr="00220238">
                <w:t xml:space="preserve"> </w:t>
              </w:r>
              <w:proofErr w:type="spellStart"/>
              <w:r w:rsidRPr="00220238">
                <w:t>jiġu</w:t>
              </w:r>
              <w:proofErr w:type="spellEnd"/>
              <w:r w:rsidRPr="00220238">
                <w:t xml:space="preserve"> </w:t>
              </w:r>
              <w:proofErr w:type="spellStart"/>
              <w:r w:rsidRPr="00220238">
                <w:rPr>
                  <w:lang w:val="en-GB"/>
                </w:rPr>
                <w:t>immarkati</w:t>
              </w:r>
              <w:proofErr w:type="spellEnd"/>
              <w:r w:rsidRPr="00220238">
                <w:t>.</w:t>
              </w:r>
            </w:ins>
          </w:p>
          <w:p w14:paraId="3EA480C5" w14:textId="77777777" w:rsidR="00722698" w:rsidRPr="00220238" w:rsidRDefault="00722698" w:rsidP="00722698">
            <w:pPr>
              <w:widowControl w:val="0"/>
              <w:tabs>
                <w:tab w:val="clear" w:pos="567"/>
              </w:tabs>
              <w:rPr>
                <w:ins w:id="3" w:author="Author"/>
              </w:rPr>
            </w:pPr>
          </w:p>
          <w:p w14:paraId="64ADEEA5" w14:textId="47ECD0DF" w:rsidR="00722698" w:rsidRPr="0055719E" w:rsidRDefault="00722698" w:rsidP="00722698">
            <w:pPr>
              <w:widowControl w:val="0"/>
              <w:tabs>
                <w:tab w:val="clear" w:pos="567"/>
              </w:tabs>
              <w:suppressAutoHyphens/>
              <w:spacing w:line="240" w:lineRule="auto"/>
              <w:rPr>
                <w:ins w:id="4" w:author="Author"/>
                <w:szCs w:val="24"/>
              </w:rPr>
            </w:pPr>
            <w:proofErr w:type="spellStart"/>
            <w:ins w:id="5" w:author="Author">
              <w:r w:rsidRPr="00220238">
                <w:t>Għal</w:t>
              </w:r>
              <w:proofErr w:type="spellEnd"/>
              <w:r w:rsidRPr="00220238">
                <w:t xml:space="preserve"> </w:t>
              </w:r>
              <w:proofErr w:type="spellStart"/>
              <w:r w:rsidRPr="00220238">
                <w:t>aktar</w:t>
              </w:r>
              <w:proofErr w:type="spellEnd"/>
              <w:r w:rsidRPr="00220238">
                <w:t xml:space="preserve"> </w:t>
              </w:r>
              <w:proofErr w:type="spellStart"/>
              <w:r w:rsidRPr="00220238">
                <w:t>informazzjoni</w:t>
              </w:r>
              <w:proofErr w:type="spellEnd"/>
              <w:r w:rsidRPr="00220238">
                <w:t xml:space="preserve">, </w:t>
              </w:r>
              <w:proofErr w:type="spellStart"/>
              <w:r w:rsidRPr="00220238">
                <w:t>ara</w:t>
              </w:r>
              <w:proofErr w:type="spellEnd"/>
              <w:r w:rsidRPr="00220238">
                <w:t xml:space="preserve"> s-sit web </w:t>
              </w:r>
              <w:proofErr w:type="spellStart"/>
              <w:r w:rsidRPr="00220238">
                <w:t>tal-Aġenzija</w:t>
              </w:r>
              <w:proofErr w:type="spellEnd"/>
              <w:r w:rsidRPr="00220238">
                <w:t xml:space="preserve"> </w:t>
              </w:r>
              <w:proofErr w:type="spellStart"/>
              <w:r w:rsidRPr="00220238">
                <w:t>Ewropea</w:t>
              </w:r>
              <w:proofErr w:type="spellEnd"/>
              <w:r w:rsidRPr="00220238">
                <w:t xml:space="preserve"> </w:t>
              </w:r>
              <w:proofErr w:type="spellStart"/>
              <w:r w:rsidRPr="00220238">
                <w:t>għall-Mediċini</w:t>
              </w:r>
              <w:proofErr w:type="spellEnd"/>
              <w:r w:rsidRPr="00220238">
                <w:t xml:space="preserve">: </w:t>
              </w:r>
              <w:r>
                <w:fldChar w:fldCharType="begin"/>
              </w:r>
              <w:r>
                <w:instrText>HYPERLINK "https://www.ema.europa.eu/en/medicines/human/epar/Adempas"</w:instrText>
              </w:r>
              <w:r>
                <w:fldChar w:fldCharType="separate"/>
              </w:r>
              <w:r w:rsidRPr="003E317B">
                <w:rPr>
                  <w:rStyle w:val="Hyperlink"/>
                </w:rPr>
                <w:t>https://www.ema.europa.eu/en/medicines/human/epar/Adempas</w:t>
              </w:r>
              <w:r>
                <w:fldChar w:fldCharType="end"/>
              </w:r>
            </w:ins>
          </w:p>
        </w:tc>
      </w:tr>
    </w:tbl>
    <w:p w14:paraId="7A7D8EBC" w14:textId="039670DC" w:rsidR="00A4281D" w:rsidDel="00722698" w:rsidRDefault="00A4281D">
      <w:pPr>
        <w:tabs>
          <w:tab w:val="clear" w:pos="567"/>
        </w:tabs>
        <w:spacing w:line="240" w:lineRule="auto"/>
        <w:rPr>
          <w:del w:id="6" w:author="Author"/>
          <w:color w:val="000000"/>
          <w:lang w:val="mt-MT"/>
        </w:rPr>
      </w:pPr>
    </w:p>
    <w:p w14:paraId="7A7D8EBD" w14:textId="3D746045" w:rsidR="00A4281D" w:rsidDel="00722698" w:rsidRDefault="00A4281D">
      <w:pPr>
        <w:tabs>
          <w:tab w:val="clear" w:pos="567"/>
        </w:tabs>
        <w:spacing w:line="240" w:lineRule="auto"/>
        <w:rPr>
          <w:del w:id="7" w:author="Author"/>
          <w:color w:val="000000"/>
          <w:lang w:val="mt-MT"/>
        </w:rPr>
      </w:pPr>
    </w:p>
    <w:p w14:paraId="7A7D8EBE" w14:textId="349E0152" w:rsidR="00A4281D" w:rsidDel="00722698" w:rsidRDefault="00A4281D">
      <w:pPr>
        <w:tabs>
          <w:tab w:val="clear" w:pos="567"/>
        </w:tabs>
        <w:spacing w:line="240" w:lineRule="auto"/>
        <w:rPr>
          <w:del w:id="8" w:author="Author"/>
          <w:color w:val="000000"/>
          <w:lang w:val="mt-MT"/>
        </w:rPr>
      </w:pPr>
    </w:p>
    <w:p w14:paraId="7A7D8EBF" w14:textId="2CA580DB" w:rsidR="00A4281D" w:rsidDel="00722698" w:rsidRDefault="00A4281D">
      <w:pPr>
        <w:tabs>
          <w:tab w:val="clear" w:pos="567"/>
        </w:tabs>
        <w:spacing w:line="240" w:lineRule="auto"/>
        <w:rPr>
          <w:del w:id="9" w:author="Author"/>
          <w:color w:val="000000"/>
          <w:lang w:val="mt-MT"/>
        </w:rPr>
      </w:pPr>
    </w:p>
    <w:p w14:paraId="7A7D8EC0" w14:textId="644D11C5" w:rsidR="00A4281D" w:rsidDel="00722698" w:rsidRDefault="00A4281D">
      <w:pPr>
        <w:tabs>
          <w:tab w:val="clear" w:pos="567"/>
        </w:tabs>
        <w:spacing w:line="240" w:lineRule="auto"/>
        <w:rPr>
          <w:del w:id="10" w:author="Author"/>
          <w:color w:val="000000"/>
          <w:lang w:val="mt-MT"/>
        </w:rPr>
      </w:pPr>
    </w:p>
    <w:p w14:paraId="7A7D8EC1" w14:textId="7BAFA5F4" w:rsidR="00A4281D" w:rsidDel="00722698" w:rsidRDefault="00A4281D">
      <w:pPr>
        <w:tabs>
          <w:tab w:val="clear" w:pos="567"/>
        </w:tabs>
        <w:spacing w:line="240" w:lineRule="auto"/>
        <w:rPr>
          <w:del w:id="11" w:author="Author"/>
          <w:color w:val="000000"/>
          <w:lang w:val="mt-MT"/>
        </w:rPr>
      </w:pPr>
    </w:p>
    <w:p w14:paraId="7A7D8EC2" w14:textId="77777777" w:rsidR="00A4281D" w:rsidRDefault="00A4281D">
      <w:pPr>
        <w:tabs>
          <w:tab w:val="clear" w:pos="567"/>
        </w:tabs>
        <w:spacing w:line="240" w:lineRule="auto"/>
        <w:rPr>
          <w:color w:val="000000"/>
          <w:lang w:val="mt-MT"/>
        </w:rPr>
      </w:pPr>
    </w:p>
    <w:p w14:paraId="7A7D8EC3" w14:textId="77777777" w:rsidR="00A4281D" w:rsidRDefault="00A4281D">
      <w:pPr>
        <w:tabs>
          <w:tab w:val="clear" w:pos="567"/>
        </w:tabs>
        <w:spacing w:line="240" w:lineRule="auto"/>
        <w:rPr>
          <w:color w:val="000000"/>
          <w:lang w:val="mt-MT"/>
        </w:rPr>
      </w:pPr>
    </w:p>
    <w:p w14:paraId="7A7D8EC4" w14:textId="77777777" w:rsidR="00A4281D" w:rsidRDefault="00A4281D">
      <w:pPr>
        <w:tabs>
          <w:tab w:val="clear" w:pos="567"/>
        </w:tabs>
        <w:spacing w:line="240" w:lineRule="auto"/>
        <w:rPr>
          <w:color w:val="000000"/>
          <w:lang w:val="mt-MT"/>
        </w:rPr>
      </w:pPr>
    </w:p>
    <w:p w14:paraId="7A7D8EC5" w14:textId="77777777" w:rsidR="00A4281D" w:rsidRDefault="00A4281D">
      <w:pPr>
        <w:tabs>
          <w:tab w:val="clear" w:pos="567"/>
        </w:tabs>
        <w:spacing w:line="240" w:lineRule="auto"/>
        <w:rPr>
          <w:color w:val="000000"/>
          <w:lang w:val="mt-MT"/>
        </w:rPr>
      </w:pPr>
    </w:p>
    <w:p w14:paraId="7A7D8EC6" w14:textId="77777777" w:rsidR="00A4281D" w:rsidRDefault="00A4281D">
      <w:pPr>
        <w:tabs>
          <w:tab w:val="clear" w:pos="567"/>
        </w:tabs>
        <w:spacing w:line="240" w:lineRule="auto"/>
        <w:rPr>
          <w:color w:val="000000"/>
          <w:lang w:val="mt-MT"/>
        </w:rPr>
      </w:pPr>
    </w:p>
    <w:p w14:paraId="7A7D8EC7" w14:textId="77777777" w:rsidR="00A4281D" w:rsidRDefault="00A4281D">
      <w:pPr>
        <w:tabs>
          <w:tab w:val="clear" w:pos="567"/>
        </w:tabs>
        <w:spacing w:line="240" w:lineRule="auto"/>
        <w:rPr>
          <w:color w:val="000000"/>
          <w:lang w:val="mt-MT"/>
        </w:rPr>
      </w:pPr>
    </w:p>
    <w:p w14:paraId="7A7D8EC8" w14:textId="77777777" w:rsidR="00A4281D" w:rsidRDefault="00A4281D">
      <w:pPr>
        <w:tabs>
          <w:tab w:val="clear" w:pos="567"/>
        </w:tabs>
        <w:spacing w:line="240" w:lineRule="auto"/>
        <w:rPr>
          <w:color w:val="000000"/>
          <w:lang w:val="mt-MT"/>
        </w:rPr>
      </w:pPr>
    </w:p>
    <w:p w14:paraId="7A7D8EC9" w14:textId="77777777" w:rsidR="00A4281D" w:rsidRDefault="00A4281D">
      <w:pPr>
        <w:tabs>
          <w:tab w:val="clear" w:pos="567"/>
        </w:tabs>
        <w:spacing w:line="240" w:lineRule="auto"/>
        <w:rPr>
          <w:color w:val="000000"/>
          <w:lang w:val="mt-MT"/>
        </w:rPr>
      </w:pPr>
    </w:p>
    <w:p w14:paraId="7A7D8ECA" w14:textId="77777777" w:rsidR="00A4281D" w:rsidRDefault="00A4281D">
      <w:pPr>
        <w:tabs>
          <w:tab w:val="clear" w:pos="567"/>
        </w:tabs>
        <w:spacing w:line="240" w:lineRule="auto"/>
        <w:rPr>
          <w:color w:val="000000"/>
          <w:lang w:val="mt-MT"/>
        </w:rPr>
      </w:pPr>
    </w:p>
    <w:p w14:paraId="7A7D8ECB" w14:textId="77777777" w:rsidR="00A4281D" w:rsidRDefault="00A4281D">
      <w:pPr>
        <w:tabs>
          <w:tab w:val="clear" w:pos="567"/>
        </w:tabs>
        <w:spacing w:line="240" w:lineRule="auto"/>
        <w:rPr>
          <w:color w:val="000000"/>
          <w:lang w:val="mt-MT"/>
        </w:rPr>
      </w:pPr>
    </w:p>
    <w:p w14:paraId="7A7D8ECC" w14:textId="77777777" w:rsidR="00A4281D" w:rsidRDefault="00A4281D">
      <w:pPr>
        <w:tabs>
          <w:tab w:val="clear" w:pos="567"/>
        </w:tabs>
        <w:spacing w:line="240" w:lineRule="auto"/>
        <w:rPr>
          <w:color w:val="000000"/>
          <w:lang w:val="mt-MT"/>
        </w:rPr>
      </w:pPr>
    </w:p>
    <w:p w14:paraId="7A7D8ECD" w14:textId="77777777" w:rsidR="00A4281D" w:rsidRDefault="00A4281D">
      <w:pPr>
        <w:tabs>
          <w:tab w:val="clear" w:pos="567"/>
        </w:tabs>
        <w:spacing w:line="240" w:lineRule="auto"/>
        <w:rPr>
          <w:color w:val="000000"/>
          <w:lang w:val="mt-MT"/>
        </w:rPr>
      </w:pPr>
    </w:p>
    <w:p w14:paraId="7A7D8ECE" w14:textId="77777777" w:rsidR="00A4281D" w:rsidRDefault="00A4281D">
      <w:pPr>
        <w:tabs>
          <w:tab w:val="clear" w:pos="567"/>
        </w:tabs>
        <w:spacing w:line="240" w:lineRule="auto"/>
        <w:rPr>
          <w:color w:val="000000"/>
          <w:lang w:val="mt-MT"/>
        </w:rPr>
      </w:pPr>
    </w:p>
    <w:p w14:paraId="7A7D8ECF" w14:textId="77777777" w:rsidR="00A4281D" w:rsidRDefault="00A4281D">
      <w:pPr>
        <w:tabs>
          <w:tab w:val="clear" w:pos="567"/>
        </w:tabs>
        <w:spacing w:line="240" w:lineRule="auto"/>
        <w:rPr>
          <w:color w:val="000000"/>
          <w:lang w:val="mt-MT"/>
        </w:rPr>
      </w:pPr>
    </w:p>
    <w:p w14:paraId="7A7D8ED0" w14:textId="77777777" w:rsidR="00A4281D" w:rsidRDefault="00A4281D">
      <w:pPr>
        <w:tabs>
          <w:tab w:val="clear" w:pos="567"/>
        </w:tabs>
        <w:spacing w:line="240" w:lineRule="auto"/>
        <w:rPr>
          <w:color w:val="000000"/>
          <w:lang w:val="mt-MT"/>
        </w:rPr>
      </w:pPr>
    </w:p>
    <w:p w14:paraId="7A7D8ED1" w14:textId="77777777" w:rsidR="00A4281D" w:rsidRDefault="00A4281D">
      <w:pPr>
        <w:tabs>
          <w:tab w:val="clear" w:pos="567"/>
        </w:tabs>
        <w:spacing w:line="240" w:lineRule="auto"/>
        <w:rPr>
          <w:b/>
          <w:bCs/>
          <w:color w:val="000000"/>
          <w:lang w:val="mt-MT"/>
        </w:rPr>
      </w:pPr>
    </w:p>
    <w:p w14:paraId="7A7D8ED2" w14:textId="77777777" w:rsidR="00A4281D" w:rsidRDefault="00A4281D">
      <w:pPr>
        <w:tabs>
          <w:tab w:val="clear" w:pos="567"/>
        </w:tabs>
        <w:spacing w:line="240" w:lineRule="auto"/>
        <w:rPr>
          <w:b/>
          <w:bCs/>
          <w:color w:val="000000"/>
          <w:lang w:val="mt-MT"/>
        </w:rPr>
      </w:pPr>
    </w:p>
    <w:p w14:paraId="7A7D8ED3" w14:textId="77777777" w:rsidR="00A4281D" w:rsidRDefault="00E736F9">
      <w:pPr>
        <w:tabs>
          <w:tab w:val="clear" w:pos="567"/>
        </w:tabs>
        <w:spacing w:line="240" w:lineRule="auto"/>
        <w:jc w:val="center"/>
        <w:rPr>
          <w:b/>
          <w:bCs/>
          <w:color w:val="000000"/>
          <w:lang w:val="mt-MT"/>
        </w:rPr>
      </w:pPr>
      <w:r>
        <w:rPr>
          <w:b/>
          <w:bCs/>
          <w:color w:val="000000"/>
          <w:lang w:val="mt-MT"/>
        </w:rPr>
        <w:t>ANNESS I</w:t>
      </w:r>
    </w:p>
    <w:p w14:paraId="7A7D8ED4" w14:textId="77777777" w:rsidR="00A4281D" w:rsidRDefault="00A4281D">
      <w:pPr>
        <w:tabs>
          <w:tab w:val="clear" w:pos="567"/>
        </w:tabs>
        <w:spacing w:line="240" w:lineRule="auto"/>
        <w:jc w:val="center"/>
        <w:rPr>
          <w:color w:val="000000"/>
          <w:lang w:val="mt-MT"/>
        </w:rPr>
      </w:pPr>
    </w:p>
    <w:p w14:paraId="7A7D8ED5" w14:textId="77777777" w:rsidR="00A4281D" w:rsidRDefault="00E736F9">
      <w:pPr>
        <w:pStyle w:val="TitleA"/>
        <w:rPr>
          <w:lang w:val="mt-MT"/>
        </w:rPr>
      </w:pPr>
      <w:r>
        <w:rPr>
          <w:lang w:val="mt-MT"/>
        </w:rPr>
        <w:t>SOMMARJU TAL-KARATTERISTIĊI TAL-PRODOTT</w:t>
      </w:r>
    </w:p>
    <w:p w14:paraId="7A7D8ED6" w14:textId="77777777" w:rsidR="00A4281D" w:rsidRDefault="00A4281D">
      <w:pPr>
        <w:tabs>
          <w:tab w:val="clear" w:pos="567"/>
        </w:tabs>
        <w:spacing w:line="240" w:lineRule="auto"/>
        <w:jc w:val="center"/>
        <w:rPr>
          <w:b/>
          <w:bCs/>
          <w:color w:val="000000"/>
          <w:lang w:val="mt-MT"/>
        </w:rPr>
      </w:pPr>
    </w:p>
    <w:p w14:paraId="7A7D8ED7" w14:textId="77777777" w:rsidR="00A4281D" w:rsidRDefault="00E736F9">
      <w:pPr>
        <w:tabs>
          <w:tab w:val="clear" w:pos="567"/>
        </w:tabs>
        <w:spacing w:line="240" w:lineRule="auto"/>
        <w:rPr>
          <w:color w:val="000000"/>
          <w:lang w:val="mt-MT"/>
        </w:rPr>
      </w:pPr>
      <w:r>
        <w:rPr>
          <w:b/>
          <w:bCs/>
          <w:color w:val="000000"/>
          <w:lang w:val="mt-MT"/>
        </w:rPr>
        <w:br w:type="page"/>
      </w:r>
      <w:r>
        <w:rPr>
          <w:b/>
          <w:bCs/>
          <w:color w:val="000000"/>
          <w:lang w:val="mt-MT"/>
        </w:rPr>
        <w:lastRenderedPageBreak/>
        <w:t>1.</w:t>
      </w:r>
      <w:r>
        <w:rPr>
          <w:b/>
          <w:bCs/>
          <w:color w:val="000000"/>
          <w:lang w:val="mt-MT"/>
        </w:rPr>
        <w:tab/>
        <w:t>ISEM IL-PRODOTT MEDIĊINALI</w:t>
      </w:r>
    </w:p>
    <w:p w14:paraId="7A7D8ED8" w14:textId="77777777" w:rsidR="00A4281D" w:rsidRDefault="00A4281D">
      <w:pPr>
        <w:suppressLineNumbers/>
        <w:spacing w:line="240" w:lineRule="auto"/>
        <w:rPr>
          <w:color w:val="000000"/>
          <w:lang w:val="mt-MT"/>
        </w:rPr>
      </w:pPr>
    </w:p>
    <w:p w14:paraId="7A7D8ED9" w14:textId="77777777" w:rsidR="00A4281D" w:rsidRDefault="00E736F9">
      <w:pPr>
        <w:suppressLineNumbers/>
        <w:spacing w:line="240" w:lineRule="auto"/>
        <w:outlineLvl w:val="5"/>
        <w:rPr>
          <w:color w:val="000000"/>
          <w:lang w:val="mt-MT"/>
        </w:rPr>
      </w:pPr>
      <w:r>
        <w:rPr>
          <w:color w:val="000000"/>
          <w:lang w:val="mt-MT"/>
        </w:rPr>
        <w:t>Adempas 0.5 mg pilloli miksija b’rita</w:t>
      </w:r>
    </w:p>
    <w:p w14:paraId="7A7D8EDA" w14:textId="77777777" w:rsidR="00A4281D" w:rsidRDefault="00E736F9">
      <w:pPr>
        <w:suppressLineNumbers/>
        <w:spacing w:line="240" w:lineRule="atLeast"/>
        <w:outlineLvl w:val="5"/>
        <w:rPr>
          <w:iCs/>
          <w:noProof/>
          <w:lang w:val="mt-MT"/>
        </w:rPr>
      </w:pPr>
      <w:r>
        <w:rPr>
          <w:lang w:val="mt-MT"/>
        </w:rPr>
        <w:t xml:space="preserve">Adempas 1 mg </w:t>
      </w:r>
      <w:r>
        <w:rPr>
          <w:color w:val="000000"/>
          <w:lang w:val="mt-MT"/>
        </w:rPr>
        <w:t>pilloli miksija b’rita</w:t>
      </w:r>
    </w:p>
    <w:p w14:paraId="7A7D8EDB" w14:textId="77777777" w:rsidR="00A4281D" w:rsidRDefault="00E736F9">
      <w:pPr>
        <w:suppressLineNumbers/>
        <w:spacing w:line="240" w:lineRule="atLeast"/>
        <w:outlineLvl w:val="5"/>
        <w:rPr>
          <w:iCs/>
          <w:noProof/>
          <w:lang w:val="mt-MT"/>
        </w:rPr>
      </w:pPr>
      <w:r>
        <w:rPr>
          <w:lang w:val="mt-MT"/>
        </w:rPr>
        <w:t xml:space="preserve">Adempas 1.5 mg </w:t>
      </w:r>
      <w:r>
        <w:rPr>
          <w:color w:val="000000"/>
          <w:lang w:val="mt-MT"/>
        </w:rPr>
        <w:t>pilloli miksija b’rita</w:t>
      </w:r>
    </w:p>
    <w:p w14:paraId="7A7D8EDC" w14:textId="77777777" w:rsidR="00A4281D" w:rsidRDefault="00E736F9">
      <w:pPr>
        <w:suppressLineNumbers/>
        <w:spacing w:line="240" w:lineRule="atLeast"/>
        <w:outlineLvl w:val="5"/>
        <w:rPr>
          <w:iCs/>
          <w:noProof/>
          <w:lang w:val="mt-MT"/>
        </w:rPr>
      </w:pPr>
      <w:r>
        <w:rPr>
          <w:lang w:val="mt-MT"/>
        </w:rPr>
        <w:t xml:space="preserve">Adempas 2 mg </w:t>
      </w:r>
      <w:r>
        <w:rPr>
          <w:color w:val="000000"/>
          <w:lang w:val="mt-MT"/>
        </w:rPr>
        <w:t>pilloli miksija b’rita</w:t>
      </w:r>
    </w:p>
    <w:p w14:paraId="7A7D8EDD" w14:textId="77777777" w:rsidR="00A4281D" w:rsidRDefault="00E736F9">
      <w:pPr>
        <w:suppressLineNumbers/>
        <w:spacing w:line="240" w:lineRule="atLeast"/>
        <w:outlineLvl w:val="5"/>
        <w:rPr>
          <w:iCs/>
          <w:noProof/>
          <w:lang w:val="mt-MT"/>
        </w:rPr>
      </w:pPr>
      <w:r>
        <w:rPr>
          <w:lang w:val="mt-MT"/>
        </w:rPr>
        <w:t xml:space="preserve">Adempas 2.5 mg </w:t>
      </w:r>
      <w:r>
        <w:rPr>
          <w:color w:val="000000"/>
          <w:lang w:val="mt-MT"/>
        </w:rPr>
        <w:t>pilloli miksija b’rita</w:t>
      </w:r>
    </w:p>
    <w:p w14:paraId="7A7D8EDE" w14:textId="77777777" w:rsidR="00A4281D" w:rsidRDefault="00A4281D">
      <w:pPr>
        <w:spacing w:line="240" w:lineRule="auto"/>
        <w:rPr>
          <w:color w:val="000000"/>
          <w:lang w:val="mt-MT"/>
        </w:rPr>
      </w:pPr>
    </w:p>
    <w:p w14:paraId="7A7D8EDF" w14:textId="77777777" w:rsidR="00A4281D" w:rsidRDefault="00A4281D">
      <w:pPr>
        <w:spacing w:line="240" w:lineRule="auto"/>
        <w:rPr>
          <w:color w:val="000000"/>
          <w:lang w:val="mt-MT"/>
        </w:rPr>
      </w:pPr>
    </w:p>
    <w:p w14:paraId="7A7D8EE0" w14:textId="77777777" w:rsidR="00A4281D" w:rsidRDefault="00E736F9">
      <w:pPr>
        <w:widowControl w:val="0"/>
        <w:suppressLineNumbers/>
        <w:spacing w:line="240" w:lineRule="auto"/>
        <w:outlineLvl w:val="1"/>
        <w:rPr>
          <w:color w:val="000000"/>
          <w:lang w:val="mt-MT"/>
        </w:rPr>
      </w:pPr>
      <w:r>
        <w:rPr>
          <w:b/>
          <w:bCs/>
          <w:color w:val="000000"/>
          <w:lang w:val="mt-MT"/>
        </w:rPr>
        <w:t>2.</w:t>
      </w:r>
      <w:r>
        <w:rPr>
          <w:b/>
          <w:bCs/>
          <w:color w:val="000000"/>
          <w:lang w:val="mt-MT"/>
        </w:rPr>
        <w:tab/>
        <w:t>GĦAMLA KWALITATTIVA U KWANTITATTIVA</w:t>
      </w:r>
    </w:p>
    <w:p w14:paraId="7A7D8EE1" w14:textId="77777777" w:rsidR="00A4281D" w:rsidRDefault="00A4281D">
      <w:pPr>
        <w:suppressLineNumbers/>
        <w:spacing w:line="240" w:lineRule="auto"/>
        <w:rPr>
          <w:color w:val="000000"/>
          <w:lang w:val="mt-MT"/>
        </w:rPr>
      </w:pPr>
    </w:p>
    <w:p w14:paraId="7A7D8EE2" w14:textId="77777777" w:rsidR="00A4281D" w:rsidRDefault="00E736F9">
      <w:pPr>
        <w:pStyle w:val="BayerBodyTextFull"/>
        <w:keepNext/>
        <w:spacing w:before="0" w:after="0"/>
        <w:rPr>
          <w:color w:val="000000"/>
          <w:sz w:val="22"/>
          <w:szCs w:val="22"/>
          <w:u w:val="single"/>
          <w:lang w:val="mt-MT"/>
        </w:rPr>
      </w:pPr>
      <w:r>
        <w:rPr>
          <w:color w:val="000000"/>
          <w:sz w:val="22"/>
          <w:szCs w:val="22"/>
          <w:u w:val="single"/>
          <w:lang w:val="mt-MT"/>
        </w:rPr>
        <w:t>Adempas 0.5 mg pilloli miksija b’rita</w:t>
      </w:r>
    </w:p>
    <w:p w14:paraId="7A7D8EE3" w14:textId="77777777" w:rsidR="00A4281D" w:rsidRDefault="00E736F9">
      <w:pPr>
        <w:pStyle w:val="BayerBodyTextFull"/>
        <w:spacing w:before="0" w:after="0"/>
        <w:rPr>
          <w:color w:val="000000"/>
          <w:sz w:val="22"/>
          <w:szCs w:val="22"/>
          <w:lang w:val="mt-MT"/>
        </w:rPr>
      </w:pPr>
      <w:r>
        <w:rPr>
          <w:color w:val="000000"/>
          <w:sz w:val="22"/>
          <w:szCs w:val="22"/>
          <w:lang w:val="mt-MT"/>
        </w:rPr>
        <w:t>Kull pillola miksija b’rita fiha 0.5 mg ta’ riociguat.</w:t>
      </w:r>
    </w:p>
    <w:p w14:paraId="7A7D8EE4" w14:textId="77777777" w:rsidR="00A4281D" w:rsidRDefault="00A4281D">
      <w:pPr>
        <w:pStyle w:val="BayerBodyTextFull"/>
        <w:spacing w:before="0" w:after="0"/>
        <w:rPr>
          <w:color w:val="000000"/>
          <w:sz w:val="22"/>
          <w:szCs w:val="22"/>
          <w:lang w:val="mt-MT"/>
        </w:rPr>
      </w:pPr>
    </w:p>
    <w:p w14:paraId="7A7D8EE5" w14:textId="77777777" w:rsidR="00A4281D" w:rsidRDefault="00E736F9">
      <w:pPr>
        <w:pStyle w:val="BayerBodyTextFull"/>
        <w:spacing w:before="0" w:after="0"/>
        <w:rPr>
          <w:color w:val="000000"/>
          <w:sz w:val="22"/>
          <w:szCs w:val="22"/>
          <w:u w:val="single"/>
          <w:lang w:val="mt-MT"/>
        </w:rPr>
      </w:pPr>
      <w:r>
        <w:rPr>
          <w:color w:val="000000"/>
          <w:sz w:val="22"/>
          <w:szCs w:val="22"/>
          <w:u w:val="single"/>
          <w:lang w:val="mt-MT"/>
        </w:rPr>
        <w:t>Adempas 1 mg pilloli miksija b’rita</w:t>
      </w:r>
    </w:p>
    <w:p w14:paraId="7A7D8EE6" w14:textId="77777777" w:rsidR="00A4281D" w:rsidRDefault="00E736F9">
      <w:pPr>
        <w:pStyle w:val="BayerBodyTextFull"/>
        <w:keepNext/>
        <w:spacing w:before="0" w:after="0"/>
        <w:rPr>
          <w:color w:val="000000"/>
          <w:sz w:val="22"/>
          <w:szCs w:val="22"/>
          <w:lang w:val="mt-MT"/>
        </w:rPr>
      </w:pPr>
      <w:r>
        <w:rPr>
          <w:color w:val="000000"/>
          <w:sz w:val="22"/>
          <w:szCs w:val="22"/>
          <w:lang w:val="mt-MT"/>
        </w:rPr>
        <w:t>Kull pillola miksija b’rita fiha 1 mg ta’ riociguat.</w:t>
      </w:r>
    </w:p>
    <w:p w14:paraId="7A7D8EE7" w14:textId="77777777" w:rsidR="00A4281D" w:rsidRDefault="00A4281D">
      <w:pPr>
        <w:pStyle w:val="BayerBodyTextFull"/>
        <w:spacing w:before="0" w:after="0"/>
        <w:rPr>
          <w:color w:val="000000"/>
          <w:sz w:val="22"/>
          <w:szCs w:val="22"/>
          <w:lang w:val="mt-MT"/>
        </w:rPr>
      </w:pPr>
    </w:p>
    <w:p w14:paraId="7A7D8EE8" w14:textId="77777777" w:rsidR="00A4281D" w:rsidRDefault="00E736F9">
      <w:pPr>
        <w:pStyle w:val="BayerBodyTextFull"/>
        <w:spacing w:before="0" w:after="0"/>
        <w:rPr>
          <w:color w:val="000000"/>
          <w:sz w:val="22"/>
          <w:szCs w:val="22"/>
          <w:u w:val="single"/>
          <w:lang w:val="mt-MT"/>
        </w:rPr>
      </w:pPr>
      <w:r>
        <w:rPr>
          <w:color w:val="000000"/>
          <w:sz w:val="22"/>
          <w:szCs w:val="22"/>
          <w:u w:val="single"/>
          <w:lang w:val="mt-MT"/>
        </w:rPr>
        <w:t>Adempas 1.5 mg pilloli miksija b’rita</w:t>
      </w:r>
    </w:p>
    <w:p w14:paraId="7A7D8EE9" w14:textId="77777777" w:rsidR="00A4281D" w:rsidRDefault="00E736F9">
      <w:pPr>
        <w:pStyle w:val="BayerBodyTextFull"/>
        <w:keepNext/>
        <w:spacing w:before="0" w:after="0"/>
        <w:rPr>
          <w:color w:val="000000"/>
          <w:sz w:val="22"/>
          <w:szCs w:val="22"/>
          <w:lang w:val="mt-MT"/>
        </w:rPr>
      </w:pPr>
      <w:r>
        <w:rPr>
          <w:color w:val="000000"/>
          <w:sz w:val="22"/>
          <w:szCs w:val="22"/>
          <w:lang w:val="mt-MT"/>
        </w:rPr>
        <w:t>Kull pillola miksija b’rita fiha 1.5 mg ta’ riociguat.</w:t>
      </w:r>
    </w:p>
    <w:p w14:paraId="7A7D8EEA" w14:textId="77777777" w:rsidR="00A4281D" w:rsidRDefault="00A4281D">
      <w:pPr>
        <w:pStyle w:val="BayerBodyTextFull"/>
        <w:spacing w:before="0" w:after="0"/>
        <w:rPr>
          <w:color w:val="000000"/>
          <w:sz w:val="22"/>
          <w:szCs w:val="22"/>
          <w:lang w:val="mt-MT"/>
        </w:rPr>
      </w:pPr>
    </w:p>
    <w:p w14:paraId="7A7D8EEB" w14:textId="77777777" w:rsidR="00A4281D" w:rsidRDefault="00E736F9">
      <w:pPr>
        <w:pStyle w:val="BayerBodyTextFull"/>
        <w:spacing w:before="0" w:after="0"/>
        <w:rPr>
          <w:color w:val="000000"/>
          <w:sz w:val="22"/>
          <w:szCs w:val="22"/>
          <w:u w:val="single"/>
          <w:lang w:val="mt-MT"/>
        </w:rPr>
      </w:pPr>
      <w:r>
        <w:rPr>
          <w:color w:val="000000"/>
          <w:sz w:val="22"/>
          <w:szCs w:val="22"/>
          <w:u w:val="single"/>
          <w:lang w:val="mt-MT"/>
        </w:rPr>
        <w:t>Adempas 2 mg pilloli miksija b’rita</w:t>
      </w:r>
    </w:p>
    <w:p w14:paraId="7A7D8EEC" w14:textId="77777777" w:rsidR="00A4281D" w:rsidRDefault="00E736F9">
      <w:pPr>
        <w:pStyle w:val="BayerBodyTextFull"/>
        <w:keepNext/>
        <w:spacing w:before="0" w:after="0"/>
        <w:rPr>
          <w:color w:val="000000"/>
          <w:sz w:val="22"/>
          <w:szCs w:val="22"/>
          <w:lang w:val="mt-MT"/>
        </w:rPr>
      </w:pPr>
      <w:r>
        <w:rPr>
          <w:color w:val="000000"/>
          <w:sz w:val="22"/>
          <w:szCs w:val="22"/>
          <w:lang w:val="mt-MT"/>
        </w:rPr>
        <w:t>Kull pillola miksija b’rita fiha 2 mg ta’ riociguat.</w:t>
      </w:r>
    </w:p>
    <w:p w14:paraId="7A7D8EED" w14:textId="77777777" w:rsidR="00A4281D" w:rsidRDefault="00A4281D">
      <w:pPr>
        <w:pStyle w:val="BayerBodyTextFull"/>
        <w:spacing w:before="0" w:after="0"/>
        <w:rPr>
          <w:color w:val="000000"/>
          <w:sz w:val="22"/>
          <w:szCs w:val="22"/>
          <w:u w:val="single"/>
          <w:lang w:val="mt-MT"/>
        </w:rPr>
      </w:pPr>
    </w:p>
    <w:p w14:paraId="7A7D8EEE" w14:textId="77777777" w:rsidR="00A4281D" w:rsidRDefault="00E736F9">
      <w:pPr>
        <w:pStyle w:val="BayerBodyTextFull"/>
        <w:spacing w:before="0" w:after="0"/>
        <w:rPr>
          <w:color w:val="000000"/>
          <w:sz w:val="22"/>
          <w:szCs w:val="22"/>
          <w:u w:val="single"/>
          <w:lang w:val="mt-MT"/>
        </w:rPr>
      </w:pPr>
      <w:r>
        <w:rPr>
          <w:color w:val="000000"/>
          <w:sz w:val="22"/>
          <w:szCs w:val="22"/>
          <w:u w:val="single"/>
          <w:lang w:val="mt-MT"/>
        </w:rPr>
        <w:t>Adempas 2.5 mg pilloli miksija b’rita</w:t>
      </w:r>
    </w:p>
    <w:p w14:paraId="7A7D8EEF" w14:textId="77777777" w:rsidR="00A4281D" w:rsidRDefault="00E736F9">
      <w:pPr>
        <w:pStyle w:val="BayerBodyTextFull"/>
        <w:keepNext/>
        <w:spacing w:before="0" w:after="0"/>
        <w:rPr>
          <w:color w:val="000000"/>
          <w:sz w:val="22"/>
          <w:szCs w:val="22"/>
          <w:lang w:val="mt-MT"/>
        </w:rPr>
      </w:pPr>
      <w:r>
        <w:rPr>
          <w:color w:val="000000"/>
          <w:sz w:val="22"/>
          <w:szCs w:val="22"/>
          <w:lang w:val="mt-MT"/>
        </w:rPr>
        <w:t>Kull pillola miksija b’rita fiha 2.5 mg ta’ riociguat.</w:t>
      </w:r>
    </w:p>
    <w:p w14:paraId="7A7D8EF0" w14:textId="77777777" w:rsidR="00A4281D" w:rsidRDefault="00A4281D">
      <w:pPr>
        <w:pStyle w:val="BayerBodyTextFull"/>
        <w:spacing w:before="0" w:after="0"/>
        <w:rPr>
          <w:color w:val="000000"/>
          <w:sz w:val="22"/>
          <w:szCs w:val="22"/>
          <w:lang w:val="mt-MT"/>
        </w:rPr>
      </w:pPr>
    </w:p>
    <w:p w14:paraId="7A7D8EF1" w14:textId="77777777" w:rsidR="00A4281D" w:rsidRDefault="00E736F9">
      <w:pPr>
        <w:pStyle w:val="EMEAEnBodyText"/>
        <w:suppressLineNumbers/>
        <w:autoSpaceDE w:val="0"/>
        <w:autoSpaceDN w:val="0"/>
        <w:adjustRightInd w:val="0"/>
        <w:spacing w:before="0" w:after="0"/>
        <w:jc w:val="left"/>
        <w:rPr>
          <w:color w:val="000000"/>
          <w:u w:val="single"/>
          <w:lang w:val="mt-MT"/>
        </w:rPr>
      </w:pPr>
      <w:r>
        <w:rPr>
          <w:color w:val="000000"/>
          <w:u w:val="single"/>
          <w:lang w:val="mt-MT"/>
        </w:rPr>
        <w:t>Eċċipjent b’effett magħruf:</w:t>
      </w:r>
    </w:p>
    <w:p w14:paraId="7A7D8EF2" w14:textId="77777777" w:rsidR="00A4281D" w:rsidRDefault="00A4281D">
      <w:pPr>
        <w:pStyle w:val="EMEAEnBodyText"/>
        <w:suppressLineNumbers/>
        <w:autoSpaceDE w:val="0"/>
        <w:autoSpaceDN w:val="0"/>
        <w:adjustRightInd w:val="0"/>
        <w:spacing w:before="0" w:after="0"/>
        <w:jc w:val="left"/>
        <w:rPr>
          <w:i/>
          <w:color w:val="000000"/>
          <w:u w:val="single"/>
          <w:lang w:val="mt-MT"/>
        </w:rPr>
      </w:pPr>
    </w:p>
    <w:p w14:paraId="7A7D8EF3" w14:textId="77777777" w:rsidR="00A4281D" w:rsidRDefault="00E736F9">
      <w:pPr>
        <w:pStyle w:val="BayerBodyTextFull"/>
        <w:keepNext/>
        <w:spacing w:before="0" w:after="0"/>
        <w:rPr>
          <w:i/>
          <w:color w:val="000000"/>
          <w:sz w:val="22"/>
          <w:szCs w:val="22"/>
          <w:lang w:val="mt-MT"/>
        </w:rPr>
      </w:pPr>
      <w:r>
        <w:rPr>
          <w:i/>
          <w:color w:val="000000"/>
          <w:sz w:val="22"/>
          <w:szCs w:val="22"/>
          <w:lang w:val="mt-MT"/>
        </w:rPr>
        <w:t>Adempas 0.5 mg pilloli miksija b’rita</w:t>
      </w:r>
    </w:p>
    <w:p w14:paraId="7A7D8EF4"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 xml:space="preserve">Kull pillola miksija b’rita ta’ 0.5 mg fiha 37.8 mg ta’ lactose (bħala monohydrate). </w:t>
      </w:r>
    </w:p>
    <w:p w14:paraId="7A7D8EF5" w14:textId="77777777" w:rsidR="00A4281D" w:rsidRDefault="00A4281D">
      <w:pPr>
        <w:pStyle w:val="EMEAEnBodyText"/>
        <w:spacing w:before="0" w:after="0"/>
        <w:rPr>
          <w:color w:val="000000"/>
          <w:lang w:val="mt-MT"/>
        </w:rPr>
      </w:pPr>
    </w:p>
    <w:p w14:paraId="7A7D8EF6" w14:textId="77777777" w:rsidR="00A4281D" w:rsidRDefault="00E736F9">
      <w:pPr>
        <w:pStyle w:val="BayerBodyTextFull"/>
        <w:keepNext/>
        <w:spacing w:before="0" w:after="0"/>
        <w:rPr>
          <w:i/>
          <w:color w:val="000000"/>
          <w:sz w:val="22"/>
          <w:szCs w:val="22"/>
          <w:lang w:val="mt-MT"/>
        </w:rPr>
      </w:pPr>
      <w:r>
        <w:rPr>
          <w:i/>
          <w:color w:val="000000"/>
          <w:sz w:val="22"/>
          <w:szCs w:val="22"/>
          <w:lang w:val="mt-MT"/>
        </w:rPr>
        <w:t>Adempas 1 mg pilloli miksija b’rita</w:t>
      </w:r>
    </w:p>
    <w:p w14:paraId="7A7D8EF7"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 xml:space="preserve">Kull pillola miksija b’rita ta’ 1 mg fiha </w:t>
      </w:r>
      <w:r>
        <w:rPr>
          <w:lang w:val="mt-MT"/>
        </w:rPr>
        <w:t>37.2</w:t>
      </w:r>
      <w:r>
        <w:rPr>
          <w:color w:val="000000"/>
          <w:lang w:val="mt-MT"/>
        </w:rPr>
        <w:t xml:space="preserve"> mg ta’ lactose (bħala monohydrate). </w:t>
      </w:r>
    </w:p>
    <w:p w14:paraId="7A7D8EF8" w14:textId="77777777" w:rsidR="00A4281D" w:rsidRDefault="00A4281D">
      <w:pPr>
        <w:pStyle w:val="EMEAEnBodyText"/>
        <w:spacing w:before="0" w:after="0"/>
        <w:rPr>
          <w:color w:val="000000"/>
          <w:lang w:val="mt-MT"/>
        </w:rPr>
      </w:pPr>
    </w:p>
    <w:p w14:paraId="7A7D8EF9" w14:textId="77777777" w:rsidR="00A4281D" w:rsidRDefault="00E736F9">
      <w:pPr>
        <w:pStyle w:val="BayerBodyTextFull"/>
        <w:keepNext/>
        <w:spacing w:before="0" w:after="0"/>
        <w:rPr>
          <w:i/>
          <w:color w:val="000000"/>
          <w:sz w:val="22"/>
          <w:szCs w:val="22"/>
          <w:lang w:val="mt-MT"/>
        </w:rPr>
      </w:pPr>
      <w:r>
        <w:rPr>
          <w:i/>
          <w:color w:val="000000"/>
          <w:sz w:val="22"/>
          <w:szCs w:val="22"/>
          <w:lang w:val="mt-MT"/>
        </w:rPr>
        <w:t>Adempas 1.5 mg pilloli miksija b’rita</w:t>
      </w:r>
    </w:p>
    <w:p w14:paraId="7A7D8EFA"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 xml:space="preserve">Kull pillola miksija b’rita ta’ 1.5 mg fiha </w:t>
      </w:r>
      <w:r>
        <w:rPr>
          <w:lang w:val="mt-MT"/>
        </w:rPr>
        <w:t>36.8</w:t>
      </w:r>
      <w:r>
        <w:rPr>
          <w:color w:val="000000"/>
          <w:lang w:val="mt-MT"/>
        </w:rPr>
        <w:t xml:space="preserve"> mg ta’ lactose (bħala monohydrate). </w:t>
      </w:r>
    </w:p>
    <w:p w14:paraId="7A7D8EFB" w14:textId="77777777" w:rsidR="00A4281D" w:rsidRDefault="00A4281D">
      <w:pPr>
        <w:pStyle w:val="EMEAEnBodyText"/>
        <w:spacing w:before="0" w:after="0"/>
        <w:rPr>
          <w:color w:val="000000"/>
          <w:lang w:val="mt-MT"/>
        </w:rPr>
      </w:pPr>
    </w:p>
    <w:p w14:paraId="7A7D8EFC" w14:textId="77777777" w:rsidR="00A4281D" w:rsidRDefault="00E736F9">
      <w:pPr>
        <w:pStyle w:val="BayerBodyTextFull"/>
        <w:keepNext/>
        <w:spacing w:before="0" w:after="0"/>
        <w:rPr>
          <w:i/>
          <w:color w:val="000000"/>
          <w:sz w:val="22"/>
          <w:szCs w:val="22"/>
          <w:lang w:val="mt-MT"/>
        </w:rPr>
      </w:pPr>
      <w:r>
        <w:rPr>
          <w:i/>
          <w:color w:val="000000"/>
          <w:sz w:val="22"/>
          <w:szCs w:val="22"/>
          <w:lang w:val="mt-MT"/>
        </w:rPr>
        <w:t>Adempas 2 mg pilloli miksija b’rita</w:t>
      </w:r>
    </w:p>
    <w:p w14:paraId="7A7D8EFD"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 xml:space="preserve">Kull pillola miksija b’rita ta’ 2 mg fiha 36.3 mg ta’ lactose (bħala monohydrate). </w:t>
      </w:r>
    </w:p>
    <w:p w14:paraId="7A7D8EFE" w14:textId="77777777" w:rsidR="00A4281D" w:rsidRDefault="00A4281D">
      <w:pPr>
        <w:pStyle w:val="EMEAEnBodyText"/>
        <w:spacing w:before="0" w:after="0"/>
        <w:rPr>
          <w:color w:val="000000"/>
          <w:lang w:val="mt-MT"/>
        </w:rPr>
      </w:pPr>
    </w:p>
    <w:p w14:paraId="7A7D8EFF" w14:textId="77777777" w:rsidR="00A4281D" w:rsidRDefault="00E736F9">
      <w:pPr>
        <w:pStyle w:val="BayerBodyTextFull"/>
        <w:keepNext/>
        <w:spacing w:before="0" w:after="0"/>
        <w:rPr>
          <w:i/>
          <w:color w:val="000000"/>
          <w:sz w:val="22"/>
          <w:szCs w:val="22"/>
          <w:lang w:val="mt-MT"/>
        </w:rPr>
      </w:pPr>
      <w:r>
        <w:rPr>
          <w:i/>
          <w:color w:val="000000"/>
          <w:sz w:val="22"/>
          <w:szCs w:val="22"/>
          <w:lang w:val="mt-MT"/>
        </w:rPr>
        <w:t>Adempas 2.5 mg pilloli miksija b’rita</w:t>
      </w:r>
    </w:p>
    <w:p w14:paraId="7A7D8F00"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 xml:space="preserve">Kull pillola miksija b’rita ta’ 2.5 mg fiha 35.8 mg ta’ lactose (bħala monohydrate). </w:t>
      </w:r>
    </w:p>
    <w:p w14:paraId="7A7D8F01" w14:textId="77777777" w:rsidR="00A4281D" w:rsidRDefault="00A4281D">
      <w:pPr>
        <w:pStyle w:val="EMEAEnBodyText"/>
        <w:spacing w:before="0" w:after="0"/>
        <w:rPr>
          <w:color w:val="000000"/>
          <w:lang w:val="mt-MT"/>
        </w:rPr>
      </w:pPr>
    </w:p>
    <w:p w14:paraId="7A7D8F02"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Għal-lista sħiħa ta’ eċċipjenti, ara sezzjoni 6.1.</w:t>
      </w:r>
    </w:p>
    <w:p w14:paraId="7A7D8F03" w14:textId="77777777" w:rsidR="00A4281D" w:rsidRDefault="00A4281D">
      <w:pPr>
        <w:spacing w:line="240" w:lineRule="auto"/>
        <w:rPr>
          <w:color w:val="000000"/>
          <w:lang w:val="mt-MT"/>
        </w:rPr>
      </w:pPr>
    </w:p>
    <w:p w14:paraId="7A7D8F04" w14:textId="77777777" w:rsidR="00A4281D" w:rsidRDefault="00A4281D">
      <w:pPr>
        <w:spacing w:line="240" w:lineRule="auto"/>
        <w:rPr>
          <w:color w:val="000000"/>
          <w:lang w:val="mt-MT"/>
        </w:rPr>
      </w:pPr>
    </w:p>
    <w:p w14:paraId="7A7D8F05" w14:textId="77777777" w:rsidR="00A4281D" w:rsidRDefault="00E736F9">
      <w:pPr>
        <w:suppressLineNumbers/>
        <w:spacing w:line="240" w:lineRule="auto"/>
        <w:outlineLvl w:val="1"/>
        <w:rPr>
          <w:caps/>
          <w:color w:val="000000"/>
          <w:lang w:val="mt-MT"/>
        </w:rPr>
      </w:pPr>
      <w:r>
        <w:rPr>
          <w:b/>
          <w:bCs/>
          <w:color w:val="000000"/>
          <w:lang w:val="mt-MT"/>
        </w:rPr>
        <w:t>3.</w:t>
      </w:r>
      <w:r>
        <w:rPr>
          <w:b/>
          <w:bCs/>
          <w:color w:val="000000"/>
          <w:lang w:val="mt-MT"/>
        </w:rPr>
        <w:tab/>
        <w:t>GĦAMLA FARMAĊEWTIKA</w:t>
      </w:r>
    </w:p>
    <w:p w14:paraId="7A7D8F06" w14:textId="77777777" w:rsidR="00A4281D" w:rsidRDefault="00A4281D">
      <w:pPr>
        <w:suppressLineNumbers/>
        <w:autoSpaceDE w:val="0"/>
        <w:autoSpaceDN w:val="0"/>
        <w:adjustRightInd w:val="0"/>
        <w:spacing w:line="240" w:lineRule="auto"/>
        <w:rPr>
          <w:color w:val="000000"/>
          <w:lang w:val="mt-MT"/>
        </w:rPr>
      </w:pPr>
    </w:p>
    <w:p w14:paraId="7A7D8F07" w14:textId="77777777" w:rsidR="00A4281D" w:rsidRDefault="00E736F9">
      <w:pPr>
        <w:suppressLineNumbers/>
        <w:autoSpaceDE w:val="0"/>
        <w:autoSpaceDN w:val="0"/>
        <w:adjustRightInd w:val="0"/>
        <w:spacing w:line="240" w:lineRule="auto"/>
        <w:rPr>
          <w:color w:val="000000"/>
          <w:lang w:val="mt-MT"/>
        </w:rPr>
      </w:pPr>
      <w:r>
        <w:rPr>
          <w:noProof/>
          <w:lang w:val="mt-MT"/>
        </w:rPr>
        <w:t>P</w:t>
      </w:r>
      <w:r>
        <w:rPr>
          <w:color w:val="000000"/>
          <w:lang w:val="mt-MT"/>
        </w:rPr>
        <w:t>illola miksija b’rita (</w:t>
      </w:r>
      <w:r>
        <w:rPr>
          <w:noProof/>
          <w:lang w:val="mt-MT"/>
        </w:rPr>
        <w:t>p</w:t>
      </w:r>
      <w:r>
        <w:rPr>
          <w:color w:val="000000"/>
          <w:lang w:val="mt-MT"/>
        </w:rPr>
        <w:t>illola).</w:t>
      </w:r>
    </w:p>
    <w:p w14:paraId="7A7D8F08" w14:textId="77777777" w:rsidR="00A4281D" w:rsidRDefault="00E736F9">
      <w:pPr>
        <w:pStyle w:val="BayerBodyTextFull"/>
        <w:numPr>
          <w:ilvl w:val="0"/>
          <w:numId w:val="29"/>
        </w:numPr>
        <w:spacing w:before="0" w:after="0" w:line="240" w:lineRule="atLeast"/>
        <w:ind w:left="567" w:hanging="567"/>
        <w:rPr>
          <w:sz w:val="22"/>
          <w:szCs w:val="22"/>
          <w:lang w:val="mt-MT"/>
        </w:rPr>
      </w:pPr>
      <w:r>
        <w:rPr>
          <w:bCs/>
          <w:i/>
          <w:sz w:val="22"/>
          <w:szCs w:val="22"/>
          <w:lang w:val="mt-MT"/>
        </w:rPr>
        <w:t>Pillola ta’ 0.5</w:t>
      </w:r>
      <w:r>
        <w:rPr>
          <w:i/>
          <w:sz w:val="22"/>
          <w:szCs w:val="22"/>
          <w:lang w:val="mt-MT"/>
        </w:rPr>
        <w:t> </w:t>
      </w:r>
      <w:r>
        <w:rPr>
          <w:bCs/>
          <w:i/>
          <w:sz w:val="22"/>
          <w:szCs w:val="22"/>
          <w:lang w:val="mt-MT"/>
        </w:rPr>
        <w:t>mg:</w:t>
      </w:r>
      <w:r>
        <w:rPr>
          <w:bCs/>
          <w:sz w:val="22"/>
          <w:szCs w:val="22"/>
          <w:lang w:val="mt-MT"/>
        </w:rPr>
        <w:t xml:space="preserve"> </w:t>
      </w:r>
      <w:r>
        <w:rPr>
          <w:color w:val="000000"/>
          <w:sz w:val="22"/>
          <w:szCs w:val="22"/>
          <w:lang w:val="mt-MT"/>
        </w:rPr>
        <w:t>pilloli bojod, tondi, bikonvessi ta’ 6 mm, immarkati bis-salib ta’ Bayer fuq naħa waħda u 0.5 u “R” fuq in-naħa l-oħra</w:t>
      </w:r>
      <w:r>
        <w:rPr>
          <w:sz w:val="22"/>
          <w:szCs w:val="22"/>
          <w:lang w:val="mt-MT"/>
        </w:rPr>
        <w:t>.</w:t>
      </w:r>
    </w:p>
    <w:p w14:paraId="7A7D8F09" w14:textId="77777777" w:rsidR="00A4281D" w:rsidRDefault="00E736F9">
      <w:pPr>
        <w:pStyle w:val="BayerBodyTextFull"/>
        <w:numPr>
          <w:ilvl w:val="0"/>
          <w:numId w:val="29"/>
        </w:numPr>
        <w:spacing w:before="0" w:after="0" w:line="240" w:lineRule="atLeast"/>
        <w:ind w:left="567" w:hanging="567"/>
        <w:rPr>
          <w:sz w:val="22"/>
          <w:szCs w:val="22"/>
          <w:lang w:val="mt-MT"/>
        </w:rPr>
      </w:pPr>
      <w:r>
        <w:rPr>
          <w:bCs/>
          <w:i/>
          <w:sz w:val="22"/>
          <w:szCs w:val="22"/>
          <w:lang w:val="mt-MT"/>
        </w:rPr>
        <w:t xml:space="preserve">Pillola ta’ </w:t>
      </w:r>
      <w:r>
        <w:rPr>
          <w:i/>
          <w:sz w:val="22"/>
          <w:szCs w:val="22"/>
          <w:lang w:val="mt-MT"/>
        </w:rPr>
        <w:t>1 m</w:t>
      </w:r>
      <w:r>
        <w:rPr>
          <w:bCs/>
          <w:i/>
          <w:sz w:val="22"/>
          <w:szCs w:val="22"/>
          <w:lang w:val="mt-MT"/>
        </w:rPr>
        <w:t>g</w:t>
      </w:r>
      <w:r>
        <w:rPr>
          <w:i/>
          <w:sz w:val="22"/>
          <w:szCs w:val="22"/>
          <w:lang w:val="mt-MT"/>
        </w:rPr>
        <w:t>:</w:t>
      </w:r>
      <w:r>
        <w:rPr>
          <w:sz w:val="22"/>
          <w:szCs w:val="22"/>
          <w:lang w:val="mt-MT"/>
        </w:rPr>
        <w:t xml:space="preserve"> </w:t>
      </w:r>
      <w:r>
        <w:rPr>
          <w:color w:val="000000"/>
          <w:sz w:val="22"/>
          <w:szCs w:val="22"/>
          <w:lang w:val="mt-MT"/>
        </w:rPr>
        <w:t>pilloli sofor ċari, tondi, bikonvessi ta’ 6 mm, immarkati bis-salib ta’ Bayer fuq naħa waħda u 1 u “R” fuq in-naħa l-oħra</w:t>
      </w:r>
      <w:r>
        <w:rPr>
          <w:sz w:val="22"/>
          <w:szCs w:val="22"/>
          <w:lang w:val="mt-MT"/>
        </w:rPr>
        <w:t>.</w:t>
      </w:r>
    </w:p>
    <w:p w14:paraId="7A7D8F0A" w14:textId="77777777" w:rsidR="00A4281D" w:rsidRDefault="00E736F9">
      <w:pPr>
        <w:pStyle w:val="BayerBodyTextFull"/>
        <w:numPr>
          <w:ilvl w:val="0"/>
          <w:numId w:val="29"/>
        </w:numPr>
        <w:spacing w:before="0" w:after="0" w:line="240" w:lineRule="atLeast"/>
        <w:ind w:left="567" w:hanging="567"/>
        <w:rPr>
          <w:sz w:val="22"/>
          <w:szCs w:val="22"/>
          <w:lang w:val="mt-MT"/>
        </w:rPr>
      </w:pPr>
      <w:r>
        <w:rPr>
          <w:bCs/>
          <w:i/>
          <w:sz w:val="22"/>
          <w:szCs w:val="22"/>
          <w:lang w:val="mt-MT"/>
        </w:rPr>
        <w:t>Pillola ta’ 1.5</w:t>
      </w:r>
      <w:r>
        <w:rPr>
          <w:i/>
          <w:sz w:val="22"/>
          <w:szCs w:val="22"/>
          <w:lang w:val="mt-MT"/>
        </w:rPr>
        <w:t> </w:t>
      </w:r>
      <w:r>
        <w:rPr>
          <w:bCs/>
          <w:i/>
          <w:sz w:val="22"/>
          <w:szCs w:val="22"/>
          <w:lang w:val="mt-MT"/>
        </w:rPr>
        <w:t>mg:</w:t>
      </w:r>
      <w:r>
        <w:rPr>
          <w:bCs/>
          <w:sz w:val="22"/>
          <w:szCs w:val="22"/>
          <w:lang w:val="mt-MT"/>
        </w:rPr>
        <w:t xml:space="preserve"> </w:t>
      </w:r>
      <w:r>
        <w:rPr>
          <w:color w:val="000000"/>
          <w:sz w:val="22"/>
          <w:szCs w:val="22"/>
          <w:lang w:val="mt-MT"/>
        </w:rPr>
        <w:t>pilloli sofor fl-oranġjo, tondi, bikonvessi ta’ 6 mm, immarkati bis-salib ta’ Bayer fuq naħa waħda u 1.5 u “R” fuq in-naħa l-oħra</w:t>
      </w:r>
      <w:r>
        <w:rPr>
          <w:sz w:val="22"/>
          <w:szCs w:val="22"/>
          <w:lang w:val="mt-MT"/>
        </w:rPr>
        <w:t>.</w:t>
      </w:r>
    </w:p>
    <w:p w14:paraId="7A7D8F0B" w14:textId="77777777" w:rsidR="00A4281D" w:rsidRDefault="00E736F9">
      <w:pPr>
        <w:pStyle w:val="BayerBodyTextFull"/>
        <w:numPr>
          <w:ilvl w:val="0"/>
          <w:numId w:val="29"/>
        </w:numPr>
        <w:spacing w:before="0" w:after="0" w:line="240" w:lineRule="atLeast"/>
        <w:ind w:left="567" w:hanging="567"/>
        <w:rPr>
          <w:sz w:val="22"/>
          <w:szCs w:val="22"/>
          <w:lang w:val="mt-MT"/>
        </w:rPr>
      </w:pPr>
      <w:r>
        <w:rPr>
          <w:bCs/>
          <w:i/>
          <w:sz w:val="22"/>
          <w:szCs w:val="22"/>
          <w:lang w:val="mt-MT"/>
        </w:rPr>
        <w:t>Pillola ta’ 2</w:t>
      </w:r>
      <w:r>
        <w:rPr>
          <w:i/>
          <w:sz w:val="22"/>
          <w:szCs w:val="22"/>
          <w:lang w:val="mt-MT"/>
        </w:rPr>
        <w:t> </w:t>
      </w:r>
      <w:r>
        <w:rPr>
          <w:bCs/>
          <w:i/>
          <w:sz w:val="22"/>
          <w:szCs w:val="22"/>
          <w:lang w:val="mt-MT"/>
        </w:rPr>
        <w:t>mg:</w:t>
      </w:r>
      <w:r>
        <w:rPr>
          <w:bCs/>
          <w:sz w:val="22"/>
          <w:szCs w:val="22"/>
          <w:lang w:val="mt-MT"/>
        </w:rPr>
        <w:t xml:space="preserve"> </w:t>
      </w:r>
      <w:r>
        <w:rPr>
          <w:color w:val="000000"/>
          <w:sz w:val="22"/>
          <w:szCs w:val="22"/>
          <w:lang w:val="mt-MT"/>
        </w:rPr>
        <w:t>pilloli oranġjo ċari, tondi, bikonvessi ta’ 6 mm, immarkati bis-salib ta’ Bayer fuq naħa waħda u 2 u “R” fuq in-naħa l-oħra</w:t>
      </w:r>
      <w:r>
        <w:rPr>
          <w:sz w:val="22"/>
          <w:szCs w:val="22"/>
          <w:lang w:val="mt-MT"/>
        </w:rPr>
        <w:t>.</w:t>
      </w:r>
    </w:p>
    <w:p w14:paraId="7A7D8F0C" w14:textId="77777777" w:rsidR="00A4281D" w:rsidRDefault="00E736F9">
      <w:pPr>
        <w:pStyle w:val="BayerBodyTextFull"/>
        <w:numPr>
          <w:ilvl w:val="0"/>
          <w:numId w:val="29"/>
        </w:numPr>
        <w:spacing w:before="0" w:after="0" w:line="240" w:lineRule="atLeast"/>
        <w:ind w:left="567" w:hanging="567"/>
        <w:rPr>
          <w:sz w:val="22"/>
          <w:szCs w:val="22"/>
          <w:lang w:val="mt-MT"/>
        </w:rPr>
      </w:pPr>
      <w:r>
        <w:rPr>
          <w:bCs/>
          <w:i/>
          <w:sz w:val="22"/>
          <w:szCs w:val="22"/>
          <w:lang w:val="mt-MT"/>
        </w:rPr>
        <w:lastRenderedPageBreak/>
        <w:t>Pillola ta’ 2.5</w:t>
      </w:r>
      <w:r>
        <w:rPr>
          <w:i/>
          <w:sz w:val="22"/>
          <w:szCs w:val="22"/>
          <w:lang w:val="mt-MT"/>
        </w:rPr>
        <w:t> </w:t>
      </w:r>
      <w:r>
        <w:rPr>
          <w:bCs/>
          <w:i/>
          <w:sz w:val="22"/>
          <w:szCs w:val="22"/>
          <w:lang w:val="mt-MT"/>
        </w:rPr>
        <w:t>mg:</w:t>
      </w:r>
      <w:r>
        <w:rPr>
          <w:bCs/>
          <w:sz w:val="22"/>
          <w:szCs w:val="22"/>
          <w:lang w:val="mt-MT"/>
        </w:rPr>
        <w:t xml:space="preserve"> </w:t>
      </w:r>
      <w:r>
        <w:rPr>
          <w:color w:val="000000"/>
          <w:sz w:val="22"/>
          <w:szCs w:val="22"/>
          <w:lang w:val="mt-MT"/>
        </w:rPr>
        <w:t>pilloli oranġjo fl-aħmar, tondi, bikonvessi ta’ 6 mm, immarkati bis-salib ta’ Bayer fuq naħa waħda u 2.5 u “R” fuq in-naħa l-oħra</w:t>
      </w:r>
      <w:r>
        <w:rPr>
          <w:sz w:val="22"/>
          <w:szCs w:val="22"/>
          <w:lang w:val="mt-MT"/>
        </w:rPr>
        <w:t>.</w:t>
      </w:r>
    </w:p>
    <w:p w14:paraId="7A7D8F0D" w14:textId="77777777" w:rsidR="00A4281D" w:rsidRDefault="00A4281D">
      <w:pPr>
        <w:pStyle w:val="BayerBodyTextFull"/>
        <w:spacing w:before="0" w:after="0"/>
        <w:rPr>
          <w:color w:val="000000"/>
          <w:sz w:val="22"/>
          <w:szCs w:val="22"/>
          <w:lang w:val="mt-MT"/>
        </w:rPr>
      </w:pPr>
    </w:p>
    <w:p w14:paraId="7A7D8F0E" w14:textId="77777777" w:rsidR="00A4281D" w:rsidRDefault="00A4281D">
      <w:pPr>
        <w:spacing w:line="240" w:lineRule="auto"/>
        <w:rPr>
          <w:color w:val="000000"/>
          <w:lang w:val="mt-MT"/>
        </w:rPr>
      </w:pPr>
    </w:p>
    <w:p w14:paraId="7A7D8F0F" w14:textId="77777777" w:rsidR="00A4281D" w:rsidRDefault="00E736F9">
      <w:pPr>
        <w:keepNext/>
        <w:suppressLineNumbers/>
        <w:spacing w:line="240" w:lineRule="auto"/>
        <w:outlineLvl w:val="1"/>
        <w:rPr>
          <w:caps/>
          <w:color w:val="000000"/>
          <w:lang w:val="mt-MT"/>
        </w:rPr>
      </w:pPr>
      <w:r>
        <w:rPr>
          <w:b/>
          <w:bCs/>
          <w:caps/>
          <w:color w:val="000000"/>
          <w:lang w:val="mt-MT"/>
        </w:rPr>
        <w:t>4.</w:t>
      </w:r>
      <w:r>
        <w:rPr>
          <w:b/>
          <w:bCs/>
          <w:caps/>
          <w:color w:val="000000"/>
          <w:lang w:val="mt-MT"/>
        </w:rPr>
        <w:tab/>
      </w:r>
      <w:r>
        <w:rPr>
          <w:b/>
          <w:bCs/>
          <w:color w:val="000000"/>
          <w:lang w:val="mt-MT"/>
        </w:rPr>
        <w:t>TAGĦRIF KLINIKU</w:t>
      </w:r>
    </w:p>
    <w:p w14:paraId="7A7D8F10" w14:textId="77777777" w:rsidR="00A4281D" w:rsidRDefault="00A4281D">
      <w:pPr>
        <w:keepNext/>
        <w:suppressLineNumbers/>
        <w:spacing w:line="240" w:lineRule="auto"/>
        <w:rPr>
          <w:color w:val="000000"/>
          <w:lang w:val="mt-MT"/>
        </w:rPr>
      </w:pPr>
    </w:p>
    <w:p w14:paraId="7A7D8F11" w14:textId="77777777" w:rsidR="00A4281D" w:rsidRDefault="00E736F9">
      <w:pPr>
        <w:keepNext/>
        <w:suppressLineNumbers/>
        <w:spacing w:line="240" w:lineRule="auto"/>
        <w:outlineLvl w:val="2"/>
        <w:rPr>
          <w:color w:val="000000"/>
          <w:lang w:val="mt-MT"/>
        </w:rPr>
      </w:pPr>
      <w:r>
        <w:rPr>
          <w:b/>
          <w:bCs/>
          <w:color w:val="000000"/>
          <w:lang w:val="mt-MT"/>
        </w:rPr>
        <w:t>4.1</w:t>
      </w:r>
      <w:r>
        <w:rPr>
          <w:b/>
          <w:bCs/>
          <w:color w:val="000000"/>
          <w:lang w:val="mt-MT"/>
        </w:rPr>
        <w:tab/>
        <w:t>Indikazzjonijiet terapewtiċi</w:t>
      </w:r>
    </w:p>
    <w:p w14:paraId="7A7D8F12" w14:textId="77777777" w:rsidR="00A4281D" w:rsidRDefault="00A4281D">
      <w:pPr>
        <w:keepNext/>
        <w:suppressLineNumbers/>
        <w:spacing w:line="240" w:lineRule="auto"/>
        <w:rPr>
          <w:color w:val="000000"/>
          <w:lang w:val="mt-MT"/>
        </w:rPr>
      </w:pPr>
    </w:p>
    <w:p w14:paraId="7A7D8F13" w14:textId="77777777" w:rsidR="00A4281D" w:rsidRDefault="00E736F9">
      <w:pPr>
        <w:keepNext/>
        <w:autoSpaceDE w:val="0"/>
        <w:autoSpaceDN w:val="0"/>
        <w:spacing w:line="240" w:lineRule="auto"/>
        <w:rPr>
          <w:bCs/>
          <w:color w:val="000000"/>
          <w:u w:val="single"/>
          <w:lang w:val="mt-MT"/>
        </w:rPr>
      </w:pPr>
      <w:bookmarkStart w:id="12" w:name="OLE_LINK71"/>
      <w:r>
        <w:rPr>
          <w:bCs/>
          <w:color w:val="000000"/>
          <w:u w:val="single"/>
          <w:lang w:val="mt-MT"/>
        </w:rPr>
        <w:t>Pressjoni għolja pulmonari tromboembolika kronika</w:t>
      </w:r>
      <w:bookmarkEnd w:id="12"/>
      <w:r>
        <w:rPr>
          <w:bCs/>
          <w:color w:val="000000"/>
          <w:u w:val="single"/>
          <w:lang w:val="mt-MT"/>
        </w:rPr>
        <w:t xml:space="preserve"> (CTEPH </w:t>
      </w:r>
      <w:r>
        <w:rPr>
          <w:bCs/>
          <w:i/>
          <w:color w:val="000000"/>
          <w:u w:val="single"/>
          <w:lang w:val="mt-MT"/>
        </w:rPr>
        <w:t xml:space="preserve">- </w:t>
      </w:r>
      <w:r>
        <w:rPr>
          <w:i/>
          <w:u w:val="single"/>
          <w:lang w:val="mt-MT" w:bidi="he-IL"/>
        </w:rPr>
        <w:t>Chronic thromboembolic pulmonary hypertension</w:t>
      </w:r>
      <w:r>
        <w:rPr>
          <w:bCs/>
          <w:color w:val="000000"/>
          <w:u w:val="single"/>
          <w:lang w:val="mt-MT"/>
        </w:rPr>
        <w:t>)</w:t>
      </w:r>
    </w:p>
    <w:p w14:paraId="7A7D8F14" w14:textId="77777777" w:rsidR="00A4281D" w:rsidRDefault="00A4281D">
      <w:pPr>
        <w:keepNext/>
        <w:autoSpaceDE w:val="0"/>
        <w:autoSpaceDN w:val="0"/>
        <w:spacing w:line="240" w:lineRule="auto"/>
        <w:rPr>
          <w:bCs/>
          <w:color w:val="000000"/>
          <w:u w:val="single"/>
          <w:lang w:val="mt-MT"/>
        </w:rPr>
      </w:pPr>
    </w:p>
    <w:p w14:paraId="7A7D8F15" w14:textId="77777777" w:rsidR="00A4281D" w:rsidRDefault="00E736F9">
      <w:pPr>
        <w:keepNext/>
        <w:autoSpaceDE w:val="0"/>
        <w:autoSpaceDN w:val="0"/>
        <w:spacing w:line="240" w:lineRule="auto"/>
        <w:rPr>
          <w:color w:val="000000"/>
          <w:lang w:val="mt-MT"/>
        </w:rPr>
      </w:pPr>
      <w:r>
        <w:rPr>
          <w:color w:val="000000"/>
          <w:lang w:val="mt-MT"/>
        </w:rPr>
        <w:t xml:space="preserve">Adempas huwa indikat għall-kura ta’ pazjenti adulti </w:t>
      </w:r>
      <w:bookmarkStart w:id="13" w:name="OLE_LINK55"/>
      <w:bookmarkStart w:id="14" w:name="OLE_LINK56"/>
      <w:r>
        <w:rPr>
          <w:color w:val="000000"/>
          <w:lang w:val="mt-MT"/>
        </w:rPr>
        <w:t xml:space="preserve">bi klassi funzjonali </w:t>
      </w:r>
      <w:r>
        <w:rPr>
          <w:lang w:val="mt-MT" w:bidi="he-IL"/>
        </w:rPr>
        <w:t xml:space="preserve">(FC </w:t>
      </w:r>
      <w:r>
        <w:rPr>
          <w:i/>
          <w:lang w:val="mt-MT" w:bidi="he-IL"/>
        </w:rPr>
        <w:t>- Functional Class</w:t>
      </w:r>
      <w:r>
        <w:rPr>
          <w:lang w:val="mt-MT" w:bidi="he-IL"/>
        </w:rPr>
        <w:t xml:space="preserve">) </w:t>
      </w:r>
      <w:r>
        <w:rPr>
          <w:color w:val="000000"/>
          <w:lang w:val="mt-MT"/>
        </w:rPr>
        <w:t>WHO II sa III</w:t>
      </w:r>
      <w:bookmarkEnd w:id="13"/>
      <w:bookmarkEnd w:id="14"/>
      <w:r>
        <w:rPr>
          <w:color w:val="000000"/>
          <w:lang w:val="mt-MT"/>
        </w:rPr>
        <w:t xml:space="preserve"> b’</w:t>
      </w:r>
    </w:p>
    <w:p w14:paraId="7A7D8F16" w14:textId="77777777" w:rsidR="00A4281D" w:rsidRDefault="00E736F9">
      <w:pPr>
        <w:keepNext/>
        <w:numPr>
          <w:ilvl w:val="0"/>
          <w:numId w:val="9"/>
        </w:numPr>
        <w:tabs>
          <w:tab w:val="clear" w:pos="567"/>
        </w:tabs>
        <w:autoSpaceDE w:val="0"/>
        <w:autoSpaceDN w:val="0"/>
        <w:spacing w:line="240" w:lineRule="auto"/>
        <w:ind w:left="567" w:hanging="567"/>
        <w:rPr>
          <w:color w:val="000000"/>
          <w:lang w:val="mt-MT"/>
        </w:rPr>
      </w:pPr>
      <w:r>
        <w:rPr>
          <w:color w:val="000000"/>
          <w:lang w:val="mt-MT"/>
        </w:rPr>
        <w:t>CTEPH li ma tistax tiġi operata,</w:t>
      </w:r>
    </w:p>
    <w:p w14:paraId="7A7D8F17" w14:textId="77777777" w:rsidR="00A4281D" w:rsidRDefault="00E736F9">
      <w:pPr>
        <w:keepNext/>
        <w:numPr>
          <w:ilvl w:val="0"/>
          <w:numId w:val="9"/>
        </w:numPr>
        <w:tabs>
          <w:tab w:val="clear" w:pos="567"/>
        </w:tabs>
        <w:autoSpaceDE w:val="0"/>
        <w:autoSpaceDN w:val="0"/>
        <w:spacing w:line="240" w:lineRule="auto"/>
        <w:ind w:left="567" w:hanging="567"/>
        <w:rPr>
          <w:color w:val="000000"/>
          <w:lang w:val="mt-MT"/>
        </w:rPr>
      </w:pPr>
      <w:r>
        <w:rPr>
          <w:color w:val="000000"/>
          <w:lang w:val="mt-MT"/>
        </w:rPr>
        <w:t>CTEPH persistenti jew rikorrenti wara kura kirurġika,</w:t>
      </w:r>
    </w:p>
    <w:p w14:paraId="7A7D8F18" w14:textId="77777777" w:rsidR="00A4281D" w:rsidRDefault="00E736F9">
      <w:pPr>
        <w:keepNext/>
        <w:autoSpaceDE w:val="0"/>
        <w:autoSpaceDN w:val="0"/>
        <w:spacing w:line="240" w:lineRule="auto"/>
        <w:rPr>
          <w:color w:val="000000"/>
          <w:lang w:val="mt-MT"/>
        </w:rPr>
      </w:pPr>
      <w:r>
        <w:rPr>
          <w:color w:val="000000"/>
          <w:lang w:val="mt-MT"/>
        </w:rPr>
        <w:t>biex ittejjeb il-kapaċità tal-eżerċizzju (ara sezzjoni 5.1).</w:t>
      </w:r>
    </w:p>
    <w:p w14:paraId="7A7D8F19" w14:textId="77777777" w:rsidR="00A4281D" w:rsidRDefault="00A4281D">
      <w:pPr>
        <w:autoSpaceDE w:val="0"/>
        <w:autoSpaceDN w:val="0"/>
        <w:spacing w:line="240" w:lineRule="auto"/>
        <w:rPr>
          <w:color w:val="000000"/>
          <w:lang w:val="mt-MT"/>
        </w:rPr>
      </w:pPr>
    </w:p>
    <w:p w14:paraId="7A7D8F1A" w14:textId="77777777" w:rsidR="00A4281D" w:rsidRDefault="00E736F9">
      <w:pPr>
        <w:keepNext/>
        <w:autoSpaceDE w:val="0"/>
        <w:autoSpaceDN w:val="0"/>
        <w:spacing w:line="240" w:lineRule="auto"/>
        <w:rPr>
          <w:bCs/>
          <w:color w:val="000000"/>
          <w:u w:val="single"/>
          <w:lang w:val="mt-MT"/>
        </w:rPr>
      </w:pPr>
      <w:bookmarkStart w:id="15" w:name="OLE_LINK52"/>
      <w:bookmarkStart w:id="16" w:name="OLE_LINK53"/>
      <w:r>
        <w:rPr>
          <w:bCs/>
          <w:color w:val="000000"/>
          <w:u w:val="single"/>
          <w:lang w:val="mt-MT"/>
        </w:rPr>
        <w:t>Pressjoni għolja fl-arterji tal-pulmun</w:t>
      </w:r>
      <w:bookmarkEnd w:id="15"/>
      <w:bookmarkEnd w:id="16"/>
      <w:r>
        <w:rPr>
          <w:bCs/>
          <w:color w:val="000000"/>
          <w:u w:val="single"/>
          <w:lang w:val="mt-MT"/>
        </w:rPr>
        <w:t xml:space="preserve"> (PAH </w:t>
      </w:r>
      <w:r>
        <w:rPr>
          <w:bCs/>
          <w:i/>
          <w:color w:val="000000"/>
          <w:u w:val="single"/>
          <w:lang w:val="mt-MT"/>
        </w:rPr>
        <w:t xml:space="preserve">- </w:t>
      </w:r>
      <w:r>
        <w:rPr>
          <w:i/>
          <w:u w:val="single"/>
          <w:lang w:val="mt-MT" w:bidi="he-IL"/>
        </w:rPr>
        <w:t>Pulmonary arterial hypertension</w:t>
      </w:r>
      <w:r>
        <w:rPr>
          <w:bCs/>
          <w:color w:val="000000"/>
          <w:u w:val="single"/>
          <w:lang w:val="mt-MT"/>
        </w:rPr>
        <w:t>)</w:t>
      </w:r>
    </w:p>
    <w:p w14:paraId="7A7D8F1B" w14:textId="77777777" w:rsidR="00A4281D" w:rsidRDefault="00A4281D">
      <w:pPr>
        <w:keepNext/>
        <w:autoSpaceDE w:val="0"/>
        <w:autoSpaceDN w:val="0"/>
        <w:spacing w:line="240" w:lineRule="auto"/>
        <w:rPr>
          <w:bCs/>
          <w:color w:val="000000"/>
          <w:u w:val="single"/>
          <w:lang w:val="mt-MT"/>
        </w:rPr>
      </w:pPr>
    </w:p>
    <w:p w14:paraId="7A7D8F1C" w14:textId="77777777" w:rsidR="00A4281D" w:rsidRDefault="00E736F9">
      <w:pPr>
        <w:keepNext/>
        <w:autoSpaceDE w:val="0"/>
        <w:autoSpaceDN w:val="0"/>
        <w:rPr>
          <w:i/>
          <w:iCs/>
          <w:lang w:val="mt-MT" w:bidi="he-IL"/>
        </w:rPr>
      </w:pPr>
      <w:bookmarkStart w:id="17" w:name="_Hlk50973423"/>
      <w:bookmarkStart w:id="18" w:name="OLE_LINK16"/>
      <w:bookmarkStart w:id="19" w:name="OLE_LINK17"/>
      <w:r>
        <w:rPr>
          <w:i/>
          <w:iCs/>
          <w:lang w:val="mt-MT" w:bidi="he-IL"/>
        </w:rPr>
        <w:t>Adulti</w:t>
      </w:r>
    </w:p>
    <w:bookmarkEnd w:id="17"/>
    <w:p w14:paraId="7A7D8F1E" w14:textId="147B8046" w:rsidR="00A4281D" w:rsidRDefault="00E736F9">
      <w:pPr>
        <w:keepNext/>
        <w:autoSpaceDE w:val="0"/>
        <w:autoSpaceDN w:val="0"/>
        <w:spacing w:line="240" w:lineRule="auto"/>
        <w:rPr>
          <w:color w:val="000000"/>
          <w:lang w:val="mt-MT"/>
        </w:rPr>
      </w:pPr>
      <w:r>
        <w:rPr>
          <w:color w:val="000000"/>
          <w:lang w:val="mt-MT"/>
        </w:rPr>
        <w:t>Adempas, bħala monoterapija jew flimkien ma’ antagonisti tar-riċettur ta’ endothelin</w:t>
      </w:r>
      <w:bookmarkEnd w:id="18"/>
      <w:bookmarkEnd w:id="19"/>
      <w:r>
        <w:rPr>
          <w:color w:val="000000"/>
          <w:lang w:val="mt-MT"/>
        </w:rPr>
        <w:t xml:space="preserve">, huwa indikat għall-kura ta’ pazjenti adulti bi </w:t>
      </w:r>
      <w:bookmarkStart w:id="20" w:name="OLE_LINK68"/>
      <w:bookmarkStart w:id="21" w:name="OLE_LINK67"/>
      <w:r>
        <w:rPr>
          <w:bCs/>
          <w:color w:val="000000"/>
          <w:lang w:val="mt-MT"/>
        </w:rPr>
        <w:t>pressjoni għolja fl-arterji tal-pulmun</w:t>
      </w:r>
      <w:bookmarkEnd w:id="20"/>
      <w:bookmarkEnd w:id="21"/>
      <w:r>
        <w:rPr>
          <w:bCs/>
          <w:color w:val="000000"/>
          <w:lang w:val="mt-MT"/>
        </w:rPr>
        <w:t xml:space="preserve"> </w:t>
      </w:r>
      <w:r>
        <w:rPr>
          <w:color w:val="000000"/>
          <w:lang w:val="mt-MT"/>
        </w:rPr>
        <w:t xml:space="preserve">(PAH) bi klassi funzjonali </w:t>
      </w:r>
      <w:r>
        <w:rPr>
          <w:lang w:val="mt-MT" w:bidi="he-IL"/>
        </w:rPr>
        <w:t xml:space="preserve">(FC </w:t>
      </w:r>
      <w:r>
        <w:rPr>
          <w:i/>
          <w:lang w:val="mt-MT" w:bidi="he-IL"/>
        </w:rPr>
        <w:t>- Functional Class</w:t>
      </w:r>
      <w:r>
        <w:rPr>
          <w:lang w:val="mt-MT" w:bidi="he-IL"/>
        </w:rPr>
        <w:t xml:space="preserve">) </w:t>
      </w:r>
      <w:r>
        <w:rPr>
          <w:color w:val="000000"/>
          <w:lang w:val="mt-MT"/>
        </w:rPr>
        <w:t>WHO II sa III biex ittejjeb il-kapaċità tal-eżerċizzju (ara sezzjoni 5.1).</w:t>
      </w:r>
    </w:p>
    <w:p w14:paraId="7A7D8F1F" w14:textId="77777777" w:rsidR="00A4281D" w:rsidRDefault="00A4281D">
      <w:pPr>
        <w:keepNext/>
        <w:spacing w:line="240" w:lineRule="auto"/>
        <w:rPr>
          <w:i/>
          <w:iCs/>
          <w:noProof/>
          <w:lang w:val="mt-MT"/>
        </w:rPr>
      </w:pPr>
      <w:bookmarkStart w:id="22" w:name="_Hlk50973479"/>
    </w:p>
    <w:p w14:paraId="7A7D8F20" w14:textId="77777777" w:rsidR="00A4281D" w:rsidRDefault="00E736F9">
      <w:pPr>
        <w:keepNext/>
        <w:spacing w:line="240" w:lineRule="auto"/>
        <w:rPr>
          <w:i/>
          <w:iCs/>
          <w:noProof/>
          <w:lang w:val="mt-MT"/>
        </w:rPr>
      </w:pPr>
      <w:r>
        <w:rPr>
          <w:i/>
          <w:iCs/>
          <w:noProof/>
          <w:lang w:val="mt-MT"/>
        </w:rPr>
        <w:t>Pazjenti pedjatriċi</w:t>
      </w:r>
    </w:p>
    <w:bookmarkEnd w:id="22"/>
    <w:p w14:paraId="7A7D8F21" w14:textId="25D78A18" w:rsidR="00A4281D" w:rsidRDefault="00E736F9">
      <w:pPr>
        <w:pStyle w:val="BayerBodyTextFull"/>
        <w:spacing w:before="0" w:after="0"/>
        <w:rPr>
          <w:sz w:val="22"/>
          <w:szCs w:val="22"/>
          <w:lang w:val="mt-MT"/>
        </w:rPr>
      </w:pPr>
      <w:r>
        <w:rPr>
          <w:sz w:val="22"/>
          <w:szCs w:val="22"/>
          <w:lang w:val="mt-MT"/>
        </w:rPr>
        <w:t xml:space="preserve">Adempas huwa indikat għat-trattament ta’ PAH f’pazjenti pedjatriċi b’età minn 6 snin sa inqas minn 18-il sena bi Klassi Funzjonali (FC - </w:t>
      </w:r>
      <w:r>
        <w:rPr>
          <w:i/>
          <w:iCs/>
          <w:sz w:val="22"/>
          <w:szCs w:val="22"/>
          <w:lang w:val="mt-MT"/>
        </w:rPr>
        <w:t>Functional Class</w:t>
      </w:r>
      <w:r>
        <w:rPr>
          <w:sz w:val="22"/>
          <w:szCs w:val="22"/>
          <w:lang w:val="mt-MT"/>
        </w:rPr>
        <w:t>) tad-WHO II sa III flimkien ma’ antagonisti tar-riċettur ta’ endothelin (ara sezzjoni 5.1).</w:t>
      </w:r>
    </w:p>
    <w:p w14:paraId="7A7D8F22" w14:textId="77777777" w:rsidR="00A4281D" w:rsidRDefault="00A4281D">
      <w:pPr>
        <w:spacing w:line="240" w:lineRule="auto"/>
        <w:rPr>
          <w:color w:val="000000"/>
          <w:lang w:val="mt-MT"/>
        </w:rPr>
      </w:pPr>
    </w:p>
    <w:p w14:paraId="7A7D8F23" w14:textId="77777777" w:rsidR="00A4281D" w:rsidRDefault="00E736F9">
      <w:pPr>
        <w:keepNext/>
        <w:suppressLineNumbers/>
        <w:spacing w:line="240" w:lineRule="auto"/>
        <w:outlineLvl w:val="2"/>
        <w:rPr>
          <w:b/>
          <w:bCs/>
          <w:color w:val="000000"/>
          <w:lang w:val="mt-MT"/>
        </w:rPr>
      </w:pPr>
      <w:r>
        <w:rPr>
          <w:b/>
          <w:bCs/>
          <w:color w:val="000000"/>
          <w:lang w:val="mt-MT"/>
        </w:rPr>
        <w:t>4.2</w:t>
      </w:r>
      <w:r>
        <w:rPr>
          <w:b/>
          <w:bCs/>
          <w:color w:val="000000"/>
          <w:lang w:val="mt-MT"/>
        </w:rPr>
        <w:tab/>
        <w:t>Pożoloġija u metodu ta’ kif għandu jingħata</w:t>
      </w:r>
    </w:p>
    <w:p w14:paraId="7A7D8F24" w14:textId="77777777" w:rsidR="00A4281D" w:rsidRDefault="00A4281D">
      <w:pPr>
        <w:keepNext/>
        <w:suppressLineNumbers/>
        <w:spacing w:line="240" w:lineRule="auto"/>
        <w:rPr>
          <w:i/>
          <w:iCs/>
          <w:color w:val="000000"/>
          <w:lang w:val="mt-MT"/>
        </w:rPr>
      </w:pPr>
    </w:p>
    <w:p w14:paraId="7A7D8F25" w14:textId="77777777" w:rsidR="00A4281D" w:rsidRDefault="00E736F9">
      <w:pPr>
        <w:keepNext/>
        <w:spacing w:line="240" w:lineRule="auto"/>
        <w:rPr>
          <w:color w:val="000000"/>
          <w:lang w:val="mt-MT"/>
        </w:rPr>
      </w:pPr>
      <w:r>
        <w:rPr>
          <w:color w:val="000000"/>
          <w:lang w:val="mt-MT"/>
        </w:rPr>
        <w:t>Il-kura għandha tinbeda u tiġi mmonitorjata biss minn tabib li għandu esperjenza fil-kura ta’ CTEPH jew PAH.</w:t>
      </w:r>
    </w:p>
    <w:p w14:paraId="7A7D8F26" w14:textId="77777777" w:rsidR="00A4281D" w:rsidRDefault="00A4281D">
      <w:pPr>
        <w:spacing w:line="240" w:lineRule="auto"/>
        <w:rPr>
          <w:color w:val="000000"/>
          <w:u w:val="single"/>
          <w:lang w:val="mt-MT"/>
        </w:rPr>
      </w:pPr>
    </w:p>
    <w:p w14:paraId="7A7D8F27" w14:textId="77777777" w:rsidR="00A4281D" w:rsidRPr="006C2EDA" w:rsidRDefault="00E736F9">
      <w:pPr>
        <w:keepNext/>
        <w:suppressLineNumbers/>
        <w:spacing w:line="240" w:lineRule="auto"/>
        <w:rPr>
          <w:bCs/>
          <w:color w:val="000000"/>
          <w:u w:val="single"/>
          <w:lang w:val="mt-MT"/>
        </w:rPr>
      </w:pPr>
      <w:r w:rsidRPr="006C2EDA">
        <w:rPr>
          <w:bCs/>
          <w:color w:val="000000"/>
          <w:u w:val="single"/>
          <w:lang w:val="mt-MT"/>
        </w:rPr>
        <w:t>Pożoloġija</w:t>
      </w:r>
    </w:p>
    <w:p w14:paraId="7A7D8F28" w14:textId="77777777" w:rsidR="00A4281D" w:rsidRDefault="00A4281D">
      <w:pPr>
        <w:keepNext/>
        <w:spacing w:line="240" w:lineRule="auto"/>
        <w:rPr>
          <w:color w:val="000000"/>
          <w:lang w:val="mt-MT"/>
        </w:rPr>
      </w:pPr>
    </w:p>
    <w:p w14:paraId="7A7D8F29" w14:textId="77777777" w:rsidR="00A4281D" w:rsidRPr="006C2EDA" w:rsidRDefault="00E736F9">
      <w:pPr>
        <w:keepNext/>
        <w:rPr>
          <w:i/>
          <w:color w:val="000000"/>
          <w:lang w:val="mt-MT"/>
        </w:rPr>
      </w:pPr>
      <w:r w:rsidRPr="006C2EDA">
        <w:rPr>
          <w:i/>
          <w:lang w:val="mt-MT" w:bidi="he-IL"/>
        </w:rPr>
        <w:t xml:space="preserve">Doża </w:t>
      </w:r>
      <w:r w:rsidRPr="006C2EDA">
        <w:rPr>
          <w:i/>
          <w:color w:val="000000"/>
          <w:lang w:val="mt-MT"/>
        </w:rPr>
        <w:t>tal-bidu</w:t>
      </w:r>
    </w:p>
    <w:p w14:paraId="7A7D8F2A" w14:textId="77777777" w:rsidR="00A4281D" w:rsidRDefault="00A4281D">
      <w:pPr>
        <w:keepNext/>
        <w:rPr>
          <w:iCs/>
          <w:u w:val="single"/>
          <w:lang w:val="mt-MT"/>
        </w:rPr>
      </w:pPr>
    </w:p>
    <w:p w14:paraId="7A7D8F2B" w14:textId="2AD7E9A5" w:rsidR="00A4281D" w:rsidRDefault="00E736F9">
      <w:pPr>
        <w:keepNext/>
        <w:tabs>
          <w:tab w:val="clear" w:pos="567"/>
        </w:tabs>
        <w:spacing w:line="240" w:lineRule="auto"/>
        <w:rPr>
          <w:color w:val="000000"/>
          <w:lang w:val="mt-MT"/>
        </w:rPr>
      </w:pPr>
      <w:r>
        <w:rPr>
          <w:color w:val="000000"/>
          <w:lang w:val="mt-MT"/>
        </w:rPr>
        <w:t>Id-doża rakkomandata tal-bidu hi ta’ 1 mg 3 darbiet kuljum għal ġimagħtejn. Il-pilloli għandhom jittieħdu 3 darbiet kuljum b’intervall ta’ madwar 6 sa 8 sigħat bejniethom (ara sezzjoni 5.2).</w:t>
      </w:r>
    </w:p>
    <w:p w14:paraId="7A7D8F2C" w14:textId="77777777" w:rsidR="00A4281D" w:rsidRDefault="00A4281D">
      <w:pPr>
        <w:spacing w:line="240" w:lineRule="auto"/>
        <w:rPr>
          <w:color w:val="000000"/>
          <w:lang w:val="mt-MT"/>
        </w:rPr>
      </w:pPr>
    </w:p>
    <w:p w14:paraId="7A7D8F2D" w14:textId="77777777" w:rsidR="00A4281D" w:rsidRPr="006C2EDA" w:rsidRDefault="00E736F9">
      <w:pPr>
        <w:rPr>
          <w:i/>
          <w:iCs/>
          <w:lang w:val="mt-MT"/>
        </w:rPr>
      </w:pPr>
      <w:r w:rsidRPr="006C2EDA">
        <w:rPr>
          <w:i/>
          <w:iCs/>
          <w:lang w:val="mt-MT"/>
        </w:rPr>
        <w:t>Titrazzjoni</w:t>
      </w:r>
    </w:p>
    <w:p w14:paraId="7A7D8F2E" w14:textId="77777777" w:rsidR="00A4281D" w:rsidRDefault="00A4281D">
      <w:pPr>
        <w:rPr>
          <w:lang w:val="mt-MT"/>
        </w:rPr>
      </w:pPr>
    </w:p>
    <w:p w14:paraId="7A7D8F2F" w14:textId="77777777" w:rsidR="00A4281D" w:rsidRDefault="00E736F9">
      <w:pPr>
        <w:keepNext/>
        <w:rPr>
          <w:lang w:val="mt-MT"/>
        </w:rPr>
      </w:pPr>
      <w:r>
        <w:rPr>
          <w:i/>
          <w:iCs/>
          <w:noProof/>
          <w:lang w:val="mt-MT"/>
        </w:rPr>
        <w:t>Pazjenti</w:t>
      </w:r>
      <w:r>
        <w:rPr>
          <w:i/>
          <w:lang w:val="mt-MT"/>
        </w:rPr>
        <w:t xml:space="preserve"> adulti</w:t>
      </w:r>
    </w:p>
    <w:p w14:paraId="7A7D8F30" w14:textId="382B284C" w:rsidR="00A4281D" w:rsidRDefault="00E736F9">
      <w:pPr>
        <w:spacing w:line="240" w:lineRule="auto"/>
        <w:rPr>
          <w:color w:val="000000"/>
          <w:lang w:val="mt-MT"/>
        </w:rPr>
      </w:pPr>
      <w:r>
        <w:rPr>
          <w:color w:val="000000"/>
          <w:lang w:val="mt-MT"/>
        </w:rPr>
        <w:t xml:space="preserve">Id-doża għandha tiżdied f’intervalli ta’ ġimagħtejn b’0.5 mg 3 darbiet kuljum sa massimu ta’ 2.5 mg 3 darbiet kuljum, jekk il-pressjoni sistolika tad-demm tkun ta’ ≥95 mmHg u l-pazjent ma jkollu l-ebda sinjali jew sintomi ta’ pressjoni baxxa. </w:t>
      </w:r>
      <w:r>
        <w:rPr>
          <w:bCs/>
          <w:color w:val="000000"/>
          <w:lang w:val="mt-MT"/>
        </w:rPr>
        <w:t>F’xi pazjenti b’PAH, rispons adegwat fuq id-</w:t>
      </w:r>
      <w:r>
        <w:rPr>
          <w:color w:val="000000"/>
          <w:lang w:val="mt-MT"/>
        </w:rPr>
        <w:t>distanza tal-mixja ta’ 6 minuti (</w:t>
      </w:r>
      <w:r>
        <w:rPr>
          <w:bCs/>
          <w:color w:val="000000"/>
          <w:lang w:val="mt-MT"/>
        </w:rPr>
        <w:t xml:space="preserve">6MWD </w:t>
      </w:r>
      <w:r>
        <w:rPr>
          <w:bCs/>
          <w:i/>
          <w:color w:val="000000"/>
          <w:lang w:val="mt-MT"/>
        </w:rPr>
        <w:t xml:space="preserve">- </w:t>
      </w:r>
      <w:r>
        <w:rPr>
          <w:i/>
          <w:lang w:val="mt-MT"/>
        </w:rPr>
        <w:t>6-minute walk distance</w:t>
      </w:r>
      <w:r>
        <w:rPr>
          <w:bCs/>
          <w:color w:val="000000"/>
          <w:lang w:val="mt-MT"/>
        </w:rPr>
        <w:t xml:space="preserve">) jista’ jintlaħaq b’doża ta’ 1.5 mg 3 darbiet kuljum (ara sezzjoni 5.1). </w:t>
      </w:r>
      <w:bookmarkStart w:id="23" w:name="_Hlk129007561"/>
      <w:r>
        <w:rPr>
          <w:color w:val="000000"/>
          <w:lang w:val="mt-MT"/>
        </w:rPr>
        <w:t>Jekk il-pressjoni sistolika titbaxxa għal inqas minn 95 mmHg, id-doża għandha tinżamm sakemm il-pazjent ma juri l-ebda sinjali jew sintomi ta’ pressjoni baxxa. Jekk fi kwalunkwe ħin matul il-fażi ta’ żieda fid-doża, il-pressjoni sistolika tad-demm titbaxxa għal inqas minn 95 mmHg u l-pazjent juri sinjali jew sintomi ta’ pressjoni baxxa, id-doża kurrenti għandha titnaqqas b’0.5 mg 3 darbiet kuljum</w:t>
      </w:r>
      <w:bookmarkEnd w:id="23"/>
      <w:r>
        <w:rPr>
          <w:color w:val="000000"/>
          <w:lang w:val="mt-MT"/>
        </w:rPr>
        <w:t>.</w:t>
      </w:r>
    </w:p>
    <w:p w14:paraId="7A7D8F31" w14:textId="77777777" w:rsidR="00A4281D" w:rsidRDefault="00A4281D">
      <w:pPr>
        <w:spacing w:line="240" w:lineRule="auto"/>
        <w:rPr>
          <w:color w:val="000000"/>
          <w:lang w:val="mt-MT"/>
        </w:rPr>
      </w:pPr>
    </w:p>
    <w:p w14:paraId="7A7D8F32" w14:textId="5964C9F5" w:rsidR="00A4281D" w:rsidRDefault="00E736F9">
      <w:pPr>
        <w:keepNext/>
        <w:spacing w:line="240" w:lineRule="auto"/>
        <w:rPr>
          <w:i/>
          <w:iCs/>
          <w:noProof/>
          <w:lang w:val="mt-MT"/>
        </w:rPr>
      </w:pPr>
      <w:r>
        <w:rPr>
          <w:i/>
          <w:iCs/>
          <w:noProof/>
          <w:lang w:val="mt-MT"/>
        </w:rPr>
        <w:t xml:space="preserve">Pazjenti pedjatriċi </w:t>
      </w:r>
      <w:bookmarkStart w:id="24" w:name="_Hlk108008615"/>
      <w:r>
        <w:rPr>
          <w:i/>
          <w:iCs/>
          <w:noProof/>
          <w:lang w:val="mt-MT"/>
        </w:rPr>
        <w:t xml:space="preserve">b’PAH b’età minn 6 snin sa </w:t>
      </w:r>
      <w:r w:rsidRPr="006C2EDA">
        <w:rPr>
          <w:i/>
          <w:iCs/>
          <w:lang w:val="mt-MT"/>
        </w:rPr>
        <w:t>&lt; 18-il sena</w:t>
      </w:r>
      <w:r>
        <w:rPr>
          <w:i/>
          <w:iCs/>
          <w:lang w:val="mt-MT"/>
        </w:rPr>
        <w:t>,</w:t>
      </w:r>
      <w:r w:rsidRPr="006C2EDA">
        <w:rPr>
          <w:i/>
          <w:iCs/>
          <w:lang w:val="mt-MT"/>
        </w:rPr>
        <w:t xml:space="preserve"> </w:t>
      </w:r>
      <w:r>
        <w:rPr>
          <w:i/>
          <w:iCs/>
          <w:noProof/>
          <w:lang w:val="mt-MT"/>
        </w:rPr>
        <w:t>b’piż tal-ġisem ta’ ≥ 50 kg</w:t>
      </w:r>
    </w:p>
    <w:bookmarkEnd w:id="24"/>
    <w:p w14:paraId="7A7D8F33" w14:textId="77777777" w:rsidR="00A4281D" w:rsidRDefault="00E736F9">
      <w:pPr>
        <w:tabs>
          <w:tab w:val="clear" w:pos="567"/>
        </w:tabs>
        <w:spacing w:line="240" w:lineRule="auto"/>
        <w:rPr>
          <w:szCs w:val="24"/>
          <w:lang w:val="mt-MT" w:bidi="he-IL"/>
        </w:rPr>
      </w:pPr>
      <w:r>
        <w:rPr>
          <w:szCs w:val="24"/>
          <w:lang w:val="mt-MT" w:bidi="he-IL"/>
        </w:rPr>
        <w:t>Adempas huwa disponibbli għall-użu pedjatriku bħala pillola għal dawk b’piż tal-ġisem ta’ ≥ 50 kg.</w:t>
      </w:r>
    </w:p>
    <w:p w14:paraId="7A7D8F34" w14:textId="6BE2EF84" w:rsidR="00A4281D" w:rsidRDefault="00E736F9">
      <w:pPr>
        <w:tabs>
          <w:tab w:val="clear" w:pos="567"/>
        </w:tabs>
        <w:spacing w:line="240" w:lineRule="auto"/>
        <w:rPr>
          <w:lang w:val="mt-MT"/>
        </w:rPr>
      </w:pPr>
      <w:r>
        <w:rPr>
          <w:szCs w:val="24"/>
          <w:lang w:val="mt-MT" w:bidi="he-IL"/>
        </w:rPr>
        <w:lastRenderedPageBreak/>
        <w:t xml:space="preserve">It-titrazzjoni tad-doża ta’ </w:t>
      </w:r>
      <w:r>
        <w:rPr>
          <w:lang w:val="mt-MT"/>
        </w:rPr>
        <w:t>riociguat</w:t>
      </w:r>
      <w:r>
        <w:rPr>
          <w:szCs w:val="24"/>
          <w:lang w:val="mt-MT" w:bidi="he-IL"/>
        </w:rPr>
        <w:t xml:space="preserve"> għandha titwettaq abbażi tal-pressjoni sistolika tad-demm tal-pazjent u t-tollerabilità ġenerali fid-diskrezzjoni tat-tabib/fornitur tal-kura tas-saħħa li jkun qed jieħu ħsieb it-trattament.</w:t>
      </w:r>
      <w:r w:rsidRPr="006C2EDA">
        <w:rPr>
          <w:lang w:val="mt-MT"/>
        </w:rPr>
        <w:t xml:space="preserve"> </w:t>
      </w:r>
      <w:r>
        <w:rPr>
          <w:lang w:val="mt-MT"/>
        </w:rPr>
        <w:t>J</w:t>
      </w:r>
      <w:r w:rsidRPr="006C2EDA">
        <w:rPr>
          <w:lang w:val="mt-MT"/>
        </w:rPr>
        <w:t xml:space="preserve">ekk il-pazjent ma jkollux sinjali jew sintomi ta’ pressjoni baxxa u l-pressjoni sistolika tad-demm tkun ≥ 90 mmHg għall-grupp ta’ età ta’ 6 sa &lt; 12-il sena jew ≥ 95 mmHg għall-grupp ta’ età ta’ 12 sa &lt; 18-il sena, id-doża għandha tiżdied f’intervalli ta’ </w:t>
      </w:r>
      <w:r>
        <w:rPr>
          <w:lang w:val="mt-MT"/>
        </w:rPr>
        <w:t>ġimagħtejn</w:t>
      </w:r>
      <w:r w:rsidRPr="006C2EDA">
        <w:rPr>
          <w:lang w:val="mt-MT"/>
        </w:rPr>
        <w:t xml:space="preserve"> b’0.5 mg 3 darbiet kuljum </w:t>
      </w:r>
      <w:r>
        <w:rPr>
          <w:lang w:val="mt-MT"/>
        </w:rPr>
        <w:t>sa</w:t>
      </w:r>
      <w:r w:rsidRPr="006C2EDA">
        <w:rPr>
          <w:lang w:val="mt-MT"/>
        </w:rPr>
        <w:t xml:space="preserve"> doża massima ta’ kuljum ta’ 2.5 mg</w:t>
      </w:r>
      <w:r>
        <w:rPr>
          <w:lang w:val="mt-MT"/>
        </w:rPr>
        <w:t xml:space="preserve"> għal 3</w:t>
      </w:r>
      <w:r>
        <w:rPr>
          <w:sz w:val="18"/>
          <w:lang w:val="mt-MT"/>
        </w:rPr>
        <w:t> </w:t>
      </w:r>
      <w:r>
        <w:rPr>
          <w:lang w:val="mt-MT"/>
        </w:rPr>
        <w:t>darbiet</w:t>
      </w:r>
      <w:r w:rsidRPr="006C2EDA">
        <w:rPr>
          <w:lang w:val="mt-MT"/>
        </w:rPr>
        <w:t>.</w:t>
      </w:r>
    </w:p>
    <w:p w14:paraId="7A7D8F35" w14:textId="5FFF47D0" w:rsidR="00A4281D" w:rsidRDefault="00E736F9">
      <w:pPr>
        <w:tabs>
          <w:tab w:val="clear" w:pos="567"/>
        </w:tabs>
        <w:spacing w:line="240" w:lineRule="auto"/>
        <w:rPr>
          <w:lang w:val="mt-MT"/>
        </w:rPr>
      </w:pPr>
      <w:r>
        <w:rPr>
          <w:color w:val="000000"/>
          <w:lang w:val="mt-MT"/>
        </w:rPr>
        <w:t xml:space="preserve">Jekk il-pressjoni sistolika </w:t>
      </w:r>
      <w:r>
        <w:rPr>
          <w:szCs w:val="24"/>
          <w:lang w:val="mt-MT" w:bidi="he-IL"/>
        </w:rPr>
        <w:t xml:space="preserve">tad-demm </w:t>
      </w:r>
      <w:r>
        <w:rPr>
          <w:color w:val="000000"/>
          <w:lang w:val="mt-MT"/>
        </w:rPr>
        <w:t>titbaxxa għal inqas minn dawn il-livelli speċifikati, id-dożaġġ għandu jinżamm sakemm il-pazjent ma juri l-ebda sinjali jew sintomi ta’ pressjoni baxxa. Jekk fi kwalunkwe ħin matul il-fażi ta’ żieda fid-doża, il-pressjoni sistolika tad-demm titbaxxa għal inqas mil-livelli speċifikati, u l-pazjent juri sinjali jew sintomi ta’ pressjoni baxxa, id-doża kurrenti għandha titnaqqas b’0.5 mg 3 darbiet kuljum</w:t>
      </w:r>
      <w:r>
        <w:rPr>
          <w:lang w:val="mt-MT"/>
        </w:rPr>
        <w:t>.</w:t>
      </w:r>
    </w:p>
    <w:p w14:paraId="7A7D8F37" w14:textId="77777777" w:rsidR="00A4281D" w:rsidRDefault="00A4281D">
      <w:pPr>
        <w:widowControl w:val="0"/>
        <w:spacing w:line="240" w:lineRule="auto"/>
        <w:rPr>
          <w:i/>
          <w:iCs/>
          <w:color w:val="000000"/>
          <w:lang w:val="mt-MT"/>
        </w:rPr>
      </w:pPr>
    </w:p>
    <w:p w14:paraId="7A7D8F38" w14:textId="77777777" w:rsidR="00A4281D" w:rsidRPr="006C2EDA" w:rsidRDefault="00E736F9">
      <w:pPr>
        <w:keepNext/>
        <w:spacing w:line="240" w:lineRule="auto"/>
        <w:rPr>
          <w:i/>
          <w:iCs/>
          <w:color w:val="000000"/>
          <w:lang w:val="mt-MT"/>
        </w:rPr>
      </w:pPr>
      <w:r w:rsidRPr="006C2EDA">
        <w:rPr>
          <w:i/>
          <w:iCs/>
          <w:color w:val="000000"/>
          <w:lang w:val="mt-MT"/>
        </w:rPr>
        <w:t>Doża ta’ manteniment</w:t>
      </w:r>
    </w:p>
    <w:p w14:paraId="7A7D8F39" w14:textId="77777777" w:rsidR="00A4281D" w:rsidRDefault="00A4281D">
      <w:pPr>
        <w:keepNext/>
        <w:spacing w:line="240" w:lineRule="auto"/>
        <w:rPr>
          <w:i/>
          <w:iCs/>
          <w:color w:val="000000"/>
          <w:lang w:val="mt-MT"/>
        </w:rPr>
      </w:pPr>
    </w:p>
    <w:p w14:paraId="7A7D8F3A" w14:textId="77777777" w:rsidR="00A4281D" w:rsidRDefault="00E736F9">
      <w:pPr>
        <w:keepNext/>
        <w:spacing w:line="240" w:lineRule="auto"/>
        <w:rPr>
          <w:color w:val="000000"/>
          <w:lang w:val="mt-MT"/>
        </w:rPr>
      </w:pPr>
      <w:r>
        <w:rPr>
          <w:color w:val="000000"/>
          <w:lang w:val="mt-MT"/>
        </w:rPr>
        <w:t>Id-doża individwali stabbilita għandha tinżamm ħlief jekk iseħħu sinjali u sintomi ta’ pressjoni baxxa.</w:t>
      </w:r>
    </w:p>
    <w:p w14:paraId="7A7D8F3B" w14:textId="77777777" w:rsidR="00A4281D" w:rsidRDefault="00E736F9">
      <w:pPr>
        <w:keepNext/>
        <w:spacing w:line="240" w:lineRule="auto"/>
        <w:rPr>
          <w:color w:val="000000"/>
          <w:lang w:val="mt-MT"/>
        </w:rPr>
      </w:pPr>
      <w:r>
        <w:rPr>
          <w:color w:val="000000"/>
          <w:lang w:val="mt-MT"/>
        </w:rPr>
        <w:t xml:space="preserve">Id-doża massima totali ta’ kuljum hi ta’ 7.5 mg </w:t>
      </w:r>
      <w:bookmarkStart w:id="25" w:name="OLE_LINK60"/>
      <w:r>
        <w:rPr>
          <w:color w:val="000000"/>
          <w:lang w:val="mt-MT"/>
        </w:rPr>
        <w:t>(jiġifieri</w:t>
      </w:r>
      <w:bookmarkEnd w:id="25"/>
      <w:r>
        <w:rPr>
          <w:color w:val="000000"/>
          <w:lang w:val="mt-MT"/>
        </w:rPr>
        <w:t xml:space="preserve">, </w:t>
      </w:r>
      <w:r>
        <w:rPr>
          <w:lang w:val="mt-MT" w:bidi="he-IL"/>
        </w:rPr>
        <w:t>2.5 mg 3 darbiet kuljum) għal pazjenti adulti u pedjatriċi b’piż tal-ġisem ta’ mill-inqas 50 kg</w:t>
      </w:r>
      <w:r>
        <w:rPr>
          <w:color w:val="000000"/>
          <w:lang w:val="mt-MT"/>
        </w:rPr>
        <w:t>.</w:t>
      </w:r>
    </w:p>
    <w:p w14:paraId="7A7D8F3C" w14:textId="77777777" w:rsidR="00A4281D" w:rsidRDefault="00E736F9">
      <w:pPr>
        <w:keepNext/>
        <w:spacing w:line="240" w:lineRule="auto"/>
        <w:rPr>
          <w:color w:val="000000"/>
          <w:lang w:val="mt-MT"/>
        </w:rPr>
      </w:pPr>
      <w:r>
        <w:rPr>
          <w:color w:val="000000"/>
          <w:lang w:val="mt-MT"/>
        </w:rPr>
        <w:t>Jekk tinqabeż doża, il-kura għandha titkompla bid-doża li jkun imiss kif ippjanat.</w:t>
      </w:r>
    </w:p>
    <w:p w14:paraId="7A7D8F3D" w14:textId="77777777" w:rsidR="00A4281D" w:rsidRDefault="00E736F9">
      <w:pPr>
        <w:spacing w:line="240" w:lineRule="auto"/>
        <w:rPr>
          <w:color w:val="000000"/>
          <w:lang w:val="mt-MT"/>
        </w:rPr>
      </w:pPr>
      <w:r>
        <w:rPr>
          <w:color w:val="000000"/>
          <w:lang w:val="mt-MT"/>
        </w:rPr>
        <w:t>Jekk ma tkunx ittollerata, tnaqqis fid-doża għandu jiġi kkunsidrat fi kwalunkwe ħin.</w:t>
      </w:r>
    </w:p>
    <w:p w14:paraId="7A7D8F3E" w14:textId="77777777" w:rsidR="00A4281D" w:rsidRDefault="00A4281D">
      <w:pPr>
        <w:spacing w:line="240" w:lineRule="auto"/>
        <w:rPr>
          <w:color w:val="000000"/>
          <w:lang w:val="mt-MT"/>
        </w:rPr>
      </w:pPr>
    </w:p>
    <w:p w14:paraId="7A7D8F3F" w14:textId="77777777" w:rsidR="00A4281D" w:rsidRPr="006C2EDA" w:rsidRDefault="00E736F9">
      <w:pPr>
        <w:keepNext/>
        <w:numPr>
          <w:ilvl w:val="9"/>
          <w:numId w:val="0"/>
        </w:numPr>
        <w:suppressAutoHyphens/>
        <w:spacing w:line="240" w:lineRule="auto"/>
        <w:rPr>
          <w:i/>
          <w:iCs/>
          <w:color w:val="000000"/>
          <w:lang w:val="mt-MT"/>
        </w:rPr>
      </w:pPr>
      <w:r w:rsidRPr="006C2EDA">
        <w:rPr>
          <w:i/>
          <w:lang w:val="mt-MT"/>
        </w:rPr>
        <w:t>Pazjenti pedjatriċi b’PAH li jiżnu inqas minn 50</w:t>
      </w:r>
      <w:r w:rsidRPr="006C2EDA">
        <w:rPr>
          <w:color w:val="000000"/>
          <w:lang w:val="mt-MT"/>
        </w:rPr>
        <w:t> </w:t>
      </w:r>
      <w:r w:rsidRPr="006C2EDA">
        <w:rPr>
          <w:i/>
          <w:lang w:val="mt-MT"/>
        </w:rPr>
        <w:t>kg</w:t>
      </w:r>
    </w:p>
    <w:p w14:paraId="7A7D8F40" w14:textId="77777777" w:rsidR="00A4281D" w:rsidRDefault="00E736F9">
      <w:pPr>
        <w:spacing w:line="240" w:lineRule="auto"/>
        <w:rPr>
          <w:color w:val="000000"/>
          <w:lang w:val="mt-MT"/>
        </w:rPr>
      </w:pPr>
      <w:r w:rsidRPr="006C2EDA">
        <w:rPr>
          <w:lang w:val="mt-MT"/>
        </w:rPr>
        <w:t>Adempas huwa disponibbli bħala gran</w:t>
      </w:r>
      <w:r>
        <w:rPr>
          <w:lang w:val="mt-MT"/>
        </w:rPr>
        <w:t>ijiet</w:t>
      </w:r>
      <w:r w:rsidRPr="006C2EDA">
        <w:rPr>
          <w:lang w:val="mt-MT"/>
        </w:rPr>
        <w:t xml:space="preserve"> għal suspensjoni orali għat-trattament ta’ pazjenti pedjatriċi b’PAH li għandhom mill-inqas 6 snin u li jiżnu inqas minn 50 kg – ara s-Sommarju tal-Karatteristiċi tal-Prodott għal</w:t>
      </w:r>
      <w:r>
        <w:rPr>
          <w:lang w:val="mt-MT"/>
        </w:rPr>
        <w:t xml:space="preserve"> </w:t>
      </w:r>
      <w:r w:rsidRPr="006C2EDA">
        <w:rPr>
          <w:lang w:val="mt-MT"/>
        </w:rPr>
        <w:t xml:space="preserve">Adempas </w:t>
      </w:r>
      <w:r>
        <w:rPr>
          <w:lang w:val="mt-MT"/>
        </w:rPr>
        <w:t xml:space="preserve">granijiet </w:t>
      </w:r>
      <w:r w:rsidRPr="006C2EDA">
        <w:rPr>
          <w:lang w:val="mt-MT"/>
        </w:rPr>
        <w:t xml:space="preserve">għal suspensjoni orali għal aktar </w:t>
      </w:r>
      <w:r>
        <w:rPr>
          <w:lang w:val="mt-MT"/>
        </w:rPr>
        <w:t>istruzzjonijiet</w:t>
      </w:r>
      <w:r w:rsidRPr="006C2EDA">
        <w:rPr>
          <w:lang w:val="mt-MT"/>
        </w:rPr>
        <w:t>. Il-pazjenti jistgħu jaqilbu bejn il-pilloli u s-suspensjoni orali waqt it-terapija minħabba bidliet fil-piż tal-ġisem.</w:t>
      </w:r>
    </w:p>
    <w:p w14:paraId="7A7D8F41" w14:textId="77777777" w:rsidR="00A4281D" w:rsidRDefault="00A4281D">
      <w:pPr>
        <w:rPr>
          <w:i/>
          <w:lang w:val="mt-MT"/>
        </w:rPr>
      </w:pPr>
    </w:p>
    <w:p w14:paraId="7A7D8F42" w14:textId="77777777" w:rsidR="00A4281D" w:rsidRPr="006C2EDA" w:rsidRDefault="00E736F9">
      <w:pPr>
        <w:keepNext/>
        <w:spacing w:line="240" w:lineRule="auto"/>
        <w:rPr>
          <w:i/>
          <w:iCs/>
          <w:color w:val="000000"/>
          <w:lang w:val="mt-MT"/>
        </w:rPr>
      </w:pPr>
      <w:r w:rsidRPr="006C2EDA">
        <w:rPr>
          <w:i/>
          <w:iCs/>
          <w:color w:val="000000"/>
          <w:lang w:val="mt-MT"/>
        </w:rPr>
        <w:t>Twaqqif tal-kura</w:t>
      </w:r>
    </w:p>
    <w:p w14:paraId="7A7D8F43" w14:textId="77777777" w:rsidR="00A4281D" w:rsidRDefault="00A4281D">
      <w:pPr>
        <w:keepNext/>
        <w:spacing w:line="240" w:lineRule="auto"/>
        <w:rPr>
          <w:i/>
          <w:iCs/>
          <w:color w:val="000000"/>
          <w:lang w:val="mt-MT"/>
        </w:rPr>
      </w:pPr>
    </w:p>
    <w:p w14:paraId="7A7D8F44" w14:textId="77777777" w:rsidR="00A4281D" w:rsidRDefault="00E736F9">
      <w:pPr>
        <w:widowControl w:val="0"/>
        <w:spacing w:line="240" w:lineRule="auto"/>
        <w:rPr>
          <w:color w:val="000000"/>
          <w:lang w:val="mt-MT"/>
        </w:rPr>
      </w:pPr>
      <w:r>
        <w:rPr>
          <w:color w:val="000000"/>
          <w:lang w:val="mt-MT"/>
        </w:rPr>
        <w:t>F’każ li l-kura tkun trid tiġi interrotta għal 3 ijiem jew aktar, il-kura għandha terġa’ tinbeda b’doża ta’ 1 mg 3 darbiet kuljum għal ġimagħtejn, u tkompli bil-kors ta’ titrazzjoni tad-doża kif deskritt hawn fuq.</w:t>
      </w:r>
    </w:p>
    <w:p w14:paraId="7A7D8F45" w14:textId="77777777" w:rsidR="00A4281D" w:rsidRDefault="00A4281D">
      <w:pPr>
        <w:pStyle w:val="BayerBodyTextFull"/>
        <w:widowControl w:val="0"/>
        <w:spacing w:before="0" w:after="0"/>
        <w:rPr>
          <w:sz w:val="22"/>
          <w:szCs w:val="22"/>
          <w:u w:val="single"/>
          <w:lang w:val="mt-MT"/>
        </w:rPr>
      </w:pPr>
    </w:p>
    <w:p w14:paraId="7A7D8F46" w14:textId="77777777" w:rsidR="00A4281D" w:rsidRPr="006C2EDA" w:rsidRDefault="00E736F9">
      <w:pPr>
        <w:pStyle w:val="BayerBodyTextFull"/>
        <w:keepNext/>
        <w:spacing w:before="0" w:after="0"/>
        <w:rPr>
          <w:i/>
          <w:sz w:val="22"/>
          <w:szCs w:val="22"/>
          <w:lang w:val="mt-MT"/>
        </w:rPr>
      </w:pPr>
      <w:r w:rsidRPr="006C2EDA">
        <w:rPr>
          <w:i/>
          <w:sz w:val="22"/>
          <w:szCs w:val="22"/>
          <w:lang w:val="mt-MT"/>
        </w:rPr>
        <w:t>Bidla bejn inibituri ta’ phosphodiesterase-5 (PDE5) u riociguat</w:t>
      </w:r>
    </w:p>
    <w:p w14:paraId="7A7D8F47" w14:textId="77777777" w:rsidR="00A4281D" w:rsidRDefault="00A4281D">
      <w:pPr>
        <w:pStyle w:val="BayerBodyTextFull"/>
        <w:keepNext/>
        <w:spacing w:before="0" w:after="0"/>
        <w:rPr>
          <w:i/>
          <w:sz w:val="22"/>
          <w:szCs w:val="22"/>
          <w:lang w:val="mt-MT"/>
        </w:rPr>
      </w:pPr>
    </w:p>
    <w:p w14:paraId="7A7D8F48" w14:textId="77777777" w:rsidR="00A4281D" w:rsidRDefault="00E736F9">
      <w:pPr>
        <w:pStyle w:val="BayerBodyTextFull"/>
        <w:keepNext/>
        <w:spacing w:before="0" w:after="0"/>
        <w:rPr>
          <w:sz w:val="22"/>
          <w:szCs w:val="22"/>
          <w:lang w:val="mt-MT"/>
        </w:rPr>
      </w:pPr>
      <w:r>
        <w:rPr>
          <w:sz w:val="22"/>
          <w:szCs w:val="22"/>
          <w:lang w:val="mt-MT"/>
        </w:rPr>
        <w:t xml:space="preserve">Sildenafil għandu jitwaqqaf mill-inqas 24 siegħa qabel l-għoti ta’ riociguat fl-adulti u fit-tfal. </w:t>
      </w:r>
    </w:p>
    <w:p w14:paraId="7A7D8F49" w14:textId="77777777" w:rsidR="00A4281D" w:rsidRDefault="00E736F9">
      <w:pPr>
        <w:pStyle w:val="BayerBodyTextFull"/>
        <w:keepNext/>
        <w:spacing w:before="0" w:after="0"/>
        <w:rPr>
          <w:sz w:val="22"/>
          <w:szCs w:val="22"/>
          <w:lang w:val="mt-MT"/>
        </w:rPr>
      </w:pPr>
      <w:r>
        <w:rPr>
          <w:sz w:val="22"/>
          <w:szCs w:val="22"/>
          <w:lang w:val="mt-MT"/>
        </w:rPr>
        <w:t xml:space="preserve">Tadalafil għandu jitwaqqaf mill-anqas 48 siegħa qabel l-għoti ta’ riociguat fl-adulti, u mill-anqas 72 siegħa qabel fit-tfal. </w:t>
      </w:r>
    </w:p>
    <w:p w14:paraId="7A7D8F4A" w14:textId="77777777" w:rsidR="00A4281D" w:rsidRDefault="00E736F9">
      <w:pPr>
        <w:pStyle w:val="BayerBodyTextFull"/>
        <w:keepNext/>
        <w:spacing w:before="0" w:after="0"/>
        <w:rPr>
          <w:sz w:val="22"/>
          <w:szCs w:val="22"/>
          <w:lang w:val="mt-MT"/>
        </w:rPr>
      </w:pPr>
      <w:r>
        <w:rPr>
          <w:sz w:val="22"/>
          <w:szCs w:val="22"/>
          <w:lang w:val="mt-MT"/>
        </w:rPr>
        <w:t>Riociguat għandu jitwaqqaf mill-inqas 24 siegħa qabel l-għoti ta’ inibitur ta’ PDE5 fl-adulti u fit-tfal. Huwa rakkomandat li timmonitorja għal sinjali u sintomi ta’ pressjoni baxxa wara kwalunkwe bidla (ara sezzjonijiet 4.3, 4.5 u 5.1).</w:t>
      </w:r>
    </w:p>
    <w:p w14:paraId="7A7D8F4B" w14:textId="77777777" w:rsidR="00A4281D" w:rsidRDefault="00A4281D">
      <w:pPr>
        <w:spacing w:line="240" w:lineRule="auto"/>
        <w:rPr>
          <w:color w:val="000000"/>
          <w:lang w:val="mt-MT"/>
        </w:rPr>
      </w:pPr>
    </w:p>
    <w:p w14:paraId="7A7D8F4C" w14:textId="77777777" w:rsidR="00A4281D" w:rsidRDefault="00E736F9">
      <w:pPr>
        <w:suppressLineNumbers/>
        <w:spacing w:line="240" w:lineRule="auto"/>
        <w:rPr>
          <w:i/>
          <w:color w:val="000000"/>
          <w:u w:val="single"/>
          <w:lang w:val="mt-MT"/>
        </w:rPr>
      </w:pPr>
      <w:r>
        <w:rPr>
          <w:i/>
          <w:color w:val="000000"/>
          <w:u w:val="single"/>
          <w:lang w:val="mt-MT"/>
        </w:rPr>
        <w:t>Popolazzjonijiet speċjali</w:t>
      </w:r>
    </w:p>
    <w:p w14:paraId="7A7D8F4D" w14:textId="77777777" w:rsidR="00A4281D" w:rsidRDefault="00A4281D">
      <w:pPr>
        <w:keepNext/>
        <w:suppressLineNumbers/>
        <w:spacing w:line="240" w:lineRule="auto"/>
        <w:rPr>
          <w:color w:val="000000"/>
          <w:lang w:val="mt-MT"/>
        </w:rPr>
      </w:pPr>
    </w:p>
    <w:p w14:paraId="7A7D8F4E" w14:textId="77777777" w:rsidR="00A4281D" w:rsidRDefault="00E736F9">
      <w:pPr>
        <w:keepNext/>
        <w:suppressLineNumbers/>
        <w:spacing w:line="240" w:lineRule="auto"/>
        <w:rPr>
          <w:color w:val="000000"/>
          <w:lang w:val="mt-MT"/>
        </w:rPr>
      </w:pPr>
      <w:r>
        <w:rPr>
          <w:color w:val="000000"/>
          <w:lang w:val="mt-MT"/>
        </w:rPr>
        <w:t>It-titrazzjoni individwali tad-doża fil-bidu tal-kura tippermetti aġġustament fid-doża skont il-ħtiġijiet tal-pazjent.</w:t>
      </w:r>
    </w:p>
    <w:p w14:paraId="7A7D8F4F" w14:textId="77777777" w:rsidR="00A4281D" w:rsidRDefault="00A4281D">
      <w:pPr>
        <w:spacing w:line="240" w:lineRule="auto"/>
        <w:rPr>
          <w:color w:val="000000"/>
          <w:lang w:val="mt-MT"/>
        </w:rPr>
      </w:pPr>
    </w:p>
    <w:p w14:paraId="7A7D8F50" w14:textId="77777777" w:rsidR="00A4281D" w:rsidRDefault="00E736F9">
      <w:pPr>
        <w:suppressLineNumbers/>
        <w:tabs>
          <w:tab w:val="clear" w:pos="567"/>
          <w:tab w:val="left" w:pos="0"/>
        </w:tabs>
        <w:spacing w:line="240" w:lineRule="auto"/>
        <w:rPr>
          <w:i/>
          <w:iCs/>
          <w:color w:val="000000"/>
          <w:lang w:val="mt-MT"/>
        </w:rPr>
      </w:pPr>
      <w:r>
        <w:rPr>
          <w:i/>
          <w:iCs/>
          <w:color w:val="000000"/>
          <w:lang w:val="mt-MT"/>
        </w:rPr>
        <w:t>Anzjani</w:t>
      </w:r>
    </w:p>
    <w:p w14:paraId="7A7D8F51" w14:textId="77777777" w:rsidR="00A4281D" w:rsidRDefault="00E736F9">
      <w:pPr>
        <w:suppressLineNumbers/>
        <w:autoSpaceDE w:val="0"/>
        <w:autoSpaceDN w:val="0"/>
        <w:adjustRightInd w:val="0"/>
        <w:spacing w:line="240" w:lineRule="auto"/>
        <w:rPr>
          <w:color w:val="000000"/>
          <w:lang w:val="mt-MT"/>
        </w:rPr>
      </w:pPr>
      <w:r>
        <w:rPr>
          <w:color w:val="000000"/>
          <w:lang w:val="mt-MT"/>
        </w:rPr>
        <w:t>F’pazjenti anzjani (65 sena jew aktar) hemm riskju ogħla ta’ pressjoni baxxa u għandu jkun hemm attenzjoni partikulari waqt it-titrazzjoni tad-doża individwali (ara sezzjoni 5.2).</w:t>
      </w:r>
    </w:p>
    <w:p w14:paraId="7A7D8F52" w14:textId="77777777" w:rsidR="00A4281D" w:rsidRDefault="00A4281D">
      <w:pPr>
        <w:spacing w:line="240" w:lineRule="auto"/>
        <w:rPr>
          <w:color w:val="000000"/>
          <w:lang w:val="mt-MT"/>
        </w:rPr>
      </w:pPr>
    </w:p>
    <w:p w14:paraId="7A7D8F53" w14:textId="77777777" w:rsidR="00A4281D" w:rsidRDefault="00E736F9">
      <w:pPr>
        <w:keepNext/>
        <w:suppressLineNumbers/>
        <w:autoSpaceDE w:val="0"/>
        <w:autoSpaceDN w:val="0"/>
        <w:adjustRightInd w:val="0"/>
        <w:spacing w:line="240" w:lineRule="auto"/>
        <w:rPr>
          <w:color w:val="000000"/>
          <w:lang w:val="mt-MT"/>
        </w:rPr>
      </w:pPr>
      <w:r>
        <w:rPr>
          <w:i/>
          <w:iCs/>
          <w:color w:val="000000"/>
          <w:lang w:val="mt-MT"/>
        </w:rPr>
        <w:t>Indeboliment tal-fwied</w:t>
      </w:r>
    </w:p>
    <w:p w14:paraId="7A7D8F54" w14:textId="77777777" w:rsidR="00A4281D" w:rsidRDefault="00E736F9">
      <w:pPr>
        <w:keepNext/>
        <w:tabs>
          <w:tab w:val="clear" w:pos="567"/>
        </w:tabs>
        <w:spacing w:line="240" w:lineRule="auto"/>
        <w:rPr>
          <w:color w:val="000000"/>
          <w:lang w:val="mt-MT"/>
        </w:rPr>
      </w:pPr>
      <w:r>
        <w:rPr>
          <w:color w:val="000000"/>
          <w:lang w:val="mt-MT"/>
        </w:rPr>
        <w:t xml:space="preserve">Pazjenti b’indeboliment sever tal-fwied (Child Pugh Ċ) ma kinux studjati u għalhekk l-użu ta’ </w:t>
      </w:r>
      <w:r>
        <w:rPr>
          <w:lang w:val="mt-MT"/>
        </w:rPr>
        <w:t>riociguat</w:t>
      </w:r>
      <w:r>
        <w:rPr>
          <w:color w:val="000000"/>
          <w:lang w:val="mt-MT"/>
        </w:rPr>
        <w:t xml:space="preserve"> hu kontraindikat f’dawn il-pazjenti (ara sezzjoni 4.3). Pazjenti b’indeboliment moderat tal-fwied (Child Pugh B) urew esponiment ogħla għal dan il-prodott mediċinali (ara sezzjoni 5.2). Għandu jkun hemm attenzjoni partikulari waqt it-titrazzjoni tad-doża individwali.</w:t>
      </w:r>
    </w:p>
    <w:p w14:paraId="7A7D8F55" w14:textId="77777777" w:rsidR="00A4281D" w:rsidRDefault="00E736F9">
      <w:pPr>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sidRPr="006C2EDA">
        <w:rPr>
          <w:lang w:val="mt-MT"/>
        </w:rPr>
        <w:t xml:space="preserve">u adolexxenti </w:t>
      </w:r>
      <w:r>
        <w:rPr>
          <w:lang w:val="mt-MT"/>
        </w:rPr>
        <w:t xml:space="preserve">b’età </w:t>
      </w:r>
      <w:r w:rsidRPr="006C2EDA">
        <w:rPr>
          <w:lang w:val="mt-MT"/>
        </w:rPr>
        <w:t>ta’ inqas minn 18-il sena</w:t>
      </w:r>
      <w:r>
        <w:rPr>
          <w:color w:val="000000"/>
          <w:lang w:val="mt-MT"/>
        </w:rPr>
        <w:t xml:space="preserve"> b’indeboliment tal-fwied.</w:t>
      </w:r>
    </w:p>
    <w:p w14:paraId="7A7D8F56" w14:textId="77777777" w:rsidR="00A4281D" w:rsidRDefault="00A4281D">
      <w:pPr>
        <w:spacing w:line="240" w:lineRule="auto"/>
        <w:rPr>
          <w:color w:val="000000"/>
          <w:lang w:val="mt-MT"/>
        </w:rPr>
      </w:pPr>
    </w:p>
    <w:p w14:paraId="7A7D8F57" w14:textId="77777777" w:rsidR="00A4281D" w:rsidRDefault="00E736F9">
      <w:pPr>
        <w:keepNext/>
        <w:suppressLineNumbers/>
        <w:autoSpaceDE w:val="0"/>
        <w:autoSpaceDN w:val="0"/>
        <w:adjustRightInd w:val="0"/>
        <w:spacing w:line="240" w:lineRule="auto"/>
        <w:rPr>
          <w:color w:val="000000"/>
          <w:lang w:val="mt-MT"/>
        </w:rPr>
      </w:pPr>
      <w:bookmarkStart w:id="26" w:name="OLE_LINK65"/>
      <w:bookmarkStart w:id="27" w:name="OLE_LINK66"/>
      <w:r>
        <w:rPr>
          <w:i/>
          <w:iCs/>
          <w:color w:val="000000"/>
          <w:lang w:val="mt-MT"/>
        </w:rPr>
        <w:t>Indeboliment tal-kliewi</w:t>
      </w:r>
      <w:bookmarkEnd w:id="26"/>
      <w:bookmarkEnd w:id="27"/>
    </w:p>
    <w:p w14:paraId="7A7D8F58" w14:textId="77777777" w:rsidR="00A4281D" w:rsidRDefault="00E736F9">
      <w:pPr>
        <w:suppressLineNumbers/>
        <w:autoSpaceDE w:val="0"/>
        <w:autoSpaceDN w:val="0"/>
        <w:adjustRightInd w:val="0"/>
        <w:spacing w:line="240" w:lineRule="auto"/>
        <w:rPr>
          <w:color w:val="000000"/>
          <w:lang w:val="mt-MT"/>
        </w:rPr>
      </w:pPr>
      <w:r>
        <w:rPr>
          <w:i/>
          <w:color w:val="000000"/>
          <w:lang w:val="mt-MT"/>
        </w:rPr>
        <w:t>Data</w:t>
      </w:r>
      <w:r>
        <w:rPr>
          <w:color w:val="000000"/>
          <w:lang w:val="mt-MT"/>
        </w:rPr>
        <w:t xml:space="preserve"> f’pazjenti b’</w:t>
      </w:r>
      <w:r>
        <w:rPr>
          <w:iCs/>
          <w:color w:val="000000"/>
          <w:lang w:val="mt-MT"/>
        </w:rPr>
        <w:t>indeboliment sever tal-kliewi</w:t>
      </w:r>
      <w:r>
        <w:rPr>
          <w:color w:val="000000"/>
          <w:lang w:val="mt-MT"/>
        </w:rPr>
        <w:t xml:space="preserve"> (tneħħija tal-krejatinina ta’ &lt; 30 mL/min) hi limitata u m’hemmx </w:t>
      </w:r>
      <w:r>
        <w:rPr>
          <w:i/>
          <w:color w:val="000000"/>
          <w:lang w:val="mt-MT"/>
        </w:rPr>
        <w:t>data</w:t>
      </w:r>
      <w:r>
        <w:rPr>
          <w:color w:val="000000"/>
          <w:lang w:val="mt-MT"/>
        </w:rPr>
        <w:t xml:space="preserve"> għal pazjenti fuq id-dijalisi. Għalhekk, l-użu ta’ </w:t>
      </w:r>
      <w:r>
        <w:rPr>
          <w:lang w:val="mt-MT"/>
        </w:rPr>
        <w:t>riociguat</w:t>
      </w:r>
      <w:r>
        <w:rPr>
          <w:color w:val="000000"/>
          <w:lang w:val="mt-MT"/>
        </w:rPr>
        <w:t xml:space="preserve"> mhuwiex rakkomandat f’dawn il-pazjenti (ara sezzjoni 4.4).</w:t>
      </w:r>
    </w:p>
    <w:p w14:paraId="7A7D8F59" w14:textId="77777777" w:rsidR="00A4281D" w:rsidRDefault="00E736F9">
      <w:pPr>
        <w:tabs>
          <w:tab w:val="clear" w:pos="567"/>
        </w:tabs>
        <w:spacing w:line="240" w:lineRule="auto"/>
        <w:rPr>
          <w:color w:val="000000"/>
          <w:lang w:val="mt-MT"/>
        </w:rPr>
      </w:pPr>
      <w:r>
        <w:rPr>
          <w:color w:val="000000"/>
          <w:lang w:val="mt-MT"/>
        </w:rPr>
        <w:t>Pazjenti b’indeboliment ħafif u moderat tal-kliewi (tneħħija tal-krejatinina ta’ &lt; 80 </w:t>
      </w:r>
      <w:r>
        <w:rPr>
          <w:color w:val="000000"/>
          <w:lang w:val="mt-MT"/>
        </w:rPr>
        <w:noBreakHyphen/>
        <w:t> 30 mL/min) urew esponiment ogħla għal dan il-prodott mediċinali (ara sezzjoni 5.2). Hemm riskju ogħla ta’ pressjoni baxxa f’pazjenti b’indeboliment tal-kliewi, u għalhekk għandu jkun hemm attenzjoni partikulari waqt it-titrazzjoni tad-doża individwali.</w:t>
      </w:r>
    </w:p>
    <w:p w14:paraId="7A7D8F5A" w14:textId="77777777" w:rsidR="00A4281D" w:rsidRDefault="00E736F9">
      <w:pPr>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sidRPr="006C2EDA">
        <w:rPr>
          <w:lang w:val="mt-MT"/>
        </w:rPr>
        <w:t xml:space="preserve">u adolexxenti </w:t>
      </w:r>
      <w:r>
        <w:rPr>
          <w:lang w:val="mt-MT"/>
        </w:rPr>
        <w:t xml:space="preserve">b’età </w:t>
      </w:r>
      <w:r w:rsidRPr="006C2EDA">
        <w:rPr>
          <w:lang w:val="mt-MT"/>
        </w:rPr>
        <w:t>ta’ inqas minn 18-il sena</w:t>
      </w:r>
      <w:r>
        <w:rPr>
          <w:color w:val="000000"/>
          <w:lang w:val="mt-MT"/>
        </w:rPr>
        <w:t xml:space="preserve"> b’indeboliment tal-kliewi.</w:t>
      </w:r>
    </w:p>
    <w:p w14:paraId="7A7D8F5B" w14:textId="77777777" w:rsidR="00A4281D" w:rsidRDefault="00A4281D">
      <w:pPr>
        <w:tabs>
          <w:tab w:val="clear" w:pos="567"/>
        </w:tabs>
        <w:spacing w:line="240" w:lineRule="auto"/>
        <w:rPr>
          <w:color w:val="000000"/>
          <w:lang w:val="mt-MT"/>
        </w:rPr>
      </w:pPr>
    </w:p>
    <w:p w14:paraId="7A7D8F5C" w14:textId="77777777" w:rsidR="00A4281D" w:rsidRDefault="00E736F9">
      <w:pPr>
        <w:keepNext/>
        <w:tabs>
          <w:tab w:val="clear" w:pos="567"/>
        </w:tabs>
        <w:spacing w:line="240" w:lineRule="auto"/>
        <w:rPr>
          <w:i/>
          <w:color w:val="000000"/>
          <w:lang w:val="mt-MT"/>
        </w:rPr>
      </w:pPr>
      <w:r>
        <w:rPr>
          <w:i/>
          <w:color w:val="000000"/>
          <w:lang w:val="mt-MT"/>
        </w:rPr>
        <w:t xml:space="preserve">Pazjenti fuq dożi stabbli ta’ inibituri qawwija ta’ passaġġi multipli ta’ CYP / glikoproteina p (P-gp - </w:t>
      </w:r>
      <w:r>
        <w:rPr>
          <w:color w:val="000000"/>
          <w:lang w:val="mt-MT"/>
        </w:rPr>
        <w:t>P</w:t>
      </w:r>
      <w:r>
        <w:rPr>
          <w:color w:val="000000"/>
          <w:lang w:val="mt-MT"/>
        </w:rPr>
        <w:noBreakHyphen/>
        <w:t>glycoprotein</w:t>
      </w:r>
      <w:r>
        <w:rPr>
          <w:i/>
          <w:color w:val="000000"/>
          <w:lang w:val="mt-MT"/>
        </w:rPr>
        <w:t xml:space="preserve">) u tal-proteini ta’ reżistenza għall-kanċer tas-sider (BCRP - </w:t>
      </w:r>
      <w:r>
        <w:rPr>
          <w:color w:val="000000"/>
          <w:lang w:val="mt-MT"/>
        </w:rPr>
        <w:t>breast cancer resistance protein</w:t>
      </w:r>
      <w:r>
        <w:rPr>
          <w:i/>
          <w:color w:val="000000"/>
          <w:lang w:val="mt-MT"/>
        </w:rPr>
        <w:t>)</w:t>
      </w:r>
    </w:p>
    <w:p w14:paraId="7A7D8F5D" w14:textId="0D108C14" w:rsidR="00A4281D" w:rsidRDefault="00E736F9">
      <w:pPr>
        <w:keepNext/>
        <w:tabs>
          <w:tab w:val="clear" w:pos="567"/>
        </w:tabs>
        <w:spacing w:line="240" w:lineRule="auto"/>
        <w:rPr>
          <w:color w:val="000000"/>
          <w:lang w:val="mt-MT"/>
        </w:rPr>
      </w:pPr>
      <w:r>
        <w:rPr>
          <w:color w:val="000000"/>
          <w:lang w:val="mt-MT"/>
        </w:rPr>
        <w:t xml:space="preserve">L-għoti ta’ </w:t>
      </w:r>
      <w:r>
        <w:rPr>
          <w:lang w:val="mt-MT"/>
        </w:rPr>
        <w:t>riociguat</w:t>
      </w:r>
      <w:r>
        <w:rPr>
          <w:color w:val="000000"/>
          <w:lang w:val="mt-MT"/>
        </w:rPr>
        <w:t xml:space="preserve"> flimkien ma’ inibituri qawwija ta’ passaġġi multipli ta’ CYP u P-gp/BCRP bħall-antimikotiċi azole (eż. ketoconazole, itraconazole) jew inibituri tal-protease tal-HIV (eż. ritonavir) iżid l-esponiment għal </w:t>
      </w:r>
      <w:r>
        <w:rPr>
          <w:lang w:val="mt-MT"/>
        </w:rPr>
        <w:t>riociguat</w:t>
      </w:r>
      <w:r>
        <w:rPr>
          <w:color w:val="000000"/>
          <w:lang w:val="mt-MT"/>
        </w:rPr>
        <w:t xml:space="preserve"> (ara sezzjoni 4.5). Meta jinbeda </w:t>
      </w:r>
      <w:r>
        <w:rPr>
          <w:lang w:val="mt-MT"/>
        </w:rPr>
        <w:t>riociguat</w:t>
      </w:r>
      <w:r>
        <w:rPr>
          <w:color w:val="000000"/>
          <w:lang w:val="mt-MT"/>
        </w:rPr>
        <w:t xml:space="preserve"> f’pazjenti fuq dożi stabbli ta’ inibituri qawwija ta’ passaġġi multipli ta’ CYP u P-gp/BCRP, ikkunsidra doża tal-bidu ta’ 0.5 mg 3 darbiet kuljum biex jitnaqqas ir-riskju ta’ pressjoni baxxa. Issorvelja għal sinjali u sintomi ta’ pressjoni baxxa fil-bidu u waqt it-trattament. Ikkunsidra tnaqqis fid-doża għal pazjenti fuq dożi ta’ </w:t>
      </w:r>
      <w:r>
        <w:rPr>
          <w:lang w:val="mt-MT"/>
        </w:rPr>
        <w:t>riociguat</w:t>
      </w:r>
      <w:r>
        <w:rPr>
          <w:color w:val="000000"/>
          <w:lang w:val="mt-MT"/>
        </w:rPr>
        <w:t xml:space="preserve"> ogħla minn jew ugwali għal 1.0 mg jekk il-pazjent jiżviluppa sinjali jew sintomi ta’ pressjoni baxxa (ara sezzjoni</w:t>
      </w:r>
      <w:r w:rsidR="00235D0E">
        <w:rPr>
          <w:color w:val="000000"/>
          <w:lang w:val="mt-MT"/>
        </w:rPr>
        <w:t xml:space="preserve"> </w:t>
      </w:r>
      <w:r>
        <w:rPr>
          <w:color w:val="000000"/>
          <w:lang w:val="mt-MT"/>
        </w:rPr>
        <w:t>4.5).</w:t>
      </w:r>
    </w:p>
    <w:p w14:paraId="7A7D8F5E" w14:textId="77777777" w:rsidR="00A4281D" w:rsidRDefault="00E736F9">
      <w:pPr>
        <w:tabs>
          <w:tab w:val="clear" w:pos="567"/>
        </w:tabs>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sidRPr="006C2EDA">
        <w:rPr>
          <w:lang w:val="mt-MT"/>
        </w:rPr>
        <w:t xml:space="preserve">u adolexxenti </w:t>
      </w:r>
      <w:r>
        <w:rPr>
          <w:lang w:val="mt-MT"/>
        </w:rPr>
        <w:t xml:space="preserve">b’età </w:t>
      </w:r>
      <w:r w:rsidRPr="006C2EDA">
        <w:rPr>
          <w:lang w:val="mt-MT"/>
        </w:rPr>
        <w:t>ta’ inqas minn 18-il sena</w:t>
      </w:r>
      <w:r>
        <w:rPr>
          <w:color w:val="000000"/>
          <w:lang w:val="mt-MT"/>
        </w:rPr>
        <w:t xml:space="preserve"> li jkunu qed jirċievu trattament sistemiku flimkien ma’ inibituri qawwija ta’ </w:t>
      </w:r>
      <w:r>
        <w:rPr>
          <w:lang w:val="mt-MT"/>
        </w:rPr>
        <w:t>CYP/P-gp u BCRP</w:t>
      </w:r>
      <w:r>
        <w:rPr>
          <w:color w:val="000000"/>
          <w:lang w:val="mt-MT"/>
        </w:rPr>
        <w:t>.</w:t>
      </w:r>
    </w:p>
    <w:p w14:paraId="7A7D8F5F" w14:textId="77777777" w:rsidR="00A4281D" w:rsidRDefault="00A4281D">
      <w:pPr>
        <w:tabs>
          <w:tab w:val="clear" w:pos="567"/>
        </w:tabs>
        <w:spacing w:line="240" w:lineRule="auto"/>
        <w:rPr>
          <w:color w:val="000000"/>
          <w:lang w:val="mt-MT"/>
        </w:rPr>
      </w:pPr>
    </w:p>
    <w:p w14:paraId="7A7D8F60" w14:textId="77777777" w:rsidR="00A4281D" w:rsidRDefault="00E736F9">
      <w:pPr>
        <w:keepNext/>
        <w:suppressLineNumbers/>
        <w:spacing w:line="240" w:lineRule="auto"/>
        <w:rPr>
          <w:i/>
          <w:iCs/>
          <w:color w:val="000000"/>
          <w:lang w:val="mt-MT"/>
        </w:rPr>
      </w:pPr>
      <w:r>
        <w:rPr>
          <w:i/>
          <w:iCs/>
          <w:color w:val="000000"/>
          <w:lang w:val="mt-MT"/>
        </w:rPr>
        <w:t>Popolazzjoni pedjatrika</w:t>
      </w:r>
    </w:p>
    <w:p w14:paraId="7A7D8F61" w14:textId="77777777" w:rsidR="00A4281D" w:rsidRDefault="00E736F9">
      <w:pPr>
        <w:pStyle w:val="Paragraph"/>
        <w:spacing w:before="0" w:line="240" w:lineRule="auto"/>
        <w:rPr>
          <w:lang w:val="mt-MT"/>
        </w:rPr>
      </w:pPr>
      <w:r>
        <w:rPr>
          <w:lang w:val="mt-MT"/>
        </w:rPr>
        <w:t>Is-sigurtà u l-effikaċja ta’ riociguat għadhom ma ġewx determinati fil-popolazzjonijiet pedjatriċi li ġejjin:</w:t>
      </w:r>
    </w:p>
    <w:p w14:paraId="7A7D8F62" w14:textId="77777777" w:rsidR="00A4281D" w:rsidRDefault="00E736F9">
      <w:pPr>
        <w:pStyle w:val="Paragraph"/>
        <w:numPr>
          <w:ilvl w:val="0"/>
          <w:numId w:val="30"/>
        </w:numPr>
        <w:spacing w:before="0" w:line="240" w:lineRule="auto"/>
        <w:ind w:left="567" w:hanging="567"/>
        <w:rPr>
          <w:lang w:val="mt-MT"/>
        </w:rPr>
      </w:pPr>
      <w:r>
        <w:rPr>
          <w:lang w:val="mt-MT"/>
        </w:rPr>
        <w:t xml:space="preserve">Tfal b’età ta’ &lt; 6 snin (ara sezzjoni 4.1), minħabba tħassib dwar is-sigurtà. </w:t>
      </w:r>
      <w:r>
        <w:rPr>
          <w:i/>
          <w:iCs/>
          <w:lang w:val="mt-MT"/>
        </w:rPr>
        <w:t>Data</w:t>
      </w:r>
      <w:r>
        <w:rPr>
          <w:lang w:val="mt-MT"/>
        </w:rPr>
        <w:t xml:space="preserve"> mhux klinika turi effetti mhux mixtieqa fuq l-għadam li qed jikber (ara sezzjoni 5.3).</w:t>
      </w:r>
    </w:p>
    <w:p w14:paraId="7A7D8F63" w14:textId="77777777" w:rsidR="00A4281D" w:rsidRDefault="00E736F9">
      <w:pPr>
        <w:pStyle w:val="Paragraph"/>
        <w:numPr>
          <w:ilvl w:val="0"/>
          <w:numId w:val="30"/>
        </w:numPr>
        <w:spacing w:before="0" w:line="240" w:lineRule="auto"/>
        <w:ind w:left="567" w:hanging="567"/>
        <w:rPr>
          <w:lang w:val="mt-MT"/>
        </w:rPr>
      </w:pPr>
      <w:r>
        <w:rPr>
          <w:lang w:val="mt-MT"/>
        </w:rPr>
        <w:t xml:space="preserve">Tfal b’PAH b’età ta’ </w:t>
      </w:r>
      <w:r>
        <w:rPr>
          <w:shd w:val="clear" w:color="auto" w:fill="FFFFFF"/>
          <w:lang w:val="mt-MT"/>
        </w:rPr>
        <w:t>6</w:t>
      </w:r>
      <w:r>
        <w:rPr>
          <w:lang w:val="mt-MT"/>
        </w:rPr>
        <w:t> </w:t>
      </w:r>
      <w:r>
        <w:rPr>
          <w:shd w:val="clear" w:color="auto" w:fill="FFFFFF"/>
          <w:lang w:val="mt-MT"/>
        </w:rPr>
        <w:t>snin sa</w:t>
      </w:r>
      <w:r>
        <w:rPr>
          <w:lang w:val="mt-MT"/>
        </w:rPr>
        <w:t> </w:t>
      </w:r>
      <w:r>
        <w:rPr>
          <w:shd w:val="clear" w:color="auto" w:fill="FFFFFF"/>
          <w:lang w:val="mt-MT"/>
        </w:rPr>
        <w:t>&lt;</w:t>
      </w:r>
      <w:r>
        <w:rPr>
          <w:lang w:val="mt-MT"/>
        </w:rPr>
        <w:t> </w:t>
      </w:r>
      <w:r>
        <w:rPr>
          <w:shd w:val="clear" w:color="auto" w:fill="FFFFFF"/>
          <w:lang w:val="mt-MT"/>
        </w:rPr>
        <w:t>12-il sena bi pressjoni sistolika tad-demm ta’ &lt;</w:t>
      </w:r>
      <w:r>
        <w:rPr>
          <w:lang w:val="mt-MT"/>
        </w:rPr>
        <w:t> </w:t>
      </w:r>
      <w:r>
        <w:rPr>
          <w:shd w:val="clear" w:color="auto" w:fill="FFFFFF"/>
          <w:lang w:val="mt-MT"/>
        </w:rPr>
        <w:t>90</w:t>
      </w:r>
      <w:r>
        <w:rPr>
          <w:lang w:val="mt-MT"/>
        </w:rPr>
        <w:t> </w:t>
      </w:r>
      <w:r>
        <w:rPr>
          <w:shd w:val="clear" w:color="auto" w:fill="FFFFFF"/>
          <w:lang w:val="mt-MT"/>
        </w:rPr>
        <w:t xml:space="preserve">mmHg </w:t>
      </w:r>
      <w:r>
        <w:rPr>
          <w:lang w:val="mt-MT"/>
        </w:rPr>
        <w:t>fil-bidu tat-trattament (ara sezzjoni 4.3)</w:t>
      </w:r>
    </w:p>
    <w:p w14:paraId="7A7D8F64" w14:textId="77777777" w:rsidR="00A4281D" w:rsidRDefault="00E736F9">
      <w:pPr>
        <w:pStyle w:val="Paragraph"/>
        <w:numPr>
          <w:ilvl w:val="0"/>
          <w:numId w:val="30"/>
        </w:numPr>
        <w:spacing w:before="0" w:line="240" w:lineRule="auto"/>
        <w:ind w:left="567" w:hanging="567"/>
        <w:rPr>
          <w:lang w:val="mt-MT"/>
        </w:rPr>
      </w:pPr>
      <w:r>
        <w:rPr>
          <w:shd w:val="clear" w:color="auto" w:fill="FFFFFF"/>
          <w:lang w:val="mt-MT"/>
        </w:rPr>
        <w:t xml:space="preserve">Tfal u adolexxenti b’PAH </w:t>
      </w:r>
      <w:r>
        <w:rPr>
          <w:lang w:val="mt-MT"/>
        </w:rPr>
        <w:t xml:space="preserve">b’età </w:t>
      </w:r>
      <w:r>
        <w:rPr>
          <w:shd w:val="clear" w:color="auto" w:fill="FFFFFF"/>
          <w:lang w:val="mt-MT"/>
        </w:rPr>
        <w:t>minn 12 sa &lt;</w:t>
      </w:r>
      <w:r>
        <w:rPr>
          <w:lang w:val="mt-MT"/>
        </w:rPr>
        <w:t> </w:t>
      </w:r>
      <w:r>
        <w:rPr>
          <w:shd w:val="clear" w:color="auto" w:fill="FFFFFF"/>
          <w:lang w:val="mt-MT"/>
        </w:rPr>
        <w:t xml:space="preserve">18-il sena bi pressjoni sistolika tad-demm ta’ &lt; 95 mmHg </w:t>
      </w:r>
      <w:r>
        <w:rPr>
          <w:lang w:val="mt-MT"/>
        </w:rPr>
        <w:t>fil-bidu tat-trattament (ara sezzjoni 4.3)</w:t>
      </w:r>
    </w:p>
    <w:p w14:paraId="7A7D8F65" w14:textId="77777777" w:rsidR="00A4281D" w:rsidRDefault="00E736F9">
      <w:pPr>
        <w:pStyle w:val="Paragraph"/>
        <w:numPr>
          <w:ilvl w:val="0"/>
          <w:numId w:val="30"/>
        </w:numPr>
        <w:spacing w:before="0" w:line="240" w:lineRule="auto"/>
        <w:ind w:left="567" w:hanging="567"/>
        <w:rPr>
          <w:lang w:val="mt-MT"/>
        </w:rPr>
      </w:pPr>
      <w:r>
        <w:rPr>
          <w:shd w:val="clear" w:color="auto" w:fill="FFFFFF"/>
          <w:lang w:val="mt-MT"/>
        </w:rPr>
        <w:t>Tfal u adolexxenti b</w:t>
      </w:r>
      <w:r>
        <w:rPr>
          <w:lang w:val="mt-MT"/>
        </w:rPr>
        <w:t xml:space="preserve">’CTEPH b’età ta’ </w:t>
      </w:r>
      <w:r>
        <w:rPr>
          <w:shd w:val="clear" w:color="auto" w:fill="FFFFFF"/>
          <w:lang w:val="mt-MT"/>
        </w:rPr>
        <w:t>&lt;</w:t>
      </w:r>
      <w:r>
        <w:rPr>
          <w:lang w:val="mt-MT"/>
        </w:rPr>
        <w:t> 18-il sena (ara sezzjoni 4.1).</w:t>
      </w:r>
    </w:p>
    <w:p w14:paraId="7A7D8F66" w14:textId="77777777" w:rsidR="00A4281D" w:rsidRDefault="00E736F9">
      <w:pPr>
        <w:spacing w:line="240" w:lineRule="auto"/>
        <w:rPr>
          <w:color w:val="000000"/>
          <w:lang w:val="mt-MT"/>
        </w:rPr>
      </w:pPr>
      <w:r>
        <w:rPr>
          <w:lang w:val="mt-MT"/>
        </w:rPr>
        <w:t xml:space="preserve">M’hemm l-ebda </w:t>
      </w:r>
      <w:r>
        <w:rPr>
          <w:i/>
          <w:lang w:val="mt-MT"/>
        </w:rPr>
        <w:t>data</w:t>
      </w:r>
      <w:r>
        <w:rPr>
          <w:color w:val="000000"/>
          <w:lang w:val="mt-MT"/>
        </w:rPr>
        <w:t xml:space="preserve"> minn provi kliniċi disponibbli. Għalhekk, l-użu ta’ </w:t>
      </w:r>
      <w:r>
        <w:rPr>
          <w:lang w:val="mt-MT"/>
        </w:rPr>
        <w:t>riociguat</w:t>
      </w:r>
      <w:r>
        <w:rPr>
          <w:color w:val="000000"/>
          <w:lang w:val="mt-MT"/>
        </w:rPr>
        <w:t xml:space="preserve"> mhuwiex rakkomandat f’dawn il-popolazzjonijiet.</w:t>
      </w:r>
    </w:p>
    <w:p w14:paraId="7A7D8F67" w14:textId="77777777" w:rsidR="00A4281D" w:rsidRDefault="00A4281D">
      <w:pPr>
        <w:rPr>
          <w:i/>
          <w:iCs/>
          <w:color w:val="000000"/>
          <w:lang w:val="mt-MT"/>
        </w:rPr>
      </w:pPr>
    </w:p>
    <w:p w14:paraId="7A7D8F68" w14:textId="77777777" w:rsidR="00A4281D" w:rsidRDefault="00E736F9">
      <w:pPr>
        <w:keepNext/>
        <w:tabs>
          <w:tab w:val="clear" w:pos="567"/>
        </w:tabs>
        <w:spacing w:line="240" w:lineRule="auto"/>
        <w:rPr>
          <w:i/>
          <w:iCs/>
          <w:color w:val="000000"/>
          <w:lang w:val="mt-MT"/>
        </w:rPr>
      </w:pPr>
      <w:r>
        <w:rPr>
          <w:i/>
          <w:iCs/>
          <w:color w:val="000000"/>
          <w:lang w:val="mt-MT"/>
        </w:rPr>
        <w:t>Persuni li jpejpu</w:t>
      </w:r>
    </w:p>
    <w:p w14:paraId="7A7D8F69" w14:textId="77777777" w:rsidR="00A4281D" w:rsidRDefault="00E736F9">
      <w:pPr>
        <w:keepNext/>
        <w:spacing w:line="240" w:lineRule="auto"/>
        <w:rPr>
          <w:color w:val="000000"/>
          <w:lang w:val="mt-MT"/>
        </w:rPr>
      </w:pPr>
      <w:r>
        <w:rPr>
          <w:color w:val="000000"/>
          <w:lang w:val="mt-MT"/>
        </w:rPr>
        <w:t xml:space="preserve">Persuni li bħalissa jpejpu għandhom jingħataw parir biex jieqfu jpejpu minħabba riskju ta’ rispons iktar baxx. Il-konċentrazzjonijiet ta’ riociguat fil-plażma f’persuni li jpejpu jonqsu meta mqabbla ma’ dawk li ma jpejpux. Żieda fid-doża għad-doża massima ta’ kuljum ta’ 2.5 mg </w:t>
      </w:r>
      <w:r>
        <w:rPr>
          <w:lang w:val="mt-MT"/>
        </w:rPr>
        <w:t>3</w:t>
      </w:r>
      <w:r>
        <w:rPr>
          <w:color w:val="000000"/>
          <w:lang w:val="mt-MT"/>
        </w:rPr>
        <w:t> darbiet kuljum tista’ tkun meħtieġa f’pazjenti li jpejpu jew li jibdew ipejpu waqt il-kura (ara sezzjonijiet 4.5 u 5.2).</w:t>
      </w:r>
    </w:p>
    <w:p w14:paraId="7A7D8F6A" w14:textId="77777777" w:rsidR="00A4281D" w:rsidRDefault="00E736F9">
      <w:pPr>
        <w:keepNext/>
        <w:tabs>
          <w:tab w:val="clear" w:pos="567"/>
        </w:tabs>
        <w:spacing w:line="240" w:lineRule="auto"/>
        <w:rPr>
          <w:color w:val="000000"/>
          <w:lang w:val="mt-MT"/>
        </w:rPr>
      </w:pPr>
      <w:r>
        <w:rPr>
          <w:color w:val="000000"/>
          <w:lang w:val="mt-MT"/>
        </w:rPr>
        <w:t>Tnaqqis fid-doża jista’ jkun meħtieġ f’pazjenti li jieqfu jpejpu.</w:t>
      </w:r>
    </w:p>
    <w:p w14:paraId="7A7D8F6B" w14:textId="77777777" w:rsidR="00A4281D" w:rsidRDefault="00A4281D">
      <w:pPr>
        <w:tabs>
          <w:tab w:val="clear" w:pos="567"/>
        </w:tabs>
        <w:spacing w:line="240" w:lineRule="auto"/>
        <w:rPr>
          <w:color w:val="000000"/>
          <w:lang w:val="mt-MT"/>
        </w:rPr>
      </w:pPr>
    </w:p>
    <w:p w14:paraId="7A7D8F6C" w14:textId="77777777" w:rsidR="00A4281D" w:rsidRPr="006C2EDA" w:rsidRDefault="00E736F9">
      <w:pPr>
        <w:keepNext/>
        <w:tabs>
          <w:tab w:val="clear" w:pos="567"/>
        </w:tabs>
        <w:spacing w:line="240" w:lineRule="auto"/>
        <w:rPr>
          <w:bCs/>
          <w:color w:val="000000"/>
          <w:u w:val="single"/>
          <w:lang w:val="mt-MT"/>
        </w:rPr>
      </w:pPr>
      <w:r w:rsidRPr="006C2EDA">
        <w:rPr>
          <w:bCs/>
          <w:color w:val="000000"/>
          <w:u w:val="single"/>
          <w:lang w:val="mt-MT"/>
        </w:rPr>
        <w:t>Metodu ta’ kif għandu jingħata</w:t>
      </w:r>
    </w:p>
    <w:p w14:paraId="7A7D8F6D" w14:textId="77777777" w:rsidR="00A4281D" w:rsidRDefault="00A4281D">
      <w:pPr>
        <w:keepNext/>
        <w:tabs>
          <w:tab w:val="clear" w:pos="567"/>
        </w:tabs>
        <w:spacing w:line="240" w:lineRule="auto"/>
        <w:rPr>
          <w:color w:val="000000"/>
          <w:lang w:val="mt-MT"/>
        </w:rPr>
      </w:pPr>
    </w:p>
    <w:p w14:paraId="7A7D8F6E" w14:textId="77777777" w:rsidR="00A4281D" w:rsidRDefault="00E736F9">
      <w:pPr>
        <w:keepNext/>
        <w:tabs>
          <w:tab w:val="clear" w:pos="567"/>
        </w:tabs>
        <w:spacing w:line="240" w:lineRule="auto"/>
        <w:rPr>
          <w:color w:val="000000"/>
          <w:lang w:val="mt-MT"/>
        </w:rPr>
      </w:pPr>
      <w:r>
        <w:rPr>
          <w:color w:val="000000"/>
          <w:lang w:val="mt-MT"/>
        </w:rPr>
        <w:t>Għal użu orali.</w:t>
      </w:r>
    </w:p>
    <w:p w14:paraId="7A7D8F6F" w14:textId="77777777" w:rsidR="00A4281D" w:rsidRDefault="00A4281D">
      <w:pPr>
        <w:keepNext/>
        <w:spacing w:line="240" w:lineRule="exact"/>
        <w:rPr>
          <w:i/>
          <w:lang w:val="mt-MT"/>
        </w:rPr>
      </w:pPr>
    </w:p>
    <w:p w14:paraId="7A7D8F70" w14:textId="77777777" w:rsidR="00A4281D" w:rsidRDefault="00E736F9">
      <w:pPr>
        <w:keepNext/>
        <w:spacing w:line="240" w:lineRule="exact"/>
        <w:rPr>
          <w:i/>
          <w:lang w:val="mt-MT"/>
        </w:rPr>
      </w:pPr>
      <w:r>
        <w:rPr>
          <w:i/>
          <w:lang w:val="mt-MT"/>
        </w:rPr>
        <w:t>Ikel</w:t>
      </w:r>
    </w:p>
    <w:p w14:paraId="7A7D8F71" w14:textId="6A631834" w:rsidR="00A4281D" w:rsidRDefault="00E736F9">
      <w:pPr>
        <w:keepNext/>
        <w:spacing w:line="240" w:lineRule="exact"/>
        <w:rPr>
          <w:lang w:val="mt-MT" w:bidi="he-IL"/>
        </w:rPr>
      </w:pPr>
      <w:r>
        <w:rPr>
          <w:rStyle w:val="hps"/>
          <w:lang w:val="mt-MT"/>
        </w:rPr>
        <w:t>Riociguat ġeneralment</w:t>
      </w:r>
      <w:r>
        <w:rPr>
          <w:lang w:val="mt-MT"/>
        </w:rPr>
        <w:t xml:space="preserve"> </w:t>
      </w:r>
      <w:r>
        <w:rPr>
          <w:rStyle w:val="hps"/>
          <w:lang w:val="mt-MT"/>
        </w:rPr>
        <w:t>jista’</w:t>
      </w:r>
      <w:r>
        <w:rPr>
          <w:lang w:val="mt-MT"/>
        </w:rPr>
        <w:t xml:space="preserve"> </w:t>
      </w:r>
      <w:r>
        <w:rPr>
          <w:rStyle w:val="hps"/>
          <w:lang w:val="mt-MT"/>
        </w:rPr>
        <w:t>jittieħed</w:t>
      </w:r>
      <w:r>
        <w:rPr>
          <w:lang w:val="mt-MT"/>
        </w:rPr>
        <w:t xml:space="preserve"> </w:t>
      </w:r>
      <w:r>
        <w:rPr>
          <w:rStyle w:val="hps"/>
          <w:lang w:val="mt-MT"/>
        </w:rPr>
        <w:t>mal-ikel jew</w:t>
      </w:r>
      <w:r>
        <w:rPr>
          <w:lang w:val="mt-MT"/>
        </w:rPr>
        <w:t xml:space="preserve"> </w:t>
      </w:r>
      <w:r>
        <w:rPr>
          <w:rStyle w:val="hps"/>
          <w:lang w:val="mt-MT"/>
        </w:rPr>
        <w:t>fuq stonku vojt</w:t>
      </w:r>
      <w:r>
        <w:rPr>
          <w:lang w:val="mt-MT"/>
        </w:rPr>
        <w:t xml:space="preserve">. </w:t>
      </w:r>
      <w:r>
        <w:rPr>
          <w:rStyle w:val="hps"/>
          <w:lang w:val="mt-MT"/>
        </w:rPr>
        <w:t>Għall-pazjenti</w:t>
      </w:r>
      <w:r>
        <w:rPr>
          <w:lang w:val="mt-MT"/>
        </w:rPr>
        <w:t xml:space="preserve"> </w:t>
      </w:r>
      <w:r>
        <w:rPr>
          <w:rStyle w:val="hps"/>
          <w:lang w:val="mt-MT"/>
        </w:rPr>
        <w:t>suxxettibbli</w:t>
      </w:r>
      <w:r>
        <w:rPr>
          <w:lang w:val="mt-MT"/>
        </w:rPr>
        <w:t xml:space="preserve"> </w:t>
      </w:r>
      <w:r>
        <w:rPr>
          <w:rStyle w:val="hps"/>
          <w:lang w:val="mt-MT"/>
        </w:rPr>
        <w:t>għal</w:t>
      </w:r>
      <w:r>
        <w:rPr>
          <w:lang w:val="mt-MT"/>
        </w:rPr>
        <w:t xml:space="preserve"> </w:t>
      </w:r>
      <w:r>
        <w:rPr>
          <w:rStyle w:val="hps"/>
          <w:lang w:val="mt-MT"/>
        </w:rPr>
        <w:t>pressjoni baxxa</w:t>
      </w:r>
      <w:r>
        <w:rPr>
          <w:lang w:val="mt-MT"/>
        </w:rPr>
        <w:t xml:space="preserve">, </w:t>
      </w:r>
      <w:r>
        <w:rPr>
          <w:rStyle w:val="hps"/>
          <w:lang w:val="mt-MT"/>
        </w:rPr>
        <w:t>bħala prekawzjoni</w:t>
      </w:r>
      <w:r>
        <w:rPr>
          <w:lang w:val="mt-MT"/>
        </w:rPr>
        <w:t xml:space="preserve">, </w:t>
      </w:r>
      <w:r>
        <w:rPr>
          <w:rStyle w:val="hps"/>
          <w:lang w:val="mt-MT"/>
        </w:rPr>
        <w:t>mhux rakkomandat</w:t>
      </w:r>
      <w:r>
        <w:rPr>
          <w:lang w:val="mt-MT"/>
        </w:rPr>
        <w:t xml:space="preserve">i </w:t>
      </w:r>
      <w:r>
        <w:rPr>
          <w:rStyle w:val="hps"/>
          <w:lang w:val="mt-MT"/>
        </w:rPr>
        <w:t>bidliet bejn</w:t>
      </w:r>
      <w:r>
        <w:rPr>
          <w:lang w:val="mt-MT"/>
        </w:rPr>
        <w:t xml:space="preserve"> </w:t>
      </w:r>
      <w:r>
        <w:rPr>
          <w:rStyle w:val="hps"/>
          <w:lang w:val="mt-MT"/>
        </w:rPr>
        <w:t>teħid ta’</w:t>
      </w:r>
      <w:r>
        <w:rPr>
          <w:lang w:val="mt-MT"/>
        </w:rPr>
        <w:t xml:space="preserve"> riociguat </w:t>
      </w:r>
      <w:r>
        <w:rPr>
          <w:rStyle w:val="hps"/>
          <w:lang w:val="mt-MT"/>
        </w:rPr>
        <w:t>mal-ikel u teħid</w:t>
      </w:r>
      <w:r>
        <w:rPr>
          <w:lang w:val="mt-MT"/>
        </w:rPr>
        <w:t xml:space="preserve"> </w:t>
      </w:r>
      <w:r>
        <w:rPr>
          <w:rStyle w:val="hps"/>
          <w:lang w:val="mt-MT"/>
        </w:rPr>
        <w:t>fuq stonku vojt minħabba</w:t>
      </w:r>
      <w:r>
        <w:rPr>
          <w:lang w:val="mt-MT"/>
        </w:rPr>
        <w:t xml:space="preserve"> żieda fil-</w:t>
      </w:r>
      <w:r>
        <w:rPr>
          <w:rStyle w:val="hps"/>
          <w:lang w:val="mt-MT"/>
        </w:rPr>
        <w:t>livelli massimi</w:t>
      </w:r>
      <w:r>
        <w:rPr>
          <w:lang w:val="mt-MT"/>
        </w:rPr>
        <w:t xml:space="preserve"> </w:t>
      </w:r>
      <w:r>
        <w:rPr>
          <w:rStyle w:val="hps"/>
          <w:lang w:val="mt-MT"/>
        </w:rPr>
        <w:t xml:space="preserve">ta’ </w:t>
      </w:r>
      <w:r>
        <w:rPr>
          <w:lang w:val="mt-MT"/>
        </w:rPr>
        <w:t xml:space="preserve">riociguat </w:t>
      </w:r>
      <w:r>
        <w:rPr>
          <w:rStyle w:val="hps"/>
          <w:lang w:val="mt-MT"/>
        </w:rPr>
        <w:t>fil-plażma</w:t>
      </w:r>
      <w:r>
        <w:rPr>
          <w:lang w:val="mt-MT"/>
        </w:rPr>
        <w:t xml:space="preserve"> </w:t>
      </w:r>
      <w:r>
        <w:rPr>
          <w:rStyle w:val="hps"/>
          <w:lang w:val="mt-MT"/>
        </w:rPr>
        <w:t>fi stat sajjem</w:t>
      </w:r>
      <w:r>
        <w:rPr>
          <w:lang w:val="mt-MT"/>
        </w:rPr>
        <w:t xml:space="preserve"> </w:t>
      </w:r>
      <w:r>
        <w:rPr>
          <w:rStyle w:val="hps"/>
          <w:lang w:val="mt-MT"/>
        </w:rPr>
        <w:t xml:space="preserve">meta mqabbel ma’ </w:t>
      </w:r>
      <w:r>
        <w:rPr>
          <w:lang w:val="mt-MT"/>
        </w:rPr>
        <w:t xml:space="preserve">stat </w:t>
      </w:r>
      <w:r>
        <w:rPr>
          <w:rStyle w:val="hps"/>
          <w:lang w:val="mt-MT"/>
        </w:rPr>
        <w:t>mitmugħ</w:t>
      </w:r>
      <w:r>
        <w:rPr>
          <w:lang w:val="mt-MT"/>
        </w:rPr>
        <w:t xml:space="preserve"> </w:t>
      </w:r>
      <w:r>
        <w:rPr>
          <w:rStyle w:val="hps"/>
          <w:lang w:val="mt-MT"/>
        </w:rPr>
        <w:t>(</w:t>
      </w:r>
      <w:r>
        <w:rPr>
          <w:lang w:val="mt-MT"/>
        </w:rPr>
        <w:t>ara sezzjoni </w:t>
      </w:r>
      <w:r>
        <w:rPr>
          <w:rStyle w:val="hps"/>
          <w:lang w:val="mt-MT"/>
        </w:rPr>
        <w:t>5.2</w:t>
      </w:r>
      <w:r>
        <w:rPr>
          <w:lang w:val="mt-MT"/>
        </w:rPr>
        <w:t>).</w:t>
      </w:r>
    </w:p>
    <w:p w14:paraId="7A7D8F72" w14:textId="77777777" w:rsidR="00A4281D" w:rsidRDefault="00A4281D">
      <w:pPr>
        <w:spacing w:line="240" w:lineRule="auto"/>
        <w:rPr>
          <w:color w:val="000000"/>
          <w:lang w:val="mt-MT"/>
        </w:rPr>
      </w:pPr>
    </w:p>
    <w:p w14:paraId="7A7D8F73" w14:textId="77777777" w:rsidR="00A4281D" w:rsidRDefault="00E736F9">
      <w:pPr>
        <w:keepNext/>
        <w:autoSpaceDE w:val="0"/>
        <w:autoSpaceDN w:val="0"/>
        <w:adjustRightInd w:val="0"/>
        <w:rPr>
          <w:i/>
          <w:lang w:val="mt-MT" w:bidi="he-IL"/>
        </w:rPr>
      </w:pPr>
      <w:bookmarkStart w:id="28" w:name="OLE_LINK38"/>
      <w:bookmarkStart w:id="29" w:name="OLE_LINK39"/>
      <w:bookmarkStart w:id="30" w:name="OLE_LINK101"/>
      <w:bookmarkStart w:id="31" w:name="OLE_LINK126"/>
      <w:r>
        <w:rPr>
          <w:i/>
          <w:lang w:val="mt-MT" w:bidi="he-IL"/>
        </w:rPr>
        <w:lastRenderedPageBreak/>
        <w:t>Pilloli mfarrka</w:t>
      </w:r>
    </w:p>
    <w:p w14:paraId="7A7D8F74" w14:textId="76A47381" w:rsidR="00A4281D" w:rsidRDefault="00E736F9">
      <w:pPr>
        <w:keepNext/>
        <w:autoSpaceDE w:val="0"/>
        <w:autoSpaceDN w:val="0"/>
        <w:adjustRightInd w:val="0"/>
        <w:rPr>
          <w:lang w:val="mt-MT" w:bidi="he-IL"/>
        </w:rPr>
      </w:pPr>
      <w:r>
        <w:rPr>
          <w:lang w:val="mt-MT" w:bidi="he-IL"/>
        </w:rPr>
        <w:t>Għal pazjenti li ma jkunux jistgħu jibilgħu pilloli sħaħ, il-pilloli Adempas jistgħu jitfarrku u jiġu mħallta mal-ilma jew ma’ ikel artab, immedjatament qabel l-użu u jingħataw mill-ħalq (ara sezzjoni</w:t>
      </w:r>
      <w:r>
        <w:rPr>
          <w:lang w:val="mt-MT"/>
        </w:rPr>
        <w:t> </w:t>
      </w:r>
      <w:r>
        <w:rPr>
          <w:lang w:val="mt-MT" w:bidi="he-IL"/>
        </w:rPr>
        <w:t>5.2).</w:t>
      </w:r>
    </w:p>
    <w:bookmarkEnd w:id="28"/>
    <w:bookmarkEnd w:id="29"/>
    <w:bookmarkEnd w:id="30"/>
    <w:bookmarkEnd w:id="31"/>
    <w:p w14:paraId="7A7D8F75" w14:textId="77777777" w:rsidR="00A4281D" w:rsidRDefault="00A4281D">
      <w:pPr>
        <w:spacing w:line="240" w:lineRule="auto"/>
        <w:rPr>
          <w:color w:val="000000"/>
          <w:lang w:val="mt-MT"/>
        </w:rPr>
      </w:pPr>
    </w:p>
    <w:p w14:paraId="7A7D8F76" w14:textId="77777777" w:rsidR="00A4281D" w:rsidRDefault="00E736F9">
      <w:pPr>
        <w:keepNext/>
        <w:suppressLineNumbers/>
        <w:spacing w:line="240" w:lineRule="auto"/>
        <w:outlineLvl w:val="2"/>
        <w:rPr>
          <w:color w:val="000000"/>
          <w:lang w:val="mt-MT"/>
        </w:rPr>
      </w:pPr>
      <w:r>
        <w:rPr>
          <w:b/>
          <w:bCs/>
          <w:color w:val="000000"/>
          <w:lang w:val="mt-MT"/>
        </w:rPr>
        <w:t>4.3</w:t>
      </w:r>
      <w:r>
        <w:rPr>
          <w:b/>
          <w:bCs/>
          <w:color w:val="000000"/>
          <w:lang w:val="mt-MT"/>
        </w:rPr>
        <w:tab/>
      </w:r>
      <w:bookmarkStart w:id="32" w:name="OLE_LINK50"/>
      <w:bookmarkStart w:id="33" w:name="OLE_LINK51"/>
      <w:r>
        <w:rPr>
          <w:b/>
          <w:bCs/>
          <w:color w:val="000000"/>
          <w:lang w:val="mt-MT"/>
        </w:rPr>
        <w:t>Kontraindikazzjonijiet</w:t>
      </w:r>
      <w:bookmarkEnd w:id="32"/>
      <w:bookmarkEnd w:id="33"/>
    </w:p>
    <w:p w14:paraId="7A7D8F77" w14:textId="77777777" w:rsidR="00A4281D" w:rsidRDefault="00A4281D">
      <w:pPr>
        <w:pStyle w:val="Default"/>
        <w:keepNext/>
        <w:rPr>
          <w:sz w:val="22"/>
          <w:szCs w:val="22"/>
          <w:lang w:val="mt-MT"/>
        </w:rPr>
      </w:pPr>
    </w:p>
    <w:p w14:paraId="7A7D8F78" w14:textId="77777777" w:rsidR="00A4281D" w:rsidRDefault="00E736F9">
      <w:pPr>
        <w:numPr>
          <w:ilvl w:val="0"/>
          <w:numId w:val="10"/>
        </w:numPr>
        <w:suppressLineNumbers/>
        <w:spacing w:line="240" w:lineRule="auto"/>
        <w:ind w:left="567" w:hanging="567"/>
        <w:rPr>
          <w:color w:val="000000"/>
          <w:lang w:val="mt-MT"/>
        </w:rPr>
      </w:pPr>
      <w:r>
        <w:rPr>
          <w:color w:val="000000"/>
          <w:lang w:val="mt-MT"/>
        </w:rPr>
        <w:t>Għoti flimkien ma’ inibituri ta’ PDE 5 (bħal sildenafil, tadalafil, vardenafil) (ara sezzjonijiet 4.2 u 4.5).</w:t>
      </w:r>
    </w:p>
    <w:p w14:paraId="7A7D8F79" w14:textId="77777777" w:rsidR="00A4281D" w:rsidRDefault="00E736F9">
      <w:pPr>
        <w:numPr>
          <w:ilvl w:val="0"/>
          <w:numId w:val="10"/>
        </w:numPr>
        <w:suppressLineNumbers/>
        <w:spacing w:line="240" w:lineRule="auto"/>
        <w:ind w:left="567" w:hanging="567"/>
        <w:rPr>
          <w:color w:val="000000"/>
          <w:lang w:val="mt-MT"/>
        </w:rPr>
      </w:pPr>
      <w:r>
        <w:rPr>
          <w:color w:val="000000"/>
          <w:lang w:val="mt-MT"/>
        </w:rPr>
        <w:t>Indeboliment sever tal-fwied (Child Pugh Ċ).</w:t>
      </w:r>
    </w:p>
    <w:p w14:paraId="7A7D8F7A" w14:textId="77777777" w:rsidR="00A4281D" w:rsidRDefault="00E736F9">
      <w:pPr>
        <w:numPr>
          <w:ilvl w:val="0"/>
          <w:numId w:val="10"/>
        </w:numPr>
        <w:suppressLineNumbers/>
        <w:spacing w:line="240" w:lineRule="auto"/>
        <w:ind w:left="567" w:hanging="567"/>
        <w:rPr>
          <w:color w:val="000000"/>
          <w:lang w:val="mt-MT"/>
        </w:rPr>
      </w:pPr>
      <w:bookmarkStart w:id="34" w:name="OLE_LINK4"/>
      <w:r>
        <w:rPr>
          <w:color w:val="000000"/>
          <w:lang w:val="mt-MT"/>
        </w:rPr>
        <w:t xml:space="preserve">Sensittività eċċessiva għas-sustanza attiva jew għal kwalunkwe </w:t>
      </w:r>
      <w:r>
        <w:rPr>
          <w:lang w:val="mt-MT"/>
        </w:rPr>
        <w:t xml:space="preserve">sustanza mhux attiva elenkata </w:t>
      </w:r>
      <w:r>
        <w:rPr>
          <w:color w:val="000000"/>
          <w:lang w:val="mt-MT"/>
        </w:rPr>
        <w:t>fis-sezzjoni 6.1.</w:t>
      </w:r>
    </w:p>
    <w:p w14:paraId="7A7D8F7B" w14:textId="77777777" w:rsidR="00A4281D" w:rsidRDefault="00E736F9">
      <w:pPr>
        <w:numPr>
          <w:ilvl w:val="0"/>
          <w:numId w:val="10"/>
        </w:numPr>
        <w:suppressLineNumbers/>
        <w:spacing w:line="240" w:lineRule="auto"/>
        <w:ind w:left="567" w:hanging="567"/>
        <w:rPr>
          <w:color w:val="000000"/>
          <w:lang w:val="mt-MT"/>
        </w:rPr>
      </w:pPr>
      <w:r>
        <w:rPr>
          <w:color w:val="000000"/>
          <w:lang w:val="mt-MT"/>
        </w:rPr>
        <w:t>Tqala (ara sezzjonijiet </w:t>
      </w:r>
      <w:r>
        <w:rPr>
          <w:noProof/>
          <w:lang w:val="mt-MT"/>
        </w:rPr>
        <w:t>4.4; 4.5 u </w:t>
      </w:r>
      <w:r>
        <w:rPr>
          <w:color w:val="000000"/>
          <w:lang w:val="mt-MT"/>
        </w:rPr>
        <w:t>4.6).</w:t>
      </w:r>
    </w:p>
    <w:p w14:paraId="7A7D8F7C" w14:textId="77777777" w:rsidR="00A4281D" w:rsidRDefault="00E736F9">
      <w:pPr>
        <w:numPr>
          <w:ilvl w:val="0"/>
          <w:numId w:val="10"/>
        </w:numPr>
        <w:suppressLineNumbers/>
        <w:spacing w:line="240" w:lineRule="auto"/>
        <w:ind w:left="567" w:hanging="567"/>
        <w:rPr>
          <w:color w:val="000000"/>
          <w:lang w:val="mt-MT"/>
        </w:rPr>
      </w:pPr>
      <w:bookmarkStart w:id="35" w:name="OLE_LINK120"/>
      <w:bookmarkStart w:id="36" w:name="OLE_LINK121"/>
      <w:bookmarkStart w:id="37" w:name="OLE_LINK127"/>
      <w:r>
        <w:rPr>
          <w:color w:val="000000"/>
          <w:lang w:val="mt-MT"/>
        </w:rPr>
        <w:t>Għoti flimkien ma’ nitrates jew donaturi ta’ nitric oxide (bħal amyl nitrite</w:t>
      </w:r>
      <w:bookmarkStart w:id="38" w:name="OLE_LINK34"/>
      <w:bookmarkStart w:id="39" w:name="OLE_LINK35"/>
      <w:r>
        <w:rPr>
          <w:color w:val="000000"/>
          <w:lang w:val="mt-MT"/>
        </w:rPr>
        <w:t xml:space="preserve">) </w:t>
      </w:r>
      <w:bookmarkStart w:id="40" w:name="OLE_LINK8"/>
      <w:bookmarkStart w:id="41" w:name="OLE_LINK9"/>
      <w:r>
        <w:rPr>
          <w:color w:val="000000"/>
          <w:lang w:val="mt-MT"/>
        </w:rPr>
        <w:t xml:space="preserve">fi kwalunkwe forma inkluż drogi </w:t>
      </w:r>
      <w:r>
        <w:rPr>
          <w:lang w:val="mt-MT"/>
        </w:rPr>
        <w:t>għar-rikreazzjoni</w:t>
      </w:r>
      <w:r>
        <w:rPr>
          <w:color w:val="000000"/>
          <w:lang w:val="mt-MT"/>
        </w:rPr>
        <w:t xml:space="preserve"> msejħa ‘</w:t>
      </w:r>
      <w:r>
        <w:rPr>
          <w:i/>
          <w:color w:val="000000"/>
          <w:lang w:val="mt-MT"/>
        </w:rPr>
        <w:t>poppers</w:t>
      </w:r>
      <w:r>
        <w:rPr>
          <w:color w:val="000000"/>
          <w:lang w:val="mt-MT"/>
        </w:rPr>
        <w:t>’</w:t>
      </w:r>
      <w:bookmarkEnd w:id="38"/>
      <w:bookmarkEnd w:id="39"/>
      <w:bookmarkEnd w:id="40"/>
      <w:bookmarkEnd w:id="41"/>
      <w:r>
        <w:rPr>
          <w:color w:val="000000"/>
          <w:lang w:val="mt-MT"/>
        </w:rPr>
        <w:t xml:space="preserve"> (ara sezzjoni 4.5)</w:t>
      </w:r>
      <w:bookmarkEnd w:id="35"/>
      <w:bookmarkEnd w:id="36"/>
      <w:bookmarkEnd w:id="37"/>
      <w:r>
        <w:rPr>
          <w:color w:val="000000"/>
          <w:lang w:val="mt-MT"/>
        </w:rPr>
        <w:t>.</w:t>
      </w:r>
    </w:p>
    <w:p w14:paraId="7A7D8F7D" w14:textId="77777777" w:rsidR="00A4281D" w:rsidRDefault="00E736F9">
      <w:pPr>
        <w:numPr>
          <w:ilvl w:val="0"/>
          <w:numId w:val="10"/>
        </w:numPr>
        <w:suppressLineNumbers/>
        <w:spacing w:line="240" w:lineRule="auto"/>
        <w:ind w:left="567" w:hanging="567"/>
        <w:rPr>
          <w:color w:val="000000"/>
          <w:lang w:val="mt-MT"/>
        </w:rPr>
      </w:pPr>
      <w:r>
        <w:rPr>
          <w:color w:val="000000"/>
          <w:lang w:val="mt-MT"/>
        </w:rPr>
        <w:t>Użu flimkien ma’ stimulaturi solubbli oħra ta’ guanylate cyclase.</w:t>
      </w:r>
    </w:p>
    <w:p w14:paraId="7A7D8F7E" w14:textId="77777777" w:rsidR="00A4281D" w:rsidRDefault="00E736F9">
      <w:pPr>
        <w:pStyle w:val="ListParagraph"/>
        <w:numPr>
          <w:ilvl w:val="0"/>
          <w:numId w:val="10"/>
        </w:numPr>
        <w:tabs>
          <w:tab w:val="clear" w:pos="567"/>
        </w:tabs>
        <w:spacing w:line="240" w:lineRule="auto"/>
        <w:ind w:left="567" w:hanging="567"/>
        <w:contextualSpacing/>
        <w:rPr>
          <w:rFonts w:eastAsia="Times New Roman"/>
          <w:lang w:val="mt-MT" w:eastAsia="de-DE"/>
        </w:rPr>
      </w:pPr>
      <w:r>
        <w:rPr>
          <w:color w:val="000000"/>
          <w:lang w:val="mt-MT"/>
        </w:rPr>
        <w:t>Bidu tat-trattament għal</w:t>
      </w:r>
    </w:p>
    <w:p w14:paraId="7A7D8F7F" w14:textId="77777777" w:rsidR="00A4281D" w:rsidRDefault="00E736F9" w:rsidP="006C2EDA">
      <w:pPr>
        <w:pStyle w:val="ListParagraph"/>
        <w:numPr>
          <w:ilvl w:val="0"/>
          <w:numId w:val="41"/>
        </w:numPr>
        <w:tabs>
          <w:tab w:val="clear" w:pos="567"/>
        </w:tabs>
        <w:spacing w:line="240" w:lineRule="auto"/>
        <w:contextualSpacing/>
        <w:rPr>
          <w:rFonts w:eastAsia="Times New Roman"/>
          <w:lang w:val="mt-MT" w:eastAsia="de-DE"/>
        </w:rPr>
      </w:pPr>
      <w:r>
        <w:rPr>
          <w:lang w:val="mt-MT"/>
        </w:rPr>
        <w:t>tfal b’età minn 6 snin sa &lt; 12-il sena bi pressjoni sistolika tad-demm ta’ &lt; 90 mmHg,</w:t>
      </w:r>
    </w:p>
    <w:p w14:paraId="7A7D8F80" w14:textId="77777777" w:rsidR="00A4281D" w:rsidRDefault="00E736F9" w:rsidP="006C2EDA">
      <w:pPr>
        <w:numPr>
          <w:ilvl w:val="0"/>
          <w:numId w:val="41"/>
        </w:numPr>
        <w:suppressLineNumbers/>
        <w:spacing w:line="240" w:lineRule="auto"/>
        <w:rPr>
          <w:color w:val="000000"/>
          <w:lang w:val="mt-MT"/>
        </w:rPr>
      </w:pPr>
      <w:r>
        <w:rPr>
          <w:color w:val="000000"/>
          <w:lang w:val="mt-MT"/>
        </w:rPr>
        <w:t>pazjenti</w:t>
      </w:r>
      <w:r>
        <w:rPr>
          <w:noProof/>
          <w:lang w:val="mt-MT"/>
        </w:rPr>
        <w:t xml:space="preserve"> </w:t>
      </w:r>
      <w:r>
        <w:rPr>
          <w:lang w:val="mt-MT"/>
        </w:rPr>
        <w:t xml:space="preserve">b’età ta’ </w:t>
      </w:r>
      <w:r>
        <w:rPr>
          <w:lang w:val="mt-MT" w:bidi="he-IL"/>
        </w:rPr>
        <w:t>≥ </w:t>
      </w:r>
      <w:r>
        <w:rPr>
          <w:noProof/>
          <w:lang w:val="mt-MT"/>
        </w:rPr>
        <w:t xml:space="preserve">12 sa &lt; 18-il sena </w:t>
      </w:r>
      <w:r>
        <w:rPr>
          <w:color w:val="000000"/>
          <w:lang w:val="mt-MT"/>
        </w:rPr>
        <w:t>bi pressjoni sistolika tad-demm ta’ &lt; 95 mmHg.</w:t>
      </w:r>
    </w:p>
    <w:bookmarkEnd w:id="34"/>
    <w:p w14:paraId="7A7D8F81" w14:textId="77777777" w:rsidR="00A4281D" w:rsidRDefault="00E736F9">
      <w:pPr>
        <w:pStyle w:val="Default"/>
        <w:keepNext/>
        <w:numPr>
          <w:ilvl w:val="0"/>
          <w:numId w:val="10"/>
        </w:numPr>
        <w:ind w:left="567" w:hanging="567"/>
        <w:rPr>
          <w:lang w:val="mt-MT"/>
        </w:rPr>
      </w:pPr>
      <w:r>
        <w:rPr>
          <w:sz w:val="22"/>
          <w:szCs w:val="22"/>
          <w:lang w:val="mt-MT"/>
        </w:rPr>
        <w:t>Pazjenti bi pressjoni għolja pulmonari assoċjata ma' pulmonite interstizjali idjopatika (PH-IIP) (ara sezzjoni 5.1).</w:t>
      </w:r>
    </w:p>
    <w:p w14:paraId="7A7D8F82" w14:textId="77777777" w:rsidR="00A4281D" w:rsidRDefault="00A4281D">
      <w:pPr>
        <w:spacing w:line="240" w:lineRule="auto"/>
        <w:rPr>
          <w:color w:val="000000"/>
          <w:lang w:val="mt-MT"/>
        </w:rPr>
      </w:pPr>
    </w:p>
    <w:p w14:paraId="7A7D8F83" w14:textId="77777777" w:rsidR="00A4281D" w:rsidRDefault="00E736F9">
      <w:pPr>
        <w:suppressLineNumbers/>
        <w:spacing w:line="240" w:lineRule="auto"/>
        <w:outlineLvl w:val="2"/>
        <w:rPr>
          <w:b/>
          <w:bCs/>
          <w:color w:val="000000"/>
          <w:lang w:val="mt-MT"/>
        </w:rPr>
      </w:pPr>
      <w:r>
        <w:rPr>
          <w:b/>
          <w:bCs/>
          <w:color w:val="000000"/>
          <w:lang w:val="mt-MT"/>
        </w:rPr>
        <w:t>4.4</w:t>
      </w:r>
      <w:r>
        <w:rPr>
          <w:b/>
          <w:bCs/>
          <w:color w:val="000000"/>
          <w:lang w:val="mt-MT"/>
        </w:rPr>
        <w:tab/>
        <w:t>Twissijiet speċjali u prekawzjonijiet għall-użu</w:t>
      </w:r>
    </w:p>
    <w:p w14:paraId="7A7D8F84" w14:textId="77777777" w:rsidR="00A4281D" w:rsidRDefault="00A4281D">
      <w:pPr>
        <w:suppressLineNumbers/>
        <w:spacing w:line="240" w:lineRule="auto"/>
        <w:rPr>
          <w:color w:val="000000"/>
          <w:lang w:val="mt-MT"/>
        </w:rPr>
      </w:pPr>
      <w:bookmarkStart w:id="42" w:name="OLE_LINK5"/>
    </w:p>
    <w:p w14:paraId="7A7D8F85" w14:textId="77777777" w:rsidR="00A4281D" w:rsidRDefault="00E736F9">
      <w:pPr>
        <w:suppressLineNumbers/>
        <w:spacing w:line="240" w:lineRule="auto"/>
        <w:rPr>
          <w:color w:val="000000"/>
          <w:lang w:val="mt-MT"/>
        </w:rPr>
      </w:pPr>
      <w:r>
        <w:rPr>
          <w:color w:val="000000"/>
          <w:lang w:val="mt-MT"/>
        </w:rPr>
        <w:t xml:space="preserve">Fi </w:t>
      </w:r>
      <w:r>
        <w:rPr>
          <w:bCs/>
          <w:color w:val="000000"/>
          <w:lang w:val="mt-MT"/>
        </w:rPr>
        <w:t>pressjoni għolja fl-arterji tal-pulmun,</w:t>
      </w:r>
      <w:r>
        <w:rPr>
          <w:color w:val="000000"/>
          <w:lang w:val="mt-MT"/>
        </w:rPr>
        <w:t xml:space="preserve"> studji b’riociguat fil-biċċa l-kbira twettqu f’forom relatati ma’ PAH idjopatika jew li tintiret u PAH assoċjata ma’ mard tat-tessut konnettiv. L-użu ta’ riociguat f’forom oħrajn ta’ PAH mhux studjati mhuwiex rakkomandat (ara sezzjoni 5.1).</w:t>
      </w:r>
    </w:p>
    <w:p w14:paraId="7A7D8F86" w14:textId="77777777" w:rsidR="00A4281D" w:rsidRDefault="00E736F9">
      <w:pPr>
        <w:spacing w:line="240" w:lineRule="auto"/>
        <w:rPr>
          <w:lang w:val="mt-MT"/>
        </w:rPr>
      </w:pPr>
      <w:r>
        <w:rPr>
          <w:bCs/>
          <w:color w:val="000000"/>
          <w:lang w:val="mt-MT"/>
        </w:rPr>
        <w:t>Fi pressjoni għolja pulmonari tromboembolika kronika</w:t>
      </w:r>
      <w:r>
        <w:rPr>
          <w:lang w:val="mt-MT"/>
        </w:rPr>
        <w:t xml:space="preserve">, </w:t>
      </w:r>
      <w:r>
        <w:rPr>
          <w:rStyle w:val="hps"/>
          <w:lang w:val="mt-MT"/>
        </w:rPr>
        <w:t>endarterektomija</w:t>
      </w:r>
      <w:r>
        <w:rPr>
          <w:lang w:val="mt-MT"/>
        </w:rPr>
        <w:t xml:space="preserve"> </w:t>
      </w:r>
      <w:r>
        <w:rPr>
          <w:rStyle w:val="hps"/>
          <w:lang w:val="mt-MT"/>
        </w:rPr>
        <w:t>pulmonari</w:t>
      </w:r>
      <w:r>
        <w:rPr>
          <w:lang w:val="mt-MT"/>
        </w:rPr>
        <w:t xml:space="preserve"> </w:t>
      </w:r>
      <w:r>
        <w:rPr>
          <w:rStyle w:val="hps"/>
          <w:lang w:val="mt-MT"/>
        </w:rPr>
        <w:t>hija l-kura</w:t>
      </w:r>
      <w:r>
        <w:rPr>
          <w:lang w:val="mt-MT"/>
        </w:rPr>
        <w:t xml:space="preserve"> </w:t>
      </w:r>
      <w:r>
        <w:rPr>
          <w:rStyle w:val="hps"/>
          <w:lang w:val="mt-MT"/>
        </w:rPr>
        <w:t>ppreferita peress li hija għażla b’potenzjal ta’ fejqan.</w:t>
      </w:r>
      <w:r>
        <w:rPr>
          <w:lang w:val="mt-MT"/>
        </w:rPr>
        <w:t xml:space="preserve"> </w:t>
      </w:r>
      <w:r>
        <w:rPr>
          <w:rStyle w:val="hps"/>
          <w:lang w:val="mt-MT"/>
        </w:rPr>
        <w:t>Skont il-prattika</w:t>
      </w:r>
      <w:r>
        <w:rPr>
          <w:lang w:val="mt-MT"/>
        </w:rPr>
        <w:t xml:space="preserve"> </w:t>
      </w:r>
      <w:r>
        <w:rPr>
          <w:rStyle w:val="hps"/>
          <w:lang w:val="mt-MT"/>
        </w:rPr>
        <w:t>medika</w:t>
      </w:r>
      <w:r>
        <w:rPr>
          <w:lang w:val="mt-MT"/>
        </w:rPr>
        <w:t xml:space="preserve"> </w:t>
      </w:r>
      <w:r>
        <w:rPr>
          <w:rStyle w:val="hps"/>
          <w:lang w:val="mt-MT"/>
        </w:rPr>
        <w:t>standard,</w:t>
      </w:r>
      <w:r>
        <w:rPr>
          <w:lang w:val="mt-MT"/>
        </w:rPr>
        <w:t xml:space="preserve"> għandha ssir </w:t>
      </w:r>
      <w:r>
        <w:rPr>
          <w:rStyle w:val="hps"/>
          <w:lang w:val="mt-MT"/>
        </w:rPr>
        <w:t>evalwazzjoni minn espert</w:t>
      </w:r>
      <w:r>
        <w:rPr>
          <w:lang w:val="mt-MT"/>
        </w:rPr>
        <w:t xml:space="preserve"> </w:t>
      </w:r>
      <w:r>
        <w:rPr>
          <w:rStyle w:val="hps"/>
          <w:lang w:val="mt-MT"/>
        </w:rPr>
        <w:t>dwar tistax titwettaq operazzjoni</w:t>
      </w:r>
      <w:r>
        <w:rPr>
          <w:lang w:val="mt-MT"/>
        </w:rPr>
        <w:t xml:space="preserve"> </w:t>
      </w:r>
      <w:r>
        <w:rPr>
          <w:rStyle w:val="hps"/>
          <w:lang w:val="mt-MT"/>
        </w:rPr>
        <w:t>qabel il-kura</w:t>
      </w:r>
      <w:r>
        <w:rPr>
          <w:lang w:val="mt-MT"/>
        </w:rPr>
        <w:t xml:space="preserve"> b’</w:t>
      </w:r>
      <w:r>
        <w:rPr>
          <w:rStyle w:val="hps"/>
          <w:lang w:val="mt-MT"/>
        </w:rPr>
        <w:t>riociguat</w:t>
      </w:r>
      <w:r>
        <w:rPr>
          <w:lang w:val="mt-MT"/>
        </w:rPr>
        <w:t>.</w:t>
      </w:r>
    </w:p>
    <w:p w14:paraId="7A7D8F87" w14:textId="77777777" w:rsidR="00A4281D" w:rsidRDefault="00A4281D">
      <w:pPr>
        <w:spacing w:line="240" w:lineRule="auto"/>
        <w:rPr>
          <w:color w:val="000000"/>
          <w:u w:val="single"/>
          <w:lang w:val="mt-MT"/>
        </w:rPr>
      </w:pPr>
    </w:p>
    <w:p w14:paraId="7A7D8F88" w14:textId="77777777" w:rsidR="00A4281D" w:rsidRDefault="00E736F9">
      <w:pPr>
        <w:keepNext/>
        <w:suppressLineNumbers/>
        <w:spacing w:line="240" w:lineRule="auto"/>
        <w:rPr>
          <w:color w:val="000000"/>
          <w:u w:val="single"/>
          <w:lang w:val="mt-MT"/>
        </w:rPr>
      </w:pPr>
      <w:r>
        <w:rPr>
          <w:color w:val="000000"/>
          <w:u w:val="single"/>
          <w:lang w:val="mt-MT"/>
        </w:rPr>
        <w:t>Mard venookklużiv tal-pulmun</w:t>
      </w:r>
    </w:p>
    <w:p w14:paraId="7A7D8F89" w14:textId="77777777" w:rsidR="00A4281D" w:rsidRDefault="00A4281D">
      <w:pPr>
        <w:keepNext/>
        <w:suppressLineNumbers/>
        <w:spacing w:line="240" w:lineRule="auto"/>
        <w:rPr>
          <w:color w:val="000000"/>
          <w:u w:val="single"/>
          <w:lang w:val="mt-MT"/>
        </w:rPr>
      </w:pPr>
    </w:p>
    <w:p w14:paraId="7A7D8F8A" w14:textId="77777777" w:rsidR="00A4281D" w:rsidRDefault="00E736F9">
      <w:pPr>
        <w:pStyle w:val="Default"/>
        <w:keepNext/>
        <w:widowControl w:val="0"/>
        <w:rPr>
          <w:sz w:val="22"/>
          <w:szCs w:val="22"/>
          <w:lang w:val="mt-MT"/>
        </w:rPr>
      </w:pPr>
      <w:r>
        <w:rPr>
          <w:sz w:val="22"/>
          <w:szCs w:val="22"/>
          <w:lang w:val="mt-MT"/>
        </w:rPr>
        <w:t xml:space="preserve">Vasodilataturi pulmonari jistgħu jaggravaw b’mod sinifikanti l-istat kardjovaskulari ta’ pazjenti b’mard venookklużiv tal-pulmun (PVOD </w:t>
      </w:r>
      <w:r>
        <w:rPr>
          <w:i/>
          <w:sz w:val="22"/>
          <w:szCs w:val="22"/>
          <w:lang w:val="mt-MT"/>
        </w:rPr>
        <w:t xml:space="preserve">- </w:t>
      </w:r>
      <w:r>
        <w:rPr>
          <w:i/>
          <w:color w:val="auto"/>
          <w:sz w:val="22"/>
          <w:szCs w:val="22"/>
          <w:lang w:val="mt-MT"/>
        </w:rPr>
        <w:t>pulmonary veno-occlusive disease</w:t>
      </w:r>
      <w:r>
        <w:rPr>
          <w:sz w:val="22"/>
          <w:szCs w:val="22"/>
          <w:lang w:val="mt-MT"/>
        </w:rPr>
        <w:t>). Għalhekk, l-għoti ta’ riociguat lil dawn il-pazjenti mhuwiex rakkomandat. Jekk iseħħu sinjali ta’ edima pulmonari, il-possibbiltà ta’ PVOD assoċjata għandha tiġi kkunsidrata, u l-kura b’riociguat għandha titwaqqaf.</w:t>
      </w:r>
    </w:p>
    <w:p w14:paraId="7A7D8F8B" w14:textId="77777777" w:rsidR="00A4281D" w:rsidRDefault="00A4281D">
      <w:pPr>
        <w:spacing w:line="240" w:lineRule="auto"/>
        <w:rPr>
          <w:color w:val="000000"/>
          <w:lang w:val="mt-MT"/>
        </w:rPr>
      </w:pPr>
    </w:p>
    <w:p w14:paraId="7A7D8F8C" w14:textId="77777777" w:rsidR="00A4281D" w:rsidRDefault="00E736F9">
      <w:pPr>
        <w:pStyle w:val="xCCDS-textproposal"/>
        <w:keepNext/>
        <w:spacing w:before="0" w:after="0"/>
        <w:rPr>
          <w:color w:val="000000"/>
          <w:sz w:val="22"/>
          <w:szCs w:val="22"/>
          <w:u w:val="single"/>
          <w:lang w:val="mt-MT"/>
        </w:rPr>
      </w:pPr>
      <w:r>
        <w:rPr>
          <w:color w:val="000000"/>
          <w:sz w:val="22"/>
          <w:szCs w:val="22"/>
          <w:u w:val="single"/>
          <w:lang w:val="mt-MT"/>
        </w:rPr>
        <w:t>Ħruġ ta’ demm fl-apparat respiratorju</w:t>
      </w:r>
    </w:p>
    <w:p w14:paraId="7A7D8F8D" w14:textId="77777777" w:rsidR="00A4281D" w:rsidRDefault="00A4281D">
      <w:pPr>
        <w:pStyle w:val="xCCDS-textproposal"/>
        <w:keepNext/>
        <w:spacing w:before="0" w:after="0"/>
        <w:rPr>
          <w:color w:val="000000"/>
          <w:sz w:val="22"/>
          <w:szCs w:val="22"/>
          <w:u w:val="single"/>
          <w:lang w:val="mt-MT"/>
        </w:rPr>
      </w:pPr>
    </w:p>
    <w:p w14:paraId="7A7D8F8E" w14:textId="77777777" w:rsidR="00A4281D" w:rsidRDefault="00E736F9">
      <w:pPr>
        <w:pStyle w:val="xCCDS-textproposal"/>
        <w:keepNext/>
        <w:spacing w:before="0" w:after="0"/>
        <w:rPr>
          <w:color w:val="000000"/>
          <w:sz w:val="22"/>
          <w:szCs w:val="22"/>
          <w:lang w:val="mt-MT"/>
        </w:rPr>
      </w:pPr>
      <w:r>
        <w:rPr>
          <w:color w:val="000000"/>
          <w:sz w:val="22"/>
          <w:szCs w:val="22"/>
          <w:lang w:val="mt-MT"/>
        </w:rPr>
        <w:t xml:space="preserve">F’pazjenti bi pressjoni pulmonari għolja hemm żieda fil-probabbiltà ta’ ħruġ ta’ demm fl-apparat respiratorju, b’mod partikulari fost pazjenti li jkunu qed jirċievu terapija kontra l-koagulazzjoni. Hu rakkomandat monitoraġġ bir-reqqa ta’ pazjenti li jkunu qed jieħdu </w:t>
      </w:r>
      <w:r>
        <w:rPr>
          <w:sz w:val="22"/>
          <w:szCs w:val="22"/>
          <w:lang w:val="mt-MT"/>
        </w:rPr>
        <w:t>sustanzi kontra il-koagulazzjoni tad-demm</w:t>
      </w:r>
      <w:r>
        <w:rPr>
          <w:color w:val="000000"/>
          <w:sz w:val="22"/>
          <w:szCs w:val="22"/>
          <w:lang w:val="mt-MT"/>
        </w:rPr>
        <w:t xml:space="preserve"> skont il-prattika medika komuni.</w:t>
      </w:r>
    </w:p>
    <w:p w14:paraId="7A7D8F8F" w14:textId="77777777" w:rsidR="00A4281D" w:rsidRDefault="00A4281D">
      <w:pPr>
        <w:pStyle w:val="xCCDS-textproposal"/>
        <w:spacing w:before="0" w:after="0"/>
        <w:rPr>
          <w:color w:val="000000"/>
          <w:sz w:val="22"/>
          <w:szCs w:val="22"/>
          <w:lang w:val="mt-MT"/>
        </w:rPr>
      </w:pPr>
    </w:p>
    <w:p w14:paraId="7A7D8F90" w14:textId="77777777" w:rsidR="00A4281D" w:rsidRDefault="00E736F9">
      <w:pPr>
        <w:pStyle w:val="xCCDS-textproposal"/>
        <w:spacing w:before="0" w:after="0"/>
        <w:rPr>
          <w:color w:val="000000"/>
          <w:sz w:val="22"/>
          <w:szCs w:val="22"/>
          <w:lang w:val="mt-MT"/>
        </w:rPr>
      </w:pPr>
      <w:r>
        <w:rPr>
          <w:color w:val="000000"/>
          <w:sz w:val="22"/>
          <w:szCs w:val="22"/>
          <w:lang w:val="mt-MT"/>
        </w:rPr>
        <w:t xml:space="preserve">Ir-riskju ta’ ħruġ ta’ demm serju u fatali fl-apparat respiratorju jista’ jiżdied aktar waqt kura b’riociguat, speċjalment fil-preżenza ta’ fatturi ta’ riskju, bħal episodji reċenti ta’ emoptisi serja li jinkludu dawk immaniġġjati permezz ta’ embolizzazzjoni </w:t>
      </w:r>
      <w:bookmarkStart w:id="43" w:name="OLE_LINK22"/>
      <w:bookmarkStart w:id="44" w:name="OLE_LINK23"/>
      <w:r>
        <w:rPr>
          <w:color w:val="000000"/>
          <w:sz w:val="22"/>
          <w:szCs w:val="22"/>
          <w:lang w:val="mt-MT"/>
        </w:rPr>
        <w:t>tal-arterji tal-pulmun</w:t>
      </w:r>
      <w:bookmarkEnd w:id="43"/>
      <w:bookmarkEnd w:id="44"/>
      <w:r>
        <w:rPr>
          <w:color w:val="000000"/>
          <w:sz w:val="22"/>
          <w:szCs w:val="22"/>
          <w:lang w:val="mt-MT"/>
        </w:rPr>
        <w:t xml:space="preserve">. Riociguat għandu jiġi evitat f’pazjenti bi storja medika ta’ emoptisi serja jew f’dawk li fil-passat kellhom embolizzazzjoni tal-arterji tal-pulmun. F’każ ta’ ħruġ ta’ demm fl-apparat respiratorju, </w:t>
      </w:r>
      <w:bookmarkStart w:id="45" w:name="OLE_LINK59"/>
      <w:bookmarkStart w:id="46" w:name="OLE_LINK61"/>
      <w:r>
        <w:rPr>
          <w:color w:val="000000"/>
          <w:sz w:val="22"/>
          <w:szCs w:val="22"/>
          <w:lang w:val="mt-MT"/>
        </w:rPr>
        <w:t>it-tabib li jikteb i</w:t>
      </w:r>
      <w:bookmarkEnd w:id="45"/>
      <w:bookmarkEnd w:id="46"/>
      <w:r>
        <w:rPr>
          <w:color w:val="000000"/>
          <w:sz w:val="22"/>
          <w:szCs w:val="22"/>
          <w:lang w:val="mt-MT"/>
        </w:rPr>
        <w:t>r-riċetta għandu jevalwa b’mod regolari il-benefiċċju u r-riskju tat-tkomplija tal-kura.</w:t>
      </w:r>
    </w:p>
    <w:p w14:paraId="7A7D8F91" w14:textId="77777777" w:rsidR="00A4281D" w:rsidRDefault="00A4281D">
      <w:pPr>
        <w:pStyle w:val="xCCDS-textproposal"/>
        <w:spacing w:before="0" w:after="0"/>
        <w:rPr>
          <w:color w:val="000000"/>
          <w:sz w:val="22"/>
          <w:szCs w:val="22"/>
          <w:lang w:val="mt-MT"/>
        </w:rPr>
      </w:pPr>
    </w:p>
    <w:p w14:paraId="7A7D8F92" w14:textId="77777777" w:rsidR="00A4281D" w:rsidRDefault="00E736F9">
      <w:pPr>
        <w:spacing w:line="240" w:lineRule="auto"/>
        <w:rPr>
          <w:color w:val="000000"/>
          <w:lang w:val="mt-MT"/>
        </w:rPr>
      </w:pPr>
      <w:r>
        <w:rPr>
          <w:color w:val="000000"/>
          <w:lang w:val="mt-MT"/>
        </w:rPr>
        <w:t xml:space="preserve">Seħħ ħruġ ta’ demm serju fi 2.4% (12/490) tal-pazjenti li kienu qed jieħdu </w:t>
      </w:r>
      <w:r>
        <w:rPr>
          <w:lang w:val="mt-MT"/>
        </w:rPr>
        <w:t>riociguat</w:t>
      </w:r>
      <w:r>
        <w:rPr>
          <w:color w:val="000000"/>
          <w:lang w:val="mt-MT"/>
        </w:rPr>
        <w:t xml:space="preserve"> meta mqabbla ma’ 0/214 tal-pazjenti li kienu qed jieħdu plaċebo. Emoptisi serja seħħet f’1% (5/490) tal-pazjenti li kienu qed jieħdu </w:t>
      </w:r>
      <w:r>
        <w:rPr>
          <w:lang w:val="mt-MT"/>
        </w:rPr>
        <w:t>riociguat</w:t>
      </w:r>
      <w:r>
        <w:rPr>
          <w:color w:val="000000"/>
          <w:lang w:val="mt-MT"/>
        </w:rPr>
        <w:t xml:space="preserve"> meta mqabbla ma’ 0/214-il pazjent li kienu qed jieħdu plaċebo, inkluż avveniment wieħed b’riżultat fatali. </w:t>
      </w:r>
      <w:r>
        <w:rPr>
          <w:rStyle w:val="hps"/>
          <w:lang w:val="mt-MT"/>
        </w:rPr>
        <w:t>Avvenimenti</w:t>
      </w:r>
      <w:r>
        <w:rPr>
          <w:lang w:val="mt-MT"/>
        </w:rPr>
        <w:t xml:space="preserve"> </w:t>
      </w:r>
      <w:r>
        <w:rPr>
          <w:rStyle w:val="hps"/>
          <w:lang w:val="mt-MT"/>
        </w:rPr>
        <w:t>emorraġiċi</w:t>
      </w:r>
      <w:r>
        <w:rPr>
          <w:lang w:val="mt-MT"/>
        </w:rPr>
        <w:t xml:space="preserve"> </w:t>
      </w:r>
      <w:r>
        <w:rPr>
          <w:rStyle w:val="hps"/>
          <w:lang w:val="mt-MT"/>
        </w:rPr>
        <w:t>serji</w:t>
      </w:r>
      <w:r>
        <w:rPr>
          <w:lang w:val="mt-MT"/>
        </w:rPr>
        <w:t xml:space="preserve"> </w:t>
      </w:r>
      <w:r>
        <w:rPr>
          <w:rStyle w:val="hps"/>
          <w:lang w:val="mt-MT"/>
        </w:rPr>
        <w:t>kienu jinkludu wkoll</w:t>
      </w:r>
      <w:r>
        <w:rPr>
          <w:lang w:val="mt-MT"/>
        </w:rPr>
        <w:t xml:space="preserve"> </w:t>
      </w:r>
      <w:r>
        <w:rPr>
          <w:rStyle w:val="hps"/>
          <w:lang w:val="mt-MT"/>
        </w:rPr>
        <w:t>2 </w:t>
      </w:r>
      <w:bookmarkStart w:id="47" w:name="OLE_LINK76"/>
      <w:bookmarkStart w:id="48" w:name="OLE_LINK77"/>
      <w:r>
        <w:rPr>
          <w:rStyle w:val="hps"/>
          <w:lang w:val="mt-MT"/>
        </w:rPr>
        <w:t>pazjenti</w:t>
      </w:r>
      <w:bookmarkEnd w:id="47"/>
      <w:bookmarkEnd w:id="48"/>
      <w:r>
        <w:rPr>
          <w:lang w:val="mt-MT"/>
        </w:rPr>
        <w:t xml:space="preserve"> </w:t>
      </w:r>
      <w:r>
        <w:rPr>
          <w:rStyle w:val="hps"/>
          <w:lang w:val="mt-MT"/>
        </w:rPr>
        <w:lastRenderedPageBreak/>
        <w:t>b’emorraġija</w:t>
      </w:r>
      <w:r>
        <w:rPr>
          <w:lang w:val="mt-MT"/>
        </w:rPr>
        <w:t xml:space="preserve"> </w:t>
      </w:r>
      <w:r>
        <w:rPr>
          <w:rStyle w:val="hps"/>
          <w:lang w:val="mt-MT"/>
        </w:rPr>
        <w:t>vaġinali</w:t>
      </w:r>
      <w:r>
        <w:rPr>
          <w:lang w:val="mt-MT"/>
        </w:rPr>
        <w:t xml:space="preserve">, </w:t>
      </w:r>
      <w:r>
        <w:rPr>
          <w:rStyle w:val="hps"/>
          <w:lang w:val="mt-MT"/>
        </w:rPr>
        <w:t>2</w:t>
      </w:r>
      <w:r>
        <w:rPr>
          <w:lang w:val="mt-MT"/>
        </w:rPr>
        <w:t> </w:t>
      </w:r>
      <w:r>
        <w:rPr>
          <w:rStyle w:val="hps"/>
          <w:lang w:val="mt-MT"/>
        </w:rPr>
        <w:t>pazjenti b’emorraġija</w:t>
      </w:r>
      <w:r>
        <w:rPr>
          <w:lang w:val="mt-MT"/>
        </w:rPr>
        <w:t xml:space="preserve"> fis-</w:t>
      </w:r>
      <w:r>
        <w:rPr>
          <w:rStyle w:val="hps"/>
          <w:lang w:val="mt-MT"/>
        </w:rPr>
        <w:t>sit tal-kateter</w:t>
      </w:r>
      <w:r>
        <w:rPr>
          <w:lang w:val="mt-MT"/>
        </w:rPr>
        <w:t xml:space="preserve">, </w:t>
      </w:r>
      <w:r>
        <w:rPr>
          <w:rStyle w:val="hps"/>
          <w:lang w:val="mt-MT"/>
        </w:rPr>
        <w:t>u</w:t>
      </w:r>
      <w:r>
        <w:rPr>
          <w:lang w:val="mt-MT"/>
        </w:rPr>
        <w:t xml:space="preserve"> </w:t>
      </w:r>
      <w:r>
        <w:rPr>
          <w:rStyle w:val="hps"/>
          <w:lang w:val="mt-MT"/>
        </w:rPr>
        <w:t>pazjent wieħed</w:t>
      </w:r>
      <w:r>
        <w:rPr>
          <w:lang w:val="mt-MT"/>
        </w:rPr>
        <w:t xml:space="preserve"> </w:t>
      </w:r>
      <w:r>
        <w:rPr>
          <w:rStyle w:val="hps"/>
          <w:lang w:val="mt-MT"/>
        </w:rPr>
        <w:t>b’</w:t>
      </w:r>
      <w:r>
        <w:rPr>
          <w:lang w:val="mt-MT"/>
        </w:rPr>
        <w:t xml:space="preserve">ematoma </w:t>
      </w:r>
      <w:r>
        <w:rPr>
          <w:rStyle w:val="hps"/>
          <w:lang w:val="mt-MT"/>
        </w:rPr>
        <w:t>subdurali</w:t>
      </w:r>
      <w:r>
        <w:rPr>
          <w:lang w:val="mt-MT"/>
        </w:rPr>
        <w:t>, ieħor b’</w:t>
      </w:r>
      <w:r>
        <w:rPr>
          <w:rStyle w:val="hps"/>
          <w:lang w:val="mt-MT"/>
        </w:rPr>
        <w:t>rimettar ta’ demm</w:t>
      </w:r>
      <w:r>
        <w:rPr>
          <w:lang w:val="mt-MT"/>
        </w:rPr>
        <w:t xml:space="preserve">, </w:t>
      </w:r>
      <w:r>
        <w:rPr>
          <w:rStyle w:val="hps"/>
          <w:lang w:val="mt-MT"/>
        </w:rPr>
        <w:t>u ieħor b’emorraġija</w:t>
      </w:r>
      <w:r>
        <w:rPr>
          <w:lang w:val="mt-MT"/>
        </w:rPr>
        <w:t xml:space="preserve"> </w:t>
      </w:r>
      <w:r>
        <w:rPr>
          <w:rStyle w:val="hps"/>
          <w:lang w:val="mt-MT"/>
        </w:rPr>
        <w:t>intra-</w:t>
      </w:r>
      <w:r>
        <w:rPr>
          <w:lang w:val="mt-MT"/>
        </w:rPr>
        <w:t>addominali.</w:t>
      </w:r>
    </w:p>
    <w:p w14:paraId="7A7D8F93" w14:textId="77777777" w:rsidR="00A4281D" w:rsidRDefault="00A4281D">
      <w:pPr>
        <w:pStyle w:val="xCCDS-textproposal"/>
        <w:spacing w:before="0" w:after="0"/>
        <w:rPr>
          <w:color w:val="000000"/>
          <w:sz w:val="22"/>
          <w:szCs w:val="22"/>
          <w:lang w:val="mt-MT"/>
        </w:rPr>
      </w:pPr>
    </w:p>
    <w:p w14:paraId="7A7D8F94" w14:textId="77777777" w:rsidR="00A4281D" w:rsidRDefault="00E736F9">
      <w:pPr>
        <w:pStyle w:val="xCCDS-textproposal"/>
        <w:keepNext/>
        <w:spacing w:before="0" w:after="0"/>
        <w:rPr>
          <w:color w:val="000000"/>
          <w:sz w:val="22"/>
          <w:szCs w:val="22"/>
          <w:lang w:val="mt-MT"/>
        </w:rPr>
      </w:pPr>
      <w:r>
        <w:rPr>
          <w:color w:val="000000"/>
          <w:sz w:val="22"/>
          <w:szCs w:val="22"/>
          <w:u w:val="single"/>
          <w:lang w:val="mt-MT"/>
        </w:rPr>
        <w:t>Pressjoni baxxa</w:t>
      </w:r>
    </w:p>
    <w:p w14:paraId="7A7D8F95" w14:textId="77777777" w:rsidR="00A4281D" w:rsidRDefault="00A4281D">
      <w:pPr>
        <w:pStyle w:val="xCCDS-textproposal"/>
        <w:keepNext/>
        <w:spacing w:before="0" w:after="0"/>
        <w:rPr>
          <w:color w:val="000000"/>
          <w:sz w:val="22"/>
          <w:szCs w:val="22"/>
          <w:u w:val="single"/>
          <w:lang w:val="mt-MT"/>
        </w:rPr>
      </w:pPr>
    </w:p>
    <w:p w14:paraId="7A7D8F96" w14:textId="77777777" w:rsidR="00A4281D" w:rsidRDefault="00E736F9">
      <w:pPr>
        <w:suppressLineNumbers/>
        <w:spacing w:line="240" w:lineRule="auto"/>
        <w:rPr>
          <w:color w:val="000000"/>
          <w:lang w:val="mt-MT"/>
        </w:rPr>
      </w:pPr>
      <w:r>
        <w:rPr>
          <w:color w:val="000000"/>
          <w:lang w:val="mt-MT"/>
        </w:rPr>
        <w:t>Riociguat għandu karatteristiċi vasodilatatorji li jistgħu jirriżultaw fi tnaqqis tal-</w:t>
      </w:r>
      <w:bookmarkStart w:id="49" w:name="OLE_LINK26"/>
      <w:r>
        <w:rPr>
          <w:color w:val="000000"/>
          <w:lang w:val="mt-MT"/>
        </w:rPr>
        <w:t>pressjoni tad-demm</w:t>
      </w:r>
      <w:bookmarkEnd w:id="49"/>
      <w:r>
        <w:rPr>
          <w:color w:val="000000"/>
          <w:lang w:val="mt-MT"/>
        </w:rPr>
        <w:t>. Qabel ma jippreskrivu riociguat, it-tobba għandhom jikkunsidraw b’attenzjoni jekk pazjenti b’ċerti kondizzjonijiet eżistenti, jistgħux jiġu affettwati b’mod avvers minn effetti vażodilatatorji (eż. pazjenti fuq terapija kontra l-pressjoni għolja jew bi pressjoni baxxa meta jkunu mistrieħa, ipovolemija, ostruzzjoni severa ta’ fluss ’il barra mill-ventriklu tax-xellug jew disfunzjoni awtonomika).</w:t>
      </w:r>
    </w:p>
    <w:p w14:paraId="7A7D8F97" w14:textId="77777777" w:rsidR="00A4281D" w:rsidRDefault="00E736F9">
      <w:pPr>
        <w:pStyle w:val="CommentText"/>
        <w:spacing w:after="0"/>
        <w:rPr>
          <w:color w:val="000000"/>
          <w:sz w:val="22"/>
          <w:szCs w:val="22"/>
          <w:lang w:val="mt-MT"/>
        </w:rPr>
      </w:pPr>
      <w:r>
        <w:rPr>
          <w:color w:val="000000"/>
          <w:sz w:val="22"/>
          <w:szCs w:val="22"/>
          <w:lang w:val="mt-MT"/>
        </w:rPr>
        <w:t>Riociguat m’għandux jintuża f’pazjenti bi pressjoni sistolika taħt 95 mmHg (ara sezzjoni 4.3). Pazjenti li għandhom iktar minn 65 sena huma f’riskju miżjud ta’ pressjoni baxxa. Għalhekk, għandu jkun hemm attenzjoni meta riociguat jingħata lil dawn il-pazjenti.</w:t>
      </w:r>
    </w:p>
    <w:p w14:paraId="7A7D8F98" w14:textId="77777777" w:rsidR="00A4281D" w:rsidRDefault="00A4281D">
      <w:pPr>
        <w:spacing w:line="240" w:lineRule="auto"/>
        <w:rPr>
          <w:color w:val="000000"/>
          <w:u w:val="single"/>
          <w:lang w:val="mt-MT"/>
        </w:rPr>
      </w:pPr>
    </w:p>
    <w:p w14:paraId="7A7D8F99" w14:textId="77777777" w:rsidR="00A4281D" w:rsidRDefault="00E736F9">
      <w:pPr>
        <w:keepNext/>
        <w:spacing w:line="240" w:lineRule="auto"/>
        <w:rPr>
          <w:color w:val="000000"/>
          <w:u w:val="single"/>
          <w:lang w:val="mt-MT"/>
        </w:rPr>
      </w:pPr>
      <w:r>
        <w:rPr>
          <w:color w:val="000000"/>
          <w:u w:val="single"/>
          <w:lang w:val="mt-MT"/>
        </w:rPr>
        <w:t>Indeboliment tal-kliewi</w:t>
      </w:r>
    </w:p>
    <w:p w14:paraId="7A7D8F9A" w14:textId="77777777" w:rsidR="00A4281D" w:rsidRDefault="00A4281D">
      <w:pPr>
        <w:keepNext/>
        <w:spacing w:line="240" w:lineRule="auto"/>
        <w:rPr>
          <w:color w:val="000000"/>
          <w:lang w:val="mt-MT"/>
        </w:rPr>
      </w:pPr>
    </w:p>
    <w:p w14:paraId="7A7D8F9B" w14:textId="77777777" w:rsidR="00A4281D" w:rsidRDefault="00E736F9">
      <w:pPr>
        <w:keepNext/>
        <w:spacing w:line="240" w:lineRule="auto"/>
        <w:rPr>
          <w:color w:val="000000"/>
          <w:lang w:val="mt-MT"/>
        </w:rPr>
      </w:pPr>
      <w:r>
        <w:rPr>
          <w:i/>
          <w:color w:val="000000"/>
          <w:lang w:val="mt-MT"/>
        </w:rPr>
        <w:t>Data</w:t>
      </w:r>
      <w:r>
        <w:rPr>
          <w:color w:val="000000"/>
          <w:lang w:val="mt-MT"/>
        </w:rPr>
        <w:t xml:space="preserve"> f’pazjenti adulti b’indeboliment sever tal-kliewi (tneħħija tal-krejatinina ta’ &lt;30 mL/min) hi limitata u m’hemmx </w:t>
      </w:r>
      <w:r>
        <w:rPr>
          <w:i/>
          <w:color w:val="000000"/>
          <w:lang w:val="mt-MT"/>
        </w:rPr>
        <w:t>data</w:t>
      </w:r>
      <w:r>
        <w:rPr>
          <w:color w:val="000000"/>
          <w:lang w:val="mt-MT"/>
        </w:rPr>
        <w:t xml:space="preserve"> għal pazjenti fuq id-dijalisi, għalhekk riociguat mhuwiex rakkomandat f’dawn il-pazjenti. Pazjenti b’indeboliment ħafif u moderat tal-kliewi kienu inklużi fl-istudji pivitali. Hemm żieda fl-esponiment għal riociguat f’dawn il-pazjenti (ara sezzjoni 5.2). Hemm riskju ogħla ta’ pressjoni baxxa f’dawn il-pazjenti. Għandu jkun hemm attenzjoni partikulari waqt it-titrazzjoni tad-doża individwali.</w:t>
      </w:r>
    </w:p>
    <w:p w14:paraId="7A7D8F9C" w14:textId="77777777" w:rsidR="00A4281D" w:rsidRDefault="00A4281D">
      <w:pPr>
        <w:spacing w:line="240" w:lineRule="auto"/>
        <w:rPr>
          <w:color w:val="000000"/>
          <w:lang w:val="mt-MT"/>
        </w:rPr>
      </w:pPr>
    </w:p>
    <w:p w14:paraId="7A7D8F9D" w14:textId="77777777" w:rsidR="00A4281D" w:rsidRDefault="00E736F9">
      <w:pPr>
        <w:keepNext/>
        <w:spacing w:line="240" w:lineRule="auto"/>
        <w:rPr>
          <w:color w:val="000000"/>
          <w:u w:val="single"/>
          <w:lang w:val="mt-MT"/>
        </w:rPr>
      </w:pPr>
      <w:r>
        <w:rPr>
          <w:color w:val="000000"/>
          <w:u w:val="single"/>
          <w:lang w:val="mt-MT"/>
        </w:rPr>
        <w:t>Indeboliment tal-fwied</w:t>
      </w:r>
    </w:p>
    <w:p w14:paraId="7A7D8F9E" w14:textId="77777777" w:rsidR="00A4281D" w:rsidRDefault="00A4281D">
      <w:pPr>
        <w:keepNext/>
        <w:spacing w:line="240" w:lineRule="auto"/>
        <w:rPr>
          <w:color w:val="000000"/>
          <w:lang w:val="mt-MT"/>
        </w:rPr>
      </w:pPr>
    </w:p>
    <w:p w14:paraId="7A7D8F9F" w14:textId="77777777" w:rsidR="00A4281D" w:rsidRDefault="00E736F9">
      <w:pPr>
        <w:keepNext/>
        <w:spacing w:line="240" w:lineRule="auto"/>
        <w:rPr>
          <w:color w:val="000000"/>
          <w:lang w:val="mt-MT"/>
        </w:rPr>
      </w:pPr>
      <w:r>
        <w:rPr>
          <w:color w:val="000000"/>
          <w:lang w:val="mt-MT"/>
        </w:rPr>
        <w:t xml:space="preserve">M’hemmx esperjenza f’pazjenti adulti b’indeboliment sever tal-fwied (Child Pugh Ċ); riociguat hu kontraindikat f’dawn il-pazjenti (ara sezzjoni 4.3). </w:t>
      </w:r>
      <w:r>
        <w:rPr>
          <w:i/>
          <w:color w:val="000000"/>
          <w:lang w:val="mt-MT"/>
        </w:rPr>
        <w:t>Data</w:t>
      </w:r>
      <w:r>
        <w:rPr>
          <w:color w:val="000000"/>
          <w:lang w:val="mt-MT"/>
        </w:rPr>
        <w:t xml:space="preserve"> PK turi li esponiment ogħla għal riociguat kien osservat f’pazjenti b’indeboliment moderat tal-fwied (Child Pugh B) (ara sezzjoni 5.2). Għandu jkun hemm attenzjoni partikulari waqt it-titrazzjoni tad-doża individwali.</w:t>
      </w:r>
    </w:p>
    <w:p w14:paraId="7A7D8FA0" w14:textId="77777777" w:rsidR="00A4281D" w:rsidRDefault="00A4281D">
      <w:pPr>
        <w:spacing w:line="240" w:lineRule="auto"/>
        <w:rPr>
          <w:color w:val="000000"/>
          <w:lang w:val="mt-MT"/>
        </w:rPr>
      </w:pPr>
    </w:p>
    <w:p w14:paraId="7A7D8FA1" w14:textId="77777777" w:rsidR="00A4281D" w:rsidRDefault="00E736F9">
      <w:pPr>
        <w:spacing w:line="240" w:lineRule="auto"/>
        <w:rPr>
          <w:color w:val="000000"/>
          <w:lang w:val="mt-MT"/>
        </w:rPr>
      </w:pPr>
      <w:r>
        <w:rPr>
          <w:color w:val="000000"/>
          <w:lang w:val="mt-MT"/>
        </w:rPr>
        <w:t xml:space="preserve">M’hemm l-ebda esperjenza klinika b’riociguat f’pazjenti b’livelli għolja ta’ aminotransferases fil-fwied (&gt; 3 x il-Limitu ta’ Fuq tan-Normal (ULN </w:t>
      </w:r>
      <w:r>
        <w:rPr>
          <w:i/>
          <w:color w:val="000000"/>
          <w:lang w:val="mt-MT"/>
        </w:rPr>
        <w:t xml:space="preserve">- </w:t>
      </w:r>
      <w:r>
        <w:rPr>
          <w:i/>
          <w:lang w:val="mt-MT"/>
        </w:rPr>
        <w:t>Upper Limit of Normal</w:t>
      </w:r>
      <w:r>
        <w:rPr>
          <w:color w:val="000000"/>
          <w:lang w:val="mt-MT"/>
        </w:rPr>
        <w:t>)) jew b’livell għoli ta’ bilirubina diretta (&gt; 2 x ULN) qabel il-bidu tal-kura; riociguat mhuwiex rakkomandat f’dawn il-pazjenti.</w:t>
      </w:r>
    </w:p>
    <w:p w14:paraId="7A7D8FA2" w14:textId="77777777" w:rsidR="00A4281D" w:rsidRDefault="00A4281D">
      <w:pPr>
        <w:rPr>
          <w:u w:val="single"/>
          <w:lang w:val="mt-MT"/>
        </w:rPr>
      </w:pPr>
    </w:p>
    <w:p w14:paraId="7A7D8FA3" w14:textId="77777777" w:rsidR="00A4281D" w:rsidRDefault="00E736F9">
      <w:pPr>
        <w:keepNext/>
        <w:rPr>
          <w:u w:val="single"/>
          <w:lang w:val="mt-MT"/>
        </w:rPr>
      </w:pPr>
      <w:r>
        <w:rPr>
          <w:u w:val="single"/>
          <w:lang w:val="mt-MT"/>
        </w:rPr>
        <w:t>Tqala/kontraċezzjoni</w:t>
      </w:r>
    </w:p>
    <w:p w14:paraId="7A7D8FA4" w14:textId="77777777" w:rsidR="00A4281D" w:rsidRDefault="00A4281D">
      <w:pPr>
        <w:keepNext/>
        <w:rPr>
          <w:u w:val="single"/>
          <w:lang w:val="mt-MT"/>
        </w:rPr>
      </w:pPr>
    </w:p>
    <w:p w14:paraId="7A7D8FA5" w14:textId="77777777" w:rsidR="00A4281D" w:rsidRDefault="00E736F9">
      <w:pPr>
        <w:keepNext/>
        <w:rPr>
          <w:lang w:val="mt-MT"/>
        </w:rPr>
      </w:pPr>
      <w:r>
        <w:rPr>
          <w:lang w:val="mt-MT"/>
        </w:rPr>
        <w:t>Riociguat huwa kontraindikat waqt it-tqala (ara sezzjoni 4.3). Għalhekk, pazjenti nisa f’riskju potenzjali ta’ tqala għandhom jużaw metodu effettiv ta’ kontraċezzjoni. Huma rakkomandati testijiet tat-tqala kull xahar.</w:t>
      </w:r>
    </w:p>
    <w:p w14:paraId="7A7D8FA6" w14:textId="77777777" w:rsidR="00A4281D" w:rsidRDefault="00A4281D">
      <w:pPr>
        <w:rPr>
          <w:u w:val="single"/>
          <w:lang w:val="mt-MT"/>
        </w:rPr>
      </w:pPr>
    </w:p>
    <w:p w14:paraId="7A7D8FA7" w14:textId="77777777" w:rsidR="00A4281D" w:rsidRDefault="00E736F9">
      <w:pPr>
        <w:keepNext/>
        <w:rPr>
          <w:u w:val="single"/>
          <w:lang w:val="mt-MT"/>
        </w:rPr>
      </w:pPr>
      <w:r>
        <w:rPr>
          <w:u w:val="single"/>
          <w:lang w:val="mt-MT"/>
        </w:rPr>
        <w:t>Persuni li jpejpu</w:t>
      </w:r>
    </w:p>
    <w:p w14:paraId="7A7D8FA8" w14:textId="77777777" w:rsidR="00A4281D" w:rsidRDefault="00A4281D">
      <w:pPr>
        <w:keepNext/>
        <w:rPr>
          <w:u w:val="single"/>
          <w:lang w:val="mt-MT"/>
        </w:rPr>
      </w:pPr>
    </w:p>
    <w:p w14:paraId="7A7D8FA9" w14:textId="77777777" w:rsidR="00A4281D" w:rsidRDefault="00E736F9">
      <w:pPr>
        <w:spacing w:line="240" w:lineRule="auto"/>
        <w:rPr>
          <w:lang w:val="mt-MT"/>
        </w:rPr>
      </w:pPr>
      <w:r>
        <w:rPr>
          <w:rStyle w:val="hps"/>
          <w:lang w:val="mt-MT"/>
        </w:rPr>
        <w:t xml:space="preserve">Il-konċentrazzjonijiet ta’ </w:t>
      </w:r>
      <w:r>
        <w:rPr>
          <w:lang w:val="mt-MT"/>
        </w:rPr>
        <w:t xml:space="preserve">riociguat </w:t>
      </w:r>
      <w:r>
        <w:rPr>
          <w:rStyle w:val="hps"/>
          <w:lang w:val="mt-MT"/>
        </w:rPr>
        <w:t>fil-plażma</w:t>
      </w:r>
      <w:r>
        <w:rPr>
          <w:lang w:val="mt-MT"/>
        </w:rPr>
        <w:t xml:space="preserve"> </w:t>
      </w:r>
      <w:r>
        <w:rPr>
          <w:rStyle w:val="hps"/>
          <w:lang w:val="mt-MT"/>
        </w:rPr>
        <w:t>f’persuni li</w:t>
      </w:r>
      <w:r>
        <w:rPr>
          <w:lang w:val="mt-MT"/>
        </w:rPr>
        <w:t xml:space="preserve"> </w:t>
      </w:r>
      <w:r>
        <w:rPr>
          <w:rStyle w:val="hps"/>
          <w:lang w:val="mt-MT"/>
        </w:rPr>
        <w:t>jpejpu</w:t>
      </w:r>
      <w:r>
        <w:rPr>
          <w:lang w:val="mt-MT"/>
        </w:rPr>
        <w:t xml:space="preserve"> </w:t>
      </w:r>
      <w:r>
        <w:rPr>
          <w:rStyle w:val="hps"/>
          <w:lang w:val="mt-MT"/>
        </w:rPr>
        <w:t>huma mnaqqsa</w:t>
      </w:r>
      <w:r>
        <w:rPr>
          <w:lang w:val="mt-MT"/>
        </w:rPr>
        <w:t xml:space="preserve"> </w:t>
      </w:r>
      <w:r>
        <w:rPr>
          <w:rStyle w:val="hps"/>
          <w:lang w:val="mt-MT"/>
        </w:rPr>
        <w:t>meta mqabbla ma</w:t>
      </w:r>
      <w:r>
        <w:rPr>
          <w:lang w:val="mt-MT"/>
        </w:rPr>
        <w:t xml:space="preserve">’ persuni li ma jpejpux. </w:t>
      </w:r>
      <w:r>
        <w:rPr>
          <w:rStyle w:val="hps"/>
          <w:lang w:val="mt-MT"/>
        </w:rPr>
        <w:t>Għandu mnejn ikun meħtieġ</w:t>
      </w:r>
      <w:r>
        <w:rPr>
          <w:lang w:val="mt-MT"/>
        </w:rPr>
        <w:t xml:space="preserve"> </w:t>
      </w:r>
      <w:r>
        <w:rPr>
          <w:rStyle w:val="hps"/>
          <w:lang w:val="mt-MT"/>
        </w:rPr>
        <w:t>aġġustament fid-doża</w:t>
      </w:r>
      <w:r>
        <w:rPr>
          <w:lang w:val="mt-MT"/>
        </w:rPr>
        <w:t xml:space="preserve"> </w:t>
      </w:r>
      <w:r>
        <w:rPr>
          <w:rStyle w:val="hps"/>
          <w:lang w:val="mt-MT"/>
        </w:rPr>
        <w:t>f’pazjenti</w:t>
      </w:r>
      <w:r>
        <w:rPr>
          <w:lang w:val="mt-MT"/>
        </w:rPr>
        <w:t xml:space="preserve"> </w:t>
      </w:r>
      <w:r>
        <w:rPr>
          <w:rStyle w:val="hps"/>
          <w:lang w:val="mt-MT"/>
        </w:rPr>
        <w:t>li jibdew</w:t>
      </w:r>
      <w:r>
        <w:rPr>
          <w:lang w:val="mt-MT"/>
        </w:rPr>
        <w:t xml:space="preserve"> </w:t>
      </w:r>
      <w:r>
        <w:rPr>
          <w:rStyle w:val="hps"/>
          <w:lang w:val="mt-MT"/>
        </w:rPr>
        <w:t>jew</w:t>
      </w:r>
      <w:r>
        <w:rPr>
          <w:lang w:val="mt-MT"/>
        </w:rPr>
        <w:t xml:space="preserve"> </w:t>
      </w:r>
      <w:r>
        <w:rPr>
          <w:rStyle w:val="hps"/>
          <w:lang w:val="mt-MT"/>
        </w:rPr>
        <w:t>jieqfu</w:t>
      </w:r>
      <w:r>
        <w:rPr>
          <w:lang w:val="mt-MT"/>
        </w:rPr>
        <w:t xml:space="preserve"> </w:t>
      </w:r>
      <w:r>
        <w:rPr>
          <w:rStyle w:val="hps"/>
          <w:lang w:val="mt-MT"/>
        </w:rPr>
        <w:t>jpejpu</w:t>
      </w:r>
      <w:r>
        <w:rPr>
          <w:lang w:val="mt-MT"/>
        </w:rPr>
        <w:t xml:space="preserve"> </w:t>
      </w:r>
      <w:r>
        <w:rPr>
          <w:rStyle w:val="hps"/>
          <w:lang w:val="mt-MT"/>
        </w:rPr>
        <w:t>waqt kura b’riociguat</w:t>
      </w:r>
      <w:r>
        <w:rPr>
          <w:lang w:val="mt-MT"/>
        </w:rPr>
        <w:t xml:space="preserve"> </w:t>
      </w:r>
      <w:r>
        <w:rPr>
          <w:rStyle w:val="hps"/>
          <w:lang w:val="mt-MT"/>
        </w:rPr>
        <w:t>(</w:t>
      </w:r>
      <w:r>
        <w:rPr>
          <w:lang w:val="mt-MT"/>
        </w:rPr>
        <w:t xml:space="preserve">ara sezzjonijiet 4.2 </w:t>
      </w:r>
      <w:r>
        <w:rPr>
          <w:rStyle w:val="hps"/>
          <w:lang w:val="mt-MT"/>
        </w:rPr>
        <w:t>u 5.2</w:t>
      </w:r>
      <w:r>
        <w:rPr>
          <w:lang w:val="mt-MT"/>
        </w:rPr>
        <w:t>).</w:t>
      </w:r>
    </w:p>
    <w:p w14:paraId="7A7D8FAA" w14:textId="77777777" w:rsidR="00A4281D" w:rsidRDefault="00A4281D">
      <w:pPr>
        <w:spacing w:line="240" w:lineRule="auto"/>
        <w:rPr>
          <w:color w:val="000000"/>
          <w:u w:val="single"/>
          <w:lang w:val="mt-MT"/>
        </w:rPr>
      </w:pPr>
    </w:p>
    <w:p w14:paraId="7A7D8FB5" w14:textId="269C9E53" w:rsidR="00A4281D" w:rsidRDefault="00904F16">
      <w:pPr>
        <w:tabs>
          <w:tab w:val="clear" w:pos="567"/>
        </w:tabs>
        <w:autoSpaceDE w:val="0"/>
        <w:autoSpaceDN w:val="0"/>
        <w:adjustRightInd w:val="0"/>
        <w:spacing w:line="240" w:lineRule="auto"/>
        <w:rPr>
          <w:color w:val="000000"/>
          <w:lang w:val="mt-MT"/>
        </w:rPr>
      </w:pPr>
      <w:r>
        <w:rPr>
          <w:snapToGrid w:val="0"/>
          <w:u w:val="single"/>
          <w:lang w:val="mt-MT"/>
        </w:rPr>
        <w:t>E</w:t>
      </w:r>
      <w:r w:rsidR="00E736F9" w:rsidRPr="006C2EDA">
        <w:rPr>
          <w:snapToGrid w:val="0"/>
          <w:u w:val="single"/>
          <w:lang w:val="mt-MT"/>
        </w:rPr>
        <w:t>ċċipjenti</w:t>
      </w:r>
      <w:r w:rsidR="008D04B2">
        <w:rPr>
          <w:snapToGrid w:val="0"/>
          <w:u w:val="single"/>
          <w:lang w:val="mt-MT"/>
        </w:rPr>
        <w:t xml:space="preserve"> b’effett magħruf</w:t>
      </w:r>
    </w:p>
    <w:p w14:paraId="7A7D8FB6" w14:textId="77777777" w:rsidR="00A4281D" w:rsidRDefault="00A4281D">
      <w:pPr>
        <w:tabs>
          <w:tab w:val="clear" w:pos="567"/>
        </w:tabs>
        <w:autoSpaceDE w:val="0"/>
        <w:autoSpaceDN w:val="0"/>
        <w:adjustRightInd w:val="0"/>
        <w:spacing w:line="240" w:lineRule="auto"/>
        <w:rPr>
          <w:color w:val="000000"/>
          <w:lang w:val="mt-MT"/>
        </w:rPr>
      </w:pPr>
    </w:p>
    <w:p w14:paraId="7A7D8FB7" w14:textId="77777777" w:rsidR="00A4281D" w:rsidRPr="006C2EDA" w:rsidRDefault="00E736F9">
      <w:pPr>
        <w:keepNext/>
        <w:spacing w:line="240" w:lineRule="auto"/>
        <w:rPr>
          <w:i/>
          <w:iCs/>
          <w:color w:val="000000"/>
          <w:lang w:val="mt-MT"/>
        </w:rPr>
      </w:pPr>
      <w:r w:rsidRPr="006C2EDA">
        <w:rPr>
          <w:i/>
          <w:iCs/>
          <w:color w:val="000000"/>
          <w:lang w:val="mt-MT"/>
        </w:rPr>
        <w:t>Adempas fih lactose</w:t>
      </w:r>
      <w:bookmarkEnd w:id="42"/>
    </w:p>
    <w:p w14:paraId="7A7D8FB8" w14:textId="77777777" w:rsidR="00A4281D" w:rsidRDefault="00E736F9">
      <w:pPr>
        <w:suppressLineNumbers/>
        <w:spacing w:line="240" w:lineRule="auto"/>
        <w:rPr>
          <w:color w:val="000000"/>
          <w:lang w:val="mt-MT"/>
        </w:rPr>
      </w:pPr>
      <w:r>
        <w:rPr>
          <w:color w:val="000000"/>
          <w:lang w:val="mt-MT"/>
        </w:rPr>
        <w:t>Pazjenti li għandhom problemi ereditarji rari ta’ intolleranza għall-galactose, nuqqas totali ta’ lactase jew assorbiment ħażin ta’ glucose-galactose m’għandhomx jieħdu dan il-prodott mediċinali.</w:t>
      </w:r>
    </w:p>
    <w:p w14:paraId="7A7D8FB9" w14:textId="77777777" w:rsidR="00A4281D" w:rsidRDefault="00A4281D">
      <w:pPr>
        <w:spacing w:line="240" w:lineRule="auto"/>
        <w:rPr>
          <w:color w:val="000000"/>
          <w:lang w:val="mt-MT"/>
        </w:rPr>
      </w:pPr>
    </w:p>
    <w:p w14:paraId="7A7D8FBA" w14:textId="77777777" w:rsidR="00A4281D" w:rsidRPr="006C2EDA" w:rsidRDefault="00E736F9">
      <w:pPr>
        <w:keepNext/>
        <w:spacing w:line="240" w:lineRule="auto"/>
        <w:rPr>
          <w:i/>
          <w:iCs/>
          <w:color w:val="000000"/>
          <w:lang w:val="mt-MT"/>
        </w:rPr>
      </w:pPr>
      <w:r w:rsidRPr="006C2EDA">
        <w:rPr>
          <w:i/>
          <w:iCs/>
          <w:color w:val="000000"/>
          <w:lang w:val="mt-MT"/>
        </w:rPr>
        <w:t>Adempas fih sodium</w:t>
      </w:r>
    </w:p>
    <w:p w14:paraId="7A7D8FBC" w14:textId="04D663A4" w:rsidR="00A4281D" w:rsidRDefault="00E736F9">
      <w:pPr>
        <w:keepNext/>
        <w:spacing w:line="240" w:lineRule="auto"/>
        <w:rPr>
          <w:color w:val="000000"/>
          <w:lang w:val="mt-MT"/>
        </w:rPr>
      </w:pPr>
      <w:r>
        <w:rPr>
          <w:lang w:val="mt-MT"/>
        </w:rPr>
        <w:t>Dan il-prodott mediċinali fih anqas minn 1 mmol sodium (23 mg) f’kull pillola, jiġifieri essenzjalment “</w:t>
      </w:r>
      <w:r>
        <w:rPr>
          <w:lang w:val="mt-MT" w:eastAsia="ko-KR"/>
        </w:rPr>
        <w:t>ħieles mis-sodium</w:t>
      </w:r>
      <w:r>
        <w:rPr>
          <w:color w:val="000000"/>
          <w:lang w:val="mt-MT"/>
        </w:rPr>
        <w:t>”.</w:t>
      </w:r>
    </w:p>
    <w:p w14:paraId="7A7D8FBD" w14:textId="77777777" w:rsidR="00A4281D" w:rsidRDefault="00A4281D">
      <w:pPr>
        <w:spacing w:line="240" w:lineRule="auto"/>
        <w:rPr>
          <w:color w:val="000000"/>
          <w:lang w:val="mt-MT"/>
        </w:rPr>
      </w:pPr>
    </w:p>
    <w:p w14:paraId="7A7D8FBE" w14:textId="77777777" w:rsidR="00A4281D" w:rsidRDefault="00E736F9">
      <w:pPr>
        <w:keepNext/>
        <w:spacing w:line="240" w:lineRule="auto"/>
        <w:outlineLvl w:val="2"/>
        <w:rPr>
          <w:color w:val="000000"/>
          <w:lang w:val="mt-MT"/>
        </w:rPr>
      </w:pPr>
      <w:r>
        <w:rPr>
          <w:b/>
          <w:bCs/>
          <w:color w:val="000000"/>
          <w:lang w:val="mt-MT"/>
        </w:rPr>
        <w:lastRenderedPageBreak/>
        <w:t>4.5</w:t>
      </w:r>
      <w:r>
        <w:rPr>
          <w:b/>
          <w:bCs/>
          <w:color w:val="000000"/>
          <w:lang w:val="mt-MT"/>
        </w:rPr>
        <w:tab/>
        <w:t>Interazzjoni ma’ prodotti mediċinali oħra u forom oħra ta’ interazzjoni</w:t>
      </w:r>
    </w:p>
    <w:p w14:paraId="7A7D8FBF" w14:textId="77777777" w:rsidR="00A4281D" w:rsidRDefault="00A4281D">
      <w:pPr>
        <w:keepNext/>
        <w:spacing w:line="240" w:lineRule="auto"/>
        <w:rPr>
          <w:color w:val="000000"/>
          <w:lang w:val="mt-MT"/>
        </w:rPr>
      </w:pPr>
    </w:p>
    <w:p w14:paraId="7A7D8FC0" w14:textId="2FB944CC" w:rsidR="00A4281D" w:rsidRDefault="00E736F9">
      <w:pPr>
        <w:keepNext/>
        <w:spacing w:line="240" w:lineRule="auto"/>
        <w:rPr>
          <w:color w:val="000000"/>
          <w:lang w:val="mt-MT"/>
        </w:rPr>
      </w:pPr>
      <w:r>
        <w:rPr>
          <w:lang w:val="mt-MT"/>
        </w:rPr>
        <w:t>Studji ta’ interazzjoni twettqu biss f’adulti</w:t>
      </w:r>
      <w:r>
        <w:rPr>
          <w:color w:val="000000"/>
          <w:lang w:val="mt-MT"/>
        </w:rPr>
        <w:t>. Għalhekk, il-firxa assoluta tal-interazzjonijiet fil-popolazzjoni pedjatrika mhix magħrufa. Id-data tal-interazzjonijiet miksuba fl-adulti u t-twissijiet fis-sezzjoni 4.4 għandhom jitqiesu għall-popolazzjoni pedjatrika.</w:t>
      </w:r>
    </w:p>
    <w:p w14:paraId="7A7D8FC1" w14:textId="77777777" w:rsidR="00A4281D" w:rsidRDefault="00A4281D">
      <w:pPr>
        <w:widowControl w:val="0"/>
        <w:spacing w:line="240" w:lineRule="auto"/>
        <w:rPr>
          <w:color w:val="000000"/>
          <w:u w:val="single"/>
          <w:lang w:val="mt-MT"/>
        </w:rPr>
      </w:pPr>
    </w:p>
    <w:p w14:paraId="7A7D8FC2" w14:textId="77777777" w:rsidR="00A4281D" w:rsidRDefault="00E736F9">
      <w:pPr>
        <w:keepNext/>
        <w:spacing w:line="240" w:lineRule="auto"/>
        <w:rPr>
          <w:color w:val="000000"/>
          <w:u w:val="single"/>
          <w:lang w:val="mt-MT"/>
        </w:rPr>
      </w:pPr>
      <w:r>
        <w:rPr>
          <w:color w:val="000000"/>
          <w:u w:val="single"/>
          <w:lang w:val="mt-MT"/>
        </w:rPr>
        <w:t>Interazzjonijiet farmakodinamiċi</w:t>
      </w:r>
    </w:p>
    <w:p w14:paraId="7A7D8FC3" w14:textId="77777777" w:rsidR="00A4281D" w:rsidRDefault="00A4281D">
      <w:pPr>
        <w:keepNext/>
        <w:spacing w:line="240" w:lineRule="auto"/>
        <w:rPr>
          <w:color w:val="000000"/>
          <w:u w:val="single"/>
          <w:lang w:val="mt-MT"/>
        </w:rPr>
      </w:pPr>
    </w:p>
    <w:p w14:paraId="7A7D8FC4" w14:textId="77777777" w:rsidR="00A4281D" w:rsidRDefault="00E736F9">
      <w:pPr>
        <w:pStyle w:val="BayerBodyTextFull"/>
        <w:keepNext/>
        <w:widowControl w:val="0"/>
        <w:spacing w:before="0" w:after="0"/>
        <w:rPr>
          <w:i/>
          <w:iCs/>
          <w:color w:val="000000"/>
          <w:sz w:val="22"/>
          <w:szCs w:val="22"/>
          <w:lang w:val="mt-MT"/>
        </w:rPr>
      </w:pPr>
      <w:r>
        <w:rPr>
          <w:i/>
          <w:iCs/>
          <w:color w:val="000000"/>
          <w:sz w:val="22"/>
          <w:szCs w:val="22"/>
          <w:lang w:val="mt-MT"/>
        </w:rPr>
        <w:t>Nitrates</w:t>
      </w:r>
    </w:p>
    <w:p w14:paraId="7A7D8FC5" w14:textId="7191251E" w:rsidR="00A4281D" w:rsidRDefault="00E736F9">
      <w:pPr>
        <w:pStyle w:val="BayerBodyTextFull"/>
        <w:keepNext/>
        <w:widowControl w:val="0"/>
        <w:spacing w:before="0" w:after="0"/>
        <w:rPr>
          <w:color w:val="000000"/>
          <w:sz w:val="22"/>
          <w:szCs w:val="22"/>
          <w:lang w:val="mt-MT"/>
        </w:rPr>
      </w:pPr>
      <w:r>
        <w:rPr>
          <w:color w:val="000000"/>
          <w:sz w:val="22"/>
          <w:szCs w:val="22"/>
          <w:lang w:val="mt-MT"/>
        </w:rPr>
        <w:t xml:space="preserve">Fi studju kliniku, l-ogħla doża ta’ riociguat (pilloli ta’ 2.5 mg 3 darbiet kuljum) saħħet l-effett ta’ nitroglycerin taħt l-ilsien (0.4 mg) meħud 4 u 8 sigħat wara t-teħid, li jnaqqas il-pressjoni. Għalhekk l-għoti ta’ </w:t>
      </w:r>
      <w:r>
        <w:rPr>
          <w:sz w:val="22"/>
          <w:szCs w:val="22"/>
          <w:lang w:val="mt-MT"/>
        </w:rPr>
        <w:t>riociguat</w:t>
      </w:r>
      <w:r>
        <w:rPr>
          <w:color w:val="000000"/>
          <w:sz w:val="22"/>
          <w:szCs w:val="22"/>
          <w:lang w:val="mt-MT"/>
        </w:rPr>
        <w:t xml:space="preserve"> flimkien ma’ nitrates jew donaturi ta’ nitric oxide (bħal amyl nitrite)</w:t>
      </w:r>
      <w:r>
        <w:rPr>
          <w:color w:val="000000"/>
          <w:lang w:val="mt-MT"/>
        </w:rPr>
        <w:t xml:space="preserve"> </w:t>
      </w:r>
      <w:bookmarkStart w:id="50" w:name="OLE_LINK122"/>
      <w:bookmarkStart w:id="51" w:name="OLE_LINK123"/>
      <w:bookmarkStart w:id="52" w:name="OLE_LINK128"/>
      <w:bookmarkStart w:id="53" w:name="OLE_LINK129"/>
      <w:r>
        <w:rPr>
          <w:color w:val="000000"/>
          <w:sz w:val="22"/>
          <w:szCs w:val="22"/>
          <w:lang w:val="mt-MT"/>
        </w:rPr>
        <w:t xml:space="preserve">fi kwalunkwe forma, inkluż drogi </w:t>
      </w:r>
      <w:r>
        <w:rPr>
          <w:sz w:val="22"/>
          <w:szCs w:val="22"/>
          <w:lang w:val="mt-MT"/>
        </w:rPr>
        <w:t>għar-rikreazzjoni msejħa</w:t>
      </w:r>
      <w:r>
        <w:rPr>
          <w:color w:val="000000"/>
          <w:sz w:val="22"/>
          <w:szCs w:val="22"/>
          <w:lang w:val="mt-MT"/>
        </w:rPr>
        <w:t xml:space="preserve"> ‘</w:t>
      </w:r>
      <w:r>
        <w:rPr>
          <w:i/>
          <w:color w:val="000000"/>
          <w:sz w:val="22"/>
          <w:szCs w:val="22"/>
          <w:lang w:val="mt-MT"/>
        </w:rPr>
        <w:t>poppers</w:t>
      </w:r>
      <w:r>
        <w:rPr>
          <w:color w:val="000000"/>
          <w:sz w:val="22"/>
          <w:szCs w:val="22"/>
          <w:lang w:val="mt-MT"/>
        </w:rPr>
        <w:t>’, hu kontraindikat (ara sezzjoni 4.3).</w:t>
      </w:r>
      <w:bookmarkEnd w:id="50"/>
      <w:bookmarkEnd w:id="51"/>
    </w:p>
    <w:bookmarkEnd w:id="52"/>
    <w:bookmarkEnd w:id="53"/>
    <w:p w14:paraId="7A7D8FC6" w14:textId="77777777" w:rsidR="00A4281D" w:rsidRDefault="00A4281D">
      <w:pPr>
        <w:pStyle w:val="BayerBodyTextFull"/>
        <w:spacing w:before="0" w:after="0"/>
        <w:rPr>
          <w:color w:val="000000"/>
          <w:sz w:val="22"/>
          <w:szCs w:val="22"/>
          <w:lang w:val="mt-MT"/>
        </w:rPr>
      </w:pPr>
    </w:p>
    <w:p w14:paraId="7A7D8FC7" w14:textId="77777777" w:rsidR="00A4281D" w:rsidRDefault="00E736F9">
      <w:pPr>
        <w:pStyle w:val="BayerBodyTextFull"/>
        <w:keepNext/>
        <w:spacing w:before="0" w:after="0"/>
        <w:rPr>
          <w:i/>
          <w:iCs/>
          <w:color w:val="000000"/>
          <w:sz w:val="22"/>
          <w:szCs w:val="22"/>
          <w:lang w:val="mt-MT"/>
        </w:rPr>
      </w:pPr>
      <w:r>
        <w:rPr>
          <w:i/>
          <w:iCs/>
          <w:color w:val="000000"/>
          <w:sz w:val="22"/>
          <w:szCs w:val="22"/>
          <w:lang w:val="mt-MT"/>
        </w:rPr>
        <w:t>Inibituri ta’ PDE</w:t>
      </w:r>
      <w:r>
        <w:rPr>
          <w:color w:val="000000"/>
          <w:sz w:val="22"/>
          <w:szCs w:val="22"/>
          <w:lang w:val="mt-MT"/>
        </w:rPr>
        <w:t> </w:t>
      </w:r>
      <w:r>
        <w:rPr>
          <w:i/>
          <w:iCs/>
          <w:color w:val="000000"/>
          <w:sz w:val="22"/>
          <w:szCs w:val="22"/>
          <w:lang w:val="mt-MT"/>
        </w:rPr>
        <w:t>5</w:t>
      </w:r>
    </w:p>
    <w:p w14:paraId="7A7D8FC8" w14:textId="77777777" w:rsidR="00A4281D" w:rsidRDefault="00E736F9">
      <w:pPr>
        <w:pStyle w:val="BayerBodyTextFull"/>
        <w:keepNext/>
        <w:spacing w:before="0" w:after="0"/>
        <w:rPr>
          <w:color w:val="000000"/>
          <w:sz w:val="22"/>
          <w:szCs w:val="22"/>
          <w:lang w:val="mt-MT"/>
        </w:rPr>
      </w:pPr>
      <w:r>
        <w:rPr>
          <w:color w:val="000000"/>
          <w:sz w:val="22"/>
          <w:szCs w:val="22"/>
          <w:lang w:val="mt-MT"/>
        </w:rPr>
        <w:t>Studji ta’ qabel l-użu kliniku f’mudelli tal-annimali, urew effett addittiv li jbaxxi l-pressjoni sistemika meta riociguat kien ikkombinat ma’ sildenafil jew ma’ vardenafil. B’żieda fid-dożi, f’xi każijiet kienu osservati effetti addittivi eċċessivi fuq il-pressjoni sistematika.</w:t>
      </w:r>
    </w:p>
    <w:p w14:paraId="7A7D8FC9" w14:textId="77777777" w:rsidR="00A4281D" w:rsidRDefault="00E736F9">
      <w:pPr>
        <w:pStyle w:val="BayerBodyTextFull"/>
        <w:keepNext/>
        <w:spacing w:before="0" w:after="0"/>
        <w:rPr>
          <w:color w:val="000000"/>
          <w:sz w:val="22"/>
          <w:szCs w:val="22"/>
          <w:lang w:val="mt-MT"/>
        </w:rPr>
      </w:pPr>
      <w:r>
        <w:rPr>
          <w:color w:val="000000"/>
          <w:sz w:val="22"/>
          <w:szCs w:val="22"/>
          <w:lang w:val="mt-MT"/>
        </w:rPr>
        <w:t>Fi studju esploratorju dwar l-interazzjonijiet f’7 pazjenti b’PAH fuq kura stabbli b’sildenafil (20 mg 3 darbiet kuljum) dożi waħedhom ta’ riociguat (0.5 mg u 1 mg sekwenzjalment) urew effetti emodinamiċi addittivi. Dożi ta’ iktar minn 1 mg ta’ riociguat ma ġewx investigati f’dan l-istudju.</w:t>
      </w:r>
    </w:p>
    <w:p w14:paraId="7A7D8FCA" w14:textId="77777777" w:rsidR="00A4281D" w:rsidRDefault="00E736F9">
      <w:pPr>
        <w:pStyle w:val="BayerBodyTextFull"/>
        <w:keepNext/>
        <w:spacing w:before="0" w:after="0"/>
        <w:rPr>
          <w:color w:val="000000"/>
          <w:sz w:val="22"/>
          <w:szCs w:val="22"/>
          <w:lang w:val="mt-MT"/>
        </w:rPr>
      </w:pPr>
      <w:r>
        <w:rPr>
          <w:color w:val="000000"/>
          <w:sz w:val="22"/>
          <w:szCs w:val="22"/>
          <w:lang w:val="mt-MT"/>
        </w:rPr>
        <w:t>Twettaq studju ta’ kombinazzjoni ta’ 12-il ġimgħa fi 18-il pazjent b’PAH, fuq kura stabbli ta’ sildenafil (20 mg 3 darbiet kuljum) u riociguat (1.0 mg sa 2.5 mg 3 darbiet kuljum) meta mqabbel ma’ sildenafil waħdu. Fil-parti ta’ estensjoni fit-tul ta’ dan l-istudju (mhux ikkontrollat), l-użu ta’ sildenafil flimkien ma’ riociguat wassal għal rata għolja ta’ twaqqif, l-aktar minħabba pressjoni baxxa. Ma kien hemm l-ebda evidenza ta’ effett kliniku favorevoli tal-kombinazzjoni fil-popolazzjoni studjata.</w:t>
      </w:r>
    </w:p>
    <w:p w14:paraId="7A7D8FCB" w14:textId="77777777" w:rsidR="00A4281D" w:rsidRDefault="00E736F9">
      <w:pPr>
        <w:pStyle w:val="BayerBodyTextFull"/>
        <w:spacing w:before="0" w:after="0"/>
        <w:rPr>
          <w:color w:val="000000"/>
          <w:sz w:val="22"/>
          <w:szCs w:val="22"/>
          <w:lang w:val="mt-MT"/>
        </w:rPr>
      </w:pPr>
      <w:r>
        <w:rPr>
          <w:color w:val="000000"/>
          <w:sz w:val="22"/>
          <w:szCs w:val="22"/>
          <w:lang w:val="mt-MT"/>
        </w:rPr>
        <w:t>L-użu ta’ riociguat flimkien ma’ inibituri ta’ PDE 5 (bħal sildenafil, tadalafil, vardenafil) hu kontraindikat (ara sezzjonijiet 4.2 u 4.3).</w:t>
      </w:r>
    </w:p>
    <w:p w14:paraId="7A7D8FCC" w14:textId="0BD63136" w:rsidR="00A4281D" w:rsidRDefault="00E736F9">
      <w:pPr>
        <w:pStyle w:val="BayerBodyTextFull"/>
        <w:spacing w:before="0" w:after="0"/>
        <w:rPr>
          <w:color w:val="000000"/>
          <w:sz w:val="22"/>
          <w:szCs w:val="22"/>
          <w:lang w:val="mt-MT"/>
        </w:rPr>
      </w:pPr>
      <w:r>
        <w:rPr>
          <w:color w:val="000000"/>
          <w:sz w:val="22"/>
          <w:szCs w:val="22"/>
          <w:lang w:val="mt-MT"/>
        </w:rPr>
        <w:t xml:space="preserve">RESPITE kien studju mhux ikkontrollat ta’ 24 ġimgħa biex jinvestiga l-bidla minn inibituri ta’ PDE5 għal riociguat, f’61 pazjent adult li jbatu minn PAH fuq inibituri stabbli ta’ PDE5. Il-pazjenti kollha kienu fi Klassi Funzjonali tad-WHO III u 82% irċevew terapija fl-isfond b’antagonist tar-riċettur ta’ endothelin (ERA - </w:t>
      </w:r>
      <w:r>
        <w:rPr>
          <w:i/>
          <w:color w:val="000000"/>
          <w:sz w:val="22"/>
          <w:szCs w:val="22"/>
          <w:lang w:val="mt-MT"/>
        </w:rPr>
        <w:t>endothelin receptor antagonist</w:t>
      </w:r>
      <w:r>
        <w:rPr>
          <w:color w:val="000000"/>
          <w:sz w:val="22"/>
          <w:szCs w:val="22"/>
          <w:lang w:val="mt-MT"/>
        </w:rPr>
        <w:t xml:space="preserve">). Għat-transizzjoni minn inibituri ta’ PDE5 għal riociguat, iż-żmien medjan mingħajr trattament għal sildenafil kien ta’ ġurnata u għal tadalafil kien ta’ 3 ijiem. B’mod ġenerali, il-profil ta’ sigurtà osservat fl-istudju kien komparabbli ma’ dak osservat fil-provi pivitali, mingħajr </w:t>
      </w:r>
      <w:r w:rsidR="00724E75">
        <w:rPr>
          <w:color w:val="000000"/>
          <w:sz w:val="22"/>
          <w:szCs w:val="22"/>
          <w:lang w:val="mt-MT"/>
        </w:rPr>
        <w:t xml:space="preserve">reazzjonijiet </w:t>
      </w:r>
      <w:r>
        <w:rPr>
          <w:color w:val="000000"/>
          <w:sz w:val="22"/>
          <w:szCs w:val="22"/>
          <w:lang w:val="mt-MT"/>
        </w:rPr>
        <w:t>avversi serji rrappurtati matul il-perjodu ta’ transizzjoni. Sitt pazjenti (10%) esperjenzaw mill-inqas avveniment wieħed ta’ aggravar kliniku, inkluż 2 imwiet mhux relatati mal-mediċina tal-istudju. Bidliet mil-linja bażi jissuġġerixxu effetti ta’ benefiċċju f’pazjenti magħżula, eż. titjib f’6MWD (+31 m), fil-livelli tal-</w:t>
      </w:r>
      <w:r>
        <w:rPr>
          <w:i/>
          <w:color w:val="000000"/>
          <w:sz w:val="22"/>
          <w:szCs w:val="22"/>
          <w:lang w:val="mt-MT"/>
        </w:rPr>
        <w:t>N</w:t>
      </w:r>
      <w:r>
        <w:rPr>
          <w:i/>
          <w:color w:val="000000"/>
          <w:sz w:val="22"/>
          <w:szCs w:val="22"/>
          <w:lang w:val="mt-MT"/>
        </w:rPr>
        <w:noBreakHyphen/>
        <w:t>terminal prohormone</w:t>
      </w:r>
      <w:r>
        <w:rPr>
          <w:color w:val="000000"/>
          <w:sz w:val="22"/>
          <w:szCs w:val="22"/>
          <w:lang w:val="mt-MT"/>
        </w:rPr>
        <w:t xml:space="preserve"> tal-peptide natriuretiku tal-moħħ (NT</w:t>
      </w:r>
      <w:r>
        <w:rPr>
          <w:color w:val="000000"/>
          <w:sz w:val="22"/>
          <w:szCs w:val="22"/>
          <w:lang w:val="mt-MT"/>
        </w:rPr>
        <w:noBreakHyphen/>
        <w:t xml:space="preserve">proBNP - </w:t>
      </w:r>
      <w:r>
        <w:rPr>
          <w:i/>
          <w:color w:val="000000"/>
          <w:sz w:val="22"/>
          <w:szCs w:val="22"/>
          <w:lang w:val="mt-MT"/>
        </w:rPr>
        <w:t>N</w:t>
      </w:r>
      <w:r>
        <w:rPr>
          <w:i/>
          <w:color w:val="000000"/>
          <w:sz w:val="22"/>
          <w:szCs w:val="22"/>
          <w:lang w:val="mt-MT"/>
        </w:rPr>
        <w:noBreakHyphen/>
        <w:t>terminal prohormone of brain natriuretic peptide</w:t>
      </w:r>
      <w:r>
        <w:rPr>
          <w:color w:val="000000"/>
          <w:sz w:val="22"/>
          <w:szCs w:val="22"/>
          <w:lang w:val="mt-MT"/>
        </w:rPr>
        <w:t>) (</w:t>
      </w:r>
      <w:r>
        <w:rPr>
          <w:color w:val="000000"/>
          <w:sz w:val="22"/>
          <w:szCs w:val="22"/>
          <w:lang w:val="mt-MT"/>
        </w:rPr>
        <w:noBreakHyphen/>
        <w:t>347 pg/mL), id-distribuzzjoni perċentwali tal-WHO FC I/II/III/IV (2% / 52% / 46% / 0%), u l-indiċi tal-qalb (+ 0.3 L/min/m</w:t>
      </w:r>
      <w:r>
        <w:rPr>
          <w:color w:val="000000"/>
          <w:sz w:val="22"/>
          <w:szCs w:val="22"/>
          <w:vertAlign w:val="superscript"/>
          <w:lang w:val="mt-MT"/>
        </w:rPr>
        <w:t>2</w:t>
      </w:r>
      <w:r>
        <w:rPr>
          <w:color w:val="000000"/>
          <w:sz w:val="22"/>
          <w:szCs w:val="22"/>
          <w:lang w:val="mt-MT"/>
        </w:rPr>
        <w:t>).</w:t>
      </w:r>
    </w:p>
    <w:p w14:paraId="7A7D8FCD" w14:textId="77777777" w:rsidR="00A4281D" w:rsidRDefault="00A4281D">
      <w:pPr>
        <w:pStyle w:val="BayerBodyTextFull"/>
        <w:spacing w:before="0" w:after="0"/>
        <w:rPr>
          <w:color w:val="000000"/>
          <w:sz w:val="22"/>
          <w:szCs w:val="22"/>
          <w:lang w:val="mt-MT"/>
        </w:rPr>
      </w:pPr>
    </w:p>
    <w:p w14:paraId="7A7D8FCE" w14:textId="79F90CC8" w:rsidR="00A4281D" w:rsidRDefault="00E736F9">
      <w:pPr>
        <w:pStyle w:val="BayerBodyTextFull"/>
        <w:keepNext/>
        <w:spacing w:before="0" w:after="0"/>
        <w:rPr>
          <w:b/>
          <w:bCs/>
          <w:i/>
          <w:iCs/>
          <w:color w:val="000000"/>
          <w:sz w:val="22"/>
          <w:szCs w:val="22"/>
          <w:lang w:val="mt-MT"/>
        </w:rPr>
      </w:pPr>
      <w:r>
        <w:rPr>
          <w:i/>
          <w:iCs/>
          <w:color w:val="000000"/>
          <w:sz w:val="22"/>
          <w:szCs w:val="22"/>
          <w:lang w:val="mt-MT"/>
        </w:rPr>
        <w:t xml:space="preserve">Stimulaturi </w:t>
      </w:r>
      <w:r w:rsidR="00E36B7B">
        <w:rPr>
          <w:i/>
          <w:iCs/>
          <w:color w:val="000000"/>
          <w:sz w:val="22"/>
          <w:szCs w:val="22"/>
          <w:lang w:val="mt-MT"/>
        </w:rPr>
        <w:t xml:space="preserve">solubbli </w:t>
      </w:r>
      <w:r>
        <w:rPr>
          <w:i/>
          <w:iCs/>
          <w:color w:val="000000"/>
          <w:sz w:val="22"/>
          <w:szCs w:val="22"/>
          <w:lang w:val="mt-MT"/>
        </w:rPr>
        <w:t xml:space="preserve">ta’ </w:t>
      </w:r>
      <w:r w:rsidR="00E36B7B">
        <w:rPr>
          <w:i/>
          <w:iCs/>
          <w:color w:val="000000"/>
          <w:sz w:val="22"/>
          <w:szCs w:val="22"/>
          <w:lang w:val="mt-MT"/>
        </w:rPr>
        <w:t>g</w:t>
      </w:r>
      <w:r>
        <w:rPr>
          <w:i/>
          <w:iCs/>
          <w:color w:val="000000"/>
          <w:sz w:val="22"/>
          <w:szCs w:val="22"/>
          <w:lang w:val="mt-MT"/>
        </w:rPr>
        <w:t xml:space="preserve">uanylate </w:t>
      </w:r>
      <w:r w:rsidR="00E36B7B">
        <w:rPr>
          <w:i/>
          <w:iCs/>
          <w:color w:val="000000"/>
          <w:sz w:val="22"/>
          <w:szCs w:val="22"/>
          <w:lang w:val="mt-MT"/>
        </w:rPr>
        <w:t>c</w:t>
      </w:r>
      <w:r>
        <w:rPr>
          <w:i/>
          <w:iCs/>
          <w:color w:val="000000"/>
          <w:sz w:val="22"/>
          <w:szCs w:val="22"/>
          <w:lang w:val="mt-MT"/>
        </w:rPr>
        <w:t>yclase</w:t>
      </w:r>
    </w:p>
    <w:p w14:paraId="7A7D8FCF" w14:textId="77777777" w:rsidR="00A4281D" w:rsidRDefault="00E736F9">
      <w:pPr>
        <w:pStyle w:val="BayerBodyTextFull"/>
        <w:keepNext/>
        <w:spacing w:before="0" w:after="0"/>
        <w:rPr>
          <w:color w:val="000000"/>
          <w:sz w:val="22"/>
          <w:szCs w:val="22"/>
          <w:lang w:val="mt-MT"/>
        </w:rPr>
      </w:pPr>
      <w:r>
        <w:rPr>
          <w:color w:val="000000"/>
          <w:sz w:val="22"/>
          <w:szCs w:val="22"/>
          <w:lang w:val="mt-MT"/>
        </w:rPr>
        <w:t>L-użu ta’ riociguat flimkien ma’ stimulaturi solubbli oħra ta’ guanylate cyclase huwa kontraindikat (</w:t>
      </w:r>
      <w:r>
        <w:rPr>
          <w:i/>
          <w:iCs/>
          <w:color w:val="000000"/>
          <w:sz w:val="22"/>
          <w:szCs w:val="22"/>
          <w:lang w:val="mt-MT"/>
        </w:rPr>
        <w:t>ara sezzjoni</w:t>
      </w:r>
      <w:r>
        <w:rPr>
          <w:color w:val="000000"/>
          <w:sz w:val="22"/>
          <w:szCs w:val="22"/>
          <w:lang w:val="mt-MT"/>
        </w:rPr>
        <w:t> 4.3).</w:t>
      </w:r>
    </w:p>
    <w:p w14:paraId="7A7D8FD0" w14:textId="77777777" w:rsidR="00A4281D" w:rsidRDefault="00A4281D">
      <w:pPr>
        <w:pStyle w:val="BayerBodyTextFull"/>
        <w:spacing w:before="0" w:after="0"/>
        <w:rPr>
          <w:color w:val="000000"/>
          <w:sz w:val="22"/>
          <w:szCs w:val="22"/>
          <w:lang w:val="mt-MT"/>
        </w:rPr>
      </w:pPr>
    </w:p>
    <w:p w14:paraId="7A7D8FD1" w14:textId="77777777" w:rsidR="00A4281D" w:rsidRDefault="00E736F9">
      <w:pPr>
        <w:pStyle w:val="BayerBodyTextFull"/>
        <w:keepNext/>
        <w:widowControl w:val="0"/>
        <w:spacing w:before="0" w:after="0"/>
        <w:rPr>
          <w:i/>
          <w:iCs/>
          <w:color w:val="000000"/>
          <w:sz w:val="22"/>
          <w:szCs w:val="22"/>
          <w:lang w:val="mt-MT"/>
        </w:rPr>
      </w:pPr>
      <w:r>
        <w:rPr>
          <w:i/>
          <w:iCs/>
          <w:color w:val="000000"/>
          <w:sz w:val="22"/>
          <w:szCs w:val="22"/>
          <w:lang w:val="mt-MT"/>
        </w:rPr>
        <w:t>Warfarin/phenprocoumon</w:t>
      </w:r>
    </w:p>
    <w:p w14:paraId="7A7D8FD2" w14:textId="77777777" w:rsidR="00A4281D" w:rsidRDefault="00E736F9">
      <w:pPr>
        <w:pStyle w:val="BayerBodyTextFull"/>
        <w:keepNext/>
        <w:widowControl w:val="0"/>
        <w:spacing w:before="0" w:after="0"/>
        <w:rPr>
          <w:color w:val="000000"/>
          <w:sz w:val="22"/>
          <w:szCs w:val="22"/>
          <w:lang w:val="mt-MT"/>
        </w:rPr>
      </w:pPr>
      <w:r>
        <w:rPr>
          <w:color w:val="000000"/>
          <w:sz w:val="22"/>
          <w:szCs w:val="22"/>
          <w:lang w:val="mt-MT"/>
        </w:rPr>
        <w:t xml:space="preserve">Kura ta’ riociguat flimkien ma’ warfarin ma bidlitx il-ħin ta’ protrombin indott mis-sustanza kontra </w:t>
      </w:r>
      <w:r>
        <w:rPr>
          <w:sz w:val="22"/>
          <w:szCs w:val="22"/>
          <w:lang w:val="mt-MT"/>
        </w:rPr>
        <w:t>il-koagulazzjoni tad-demm</w:t>
      </w:r>
      <w:r>
        <w:rPr>
          <w:color w:val="000000"/>
          <w:sz w:val="22"/>
          <w:szCs w:val="22"/>
          <w:lang w:val="mt-MT"/>
        </w:rPr>
        <w:t>. L-użu ta’ riociguat flimkien ma’ derivattivi oħrajn ta’ cumarin (eż. phenprocoumon) ukoll mhux mistenni li jibdel il-ħin ta’ prothrombin.</w:t>
      </w:r>
    </w:p>
    <w:p w14:paraId="7A7D8FD3" w14:textId="77777777" w:rsidR="00A4281D" w:rsidRDefault="00E736F9">
      <w:pPr>
        <w:pStyle w:val="BayerBodyTextFull"/>
        <w:spacing w:before="0" w:after="0"/>
        <w:rPr>
          <w:color w:val="000000"/>
          <w:sz w:val="22"/>
          <w:szCs w:val="22"/>
          <w:lang w:val="mt-MT"/>
        </w:rPr>
      </w:pPr>
      <w:r>
        <w:rPr>
          <w:i/>
          <w:iCs/>
          <w:color w:val="000000"/>
          <w:sz w:val="22"/>
          <w:szCs w:val="22"/>
          <w:lang w:val="mt-MT"/>
        </w:rPr>
        <w:t xml:space="preserve">In vivo </w:t>
      </w:r>
      <w:r>
        <w:rPr>
          <w:color w:val="000000"/>
          <w:sz w:val="22"/>
          <w:szCs w:val="22"/>
          <w:lang w:val="mt-MT"/>
        </w:rPr>
        <w:t>intwera nuqqas ta’ interazzjonijiet farmakokinetiċi bejn riociguat u s-substrat ta’ CYP2C9 warfarin.</w:t>
      </w:r>
    </w:p>
    <w:p w14:paraId="7A7D8FD4" w14:textId="77777777" w:rsidR="00A4281D" w:rsidRDefault="00A4281D">
      <w:pPr>
        <w:pStyle w:val="BayerBodyTextFull"/>
        <w:spacing w:before="0" w:after="0"/>
        <w:rPr>
          <w:color w:val="000000"/>
          <w:sz w:val="22"/>
          <w:szCs w:val="22"/>
          <w:lang w:val="mt-MT"/>
        </w:rPr>
      </w:pPr>
    </w:p>
    <w:p w14:paraId="7A7D8FD5" w14:textId="77777777" w:rsidR="00A4281D" w:rsidRDefault="00E736F9">
      <w:pPr>
        <w:pStyle w:val="BayerBodyTextFull"/>
        <w:keepNext/>
        <w:spacing w:before="0" w:after="0"/>
        <w:rPr>
          <w:i/>
          <w:iCs/>
          <w:color w:val="000000"/>
          <w:sz w:val="22"/>
          <w:szCs w:val="22"/>
          <w:lang w:val="mt-MT"/>
        </w:rPr>
      </w:pPr>
      <w:r>
        <w:rPr>
          <w:i/>
          <w:iCs/>
          <w:color w:val="000000"/>
          <w:sz w:val="22"/>
          <w:szCs w:val="22"/>
          <w:lang w:val="mt-MT"/>
        </w:rPr>
        <w:t>Acetylsalicylic acid</w:t>
      </w:r>
    </w:p>
    <w:p w14:paraId="7A7D8FD6" w14:textId="77777777" w:rsidR="00A4281D" w:rsidRDefault="00E736F9">
      <w:pPr>
        <w:pStyle w:val="BayerBodyTextFull"/>
        <w:keepNext/>
        <w:spacing w:before="0" w:after="0"/>
        <w:rPr>
          <w:color w:val="000000"/>
          <w:sz w:val="22"/>
          <w:szCs w:val="22"/>
          <w:lang w:val="mt-MT"/>
        </w:rPr>
      </w:pPr>
      <w:r>
        <w:rPr>
          <w:color w:val="000000"/>
          <w:sz w:val="22"/>
          <w:szCs w:val="22"/>
          <w:lang w:val="mt-MT"/>
        </w:rPr>
        <w:t>Riociguat ma żiedx il-ħin ta’ ħruġ ta’ demm ikkawżat minn acetyl-salicylic acid u ma affettwax l-aggregazzjoni tal-plejtlits fil-bnedmin.</w:t>
      </w:r>
    </w:p>
    <w:p w14:paraId="7A7D8FD7" w14:textId="77777777" w:rsidR="00A4281D" w:rsidRDefault="00A4281D">
      <w:pPr>
        <w:pStyle w:val="BayerBodyTextFull"/>
        <w:spacing w:before="0" w:after="0"/>
        <w:rPr>
          <w:color w:val="000000"/>
          <w:sz w:val="22"/>
          <w:szCs w:val="22"/>
          <w:lang w:val="mt-MT"/>
        </w:rPr>
      </w:pPr>
    </w:p>
    <w:p w14:paraId="7A7D8FD8" w14:textId="77777777" w:rsidR="00A4281D" w:rsidRDefault="00E736F9">
      <w:pPr>
        <w:keepNext/>
        <w:spacing w:line="240" w:lineRule="auto"/>
        <w:rPr>
          <w:color w:val="000000"/>
          <w:u w:val="single"/>
          <w:lang w:val="mt-MT"/>
        </w:rPr>
      </w:pPr>
      <w:bookmarkStart w:id="54" w:name="OLE_LINK30"/>
      <w:bookmarkStart w:id="55" w:name="OLE_LINK31"/>
      <w:r>
        <w:rPr>
          <w:color w:val="000000"/>
          <w:u w:val="single"/>
          <w:lang w:val="mt-MT"/>
        </w:rPr>
        <w:lastRenderedPageBreak/>
        <w:t>Effetti ta’ sustanzi oħrajn fuq riociguat</w:t>
      </w:r>
    </w:p>
    <w:bookmarkEnd w:id="54"/>
    <w:bookmarkEnd w:id="55"/>
    <w:p w14:paraId="7A7D8FD9" w14:textId="77777777" w:rsidR="00A4281D" w:rsidRDefault="00A4281D">
      <w:pPr>
        <w:keepNext/>
        <w:spacing w:line="240" w:lineRule="auto"/>
        <w:rPr>
          <w:color w:val="000000"/>
          <w:u w:val="single"/>
          <w:lang w:val="mt-MT"/>
        </w:rPr>
      </w:pPr>
    </w:p>
    <w:p w14:paraId="7A7D8FDA" w14:textId="77777777" w:rsidR="00A4281D" w:rsidRDefault="00E736F9">
      <w:pPr>
        <w:keepNext/>
        <w:spacing w:line="240" w:lineRule="auto"/>
        <w:rPr>
          <w:color w:val="000000"/>
          <w:lang w:val="mt-MT"/>
        </w:rPr>
      </w:pPr>
      <w:r>
        <w:rPr>
          <w:color w:val="000000"/>
          <w:lang w:val="mt-MT"/>
        </w:rPr>
        <w:t xml:space="preserve">Riociguat fil-biċċa l-kbira jitneħħa permezz ta’ metaboliżmu ossidattiv medjat miċ-ċitokrom P450 (CYP1A1, CYP3A4, </w:t>
      </w:r>
      <w:r>
        <w:rPr>
          <w:lang w:val="mt-MT"/>
        </w:rPr>
        <w:t>CYP3A5</w:t>
      </w:r>
      <w:r>
        <w:rPr>
          <w:color w:val="000000"/>
          <w:lang w:val="mt-MT"/>
        </w:rPr>
        <w:t xml:space="preserve">, CYP2J2), tneħħija diretta biljari/fl-ippurgar ta’ </w:t>
      </w:r>
      <w:r>
        <w:rPr>
          <w:lang w:val="mt-MT"/>
        </w:rPr>
        <w:t>riociguat</w:t>
      </w:r>
      <w:r>
        <w:rPr>
          <w:color w:val="000000"/>
          <w:lang w:val="mt-MT"/>
        </w:rPr>
        <w:t xml:space="preserve"> mhux mibdul u tneħħija mill-kliewi ta’ </w:t>
      </w:r>
      <w:r>
        <w:rPr>
          <w:lang w:val="mt-MT"/>
        </w:rPr>
        <w:t>riociguat</w:t>
      </w:r>
      <w:r>
        <w:rPr>
          <w:color w:val="000000"/>
          <w:lang w:val="mt-MT"/>
        </w:rPr>
        <w:t xml:space="preserve"> mhux mibdul permezz ta’ filtrazzjoni mill-glomeruli.</w:t>
      </w:r>
    </w:p>
    <w:p w14:paraId="7A7D8FDB" w14:textId="77777777" w:rsidR="00A4281D" w:rsidRDefault="00A4281D">
      <w:pPr>
        <w:spacing w:line="240" w:lineRule="auto"/>
        <w:rPr>
          <w:color w:val="000000"/>
          <w:lang w:val="mt-MT"/>
        </w:rPr>
      </w:pPr>
    </w:p>
    <w:p w14:paraId="7A7D8FDC" w14:textId="77777777" w:rsidR="00A4281D" w:rsidRDefault="00E736F9">
      <w:pPr>
        <w:keepNext/>
        <w:spacing w:line="240" w:lineRule="auto"/>
        <w:rPr>
          <w:i/>
          <w:lang w:val="mt-MT"/>
        </w:rPr>
      </w:pPr>
      <w:r>
        <w:rPr>
          <w:i/>
          <w:lang w:val="mt-MT"/>
        </w:rPr>
        <w:t xml:space="preserve">Użu flimkien ma’ </w:t>
      </w:r>
      <w:r>
        <w:rPr>
          <w:i/>
          <w:color w:val="000000"/>
          <w:lang w:val="mt-MT"/>
        </w:rPr>
        <w:t xml:space="preserve">inibituri qawwija ta’ passaġġi multipli ta’ </w:t>
      </w:r>
      <w:r>
        <w:rPr>
          <w:i/>
          <w:lang w:val="mt-MT"/>
        </w:rPr>
        <w:t>CYP u P-gp/BCRP</w:t>
      </w:r>
    </w:p>
    <w:p w14:paraId="7A7D8FE2" w14:textId="5F831090" w:rsidR="00A4281D" w:rsidRPr="00410F58" w:rsidRDefault="00533ACD" w:rsidP="002E0A25">
      <w:pPr>
        <w:spacing w:line="240" w:lineRule="auto"/>
        <w:rPr>
          <w:color w:val="000000"/>
          <w:lang w:val="mt-MT"/>
        </w:rPr>
      </w:pPr>
      <w:r w:rsidRPr="00410F58">
        <w:rPr>
          <w:color w:val="000000"/>
          <w:lang w:val="mt-MT"/>
        </w:rPr>
        <w:t xml:space="preserve">L-użu ta’ riociguat </w:t>
      </w:r>
      <w:r w:rsidR="002E0A25" w:rsidRPr="00410F58">
        <w:rPr>
          <w:color w:val="000000"/>
          <w:lang w:val="mt-MT"/>
        </w:rPr>
        <w:t xml:space="preserve">flimkien </w:t>
      </w:r>
      <w:r w:rsidRPr="00410F58">
        <w:rPr>
          <w:color w:val="000000"/>
          <w:lang w:val="mt-MT"/>
        </w:rPr>
        <w:t xml:space="preserve">ma’ inibituri qawwija ta’ passaġġi multipli ta’ CYP u P-gp/BCRP bħal antimikotiċi azole (eż. </w:t>
      </w:r>
      <w:r w:rsidRPr="00410F58">
        <w:rPr>
          <w:iCs/>
          <w:lang w:val="mt-MT"/>
        </w:rPr>
        <w:t>ketoconazole, posaconazole, itraconazole</w:t>
      </w:r>
      <w:r w:rsidRPr="00410F58">
        <w:rPr>
          <w:color w:val="000000"/>
          <w:lang w:val="mt-MT"/>
        </w:rPr>
        <w:t>) jew inibituri tal-protease tal-HIV (eż. ritonavir) jwassal għal żieda qawwija fl-esponiment għal riociguat:</w:t>
      </w:r>
      <w:r w:rsidR="002E0A25" w:rsidRPr="00410F58">
        <w:rPr>
          <w:color w:val="000000"/>
          <w:lang w:val="mt-MT"/>
        </w:rPr>
        <w:t xml:space="preserve"> </w:t>
      </w:r>
      <w:r w:rsidR="00E736F9">
        <w:rPr>
          <w:color w:val="000000"/>
          <w:lang w:val="mt-MT"/>
        </w:rPr>
        <w:t>L-għoti fl-istess waqt ta’ kombinazzjonijiet ta’ HAART wassal għal żieda fl-AUC medja ta’ riociguat sa madwar 160% u għal żieda ta’ madwar 30% f’C</w:t>
      </w:r>
      <w:r w:rsidR="00E736F9">
        <w:rPr>
          <w:color w:val="000000"/>
          <w:vertAlign w:val="subscript"/>
          <w:lang w:val="mt-MT"/>
        </w:rPr>
        <w:t>max</w:t>
      </w:r>
      <w:r w:rsidR="00E736F9">
        <w:rPr>
          <w:color w:val="000000"/>
          <w:lang w:val="mt-MT"/>
        </w:rPr>
        <w:t xml:space="preserve"> medja. Il-profil tas-sigurtà osservat f’pazjenti bl-HIV li kienu qed jieħdu doża waħda ta’ 0.5 mg riociguat flimkien ma’ kombinazzjonijiet differenti ta’ mediċini għall-HIV użati f’HAART ġeneralment kien komparabbli ma’ dak ta’ popolazzjonijiet oħra ta’ pazjenti.</w:t>
      </w:r>
    </w:p>
    <w:p w14:paraId="7A7D8FE3" w14:textId="77777777" w:rsidR="00A4281D" w:rsidRDefault="00A4281D">
      <w:pPr>
        <w:spacing w:line="240" w:lineRule="auto"/>
        <w:rPr>
          <w:color w:val="000000"/>
          <w:lang w:val="mt-MT"/>
        </w:rPr>
      </w:pPr>
    </w:p>
    <w:p w14:paraId="7A7D8FE8" w14:textId="77E8386E" w:rsidR="00A4281D" w:rsidRDefault="00E736F9">
      <w:pPr>
        <w:pStyle w:val="BayerBodyTextFull"/>
        <w:keepNext/>
        <w:spacing w:before="0" w:after="0"/>
        <w:rPr>
          <w:color w:val="000000"/>
          <w:sz w:val="22"/>
          <w:szCs w:val="22"/>
          <w:lang w:val="mt-MT"/>
        </w:rPr>
      </w:pPr>
      <w:r>
        <w:rPr>
          <w:color w:val="000000"/>
          <w:sz w:val="22"/>
          <w:szCs w:val="22"/>
          <w:lang w:val="mt-MT"/>
        </w:rPr>
        <w:t>L-għoti fl-istess waqt ta’ ketoconazole 400 mg darba kuljum wassal għal żieda ta’ 150% (firxa sa 370%) fl-AUC medja ta’ riociguat u żieda ta’ 46% f’C</w:t>
      </w:r>
      <w:r>
        <w:rPr>
          <w:color w:val="000000"/>
          <w:sz w:val="22"/>
          <w:szCs w:val="22"/>
          <w:vertAlign w:val="subscript"/>
          <w:lang w:val="mt-MT"/>
        </w:rPr>
        <w:t>max</w:t>
      </w:r>
      <w:r>
        <w:rPr>
          <w:color w:val="000000"/>
          <w:sz w:val="22"/>
          <w:szCs w:val="22"/>
          <w:lang w:val="mt-MT"/>
        </w:rPr>
        <w:t xml:space="preserve"> medja. Il-</w:t>
      </w:r>
      <w:r>
        <w:rPr>
          <w:i/>
          <w:color w:val="000000"/>
          <w:sz w:val="22"/>
          <w:szCs w:val="22"/>
          <w:lang w:val="mt-MT"/>
        </w:rPr>
        <w:t>half-life</w:t>
      </w:r>
      <w:r>
        <w:rPr>
          <w:color w:val="000000"/>
          <w:sz w:val="22"/>
          <w:szCs w:val="22"/>
          <w:lang w:val="mt-MT"/>
        </w:rPr>
        <w:t xml:space="preserve"> terminali żdiedet minn 7.3 għal 9.2 sigħat u t-tneħħija totali mill-ġisem naqset minn 6.1 għal 2.4 L/siegħa.</w:t>
      </w:r>
    </w:p>
    <w:p w14:paraId="7A7D8FE9" w14:textId="77777777" w:rsidR="00A4281D" w:rsidRDefault="00A4281D" w:rsidP="00664758">
      <w:pPr>
        <w:pStyle w:val="BayerBodyTextFull"/>
        <w:spacing w:before="0" w:after="0"/>
        <w:rPr>
          <w:color w:val="000000"/>
          <w:sz w:val="22"/>
          <w:szCs w:val="22"/>
          <w:lang w:val="mt-MT"/>
        </w:rPr>
      </w:pPr>
    </w:p>
    <w:p w14:paraId="5B1268DA" w14:textId="77777777" w:rsidR="00664758" w:rsidRPr="006C2EDA" w:rsidRDefault="00664758" w:rsidP="006C2EDA">
      <w:pPr>
        <w:tabs>
          <w:tab w:val="clear" w:pos="567"/>
        </w:tabs>
        <w:spacing w:line="240" w:lineRule="auto"/>
        <w:rPr>
          <w:color w:val="000000"/>
          <w:lang w:val="mt-MT" w:eastAsia="x-none"/>
        </w:rPr>
      </w:pPr>
      <w:r w:rsidRPr="006C2EDA">
        <w:rPr>
          <w:color w:val="000000"/>
          <w:lang w:val="mt-MT" w:eastAsia="x-none"/>
        </w:rPr>
        <w:t>Ivvaluta l-benefiċċju u r-riskju għal kull pazjent individwalment qabel ma tippreskrivi riociguat f’pazjenti fuq dożi stabbli ta’ inibituri qawwija ta’ passaġġi multipli ta’ CYP u P-gp/BCRP.</w:t>
      </w:r>
    </w:p>
    <w:p w14:paraId="7A7D8FEA" w14:textId="32A3CF2D" w:rsidR="00A4281D" w:rsidRDefault="00E736F9" w:rsidP="00664758">
      <w:pPr>
        <w:pStyle w:val="BayerBodyTextFull"/>
        <w:spacing w:before="0" w:after="0"/>
        <w:rPr>
          <w:color w:val="000000"/>
          <w:sz w:val="22"/>
          <w:szCs w:val="22"/>
          <w:lang w:val="mt-MT"/>
        </w:rPr>
      </w:pPr>
      <w:r>
        <w:rPr>
          <w:color w:val="000000"/>
          <w:sz w:val="22"/>
          <w:szCs w:val="22"/>
          <w:lang w:val="mt-MT"/>
        </w:rPr>
        <w:t>Biex jittaffa r-riskju ta’ pressjoni baxxa meta riociguat jinbeda f’pazjenti fuq dożi stabbli inibituri qawwija ta’ passaġġi multipli ta’ CYP (speċjalment CYP1A1 u CYP3A4) u P-gp/BCRP, ikkunsidra doża tal-bidu mnaqqsa. Huwa rakkomandat li dawn il-pazjenti jiġu mmonitorjati għal sinjali u sintomi ta’ pressjoni baxxa (ara sezzjonijiet 4.2).</w:t>
      </w:r>
    </w:p>
    <w:p w14:paraId="016078AF" w14:textId="2D944333" w:rsidR="00213F32" w:rsidRPr="00DB69B0" w:rsidRDefault="00213F32" w:rsidP="00213F32">
      <w:pPr>
        <w:pStyle w:val="BayerBodyTextFull"/>
        <w:spacing w:before="0" w:after="0"/>
        <w:rPr>
          <w:color w:val="000000"/>
          <w:sz w:val="22"/>
          <w:szCs w:val="22"/>
          <w:lang w:val="mt-MT" w:eastAsia="en-US"/>
        </w:rPr>
      </w:pPr>
      <w:r w:rsidRPr="00DB69B0">
        <w:rPr>
          <w:color w:val="000000"/>
          <w:sz w:val="22"/>
          <w:szCs w:val="22"/>
          <w:lang w:val="mt-MT" w:eastAsia="en-US"/>
        </w:rPr>
        <w:t>F</w:t>
      </w:r>
      <w:r>
        <w:rPr>
          <w:color w:val="000000"/>
          <w:sz w:val="22"/>
          <w:szCs w:val="22"/>
          <w:lang w:val="mt-MT" w:eastAsia="en-US"/>
        </w:rPr>
        <w:t>’</w:t>
      </w:r>
      <w:r w:rsidRPr="00DB69B0">
        <w:rPr>
          <w:color w:val="000000"/>
          <w:sz w:val="22"/>
          <w:szCs w:val="22"/>
          <w:lang w:val="mt-MT" w:eastAsia="en-US"/>
        </w:rPr>
        <w:t>pazjenti fuq dożi stabbli ta</w:t>
      </w:r>
      <w:r>
        <w:rPr>
          <w:color w:val="000000"/>
          <w:sz w:val="22"/>
          <w:szCs w:val="22"/>
          <w:lang w:val="mt-MT" w:eastAsia="en-US"/>
        </w:rPr>
        <w:t>’</w:t>
      </w:r>
      <w:r w:rsidRPr="00DB69B0">
        <w:rPr>
          <w:color w:val="000000"/>
          <w:sz w:val="22"/>
          <w:szCs w:val="22"/>
          <w:lang w:val="mt-MT" w:eastAsia="en-US"/>
        </w:rPr>
        <w:t xml:space="preserve"> </w:t>
      </w:r>
      <w:r w:rsidR="00212464">
        <w:rPr>
          <w:color w:val="000000"/>
          <w:sz w:val="22"/>
          <w:szCs w:val="22"/>
          <w:lang w:val="mt-MT" w:eastAsia="en-US"/>
        </w:rPr>
        <w:t>rio</w:t>
      </w:r>
      <w:r w:rsidR="00C17451">
        <w:rPr>
          <w:color w:val="000000"/>
          <w:sz w:val="22"/>
          <w:szCs w:val="22"/>
          <w:lang w:val="mt-MT" w:eastAsia="en-US"/>
        </w:rPr>
        <w:t>ciguat</w:t>
      </w:r>
      <w:r w:rsidRPr="00DB69B0">
        <w:rPr>
          <w:color w:val="000000"/>
          <w:sz w:val="22"/>
          <w:szCs w:val="22"/>
          <w:lang w:val="mt-MT" w:eastAsia="en-US"/>
        </w:rPr>
        <w:t>, il-bidu ta</w:t>
      </w:r>
      <w:r>
        <w:rPr>
          <w:color w:val="000000"/>
          <w:sz w:val="22"/>
          <w:szCs w:val="22"/>
          <w:lang w:val="mt-MT" w:eastAsia="en-US"/>
        </w:rPr>
        <w:t xml:space="preserve">’ </w:t>
      </w:r>
      <w:r w:rsidRPr="00DB69B0">
        <w:rPr>
          <w:color w:val="000000"/>
          <w:sz w:val="22"/>
          <w:szCs w:val="22"/>
          <w:lang w:val="mt-MT" w:eastAsia="en-US"/>
        </w:rPr>
        <w:t xml:space="preserve">inibituri qawwija ta’ passaġġi multipli </w:t>
      </w:r>
      <w:r>
        <w:rPr>
          <w:color w:val="000000"/>
          <w:sz w:val="22"/>
          <w:szCs w:val="22"/>
          <w:lang w:val="mt-MT" w:eastAsia="en-US"/>
        </w:rPr>
        <w:t xml:space="preserve">ta’ </w:t>
      </w:r>
      <w:r w:rsidRPr="00170EAC">
        <w:rPr>
          <w:color w:val="000000"/>
          <w:sz w:val="22"/>
          <w:szCs w:val="22"/>
          <w:lang w:val="mt-MT" w:eastAsia="en-US"/>
        </w:rPr>
        <w:t xml:space="preserve">CYP </w:t>
      </w:r>
      <w:r w:rsidRPr="00DB69B0">
        <w:rPr>
          <w:color w:val="000000"/>
          <w:sz w:val="22"/>
          <w:szCs w:val="22"/>
          <w:lang w:val="mt-MT" w:eastAsia="en-US"/>
        </w:rPr>
        <w:t xml:space="preserve">u P-gp/BCRP mhux rakkomandat peress </w:t>
      </w:r>
      <w:r>
        <w:rPr>
          <w:color w:val="000000"/>
          <w:sz w:val="22"/>
          <w:szCs w:val="22"/>
          <w:lang w:val="mt-MT" w:eastAsia="en-US"/>
        </w:rPr>
        <w:t xml:space="preserve">li </w:t>
      </w:r>
      <w:r w:rsidRPr="00170EAC">
        <w:rPr>
          <w:color w:val="000000"/>
          <w:sz w:val="22"/>
          <w:szCs w:val="22"/>
          <w:lang w:val="mt-MT" w:eastAsia="en-US"/>
        </w:rPr>
        <w:t>ma tista</w:t>
      </w:r>
      <w:r>
        <w:rPr>
          <w:color w:val="000000"/>
          <w:sz w:val="22"/>
          <w:szCs w:val="22"/>
          <w:lang w:val="mt-MT" w:eastAsia="en-US"/>
        </w:rPr>
        <w:t>’</w:t>
      </w:r>
      <w:r w:rsidRPr="00170EAC">
        <w:rPr>
          <w:color w:val="000000"/>
          <w:sz w:val="22"/>
          <w:szCs w:val="22"/>
          <w:lang w:val="mt-MT" w:eastAsia="en-US"/>
        </w:rPr>
        <w:t xml:space="preserve"> tingħata</w:t>
      </w:r>
      <w:r>
        <w:rPr>
          <w:color w:val="000000"/>
          <w:sz w:val="22"/>
          <w:szCs w:val="22"/>
          <w:lang w:val="mt-MT" w:eastAsia="en-US"/>
        </w:rPr>
        <w:t xml:space="preserve"> </w:t>
      </w:r>
      <w:r w:rsidRPr="00DB69B0">
        <w:rPr>
          <w:color w:val="000000"/>
          <w:sz w:val="22"/>
          <w:szCs w:val="22"/>
          <w:lang w:val="mt-MT" w:eastAsia="en-US"/>
        </w:rPr>
        <w:t xml:space="preserve">l-ebda rakkomandazzjoni tad-dożaġġ minħabba </w:t>
      </w:r>
      <w:r w:rsidRPr="00DB69B0">
        <w:rPr>
          <w:i/>
          <w:iCs/>
          <w:color w:val="000000"/>
          <w:sz w:val="22"/>
          <w:szCs w:val="22"/>
          <w:lang w:val="mt-MT" w:eastAsia="en-US"/>
        </w:rPr>
        <w:t>data</w:t>
      </w:r>
      <w:r w:rsidRPr="00DB69B0">
        <w:rPr>
          <w:color w:val="000000"/>
          <w:sz w:val="22"/>
          <w:szCs w:val="22"/>
          <w:lang w:val="mt-MT" w:eastAsia="en-US"/>
        </w:rPr>
        <w:t xml:space="preserve"> limitata. Għandhom jiġu kkunsidrati trattamenti alternattivi.</w:t>
      </w:r>
    </w:p>
    <w:p w14:paraId="7A7D8FEB" w14:textId="77777777" w:rsidR="00A4281D" w:rsidRPr="005B11DF" w:rsidRDefault="00A4281D">
      <w:pPr>
        <w:spacing w:line="240" w:lineRule="auto"/>
        <w:rPr>
          <w:color w:val="000000"/>
          <w:lang w:val="mt-MT"/>
        </w:rPr>
      </w:pPr>
    </w:p>
    <w:p w14:paraId="0E76BB07" w14:textId="3879B07F" w:rsidR="00766F91" w:rsidRPr="006C2EDA" w:rsidRDefault="00E736F9" w:rsidP="00766F91">
      <w:pPr>
        <w:rPr>
          <w:rFonts w:eastAsia="Calibri"/>
          <w:kern w:val="2"/>
          <w:lang w:val="mt-MT"/>
          <w14:ligatures w14:val="standardContextual"/>
        </w:rPr>
      </w:pPr>
      <w:r w:rsidRPr="005B11DF">
        <w:rPr>
          <w:i/>
          <w:lang w:val="mt-MT"/>
        </w:rPr>
        <w:t xml:space="preserve">Użu flimkien </w:t>
      </w:r>
      <w:r w:rsidRPr="00D549D6">
        <w:rPr>
          <w:i/>
          <w:lang w:val="mt-MT"/>
        </w:rPr>
        <w:t xml:space="preserve">ma’ inibituri </w:t>
      </w:r>
      <w:r w:rsidR="00766F91" w:rsidRPr="006C2EDA">
        <w:rPr>
          <w:rFonts w:eastAsia="Calibri"/>
          <w:i/>
          <w:kern w:val="2"/>
          <w:lang w:val="mt-MT"/>
          <w14:ligatures w14:val="standardContextual"/>
        </w:rPr>
        <w:t>ta’ CYP1A1, UGT1A1 u UGT1A9</w:t>
      </w:r>
    </w:p>
    <w:p w14:paraId="7BF1BBAE" w14:textId="77777777" w:rsidR="00766F91" w:rsidRPr="006C2EDA" w:rsidRDefault="00766F91" w:rsidP="006C2EDA">
      <w:pPr>
        <w:tabs>
          <w:tab w:val="clear" w:pos="567"/>
        </w:tabs>
        <w:spacing w:line="240" w:lineRule="auto"/>
        <w:jc w:val="both"/>
        <w:rPr>
          <w:rFonts w:eastAsia="Calibri"/>
          <w:kern w:val="2"/>
          <w:lang w:val="mt-MT"/>
          <w14:ligatures w14:val="standardContextual"/>
        </w:rPr>
      </w:pPr>
      <w:r w:rsidRPr="006C2EDA">
        <w:rPr>
          <w:rFonts w:eastAsia="Calibri"/>
          <w:kern w:val="2"/>
          <w:lang w:val="mt-MT"/>
          <w14:ligatures w14:val="standardContextual"/>
        </w:rPr>
        <w:t xml:space="preserve">Mill-isoformi rikombinanti ta’ CYP investigati in vitro, CYP1A1 ikkatalizza l-formazzjoni tal-metabolit ewlieni ta’ riociguat bl-aktar mod effettiv. Il-klassi ta’ inibituri ta’ </w:t>
      </w:r>
      <w:r w:rsidRPr="00410F58">
        <w:rPr>
          <w:rFonts w:eastAsia="Calibri"/>
          <w:kern w:val="2"/>
          <w:lang w:val="mt-MT"/>
          <w14:ligatures w14:val="standardContextual"/>
        </w:rPr>
        <w:t xml:space="preserve">tyrosine kinase </w:t>
      </w:r>
      <w:r w:rsidRPr="006C2EDA">
        <w:rPr>
          <w:rFonts w:eastAsia="Calibri"/>
          <w:kern w:val="2"/>
          <w:lang w:val="mt-MT"/>
          <w14:ligatures w14:val="standardContextual"/>
        </w:rPr>
        <w:t>ġiet identifikata bħala inibituri qawwija ta’ CYP1A1, b’erlotinib u gefitinib juru l-ogħla potenza inibitorja in vitro. Għalhekk, interazzjonijiet bejn mediċina u oħra permezz ta’ inibizzjoni ta’ CYP1A1 jistgħu jwasslu għal żieda fl-esponiment għal riociguat, speċjalment f’dawk li jpejpu (ara sezzjoni 5.2). Inibituri qawwija ta’ CYP1A1 għandhom jintużaw b’kawtela.</w:t>
      </w:r>
    </w:p>
    <w:p w14:paraId="7A7D8FEE" w14:textId="31CD10C2" w:rsidR="00A4281D" w:rsidRDefault="00A4281D" w:rsidP="005B11DF">
      <w:pPr>
        <w:keepNext/>
        <w:spacing w:line="240" w:lineRule="auto"/>
        <w:rPr>
          <w:color w:val="000000"/>
          <w:lang w:val="mt-MT"/>
        </w:rPr>
      </w:pPr>
    </w:p>
    <w:p w14:paraId="7A7D8FEF" w14:textId="77777777" w:rsidR="00A4281D" w:rsidRDefault="00A4281D">
      <w:pPr>
        <w:pStyle w:val="BayerBodyTextFull"/>
        <w:spacing w:before="0" w:after="0"/>
        <w:rPr>
          <w:color w:val="000000"/>
          <w:sz w:val="22"/>
          <w:szCs w:val="22"/>
          <w:lang w:val="mt-MT"/>
        </w:rPr>
      </w:pPr>
    </w:p>
    <w:p w14:paraId="7A7D8FF0" w14:textId="77777777" w:rsidR="00A4281D" w:rsidRPr="00EF2B8B" w:rsidRDefault="00E736F9" w:rsidP="00EF2B8B">
      <w:pPr>
        <w:pStyle w:val="BayerBodyTextFull"/>
        <w:spacing w:before="0" w:after="0"/>
        <w:rPr>
          <w:color w:val="000000"/>
          <w:sz w:val="22"/>
          <w:szCs w:val="22"/>
          <w:lang w:val="mt-MT" w:eastAsia="en-US"/>
        </w:rPr>
      </w:pPr>
      <w:r>
        <w:rPr>
          <w:color w:val="000000"/>
          <w:sz w:val="22"/>
          <w:szCs w:val="22"/>
          <w:lang w:val="mt-MT" w:eastAsia="en-US"/>
        </w:rPr>
        <w:t xml:space="preserve">Inibituri ta’ </w:t>
      </w:r>
      <w:r>
        <w:rPr>
          <w:sz w:val="22"/>
          <w:szCs w:val="22"/>
          <w:lang w:val="mt-MT"/>
        </w:rPr>
        <w:t>UDP-Glykosyltransferases</w:t>
      </w:r>
      <w:r>
        <w:rPr>
          <w:sz w:val="22"/>
          <w:szCs w:val="22"/>
          <w:bdr w:val="none" w:sz="0" w:space="0" w:color="auto" w:frame="1"/>
          <w:lang w:val="mt-MT"/>
        </w:rPr>
        <w:t> (</w:t>
      </w:r>
      <w:r>
        <w:rPr>
          <w:sz w:val="22"/>
          <w:szCs w:val="22"/>
          <w:lang w:val="mt-MT"/>
        </w:rPr>
        <w:t xml:space="preserve">UGT) 1A1 </w:t>
      </w:r>
      <w:r>
        <w:rPr>
          <w:color w:val="000000"/>
          <w:sz w:val="22"/>
          <w:szCs w:val="22"/>
          <w:lang w:val="mt-MT" w:eastAsia="en-US"/>
        </w:rPr>
        <w:t xml:space="preserve">u 1A9 għandhom potenzjal li jżidu l-esponiment </w:t>
      </w:r>
      <w:r w:rsidRPr="00EF2B8B">
        <w:rPr>
          <w:color w:val="000000"/>
          <w:sz w:val="22"/>
          <w:szCs w:val="22"/>
          <w:lang w:val="mt-MT" w:eastAsia="en-US"/>
        </w:rPr>
        <w:t>għall-metabolit ta’ riociguat M1, li huwa farmakoloġikament attiv (attività farmakoloġika: 1/10 sa 1/3 dik ta’ riociguat). Għall-għoti flimkien ma’ dawn is-sustanzi segwi r-rakkomandazzjoni dwar it-titrazzjoni tad-doża (ara sezzjoni 4.2).</w:t>
      </w:r>
    </w:p>
    <w:p w14:paraId="7A7D8FF1" w14:textId="77777777" w:rsidR="00A4281D" w:rsidRPr="00EF2B8B" w:rsidRDefault="00A4281D" w:rsidP="00EF2B8B">
      <w:pPr>
        <w:pStyle w:val="BayerBodyTextFull"/>
        <w:spacing w:before="0" w:after="0"/>
        <w:rPr>
          <w:lang w:val="mt-MT"/>
        </w:rPr>
      </w:pPr>
    </w:p>
    <w:p w14:paraId="2B985F20" w14:textId="77777777" w:rsidR="00EF2B8B" w:rsidRPr="006C2EDA" w:rsidRDefault="00EF2B8B" w:rsidP="006C2EDA">
      <w:pPr>
        <w:tabs>
          <w:tab w:val="clear" w:pos="567"/>
        </w:tabs>
        <w:spacing w:line="240" w:lineRule="auto"/>
        <w:rPr>
          <w:rFonts w:eastAsia="Calibri"/>
          <w:i/>
          <w:iCs/>
          <w:kern w:val="2"/>
          <w:lang w:val="mt-MT"/>
          <w14:ligatures w14:val="standardContextual"/>
        </w:rPr>
      </w:pPr>
      <w:r w:rsidRPr="006C2EDA">
        <w:rPr>
          <w:rFonts w:eastAsia="Calibri"/>
          <w:i/>
          <w:iCs/>
          <w:kern w:val="2"/>
          <w:lang w:val="mt-MT"/>
          <w14:ligatures w14:val="standardContextual"/>
        </w:rPr>
        <w:t>Użu flimkien ma’ inibituri oħra ta’ CYP u P-gp/BCRP</w:t>
      </w:r>
    </w:p>
    <w:p w14:paraId="0F86186F" w14:textId="77777777" w:rsidR="00EF2B8B" w:rsidRPr="006C2EDA" w:rsidRDefault="00EF2B8B" w:rsidP="006C2EDA">
      <w:pPr>
        <w:tabs>
          <w:tab w:val="clear" w:pos="567"/>
        </w:tabs>
        <w:spacing w:line="240" w:lineRule="auto"/>
        <w:rPr>
          <w:rFonts w:eastAsia="Calibri"/>
          <w:kern w:val="2"/>
          <w:lang w:val="mt-MT"/>
          <w14:ligatures w14:val="standardContextual"/>
        </w:rPr>
      </w:pPr>
      <w:r w:rsidRPr="006C2EDA">
        <w:rPr>
          <w:rFonts w:eastAsia="Calibri"/>
          <w:kern w:val="2"/>
          <w:lang w:val="mt-MT"/>
          <w14:ligatures w14:val="standardContextual"/>
        </w:rPr>
        <w:t>Prodotti mediċinali li jinibixxu b’mod qawwi lil P-gp/BCRP bħal cyclosporine A immunosoppressiva, għandhom jintużaw b’kawtela (ara sezzjoni 5.2).</w:t>
      </w:r>
    </w:p>
    <w:p w14:paraId="7A7D8FF3" w14:textId="77777777" w:rsidR="00A4281D" w:rsidRDefault="00A4281D">
      <w:pPr>
        <w:spacing w:line="240" w:lineRule="auto"/>
        <w:rPr>
          <w:color w:val="000000"/>
          <w:lang w:val="mt-MT"/>
        </w:rPr>
      </w:pPr>
    </w:p>
    <w:p w14:paraId="7A7D8FF4" w14:textId="77777777" w:rsidR="00A4281D" w:rsidRPr="00D83C29" w:rsidRDefault="00E736F9">
      <w:pPr>
        <w:keepNext/>
        <w:spacing w:line="240" w:lineRule="auto"/>
        <w:rPr>
          <w:i/>
          <w:lang w:val="mt-MT"/>
        </w:rPr>
      </w:pPr>
      <w:r w:rsidRPr="00D83C29">
        <w:rPr>
          <w:i/>
          <w:lang w:val="mt-MT"/>
        </w:rPr>
        <w:t>Użu flimkien ma’ prodotti mediċinali li jżidu l-pH tal-istonku</w:t>
      </w:r>
    </w:p>
    <w:p w14:paraId="7A7D8FF6" w14:textId="77777777" w:rsidR="00A4281D" w:rsidRDefault="00E736F9">
      <w:pPr>
        <w:keepNext/>
        <w:spacing w:line="240" w:lineRule="auto"/>
        <w:rPr>
          <w:color w:val="000000"/>
          <w:lang w:val="mt-MT"/>
        </w:rPr>
      </w:pPr>
      <w:r>
        <w:rPr>
          <w:color w:val="000000"/>
          <w:lang w:val="mt-MT"/>
        </w:rPr>
        <w:t xml:space="preserve">Riociguat juri solubilità mnaqqsa f’pH newtrali vs sustanza </w:t>
      </w:r>
      <w:bookmarkStart w:id="56" w:name="OLE_LINK99"/>
      <w:bookmarkStart w:id="57" w:name="OLE_LINK100"/>
      <w:r>
        <w:rPr>
          <w:color w:val="000000"/>
          <w:lang w:val="mt-MT"/>
        </w:rPr>
        <w:t>aċiduża</w:t>
      </w:r>
      <w:bookmarkEnd w:id="56"/>
      <w:bookmarkEnd w:id="57"/>
      <w:r>
        <w:rPr>
          <w:color w:val="000000"/>
          <w:lang w:val="mt-MT"/>
        </w:rPr>
        <w:t>. Trattament fl-istess waqt bi prodotti mediċinali li jżidu l-pH tal-parti gastrointestinali ta’ fuq, jista’ jwassal għal bijodisponibilità orali iktar baxxa.</w:t>
      </w:r>
    </w:p>
    <w:p w14:paraId="7A7D8FF7" w14:textId="77777777" w:rsidR="00A4281D" w:rsidRDefault="00A4281D">
      <w:pPr>
        <w:pStyle w:val="BayerBodyTextFull"/>
        <w:spacing w:before="0" w:after="0"/>
        <w:rPr>
          <w:color w:val="000000"/>
          <w:sz w:val="22"/>
          <w:szCs w:val="22"/>
          <w:lang w:val="mt-MT"/>
        </w:rPr>
      </w:pPr>
    </w:p>
    <w:p w14:paraId="7A7D8FF8" w14:textId="77777777" w:rsidR="00A4281D" w:rsidRDefault="00E736F9">
      <w:pPr>
        <w:pStyle w:val="BayerBodyTextFull"/>
        <w:spacing w:before="0" w:after="0"/>
        <w:rPr>
          <w:sz w:val="22"/>
          <w:szCs w:val="22"/>
          <w:lang w:val="mt-MT"/>
        </w:rPr>
      </w:pPr>
      <w:bookmarkStart w:id="58" w:name="OLE_LINK28"/>
      <w:bookmarkStart w:id="59" w:name="OLE_LINK29"/>
      <w:r>
        <w:rPr>
          <w:color w:val="000000"/>
          <w:sz w:val="22"/>
          <w:szCs w:val="22"/>
          <w:lang w:val="mt-MT"/>
        </w:rPr>
        <w:t xml:space="preserve">Għoti </w:t>
      </w:r>
      <w:bookmarkEnd w:id="58"/>
      <w:bookmarkEnd w:id="59"/>
      <w:r>
        <w:rPr>
          <w:color w:val="000000"/>
          <w:sz w:val="22"/>
          <w:szCs w:val="22"/>
          <w:lang w:val="mt-MT"/>
        </w:rPr>
        <w:t>flimkien tal-antaċidu aluminium hydroxide / magnesium hydroxide naqqas l-AUC medja ta’ riociguat b’34% u C</w:t>
      </w:r>
      <w:r>
        <w:rPr>
          <w:color w:val="000000"/>
          <w:sz w:val="22"/>
          <w:szCs w:val="22"/>
          <w:vertAlign w:val="subscript"/>
          <w:lang w:val="mt-MT"/>
        </w:rPr>
        <w:t>max</w:t>
      </w:r>
      <w:r>
        <w:rPr>
          <w:color w:val="000000"/>
          <w:sz w:val="22"/>
          <w:szCs w:val="22"/>
          <w:lang w:val="mt-MT"/>
        </w:rPr>
        <w:t xml:space="preserve"> medja b’56% (ara sezzjoni 4.2). </w:t>
      </w:r>
      <w:r>
        <w:rPr>
          <w:rStyle w:val="hps"/>
          <w:sz w:val="22"/>
          <w:szCs w:val="22"/>
          <w:lang w:val="mt-MT"/>
        </w:rPr>
        <w:t>Antaċidi</w:t>
      </w:r>
      <w:r>
        <w:rPr>
          <w:sz w:val="22"/>
          <w:szCs w:val="22"/>
          <w:lang w:val="mt-MT"/>
        </w:rPr>
        <w:t xml:space="preserve"> </w:t>
      </w:r>
      <w:r>
        <w:rPr>
          <w:rStyle w:val="hps"/>
          <w:sz w:val="22"/>
          <w:szCs w:val="22"/>
          <w:lang w:val="mt-MT"/>
        </w:rPr>
        <w:t>għandhom jittieħdu</w:t>
      </w:r>
      <w:r>
        <w:rPr>
          <w:sz w:val="22"/>
          <w:szCs w:val="22"/>
          <w:lang w:val="mt-MT"/>
        </w:rPr>
        <w:t xml:space="preserve"> </w:t>
      </w:r>
      <w:r>
        <w:rPr>
          <w:rStyle w:val="hps"/>
          <w:sz w:val="22"/>
          <w:szCs w:val="22"/>
          <w:lang w:val="mt-MT"/>
        </w:rPr>
        <w:t>mill-inqas</w:t>
      </w:r>
      <w:r>
        <w:rPr>
          <w:sz w:val="22"/>
          <w:szCs w:val="22"/>
          <w:lang w:val="mt-MT"/>
        </w:rPr>
        <w:t xml:space="preserve"> </w:t>
      </w:r>
      <w:r>
        <w:rPr>
          <w:rStyle w:val="hps"/>
          <w:sz w:val="22"/>
          <w:szCs w:val="22"/>
          <w:lang w:val="mt-MT"/>
        </w:rPr>
        <w:t>sagħtejn</w:t>
      </w:r>
      <w:r>
        <w:rPr>
          <w:sz w:val="22"/>
          <w:szCs w:val="22"/>
          <w:lang w:val="mt-MT"/>
        </w:rPr>
        <w:t xml:space="preserve"> </w:t>
      </w:r>
      <w:r>
        <w:rPr>
          <w:rStyle w:val="hps"/>
          <w:sz w:val="22"/>
          <w:szCs w:val="22"/>
          <w:lang w:val="mt-MT"/>
        </w:rPr>
        <w:t>qabel,</w:t>
      </w:r>
      <w:r>
        <w:rPr>
          <w:sz w:val="22"/>
          <w:szCs w:val="22"/>
          <w:lang w:val="mt-MT"/>
        </w:rPr>
        <w:t xml:space="preserve"> </w:t>
      </w:r>
      <w:r>
        <w:rPr>
          <w:rStyle w:val="hps"/>
          <w:sz w:val="22"/>
          <w:szCs w:val="22"/>
          <w:lang w:val="mt-MT"/>
        </w:rPr>
        <w:t>jew</w:t>
      </w:r>
      <w:r>
        <w:rPr>
          <w:sz w:val="22"/>
          <w:szCs w:val="22"/>
          <w:lang w:val="mt-MT"/>
        </w:rPr>
        <w:t xml:space="preserve"> </w:t>
      </w:r>
      <w:r>
        <w:rPr>
          <w:rStyle w:val="hps"/>
          <w:sz w:val="22"/>
          <w:szCs w:val="22"/>
          <w:lang w:val="mt-MT"/>
        </w:rPr>
        <w:t>siegħa</w:t>
      </w:r>
      <w:r>
        <w:rPr>
          <w:sz w:val="22"/>
          <w:szCs w:val="22"/>
          <w:lang w:val="mt-MT"/>
        </w:rPr>
        <w:t xml:space="preserve"> </w:t>
      </w:r>
      <w:r>
        <w:rPr>
          <w:rStyle w:val="hps"/>
          <w:sz w:val="22"/>
          <w:szCs w:val="22"/>
          <w:lang w:val="mt-MT"/>
        </w:rPr>
        <w:t>wara</w:t>
      </w:r>
      <w:r>
        <w:rPr>
          <w:sz w:val="22"/>
          <w:szCs w:val="22"/>
          <w:lang w:val="mt-MT"/>
        </w:rPr>
        <w:t xml:space="preserve"> </w:t>
      </w:r>
      <w:r>
        <w:rPr>
          <w:rStyle w:val="hps"/>
          <w:sz w:val="22"/>
          <w:szCs w:val="22"/>
          <w:lang w:val="mt-MT"/>
        </w:rPr>
        <w:t>riociguat</w:t>
      </w:r>
      <w:r>
        <w:rPr>
          <w:sz w:val="22"/>
          <w:szCs w:val="22"/>
          <w:lang w:val="mt-MT"/>
        </w:rPr>
        <w:t>.</w:t>
      </w:r>
    </w:p>
    <w:p w14:paraId="7A7D8FF9" w14:textId="77777777" w:rsidR="00A4281D" w:rsidRDefault="00A4281D">
      <w:pPr>
        <w:pStyle w:val="BayerBodyTextFull"/>
        <w:spacing w:before="0" w:after="0"/>
        <w:rPr>
          <w:i/>
          <w:sz w:val="22"/>
          <w:szCs w:val="22"/>
          <w:lang w:val="mt-MT"/>
        </w:rPr>
      </w:pPr>
    </w:p>
    <w:p w14:paraId="7A7D8FFA" w14:textId="77777777" w:rsidR="00A4281D" w:rsidRPr="006C2EDA" w:rsidRDefault="00E736F9">
      <w:pPr>
        <w:pStyle w:val="BayerBodyTextFull"/>
        <w:keepNext/>
        <w:spacing w:before="0" w:after="0"/>
        <w:rPr>
          <w:i/>
          <w:sz w:val="22"/>
          <w:szCs w:val="22"/>
          <w:lang w:val="mt-MT"/>
        </w:rPr>
      </w:pPr>
      <w:r w:rsidRPr="006C2EDA">
        <w:rPr>
          <w:i/>
          <w:sz w:val="22"/>
          <w:szCs w:val="22"/>
          <w:lang w:val="mt-MT"/>
        </w:rPr>
        <w:lastRenderedPageBreak/>
        <w:t>Użu flimkien ma’ indutturi ta’ CYP3A4</w:t>
      </w:r>
    </w:p>
    <w:p w14:paraId="7A7D8FFC" w14:textId="77777777" w:rsidR="00A4281D" w:rsidRDefault="00E736F9">
      <w:pPr>
        <w:keepNext/>
        <w:spacing w:line="240" w:lineRule="auto"/>
        <w:rPr>
          <w:color w:val="000000"/>
          <w:lang w:val="mt-MT"/>
        </w:rPr>
      </w:pPr>
      <w:r>
        <w:rPr>
          <w:color w:val="000000"/>
          <w:lang w:val="mt-MT"/>
        </w:rPr>
        <w:t>Bosentan, irrappurtat li hu induttur moderat ta’ CYP3A4, wassal għal tnaqqis ta’ 27% fil-konċentrazzjonijiet ta’ riociguat fil-plażma fi stat fiss f’pazjenti b’PAH (ara sezzjonijiet 4.1 u 5.1). Għall-għoti flimkien ma’ bosentan segwi r-rakkomandazzjoni dwar it-titrazzjoni tad-doża (ara sezzjoni 4.2).</w:t>
      </w:r>
    </w:p>
    <w:p w14:paraId="7A7D8FFD" w14:textId="77777777" w:rsidR="00A4281D" w:rsidRDefault="00A4281D">
      <w:pPr>
        <w:spacing w:line="240" w:lineRule="auto"/>
        <w:rPr>
          <w:color w:val="000000"/>
          <w:lang w:val="mt-MT"/>
        </w:rPr>
      </w:pPr>
    </w:p>
    <w:p w14:paraId="7A7D8FFE" w14:textId="77777777" w:rsidR="00A4281D" w:rsidRDefault="00E736F9">
      <w:pPr>
        <w:spacing w:line="240" w:lineRule="auto"/>
        <w:rPr>
          <w:color w:val="000000"/>
          <w:lang w:val="mt-MT"/>
        </w:rPr>
      </w:pPr>
      <w:r>
        <w:rPr>
          <w:color w:val="000000"/>
          <w:lang w:val="mt-MT"/>
        </w:rPr>
        <w:t>L-użu ta’ riociguat flimkien ma’ indutturi qawwija ta’ CYP3A4 (eż. phenytoin, carbamazepine, phenobarbitone jew St. John’s Wort) jista’ jwassal ukoll għal tnaqqis fil-konċentrazzjoni ta’ riociguat fil-plażma. Għall-għoti flimkien ma’ indutturi qawwija ta’ CYP3A4 segwi r-rakkomandazzjoni dwar it-titrazzjoni tad-doża (ara sezzjoni 4.2).</w:t>
      </w:r>
    </w:p>
    <w:p w14:paraId="7A7D8FFF" w14:textId="77777777" w:rsidR="00A4281D" w:rsidRDefault="00A4281D">
      <w:pPr>
        <w:spacing w:line="240" w:lineRule="auto"/>
        <w:rPr>
          <w:color w:val="000000"/>
          <w:lang w:val="mt-MT"/>
        </w:rPr>
      </w:pPr>
    </w:p>
    <w:p w14:paraId="7A7D9000" w14:textId="77777777" w:rsidR="00A4281D" w:rsidRDefault="00E736F9">
      <w:pPr>
        <w:keepNext/>
        <w:spacing w:line="240" w:lineRule="auto"/>
        <w:rPr>
          <w:i/>
          <w:iCs/>
          <w:color w:val="000000"/>
          <w:lang w:val="mt-MT"/>
        </w:rPr>
      </w:pPr>
      <w:r>
        <w:rPr>
          <w:i/>
          <w:iCs/>
          <w:color w:val="000000"/>
          <w:lang w:val="mt-MT"/>
        </w:rPr>
        <w:t>Tipjip</w:t>
      </w:r>
    </w:p>
    <w:p w14:paraId="7A7D9002" w14:textId="77777777" w:rsidR="00A4281D" w:rsidRDefault="00E736F9">
      <w:pPr>
        <w:keepNext/>
        <w:spacing w:line="240" w:lineRule="auto"/>
        <w:rPr>
          <w:color w:val="000000"/>
          <w:lang w:val="mt-MT"/>
        </w:rPr>
      </w:pPr>
      <w:r>
        <w:rPr>
          <w:color w:val="000000"/>
          <w:lang w:val="mt-MT"/>
        </w:rPr>
        <w:t>F’persuni li jpejpu, l-esponiment għal riociguat jitnaqqas b’50</w:t>
      </w:r>
      <w:r>
        <w:rPr>
          <w:color w:val="000000"/>
          <w:lang w:val="mt-MT"/>
        </w:rPr>
        <w:noBreakHyphen/>
        <w:t>60% (ara sezzjoni 5.2). Għalhekk, il-pazjenti huma avżati biex jieqfu jpejpu (ara sezzjoni 4.2).</w:t>
      </w:r>
    </w:p>
    <w:p w14:paraId="7A7D9003" w14:textId="77777777" w:rsidR="00A4281D" w:rsidRDefault="00A4281D">
      <w:pPr>
        <w:rPr>
          <w:color w:val="000000"/>
          <w:lang w:val="mt-MT"/>
        </w:rPr>
      </w:pPr>
    </w:p>
    <w:p w14:paraId="7A7D9004" w14:textId="77777777" w:rsidR="00A4281D" w:rsidRDefault="00E736F9">
      <w:pPr>
        <w:pStyle w:val="BayerBodyTextFull"/>
        <w:keepNext/>
        <w:spacing w:before="0" w:after="0"/>
        <w:rPr>
          <w:color w:val="000000"/>
          <w:sz w:val="22"/>
          <w:szCs w:val="22"/>
          <w:u w:val="single"/>
          <w:lang w:val="mt-MT"/>
        </w:rPr>
      </w:pPr>
      <w:r>
        <w:rPr>
          <w:color w:val="000000"/>
          <w:sz w:val="22"/>
          <w:szCs w:val="22"/>
          <w:u w:val="single"/>
          <w:lang w:val="mt-MT"/>
        </w:rPr>
        <w:t>Effetti ta’ riociguat fuq sustanzi oħrajn</w:t>
      </w:r>
    </w:p>
    <w:p w14:paraId="7A7D9005" w14:textId="77777777" w:rsidR="00A4281D" w:rsidRDefault="00A4281D">
      <w:pPr>
        <w:pStyle w:val="BayerBodyTextFull"/>
        <w:keepNext/>
        <w:spacing w:before="0" w:after="0"/>
        <w:rPr>
          <w:color w:val="000000"/>
          <w:sz w:val="22"/>
          <w:szCs w:val="22"/>
          <w:lang w:val="mt-MT"/>
        </w:rPr>
      </w:pPr>
    </w:p>
    <w:p w14:paraId="7A7D9006" w14:textId="77777777" w:rsidR="00A4281D" w:rsidRDefault="00E736F9">
      <w:pPr>
        <w:pStyle w:val="BayerBodyTextFull"/>
        <w:keepNext/>
        <w:spacing w:before="0" w:after="0"/>
        <w:rPr>
          <w:iCs/>
          <w:color w:val="000000"/>
          <w:sz w:val="22"/>
          <w:szCs w:val="22"/>
          <w:lang w:val="mt-MT"/>
        </w:rPr>
      </w:pPr>
      <w:r>
        <w:rPr>
          <w:i/>
          <w:iCs/>
          <w:color w:val="000000"/>
          <w:sz w:val="22"/>
          <w:szCs w:val="22"/>
          <w:lang w:val="mt-MT"/>
        </w:rPr>
        <w:t xml:space="preserve">In vitro, </w:t>
      </w:r>
      <w:r>
        <w:rPr>
          <w:color w:val="000000"/>
          <w:sz w:val="22"/>
          <w:szCs w:val="22"/>
          <w:lang w:val="mt-MT"/>
        </w:rPr>
        <w:t>Riociguat u l-metabolit prinċipali tiegħu huma inibituri qawwija ta’ CYP1A1. Għalhekk, interazzjonijiet klinikament rilevanti bejn mediċina u oħra ma’ mediċini li jingħataw fl-istess ħin li jitneħħew b’mod sinifikanti minn bijotrasformazzjoni medjata minn CYP1A1, bħal erlotinib jew granisetron, ma jistgħux jiġu esklużi</w:t>
      </w:r>
      <w:r>
        <w:rPr>
          <w:iCs/>
          <w:color w:val="000000"/>
          <w:sz w:val="22"/>
          <w:szCs w:val="22"/>
          <w:lang w:val="mt-MT"/>
        </w:rPr>
        <w:t>.</w:t>
      </w:r>
    </w:p>
    <w:p w14:paraId="7A7D9007" w14:textId="77777777" w:rsidR="00A4281D" w:rsidRDefault="00A4281D">
      <w:pPr>
        <w:pStyle w:val="BayerBodyTextFull"/>
        <w:spacing w:before="0" w:after="0"/>
        <w:rPr>
          <w:iCs/>
          <w:color w:val="000000"/>
          <w:sz w:val="22"/>
          <w:szCs w:val="22"/>
          <w:lang w:val="mt-MT"/>
        </w:rPr>
      </w:pPr>
    </w:p>
    <w:p w14:paraId="7A7D9008" w14:textId="77777777" w:rsidR="00A4281D" w:rsidRDefault="00E736F9">
      <w:pPr>
        <w:pStyle w:val="BayerBodyTextFull"/>
        <w:keepNext/>
        <w:spacing w:before="0" w:after="0"/>
        <w:rPr>
          <w:color w:val="000000"/>
          <w:sz w:val="22"/>
          <w:szCs w:val="22"/>
          <w:lang w:val="mt-MT"/>
        </w:rPr>
      </w:pPr>
      <w:r>
        <w:rPr>
          <w:i/>
          <w:iCs/>
          <w:color w:val="000000"/>
          <w:sz w:val="22"/>
          <w:szCs w:val="22"/>
          <w:lang w:val="mt-MT"/>
        </w:rPr>
        <w:t>In vitro,</w:t>
      </w:r>
      <w:r>
        <w:rPr>
          <w:color w:val="000000"/>
          <w:sz w:val="22"/>
          <w:szCs w:val="22"/>
          <w:lang w:val="mt-MT"/>
        </w:rPr>
        <w:t xml:space="preserve"> f’konċentrazzjonijiet terapewtiċi fil-plażma, Riociguat u l-metabolit prinċipali tiegħu mhumiex inibituri jew indutturi ta’ isoformi maġġuri ta’ CYP (li jinkludu CYP 3A4) jew ta’ trasportaturi (eż. P</w:t>
      </w:r>
      <w:r>
        <w:rPr>
          <w:color w:val="000000"/>
          <w:sz w:val="22"/>
          <w:szCs w:val="22"/>
          <w:lang w:val="mt-MT"/>
        </w:rPr>
        <w:noBreakHyphen/>
        <w:t>gp/BCRP).</w:t>
      </w:r>
    </w:p>
    <w:p w14:paraId="7A7D9009" w14:textId="77777777" w:rsidR="00A4281D" w:rsidRDefault="00A4281D">
      <w:pPr>
        <w:spacing w:line="240" w:lineRule="auto"/>
        <w:rPr>
          <w:iCs/>
          <w:color w:val="000000"/>
          <w:lang w:val="mt-MT"/>
        </w:rPr>
      </w:pPr>
    </w:p>
    <w:p w14:paraId="7A7D900A" w14:textId="13041EC6" w:rsidR="00A4281D" w:rsidRDefault="00E736F9">
      <w:pPr>
        <w:spacing w:line="240" w:lineRule="auto"/>
        <w:rPr>
          <w:iCs/>
          <w:color w:val="000000"/>
          <w:lang w:val="mt-MT"/>
        </w:rPr>
      </w:pPr>
      <w:r>
        <w:rPr>
          <w:iCs/>
          <w:color w:val="000000"/>
          <w:lang w:val="mt-MT"/>
        </w:rPr>
        <w:t>Il-pazjenti m’għandhomx joħorġu tqal waqt terapija b’</w:t>
      </w:r>
      <w:r>
        <w:rPr>
          <w:lang w:val="mt-MT"/>
        </w:rPr>
        <w:t>riociguat</w:t>
      </w:r>
      <w:r>
        <w:rPr>
          <w:iCs/>
          <w:color w:val="000000"/>
          <w:lang w:val="mt-MT"/>
        </w:rPr>
        <w:t xml:space="preserve"> (ara sezzjoni 4.3). Riociguat (2.5 mg 3 darbiet kuljum) ma kellux effett klinikament sinifikanti fuq il-livelli fil-plażma ta’ kontraċettivi orali kkombinati li fihom levonorgestrel u </w:t>
      </w:r>
      <w:r>
        <w:rPr>
          <w:lang w:val="mt-MT"/>
        </w:rPr>
        <w:t xml:space="preserve">ethinyl estradiol </w:t>
      </w:r>
      <w:r>
        <w:rPr>
          <w:iCs/>
          <w:color w:val="000000"/>
          <w:lang w:val="mt-MT"/>
        </w:rPr>
        <w:t>meta ngħata flimkien magħhom lill-</w:t>
      </w:r>
      <w:r w:rsidR="00AD4E65">
        <w:rPr>
          <w:iCs/>
          <w:color w:val="000000"/>
          <w:lang w:val="mt-MT"/>
        </w:rPr>
        <w:t>voluntiera</w:t>
      </w:r>
      <w:r>
        <w:rPr>
          <w:iCs/>
          <w:color w:val="000000"/>
          <w:lang w:val="mt-MT"/>
        </w:rPr>
        <w:t xml:space="preserve"> nisa f’saħħithom. Ibbażat fuq dan l-istudju u peress li riociguat mhuwiex induttur tal-ebda enzima metabolika rilevanti, mhux mistennija l-ebda interazzjoni farmakokinetika ma’ kontraċettivi ormonali oħrajn</w:t>
      </w:r>
    </w:p>
    <w:p w14:paraId="7A7D900B" w14:textId="77777777" w:rsidR="00A4281D" w:rsidRDefault="00A4281D">
      <w:pPr>
        <w:spacing w:line="240" w:lineRule="auto"/>
        <w:rPr>
          <w:color w:val="000000"/>
          <w:lang w:val="mt-MT"/>
        </w:rPr>
      </w:pPr>
    </w:p>
    <w:p w14:paraId="7A7D900C" w14:textId="77777777" w:rsidR="00A4281D" w:rsidRDefault="00E736F9">
      <w:pPr>
        <w:keepNext/>
        <w:spacing w:line="240" w:lineRule="auto"/>
        <w:outlineLvl w:val="2"/>
        <w:rPr>
          <w:color w:val="000000"/>
          <w:lang w:val="mt-MT"/>
        </w:rPr>
      </w:pPr>
      <w:r>
        <w:rPr>
          <w:b/>
          <w:bCs/>
          <w:color w:val="000000"/>
          <w:lang w:val="mt-MT"/>
        </w:rPr>
        <w:t>4.6</w:t>
      </w:r>
      <w:r>
        <w:rPr>
          <w:b/>
          <w:bCs/>
          <w:color w:val="000000"/>
          <w:lang w:val="mt-MT"/>
        </w:rPr>
        <w:tab/>
        <w:t>Fertilità, tqala u treddigħ</w:t>
      </w:r>
    </w:p>
    <w:p w14:paraId="7A7D900D" w14:textId="77777777" w:rsidR="00A4281D" w:rsidRDefault="00A4281D">
      <w:pPr>
        <w:keepNext/>
        <w:spacing w:line="240" w:lineRule="auto"/>
        <w:rPr>
          <w:color w:val="000000"/>
          <w:lang w:val="mt-MT"/>
        </w:rPr>
      </w:pPr>
    </w:p>
    <w:p w14:paraId="7A7D900E" w14:textId="77777777" w:rsidR="00A4281D" w:rsidRDefault="00E736F9">
      <w:pPr>
        <w:pStyle w:val="Default"/>
        <w:keepNext/>
        <w:rPr>
          <w:noProof/>
          <w:sz w:val="22"/>
          <w:szCs w:val="22"/>
          <w:lang w:val="mt-MT"/>
        </w:rPr>
      </w:pPr>
      <w:r>
        <w:rPr>
          <w:noProof/>
          <w:sz w:val="22"/>
          <w:szCs w:val="22"/>
          <w:u w:val="single"/>
          <w:lang w:val="mt-MT"/>
        </w:rPr>
        <w:t>Nisa li jistgħu joħorġu tqal / Kontraċezzjoni</w:t>
      </w:r>
    </w:p>
    <w:p w14:paraId="7A7D900F" w14:textId="77777777" w:rsidR="00A4281D" w:rsidRDefault="00A4281D">
      <w:pPr>
        <w:pStyle w:val="Default"/>
        <w:keepNext/>
        <w:rPr>
          <w:sz w:val="22"/>
          <w:szCs w:val="22"/>
          <w:u w:val="single"/>
          <w:lang w:val="mt-MT"/>
        </w:rPr>
      </w:pPr>
    </w:p>
    <w:p w14:paraId="7A7D9010" w14:textId="77777777" w:rsidR="00A4281D" w:rsidRDefault="00E736F9">
      <w:pPr>
        <w:keepNext/>
        <w:spacing w:line="240" w:lineRule="atLeast"/>
        <w:rPr>
          <w:i/>
          <w:noProof/>
          <w:lang w:val="mt-MT"/>
        </w:rPr>
      </w:pPr>
      <w:r>
        <w:rPr>
          <w:lang w:val="mt-MT"/>
        </w:rPr>
        <w:t>Nisa u tfajliet adolexxenti li jistgħu joħorġu tqal għandhom jużaw kontraċettiv effettiv waqt trattament b’riociguat.</w:t>
      </w:r>
    </w:p>
    <w:p w14:paraId="7A7D9011" w14:textId="77777777" w:rsidR="00A4281D" w:rsidRDefault="00A4281D">
      <w:pPr>
        <w:pStyle w:val="Default"/>
        <w:spacing w:line="240" w:lineRule="atLeast"/>
        <w:rPr>
          <w:i/>
          <w:iCs/>
          <w:color w:val="auto"/>
          <w:sz w:val="22"/>
          <w:szCs w:val="22"/>
          <w:lang w:val="mt-MT"/>
        </w:rPr>
      </w:pPr>
    </w:p>
    <w:p w14:paraId="7A7D9012" w14:textId="77777777" w:rsidR="00A4281D" w:rsidRDefault="00E736F9">
      <w:pPr>
        <w:pStyle w:val="Default"/>
        <w:keepNext/>
        <w:rPr>
          <w:sz w:val="22"/>
          <w:szCs w:val="22"/>
          <w:u w:val="single"/>
          <w:lang w:val="mt-MT"/>
        </w:rPr>
      </w:pPr>
      <w:r>
        <w:rPr>
          <w:sz w:val="22"/>
          <w:szCs w:val="22"/>
          <w:u w:val="single"/>
          <w:lang w:val="mt-MT"/>
        </w:rPr>
        <w:t>Tqala</w:t>
      </w:r>
    </w:p>
    <w:p w14:paraId="7A7D9013" w14:textId="77777777" w:rsidR="00A4281D" w:rsidRDefault="00A4281D">
      <w:pPr>
        <w:pStyle w:val="Default"/>
        <w:keepNext/>
        <w:rPr>
          <w:sz w:val="22"/>
          <w:szCs w:val="22"/>
          <w:u w:val="single"/>
          <w:lang w:val="mt-MT"/>
        </w:rPr>
      </w:pPr>
    </w:p>
    <w:p w14:paraId="7A7D9014" w14:textId="77777777" w:rsidR="00A4281D" w:rsidRDefault="00E736F9">
      <w:pPr>
        <w:pStyle w:val="Default"/>
        <w:keepNext/>
        <w:rPr>
          <w:sz w:val="22"/>
          <w:szCs w:val="22"/>
          <w:lang w:val="mt-MT"/>
        </w:rPr>
      </w:pPr>
      <w:r>
        <w:rPr>
          <w:sz w:val="22"/>
          <w:szCs w:val="22"/>
          <w:lang w:val="mt-MT"/>
        </w:rPr>
        <w:t xml:space="preserve">M’hemmx </w:t>
      </w:r>
      <w:r>
        <w:rPr>
          <w:i/>
          <w:sz w:val="22"/>
          <w:szCs w:val="22"/>
          <w:lang w:val="mt-MT"/>
        </w:rPr>
        <w:t>data</w:t>
      </w:r>
      <w:r>
        <w:rPr>
          <w:sz w:val="22"/>
          <w:szCs w:val="22"/>
          <w:lang w:val="mt-MT"/>
        </w:rPr>
        <w:t xml:space="preserve"> dwar l-użu ta’ riociguat f’nisa tqal. Studji f’annimali urew effett tossiku fuq is-sistema riproduttiva u trasferiment mill-plaċenta (ara 5.3).Għalhekk, riociguat hu kontraindikat waqt it-tqala (ara sezzjoni 4.3). </w:t>
      </w:r>
      <w:r>
        <w:rPr>
          <w:rStyle w:val="hps"/>
          <w:sz w:val="22"/>
          <w:szCs w:val="22"/>
          <w:lang w:val="mt-MT"/>
        </w:rPr>
        <w:t>Huma rakkomandati testijiet tat-tqala</w:t>
      </w:r>
      <w:r>
        <w:rPr>
          <w:rStyle w:val="shorttext"/>
          <w:sz w:val="22"/>
          <w:szCs w:val="22"/>
          <w:lang w:val="mt-MT"/>
        </w:rPr>
        <w:t xml:space="preserve"> </w:t>
      </w:r>
      <w:r>
        <w:rPr>
          <w:rStyle w:val="hps"/>
          <w:sz w:val="22"/>
          <w:szCs w:val="22"/>
          <w:lang w:val="mt-MT"/>
        </w:rPr>
        <w:t>kull xahar</w:t>
      </w:r>
      <w:r>
        <w:rPr>
          <w:rStyle w:val="shorttext"/>
          <w:sz w:val="22"/>
          <w:szCs w:val="22"/>
          <w:lang w:val="mt-MT"/>
        </w:rPr>
        <w:t>.</w:t>
      </w:r>
    </w:p>
    <w:p w14:paraId="7A7D9015" w14:textId="77777777" w:rsidR="00A4281D" w:rsidRDefault="00A4281D">
      <w:pPr>
        <w:pStyle w:val="Default"/>
        <w:rPr>
          <w:i/>
          <w:iCs/>
          <w:sz w:val="22"/>
          <w:szCs w:val="22"/>
          <w:lang w:val="mt-MT"/>
        </w:rPr>
      </w:pPr>
    </w:p>
    <w:p w14:paraId="7A7D9016" w14:textId="77777777" w:rsidR="00A4281D" w:rsidRDefault="00E736F9">
      <w:pPr>
        <w:pStyle w:val="Default"/>
        <w:keepNext/>
        <w:rPr>
          <w:sz w:val="22"/>
          <w:szCs w:val="22"/>
          <w:u w:val="single"/>
          <w:lang w:val="mt-MT"/>
        </w:rPr>
      </w:pPr>
      <w:r>
        <w:rPr>
          <w:sz w:val="22"/>
          <w:szCs w:val="22"/>
          <w:u w:val="single"/>
          <w:lang w:val="mt-MT"/>
        </w:rPr>
        <w:t>Treddigħ</w:t>
      </w:r>
    </w:p>
    <w:p w14:paraId="7A7D9017" w14:textId="77777777" w:rsidR="00A4281D" w:rsidRDefault="00A4281D">
      <w:pPr>
        <w:pStyle w:val="Default"/>
        <w:keepNext/>
        <w:rPr>
          <w:sz w:val="22"/>
          <w:szCs w:val="22"/>
          <w:u w:val="single"/>
          <w:lang w:val="mt-MT"/>
        </w:rPr>
      </w:pPr>
    </w:p>
    <w:p w14:paraId="7A7D9018" w14:textId="77777777" w:rsidR="00A4281D" w:rsidRDefault="00E736F9">
      <w:pPr>
        <w:keepNext/>
        <w:spacing w:line="240" w:lineRule="auto"/>
        <w:rPr>
          <w:color w:val="000000"/>
          <w:lang w:val="mt-MT"/>
        </w:rPr>
      </w:pPr>
      <w:r>
        <w:rPr>
          <w:color w:val="000000"/>
          <w:lang w:val="mt-MT"/>
        </w:rPr>
        <w:t xml:space="preserve">M’hemmx </w:t>
      </w:r>
      <w:r>
        <w:rPr>
          <w:i/>
          <w:color w:val="000000"/>
          <w:lang w:val="mt-MT"/>
        </w:rPr>
        <w:t>data</w:t>
      </w:r>
      <w:r>
        <w:rPr>
          <w:color w:val="000000"/>
          <w:lang w:val="mt-MT"/>
        </w:rPr>
        <w:t xml:space="preserve"> disponibbli dwar l-użu ta’ riociguat f’nisa li jkunu qed ireddgħu. </w:t>
      </w:r>
      <w:r>
        <w:rPr>
          <w:i/>
          <w:color w:val="000000"/>
          <w:lang w:val="mt-MT"/>
        </w:rPr>
        <w:t>Data</w:t>
      </w:r>
      <w:r>
        <w:rPr>
          <w:color w:val="000000"/>
          <w:lang w:val="mt-MT"/>
        </w:rPr>
        <w:t xml:space="preserve"> mill-annimali tindika li riociguat jitneħħa fil-ħalib. Minħabba l-potenzjal ta’ reazzjonijiet avversi serji fi trabi li jkunu qed jiġu mredda’, </w:t>
      </w:r>
      <w:r>
        <w:rPr>
          <w:lang w:val="mt-MT"/>
        </w:rPr>
        <w:t>riociguat</w:t>
      </w:r>
      <w:r>
        <w:rPr>
          <w:color w:val="000000"/>
          <w:lang w:val="mt-MT"/>
        </w:rPr>
        <w:t xml:space="preserve"> m’għandux jintuża waqt it-treddigћ. Ir-riskju gћat-trabi li jkunu qed jerdgħu mhux eskluż. It-treddigħ għandu jitwaqqaf waqt kura </w:t>
      </w:r>
      <w:bookmarkStart w:id="60" w:name="OLE_LINK92"/>
      <w:r>
        <w:rPr>
          <w:color w:val="000000"/>
          <w:lang w:val="mt-MT"/>
        </w:rPr>
        <w:t>b’dan il-prodott mediċina</w:t>
      </w:r>
      <w:bookmarkEnd w:id="60"/>
      <w:r>
        <w:rPr>
          <w:color w:val="000000"/>
          <w:lang w:val="mt-MT"/>
        </w:rPr>
        <w:t>li.</w:t>
      </w:r>
    </w:p>
    <w:p w14:paraId="7A7D9019" w14:textId="77777777" w:rsidR="00A4281D" w:rsidRDefault="00A4281D">
      <w:pPr>
        <w:spacing w:line="240" w:lineRule="auto"/>
        <w:rPr>
          <w:i/>
          <w:iCs/>
          <w:color w:val="000000"/>
          <w:lang w:val="mt-MT"/>
        </w:rPr>
      </w:pPr>
    </w:p>
    <w:p w14:paraId="7A7D901A" w14:textId="77777777" w:rsidR="00A4281D" w:rsidRDefault="00E736F9">
      <w:pPr>
        <w:keepNext/>
        <w:spacing w:line="240" w:lineRule="auto"/>
        <w:rPr>
          <w:color w:val="000000"/>
          <w:u w:val="single"/>
          <w:lang w:val="mt-MT"/>
        </w:rPr>
      </w:pPr>
      <w:r>
        <w:rPr>
          <w:color w:val="000000"/>
          <w:u w:val="single"/>
          <w:lang w:val="mt-MT"/>
        </w:rPr>
        <w:t>Fertilità</w:t>
      </w:r>
    </w:p>
    <w:p w14:paraId="7A7D901B" w14:textId="77777777" w:rsidR="00A4281D" w:rsidRDefault="00A4281D">
      <w:pPr>
        <w:keepNext/>
        <w:spacing w:line="240" w:lineRule="auto"/>
        <w:rPr>
          <w:color w:val="000000"/>
          <w:u w:val="single"/>
          <w:lang w:val="mt-MT"/>
        </w:rPr>
      </w:pPr>
    </w:p>
    <w:p w14:paraId="7A7D901C" w14:textId="77777777" w:rsidR="00A4281D" w:rsidRDefault="00E736F9">
      <w:pPr>
        <w:keepNext/>
        <w:spacing w:line="240" w:lineRule="auto"/>
        <w:rPr>
          <w:color w:val="000000"/>
          <w:lang w:val="mt-MT"/>
        </w:rPr>
      </w:pPr>
      <w:r>
        <w:rPr>
          <w:color w:val="000000"/>
          <w:lang w:val="mt-MT"/>
        </w:rPr>
        <w:t>Ma saru l-ebda studji speċifiċi b’riociguat fil-bnedmin biex jevalwaw l-effetti fuq il-fertilità. Fi studju dwar l-</w:t>
      </w:r>
      <w:r>
        <w:rPr>
          <w:noProof/>
          <w:lang w:val="mt-MT"/>
        </w:rPr>
        <w:t xml:space="preserve">effett tossiku fuq is-sistema riproduttiva </w:t>
      </w:r>
      <w:r>
        <w:rPr>
          <w:color w:val="000000"/>
          <w:lang w:val="mt-MT"/>
        </w:rPr>
        <w:t xml:space="preserve">fil-firien, kien osservat tnaqqis fil-piż tat-testikoli, iżda </w:t>
      </w:r>
      <w:r>
        <w:rPr>
          <w:color w:val="000000"/>
          <w:lang w:val="mt-MT"/>
        </w:rPr>
        <w:lastRenderedPageBreak/>
        <w:t>ma kien hemm l-ebda effetti fuq il-fertilità (ara sezzjoni 5.3). Ir-rilevanza ta’ din is-sejba għall-bnedmin mhijiex magħrufa.</w:t>
      </w:r>
    </w:p>
    <w:p w14:paraId="7A7D901D" w14:textId="77777777" w:rsidR="00A4281D" w:rsidRDefault="00A4281D">
      <w:pPr>
        <w:spacing w:line="240" w:lineRule="auto"/>
        <w:rPr>
          <w:color w:val="000000"/>
          <w:lang w:val="mt-MT"/>
        </w:rPr>
      </w:pPr>
    </w:p>
    <w:p w14:paraId="7A7D901E" w14:textId="77777777" w:rsidR="00A4281D" w:rsidRDefault="00E736F9">
      <w:pPr>
        <w:keepNext/>
        <w:suppressLineNumbers/>
        <w:spacing w:line="240" w:lineRule="auto"/>
        <w:outlineLvl w:val="2"/>
        <w:rPr>
          <w:b/>
          <w:bCs/>
          <w:color w:val="000000"/>
          <w:lang w:val="mt-MT"/>
        </w:rPr>
      </w:pPr>
      <w:r>
        <w:rPr>
          <w:b/>
          <w:bCs/>
          <w:color w:val="000000"/>
          <w:lang w:val="mt-MT"/>
        </w:rPr>
        <w:t>4.7</w:t>
      </w:r>
      <w:r>
        <w:rPr>
          <w:b/>
          <w:bCs/>
          <w:color w:val="000000"/>
          <w:lang w:val="mt-MT"/>
        </w:rPr>
        <w:tab/>
        <w:t>Effetti fuq il-ħila biex issuq u tħaddem magni</w:t>
      </w:r>
    </w:p>
    <w:p w14:paraId="7A7D901F" w14:textId="77777777" w:rsidR="00A4281D" w:rsidRDefault="00A4281D">
      <w:pPr>
        <w:keepNext/>
        <w:spacing w:line="240" w:lineRule="auto"/>
        <w:rPr>
          <w:color w:val="000000"/>
          <w:lang w:val="mt-MT"/>
        </w:rPr>
      </w:pPr>
    </w:p>
    <w:p w14:paraId="7A7D9020" w14:textId="77777777" w:rsidR="00A4281D" w:rsidRDefault="00E736F9">
      <w:pPr>
        <w:keepNext/>
        <w:spacing w:line="240" w:lineRule="auto"/>
        <w:rPr>
          <w:color w:val="000000"/>
          <w:lang w:val="mt-MT"/>
        </w:rPr>
      </w:pPr>
      <w:r>
        <w:rPr>
          <w:lang w:val="mt-MT"/>
        </w:rPr>
        <w:t>Riociguat</w:t>
      </w:r>
      <w:r>
        <w:rPr>
          <w:color w:val="000000"/>
          <w:lang w:val="mt-MT"/>
        </w:rPr>
        <w:t xml:space="preserve"> għandu effett moderat fuq il-ħila biex issuq rota, issuq vettura u tħaddem magni. L-isturdament kien irrappurtat u jista’ jaffettwa l-ħila biex issuq u tħaddem magni (ara sezzjoni 4.8). Il-pazjenti għandhom ikunu konxji dwar kif jirreaġixxu għal dan il-prodott mediċinali, qabel ma jsuqu rota jew vettura jew jużaw magni.</w:t>
      </w:r>
    </w:p>
    <w:p w14:paraId="7A7D9021" w14:textId="77777777" w:rsidR="00A4281D" w:rsidRDefault="00A4281D">
      <w:pPr>
        <w:spacing w:line="240" w:lineRule="auto"/>
        <w:rPr>
          <w:color w:val="000000"/>
          <w:lang w:val="mt-MT"/>
        </w:rPr>
      </w:pPr>
    </w:p>
    <w:p w14:paraId="7A7D9022" w14:textId="77777777" w:rsidR="00A4281D" w:rsidRDefault="00E736F9">
      <w:pPr>
        <w:keepNext/>
        <w:suppressLineNumbers/>
        <w:spacing w:line="240" w:lineRule="auto"/>
        <w:outlineLvl w:val="2"/>
        <w:rPr>
          <w:b/>
          <w:bCs/>
          <w:color w:val="000000"/>
          <w:lang w:val="mt-MT"/>
        </w:rPr>
      </w:pPr>
      <w:r>
        <w:rPr>
          <w:b/>
          <w:bCs/>
          <w:color w:val="000000"/>
          <w:lang w:val="mt-MT"/>
        </w:rPr>
        <w:t>4.8</w:t>
      </w:r>
      <w:r>
        <w:rPr>
          <w:b/>
          <w:bCs/>
          <w:color w:val="000000"/>
          <w:lang w:val="mt-MT"/>
        </w:rPr>
        <w:tab/>
        <w:t>Effetti mhux mixtieqa</w:t>
      </w:r>
    </w:p>
    <w:p w14:paraId="7A7D9023" w14:textId="77777777" w:rsidR="00A4281D" w:rsidRDefault="00A4281D">
      <w:pPr>
        <w:keepNext/>
        <w:suppressLineNumbers/>
        <w:spacing w:line="240" w:lineRule="auto"/>
        <w:rPr>
          <w:b/>
          <w:bCs/>
          <w:color w:val="000000"/>
          <w:lang w:val="mt-MT"/>
        </w:rPr>
      </w:pPr>
    </w:p>
    <w:p w14:paraId="7A7D9024" w14:textId="77777777" w:rsidR="00A4281D" w:rsidRDefault="00E736F9">
      <w:pPr>
        <w:keepNext/>
        <w:suppressLineNumbers/>
        <w:spacing w:line="240" w:lineRule="auto"/>
        <w:rPr>
          <w:color w:val="000000"/>
          <w:u w:val="single"/>
          <w:lang w:val="mt-MT"/>
        </w:rPr>
      </w:pPr>
      <w:r>
        <w:rPr>
          <w:color w:val="000000"/>
          <w:u w:val="single"/>
          <w:lang w:val="mt-MT"/>
        </w:rPr>
        <w:t>Sommarju tal-profil tas-sigurtà</w:t>
      </w:r>
    </w:p>
    <w:p w14:paraId="7A7D9025" w14:textId="77777777" w:rsidR="00A4281D" w:rsidRDefault="00A4281D">
      <w:pPr>
        <w:keepNext/>
        <w:suppressLineNumbers/>
        <w:spacing w:line="240" w:lineRule="auto"/>
        <w:rPr>
          <w:b/>
          <w:bCs/>
          <w:color w:val="000000"/>
          <w:u w:val="single"/>
          <w:lang w:val="mt-MT"/>
        </w:rPr>
      </w:pPr>
    </w:p>
    <w:p w14:paraId="7A7D9026" w14:textId="77777777" w:rsidR="00A4281D" w:rsidRDefault="00E736F9">
      <w:pPr>
        <w:keepNext/>
        <w:suppressLineNumbers/>
        <w:spacing w:line="240" w:lineRule="auto"/>
        <w:rPr>
          <w:color w:val="000000"/>
          <w:lang w:val="mt-MT"/>
        </w:rPr>
      </w:pPr>
      <w:r>
        <w:rPr>
          <w:color w:val="000000"/>
          <w:lang w:val="mt-MT"/>
        </w:rPr>
        <w:t xml:space="preserve">Is-sigurtà ta’ </w:t>
      </w:r>
      <w:r>
        <w:rPr>
          <w:lang w:val="mt-MT"/>
        </w:rPr>
        <w:t>riociguat</w:t>
      </w:r>
      <w:r>
        <w:rPr>
          <w:color w:val="000000"/>
          <w:lang w:val="mt-MT"/>
        </w:rPr>
        <w:t xml:space="preserve"> </w:t>
      </w:r>
      <w:r>
        <w:rPr>
          <w:noProof/>
          <w:lang w:val="mt-MT"/>
        </w:rPr>
        <w:t xml:space="preserve">fl-adulti </w:t>
      </w:r>
      <w:r>
        <w:rPr>
          <w:color w:val="000000"/>
          <w:lang w:val="mt-MT"/>
        </w:rPr>
        <w:t>kienet evalwata fi studji ta’ fażi III ta’ 650 pazjent b’CTEPH u PAH, li rċivew mill-inqas doża waħda ta’ riociguat (ara sezzjoni 5.1). B’osservazzjoni itwal fi studji ta’ estensjoni fit-tul mhux ikkontrollati, il-profil tas-sigurtà kien simili għal dak osservat fil-provi ta’ fażi III ikkontrollati bil-plaċebo.</w:t>
      </w:r>
    </w:p>
    <w:p w14:paraId="7A7D9027" w14:textId="77777777" w:rsidR="00A4281D" w:rsidRDefault="00A4281D">
      <w:pPr>
        <w:spacing w:line="240" w:lineRule="auto"/>
        <w:rPr>
          <w:color w:val="000000"/>
          <w:lang w:val="mt-MT"/>
        </w:rPr>
      </w:pPr>
    </w:p>
    <w:p w14:paraId="7A7D9028" w14:textId="77777777" w:rsidR="00A4281D" w:rsidRDefault="00E736F9">
      <w:pPr>
        <w:spacing w:line="240" w:lineRule="auto"/>
        <w:rPr>
          <w:color w:val="000000"/>
          <w:lang w:val="mt-MT"/>
        </w:rPr>
      </w:pPr>
      <w:r>
        <w:rPr>
          <w:color w:val="000000"/>
          <w:lang w:val="mt-MT"/>
        </w:rPr>
        <w:t>Il-biċċa l-kbira tar-reazzjonijiet avversi huma kkawżati mir-rilassament taċ-ċelluli tal-muskoli lixxi fil-vaskulatura jew fl-apparat gastrointestinali.</w:t>
      </w:r>
    </w:p>
    <w:p w14:paraId="7A7D9029" w14:textId="77777777" w:rsidR="00A4281D" w:rsidRDefault="00A4281D">
      <w:pPr>
        <w:spacing w:line="240" w:lineRule="auto"/>
        <w:rPr>
          <w:color w:val="000000"/>
          <w:lang w:val="mt-MT"/>
        </w:rPr>
      </w:pPr>
    </w:p>
    <w:p w14:paraId="7A7D902A" w14:textId="77777777" w:rsidR="00A4281D" w:rsidRDefault="00E736F9">
      <w:pPr>
        <w:spacing w:line="240" w:lineRule="auto"/>
        <w:rPr>
          <w:color w:val="000000"/>
          <w:lang w:val="mt-MT"/>
        </w:rPr>
      </w:pPr>
      <w:r>
        <w:rPr>
          <w:color w:val="000000"/>
          <w:lang w:val="mt-MT"/>
        </w:rPr>
        <w:t>L-iktar reazzjonijiet avversi rrappurtati b’mod komuni, li seħħew f’≥ 10% tal-pazjenti li kienu qed jieħdu kura b’</w:t>
      </w:r>
      <w:r>
        <w:rPr>
          <w:lang w:val="mt-MT"/>
        </w:rPr>
        <w:t>riociguat</w:t>
      </w:r>
      <w:r>
        <w:rPr>
          <w:color w:val="000000"/>
          <w:lang w:val="mt-MT"/>
        </w:rPr>
        <w:t xml:space="preserve"> (sa 2.5 mg 3 darbiet kuljum), kienu wġigħ ta’ ras, sturdament, dispepsja, edima periferali, dardir, dijarea u rimettar.</w:t>
      </w:r>
    </w:p>
    <w:p w14:paraId="7A7D902B" w14:textId="77777777" w:rsidR="00A4281D" w:rsidRDefault="00A4281D">
      <w:pPr>
        <w:spacing w:line="240" w:lineRule="auto"/>
        <w:rPr>
          <w:color w:val="000000"/>
          <w:lang w:val="mt-MT"/>
        </w:rPr>
      </w:pPr>
    </w:p>
    <w:p w14:paraId="7A7D902C" w14:textId="77777777" w:rsidR="00A4281D" w:rsidRDefault="00E736F9">
      <w:pPr>
        <w:spacing w:line="240" w:lineRule="auto"/>
        <w:rPr>
          <w:color w:val="000000"/>
          <w:lang w:val="mt-MT"/>
        </w:rPr>
      </w:pPr>
      <w:r>
        <w:rPr>
          <w:color w:val="000000"/>
          <w:lang w:val="mt-MT"/>
        </w:rPr>
        <w:t>Emoptisi serja u emorraġija fil-pulmun, li jinkludu każijiet b’riżultati fatali kienu osservati f’pazjenti b’CTEPH jew PAH ikkurati b’</w:t>
      </w:r>
      <w:r>
        <w:rPr>
          <w:lang w:val="mt-MT"/>
        </w:rPr>
        <w:t>riociguat</w:t>
      </w:r>
      <w:r>
        <w:rPr>
          <w:color w:val="000000"/>
          <w:lang w:val="mt-MT"/>
        </w:rPr>
        <w:t xml:space="preserve"> (ara sezzjoni 4.4).</w:t>
      </w:r>
    </w:p>
    <w:p w14:paraId="7A7D902D" w14:textId="77777777" w:rsidR="00A4281D" w:rsidRDefault="00A4281D">
      <w:pPr>
        <w:spacing w:line="240" w:lineRule="auto"/>
        <w:rPr>
          <w:color w:val="000000"/>
          <w:lang w:val="mt-MT"/>
        </w:rPr>
      </w:pPr>
    </w:p>
    <w:p w14:paraId="7A7D902E" w14:textId="201D4A0E" w:rsidR="00A4281D" w:rsidRDefault="00E736F9">
      <w:pPr>
        <w:suppressLineNumbers/>
        <w:spacing w:line="240" w:lineRule="auto"/>
        <w:rPr>
          <w:color w:val="000000"/>
          <w:lang w:val="mt-MT"/>
        </w:rPr>
      </w:pPr>
      <w:r>
        <w:rPr>
          <w:color w:val="000000"/>
          <w:lang w:val="mt-MT"/>
        </w:rPr>
        <w:t xml:space="preserve">Il-profil tas-sigurtà ta’ </w:t>
      </w:r>
      <w:r w:rsidRPr="006C2EDA">
        <w:rPr>
          <w:lang w:val="mt-MT"/>
        </w:rPr>
        <w:t>riociguat</w:t>
      </w:r>
      <w:r>
        <w:rPr>
          <w:color w:val="000000"/>
          <w:lang w:val="mt-MT"/>
        </w:rPr>
        <w:t xml:space="preserve"> f’pazjenti b’CTEPH u PAH deher li kien simili, u għalhekk reazzjonijiet avversi identifikati minn studji kliniċi kkontrollati bi plaċebo li damu 12 u 16-il ġimgħa huma ppreżentati bħala frekwenza miġbura fit-tabella elenkata hawn taħt (ara tabella 1).</w:t>
      </w:r>
    </w:p>
    <w:p w14:paraId="7A7D902F" w14:textId="77777777" w:rsidR="00A4281D" w:rsidRDefault="00A4281D">
      <w:pPr>
        <w:spacing w:line="240" w:lineRule="auto"/>
        <w:rPr>
          <w:color w:val="000000"/>
          <w:lang w:val="mt-MT"/>
        </w:rPr>
      </w:pPr>
    </w:p>
    <w:p w14:paraId="7A7D9030" w14:textId="77777777" w:rsidR="00A4281D" w:rsidRDefault="00E736F9">
      <w:pPr>
        <w:keepNext/>
        <w:spacing w:line="240" w:lineRule="auto"/>
        <w:rPr>
          <w:color w:val="000000"/>
          <w:u w:val="single"/>
          <w:lang w:val="mt-MT"/>
        </w:rPr>
      </w:pPr>
      <w:r>
        <w:rPr>
          <w:color w:val="000000"/>
          <w:u w:val="single"/>
          <w:lang w:val="mt-MT"/>
        </w:rPr>
        <w:t>Lista f’tabella ta’ reazzjonijiet avversi</w:t>
      </w:r>
    </w:p>
    <w:p w14:paraId="7A7D9031" w14:textId="77777777" w:rsidR="00A4281D" w:rsidRDefault="00A4281D">
      <w:pPr>
        <w:keepNext/>
        <w:spacing w:line="240" w:lineRule="auto"/>
        <w:rPr>
          <w:color w:val="000000"/>
          <w:lang w:val="mt-MT"/>
        </w:rPr>
      </w:pPr>
    </w:p>
    <w:p w14:paraId="7A7D9032" w14:textId="3225F10D" w:rsidR="00A4281D" w:rsidRDefault="00E736F9">
      <w:pPr>
        <w:keepNext/>
        <w:spacing w:line="240" w:lineRule="auto"/>
        <w:rPr>
          <w:color w:val="000000"/>
          <w:lang w:val="mt-MT"/>
        </w:rPr>
      </w:pPr>
      <w:r>
        <w:rPr>
          <w:color w:val="000000"/>
          <w:lang w:val="mt-MT"/>
        </w:rPr>
        <w:t>Ir-reazzjonijiet avversi rrappurtati b’</w:t>
      </w:r>
      <w:r w:rsidRPr="006C2EDA">
        <w:rPr>
          <w:lang w:val="mt-MT"/>
        </w:rPr>
        <w:t>riociguat</w:t>
      </w:r>
      <w:r>
        <w:rPr>
          <w:color w:val="000000"/>
          <w:lang w:val="mt-MT"/>
        </w:rPr>
        <w:t xml:space="preserve"> huma elenkati fit-tabella hawn taħt skont il-klassi tas-sistemi u tal-organi MedDRA u skont il-frekwenza. Il-frekwenzi huma definiti bħala: komuni ħafna (≥ 1/10), komuni (≥ 1/100 sa &lt; 1/10), mhux komuni (≥ 1/1,000 sa &lt; 1/100), rari (</w:t>
      </w:r>
      <w:r>
        <w:rPr>
          <w:color w:val="000000"/>
          <w:lang w:val="mt-MT"/>
        </w:rPr>
        <w:sym w:font="Symbol" w:char="F0B3"/>
      </w:r>
      <w:r w:rsidRPr="006C2EDA">
        <w:rPr>
          <w:color w:val="000000"/>
          <w:lang w:val="mt-MT"/>
        </w:rPr>
        <w:t> </w:t>
      </w:r>
      <w:r>
        <w:rPr>
          <w:color w:val="000000"/>
          <w:lang w:val="mt-MT"/>
        </w:rPr>
        <w:t>1/10,000 sa &lt; 1/1,000), rari ħafna (&lt; 1/10,000) u mhux magħruf (ma tistax tittieħed stima mid-</w:t>
      </w:r>
      <w:r>
        <w:rPr>
          <w:i/>
          <w:color w:val="000000"/>
          <w:lang w:val="mt-MT"/>
        </w:rPr>
        <w:t>data</w:t>
      </w:r>
      <w:r>
        <w:rPr>
          <w:color w:val="000000"/>
          <w:lang w:val="mt-MT"/>
        </w:rPr>
        <w:t xml:space="preserve"> disponibbli).</w:t>
      </w:r>
    </w:p>
    <w:p w14:paraId="7A7D9033" w14:textId="77777777" w:rsidR="00A4281D" w:rsidRDefault="00A4281D">
      <w:pPr>
        <w:spacing w:line="240" w:lineRule="auto"/>
        <w:rPr>
          <w:color w:val="000000"/>
          <w:lang w:val="mt-MT"/>
        </w:rPr>
      </w:pPr>
    </w:p>
    <w:p w14:paraId="7A7D9034" w14:textId="749D3FA2" w:rsidR="00A4281D" w:rsidRDefault="00E736F9">
      <w:pPr>
        <w:keepNext/>
        <w:spacing w:line="240" w:lineRule="auto"/>
        <w:rPr>
          <w:b/>
          <w:lang w:val="mt-MT"/>
        </w:rPr>
      </w:pPr>
      <w:r>
        <w:rPr>
          <w:b/>
          <w:bCs/>
          <w:color w:val="000000"/>
          <w:lang w:val="mt-MT"/>
        </w:rPr>
        <w:lastRenderedPageBreak/>
        <w:t>Tabella 1:</w:t>
      </w:r>
      <w:r>
        <w:rPr>
          <w:color w:val="000000"/>
          <w:lang w:val="mt-MT"/>
        </w:rPr>
        <w:t xml:space="preserve"> Reazzjonijiet avversi rrappurtati b’</w:t>
      </w:r>
      <w:r w:rsidRPr="006C2EDA">
        <w:rPr>
          <w:lang w:val="mt-MT"/>
        </w:rPr>
        <w:t>riociguat</w:t>
      </w:r>
      <w:r>
        <w:rPr>
          <w:color w:val="000000"/>
          <w:lang w:val="mt-MT"/>
        </w:rPr>
        <w:t xml:space="preserve"> f’pazjenti adulti fi studji ta’ fażi III </w:t>
      </w:r>
      <w:r>
        <w:rPr>
          <w:rStyle w:val="Bold"/>
          <w:b w:val="0"/>
          <w:bCs w:val="0"/>
          <w:shd w:val="clear" w:color="auto" w:fill="FFFFFF"/>
          <w:lang w:val="mt-MT"/>
        </w:rPr>
        <w:t>(</w:t>
      </w:r>
      <w:r>
        <w:rPr>
          <w:rStyle w:val="Bold"/>
          <w:b w:val="0"/>
          <w:bCs w:val="0"/>
          <w:i/>
          <w:iCs/>
          <w:shd w:val="clear" w:color="auto" w:fill="FFFFFF"/>
          <w:lang w:val="mt-MT"/>
        </w:rPr>
        <w:t>data</w:t>
      </w:r>
      <w:r>
        <w:rPr>
          <w:rStyle w:val="Bold"/>
          <w:b w:val="0"/>
          <w:bCs w:val="0"/>
          <w:shd w:val="clear" w:color="auto" w:fill="FFFFFF"/>
          <w:lang w:val="mt-MT"/>
        </w:rPr>
        <w:t xml:space="preserve"> minn CHEST 1 u PATENT 1 miġbura f’daqqa)</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3"/>
        <w:gridCol w:w="2223"/>
        <w:gridCol w:w="2347"/>
        <w:gridCol w:w="2347"/>
      </w:tblGrid>
      <w:tr w:rsidR="00A4281D" w14:paraId="7A7D9039" w14:textId="77777777">
        <w:trPr>
          <w:cantSplit/>
          <w:tblHeader/>
        </w:trPr>
        <w:tc>
          <w:tcPr>
            <w:tcW w:w="1145" w:type="pct"/>
            <w:tcBorders>
              <w:top w:val="double" w:sz="4" w:space="0" w:color="auto"/>
              <w:left w:val="double" w:sz="4" w:space="0" w:color="auto"/>
              <w:bottom w:val="double" w:sz="4" w:space="0" w:color="auto"/>
              <w:right w:val="double" w:sz="4" w:space="0" w:color="auto"/>
            </w:tcBorders>
          </w:tcPr>
          <w:p w14:paraId="7A7D9035" w14:textId="77777777" w:rsidR="00A4281D" w:rsidRDefault="00E736F9">
            <w:pPr>
              <w:keepNext/>
              <w:keepLines/>
              <w:tabs>
                <w:tab w:val="left" w:pos="20"/>
              </w:tabs>
              <w:spacing w:line="240" w:lineRule="auto"/>
              <w:rPr>
                <w:color w:val="000000"/>
                <w:lang w:val="mt-MT"/>
              </w:rPr>
            </w:pPr>
            <w:r>
              <w:rPr>
                <w:color w:val="000000"/>
                <w:lang w:val="mt-MT"/>
              </w:rPr>
              <w:br w:type="page"/>
              <w:t>Klassi tas-Sistemi u tal-Organi MedDRA</w:t>
            </w:r>
          </w:p>
        </w:tc>
        <w:tc>
          <w:tcPr>
            <w:tcW w:w="1239" w:type="pct"/>
            <w:tcBorders>
              <w:top w:val="double" w:sz="4" w:space="0" w:color="auto"/>
              <w:left w:val="double" w:sz="4" w:space="0" w:color="auto"/>
              <w:bottom w:val="double" w:sz="4" w:space="0" w:color="auto"/>
              <w:right w:val="inset" w:sz="6" w:space="0" w:color="auto"/>
            </w:tcBorders>
          </w:tcPr>
          <w:p w14:paraId="7A7D9036" w14:textId="77777777" w:rsidR="00A4281D" w:rsidRDefault="00E736F9">
            <w:pPr>
              <w:pStyle w:val="BodyText2"/>
              <w:keepNext/>
              <w:keepLines/>
              <w:spacing w:after="0" w:line="240" w:lineRule="auto"/>
              <w:rPr>
                <w:color w:val="000000"/>
                <w:lang w:val="mt-MT"/>
              </w:rPr>
            </w:pPr>
            <w:r>
              <w:rPr>
                <w:color w:val="000000"/>
                <w:lang w:val="mt-MT"/>
              </w:rPr>
              <w:t>Komuni ħafna</w:t>
            </w:r>
          </w:p>
        </w:tc>
        <w:tc>
          <w:tcPr>
            <w:tcW w:w="1308" w:type="pct"/>
            <w:tcBorders>
              <w:top w:val="double" w:sz="4" w:space="0" w:color="auto"/>
              <w:left w:val="inset" w:sz="6" w:space="0" w:color="auto"/>
              <w:bottom w:val="double" w:sz="4" w:space="0" w:color="auto"/>
              <w:right w:val="inset" w:sz="6" w:space="0" w:color="auto"/>
            </w:tcBorders>
          </w:tcPr>
          <w:p w14:paraId="7A7D9037" w14:textId="77777777" w:rsidR="00A4281D" w:rsidRDefault="00E736F9">
            <w:pPr>
              <w:keepNext/>
              <w:keepLines/>
              <w:tabs>
                <w:tab w:val="left" w:pos="20"/>
              </w:tabs>
              <w:spacing w:line="240" w:lineRule="auto"/>
              <w:rPr>
                <w:snapToGrid w:val="0"/>
                <w:color w:val="000000"/>
                <w:lang w:val="mt-MT"/>
              </w:rPr>
            </w:pPr>
            <w:r>
              <w:rPr>
                <w:color w:val="000000"/>
                <w:lang w:val="mt-MT"/>
              </w:rPr>
              <w:t>Komuni</w:t>
            </w:r>
          </w:p>
        </w:tc>
        <w:tc>
          <w:tcPr>
            <w:tcW w:w="1308" w:type="pct"/>
            <w:tcBorders>
              <w:top w:val="double" w:sz="4" w:space="0" w:color="auto"/>
              <w:left w:val="inset" w:sz="6" w:space="0" w:color="auto"/>
              <w:bottom w:val="double" w:sz="4" w:space="0" w:color="auto"/>
              <w:right w:val="double" w:sz="4" w:space="0" w:color="auto"/>
            </w:tcBorders>
          </w:tcPr>
          <w:p w14:paraId="7A7D9038" w14:textId="77777777" w:rsidR="00A4281D" w:rsidRDefault="00E736F9">
            <w:pPr>
              <w:keepNext/>
              <w:keepLines/>
              <w:tabs>
                <w:tab w:val="left" w:pos="20"/>
              </w:tabs>
              <w:spacing w:line="240" w:lineRule="auto"/>
              <w:rPr>
                <w:color w:val="000000"/>
                <w:lang w:val="mt-MT"/>
              </w:rPr>
            </w:pPr>
            <w:r>
              <w:rPr>
                <w:color w:val="000000"/>
                <w:lang w:val="mt-MT"/>
              </w:rPr>
              <w:t>Mhux komuni</w:t>
            </w:r>
          </w:p>
        </w:tc>
      </w:tr>
      <w:tr w:rsidR="00A4281D" w14:paraId="7A7D903E" w14:textId="77777777">
        <w:trPr>
          <w:cantSplit/>
        </w:trPr>
        <w:tc>
          <w:tcPr>
            <w:tcW w:w="1145" w:type="pct"/>
            <w:tcBorders>
              <w:top w:val="double" w:sz="4" w:space="0" w:color="auto"/>
              <w:left w:val="double" w:sz="4" w:space="0" w:color="auto"/>
              <w:bottom w:val="inset" w:sz="6" w:space="0" w:color="auto"/>
              <w:right w:val="double" w:sz="4" w:space="0" w:color="auto"/>
            </w:tcBorders>
          </w:tcPr>
          <w:p w14:paraId="7A7D903A" w14:textId="77777777" w:rsidR="00A4281D" w:rsidRDefault="00E736F9">
            <w:pPr>
              <w:keepNext/>
              <w:keepLines/>
              <w:tabs>
                <w:tab w:val="left" w:pos="20"/>
              </w:tabs>
              <w:spacing w:line="240" w:lineRule="auto"/>
              <w:rPr>
                <w:color w:val="000000"/>
                <w:lang w:val="mt-MT"/>
              </w:rPr>
            </w:pPr>
            <w:r>
              <w:rPr>
                <w:color w:val="000000"/>
                <w:lang w:val="mt-MT"/>
              </w:rPr>
              <w:t>Infezzjonijiet u infestazzjonijiet</w:t>
            </w:r>
          </w:p>
        </w:tc>
        <w:tc>
          <w:tcPr>
            <w:tcW w:w="1239" w:type="pct"/>
            <w:tcBorders>
              <w:top w:val="double" w:sz="4" w:space="0" w:color="auto"/>
              <w:left w:val="double" w:sz="4" w:space="0" w:color="auto"/>
              <w:bottom w:val="inset" w:sz="6" w:space="0" w:color="auto"/>
              <w:right w:val="inset" w:sz="6" w:space="0" w:color="auto"/>
            </w:tcBorders>
          </w:tcPr>
          <w:p w14:paraId="7A7D903B" w14:textId="77777777" w:rsidR="00A4281D" w:rsidRDefault="00A4281D">
            <w:pPr>
              <w:pStyle w:val="BodyText2"/>
              <w:keepNext/>
              <w:keepLines/>
              <w:spacing w:after="0" w:line="240" w:lineRule="auto"/>
              <w:rPr>
                <w:color w:val="000000"/>
                <w:u w:val="single"/>
                <w:lang w:val="mt-MT"/>
              </w:rPr>
            </w:pPr>
          </w:p>
        </w:tc>
        <w:tc>
          <w:tcPr>
            <w:tcW w:w="1308" w:type="pct"/>
            <w:tcBorders>
              <w:top w:val="double" w:sz="4" w:space="0" w:color="auto"/>
              <w:left w:val="inset" w:sz="6" w:space="0" w:color="auto"/>
              <w:bottom w:val="inset" w:sz="6" w:space="0" w:color="auto"/>
              <w:right w:val="inset" w:sz="6" w:space="0" w:color="auto"/>
            </w:tcBorders>
          </w:tcPr>
          <w:p w14:paraId="7A7D903C" w14:textId="77777777" w:rsidR="00A4281D" w:rsidRDefault="00E736F9">
            <w:pPr>
              <w:keepNext/>
              <w:keepLines/>
              <w:tabs>
                <w:tab w:val="left" w:pos="20"/>
              </w:tabs>
              <w:spacing w:line="240" w:lineRule="auto"/>
              <w:rPr>
                <w:color w:val="000000"/>
                <w:lang w:val="mt-MT"/>
              </w:rPr>
            </w:pPr>
            <w:r>
              <w:rPr>
                <w:color w:val="000000"/>
                <w:lang w:val="mt-MT"/>
              </w:rPr>
              <w:t>Gastroenterite</w:t>
            </w:r>
          </w:p>
        </w:tc>
        <w:tc>
          <w:tcPr>
            <w:tcW w:w="1308" w:type="pct"/>
            <w:tcBorders>
              <w:top w:val="double" w:sz="4" w:space="0" w:color="auto"/>
              <w:left w:val="inset" w:sz="6" w:space="0" w:color="auto"/>
              <w:bottom w:val="inset" w:sz="6" w:space="0" w:color="auto"/>
              <w:right w:val="double" w:sz="4" w:space="0" w:color="auto"/>
            </w:tcBorders>
          </w:tcPr>
          <w:p w14:paraId="7A7D903D" w14:textId="77777777" w:rsidR="00A4281D" w:rsidRDefault="00A4281D">
            <w:pPr>
              <w:pStyle w:val="Lemm1"/>
              <w:keepNext/>
              <w:keepLines/>
              <w:rPr>
                <w:rFonts w:ascii="Times New Roman" w:hAnsi="Times New Roman" w:cs="Times New Roman"/>
                <w:color w:val="000000"/>
                <w:lang w:val="mt-MT"/>
              </w:rPr>
            </w:pPr>
          </w:p>
        </w:tc>
      </w:tr>
      <w:tr w:rsidR="00A4281D" w14:paraId="7A7D9043"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3F" w14:textId="77777777" w:rsidR="00A4281D" w:rsidRDefault="00E736F9">
            <w:pPr>
              <w:keepNext/>
              <w:keepLines/>
              <w:tabs>
                <w:tab w:val="left" w:pos="20"/>
              </w:tabs>
              <w:spacing w:line="240" w:lineRule="auto"/>
              <w:rPr>
                <w:color w:val="000000"/>
                <w:lang w:val="mt-MT"/>
              </w:rPr>
            </w:pPr>
            <w:r>
              <w:rPr>
                <w:color w:val="000000"/>
                <w:lang w:val="mt-MT"/>
              </w:rPr>
              <w:t>Disturbi tad-demm u tas-sistema limfatika</w:t>
            </w:r>
          </w:p>
        </w:tc>
        <w:tc>
          <w:tcPr>
            <w:tcW w:w="1239" w:type="pct"/>
            <w:tcBorders>
              <w:top w:val="inset" w:sz="6" w:space="0" w:color="auto"/>
              <w:left w:val="double" w:sz="4" w:space="0" w:color="auto"/>
              <w:bottom w:val="inset" w:sz="6" w:space="0" w:color="auto"/>
              <w:right w:val="inset" w:sz="6" w:space="0" w:color="auto"/>
            </w:tcBorders>
          </w:tcPr>
          <w:p w14:paraId="7A7D9040" w14:textId="77777777" w:rsidR="00A4281D" w:rsidRDefault="00A4281D">
            <w:pPr>
              <w:pStyle w:val="BodyText2"/>
              <w:keepNext/>
              <w:keepLines/>
              <w:tabs>
                <w:tab w:val="left" w:pos="180"/>
              </w:tabs>
              <w:spacing w:after="0" w:line="240" w:lineRule="auto"/>
              <w:rPr>
                <w:color w:val="000000"/>
                <w:lang w:val="mt-MT"/>
              </w:rPr>
            </w:pPr>
          </w:p>
        </w:tc>
        <w:tc>
          <w:tcPr>
            <w:tcW w:w="1308" w:type="pct"/>
            <w:tcBorders>
              <w:top w:val="inset" w:sz="6" w:space="0" w:color="auto"/>
              <w:left w:val="inset" w:sz="6" w:space="0" w:color="auto"/>
              <w:bottom w:val="inset" w:sz="6" w:space="0" w:color="auto"/>
              <w:right w:val="inset" w:sz="6" w:space="0" w:color="auto"/>
            </w:tcBorders>
          </w:tcPr>
          <w:p w14:paraId="7A7D9041" w14:textId="77777777" w:rsidR="00A4281D" w:rsidRDefault="00E736F9">
            <w:pPr>
              <w:pStyle w:val="Lemm1"/>
              <w:keepNext/>
              <w:keepLines/>
              <w:rPr>
                <w:rFonts w:ascii="Times New Roman" w:hAnsi="Times New Roman" w:cs="Times New Roman"/>
                <w:snapToGrid w:val="0"/>
                <w:color w:val="000000"/>
                <w:lang w:val="mt-MT"/>
              </w:rPr>
            </w:pPr>
            <w:r>
              <w:rPr>
                <w:rFonts w:ascii="Times New Roman" w:hAnsi="Times New Roman" w:cs="Times New Roman"/>
                <w:color w:val="000000"/>
                <w:lang w:val="mt-MT"/>
              </w:rPr>
              <w:t>Anemija (li tinkludi parametri rispettivi tal-laboratorju)</w:t>
            </w:r>
          </w:p>
        </w:tc>
        <w:tc>
          <w:tcPr>
            <w:tcW w:w="1308" w:type="pct"/>
            <w:tcBorders>
              <w:top w:val="inset" w:sz="6" w:space="0" w:color="auto"/>
              <w:left w:val="inset" w:sz="6" w:space="0" w:color="auto"/>
              <w:bottom w:val="inset" w:sz="6" w:space="0" w:color="auto"/>
              <w:right w:val="double" w:sz="4" w:space="0" w:color="auto"/>
            </w:tcBorders>
          </w:tcPr>
          <w:p w14:paraId="7A7D9042" w14:textId="77777777" w:rsidR="00A4281D" w:rsidRDefault="00A4281D">
            <w:pPr>
              <w:keepNext/>
              <w:keepLines/>
              <w:tabs>
                <w:tab w:val="left" w:pos="20"/>
              </w:tabs>
              <w:spacing w:line="240" w:lineRule="auto"/>
              <w:rPr>
                <w:color w:val="000000"/>
                <w:lang w:val="mt-MT"/>
              </w:rPr>
            </w:pPr>
          </w:p>
        </w:tc>
      </w:tr>
      <w:tr w:rsidR="00A4281D" w14:paraId="7A7D9049"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44" w14:textId="77777777" w:rsidR="00A4281D" w:rsidRDefault="00E736F9">
            <w:pPr>
              <w:keepNext/>
              <w:tabs>
                <w:tab w:val="left" w:pos="20"/>
              </w:tabs>
              <w:spacing w:line="240" w:lineRule="auto"/>
              <w:rPr>
                <w:color w:val="000000"/>
                <w:lang w:val="mt-MT"/>
              </w:rPr>
            </w:pPr>
            <w:r>
              <w:rPr>
                <w:color w:val="000000"/>
                <w:lang w:val="mt-MT"/>
              </w:rPr>
              <w:t>Disturbi fis-sistema nervuża</w:t>
            </w:r>
          </w:p>
        </w:tc>
        <w:tc>
          <w:tcPr>
            <w:tcW w:w="1239" w:type="pct"/>
            <w:tcBorders>
              <w:top w:val="inset" w:sz="6" w:space="0" w:color="auto"/>
              <w:left w:val="double" w:sz="4" w:space="0" w:color="auto"/>
              <w:bottom w:val="inset" w:sz="6" w:space="0" w:color="auto"/>
              <w:right w:val="inset" w:sz="6" w:space="0" w:color="auto"/>
            </w:tcBorders>
          </w:tcPr>
          <w:p w14:paraId="7A7D9045"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Sturdament,</w:t>
            </w:r>
          </w:p>
          <w:p w14:paraId="7A7D9046" w14:textId="77777777" w:rsidR="00A4281D" w:rsidRDefault="00E736F9">
            <w:pPr>
              <w:pStyle w:val="BodyText2"/>
              <w:keepNext/>
              <w:keepLines/>
              <w:tabs>
                <w:tab w:val="left" w:pos="180"/>
              </w:tabs>
              <w:spacing w:after="0" w:line="240" w:lineRule="auto"/>
              <w:rPr>
                <w:color w:val="000000"/>
                <w:u w:val="single"/>
                <w:lang w:val="mt-MT"/>
              </w:rPr>
            </w:pPr>
            <w:r>
              <w:rPr>
                <w:color w:val="000000"/>
                <w:lang w:val="mt-MT"/>
              </w:rPr>
              <w:t>Uġigħ ta’ ras</w:t>
            </w:r>
          </w:p>
        </w:tc>
        <w:tc>
          <w:tcPr>
            <w:tcW w:w="1308" w:type="pct"/>
            <w:tcBorders>
              <w:top w:val="inset" w:sz="6" w:space="0" w:color="auto"/>
              <w:left w:val="inset" w:sz="6" w:space="0" w:color="auto"/>
              <w:bottom w:val="inset" w:sz="6" w:space="0" w:color="auto"/>
              <w:right w:val="inset" w:sz="6" w:space="0" w:color="auto"/>
            </w:tcBorders>
          </w:tcPr>
          <w:p w14:paraId="7A7D9047" w14:textId="77777777" w:rsidR="00A4281D" w:rsidRDefault="00A4281D">
            <w:pPr>
              <w:keepNext/>
              <w:tabs>
                <w:tab w:val="left" w:pos="20"/>
              </w:tabs>
              <w:spacing w:line="240" w:lineRule="auto"/>
              <w:rPr>
                <w:color w:val="000000"/>
                <w:lang w:val="mt-MT"/>
              </w:rPr>
            </w:pPr>
          </w:p>
        </w:tc>
        <w:tc>
          <w:tcPr>
            <w:tcW w:w="1308" w:type="pct"/>
            <w:tcBorders>
              <w:top w:val="inset" w:sz="6" w:space="0" w:color="auto"/>
              <w:left w:val="inset" w:sz="6" w:space="0" w:color="auto"/>
              <w:bottom w:val="inset" w:sz="6" w:space="0" w:color="auto"/>
              <w:right w:val="double" w:sz="4" w:space="0" w:color="auto"/>
            </w:tcBorders>
          </w:tcPr>
          <w:p w14:paraId="7A7D9048" w14:textId="77777777" w:rsidR="00A4281D" w:rsidRDefault="00A4281D">
            <w:pPr>
              <w:keepNext/>
              <w:tabs>
                <w:tab w:val="left" w:pos="20"/>
              </w:tabs>
              <w:spacing w:line="240" w:lineRule="auto"/>
              <w:rPr>
                <w:color w:val="000000"/>
                <w:lang w:val="mt-MT"/>
              </w:rPr>
            </w:pPr>
          </w:p>
        </w:tc>
      </w:tr>
      <w:tr w:rsidR="00A4281D" w14:paraId="7A7D904E"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4A" w14:textId="77777777" w:rsidR="00A4281D" w:rsidRDefault="00E736F9">
            <w:pPr>
              <w:keepNext/>
              <w:tabs>
                <w:tab w:val="left" w:pos="20"/>
              </w:tabs>
              <w:spacing w:line="240" w:lineRule="auto"/>
              <w:rPr>
                <w:color w:val="000000"/>
                <w:lang w:val="mt-MT"/>
              </w:rPr>
            </w:pPr>
            <w:r>
              <w:rPr>
                <w:color w:val="000000"/>
                <w:lang w:val="mt-MT"/>
              </w:rPr>
              <w:t>Disturbi fil-qalb</w:t>
            </w:r>
          </w:p>
        </w:tc>
        <w:tc>
          <w:tcPr>
            <w:tcW w:w="1239" w:type="pct"/>
            <w:tcBorders>
              <w:top w:val="inset" w:sz="6" w:space="0" w:color="auto"/>
              <w:left w:val="double" w:sz="4" w:space="0" w:color="auto"/>
              <w:bottom w:val="inset" w:sz="6" w:space="0" w:color="auto"/>
              <w:right w:val="inset" w:sz="6" w:space="0" w:color="auto"/>
            </w:tcBorders>
          </w:tcPr>
          <w:p w14:paraId="7A7D904B" w14:textId="77777777" w:rsidR="00A4281D" w:rsidRDefault="00A4281D">
            <w:pPr>
              <w:pStyle w:val="BodyText2"/>
              <w:keepNext/>
              <w:keepLines/>
              <w:tabs>
                <w:tab w:val="left" w:pos="180"/>
              </w:tabs>
              <w:spacing w:after="0" w:line="240" w:lineRule="auto"/>
              <w:rPr>
                <w:color w:val="000000"/>
                <w:lang w:val="mt-MT"/>
              </w:rPr>
            </w:pPr>
          </w:p>
        </w:tc>
        <w:tc>
          <w:tcPr>
            <w:tcW w:w="1308" w:type="pct"/>
            <w:tcBorders>
              <w:top w:val="inset" w:sz="6" w:space="0" w:color="auto"/>
              <w:left w:val="inset" w:sz="6" w:space="0" w:color="auto"/>
              <w:bottom w:val="inset" w:sz="6" w:space="0" w:color="auto"/>
              <w:right w:val="inset" w:sz="6" w:space="0" w:color="auto"/>
            </w:tcBorders>
          </w:tcPr>
          <w:p w14:paraId="7A7D904C" w14:textId="77777777" w:rsidR="00A4281D" w:rsidRDefault="00E736F9">
            <w:pPr>
              <w:keepNext/>
              <w:tabs>
                <w:tab w:val="left" w:pos="20"/>
              </w:tabs>
              <w:spacing w:line="240" w:lineRule="auto"/>
              <w:rPr>
                <w:snapToGrid w:val="0"/>
                <w:color w:val="000000"/>
                <w:lang w:val="mt-MT"/>
              </w:rPr>
            </w:pPr>
            <w:r>
              <w:rPr>
                <w:color w:val="000000"/>
                <w:lang w:val="mt-MT"/>
              </w:rPr>
              <w:t>Palpitazzjonijiet</w:t>
            </w:r>
          </w:p>
        </w:tc>
        <w:tc>
          <w:tcPr>
            <w:tcW w:w="1308" w:type="pct"/>
            <w:tcBorders>
              <w:top w:val="inset" w:sz="6" w:space="0" w:color="auto"/>
              <w:left w:val="inset" w:sz="6" w:space="0" w:color="auto"/>
              <w:bottom w:val="inset" w:sz="6" w:space="0" w:color="auto"/>
              <w:right w:val="double" w:sz="4" w:space="0" w:color="auto"/>
            </w:tcBorders>
          </w:tcPr>
          <w:p w14:paraId="7A7D904D" w14:textId="77777777" w:rsidR="00A4281D" w:rsidRDefault="00A4281D">
            <w:pPr>
              <w:keepNext/>
              <w:tabs>
                <w:tab w:val="left" w:pos="20"/>
              </w:tabs>
              <w:spacing w:line="240" w:lineRule="auto"/>
              <w:rPr>
                <w:color w:val="000000"/>
                <w:lang w:val="mt-MT"/>
              </w:rPr>
            </w:pPr>
          </w:p>
        </w:tc>
      </w:tr>
      <w:tr w:rsidR="00A4281D" w14:paraId="7A7D9053"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4F" w14:textId="77777777" w:rsidR="00A4281D" w:rsidRDefault="00E736F9">
            <w:pPr>
              <w:keepNext/>
              <w:tabs>
                <w:tab w:val="left" w:pos="20"/>
              </w:tabs>
              <w:spacing w:line="240" w:lineRule="auto"/>
              <w:rPr>
                <w:color w:val="000000"/>
                <w:lang w:val="mt-MT"/>
              </w:rPr>
            </w:pPr>
            <w:r>
              <w:rPr>
                <w:color w:val="000000"/>
                <w:lang w:val="mt-MT"/>
              </w:rPr>
              <w:t>Disturbi vaskulari</w:t>
            </w:r>
          </w:p>
        </w:tc>
        <w:tc>
          <w:tcPr>
            <w:tcW w:w="1239" w:type="pct"/>
            <w:tcBorders>
              <w:top w:val="inset" w:sz="6" w:space="0" w:color="auto"/>
              <w:left w:val="double" w:sz="4" w:space="0" w:color="auto"/>
              <w:bottom w:val="inset" w:sz="6" w:space="0" w:color="auto"/>
              <w:right w:val="inset" w:sz="6" w:space="0" w:color="auto"/>
            </w:tcBorders>
          </w:tcPr>
          <w:p w14:paraId="7A7D9050" w14:textId="77777777" w:rsidR="00A4281D" w:rsidRDefault="00A4281D">
            <w:pPr>
              <w:pStyle w:val="BodyText2"/>
              <w:keepNext/>
              <w:keepLines/>
              <w:tabs>
                <w:tab w:val="left" w:pos="180"/>
              </w:tabs>
              <w:spacing w:after="0" w:line="240" w:lineRule="auto"/>
              <w:rPr>
                <w:color w:val="000000"/>
                <w:u w:val="single"/>
                <w:lang w:val="mt-MT"/>
              </w:rPr>
            </w:pPr>
          </w:p>
        </w:tc>
        <w:tc>
          <w:tcPr>
            <w:tcW w:w="1308" w:type="pct"/>
            <w:tcBorders>
              <w:top w:val="inset" w:sz="6" w:space="0" w:color="auto"/>
              <w:left w:val="inset" w:sz="6" w:space="0" w:color="auto"/>
              <w:bottom w:val="inset" w:sz="6" w:space="0" w:color="auto"/>
              <w:right w:val="inset" w:sz="6" w:space="0" w:color="auto"/>
            </w:tcBorders>
          </w:tcPr>
          <w:p w14:paraId="7A7D9051" w14:textId="77777777" w:rsidR="00A4281D" w:rsidRDefault="00E736F9">
            <w:pPr>
              <w:keepNext/>
              <w:tabs>
                <w:tab w:val="left" w:pos="20"/>
              </w:tabs>
              <w:spacing w:line="240" w:lineRule="auto"/>
              <w:rPr>
                <w:snapToGrid w:val="0"/>
                <w:color w:val="000000"/>
                <w:lang w:val="mt-MT"/>
              </w:rPr>
            </w:pPr>
            <w:r>
              <w:rPr>
                <w:color w:val="000000"/>
                <w:lang w:val="mt-MT"/>
              </w:rPr>
              <w:t>Pressjoni baxxa</w:t>
            </w:r>
          </w:p>
        </w:tc>
        <w:tc>
          <w:tcPr>
            <w:tcW w:w="1308" w:type="pct"/>
            <w:tcBorders>
              <w:top w:val="inset" w:sz="6" w:space="0" w:color="auto"/>
              <w:left w:val="inset" w:sz="6" w:space="0" w:color="auto"/>
              <w:bottom w:val="inset" w:sz="6" w:space="0" w:color="auto"/>
              <w:right w:val="double" w:sz="4" w:space="0" w:color="auto"/>
            </w:tcBorders>
          </w:tcPr>
          <w:p w14:paraId="7A7D9052" w14:textId="77777777" w:rsidR="00A4281D" w:rsidRDefault="00A4281D">
            <w:pPr>
              <w:keepNext/>
              <w:tabs>
                <w:tab w:val="left" w:pos="20"/>
              </w:tabs>
              <w:spacing w:line="240" w:lineRule="auto"/>
              <w:rPr>
                <w:color w:val="000000"/>
                <w:lang w:val="mt-MT"/>
              </w:rPr>
            </w:pPr>
          </w:p>
        </w:tc>
      </w:tr>
      <w:tr w:rsidR="00A4281D" w14:paraId="7A7D905A"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54" w14:textId="77777777" w:rsidR="00A4281D" w:rsidRDefault="00E736F9">
            <w:pPr>
              <w:keepNext/>
              <w:tabs>
                <w:tab w:val="left" w:pos="20"/>
              </w:tabs>
              <w:spacing w:line="240" w:lineRule="auto"/>
              <w:rPr>
                <w:color w:val="000000"/>
                <w:lang w:val="mt-MT"/>
              </w:rPr>
            </w:pPr>
            <w:r>
              <w:rPr>
                <w:color w:val="000000"/>
                <w:lang w:val="mt-MT"/>
              </w:rPr>
              <w:t>Disturbi respiratorji, toraċiċi u medjastinali</w:t>
            </w:r>
          </w:p>
        </w:tc>
        <w:tc>
          <w:tcPr>
            <w:tcW w:w="1239" w:type="pct"/>
            <w:tcBorders>
              <w:top w:val="inset" w:sz="6" w:space="0" w:color="auto"/>
              <w:left w:val="double" w:sz="4" w:space="0" w:color="auto"/>
              <w:bottom w:val="inset" w:sz="6" w:space="0" w:color="auto"/>
              <w:right w:val="inset" w:sz="6" w:space="0" w:color="auto"/>
            </w:tcBorders>
          </w:tcPr>
          <w:p w14:paraId="7A7D9055" w14:textId="77777777" w:rsidR="00A4281D" w:rsidRDefault="00A4281D">
            <w:pPr>
              <w:pStyle w:val="BodyText2"/>
              <w:keepNext/>
              <w:keepLines/>
              <w:tabs>
                <w:tab w:val="left" w:pos="180"/>
              </w:tabs>
              <w:spacing w:after="0" w:line="240" w:lineRule="auto"/>
              <w:rPr>
                <w:color w:val="000000"/>
                <w:u w:val="single"/>
                <w:lang w:val="mt-MT"/>
              </w:rPr>
            </w:pPr>
          </w:p>
        </w:tc>
        <w:tc>
          <w:tcPr>
            <w:tcW w:w="1308" w:type="pct"/>
            <w:tcBorders>
              <w:top w:val="inset" w:sz="6" w:space="0" w:color="auto"/>
              <w:left w:val="inset" w:sz="6" w:space="0" w:color="auto"/>
              <w:bottom w:val="inset" w:sz="6" w:space="0" w:color="auto"/>
              <w:right w:val="inset" w:sz="6" w:space="0" w:color="auto"/>
            </w:tcBorders>
          </w:tcPr>
          <w:p w14:paraId="7A7D9056"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Emoptisi,</w:t>
            </w:r>
          </w:p>
          <w:p w14:paraId="7A7D9057"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Epistassi,</w:t>
            </w:r>
          </w:p>
          <w:p w14:paraId="7A7D9058" w14:textId="77777777" w:rsidR="00A4281D" w:rsidRDefault="00E736F9">
            <w:pPr>
              <w:keepNext/>
              <w:tabs>
                <w:tab w:val="left" w:pos="20"/>
              </w:tabs>
              <w:spacing w:line="240" w:lineRule="auto"/>
              <w:rPr>
                <w:snapToGrid w:val="0"/>
                <w:color w:val="000000"/>
                <w:lang w:val="mt-MT"/>
              </w:rPr>
            </w:pPr>
            <w:r>
              <w:rPr>
                <w:color w:val="000000"/>
                <w:lang w:val="mt-MT"/>
              </w:rPr>
              <w:t>Konġestjoni fl-imnieħer</w:t>
            </w:r>
          </w:p>
        </w:tc>
        <w:tc>
          <w:tcPr>
            <w:tcW w:w="1308" w:type="pct"/>
            <w:tcBorders>
              <w:top w:val="inset" w:sz="6" w:space="0" w:color="auto"/>
              <w:left w:val="inset" w:sz="6" w:space="0" w:color="auto"/>
              <w:bottom w:val="inset" w:sz="6" w:space="0" w:color="auto"/>
              <w:right w:val="double" w:sz="4" w:space="0" w:color="auto"/>
            </w:tcBorders>
          </w:tcPr>
          <w:p w14:paraId="7A7D9059" w14:textId="77777777" w:rsidR="00A4281D" w:rsidRDefault="00E736F9">
            <w:pPr>
              <w:keepNext/>
              <w:tabs>
                <w:tab w:val="left" w:pos="20"/>
              </w:tabs>
              <w:spacing w:line="240" w:lineRule="auto"/>
              <w:rPr>
                <w:color w:val="000000"/>
                <w:lang w:val="mt-MT"/>
              </w:rPr>
            </w:pPr>
            <w:r>
              <w:rPr>
                <w:color w:val="000000"/>
                <w:lang w:val="mt-MT"/>
              </w:rPr>
              <w:t>Emorraġija fil-pulmun*</w:t>
            </w:r>
          </w:p>
        </w:tc>
      </w:tr>
      <w:tr w:rsidR="00A4281D" w:rsidRPr="00410F58" w14:paraId="7A7D9067"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05B" w14:textId="77777777" w:rsidR="00A4281D" w:rsidRDefault="00E736F9">
            <w:pPr>
              <w:keepNext/>
              <w:tabs>
                <w:tab w:val="left" w:pos="20"/>
              </w:tabs>
              <w:spacing w:line="240" w:lineRule="auto"/>
              <w:rPr>
                <w:color w:val="000000"/>
                <w:lang w:val="mt-MT"/>
              </w:rPr>
            </w:pPr>
            <w:r>
              <w:rPr>
                <w:color w:val="000000"/>
                <w:lang w:val="mt-MT"/>
              </w:rPr>
              <w:t>Disturbi gastro-intestinali</w:t>
            </w:r>
          </w:p>
        </w:tc>
        <w:tc>
          <w:tcPr>
            <w:tcW w:w="1239" w:type="pct"/>
            <w:tcBorders>
              <w:top w:val="inset" w:sz="6" w:space="0" w:color="auto"/>
              <w:left w:val="double" w:sz="4" w:space="0" w:color="auto"/>
              <w:bottom w:val="inset" w:sz="6" w:space="0" w:color="auto"/>
              <w:right w:val="inset" w:sz="6" w:space="0" w:color="auto"/>
            </w:tcBorders>
          </w:tcPr>
          <w:p w14:paraId="7A7D905C"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Dispepsja,</w:t>
            </w:r>
          </w:p>
          <w:p w14:paraId="7A7D905D"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Dijarea,</w:t>
            </w:r>
          </w:p>
          <w:p w14:paraId="7A7D905E"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Dardir,</w:t>
            </w:r>
          </w:p>
          <w:p w14:paraId="7A7D905F" w14:textId="77777777" w:rsidR="00A4281D" w:rsidRDefault="00E736F9">
            <w:pPr>
              <w:pStyle w:val="BodyText2"/>
              <w:keepNext/>
              <w:keepLines/>
              <w:tabs>
                <w:tab w:val="left" w:pos="180"/>
              </w:tabs>
              <w:spacing w:after="0" w:line="240" w:lineRule="auto"/>
              <w:rPr>
                <w:color w:val="000000"/>
                <w:u w:val="single"/>
                <w:lang w:val="mt-MT"/>
              </w:rPr>
            </w:pPr>
            <w:r>
              <w:rPr>
                <w:color w:val="000000"/>
                <w:lang w:val="mt-MT"/>
              </w:rPr>
              <w:t>Rimettar</w:t>
            </w:r>
          </w:p>
        </w:tc>
        <w:tc>
          <w:tcPr>
            <w:tcW w:w="1308" w:type="pct"/>
            <w:tcBorders>
              <w:top w:val="inset" w:sz="6" w:space="0" w:color="auto"/>
              <w:left w:val="inset" w:sz="6" w:space="0" w:color="auto"/>
              <w:bottom w:val="inset" w:sz="6" w:space="0" w:color="auto"/>
              <w:right w:val="inset" w:sz="6" w:space="0" w:color="auto"/>
            </w:tcBorders>
          </w:tcPr>
          <w:p w14:paraId="7A7D9060"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Gastrite,</w:t>
            </w:r>
          </w:p>
          <w:p w14:paraId="7A7D9061"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Marda ta’ rifluss gastroesofagali,</w:t>
            </w:r>
          </w:p>
          <w:p w14:paraId="7A7D9062"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Disfaġja,</w:t>
            </w:r>
          </w:p>
          <w:p w14:paraId="7A7D9063"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Uġigħ gastrointestinali u addominali,</w:t>
            </w:r>
          </w:p>
          <w:p w14:paraId="7A7D9064" w14:textId="77777777" w:rsidR="00A4281D" w:rsidRDefault="00E736F9">
            <w:pPr>
              <w:keepNext/>
              <w:tabs>
                <w:tab w:val="left" w:pos="20"/>
              </w:tabs>
              <w:spacing w:line="240" w:lineRule="auto"/>
              <w:rPr>
                <w:color w:val="000000"/>
                <w:lang w:val="mt-MT"/>
              </w:rPr>
            </w:pPr>
            <w:r>
              <w:rPr>
                <w:color w:val="000000"/>
                <w:lang w:val="mt-MT"/>
              </w:rPr>
              <w:t>Stitikezza,</w:t>
            </w:r>
          </w:p>
          <w:p w14:paraId="7A7D9065" w14:textId="77777777" w:rsidR="00A4281D" w:rsidRDefault="00E736F9">
            <w:pPr>
              <w:keepNext/>
              <w:tabs>
                <w:tab w:val="left" w:pos="20"/>
              </w:tabs>
              <w:spacing w:line="240" w:lineRule="auto"/>
              <w:rPr>
                <w:snapToGrid w:val="0"/>
                <w:color w:val="000000"/>
                <w:lang w:val="mt-MT"/>
              </w:rPr>
            </w:pPr>
            <w:r>
              <w:rPr>
                <w:color w:val="000000"/>
                <w:lang w:val="mt-MT"/>
              </w:rPr>
              <w:t>Nefħa taż-żaqq</w:t>
            </w:r>
          </w:p>
        </w:tc>
        <w:tc>
          <w:tcPr>
            <w:tcW w:w="1308" w:type="pct"/>
            <w:tcBorders>
              <w:top w:val="inset" w:sz="6" w:space="0" w:color="auto"/>
              <w:left w:val="inset" w:sz="6" w:space="0" w:color="auto"/>
              <w:bottom w:val="inset" w:sz="6" w:space="0" w:color="auto"/>
              <w:right w:val="double" w:sz="4" w:space="0" w:color="auto"/>
            </w:tcBorders>
          </w:tcPr>
          <w:p w14:paraId="7A7D9066" w14:textId="77777777" w:rsidR="00A4281D" w:rsidRDefault="00A4281D">
            <w:pPr>
              <w:keepNext/>
              <w:tabs>
                <w:tab w:val="left" w:pos="20"/>
              </w:tabs>
              <w:spacing w:line="240" w:lineRule="auto"/>
              <w:rPr>
                <w:color w:val="000000"/>
                <w:lang w:val="mt-MT"/>
              </w:rPr>
            </w:pPr>
          </w:p>
        </w:tc>
      </w:tr>
      <w:tr w:rsidR="00A4281D" w14:paraId="7A7D906C" w14:textId="77777777">
        <w:trPr>
          <w:cantSplit/>
        </w:trPr>
        <w:tc>
          <w:tcPr>
            <w:tcW w:w="1145" w:type="pct"/>
            <w:tcBorders>
              <w:top w:val="inset" w:sz="6" w:space="0" w:color="auto"/>
              <w:left w:val="double" w:sz="4" w:space="0" w:color="auto"/>
              <w:bottom w:val="double" w:sz="4" w:space="0" w:color="auto"/>
              <w:right w:val="double" w:sz="4" w:space="0" w:color="auto"/>
            </w:tcBorders>
          </w:tcPr>
          <w:p w14:paraId="7A7D9068" w14:textId="77777777" w:rsidR="00A4281D" w:rsidRDefault="00E736F9">
            <w:pPr>
              <w:keepNext/>
              <w:tabs>
                <w:tab w:val="left" w:pos="20"/>
              </w:tabs>
              <w:spacing w:line="240" w:lineRule="auto"/>
              <w:rPr>
                <w:color w:val="000000"/>
                <w:lang w:val="mt-MT"/>
              </w:rPr>
            </w:pPr>
            <w:r>
              <w:rPr>
                <w:color w:val="000000"/>
                <w:lang w:val="mt-MT"/>
              </w:rPr>
              <w:t>Disturbi ġenerali u kondizzjonijiet ta’ mnejn jingħata</w:t>
            </w:r>
          </w:p>
        </w:tc>
        <w:tc>
          <w:tcPr>
            <w:tcW w:w="1239" w:type="pct"/>
            <w:tcBorders>
              <w:top w:val="inset" w:sz="6" w:space="0" w:color="auto"/>
              <w:left w:val="double" w:sz="4" w:space="0" w:color="auto"/>
              <w:bottom w:val="double" w:sz="4" w:space="0" w:color="auto"/>
              <w:right w:val="inset" w:sz="6" w:space="0" w:color="auto"/>
            </w:tcBorders>
          </w:tcPr>
          <w:p w14:paraId="7A7D9069" w14:textId="77777777" w:rsidR="00A4281D" w:rsidRDefault="00E736F9">
            <w:pPr>
              <w:pStyle w:val="BodyText2"/>
              <w:keepNext/>
              <w:tabs>
                <w:tab w:val="left" w:pos="180"/>
              </w:tabs>
              <w:spacing w:after="0" w:line="240" w:lineRule="auto"/>
              <w:rPr>
                <w:color w:val="000000"/>
                <w:lang w:val="mt-MT"/>
              </w:rPr>
            </w:pPr>
            <w:r>
              <w:rPr>
                <w:color w:val="000000"/>
                <w:lang w:val="mt-MT"/>
              </w:rPr>
              <w:t>Edima periferali</w:t>
            </w:r>
          </w:p>
        </w:tc>
        <w:tc>
          <w:tcPr>
            <w:tcW w:w="1308" w:type="pct"/>
            <w:tcBorders>
              <w:top w:val="inset" w:sz="6" w:space="0" w:color="auto"/>
              <w:left w:val="inset" w:sz="6" w:space="0" w:color="auto"/>
              <w:bottom w:val="double" w:sz="4" w:space="0" w:color="auto"/>
              <w:right w:val="inset" w:sz="6" w:space="0" w:color="auto"/>
            </w:tcBorders>
          </w:tcPr>
          <w:p w14:paraId="7A7D906A" w14:textId="77777777" w:rsidR="00A4281D" w:rsidRDefault="00A4281D">
            <w:pPr>
              <w:keepNext/>
              <w:tabs>
                <w:tab w:val="left" w:pos="20"/>
              </w:tabs>
              <w:spacing w:line="240" w:lineRule="auto"/>
              <w:rPr>
                <w:snapToGrid w:val="0"/>
                <w:color w:val="000000"/>
                <w:lang w:val="mt-MT"/>
              </w:rPr>
            </w:pPr>
          </w:p>
        </w:tc>
        <w:tc>
          <w:tcPr>
            <w:tcW w:w="1308" w:type="pct"/>
            <w:tcBorders>
              <w:top w:val="inset" w:sz="6" w:space="0" w:color="auto"/>
              <w:left w:val="inset" w:sz="6" w:space="0" w:color="auto"/>
              <w:bottom w:val="double" w:sz="4" w:space="0" w:color="auto"/>
              <w:right w:val="double" w:sz="4" w:space="0" w:color="auto"/>
            </w:tcBorders>
          </w:tcPr>
          <w:p w14:paraId="7A7D906B" w14:textId="77777777" w:rsidR="00A4281D" w:rsidRDefault="00A4281D">
            <w:pPr>
              <w:keepNext/>
              <w:tabs>
                <w:tab w:val="left" w:pos="20"/>
              </w:tabs>
              <w:spacing w:line="240" w:lineRule="auto"/>
              <w:rPr>
                <w:color w:val="000000"/>
                <w:lang w:val="mt-MT"/>
              </w:rPr>
            </w:pPr>
          </w:p>
        </w:tc>
      </w:tr>
    </w:tbl>
    <w:p w14:paraId="7A7D906D" w14:textId="77777777" w:rsidR="00A4281D" w:rsidRDefault="00E736F9">
      <w:pPr>
        <w:keepNext/>
        <w:spacing w:line="240" w:lineRule="auto"/>
        <w:ind w:left="567" w:hanging="425"/>
        <w:rPr>
          <w:color w:val="000000"/>
          <w:lang w:val="mt-MT"/>
        </w:rPr>
      </w:pPr>
      <w:r>
        <w:rPr>
          <w:color w:val="000000"/>
          <w:lang w:val="mt-MT"/>
        </w:rPr>
        <w:t>*</w:t>
      </w:r>
      <w:r>
        <w:rPr>
          <w:color w:val="000000"/>
          <w:lang w:val="mt-MT"/>
        </w:rPr>
        <w:tab/>
        <w:t>emorraġija fil-pulmun fatali kienet irrappurtata fi studji ta’ estensjoni fit-tul mhux ikkontrollati</w:t>
      </w:r>
    </w:p>
    <w:p w14:paraId="7A7D906E" w14:textId="77777777" w:rsidR="00A4281D" w:rsidRDefault="00A4281D">
      <w:pPr>
        <w:rPr>
          <w:lang w:val="mt-MT"/>
        </w:rPr>
      </w:pPr>
    </w:p>
    <w:p w14:paraId="7A7D906F" w14:textId="77777777" w:rsidR="00A4281D" w:rsidRDefault="00E736F9">
      <w:pPr>
        <w:pStyle w:val="ParagraphNoBreakAfter"/>
        <w:spacing w:before="0" w:line="240" w:lineRule="auto"/>
        <w:rPr>
          <w:iCs/>
          <w:color w:val="auto"/>
          <w:u w:val="single"/>
          <w:lang w:val="mt-MT"/>
        </w:rPr>
      </w:pPr>
      <w:r>
        <w:rPr>
          <w:iCs/>
          <w:color w:val="auto"/>
          <w:u w:val="single"/>
          <w:lang w:val="mt-MT"/>
        </w:rPr>
        <w:t>Pazjenti pedjatriċi</w:t>
      </w:r>
    </w:p>
    <w:p w14:paraId="7A7D9070" w14:textId="77777777" w:rsidR="00A4281D" w:rsidRDefault="00A4281D">
      <w:pPr>
        <w:pStyle w:val="ParagraphNoBreakAfter"/>
        <w:spacing w:before="0" w:line="240" w:lineRule="auto"/>
        <w:rPr>
          <w:i/>
          <w:color w:val="auto"/>
          <w:lang w:val="mt-MT"/>
        </w:rPr>
      </w:pPr>
    </w:p>
    <w:p w14:paraId="7A7D9071" w14:textId="77777777" w:rsidR="00A4281D" w:rsidRDefault="00E736F9">
      <w:pPr>
        <w:pStyle w:val="ParagraphNoBreakAfter"/>
        <w:spacing w:before="0" w:line="240" w:lineRule="auto"/>
        <w:rPr>
          <w:color w:val="auto"/>
          <w:lang w:val="mt-MT"/>
        </w:rPr>
      </w:pPr>
      <w:r>
        <w:rPr>
          <w:color w:val="auto"/>
          <w:lang w:val="mt-MT"/>
        </w:rPr>
        <w:t xml:space="preserve">Is-sigurtà ta’ riociguat ġiet investigata f’24 pazjent pedjatriku b’età minn 6 snin sa anqas minn 18-il sena fuq perjodu ta’ 24 ġimgħa fi prova </w:t>
      </w:r>
      <w:r>
        <w:rPr>
          <w:i/>
          <w:iCs/>
          <w:color w:val="auto"/>
          <w:lang w:val="mt-MT"/>
        </w:rPr>
        <w:t>open-label</w:t>
      </w:r>
      <w:r>
        <w:rPr>
          <w:color w:val="auto"/>
          <w:lang w:val="mt-MT"/>
        </w:rPr>
        <w:t xml:space="preserve"> mhux ikkontrollata (PATENT-CHILD) li kienet tikkonsisti f’fażi ta’ titrazzjoni tad-doża individwali li tibda b’1 mg (aġġustata għall-piż tal-ġisem) għal 8 ġimgħat u fażi ta’ manteniment għal sa 16-il ġimgħa (ara sezzjoni 4.2), segwita minn fażi mhux obbligatorja ta’ estensjoni fit-tul. L-aktar reazzjonijiet avversi komuni inkluż il-fażi ta’ estensjoni fit-tul kienu pressjoni baxxa u wġigħ ta’ ras, li seħħew f’4/24, u fi 2/24 pazjent, rispettivament.</w:t>
      </w:r>
    </w:p>
    <w:p w14:paraId="7A7D9072" w14:textId="77777777" w:rsidR="00A4281D" w:rsidRDefault="00A4281D">
      <w:pPr>
        <w:pStyle w:val="ParagraphNoBreakAfter"/>
        <w:spacing w:before="0" w:line="240" w:lineRule="auto"/>
        <w:rPr>
          <w:color w:val="auto"/>
          <w:lang w:val="mt-MT"/>
        </w:rPr>
      </w:pPr>
    </w:p>
    <w:p w14:paraId="7A7D9073" w14:textId="77777777" w:rsidR="00A4281D" w:rsidRDefault="00E736F9">
      <w:pPr>
        <w:pStyle w:val="ParagraphNoBreakAfter"/>
        <w:spacing w:before="0" w:line="240" w:lineRule="auto"/>
        <w:rPr>
          <w:color w:val="auto"/>
          <w:lang w:val="mt-MT"/>
        </w:rPr>
      </w:pPr>
      <w:r>
        <w:rPr>
          <w:color w:val="auto"/>
          <w:lang w:val="mt-MT"/>
        </w:rPr>
        <w:t>B’mod globali, id-</w:t>
      </w:r>
      <w:r>
        <w:rPr>
          <w:i/>
          <w:iCs/>
          <w:color w:val="auto"/>
          <w:lang w:val="mt-MT"/>
        </w:rPr>
        <w:t>data</w:t>
      </w:r>
      <w:r>
        <w:rPr>
          <w:color w:val="auto"/>
          <w:lang w:val="mt-MT"/>
        </w:rPr>
        <w:t xml:space="preserve"> dwar is-sigurtà hija konsistenti mal-profil tas-sigurtà osservat fl-adulti.</w:t>
      </w:r>
    </w:p>
    <w:p w14:paraId="7A7D9074" w14:textId="77777777" w:rsidR="00A4281D" w:rsidRDefault="00A4281D">
      <w:pPr>
        <w:spacing w:line="240" w:lineRule="auto"/>
        <w:rPr>
          <w:color w:val="000000"/>
          <w:lang w:val="mt-MT"/>
        </w:rPr>
      </w:pPr>
    </w:p>
    <w:p w14:paraId="7A7D9075" w14:textId="77777777" w:rsidR="00A4281D" w:rsidRDefault="00E736F9">
      <w:pPr>
        <w:pStyle w:val="Default"/>
        <w:keepNext/>
        <w:rPr>
          <w:sz w:val="22"/>
          <w:szCs w:val="22"/>
          <w:u w:val="single"/>
          <w:lang w:val="mt-MT"/>
        </w:rPr>
      </w:pPr>
      <w:r>
        <w:rPr>
          <w:sz w:val="22"/>
          <w:szCs w:val="22"/>
          <w:u w:val="single"/>
          <w:lang w:val="mt-MT"/>
        </w:rPr>
        <w:t>Rappurtar ta’ reazzjonijiet avversi suspettati</w:t>
      </w:r>
    </w:p>
    <w:p w14:paraId="7A7D9076" w14:textId="77777777" w:rsidR="00A4281D" w:rsidRDefault="00A4281D">
      <w:pPr>
        <w:keepNext/>
        <w:spacing w:line="240" w:lineRule="auto"/>
        <w:rPr>
          <w:color w:val="000000"/>
          <w:lang w:val="mt-MT"/>
        </w:rPr>
      </w:pPr>
    </w:p>
    <w:p w14:paraId="7A7D9077" w14:textId="77777777" w:rsidR="00A4281D" w:rsidRDefault="00E736F9">
      <w:pPr>
        <w:keepNext/>
        <w:spacing w:line="240" w:lineRule="auto"/>
        <w:rPr>
          <w:color w:val="000000"/>
          <w:lang w:val="mt-MT"/>
        </w:rPr>
      </w:pPr>
      <w:r>
        <w:rPr>
          <w:color w:val="000000"/>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color w:val="000000"/>
          <w:highlight w:val="lightGray"/>
          <w:lang w:val="mt-MT"/>
        </w:rPr>
        <w:t>tas-sistema ta’ rappurtar nazzjonali imniżżla f’</w:t>
      </w:r>
      <w:r w:rsidR="00A4281D">
        <w:fldChar w:fldCharType="begin"/>
      </w:r>
      <w:r w:rsidR="00A4281D">
        <w:instrText>HYPERLINK "http://www.ema.europa.eu/docs/en_GB/document_library/Template_or_form/2013/03/WC500139752.doc"</w:instrText>
      </w:r>
      <w:r w:rsidR="00A4281D">
        <w:fldChar w:fldCharType="separate"/>
      </w:r>
      <w:r w:rsidR="00A4281D">
        <w:rPr>
          <w:rStyle w:val="Hyperlink"/>
          <w:color w:val="000000"/>
          <w:highlight w:val="lightGray"/>
          <w:lang w:val="mt-MT"/>
        </w:rPr>
        <w:t>Appendiċi</w:t>
      </w:r>
      <w:r w:rsidR="00A4281D">
        <w:rPr>
          <w:color w:val="000000"/>
          <w:highlight w:val="lightGray"/>
          <w:u w:val="single"/>
          <w:lang w:val="mt-MT"/>
        </w:rPr>
        <w:t> </w:t>
      </w:r>
      <w:r w:rsidR="00A4281D">
        <w:rPr>
          <w:rStyle w:val="Hyperlink"/>
          <w:color w:val="000000"/>
          <w:highlight w:val="lightGray"/>
          <w:lang w:val="mt-MT"/>
        </w:rPr>
        <w:t>V</w:t>
      </w:r>
      <w:r w:rsidR="00A4281D">
        <w:fldChar w:fldCharType="end"/>
      </w:r>
      <w:r>
        <w:rPr>
          <w:color w:val="000000"/>
          <w:lang w:val="mt-MT"/>
        </w:rPr>
        <w:t>.</w:t>
      </w:r>
    </w:p>
    <w:p w14:paraId="7A7D9078" w14:textId="77777777" w:rsidR="00A4281D" w:rsidRDefault="00A4281D">
      <w:pPr>
        <w:spacing w:line="240" w:lineRule="auto"/>
        <w:rPr>
          <w:color w:val="000000"/>
          <w:lang w:val="mt-MT"/>
        </w:rPr>
      </w:pPr>
    </w:p>
    <w:p w14:paraId="7A7D9079" w14:textId="77777777" w:rsidR="00A4281D" w:rsidRDefault="00E736F9">
      <w:pPr>
        <w:keepNext/>
        <w:spacing w:line="240" w:lineRule="auto"/>
        <w:outlineLvl w:val="2"/>
        <w:rPr>
          <w:b/>
          <w:bCs/>
          <w:color w:val="000000"/>
          <w:lang w:val="mt-MT"/>
        </w:rPr>
      </w:pPr>
      <w:r>
        <w:rPr>
          <w:b/>
          <w:bCs/>
          <w:color w:val="000000"/>
          <w:lang w:val="mt-MT"/>
        </w:rPr>
        <w:t>4.9</w:t>
      </w:r>
      <w:r>
        <w:rPr>
          <w:b/>
          <w:bCs/>
          <w:color w:val="000000"/>
          <w:lang w:val="mt-MT"/>
        </w:rPr>
        <w:tab/>
        <w:t>Doża eċċessiva</w:t>
      </w:r>
    </w:p>
    <w:p w14:paraId="7A7D907A" w14:textId="77777777" w:rsidR="00A4281D" w:rsidRDefault="00A4281D">
      <w:pPr>
        <w:keepNext/>
        <w:spacing w:line="240" w:lineRule="auto"/>
        <w:rPr>
          <w:color w:val="000000"/>
          <w:lang w:val="mt-MT"/>
        </w:rPr>
      </w:pPr>
    </w:p>
    <w:p w14:paraId="7A7D907B" w14:textId="77777777" w:rsidR="00A4281D" w:rsidRDefault="00E736F9">
      <w:pPr>
        <w:keepNext/>
        <w:spacing w:line="240" w:lineRule="auto"/>
        <w:rPr>
          <w:color w:val="000000"/>
          <w:lang w:val="mt-MT"/>
        </w:rPr>
      </w:pPr>
      <w:r>
        <w:rPr>
          <w:color w:val="000000"/>
          <w:lang w:val="mt-MT"/>
        </w:rPr>
        <w:t>Fl-adulti, kienu rrappurtati dożi eċċessivi aċċidentali b’dożi totali ta’ kuljum ta’ 9 sa 25 mg ta’ riociguat bejn jumejn sa 32 jum. Ir-reazzjonijiet avversi kienu simili għal dawk osservati b’dożi iktar baxxi (ara sezzjoni 4.8).</w:t>
      </w:r>
    </w:p>
    <w:p w14:paraId="7A7D907C" w14:textId="77777777" w:rsidR="00A4281D" w:rsidRDefault="00A4281D">
      <w:pPr>
        <w:spacing w:line="240" w:lineRule="auto"/>
        <w:rPr>
          <w:color w:val="000000"/>
          <w:lang w:val="mt-MT"/>
        </w:rPr>
      </w:pPr>
    </w:p>
    <w:p w14:paraId="7A7D907D" w14:textId="77777777" w:rsidR="00A4281D" w:rsidRDefault="00E736F9">
      <w:pPr>
        <w:suppressLineNumbers/>
        <w:spacing w:line="240" w:lineRule="auto"/>
        <w:rPr>
          <w:color w:val="000000"/>
          <w:lang w:val="mt-MT"/>
        </w:rPr>
      </w:pPr>
      <w:r>
        <w:rPr>
          <w:color w:val="000000"/>
          <w:lang w:val="mt-MT"/>
        </w:rPr>
        <w:t>F’każ ta’ doża eċċessiva, miżuri standard ta’ appoġġ għandhom jiġu adottati skont il-ħtieġa.</w:t>
      </w:r>
    </w:p>
    <w:p w14:paraId="7A7D907E" w14:textId="77777777" w:rsidR="00A4281D" w:rsidRDefault="00E736F9">
      <w:pPr>
        <w:suppressLineNumbers/>
        <w:spacing w:line="240" w:lineRule="auto"/>
        <w:rPr>
          <w:color w:val="000000"/>
          <w:lang w:val="mt-MT"/>
        </w:rPr>
      </w:pPr>
      <w:r>
        <w:rPr>
          <w:color w:val="000000"/>
          <w:lang w:val="mt-MT"/>
        </w:rPr>
        <w:t>F’każ ta’ pressjoni baxxa ħafna, jista’ jkun meħtieġ appoġġ kardjovaskulari attiv.</w:t>
      </w:r>
    </w:p>
    <w:p w14:paraId="7A7D907F" w14:textId="77777777" w:rsidR="00A4281D" w:rsidRDefault="00E736F9">
      <w:pPr>
        <w:spacing w:line="240" w:lineRule="auto"/>
        <w:rPr>
          <w:color w:val="000000"/>
          <w:lang w:val="mt-MT"/>
        </w:rPr>
      </w:pPr>
      <w:r>
        <w:rPr>
          <w:color w:val="000000"/>
          <w:lang w:val="mt-MT"/>
        </w:rPr>
        <w:lastRenderedPageBreak/>
        <w:t>Minħabba l-livell għoli ta’ twaħħil mal-proteini fil-plażma, riociguat mhuwiex mistenni li jitneħħa permezz ta’ dijalisi.</w:t>
      </w:r>
    </w:p>
    <w:p w14:paraId="7A7D9080" w14:textId="77777777" w:rsidR="00A4281D" w:rsidRDefault="00A4281D">
      <w:pPr>
        <w:spacing w:line="240" w:lineRule="auto"/>
        <w:rPr>
          <w:color w:val="000000"/>
          <w:lang w:val="mt-MT"/>
        </w:rPr>
      </w:pPr>
    </w:p>
    <w:p w14:paraId="7A7D9081" w14:textId="77777777" w:rsidR="00A4281D" w:rsidRDefault="00A4281D">
      <w:pPr>
        <w:spacing w:line="240" w:lineRule="auto"/>
        <w:rPr>
          <w:color w:val="000000"/>
          <w:lang w:val="mt-MT"/>
        </w:rPr>
      </w:pPr>
    </w:p>
    <w:p w14:paraId="7A7D9082" w14:textId="77777777" w:rsidR="00A4281D" w:rsidRDefault="00E736F9">
      <w:pPr>
        <w:keepNext/>
        <w:spacing w:line="240" w:lineRule="auto"/>
        <w:outlineLvl w:val="1"/>
        <w:rPr>
          <w:color w:val="000000"/>
          <w:lang w:val="mt-MT"/>
        </w:rPr>
      </w:pPr>
      <w:r>
        <w:rPr>
          <w:b/>
          <w:bCs/>
          <w:color w:val="000000"/>
          <w:lang w:val="mt-MT"/>
        </w:rPr>
        <w:t>5.</w:t>
      </w:r>
      <w:r>
        <w:rPr>
          <w:b/>
          <w:bCs/>
          <w:color w:val="000000"/>
          <w:lang w:val="mt-MT"/>
        </w:rPr>
        <w:tab/>
        <w:t>PROPRJETAJIET FARMAKOLOĠIĊI</w:t>
      </w:r>
    </w:p>
    <w:p w14:paraId="7A7D9083" w14:textId="77777777" w:rsidR="00A4281D" w:rsidRDefault="00A4281D">
      <w:pPr>
        <w:keepNext/>
        <w:spacing w:line="240" w:lineRule="auto"/>
        <w:rPr>
          <w:color w:val="000000"/>
          <w:lang w:val="mt-MT"/>
        </w:rPr>
      </w:pPr>
    </w:p>
    <w:p w14:paraId="7A7D9084" w14:textId="77777777" w:rsidR="00A4281D" w:rsidRDefault="00E736F9">
      <w:pPr>
        <w:keepNext/>
        <w:spacing w:line="240" w:lineRule="auto"/>
        <w:outlineLvl w:val="2"/>
        <w:rPr>
          <w:b/>
          <w:bCs/>
          <w:color w:val="000000"/>
          <w:lang w:val="mt-MT"/>
        </w:rPr>
      </w:pPr>
      <w:r>
        <w:rPr>
          <w:b/>
          <w:bCs/>
          <w:color w:val="000000"/>
          <w:lang w:val="mt-MT"/>
        </w:rPr>
        <w:t xml:space="preserve">5.1 </w:t>
      </w:r>
      <w:r>
        <w:rPr>
          <w:b/>
          <w:bCs/>
          <w:color w:val="000000"/>
          <w:lang w:val="mt-MT"/>
        </w:rPr>
        <w:tab/>
        <w:t>Proprjetajiet farmakodinamiċi</w:t>
      </w:r>
    </w:p>
    <w:p w14:paraId="7A7D9085" w14:textId="77777777" w:rsidR="00A4281D" w:rsidRDefault="00A4281D">
      <w:pPr>
        <w:keepNext/>
        <w:spacing w:line="240" w:lineRule="auto"/>
        <w:rPr>
          <w:color w:val="000000"/>
          <w:lang w:val="mt-MT"/>
        </w:rPr>
      </w:pPr>
    </w:p>
    <w:p w14:paraId="7A7D9087" w14:textId="27C41542" w:rsidR="00A4281D" w:rsidRDefault="00E736F9" w:rsidP="006C2EDA">
      <w:pPr>
        <w:keepNext/>
        <w:spacing w:line="240" w:lineRule="auto"/>
        <w:rPr>
          <w:color w:val="000000"/>
          <w:lang w:val="mt-MT"/>
        </w:rPr>
      </w:pPr>
      <w:r>
        <w:rPr>
          <w:color w:val="000000"/>
          <w:lang w:val="mt-MT"/>
        </w:rPr>
        <w:t>Kategorija farmakoterapewtika: Sustanzi kontra l-pressjoni għolja (sustanzi kontra l-pressjoni għolja għal pressjoni għolja fl-arterji tal-pulmun)</w:t>
      </w:r>
      <w:r w:rsidR="00F63E7C">
        <w:rPr>
          <w:color w:val="000000"/>
          <w:lang w:val="mt-MT"/>
        </w:rPr>
        <w:t xml:space="preserve">, </w:t>
      </w:r>
      <w:r>
        <w:rPr>
          <w:color w:val="000000"/>
          <w:lang w:val="mt-MT"/>
        </w:rPr>
        <w:t xml:space="preserve">Kodiċi ATC: </w:t>
      </w:r>
      <w:r>
        <w:rPr>
          <w:noProof/>
          <w:color w:val="000000"/>
          <w:lang w:val="mt-MT"/>
        </w:rPr>
        <w:t>C02KX05</w:t>
      </w:r>
    </w:p>
    <w:p w14:paraId="7A7D9088" w14:textId="77777777" w:rsidR="00A4281D" w:rsidRDefault="00A4281D">
      <w:pPr>
        <w:spacing w:line="240" w:lineRule="auto"/>
        <w:rPr>
          <w:color w:val="000000"/>
          <w:lang w:val="mt-MT"/>
        </w:rPr>
      </w:pPr>
    </w:p>
    <w:p w14:paraId="7A7D9089" w14:textId="77777777" w:rsidR="00A4281D" w:rsidRDefault="00E736F9">
      <w:pPr>
        <w:keepNext/>
        <w:spacing w:line="240" w:lineRule="auto"/>
        <w:rPr>
          <w:color w:val="000000"/>
          <w:u w:val="single"/>
          <w:lang w:val="mt-MT"/>
        </w:rPr>
      </w:pPr>
      <w:r>
        <w:rPr>
          <w:color w:val="000000"/>
          <w:u w:val="single"/>
          <w:lang w:val="mt-MT"/>
        </w:rPr>
        <w:t>Mekkaniżmu ta’ azzjoni</w:t>
      </w:r>
    </w:p>
    <w:p w14:paraId="7A7D908A" w14:textId="77777777" w:rsidR="00A4281D" w:rsidRDefault="00A4281D">
      <w:pPr>
        <w:keepNext/>
        <w:spacing w:line="240" w:lineRule="auto"/>
        <w:rPr>
          <w:color w:val="000000"/>
          <w:u w:val="single"/>
          <w:lang w:val="mt-MT"/>
        </w:rPr>
      </w:pPr>
    </w:p>
    <w:p w14:paraId="7A7D908B" w14:textId="77777777" w:rsidR="00A4281D" w:rsidRDefault="00E736F9">
      <w:pPr>
        <w:keepNext/>
        <w:spacing w:line="240" w:lineRule="auto"/>
        <w:rPr>
          <w:color w:val="000000"/>
          <w:lang w:val="mt-MT"/>
        </w:rPr>
      </w:pPr>
      <w:r>
        <w:rPr>
          <w:color w:val="000000"/>
          <w:lang w:val="mt-MT"/>
        </w:rPr>
        <w:t xml:space="preserve">Riociguat hu stimulatur ta’ guanylate cyclase li jinħall (sGC </w:t>
      </w:r>
      <w:r>
        <w:rPr>
          <w:i/>
          <w:color w:val="000000"/>
          <w:lang w:val="mt-MT"/>
        </w:rPr>
        <w:t xml:space="preserve">- </w:t>
      </w:r>
      <w:r>
        <w:rPr>
          <w:i/>
          <w:iCs/>
          <w:noProof/>
          <w:lang w:val="mt-MT"/>
        </w:rPr>
        <w:t>soluble guanylate cyclase</w:t>
      </w:r>
      <w:r>
        <w:rPr>
          <w:color w:val="000000"/>
          <w:lang w:val="mt-MT"/>
        </w:rPr>
        <w:t xml:space="preserve">), enzima fis-sistema kardjopulmonari u r-riċettur għal nitric oxide (NO). Meta NO jeħel ma’ sGC, l-enzima tikkatalizza s-sintesi tal-molekula tas-sinjalazzjoni guanosine monophosphate ċikliku (cGMP </w:t>
      </w:r>
      <w:r>
        <w:rPr>
          <w:i/>
          <w:color w:val="000000"/>
          <w:lang w:val="mt-MT"/>
        </w:rPr>
        <w:t xml:space="preserve">- </w:t>
      </w:r>
      <w:r>
        <w:rPr>
          <w:i/>
          <w:iCs/>
          <w:noProof/>
          <w:lang w:val="mt-MT"/>
        </w:rPr>
        <w:t>cyclic guanosine monophosphate</w:t>
      </w:r>
      <w:r>
        <w:rPr>
          <w:color w:val="000000"/>
          <w:lang w:val="mt-MT"/>
        </w:rPr>
        <w:t>). cGMP intraċellulari għandu rwol importanti fir-regolazzjoni ta’ proċessi li jinfluwenzaw it-ton vaskulari, il-proliferazzjoni, il-fibrożi, u l-infjammazzjoni.</w:t>
      </w:r>
    </w:p>
    <w:p w14:paraId="7A7D908C" w14:textId="77777777" w:rsidR="00A4281D" w:rsidRDefault="00A4281D">
      <w:pPr>
        <w:spacing w:line="240" w:lineRule="auto"/>
        <w:rPr>
          <w:color w:val="000000"/>
          <w:lang w:val="mt-MT"/>
        </w:rPr>
      </w:pPr>
    </w:p>
    <w:p w14:paraId="7A7D908D" w14:textId="77777777" w:rsidR="00A4281D" w:rsidRDefault="00E736F9">
      <w:pPr>
        <w:spacing w:line="240" w:lineRule="auto"/>
        <w:rPr>
          <w:color w:val="000000"/>
          <w:lang w:val="mt-MT"/>
        </w:rPr>
      </w:pPr>
      <w:r>
        <w:rPr>
          <w:color w:val="000000"/>
          <w:lang w:val="mt-MT"/>
        </w:rPr>
        <w:t>Pressjoni pulmonari għolja hi assoċjata ma’ disfunzjoni tal-endotelju, sintesi indebolita ta’ NO u stimulazzjoni insuffiċjenti tal-passaġġ NO-sGC-cGMP.</w:t>
      </w:r>
    </w:p>
    <w:p w14:paraId="7A7D908E" w14:textId="77777777" w:rsidR="00A4281D" w:rsidRDefault="00A4281D">
      <w:pPr>
        <w:spacing w:line="240" w:lineRule="auto"/>
        <w:rPr>
          <w:color w:val="000000"/>
          <w:lang w:val="mt-MT"/>
        </w:rPr>
      </w:pPr>
    </w:p>
    <w:p w14:paraId="7A7D908F" w14:textId="77777777" w:rsidR="00A4281D" w:rsidRDefault="00E736F9">
      <w:pPr>
        <w:spacing w:line="240" w:lineRule="auto"/>
        <w:rPr>
          <w:color w:val="000000"/>
          <w:lang w:val="mt-MT"/>
        </w:rPr>
      </w:pPr>
      <w:r>
        <w:rPr>
          <w:color w:val="000000"/>
          <w:lang w:val="mt-MT"/>
        </w:rPr>
        <w:t>Riociguat għandu mod doppju ta’ azzjoni. Jissensibilizza sGC għal NO endoġenu billi jistabbilizza t-twaħħil ta’ NO-sGC. Riociguat jistimula direttament ukoll lil sGC indipendentement minn NO.</w:t>
      </w:r>
    </w:p>
    <w:p w14:paraId="7A7D9090" w14:textId="77777777" w:rsidR="00A4281D" w:rsidRDefault="00A4281D">
      <w:pPr>
        <w:spacing w:line="240" w:lineRule="auto"/>
        <w:rPr>
          <w:color w:val="000000"/>
          <w:lang w:val="mt-MT"/>
        </w:rPr>
      </w:pPr>
    </w:p>
    <w:p w14:paraId="7A7D9091" w14:textId="77777777" w:rsidR="00A4281D" w:rsidRDefault="00E736F9">
      <w:pPr>
        <w:spacing w:line="240" w:lineRule="auto"/>
        <w:rPr>
          <w:color w:val="000000"/>
          <w:lang w:val="mt-MT"/>
        </w:rPr>
      </w:pPr>
      <w:r>
        <w:rPr>
          <w:color w:val="000000"/>
          <w:lang w:val="mt-MT"/>
        </w:rPr>
        <w:t xml:space="preserve">Riociguat </w:t>
      </w:r>
      <w:bookmarkStart w:id="61" w:name="OLE_LINK44"/>
      <w:bookmarkStart w:id="62" w:name="OLE_LINK45"/>
      <w:r>
        <w:rPr>
          <w:color w:val="000000"/>
          <w:lang w:val="mt-MT"/>
        </w:rPr>
        <w:t xml:space="preserve">ireġgħa lura għan-normal </w:t>
      </w:r>
      <w:bookmarkEnd w:id="61"/>
      <w:bookmarkEnd w:id="62"/>
      <w:r>
        <w:rPr>
          <w:color w:val="000000"/>
          <w:lang w:val="mt-MT"/>
        </w:rPr>
        <w:t>il-passaġġ ta’ NO-sGC-cGMP u jwassal għal ġenerazzjoni ikbar ta’ cGMP.</w:t>
      </w:r>
    </w:p>
    <w:p w14:paraId="7A7D9092" w14:textId="77777777" w:rsidR="00A4281D" w:rsidRDefault="00A4281D">
      <w:pPr>
        <w:spacing w:line="240" w:lineRule="auto"/>
        <w:rPr>
          <w:color w:val="000000"/>
          <w:lang w:val="mt-MT"/>
        </w:rPr>
      </w:pPr>
    </w:p>
    <w:p w14:paraId="7A7D9093" w14:textId="77777777" w:rsidR="00A4281D" w:rsidRDefault="00E736F9">
      <w:pPr>
        <w:keepNext/>
        <w:spacing w:line="240" w:lineRule="auto"/>
        <w:rPr>
          <w:color w:val="000000"/>
          <w:u w:val="single"/>
          <w:lang w:val="mt-MT"/>
        </w:rPr>
      </w:pPr>
      <w:r>
        <w:rPr>
          <w:color w:val="000000"/>
          <w:u w:val="single"/>
          <w:lang w:val="mt-MT"/>
        </w:rPr>
        <w:t>Effetti farmakodinamiċi</w:t>
      </w:r>
    </w:p>
    <w:p w14:paraId="7A7D9094" w14:textId="77777777" w:rsidR="00A4281D" w:rsidRDefault="00A4281D">
      <w:pPr>
        <w:keepNext/>
        <w:spacing w:line="240" w:lineRule="auto"/>
        <w:rPr>
          <w:color w:val="000000"/>
          <w:u w:val="single"/>
          <w:lang w:val="mt-MT"/>
        </w:rPr>
      </w:pPr>
    </w:p>
    <w:p w14:paraId="7A7D9095" w14:textId="77777777" w:rsidR="00A4281D" w:rsidRDefault="00E736F9">
      <w:pPr>
        <w:suppressLineNumbers/>
        <w:autoSpaceDE w:val="0"/>
        <w:autoSpaceDN w:val="0"/>
        <w:adjustRightInd w:val="0"/>
        <w:spacing w:line="240" w:lineRule="auto"/>
        <w:rPr>
          <w:color w:val="000000"/>
          <w:lang w:val="mt-MT"/>
        </w:rPr>
      </w:pPr>
      <w:r>
        <w:rPr>
          <w:color w:val="000000"/>
          <w:lang w:val="mt-MT"/>
        </w:rPr>
        <w:t>Riociguat ireġgħa lura għan-normal il-passaġġ ta’ NO-sGC-cGMP li jirriżulta f’titjib sinifikanti tal-emodinamika vaskulari tal-pulmun u żieda fil-kapaċità tal-eżerċizzju.</w:t>
      </w:r>
    </w:p>
    <w:p w14:paraId="7A7D9096" w14:textId="77777777" w:rsidR="00A4281D" w:rsidRDefault="00E736F9">
      <w:pPr>
        <w:spacing w:line="240" w:lineRule="auto"/>
        <w:rPr>
          <w:color w:val="000000"/>
          <w:lang w:val="mt-MT"/>
        </w:rPr>
      </w:pPr>
      <w:r>
        <w:rPr>
          <w:color w:val="000000"/>
          <w:lang w:val="mt-MT"/>
        </w:rPr>
        <w:t>Hemm relazzjoni diretta bejn il-konċentrazzjoni ta’ riociguat fil-plażma u l-parametri emodinamiċi bħal reżistenza vaskulari sistemika u pulmonari, pressjoni sistolika u output kardijaku.</w:t>
      </w:r>
    </w:p>
    <w:p w14:paraId="7A7D9097" w14:textId="77777777" w:rsidR="00A4281D" w:rsidRDefault="00A4281D">
      <w:pPr>
        <w:spacing w:line="240" w:lineRule="auto"/>
        <w:rPr>
          <w:color w:val="000000"/>
          <w:lang w:val="mt-MT"/>
        </w:rPr>
      </w:pPr>
    </w:p>
    <w:p w14:paraId="7A7D9098" w14:textId="77777777" w:rsidR="00A4281D" w:rsidRDefault="00E736F9">
      <w:pPr>
        <w:keepNext/>
        <w:autoSpaceDE w:val="0"/>
        <w:autoSpaceDN w:val="0"/>
        <w:adjustRightInd w:val="0"/>
        <w:spacing w:line="240" w:lineRule="auto"/>
        <w:rPr>
          <w:color w:val="000000"/>
          <w:lang w:val="mt-MT"/>
        </w:rPr>
      </w:pPr>
      <w:r>
        <w:rPr>
          <w:color w:val="000000"/>
          <w:u w:val="single"/>
          <w:lang w:val="mt-MT"/>
        </w:rPr>
        <w:t>Effikaċja klinika u sigurtà</w:t>
      </w:r>
    </w:p>
    <w:p w14:paraId="7A7D9099" w14:textId="77777777" w:rsidR="00A4281D" w:rsidRDefault="00A4281D">
      <w:pPr>
        <w:keepNext/>
        <w:rPr>
          <w:color w:val="000000"/>
          <w:lang w:val="mt-MT"/>
        </w:rPr>
      </w:pPr>
    </w:p>
    <w:p w14:paraId="7A7D909A" w14:textId="77777777" w:rsidR="00A4281D" w:rsidRDefault="00E736F9">
      <w:pPr>
        <w:keepNext/>
        <w:autoSpaceDE w:val="0"/>
        <w:autoSpaceDN w:val="0"/>
        <w:adjustRightInd w:val="0"/>
        <w:spacing w:line="240" w:lineRule="auto"/>
        <w:rPr>
          <w:i/>
          <w:iCs/>
          <w:color w:val="000000"/>
          <w:lang w:val="mt-MT"/>
        </w:rPr>
      </w:pPr>
      <w:r>
        <w:rPr>
          <w:i/>
          <w:iCs/>
          <w:color w:val="000000"/>
          <w:lang w:val="mt-MT"/>
        </w:rPr>
        <w:t>Effikaċja f’pazjenti adulti b’CTEPH</w:t>
      </w:r>
    </w:p>
    <w:p w14:paraId="7A7D909B" w14:textId="77777777" w:rsidR="00A4281D" w:rsidRDefault="00A4281D">
      <w:pPr>
        <w:pStyle w:val="BayerBodyTextFull"/>
        <w:keepNext/>
        <w:spacing w:before="0" w:after="0"/>
        <w:rPr>
          <w:color w:val="000000"/>
          <w:sz w:val="22"/>
          <w:szCs w:val="22"/>
          <w:lang w:val="mt-MT"/>
        </w:rPr>
      </w:pPr>
    </w:p>
    <w:p w14:paraId="7A7D909C" w14:textId="77777777" w:rsidR="00A4281D" w:rsidRDefault="00E736F9">
      <w:pPr>
        <w:pStyle w:val="BayerBodyTextFull"/>
        <w:spacing w:before="0" w:after="0"/>
        <w:rPr>
          <w:color w:val="000000"/>
          <w:sz w:val="22"/>
          <w:szCs w:val="22"/>
          <w:lang w:val="mt-MT"/>
        </w:rPr>
      </w:pPr>
      <w:r>
        <w:rPr>
          <w:color w:val="000000"/>
          <w:sz w:val="22"/>
          <w:szCs w:val="22"/>
          <w:lang w:val="mt-MT"/>
        </w:rPr>
        <w:t xml:space="preserve">Studju ta’ fażi III, </w:t>
      </w:r>
      <w:bookmarkStart w:id="63" w:name="OLE_LINK47"/>
      <w:bookmarkStart w:id="64" w:name="OLE_LINK46"/>
      <w:r>
        <w:rPr>
          <w:sz w:val="22"/>
          <w:szCs w:val="22"/>
          <w:lang w:val="mt-MT"/>
        </w:rPr>
        <w:t>randomised</w:t>
      </w:r>
      <w:bookmarkEnd w:id="63"/>
      <w:bookmarkEnd w:id="64"/>
      <w:r>
        <w:rPr>
          <w:color w:val="000000"/>
          <w:sz w:val="22"/>
          <w:szCs w:val="22"/>
          <w:lang w:val="mt-MT"/>
        </w:rPr>
        <w:t>, double-blind, multinazzjonali, ikkontrollat bi plaċebo, (CHEST</w:t>
      </w:r>
      <w:r>
        <w:rPr>
          <w:color w:val="000000"/>
          <w:sz w:val="22"/>
          <w:szCs w:val="22"/>
          <w:lang w:val="mt-MT"/>
        </w:rPr>
        <w:noBreakHyphen/>
        <w:t xml:space="preserve">1), twettaq f’261 pazjent adult bi pressjoni għolja pulmonari tromboembolika kronika (CTEPH) li ma tistax tiġi operata (72%) jew CTEPH persistenti jew rikorrenti wara endarterektomija pulmonari (PEA; 28%). Matul l-ewwel 8 ġimgħat, riociguat kien ittitrat kull ġimagħtejn skont il-pressjoni sistolika tal-pazjent u sinjali jew sintomi ta’ pressjoni baxxa għall-aħjar doża individwali (firxa 0.5 mg sa 2.5 mg 3 darbiet kuljum), li mbagħad inżammet għal 8 ġimgħat addizzjonali. Il-punt finali primarju tal-istudju kienet il-bidla aġġustata għall-plaċebo mil-linja bażi fid-distanza tal-mixja ta’ 6 minuti (6MWD </w:t>
      </w:r>
      <w:r>
        <w:rPr>
          <w:i/>
          <w:color w:val="000000"/>
          <w:sz w:val="22"/>
          <w:szCs w:val="22"/>
          <w:lang w:val="mt-MT"/>
        </w:rPr>
        <w:t xml:space="preserve">- </w:t>
      </w:r>
      <w:r>
        <w:rPr>
          <w:i/>
          <w:sz w:val="22"/>
          <w:szCs w:val="22"/>
          <w:lang w:val="mt-MT"/>
        </w:rPr>
        <w:t>6-minute walk distance</w:t>
      </w:r>
      <w:r>
        <w:rPr>
          <w:color w:val="000000"/>
          <w:sz w:val="22"/>
          <w:szCs w:val="22"/>
          <w:lang w:val="mt-MT"/>
        </w:rPr>
        <w:t>) fl-aħħar vista (ġimgħa 16).</w:t>
      </w:r>
    </w:p>
    <w:p w14:paraId="7A7D909D" w14:textId="77777777" w:rsidR="00A4281D" w:rsidRDefault="00E736F9">
      <w:pPr>
        <w:pStyle w:val="BayerBodyTextFull"/>
        <w:spacing w:before="0" w:after="0"/>
        <w:rPr>
          <w:color w:val="000000"/>
          <w:sz w:val="22"/>
          <w:szCs w:val="22"/>
          <w:lang w:val="mt-MT"/>
        </w:rPr>
      </w:pPr>
      <w:r>
        <w:rPr>
          <w:color w:val="000000"/>
          <w:sz w:val="22"/>
          <w:szCs w:val="22"/>
          <w:lang w:val="mt-MT"/>
        </w:rPr>
        <w:t xml:space="preserve">Fl-aħħar vista, iż-żieda fis-6MWD f’pazjenti kkurati b’riociguat kienet ta’ 46 m (intervall ta’ kunfidenza (CI </w:t>
      </w:r>
      <w:r>
        <w:rPr>
          <w:i/>
          <w:color w:val="000000"/>
          <w:sz w:val="22"/>
          <w:szCs w:val="22"/>
          <w:lang w:val="mt-MT"/>
        </w:rPr>
        <w:t xml:space="preserve">- </w:t>
      </w:r>
      <w:r>
        <w:rPr>
          <w:i/>
          <w:sz w:val="22"/>
          <w:szCs w:val="22"/>
          <w:lang w:val="mt-MT"/>
        </w:rPr>
        <w:t>confidence interval</w:t>
      </w:r>
      <w:r>
        <w:rPr>
          <w:color w:val="000000"/>
          <w:sz w:val="22"/>
          <w:szCs w:val="22"/>
          <w:lang w:val="mt-MT"/>
        </w:rPr>
        <w:t>) ta’ 95%: 25 m sa 67 m; p&lt;0.0001), meta mqabbla ma’ plaċebo. Ir-riżultati kienu konsistenti fis-sottogruppi prinċipali evalwati (analiżi ITT, ara tabella 2).</w:t>
      </w:r>
    </w:p>
    <w:p w14:paraId="7A7D909E" w14:textId="77777777" w:rsidR="00A4281D" w:rsidRDefault="00A4281D">
      <w:pPr>
        <w:pStyle w:val="BayerBodyTextFull"/>
        <w:spacing w:before="0" w:after="0"/>
        <w:rPr>
          <w:color w:val="000000"/>
          <w:sz w:val="22"/>
          <w:szCs w:val="22"/>
          <w:lang w:val="mt-MT"/>
        </w:rPr>
      </w:pPr>
    </w:p>
    <w:p w14:paraId="7A7D909F" w14:textId="77777777" w:rsidR="00A4281D" w:rsidRDefault="00E736F9">
      <w:pPr>
        <w:pStyle w:val="BayerBodyTextFull"/>
        <w:keepNext/>
        <w:spacing w:before="0" w:after="0"/>
        <w:rPr>
          <w:color w:val="000000"/>
          <w:sz w:val="22"/>
          <w:szCs w:val="22"/>
          <w:lang w:val="mt-MT"/>
        </w:rPr>
      </w:pPr>
      <w:r>
        <w:rPr>
          <w:b/>
          <w:bCs/>
          <w:color w:val="000000"/>
          <w:sz w:val="22"/>
          <w:szCs w:val="22"/>
          <w:lang w:val="mt-MT"/>
        </w:rPr>
        <w:lastRenderedPageBreak/>
        <w:t>Tabella 2:</w:t>
      </w:r>
      <w:r>
        <w:rPr>
          <w:color w:val="000000"/>
          <w:sz w:val="22"/>
          <w:szCs w:val="22"/>
          <w:lang w:val="mt-MT"/>
        </w:rPr>
        <w:t xml:space="preserve"> L-effetti ta’ riociguat fuq 6MWD f’CHEST</w:t>
      </w:r>
      <w:r>
        <w:rPr>
          <w:color w:val="000000"/>
          <w:sz w:val="22"/>
          <w:szCs w:val="22"/>
          <w:lang w:val="mt-MT"/>
        </w:rPr>
        <w:noBreakHyphen/>
        <w:t>1 fl-aħħar vista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409"/>
        <w:gridCol w:w="2694"/>
      </w:tblGrid>
      <w:tr w:rsidR="00A4281D" w14:paraId="7A7D90A5" w14:textId="77777777">
        <w:tc>
          <w:tcPr>
            <w:tcW w:w="3686" w:type="dxa"/>
          </w:tcPr>
          <w:p w14:paraId="7A7D90A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Il-</w:t>
            </w:r>
            <w:bookmarkStart w:id="65" w:name="OLE_LINK102"/>
            <w:bookmarkStart w:id="66" w:name="OLE_LINK103"/>
            <w:r>
              <w:rPr>
                <w:b/>
                <w:bCs/>
                <w:color w:val="000000"/>
                <w:sz w:val="22"/>
                <w:szCs w:val="22"/>
                <w:lang w:val="mt-MT" w:eastAsia="en-US"/>
              </w:rPr>
              <w:t>popolazzjoni totali ta’ pazjenti</w:t>
            </w:r>
            <w:bookmarkEnd w:id="65"/>
            <w:bookmarkEnd w:id="66"/>
          </w:p>
        </w:tc>
        <w:tc>
          <w:tcPr>
            <w:tcW w:w="2409" w:type="dxa"/>
          </w:tcPr>
          <w:p w14:paraId="7A7D90A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0A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(n=173)</w:t>
            </w:r>
          </w:p>
        </w:tc>
        <w:tc>
          <w:tcPr>
            <w:tcW w:w="2694" w:type="dxa"/>
          </w:tcPr>
          <w:p w14:paraId="7A7D90A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0A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(n=88)</w:t>
            </w:r>
          </w:p>
        </w:tc>
      </w:tr>
      <w:tr w:rsidR="00A4281D" w14:paraId="7A7D90AC" w14:textId="77777777">
        <w:tc>
          <w:tcPr>
            <w:tcW w:w="3686" w:type="dxa"/>
          </w:tcPr>
          <w:p w14:paraId="7A7D90A6" w14:textId="77777777" w:rsidR="00A4281D" w:rsidRDefault="00E736F9">
            <w:pPr>
              <w:pStyle w:val="BayerBodyTextFull"/>
              <w:keepNext/>
              <w:spacing w:before="0" w:after="0"/>
              <w:rPr>
                <w:color w:val="000000"/>
                <w:sz w:val="22"/>
                <w:szCs w:val="22"/>
                <w:lang w:val="mt-MT" w:eastAsia="en-US"/>
              </w:rPr>
            </w:pPr>
            <w:bookmarkStart w:id="67" w:name="OLE_LINK106"/>
            <w:bookmarkStart w:id="68" w:name="OLE_LINK107"/>
            <w:r>
              <w:rPr>
                <w:color w:val="000000"/>
                <w:sz w:val="22"/>
                <w:szCs w:val="22"/>
                <w:lang w:val="mt-MT" w:eastAsia="en-US"/>
              </w:rPr>
              <w:t xml:space="preserve">Linja bażi </w:t>
            </w:r>
            <w:bookmarkEnd w:id="67"/>
            <w:bookmarkEnd w:id="68"/>
            <w:r>
              <w:rPr>
                <w:color w:val="000000"/>
                <w:sz w:val="22"/>
                <w:szCs w:val="22"/>
                <w:lang w:val="mt-MT" w:eastAsia="en-US"/>
              </w:rPr>
              <w:t>(m)</w:t>
            </w:r>
          </w:p>
          <w:p w14:paraId="7A7D90A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09" w:type="dxa"/>
          </w:tcPr>
          <w:p w14:paraId="7A7D90A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342</w:t>
            </w:r>
          </w:p>
          <w:p w14:paraId="7A7D90A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[82]</w:t>
            </w:r>
          </w:p>
        </w:tc>
        <w:tc>
          <w:tcPr>
            <w:tcW w:w="2694" w:type="dxa"/>
          </w:tcPr>
          <w:p w14:paraId="7A7D90A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356</w:t>
            </w:r>
          </w:p>
          <w:p w14:paraId="7A7D90A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[75]</w:t>
            </w:r>
          </w:p>
        </w:tc>
      </w:tr>
      <w:tr w:rsidR="00A4281D" w14:paraId="7A7D90B3" w14:textId="77777777">
        <w:tc>
          <w:tcPr>
            <w:tcW w:w="3686" w:type="dxa"/>
          </w:tcPr>
          <w:p w14:paraId="7A7D90AD" w14:textId="77777777" w:rsidR="00A4281D" w:rsidRDefault="00E736F9">
            <w:pPr>
              <w:pStyle w:val="BayerBodyTextFull"/>
              <w:keepNext/>
              <w:spacing w:before="0" w:after="0"/>
              <w:rPr>
                <w:color w:val="000000"/>
                <w:sz w:val="22"/>
                <w:szCs w:val="22"/>
                <w:lang w:val="mt-MT" w:eastAsia="en-US"/>
              </w:rPr>
            </w:pPr>
            <w:bookmarkStart w:id="69" w:name="OLE_LINK108"/>
            <w:bookmarkStart w:id="70" w:name="OLE_LINK109"/>
            <w:r>
              <w:rPr>
                <w:color w:val="000000"/>
                <w:sz w:val="22"/>
                <w:szCs w:val="22"/>
                <w:lang w:val="mt-MT" w:eastAsia="en-US"/>
              </w:rPr>
              <w:t xml:space="preserve">Bidla medja mil-linja bażi </w:t>
            </w:r>
            <w:bookmarkEnd w:id="69"/>
            <w:bookmarkEnd w:id="70"/>
            <w:r>
              <w:rPr>
                <w:color w:val="000000"/>
                <w:sz w:val="22"/>
                <w:szCs w:val="22"/>
                <w:lang w:val="mt-MT" w:eastAsia="en-US"/>
              </w:rPr>
              <w:t>(m)</w:t>
            </w:r>
          </w:p>
          <w:p w14:paraId="7A7D90AE"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09" w:type="dxa"/>
          </w:tcPr>
          <w:p w14:paraId="7A7D90A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39</w:t>
            </w:r>
          </w:p>
          <w:p w14:paraId="7A7D90B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w:t>
            </w:r>
          </w:p>
        </w:tc>
        <w:tc>
          <w:tcPr>
            <w:tcW w:w="2694" w:type="dxa"/>
          </w:tcPr>
          <w:p w14:paraId="7A7D90B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6</w:t>
            </w:r>
          </w:p>
          <w:p w14:paraId="7A7D90B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[84]</w:t>
            </w:r>
          </w:p>
        </w:tc>
      </w:tr>
      <w:tr w:rsidR="00A4281D" w14:paraId="7A7D90B9" w14:textId="77777777">
        <w:trPr>
          <w:trHeight w:val="810"/>
        </w:trPr>
        <w:tc>
          <w:tcPr>
            <w:tcW w:w="3686" w:type="dxa"/>
          </w:tcPr>
          <w:p w14:paraId="7A7D90B4" w14:textId="77777777" w:rsidR="00A4281D" w:rsidRDefault="00E736F9">
            <w:pPr>
              <w:pStyle w:val="BayerBodyTextFull"/>
              <w:keepNext/>
              <w:spacing w:before="0" w:after="0"/>
              <w:rPr>
                <w:color w:val="000000"/>
                <w:sz w:val="22"/>
                <w:szCs w:val="22"/>
                <w:lang w:val="mt-MT" w:eastAsia="en-US"/>
              </w:rPr>
            </w:pPr>
            <w:bookmarkStart w:id="71" w:name="OLE_LINK110"/>
            <w:bookmarkStart w:id="72" w:name="OLE_LINK111"/>
            <w:r>
              <w:rPr>
                <w:color w:val="000000"/>
                <w:sz w:val="22"/>
                <w:szCs w:val="22"/>
                <w:lang w:val="mt-MT" w:eastAsia="en-US"/>
              </w:rPr>
              <w:t xml:space="preserve">Differenza aġġustata għall-plaċebo </w:t>
            </w:r>
            <w:bookmarkEnd w:id="71"/>
            <w:bookmarkEnd w:id="72"/>
            <w:r>
              <w:rPr>
                <w:color w:val="000000"/>
                <w:sz w:val="22"/>
                <w:szCs w:val="22"/>
                <w:lang w:val="mt-MT" w:eastAsia="en-US"/>
              </w:rPr>
              <w:t>(m)</w:t>
            </w:r>
          </w:p>
          <w:p w14:paraId="7A7D90B5" w14:textId="77777777" w:rsidR="00A4281D" w:rsidRDefault="00E736F9">
            <w:pPr>
              <w:pStyle w:val="BayerBodyTextFull"/>
              <w:keepNext/>
              <w:spacing w:before="0" w:after="0"/>
              <w:rPr>
                <w:color w:val="000000"/>
                <w:sz w:val="22"/>
                <w:szCs w:val="22"/>
                <w:lang w:val="mt-MT" w:eastAsia="en-US"/>
              </w:rPr>
            </w:pPr>
            <w:bookmarkStart w:id="73" w:name="OLE_LINK112"/>
            <w:bookmarkStart w:id="74" w:name="OLE_LINK113"/>
            <w:r>
              <w:rPr>
                <w:color w:val="000000"/>
                <w:sz w:val="22"/>
                <w:szCs w:val="22"/>
                <w:lang w:val="mt-MT" w:eastAsia="en-US"/>
              </w:rPr>
              <w:t>CI ta’ 95%</w:t>
            </w:r>
            <w:bookmarkEnd w:id="73"/>
            <w:bookmarkEnd w:id="74"/>
            <w:r>
              <w:rPr>
                <w:color w:val="000000"/>
                <w:sz w:val="22"/>
                <w:szCs w:val="22"/>
                <w:lang w:val="mt-MT" w:eastAsia="en-US"/>
              </w:rPr>
              <w:t>, [valur p]</w:t>
            </w:r>
          </w:p>
        </w:tc>
        <w:tc>
          <w:tcPr>
            <w:tcW w:w="5103" w:type="dxa"/>
            <w:gridSpan w:val="2"/>
          </w:tcPr>
          <w:p w14:paraId="7A7D90B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46</w:t>
            </w:r>
          </w:p>
          <w:p w14:paraId="7A7D90B7" w14:textId="77777777" w:rsidR="00A4281D" w:rsidRDefault="00A4281D">
            <w:pPr>
              <w:pStyle w:val="BayerBodyTextFull"/>
              <w:keepNext/>
              <w:spacing w:before="0" w:after="0"/>
              <w:jc w:val="center"/>
              <w:rPr>
                <w:color w:val="000000"/>
                <w:sz w:val="22"/>
                <w:szCs w:val="22"/>
                <w:lang w:val="mt-MT" w:eastAsia="en-US"/>
              </w:rPr>
            </w:pPr>
          </w:p>
          <w:p w14:paraId="7A7D90B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25 sa 67 [&lt;0.0001]</w:t>
            </w:r>
          </w:p>
        </w:tc>
      </w:tr>
      <w:tr w:rsidR="00A4281D" w14:paraId="7A7D90BF" w14:textId="77777777">
        <w:tc>
          <w:tcPr>
            <w:tcW w:w="3686" w:type="dxa"/>
          </w:tcPr>
          <w:p w14:paraId="7A7D90BA" w14:textId="77777777" w:rsidR="00A4281D" w:rsidRDefault="00E736F9">
            <w:pPr>
              <w:pStyle w:val="BayerBodyTextFull"/>
              <w:keepNext/>
              <w:spacing w:before="0" w:after="0"/>
              <w:jc w:val="center"/>
              <w:rPr>
                <w:b/>
                <w:sz w:val="22"/>
                <w:szCs w:val="22"/>
                <w:lang w:val="mt-MT" w:eastAsia="en-US"/>
              </w:rPr>
            </w:pPr>
            <w:bookmarkStart w:id="75" w:name="OLE_LINK104"/>
            <w:bookmarkStart w:id="76" w:name="OLE_LINK105"/>
            <w:r>
              <w:rPr>
                <w:b/>
                <w:bCs/>
                <w:color w:val="000000"/>
                <w:sz w:val="22"/>
                <w:szCs w:val="22"/>
                <w:lang w:val="mt-MT" w:eastAsia="en-US"/>
              </w:rPr>
              <w:t xml:space="preserve">Popolazzjoni ta’ </w:t>
            </w:r>
            <w:bookmarkStart w:id="77" w:name="OLE_LINK72"/>
            <w:bookmarkStart w:id="78" w:name="OLE_LINK73"/>
            <w:r>
              <w:rPr>
                <w:b/>
                <w:bCs/>
                <w:color w:val="000000"/>
                <w:sz w:val="22"/>
                <w:szCs w:val="22"/>
                <w:lang w:val="mt-MT" w:eastAsia="en-US"/>
              </w:rPr>
              <w:t>pazjenti b’</w:t>
            </w:r>
            <w:bookmarkEnd w:id="75"/>
            <w:bookmarkEnd w:id="76"/>
            <w:r>
              <w:rPr>
                <w:b/>
                <w:sz w:val="22"/>
                <w:szCs w:val="22"/>
                <w:lang w:val="mt-MT" w:eastAsia="de-DE"/>
              </w:rPr>
              <w:t xml:space="preserve">FC III </w:t>
            </w:r>
            <w:bookmarkEnd w:id="77"/>
            <w:bookmarkEnd w:id="78"/>
          </w:p>
        </w:tc>
        <w:tc>
          <w:tcPr>
            <w:tcW w:w="2409" w:type="dxa"/>
          </w:tcPr>
          <w:p w14:paraId="7A7D90BB"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 xml:space="preserve">Riociguat </w:t>
            </w:r>
          </w:p>
          <w:p w14:paraId="7A7D90BC"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(n=107)</w:t>
            </w:r>
          </w:p>
        </w:tc>
        <w:tc>
          <w:tcPr>
            <w:tcW w:w="2694" w:type="dxa"/>
          </w:tcPr>
          <w:p w14:paraId="7A7D90BD"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0BE"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(n=60)</w:t>
            </w:r>
          </w:p>
        </w:tc>
      </w:tr>
      <w:tr w:rsidR="00A4281D" w14:paraId="7A7D90C6" w14:textId="77777777">
        <w:tc>
          <w:tcPr>
            <w:tcW w:w="3686" w:type="dxa"/>
          </w:tcPr>
          <w:p w14:paraId="7A7D90C0" w14:textId="77777777" w:rsidR="00A4281D" w:rsidRDefault="00E736F9">
            <w:pPr>
              <w:pStyle w:val="BayerBodyTextFull"/>
              <w:keepNext/>
              <w:spacing w:before="0" w:after="0"/>
              <w:rPr>
                <w:sz w:val="22"/>
                <w:szCs w:val="22"/>
                <w:lang w:val="mt-MT" w:eastAsia="en-US"/>
              </w:rPr>
            </w:pPr>
            <w:bookmarkStart w:id="79" w:name="OLE_LINK74"/>
            <w:bookmarkStart w:id="80" w:name="OLE_LINK75"/>
            <w:r>
              <w:rPr>
                <w:color w:val="000000"/>
                <w:sz w:val="22"/>
                <w:szCs w:val="22"/>
                <w:lang w:val="mt-MT"/>
              </w:rPr>
              <w:t xml:space="preserve">Linja bażi </w:t>
            </w:r>
            <w:bookmarkEnd w:id="79"/>
            <w:bookmarkEnd w:id="80"/>
            <w:r>
              <w:rPr>
                <w:sz w:val="22"/>
                <w:szCs w:val="22"/>
                <w:lang w:val="mt-MT" w:eastAsia="de-DE"/>
              </w:rPr>
              <w:t>(m)</w:t>
            </w:r>
          </w:p>
          <w:p w14:paraId="7A7D90C1"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09" w:type="dxa"/>
          </w:tcPr>
          <w:p w14:paraId="7A7D90C2" w14:textId="77777777" w:rsidR="00A4281D" w:rsidRDefault="00E736F9">
            <w:pPr>
              <w:pStyle w:val="BayerBodyTextFull"/>
              <w:keepNext/>
              <w:spacing w:before="0" w:after="0"/>
              <w:jc w:val="center"/>
              <w:rPr>
                <w:sz w:val="22"/>
                <w:szCs w:val="22"/>
                <w:lang w:val="mt-MT" w:eastAsia="en-US"/>
              </w:rPr>
            </w:pPr>
            <w:r>
              <w:rPr>
                <w:sz w:val="22"/>
                <w:szCs w:val="22"/>
                <w:lang w:val="mt-MT" w:eastAsia="de-DE"/>
              </w:rPr>
              <w:t>326</w:t>
            </w:r>
          </w:p>
          <w:p w14:paraId="7A7D90C3"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[81]</w:t>
            </w:r>
          </w:p>
        </w:tc>
        <w:tc>
          <w:tcPr>
            <w:tcW w:w="2694" w:type="dxa"/>
          </w:tcPr>
          <w:p w14:paraId="7A7D90C4" w14:textId="77777777" w:rsidR="00A4281D" w:rsidRDefault="00E736F9">
            <w:pPr>
              <w:pStyle w:val="BayerBodyTextFull"/>
              <w:keepNext/>
              <w:spacing w:before="0" w:after="0"/>
              <w:jc w:val="center"/>
              <w:rPr>
                <w:sz w:val="22"/>
                <w:szCs w:val="22"/>
                <w:lang w:val="mt-MT" w:eastAsia="en-US"/>
              </w:rPr>
            </w:pPr>
            <w:r>
              <w:rPr>
                <w:sz w:val="22"/>
                <w:szCs w:val="22"/>
                <w:lang w:val="mt-MT" w:eastAsia="de-DE"/>
              </w:rPr>
              <w:t>345</w:t>
            </w:r>
          </w:p>
          <w:p w14:paraId="7A7D90C5"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 [73]</w:t>
            </w:r>
          </w:p>
        </w:tc>
      </w:tr>
      <w:tr w:rsidR="00A4281D" w14:paraId="7A7D90CD" w14:textId="77777777">
        <w:tc>
          <w:tcPr>
            <w:tcW w:w="3686" w:type="dxa"/>
          </w:tcPr>
          <w:p w14:paraId="7A7D90C7" w14:textId="77777777" w:rsidR="00A4281D" w:rsidRDefault="00E736F9">
            <w:pPr>
              <w:pStyle w:val="BayerBodyTextFull"/>
              <w:keepNext/>
              <w:spacing w:before="0" w:after="0"/>
              <w:rPr>
                <w:sz w:val="22"/>
                <w:szCs w:val="22"/>
                <w:lang w:val="mt-MT" w:eastAsia="en-US"/>
              </w:rPr>
            </w:pPr>
            <w:bookmarkStart w:id="81" w:name="OLE_LINK114"/>
            <w:bookmarkStart w:id="82" w:name="OLE_LINK115"/>
            <w:r>
              <w:rPr>
                <w:color w:val="000000"/>
                <w:sz w:val="22"/>
                <w:szCs w:val="22"/>
                <w:lang w:val="mt-MT"/>
              </w:rPr>
              <w:t xml:space="preserve">Bidla medja mil-linja bażi </w:t>
            </w:r>
            <w:bookmarkEnd w:id="81"/>
            <w:bookmarkEnd w:id="82"/>
            <w:r>
              <w:rPr>
                <w:sz w:val="22"/>
                <w:szCs w:val="22"/>
                <w:lang w:val="mt-MT" w:eastAsia="de-DE"/>
              </w:rPr>
              <w:t>(m)</w:t>
            </w:r>
          </w:p>
          <w:p w14:paraId="7A7D90C8"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09" w:type="dxa"/>
          </w:tcPr>
          <w:p w14:paraId="7A7D90C9" w14:textId="77777777" w:rsidR="00A4281D" w:rsidRDefault="00E736F9">
            <w:pPr>
              <w:pStyle w:val="BayerBodyTextFull"/>
              <w:keepNext/>
              <w:spacing w:before="0" w:after="0"/>
              <w:jc w:val="center"/>
              <w:rPr>
                <w:sz w:val="22"/>
                <w:szCs w:val="22"/>
                <w:lang w:val="mt-MT" w:eastAsia="en-US"/>
              </w:rPr>
            </w:pPr>
            <w:r>
              <w:rPr>
                <w:sz w:val="22"/>
                <w:szCs w:val="22"/>
                <w:lang w:val="mt-MT" w:eastAsia="de-DE"/>
              </w:rPr>
              <w:t>38</w:t>
            </w:r>
          </w:p>
          <w:p w14:paraId="7A7D90CA"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[75]</w:t>
            </w:r>
          </w:p>
        </w:tc>
        <w:tc>
          <w:tcPr>
            <w:tcW w:w="2694" w:type="dxa"/>
          </w:tcPr>
          <w:p w14:paraId="7A7D90CB" w14:textId="77777777" w:rsidR="00A4281D" w:rsidRDefault="00E736F9">
            <w:pPr>
              <w:pStyle w:val="BayerBodyTextFull"/>
              <w:keepNext/>
              <w:spacing w:before="0" w:after="0"/>
              <w:jc w:val="center"/>
              <w:rPr>
                <w:sz w:val="22"/>
                <w:szCs w:val="22"/>
                <w:lang w:val="mt-MT" w:eastAsia="en-US"/>
              </w:rPr>
            </w:pPr>
            <w:r>
              <w:rPr>
                <w:sz w:val="22"/>
                <w:szCs w:val="22"/>
                <w:lang w:val="mt-MT" w:eastAsia="de-DE"/>
              </w:rPr>
              <w:t>-17</w:t>
            </w:r>
          </w:p>
          <w:p w14:paraId="7A7D90CC"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[95]</w:t>
            </w:r>
          </w:p>
        </w:tc>
      </w:tr>
      <w:tr w:rsidR="00A4281D" w14:paraId="7A7D90D3" w14:textId="77777777">
        <w:tc>
          <w:tcPr>
            <w:tcW w:w="3686" w:type="dxa"/>
          </w:tcPr>
          <w:p w14:paraId="7A7D90CE" w14:textId="77777777" w:rsidR="00A4281D" w:rsidRDefault="00E736F9">
            <w:pPr>
              <w:pStyle w:val="BayerBodyTextFull"/>
              <w:keepNext/>
              <w:spacing w:before="0" w:after="0"/>
              <w:rPr>
                <w:sz w:val="22"/>
                <w:szCs w:val="22"/>
                <w:lang w:val="mt-MT" w:eastAsia="en-US"/>
              </w:rPr>
            </w:pPr>
            <w:bookmarkStart w:id="83" w:name="OLE_LINK116"/>
            <w:bookmarkStart w:id="84" w:name="OLE_LINK117"/>
            <w:r>
              <w:rPr>
                <w:color w:val="000000"/>
                <w:sz w:val="22"/>
                <w:szCs w:val="22"/>
                <w:lang w:val="mt-MT"/>
              </w:rPr>
              <w:t xml:space="preserve">Differenza aġġustata għall-plaċebo </w:t>
            </w:r>
            <w:r>
              <w:rPr>
                <w:sz w:val="22"/>
                <w:szCs w:val="22"/>
                <w:lang w:val="mt-MT" w:eastAsia="de-DE"/>
              </w:rPr>
              <w:t xml:space="preserve">(m) </w:t>
            </w:r>
          </w:p>
          <w:p w14:paraId="7A7D90CF" w14:textId="77777777" w:rsidR="00A4281D" w:rsidRDefault="00E736F9">
            <w:pPr>
              <w:pStyle w:val="BayerBodyTextFull"/>
              <w:keepNext/>
              <w:spacing w:before="0" w:after="0"/>
              <w:rPr>
                <w:b/>
                <w:bCs/>
                <w:color w:val="000000"/>
                <w:sz w:val="22"/>
                <w:szCs w:val="22"/>
                <w:lang w:val="mt-MT" w:eastAsia="en-US"/>
              </w:rPr>
            </w:pPr>
            <w:r>
              <w:rPr>
                <w:color w:val="000000"/>
                <w:sz w:val="22"/>
                <w:szCs w:val="22"/>
                <w:lang w:val="mt-MT"/>
              </w:rPr>
              <w:t>CI ta’ 95%</w:t>
            </w:r>
            <w:bookmarkEnd w:id="83"/>
            <w:bookmarkEnd w:id="84"/>
          </w:p>
        </w:tc>
        <w:tc>
          <w:tcPr>
            <w:tcW w:w="5103" w:type="dxa"/>
            <w:gridSpan w:val="2"/>
          </w:tcPr>
          <w:p w14:paraId="7A7D90D0" w14:textId="77777777" w:rsidR="00A4281D" w:rsidRDefault="00E736F9">
            <w:pPr>
              <w:pStyle w:val="BayerBodyTextFull"/>
              <w:keepNext/>
              <w:spacing w:before="0" w:after="0"/>
              <w:jc w:val="center"/>
              <w:rPr>
                <w:sz w:val="22"/>
                <w:szCs w:val="22"/>
                <w:lang w:val="mt-MT" w:eastAsia="en-US"/>
              </w:rPr>
            </w:pPr>
            <w:r>
              <w:rPr>
                <w:sz w:val="22"/>
                <w:szCs w:val="22"/>
                <w:lang w:val="mt-MT" w:eastAsia="de-DE"/>
              </w:rPr>
              <w:t>56</w:t>
            </w:r>
          </w:p>
          <w:p w14:paraId="7A7D90D1" w14:textId="77777777" w:rsidR="00A4281D" w:rsidRDefault="00A4281D">
            <w:pPr>
              <w:pStyle w:val="BayerBodyTextFull"/>
              <w:keepNext/>
              <w:spacing w:before="0" w:after="0"/>
              <w:jc w:val="center"/>
              <w:rPr>
                <w:sz w:val="22"/>
                <w:szCs w:val="22"/>
                <w:lang w:val="mt-MT"/>
              </w:rPr>
            </w:pPr>
          </w:p>
          <w:p w14:paraId="7A7D90D2"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29 </w:t>
            </w:r>
            <w:r>
              <w:rPr>
                <w:sz w:val="22"/>
                <w:szCs w:val="22"/>
                <w:lang w:val="mt-MT"/>
              </w:rPr>
              <w:t>sa</w:t>
            </w:r>
            <w:r>
              <w:rPr>
                <w:sz w:val="22"/>
                <w:szCs w:val="22"/>
                <w:lang w:val="mt-MT" w:eastAsia="de-DE"/>
              </w:rPr>
              <w:t xml:space="preserve"> 83 </w:t>
            </w:r>
          </w:p>
        </w:tc>
      </w:tr>
      <w:tr w:rsidR="00A4281D" w14:paraId="7A7D90D9" w14:textId="77777777">
        <w:tc>
          <w:tcPr>
            <w:tcW w:w="3686" w:type="dxa"/>
          </w:tcPr>
          <w:p w14:paraId="7A7D90D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Popolazzjoni ta’ pazjenti b’</w:t>
            </w:r>
            <w:r>
              <w:rPr>
                <w:b/>
                <w:sz w:val="22"/>
                <w:szCs w:val="22"/>
                <w:lang w:val="mt-MT" w:eastAsia="de-DE"/>
              </w:rPr>
              <w:t xml:space="preserve">FC II </w:t>
            </w:r>
          </w:p>
        </w:tc>
        <w:tc>
          <w:tcPr>
            <w:tcW w:w="2409" w:type="dxa"/>
          </w:tcPr>
          <w:p w14:paraId="7A7D90D5"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 xml:space="preserve">Riociguat </w:t>
            </w:r>
          </w:p>
          <w:p w14:paraId="7A7D90D6"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(n=55)</w:t>
            </w:r>
          </w:p>
        </w:tc>
        <w:tc>
          <w:tcPr>
            <w:tcW w:w="2694" w:type="dxa"/>
          </w:tcPr>
          <w:p w14:paraId="7A7D90D7"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0D8"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(n=25)</w:t>
            </w:r>
          </w:p>
        </w:tc>
      </w:tr>
      <w:tr w:rsidR="00A4281D" w14:paraId="7A7D90E0" w14:textId="77777777">
        <w:tc>
          <w:tcPr>
            <w:tcW w:w="3686" w:type="dxa"/>
          </w:tcPr>
          <w:p w14:paraId="7A7D90DA" w14:textId="77777777" w:rsidR="00A4281D" w:rsidRDefault="00E736F9">
            <w:pPr>
              <w:pStyle w:val="BayerBodyTextFull"/>
              <w:keepNext/>
              <w:spacing w:before="0" w:after="0"/>
              <w:rPr>
                <w:sz w:val="22"/>
                <w:szCs w:val="22"/>
                <w:lang w:val="mt-MT" w:eastAsia="en-US"/>
              </w:rPr>
            </w:pPr>
            <w:r>
              <w:rPr>
                <w:color w:val="000000"/>
                <w:sz w:val="22"/>
                <w:szCs w:val="22"/>
                <w:lang w:val="mt-MT"/>
              </w:rPr>
              <w:t xml:space="preserve">Linja bażi </w:t>
            </w:r>
            <w:r>
              <w:rPr>
                <w:sz w:val="22"/>
                <w:szCs w:val="22"/>
                <w:lang w:val="mt-MT" w:eastAsia="de-DE"/>
              </w:rPr>
              <w:t>(m)</w:t>
            </w:r>
          </w:p>
          <w:p w14:paraId="7A7D90DB"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09" w:type="dxa"/>
          </w:tcPr>
          <w:p w14:paraId="7A7D90DC" w14:textId="77777777" w:rsidR="00A4281D" w:rsidRDefault="00E736F9">
            <w:pPr>
              <w:pStyle w:val="BayerBodyTextFull"/>
              <w:keepNext/>
              <w:spacing w:before="0" w:after="0"/>
              <w:jc w:val="center"/>
              <w:rPr>
                <w:sz w:val="22"/>
                <w:szCs w:val="22"/>
                <w:lang w:val="mt-MT" w:eastAsia="en-US"/>
              </w:rPr>
            </w:pPr>
            <w:r>
              <w:rPr>
                <w:sz w:val="22"/>
                <w:szCs w:val="22"/>
                <w:lang w:val="mt-MT" w:eastAsia="de-DE"/>
              </w:rPr>
              <w:t>387</w:t>
            </w:r>
          </w:p>
          <w:p w14:paraId="7A7D90DD"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[59]</w:t>
            </w:r>
          </w:p>
        </w:tc>
        <w:tc>
          <w:tcPr>
            <w:tcW w:w="2694" w:type="dxa"/>
          </w:tcPr>
          <w:p w14:paraId="7A7D90DE" w14:textId="77777777" w:rsidR="00A4281D" w:rsidRDefault="00E736F9">
            <w:pPr>
              <w:pStyle w:val="BayerBodyTextFull"/>
              <w:keepNext/>
              <w:spacing w:before="0" w:after="0"/>
              <w:jc w:val="center"/>
              <w:rPr>
                <w:sz w:val="22"/>
                <w:szCs w:val="22"/>
                <w:lang w:val="mt-MT" w:eastAsia="en-US"/>
              </w:rPr>
            </w:pPr>
            <w:r>
              <w:rPr>
                <w:sz w:val="22"/>
                <w:szCs w:val="22"/>
                <w:lang w:val="mt-MT" w:eastAsia="de-DE"/>
              </w:rPr>
              <w:t>386</w:t>
            </w:r>
          </w:p>
          <w:p w14:paraId="7A7D90DF"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 [64]</w:t>
            </w:r>
          </w:p>
        </w:tc>
      </w:tr>
      <w:tr w:rsidR="00A4281D" w14:paraId="7A7D90E7" w14:textId="77777777">
        <w:tc>
          <w:tcPr>
            <w:tcW w:w="3686" w:type="dxa"/>
          </w:tcPr>
          <w:p w14:paraId="7A7D90E1" w14:textId="77777777" w:rsidR="00A4281D" w:rsidRDefault="00E736F9">
            <w:pPr>
              <w:pStyle w:val="BayerBodyTextFull"/>
              <w:keepNext/>
              <w:spacing w:before="0" w:after="0"/>
              <w:rPr>
                <w:sz w:val="22"/>
                <w:szCs w:val="22"/>
                <w:lang w:val="mt-MT" w:eastAsia="en-US"/>
              </w:rPr>
            </w:pPr>
            <w:bookmarkStart w:id="85" w:name="OLE_LINK84"/>
            <w:r>
              <w:rPr>
                <w:color w:val="000000"/>
                <w:sz w:val="22"/>
                <w:szCs w:val="22"/>
                <w:lang w:val="mt-MT"/>
              </w:rPr>
              <w:t xml:space="preserve">Bidla medja mil-linja bażi </w:t>
            </w:r>
            <w:bookmarkEnd w:id="85"/>
            <w:r>
              <w:rPr>
                <w:sz w:val="22"/>
                <w:szCs w:val="22"/>
                <w:lang w:val="mt-MT" w:eastAsia="de-DE"/>
              </w:rPr>
              <w:t>(m)</w:t>
            </w:r>
          </w:p>
          <w:p w14:paraId="7A7D90E2"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09" w:type="dxa"/>
          </w:tcPr>
          <w:p w14:paraId="7A7D90E3" w14:textId="77777777" w:rsidR="00A4281D" w:rsidRDefault="00E736F9">
            <w:pPr>
              <w:pStyle w:val="BayerBodyTextFull"/>
              <w:keepNext/>
              <w:spacing w:before="0" w:after="0"/>
              <w:jc w:val="center"/>
              <w:rPr>
                <w:sz w:val="22"/>
                <w:szCs w:val="22"/>
                <w:lang w:val="mt-MT" w:eastAsia="en-US"/>
              </w:rPr>
            </w:pPr>
            <w:r>
              <w:rPr>
                <w:sz w:val="22"/>
                <w:szCs w:val="22"/>
                <w:lang w:val="mt-MT" w:eastAsia="de-DE"/>
              </w:rPr>
              <w:t>45</w:t>
            </w:r>
          </w:p>
          <w:p w14:paraId="7A7D90E4"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[82]</w:t>
            </w:r>
          </w:p>
        </w:tc>
        <w:tc>
          <w:tcPr>
            <w:tcW w:w="2694" w:type="dxa"/>
          </w:tcPr>
          <w:p w14:paraId="7A7D90E5" w14:textId="77777777" w:rsidR="00A4281D" w:rsidRDefault="00E736F9">
            <w:pPr>
              <w:pStyle w:val="BayerBodyTextFull"/>
              <w:keepNext/>
              <w:spacing w:before="0" w:after="0"/>
              <w:jc w:val="center"/>
              <w:rPr>
                <w:sz w:val="22"/>
                <w:szCs w:val="22"/>
                <w:lang w:val="mt-MT" w:eastAsia="en-US"/>
              </w:rPr>
            </w:pPr>
            <w:r>
              <w:rPr>
                <w:sz w:val="22"/>
                <w:szCs w:val="22"/>
                <w:lang w:val="mt-MT" w:eastAsia="de-DE"/>
              </w:rPr>
              <w:t>20</w:t>
            </w:r>
          </w:p>
          <w:p w14:paraId="7A7D90E6"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[51]</w:t>
            </w:r>
          </w:p>
        </w:tc>
      </w:tr>
      <w:tr w:rsidR="00A4281D" w14:paraId="7A7D90ED" w14:textId="77777777">
        <w:tc>
          <w:tcPr>
            <w:tcW w:w="3686" w:type="dxa"/>
          </w:tcPr>
          <w:p w14:paraId="7A7D90E8" w14:textId="77777777" w:rsidR="00A4281D" w:rsidRDefault="00E736F9">
            <w:pPr>
              <w:pStyle w:val="BayerBodyTextFull"/>
              <w:keepNext/>
              <w:spacing w:before="0" w:after="0"/>
              <w:rPr>
                <w:sz w:val="22"/>
                <w:szCs w:val="22"/>
                <w:lang w:val="mt-MT" w:eastAsia="en-US"/>
              </w:rPr>
            </w:pPr>
            <w:bookmarkStart w:id="86" w:name="OLE_LINK78"/>
            <w:bookmarkStart w:id="87" w:name="OLE_LINK79"/>
            <w:r>
              <w:rPr>
                <w:color w:val="000000"/>
                <w:sz w:val="22"/>
                <w:szCs w:val="22"/>
                <w:lang w:val="mt-MT"/>
              </w:rPr>
              <w:t xml:space="preserve">Differenza aġġustata għall-plaċebo </w:t>
            </w:r>
            <w:bookmarkEnd w:id="86"/>
            <w:bookmarkEnd w:id="87"/>
            <w:r>
              <w:rPr>
                <w:sz w:val="22"/>
                <w:szCs w:val="22"/>
                <w:lang w:val="mt-MT" w:eastAsia="de-DE"/>
              </w:rPr>
              <w:t xml:space="preserve">(m) </w:t>
            </w:r>
          </w:p>
          <w:p w14:paraId="7A7D90E9" w14:textId="77777777" w:rsidR="00A4281D" w:rsidRDefault="00E736F9">
            <w:pPr>
              <w:pStyle w:val="BayerBodyTextFull"/>
              <w:keepNext/>
              <w:spacing w:before="0" w:after="0"/>
              <w:rPr>
                <w:b/>
                <w:bCs/>
                <w:color w:val="000000"/>
                <w:sz w:val="22"/>
                <w:szCs w:val="22"/>
                <w:lang w:val="mt-MT" w:eastAsia="en-US"/>
              </w:rPr>
            </w:pPr>
            <w:bookmarkStart w:id="88" w:name="OLE_LINK80"/>
            <w:bookmarkStart w:id="89" w:name="OLE_LINK81"/>
            <w:r>
              <w:rPr>
                <w:color w:val="000000"/>
                <w:sz w:val="22"/>
                <w:szCs w:val="22"/>
                <w:lang w:val="mt-MT"/>
              </w:rPr>
              <w:t>CI ta’ 95%</w:t>
            </w:r>
            <w:bookmarkEnd w:id="88"/>
            <w:bookmarkEnd w:id="89"/>
          </w:p>
        </w:tc>
        <w:tc>
          <w:tcPr>
            <w:tcW w:w="5103" w:type="dxa"/>
            <w:gridSpan w:val="2"/>
          </w:tcPr>
          <w:p w14:paraId="7A7D90EA" w14:textId="77777777" w:rsidR="00A4281D" w:rsidRDefault="00E736F9">
            <w:pPr>
              <w:pStyle w:val="BayerBodyTextFull"/>
              <w:keepNext/>
              <w:spacing w:before="0" w:after="0"/>
              <w:jc w:val="center"/>
              <w:rPr>
                <w:sz w:val="22"/>
                <w:szCs w:val="22"/>
                <w:lang w:val="mt-MT" w:eastAsia="en-US"/>
              </w:rPr>
            </w:pPr>
            <w:r>
              <w:rPr>
                <w:sz w:val="22"/>
                <w:szCs w:val="22"/>
                <w:lang w:val="mt-MT" w:eastAsia="de-DE"/>
              </w:rPr>
              <w:t>25</w:t>
            </w:r>
          </w:p>
          <w:p w14:paraId="7A7D90EB" w14:textId="77777777" w:rsidR="00A4281D" w:rsidRDefault="00A4281D">
            <w:pPr>
              <w:pStyle w:val="BayerBodyTextFull"/>
              <w:keepNext/>
              <w:spacing w:before="0" w:after="0"/>
              <w:jc w:val="center"/>
              <w:rPr>
                <w:sz w:val="22"/>
                <w:szCs w:val="22"/>
                <w:lang w:val="mt-MT"/>
              </w:rPr>
            </w:pPr>
          </w:p>
          <w:p w14:paraId="7A7D90EC" w14:textId="77777777" w:rsidR="00A4281D" w:rsidRDefault="00E736F9">
            <w:pPr>
              <w:pStyle w:val="BayerBodyTextFull"/>
              <w:keepNext/>
              <w:spacing w:before="0" w:after="0"/>
              <w:jc w:val="center"/>
              <w:rPr>
                <w:sz w:val="22"/>
                <w:szCs w:val="22"/>
                <w:lang w:val="mt-MT"/>
              </w:rPr>
            </w:pPr>
            <w:r>
              <w:rPr>
                <w:sz w:val="22"/>
                <w:szCs w:val="22"/>
                <w:lang w:val="mt-MT" w:eastAsia="de-DE"/>
              </w:rPr>
              <w:t xml:space="preserve">-10 </w:t>
            </w:r>
            <w:r>
              <w:rPr>
                <w:sz w:val="22"/>
                <w:szCs w:val="22"/>
                <w:lang w:val="mt-MT"/>
              </w:rPr>
              <w:t>sa</w:t>
            </w:r>
            <w:r>
              <w:rPr>
                <w:sz w:val="22"/>
                <w:szCs w:val="22"/>
                <w:lang w:val="mt-MT" w:eastAsia="de-DE"/>
              </w:rPr>
              <w:t xml:space="preserve"> 61</w:t>
            </w:r>
          </w:p>
        </w:tc>
      </w:tr>
      <w:tr w:rsidR="00A4281D" w14:paraId="7A7D90F4" w14:textId="77777777">
        <w:tc>
          <w:tcPr>
            <w:tcW w:w="3686" w:type="dxa"/>
          </w:tcPr>
          <w:p w14:paraId="7A7D90EE" w14:textId="77777777" w:rsidR="00A4281D" w:rsidRDefault="00E736F9">
            <w:pPr>
              <w:pStyle w:val="BayerBodyTextFull"/>
              <w:keepNext/>
              <w:spacing w:before="0" w:after="0"/>
              <w:rPr>
                <w:b/>
                <w:bCs/>
                <w:color w:val="000000"/>
                <w:sz w:val="22"/>
                <w:szCs w:val="22"/>
                <w:lang w:val="mt-MT" w:eastAsia="en-US"/>
              </w:rPr>
            </w:pPr>
            <w:r>
              <w:rPr>
                <w:b/>
                <w:bCs/>
                <w:color w:val="000000"/>
                <w:sz w:val="22"/>
                <w:szCs w:val="22"/>
                <w:lang w:val="mt-MT" w:eastAsia="en-US"/>
              </w:rPr>
              <w:t>Popolazzjoni ta’ pazjenti li ma setgħux jiġu operati</w:t>
            </w:r>
          </w:p>
          <w:p w14:paraId="7A7D90EF" w14:textId="77777777" w:rsidR="00A4281D" w:rsidRDefault="00A4281D">
            <w:pPr>
              <w:pStyle w:val="BayerBodyTextFull"/>
              <w:keepNext/>
              <w:spacing w:before="0" w:after="0"/>
              <w:jc w:val="center"/>
              <w:rPr>
                <w:b/>
                <w:bCs/>
                <w:color w:val="000000"/>
                <w:sz w:val="22"/>
                <w:szCs w:val="22"/>
                <w:lang w:val="mt-MT" w:eastAsia="en-US"/>
              </w:rPr>
            </w:pPr>
          </w:p>
        </w:tc>
        <w:tc>
          <w:tcPr>
            <w:tcW w:w="2409" w:type="dxa"/>
          </w:tcPr>
          <w:p w14:paraId="7A7D90F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0F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(n=121)</w:t>
            </w:r>
          </w:p>
        </w:tc>
        <w:tc>
          <w:tcPr>
            <w:tcW w:w="2694" w:type="dxa"/>
          </w:tcPr>
          <w:p w14:paraId="7A7D90F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0F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(n=68)</w:t>
            </w:r>
          </w:p>
        </w:tc>
      </w:tr>
      <w:tr w:rsidR="00A4281D" w14:paraId="7A7D90FB" w14:textId="77777777">
        <w:tc>
          <w:tcPr>
            <w:tcW w:w="3686" w:type="dxa"/>
          </w:tcPr>
          <w:p w14:paraId="7A7D90F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0F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09" w:type="dxa"/>
          </w:tcPr>
          <w:p w14:paraId="7A7D90F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335</w:t>
            </w:r>
          </w:p>
          <w:p w14:paraId="7A7D90F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[83]</w:t>
            </w:r>
          </w:p>
        </w:tc>
        <w:tc>
          <w:tcPr>
            <w:tcW w:w="2694" w:type="dxa"/>
          </w:tcPr>
          <w:p w14:paraId="7A7D90F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351</w:t>
            </w:r>
          </w:p>
          <w:p w14:paraId="7A7D90F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[75]</w:t>
            </w:r>
          </w:p>
        </w:tc>
      </w:tr>
      <w:tr w:rsidR="00A4281D" w14:paraId="7A7D9102" w14:textId="77777777">
        <w:tc>
          <w:tcPr>
            <w:tcW w:w="3686" w:type="dxa"/>
          </w:tcPr>
          <w:p w14:paraId="7A7D90F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0F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09" w:type="dxa"/>
          </w:tcPr>
          <w:p w14:paraId="7A7D90F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44</w:t>
            </w:r>
          </w:p>
          <w:p w14:paraId="7A7D90F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[84]</w:t>
            </w:r>
          </w:p>
        </w:tc>
        <w:tc>
          <w:tcPr>
            <w:tcW w:w="2694" w:type="dxa"/>
          </w:tcPr>
          <w:p w14:paraId="7A7D910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8</w:t>
            </w:r>
          </w:p>
          <w:p w14:paraId="7A7D910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[88]</w:t>
            </w:r>
          </w:p>
        </w:tc>
      </w:tr>
      <w:tr w:rsidR="00A4281D" w14:paraId="7A7D9108" w14:textId="77777777">
        <w:trPr>
          <w:trHeight w:val="759"/>
        </w:trPr>
        <w:tc>
          <w:tcPr>
            <w:tcW w:w="3686" w:type="dxa"/>
          </w:tcPr>
          <w:p w14:paraId="7A7D910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p>
          <w:p w14:paraId="7A7D9104" w14:textId="77777777" w:rsidR="00A4281D" w:rsidRDefault="00E736F9">
            <w:pPr>
              <w:pStyle w:val="BayerBodyTextFull"/>
              <w:keepNext/>
              <w:spacing w:before="0" w:after="0"/>
              <w:rPr>
                <w:color w:val="000000"/>
                <w:sz w:val="22"/>
                <w:szCs w:val="22"/>
                <w:lang w:val="mt-MT" w:eastAsia="en-US"/>
              </w:rPr>
            </w:pPr>
            <w:bookmarkStart w:id="90" w:name="OLE_LINK57"/>
            <w:bookmarkStart w:id="91" w:name="OLE_LINK58"/>
            <w:r>
              <w:rPr>
                <w:color w:val="000000"/>
                <w:sz w:val="22"/>
                <w:szCs w:val="22"/>
                <w:lang w:val="mt-MT" w:eastAsia="en-US"/>
              </w:rPr>
              <w:t>CI ta’ 95% </w:t>
            </w:r>
            <w:bookmarkEnd w:id="90"/>
            <w:bookmarkEnd w:id="91"/>
          </w:p>
        </w:tc>
        <w:tc>
          <w:tcPr>
            <w:tcW w:w="5103" w:type="dxa"/>
            <w:gridSpan w:val="2"/>
          </w:tcPr>
          <w:p w14:paraId="7A7D910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54</w:t>
            </w:r>
          </w:p>
          <w:p w14:paraId="7A7D9106" w14:textId="77777777" w:rsidR="00A4281D" w:rsidRDefault="00A4281D">
            <w:pPr>
              <w:pStyle w:val="BayerBodyTextFull"/>
              <w:keepNext/>
              <w:spacing w:before="0" w:after="0"/>
              <w:jc w:val="center"/>
              <w:rPr>
                <w:color w:val="000000"/>
                <w:sz w:val="22"/>
                <w:szCs w:val="22"/>
                <w:lang w:val="mt-MT" w:eastAsia="en-US"/>
              </w:rPr>
            </w:pPr>
          </w:p>
          <w:p w14:paraId="7A7D910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29 sa 79</w:t>
            </w:r>
          </w:p>
        </w:tc>
      </w:tr>
      <w:tr w:rsidR="00A4281D" w14:paraId="7A7D910E" w14:textId="77777777">
        <w:tc>
          <w:tcPr>
            <w:tcW w:w="3686" w:type="dxa"/>
          </w:tcPr>
          <w:p w14:paraId="7A7D9109" w14:textId="77777777" w:rsidR="00A4281D" w:rsidRDefault="00E736F9">
            <w:pPr>
              <w:pStyle w:val="BayerBodyTextFull"/>
              <w:keepNext/>
              <w:spacing w:before="0" w:after="0"/>
              <w:rPr>
                <w:b/>
                <w:bCs/>
                <w:color w:val="000000"/>
                <w:sz w:val="22"/>
                <w:szCs w:val="22"/>
                <w:lang w:val="mt-MT" w:eastAsia="en-US"/>
              </w:rPr>
            </w:pPr>
            <w:r>
              <w:rPr>
                <w:b/>
                <w:bCs/>
                <w:color w:val="000000"/>
                <w:sz w:val="22"/>
                <w:szCs w:val="22"/>
                <w:lang w:val="mt-MT" w:eastAsia="en-US"/>
              </w:rPr>
              <w:t>Popolazzjoni ta’ pazjenti b’CTEPH wara PEA</w:t>
            </w:r>
          </w:p>
        </w:tc>
        <w:tc>
          <w:tcPr>
            <w:tcW w:w="2409" w:type="dxa"/>
          </w:tcPr>
          <w:p w14:paraId="7A7D910A"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10B"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(n=52)</w:t>
            </w:r>
          </w:p>
        </w:tc>
        <w:tc>
          <w:tcPr>
            <w:tcW w:w="2694" w:type="dxa"/>
          </w:tcPr>
          <w:p w14:paraId="7A7D910C"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10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(n=20)</w:t>
            </w:r>
          </w:p>
        </w:tc>
      </w:tr>
      <w:tr w:rsidR="00A4281D" w14:paraId="7A7D9115" w14:textId="77777777">
        <w:tc>
          <w:tcPr>
            <w:tcW w:w="3686" w:type="dxa"/>
          </w:tcPr>
          <w:p w14:paraId="7A7D910F"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110"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09" w:type="dxa"/>
          </w:tcPr>
          <w:p w14:paraId="7A7D911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360</w:t>
            </w:r>
          </w:p>
          <w:p w14:paraId="7A7D911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[78]</w:t>
            </w:r>
          </w:p>
        </w:tc>
        <w:tc>
          <w:tcPr>
            <w:tcW w:w="2694" w:type="dxa"/>
          </w:tcPr>
          <w:p w14:paraId="7A7D911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374</w:t>
            </w:r>
          </w:p>
          <w:p w14:paraId="7A7D911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[72]</w:t>
            </w:r>
          </w:p>
        </w:tc>
      </w:tr>
      <w:tr w:rsidR="00A4281D" w14:paraId="7A7D911B" w14:textId="77777777">
        <w:tc>
          <w:tcPr>
            <w:tcW w:w="3686" w:type="dxa"/>
          </w:tcPr>
          <w:p w14:paraId="7A7D911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 [SD]</w:t>
            </w:r>
          </w:p>
        </w:tc>
        <w:tc>
          <w:tcPr>
            <w:tcW w:w="2409" w:type="dxa"/>
          </w:tcPr>
          <w:p w14:paraId="7A7D911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27</w:t>
            </w:r>
          </w:p>
          <w:p w14:paraId="7A7D911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w:t>
            </w:r>
          </w:p>
        </w:tc>
        <w:tc>
          <w:tcPr>
            <w:tcW w:w="2694" w:type="dxa"/>
          </w:tcPr>
          <w:p w14:paraId="7A7D911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1.8</w:t>
            </w:r>
          </w:p>
          <w:p w14:paraId="7A7D911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[73]</w:t>
            </w:r>
          </w:p>
        </w:tc>
      </w:tr>
      <w:tr w:rsidR="00A4281D" w14:paraId="7A7D9120" w14:textId="77777777">
        <w:trPr>
          <w:trHeight w:val="516"/>
        </w:trPr>
        <w:tc>
          <w:tcPr>
            <w:tcW w:w="3686" w:type="dxa"/>
          </w:tcPr>
          <w:p w14:paraId="7A7D911C" w14:textId="77777777" w:rsidR="00A4281D" w:rsidRDefault="00E736F9">
            <w:pPr>
              <w:keepNext/>
              <w:spacing w:line="240" w:lineRule="auto"/>
              <w:rPr>
                <w:color w:val="000000"/>
                <w:lang w:val="mt-MT"/>
              </w:rPr>
            </w:pPr>
            <w:r>
              <w:rPr>
                <w:color w:val="000000"/>
                <w:lang w:val="mt-MT"/>
              </w:rPr>
              <w:t>Differenza aġġustata għall-plaċebo (m)</w:t>
            </w:r>
          </w:p>
          <w:p w14:paraId="7A7D911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rPr>
              <w:t>CI ta’ 95% </w:t>
            </w:r>
          </w:p>
        </w:tc>
        <w:tc>
          <w:tcPr>
            <w:tcW w:w="5103" w:type="dxa"/>
            <w:gridSpan w:val="2"/>
          </w:tcPr>
          <w:p w14:paraId="7A7D911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27</w:t>
            </w:r>
          </w:p>
          <w:p w14:paraId="7A7D911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10 sa 63</w:t>
            </w:r>
          </w:p>
        </w:tc>
      </w:tr>
    </w:tbl>
    <w:p w14:paraId="7A7D9121" w14:textId="77777777" w:rsidR="00A4281D" w:rsidRDefault="00A4281D">
      <w:pPr>
        <w:pStyle w:val="BayerBodyTextFull"/>
        <w:spacing w:before="0" w:after="0"/>
        <w:rPr>
          <w:color w:val="000000"/>
          <w:sz w:val="22"/>
          <w:szCs w:val="22"/>
          <w:lang w:val="mt-MT"/>
        </w:rPr>
      </w:pPr>
    </w:p>
    <w:p w14:paraId="7A7D9122" w14:textId="77777777" w:rsidR="00A4281D" w:rsidRDefault="00E736F9">
      <w:pPr>
        <w:pStyle w:val="BayerBodyTextFull"/>
        <w:spacing w:before="0" w:after="0"/>
        <w:rPr>
          <w:color w:val="000000"/>
          <w:sz w:val="22"/>
          <w:szCs w:val="22"/>
          <w:lang w:val="mt-MT"/>
        </w:rPr>
      </w:pPr>
      <w:r>
        <w:rPr>
          <w:color w:val="000000"/>
          <w:sz w:val="22"/>
          <w:szCs w:val="22"/>
          <w:lang w:val="mt-MT"/>
        </w:rPr>
        <w:t>It-titjib fil-kapaċità tal-eżerċizzju kienet akkumpanjata minn titjib fil-punti finali sekondarji multipli klinikament rilevanti. Dawn ir-riżultati kienu konformi ma’ titjib fil-parametri emodinamiċi addizzjonali.</w:t>
      </w:r>
    </w:p>
    <w:p w14:paraId="7A7D9123" w14:textId="77777777" w:rsidR="00A4281D" w:rsidRDefault="00A4281D">
      <w:pPr>
        <w:pStyle w:val="BayerBodyTextFull"/>
        <w:spacing w:before="0" w:after="0"/>
        <w:rPr>
          <w:color w:val="000000"/>
          <w:sz w:val="22"/>
          <w:szCs w:val="22"/>
          <w:lang w:val="mt-MT"/>
        </w:rPr>
      </w:pPr>
    </w:p>
    <w:p w14:paraId="7A7D9124" w14:textId="77777777" w:rsidR="00A4281D" w:rsidRDefault="00E736F9">
      <w:pPr>
        <w:pStyle w:val="BayerBodyTextFull"/>
        <w:keepNext/>
        <w:spacing w:before="0" w:after="0"/>
        <w:rPr>
          <w:color w:val="000000"/>
          <w:sz w:val="22"/>
          <w:szCs w:val="22"/>
          <w:lang w:val="mt-MT"/>
        </w:rPr>
      </w:pPr>
      <w:r>
        <w:rPr>
          <w:b/>
          <w:bCs/>
          <w:color w:val="000000"/>
          <w:sz w:val="22"/>
          <w:szCs w:val="22"/>
          <w:lang w:val="mt-MT"/>
        </w:rPr>
        <w:lastRenderedPageBreak/>
        <w:t>Tabella 3:</w:t>
      </w:r>
      <w:r>
        <w:rPr>
          <w:color w:val="000000"/>
          <w:sz w:val="22"/>
          <w:szCs w:val="22"/>
          <w:lang w:val="mt-MT"/>
        </w:rPr>
        <w:t xml:space="preserve"> Effetti ta’ riociguat f’CHEST</w:t>
      </w:r>
      <w:r>
        <w:rPr>
          <w:color w:val="000000"/>
          <w:sz w:val="22"/>
          <w:szCs w:val="22"/>
          <w:lang w:val="mt-MT"/>
        </w:rPr>
        <w:noBreakHyphen/>
        <w:t>1 fuq PVR, NT-proBNP u klassi funzjonali tad-WHO fl-aħħar vista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A4281D" w14:paraId="7A7D912B" w14:textId="77777777">
        <w:tc>
          <w:tcPr>
            <w:tcW w:w="3652" w:type="dxa"/>
          </w:tcPr>
          <w:p w14:paraId="7A7D9125" w14:textId="77777777" w:rsidR="00A4281D" w:rsidRDefault="00E736F9">
            <w:pPr>
              <w:pStyle w:val="BayerBodyTextFull"/>
              <w:keepNext/>
              <w:spacing w:before="0" w:after="0"/>
              <w:jc w:val="center"/>
              <w:rPr>
                <w:b/>
                <w:bCs/>
                <w:color w:val="000000"/>
                <w:sz w:val="22"/>
                <w:szCs w:val="22"/>
                <w:lang w:val="mt-MT" w:eastAsia="en-US"/>
              </w:rPr>
            </w:pPr>
            <w:r>
              <w:rPr>
                <w:color w:val="000000"/>
                <w:sz w:val="22"/>
                <w:szCs w:val="22"/>
                <w:lang w:val="mt-MT" w:eastAsia="en-US"/>
              </w:rPr>
              <w:br w:type="page"/>
            </w:r>
          </w:p>
          <w:p w14:paraId="7A7D9126"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PVR</w:t>
            </w:r>
          </w:p>
        </w:tc>
        <w:tc>
          <w:tcPr>
            <w:tcW w:w="2622" w:type="dxa"/>
            <w:gridSpan w:val="2"/>
          </w:tcPr>
          <w:p w14:paraId="7A7D9127"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128"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(n=151)</w:t>
            </w:r>
          </w:p>
        </w:tc>
        <w:tc>
          <w:tcPr>
            <w:tcW w:w="2623" w:type="dxa"/>
          </w:tcPr>
          <w:p w14:paraId="7A7D9129"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12A"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(n=82)</w:t>
            </w:r>
          </w:p>
        </w:tc>
      </w:tr>
      <w:tr w:rsidR="00A4281D" w14:paraId="7A7D9132" w14:textId="77777777">
        <w:tc>
          <w:tcPr>
            <w:tcW w:w="3652" w:type="dxa"/>
          </w:tcPr>
          <w:p w14:paraId="7A7D912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(dyn·s·cm</w:t>
            </w:r>
            <w:r>
              <w:rPr>
                <w:color w:val="000000"/>
                <w:sz w:val="22"/>
                <w:szCs w:val="22"/>
                <w:vertAlign w:val="superscript"/>
                <w:lang w:val="mt-MT" w:eastAsia="en-US"/>
              </w:rPr>
              <w:noBreakHyphen/>
              <w:t>5</w:t>
            </w:r>
            <w:r>
              <w:rPr>
                <w:color w:val="000000"/>
                <w:sz w:val="22"/>
                <w:szCs w:val="22"/>
                <w:lang w:val="mt-MT" w:eastAsia="en-US"/>
              </w:rPr>
              <w:t>)</w:t>
            </w:r>
          </w:p>
          <w:p w14:paraId="7A7D912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622" w:type="dxa"/>
            <w:gridSpan w:val="2"/>
          </w:tcPr>
          <w:p w14:paraId="7A7D912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790.7</w:t>
            </w:r>
          </w:p>
          <w:p w14:paraId="7A7D912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[431.6]</w:t>
            </w:r>
          </w:p>
        </w:tc>
        <w:tc>
          <w:tcPr>
            <w:tcW w:w="2623" w:type="dxa"/>
          </w:tcPr>
          <w:p w14:paraId="7A7D913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779.3</w:t>
            </w:r>
          </w:p>
          <w:p w14:paraId="7A7D913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[400.9]</w:t>
            </w:r>
          </w:p>
        </w:tc>
      </w:tr>
      <w:tr w:rsidR="00A4281D" w14:paraId="7A7D913B" w14:textId="77777777">
        <w:tc>
          <w:tcPr>
            <w:tcW w:w="3652" w:type="dxa"/>
          </w:tcPr>
          <w:p w14:paraId="7A7D913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(dyn·s·cm</w:t>
            </w:r>
            <w:r>
              <w:rPr>
                <w:color w:val="000000"/>
                <w:sz w:val="22"/>
                <w:szCs w:val="22"/>
                <w:vertAlign w:val="superscript"/>
                <w:lang w:val="mt-MT" w:eastAsia="en-US"/>
              </w:rPr>
              <w:noBreakHyphen/>
              <w:t>5</w:t>
            </w:r>
            <w:r>
              <w:rPr>
                <w:color w:val="000000"/>
                <w:sz w:val="22"/>
                <w:szCs w:val="22"/>
                <w:lang w:val="mt-MT" w:eastAsia="en-US"/>
              </w:rPr>
              <w:t>)</w:t>
            </w:r>
          </w:p>
          <w:p w14:paraId="7A7D913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622" w:type="dxa"/>
            <w:gridSpan w:val="2"/>
          </w:tcPr>
          <w:p w14:paraId="7A7D913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225.7</w:t>
            </w:r>
          </w:p>
          <w:p w14:paraId="7A7D9136" w14:textId="77777777" w:rsidR="00A4281D" w:rsidRDefault="00A4281D">
            <w:pPr>
              <w:pStyle w:val="BayerBodyTextFull"/>
              <w:keepNext/>
              <w:spacing w:before="0" w:after="0"/>
              <w:jc w:val="center"/>
              <w:rPr>
                <w:color w:val="000000"/>
                <w:sz w:val="22"/>
                <w:szCs w:val="22"/>
                <w:lang w:val="mt-MT" w:eastAsia="en-US"/>
              </w:rPr>
            </w:pPr>
          </w:p>
          <w:p w14:paraId="7A7D913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[247.5]</w:t>
            </w:r>
          </w:p>
        </w:tc>
        <w:tc>
          <w:tcPr>
            <w:tcW w:w="2623" w:type="dxa"/>
          </w:tcPr>
          <w:p w14:paraId="7A7D913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23.1</w:t>
            </w:r>
          </w:p>
          <w:p w14:paraId="7A7D9139" w14:textId="77777777" w:rsidR="00A4281D" w:rsidRDefault="00A4281D">
            <w:pPr>
              <w:pStyle w:val="BayerBodyTextFull"/>
              <w:keepNext/>
              <w:spacing w:before="0" w:after="0"/>
              <w:jc w:val="center"/>
              <w:rPr>
                <w:color w:val="000000"/>
                <w:sz w:val="22"/>
                <w:szCs w:val="22"/>
                <w:lang w:val="mt-MT" w:eastAsia="en-US"/>
              </w:rPr>
            </w:pPr>
          </w:p>
          <w:p w14:paraId="7A7D913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[273.5]</w:t>
            </w:r>
          </w:p>
        </w:tc>
      </w:tr>
      <w:tr w:rsidR="00A4281D" w14:paraId="7A7D9141" w14:textId="77777777">
        <w:tc>
          <w:tcPr>
            <w:tcW w:w="3652" w:type="dxa"/>
          </w:tcPr>
          <w:p w14:paraId="7A7D913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(dyn·s·cm</w:t>
            </w:r>
            <w:r>
              <w:rPr>
                <w:color w:val="000000"/>
                <w:sz w:val="22"/>
                <w:szCs w:val="22"/>
                <w:vertAlign w:val="superscript"/>
                <w:lang w:val="mt-MT" w:eastAsia="en-US"/>
              </w:rPr>
              <w:noBreakHyphen/>
              <w:t>5</w:t>
            </w:r>
            <w:r>
              <w:rPr>
                <w:color w:val="000000"/>
                <w:sz w:val="22"/>
                <w:szCs w:val="22"/>
                <w:lang w:val="mt-MT" w:eastAsia="en-US"/>
              </w:rPr>
              <w:t>)</w:t>
            </w:r>
          </w:p>
          <w:p w14:paraId="7A7D913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5245" w:type="dxa"/>
            <w:gridSpan w:val="3"/>
          </w:tcPr>
          <w:p w14:paraId="7A7D913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246.4</w:t>
            </w:r>
          </w:p>
          <w:p w14:paraId="7A7D913F" w14:textId="77777777" w:rsidR="00A4281D" w:rsidRDefault="00A4281D">
            <w:pPr>
              <w:pStyle w:val="BayerBodyTextFull"/>
              <w:keepNext/>
              <w:spacing w:before="0" w:after="0"/>
              <w:jc w:val="center"/>
              <w:rPr>
                <w:color w:val="000000"/>
                <w:sz w:val="22"/>
                <w:szCs w:val="22"/>
                <w:lang w:val="mt-MT" w:eastAsia="en-US"/>
              </w:rPr>
            </w:pPr>
          </w:p>
          <w:p w14:paraId="7A7D914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–303.3 sa –189.5 [&lt;0.0001]</w:t>
            </w:r>
          </w:p>
        </w:tc>
      </w:tr>
      <w:tr w:rsidR="00A4281D" w14:paraId="7A7D9147" w14:textId="77777777">
        <w:tc>
          <w:tcPr>
            <w:tcW w:w="3652" w:type="dxa"/>
          </w:tcPr>
          <w:p w14:paraId="7A7D914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NT</w:t>
            </w:r>
            <w:r>
              <w:rPr>
                <w:b/>
                <w:bCs/>
                <w:color w:val="000000"/>
                <w:sz w:val="22"/>
                <w:szCs w:val="22"/>
                <w:lang w:val="mt-MT" w:eastAsia="en-US"/>
              </w:rPr>
              <w:noBreakHyphen/>
              <w:t>proBNP</w:t>
            </w:r>
          </w:p>
        </w:tc>
        <w:tc>
          <w:tcPr>
            <w:tcW w:w="2622" w:type="dxa"/>
            <w:gridSpan w:val="2"/>
          </w:tcPr>
          <w:p w14:paraId="7A7D914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14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(n=150)</w:t>
            </w:r>
          </w:p>
        </w:tc>
        <w:tc>
          <w:tcPr>
            <w:tcW w:w="2623" w:type="dxa"/>
          </w:tcPr>
          <w:p w14:paraId="7A7D914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146"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(n=73)</w:t>
            </w:r>
          </w:p>
        </w:tc>
      </w:tr>
      <w:tr w:rsidR="00A4281D" w14:paraId="7A7D914E" w14:textId="77777777">
        <w:tc>
          <w:tcPr>
            <w:tcW w:w="3652" w:type="dxa"/>
          </w:tcPr>
          <w:p w14:paraId="7A7D914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(ng/L)</w:t>
            </w:r>
          </w:p>
          <w:p w14:paraId="7A7D914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622" w:type="dxa"/>
            <w:gridSpan w:val="2"/>
          </w:tcPr>
          <w:p w14:paraId="7A7D914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1508.3</w:t>
            </w:r>
          </w:p>
          <w:p w14:paraId="7A7D914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[2337.8]</w:t>
            </w:r>
          </w:p>
        </w:tc>
        <w:tc>
          <w:tcPr>
            <w:tcW w:w="2623" w:type="dxa"/>
          </w:tcPr>
          <w:p w14:paraId="7A7D914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1705.8</w:t>
            </w:r>
          </w:p>
          <w:p w14:paraId="7A7D914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[2567.2]</w:t>
            </w:r>
          </w:p>
        </w:tc>
      </w:tr>
      <w:tr w:rsidR="00A4281D" w14:paraId="7A7D9154" w14:textId="77777777">
        <w:tc>
          <w:tcPr>
            <w:tcW w:w="3652" w:type="dxa"/>
          </w:tcPr>
          <w:p w14:paraId="7A7D914F"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(ng/L) [SD]</w:t>
            </w:r>
          </w:p>
        </w:tc>
        <w:tc>
          <w:tcPr>
            <w:tcW w:w="2622" w:type="dxa"/>
            <w:gridSpan w:val="2"/>
          </w:tcPr>
          <w:p w14:paraId="7A7D915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290.7</w:t>
            </w:r>
          </w:p>
          <w:p w14:paraId="7A7D915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[1716.9]</w:t>
            </w:r>
          </w:p>
        </w:tc>
        <w:tc>
          <w:tcPr>
            <w:tcW w:w="2623" w:type="dxa"/>
          </w:tcPr>
          <w:p w14:paraId="7A7D915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76.4</w:t>
            </w:r>
          </w:p>
          <w:p w14:paraId="7A7D915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[1446.6]</w:t>
            </w:r>
          </w:p>
        </w:tc>
      </w:tr>
      <w:tr w:rsidR="00A4281D" w14:paraId="7A7D915A" w14:textId="77777777">
        <w:tc>
          <w:tcPr>
            <w:tcW w:w="3652" w:type="dxa"/>
          </w:tcPr>
          <w:p w14:paraId="7A7D915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(ng/L)</w:t>
            </w:r>
          </w:p>
          <w:p w14:paraId="7A7D915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5245" w:type="dxa"/>
            <w:gridSpan w:val="3"/>
          </w:tcPr>
          <w:p w14:paraId="7A7D915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444.0</w:t>
            </w:r>
          </w:p>
          <w:p w14:paraId="7A7D9158" w14:textId="77777777" w:rsidR="00A4281D" w:rsidRDefault="00A4281D">
            <w:pPr>
              <w:pStyle w:val="BayerBodyTextFull"/>
              <w:keepNext/>
              <w:spacing w:before="0" w:after="0"/>
              <w:jc w:val="center"/>
              <w:rPr>
                <w:color w:val="000000"/>
                <w:sz w:val="22"/>
                <w:szCs w:val="22"/>
                <w:lang w:val="mt-MT" w:eastAsia="en-US"/>
              </w:rPr>
            </w:pPr>
          </w:p>
          <w:p w14:paraId="7A7D915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 xml:space="preserve">843.0 sa </w:t>
            </w:r>
            <w:r>
              <w:rPr>
                <w:color w:val="000000"/>
                <w:sz w:val="22"/>
                <w:szCs w:val="22"/>
                <w:lang w:val="mt-MT" w:eastAsia="en-US"/>
              </w:rPr>
              <w:noBreakHyphen/>
              <w:t>45.0 [&lt;0.0001]</w:t>
            </w:r>
          </w:p>
        </w:tc>
      </w:tr>
      <w:tr w:rsidR="00A4281D" w14:paraId="7A7D9160" w14:textId="77777777">
        <w:tc>
          <w:tcPr>
            <w:tcW w:w="3652" w:type="dxa"/>
          </w:tcPr>
          <w:p w14:paraId="7A7D915B"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Bidla fil-Klassi Funzjonali tad-WHO</w:t>
            </w:r>
          </w:p>
        </w:tc>
        <w:tc>
          <w:tcPr>
            <w:tcW w:w="2552" w:type="dxa"/>
          </w:tcPr>
          <w:p w14:paraId="7A7D915C"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w:t>
            </w:r>
          </w:p>
          <w:p w14:paraId="7A7D915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(n=173)</w:t>
            </w:r>
          </w:p>
        </w:tc>
        <w:tc>
          <w:tcPr>
            <w:tcW w:w="2693" w:type="dxa"/>
            <w:gridSpan w:val="2"/>
          </w:tcPr>
          <w:p w14:paraId="7A7D915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15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(n=87)</w:t>
            </w:r>
          </w:p>
        </w:tc>
      </w:tr>
      <w:tr w:rsidR="00A4281D" w14:paraId="7A7D9164" w14:textId="77777777">
        <w:tc>
          <w:tcPr>
            <w:tcW w:w="3652" w:type="dxa"/>
          </w:tcPr>
          <w:p w14:paraId="7A7D916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Titjib</w:t>
            </w:r>
          </w:p>
        </w:tc>
        <w:tc>
          <w:tcPr>
            <w:tcW w:w="2552" w:type="dxa"/>
          </w:tcPr>
          <w:p w14:paraId="7A7D916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57 (32.9%)</w:t>
            </w:r>
          </w:p>
        </w:tc>
        <w:tc>
          <w:tcPr>
            <w:tcW w:w="2693" w:type="dxa"/>
            <w:gridSpan w:val="2"/>
          </w:tcPr>
          <w:p w14:paraId="7A7D916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13 (14.9%)</w:t>
            </w:r>
          </w:p>
        </w:tc>
      </w:tr>
      <w:tr w:rsidR="00A4281D" w14:paraId="7A7D9168" w14:textId="77777777">
        <w:tc>
          <w:tcPr>
            <w:tcW w:w="3652" w:type="dxa"/>
          </w:tcPr>
          <w:p w14:paraId="7A7D916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Stabbli</w:t>
            </w:r>
          </w:p>
        </w:tc>
        <w:tc>
          <w:tcPr>
            <w:tcW w:w="2552" w:type="dxa"/>
          </w:tcPr>
          <w:p w14:paraId="7A7D916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107 (61.8%)</w:t>
            </w:r>
          </w:p>
        </w:tc>
        <w:tc>
          <w:tcPr>
            <w:tcW w:w="2693" w:type="dxa"/>
            <w:gridSpan w:val="2"/>
          </w:tcPr>
          <w:p w14:paraId="7A7D916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 (78.2%)</w:t>
            </w:r>
          </w:p>
        </w:tc>
      </w:tr>
      <w:tr w:rsidR="00A4281D" w14:paraId="7A7D916C" w14:textId="77777777">
        <w:tc>
          <w:tcPr>
            <w:tcW w:w="3652" w:type="dxa"/>
          </w:tcPr>
          <w:p w14:paraId="7A7D916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Għall-agħar</w:t>
            </w:r>
          </w:p>
        </w:tc>
        <w:tc>
          <w:tcPr>
            <w:tcW w:w="2552" w:type="dxa"/>
          </w:tcPr>
          <w:p w14:paraId="7A7D916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9 (5.2%)</w:t>
            </w:r>
          </w:p>
        </w:tc>
        <w:tc>
          <w:tcPr>
            <w:tcW w:w="2693" w:type="dxa"/>
            <w:gridSpan w:val="2"/>
          </w:tcPr>
          <w:p w14:paraId="7A7D916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 (6.9%)</w:t>
            </w:r>
          </w:p>
        </w:tc>
      </w:tr>
      <w:tr w:rsidR="00A4281D" w14:paraId="7A7D916F" w14:textId="77777777">
        <w:tc>
          <w:tcPr>
            <w:tcW w:w="3652" w:type="dxa"/>
          </w:tcPr>
          <w:p w14:paraId="7A7D916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Valur p</w:t>
            </w:r>
          </w:p>
        </w:tc>
        <w:tc>
          <w:tcPr>
            <w:tcW w:w="5245" w:type="dxa"/>
            <w:gridSpan w:val="3"/>
          </w:tcPr>
          <w:p w14:paraId="7A7D916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0.0026</w:t>
            </w:r>
          </w:p>
        </w:tc>
      </w:tr>
    </w:tbl>
    <w:p w14:paraId="7A7D9170" w14:textId="77777777" w:rsidR="00A4281D" w:rsidRDefault="00E736F9">
      <w:pPr>
        <w:keepNext/>
        <w:ind w:left="567" w:hanging="567"/>
        <w:rPr>
          <w:sz w:val="18"/>
          <w:szCs w:val="18"/>
          <w:lang w:val="mt-MT"/>
        </w:rPr>
      </w:pPr>
      <w:r>
        <w:rPr>
          <w:sz w:val="18"/>
          <w:szCs w:val="18"/>
          <w:lang w:val="mt-MT"/>
        </w:rPr>
        <w:t xml:space="preserve">PVR= </w:t>
      </w:r>
      <w:r>
        <w:rPr>
          <w:rStyle w:val="hps"/>
          <w:sz w:val="18"/>
          <w:szCs w:val="18"/>
          <w:lang w:val="mt-MT"/>
        </w:rPr>
        <w:t>reżistenza vaskulari</w:t>
      </w:r>
      <w:r>
        <w:rPr>
          <w:sz w:val="18"/>
          <w:szCs w:val="18"/>
          <w:lang w:val="mt-MT"/>
        </w:rPr>
        <w:t xml:space="preserve"> fil-</w:t>
      </w:r>
      <w:r>
        <w:rPr>
          <w:rStyle w:val="hps"/>
          <w:sz w:val="18"/>
          <w:szCs w:val="18"/>
          <w:lang w:val="mt-MT"/>
        </w:rPr>
        <w:t>pulmun</w:t>
      </w:r>
    </w:p>
    <w:p w14:paraId="7A7D9171" w14:textId="77777777" w:rsidR="00A4281D" w:rsidRDefault="00A4281D">
      <w:pPr>
        <w:spacing w:line="240" w:lineRule="auto"/>
        <w:rPr>
          <w:color w:val="000000"/>
          <w:lang w:val="mt-MT"/>
        </w:rPr>
      </w:pPr>
    </w:p>
    <w:p w14:paraId="7A7D9172" w14:textId="28704797" w:rsidR="00A4281D" w:rsidRDefault="004478DF">
      <w:pPr>
        <w:spacing w:line="240" w:lineRule="auto"/>
        <w:rPr>
          <w:color w:val="000000"/>
          <w:lang w:val="mt-MT"/>
        </w:rPr>
      </w:pPr>
      <w:r>
        <w:rPr>
          <w:color w:val="000000"/>
          <w:lang w:val="mt-MT"/>
        </w:rPr>
        <w:t xml:space="preserve">Reazzjonijiet </w:t>
      </w:r>
      <w:r w:rsidR="00E736F9">
        <w:rPr>
          <w:color w:val="000000"/>
          <w:lang w:val="mt-MT"/>
        </w:rPr>
        <w:t xml:space="preserve">avversi li wasslu għal twaqqif tal-mediċina seħħew bi frekwenza simili fiż-żewġ gruppi ta’ kura (titrazzjoni individwali tad-doża (IDT </w:t>
      </w:r>
      <w:bookmarkStart w:id="92" w:name="OLE_LINK12"/>
      <w:bookmarkStart w:id="93" w:name="OLE_LINK13"/>
      <w:bookmarkStart w:id="94" w:name="OLE_LINK54"/>
      <w:bookmarkStart w:id="95" w:name="OLE_LINK124"/>
      <w:bookmarkStart w:id="96" w:name="OLE_LINK130"/>
      <w:r w:rsidR="00E736F9">
        <w:rPr>
          <w:color w:val="000000"/>
          <w:lang w:val="mt-MT"/>
        </w:rPr>
        <w:t xml:space="preserve">- </w:t>
      </w:r>
      <w:r w:rsidR="00E736F9">
        <w:rPr>
          <w:i/>
          <w:lang w:val="mt-MT"/>
        </w:rPr>
        <w:t>individual dose titration</w:t>
      </w:r>
      <w:bookmarkEnd w:id="92"/>
      <w:bookmarkEnd w:id="93"/>
      <w:bookmarkEnd w:id="94"/>
      <w:bookmarkEnd w:id="95"/>
      <w:bookmarkEnd w:id="96"/>
      <w:r w:rsidR="00E736F9">
        <w:rPr>
          <w:color w:val="000000"/>
          <w:lang w:val="mt-MT"/>
        </w:rPr>
        <w:t>) ta’ riociguat) 1.0</w:t>
      </w:r>
      <w:r w:rsidR="00E736F9">
        <w:rPr>
          <w:color w:val="000000"/>
          <w:lang w:val="mt-MT"/>
        </w:rPr>
        <w:noBreakHyphen/>
        <w:t>2.5 mg, 2.9%; plaċebo, 2.3%).</w:t>
      </w:r>
    </w:p>
    <w:p w14:paraId="7A7D9173" w14:textId="77777777" w:rsidR="00A4281D" w:rsidRDefault="00A4281D">
      <w:pPr>
        <w:spacing w:line="240" w:lineRule="auto"/>
        <w:rPr>
          <w:color w:val="000000"/>
          <w:lang w:val="mt-MT"/>
        </w:rPr>
      </w:pPr>
    </w:p>
    <w:p w14:paraId="7A7D9174" w14:textId="77777777" w:rsidR="00A4281D" w:rsidRDefault="00E736F9">
      <w:pPr>
        <w:pStyle w:val="BayerBodyTextFull"/>
        <w:keepNext/>
        <w:spacing w:before="0" w:after="0"/>
        <w:rPr>
          <w:color w:val="000000"/>
          <w:sz w:val="22"/>
          <w:szCs w:val="22"/>
          <w:u w:val="single"/>
          <w:lang w:val="mt-MT"/>
        </w:rPr>
      </w:pPr>
      <w:r>
        <w:rPr>
          <w:color w:val="000000"/>
          <w:sz w:val="22"/>
          <w:szCs w:val="22"/>
          <w:u w:val="single"/>
          <w:lang w:val="mt-MT"/>
        </w:rPr>
        <w:t>Kura fit-tul ta’ CTEPH</w:t>
      </w:r>
    </w:p>
    <w:p w14:paraId="7A7D9175" w14:textId="77777777" w:rsidR="00A4281D" w:rsidRDefault="00A4281D">
      <w:pPr>
        <w:pStyle w:val="BayerBodyTextFull"/>
        <w:keepNext/>
        <w:spacing w:before="0" w:after="0"/>
        <w:rPr>
          <w:color w:val="000000"/>
          <w:sz w:val="22"/>
          <w:szCs w:val="22"/>
          <w:u w:val="single"/>
          <w:lang w:val="mt-MT"/>
        </w:rPr>
      </w:pPr>
    </w:p>
    <w:p w14:paraId="7A7D9176" w14:textId="77777777" w:rsidR="00A4281D" w:rsidRDefault="00E736F9">
      <w:pPr>
        <w:pStyle w:val="Default"/>
        <w:keepNext/>
        <w:rPr>
          <w:sz w:val="22"/>
          <w:szCs w:val="22"/>
          <w:lang w:val="mt-MT"/>
        </w:rPr>
      </w:pPr>
      <w:r>
        <w:rPr>
          <w:sz w:val="22"/>
          <w:szCs w:val="22"/>
          <w:lang w:val="mt-MT"/>
        </w:rPr>
        <w:t>Studju open-label ta’ estensjoni (CHEST</w:t>
      </w:r>
      <w:r>
        <w:rPr>
          <w:sz w:val="22"/>
          <w:szCs w:val="22"/>
          <w:lang w:val="mt-MT"/>
        </w:rPr>
        <w:noBreakHyphen/>
        <w:t>2) kien jinkludi 237 pazjent adult li kienu temmew CHEST</w:t>
      </w:r>
      <w:r>
        <w:rPr>
          <w:sz w:val="22"/>
          <w:szCs w:val="22"/>
          <w:lang w:val="mt-MT"/>
        </w:rPr>
        <w:noBreakHyphen/>
        <w:t>1. Fi tmiem l-istudju, it-tul medju (SD) tat-trattament fil-grupp totali kien ta’ 1285 (709) jum u t-tul medjan kien ta’ 1174 jum (b’firxa minn 15 sa 3512-il jum). B’kollox, 221 pazjent (93.2%) kellhom tul ta’ trattament ta’ madwar sena (tal-inqas 48 ġimgħa), 205 pazjenti (86.5%) ta’ madwar sentejn (tal-inqas 96 ġimgħa) u 142 pazjent (59.9%) ta’ madwar 3 snin (tal-inqas 144 ġimgħa). B’kollox l-esponiment għat-trattament kien ta’ 834 sena ta’ persuna.</w:t>
      </w:r>
    </w:p>
    <w:p w14:paraId="7A7D9177" w14:textId="77777777" w:rsidR="00A4281D" w:rsidRDefault="00E736F9">
      <w:pPr>
        <w:spacing w:line="240" w:lineRule="auto"/>
        <w:rPr>
          <w:color w:val="000000"/>
          <w:lang w:val="mt-MT"/>
        </w:rPr>
      </w:pPr>
      <w:r>
        <w:rPr>
          <w:color w:val="000000"/>
          <w:lang w:val="mt-MT"/>
        </w:rPr>
        <w:t>Il-profil tas-sigurtà f’CHEST-2 kien simili għal dak osservat fi provi pivotali. Wara t-trattament b’riociguat, is-6MWD medja tjiebet fil-popolazzjoni globali bi 53 m wara 12-il xahar (n=208), 48 m wara 24 xahar (n=182), u 49 m wara 36 xahar (n=117) meta mqabbla mal-linja bażi. It-titjib fis-6MWD baqa’ jippersisti sa tmiem l-istudju.</w:t>
      </w:r>
    </w:p>
    <w:p w14:paraId="7A7D9178" w14:textId="77777777" w:rsidR="00A4281D" w:rsidRDefault="00E736F9">
      <w:pPr>
        <w:pStyle w:val="Default"/>
        <w:rPr>
          <w:sz w:val="22"/>
          <w:szCs w:val="22"/>
          <w:lang w:val="mt-MT"/>
        </w:rPr>
      </w:pPr>
      <w:r>
        <w:rPr>
          <w:sz w:val="22"/>
          <w:szCs w:val="22"/>
          <w:lang w:val="mt-MT"/>
        </w:rPr>
        <w:t>Tabella 4 turi l-proporzjon ta’ pazjenti* b’bidliet fil-klassi funzjonali tad-WHO waqt trattament b’riociguat meta mqabbel mal-linja bażi.</w:t>
      </w:r>
    </w:p>
    <w:p w14:paraId="7A7D9179" w14:textId="77777777" w:rsidR="00A4281D" w:rsidRDefault="00A4281D">
      <w:pPr>
        <w:spacing w:line="240" w:lineRule="auto"/>
        <w:rPr>
          <w:color w:val="000000"/>
          <w:lang w:val="mt-MT"/>
        </w:rPr>
      </w:pPr>
    </w:p>
    <w:p w14:paraId="7A7D917A" w14:textId="77777777" w:rsidR="00A4281D" w:rsidRDefault="00E736F9">
      <w:pPr>
        <w:keepNext/>
        <w:rPr>
          <w:b/>
          <w:bCs/>
          <w:lang w:val="mt-MT"/>
        </w:rPr>
      </w:pPr>
      <w:r>
        <w:rPr>
          <w:b/>
          <w:bCs/>
          <w:lang w:val="mt-MT"/>
        </w:rPr>
        <w:lastRenderedPageBreak/>
        <w:t>Tabella 4: CHEST-2: Bidliet fil-Klassi Funzjonali tad-WHO</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A4281D" w14:paraId="7A7D917C" w14:textId="77777777">
        <w:trPr>
          <w:trHeight w:hRule="exact" w:val="11"/>
          <w:tblHeader/>
        </w:trPr>
        <w:tc>
          <w:tcPr>
            <w:tcW w:w="7943" w:type="dxa"/>
            <w:gridSpan w:val="4"/>
            <w:shd w:val="clear" w:color="auto" w:fill="000000"/>
            <w:tcMar>
              <w:top w:w="0" w:type="dxa"/>
              <w:left w:w="0" w:type="dxa"/>
              <w:bottom w:w="0" w:type="dxa"/>
              <w:right w:w="0" w:type="dxa"/>
            </w:tcMar>
          </w:tcPr>
          <w:p w14:paraId="7A7D917B" w14:textId="77777777" w:rsidR="00A4281D" w:rsidRDefault="00A4281D">
            <w:pPr>
              <w:keepNext/>
              <w:spacing w:line="240" w:lineRule="auto"/>
              <w:rPr>
                <w:lang w:val="mt-MT"/>
              </w:rPr>
            </w:pPr>
          </w:p>
        </w:tc>
      </w:tr>
      <w:tr w:rsidR="00A4281D" w14:paraId="7A7D917F" w14:textId="77777777">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A7D917D" w14:textId="77777777" w:rsidR="00A4281D" w:rsidRDefault="00A4281D">
            <w:pPr>
              <w:keepNext/>
              <w:spacing w:line="240" w:lineRule="auto"/>
              <w:rPr>
                <w:lang w:val="mt-MT"/>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A7D917E" w14:textId="77777777" w:rsidR="00A4281D" w:rsidRDefault="00E736F9">
            <w:pPr>
              <w:keepNext/>
              <w:spacing w:line="240" w:lineRule="auto"/>
              <w:rPr>
                <w:lang w:val="mt-MT"/>
              </w:rPr>
            </w:pPr>
            <w:r>
              <w:rPr>
                <w:lang w:val="mt-MT"/>
              </w:rPr>
              <w:t xml:space="preserve">Bidliet fil-Klassi Funzjonali tad-WHO </w:t>
            </w:r>
            <w:r>
              <w:rPr>
                <w:lang w:val="mt-MT"/>
              </w:rPr>
              <w:br/>
              <w:t>(n (%) ta’ pazjenti)</w:t>
            </w:r>
          </w:p>
        </w:tc>
      </w:tr>
      <w:tr w:rsidR="00A4281D" w14:paraId="7A7D9184"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180" w14:textId="77777777" w:rsidR="00A4281D" w:rsidRDefault="00E736F9">
            <w:pPr>
              <w:keepNext/>
              <w:spacing w:line="240" w:lineRule="auto"/>
              <w:rPr>
                <w:lang w:val="mt-MT"/>
              </w:rPr>
            </w:pPr>
            <w:r>
              <w:rPr>
                <w:lang w:val="mt-MT"/>
              </w:rPr>
              <w:t>Tul tat-trattament f’CHEST-2</w:t>
            </w:r>
          </w:p>
        </w:tc>
        <w:tc>
          <w:tcPr>
            <w:tcW w:w="1803" w:type="dxa"/>
            <w:tcBorders>
              <w:bottom w:val="single" w:sz="4" w:space="0" w:color="000000"/>
              <w:right w:val="single" w:sz="4" w:space="0" w:color="000000"/>
            </w:tcBorders>
            <w:tcMar>
              <w:top w:w="28" w:type="dxa"/>
              <w:left w:w="113" w:type="dxa"/>
              <w:bottom w:w="28" w:type="dxa"/>
              <w:right w:w="113" w:type="dxa"/>
            </w:tcMar>
          </w:tcPr>
          <w:p w14:paraId="7A7D9181" w14:textId="77777777" w:rsidR="00A4281D" w:rsidRDefault="00E736F9">
            <w:pPr>
              <w:keepNext/>
              <w:spacing w:line="240" w:lineRule="auto"/>
              <w:rPr>
                <w:lang w:val="mt-MT"/>
              </w:rPr>
            </w:pPr>
            <w:r>
              <w:rPr>
                <w:lang w:val="mt-MT"/>
              </w:rPr>
              <w:t>Titjib</w:t>
            </w:r>
          </w:p>
        </w:tc>
        <w:tc>
          <w:tcPr>
            <w:tcW w:w="1712" w:type="dxa"/>
            <w:tcBorders>
              <w:bottom w:val="single" w:sz="4" w:space="0" w:color="000000"/>
              <w:right w:val="single" w:sz="4" w:space="0" w:color="000000"/>
            </w:tcBorders>
            <w:tcMar>
              <w:top w:w="28" w:type="dxa"/>
              <w:left w:w="113" w:type="dxa"/>
              <w:bottom w:w="28" w:type="dxa"/>
              <w:right w:w="113" w:type="dxa"/>
            </w:tcMar>
          </w:tcPr>
          <w:p w14:paraId="7A7D9182" w14:textId="77777777" w:rsidR="00A4281D" w:rsidRDefault="00E736F9">
            <w:pPr>
              <w:keepNext/>
              <w:spacing w:line="240" w:lineRule="auto"/>
              <w:rPr>
                <w:lang w:val="mt-MT"/>
              </w:rPr>
            </w:pPr>
            <w:r>
              <w:rPr>
                <w:lang w:val="mt-MT"/>
              </w:rPr>
              <w:t>Stabbli</w:t>
            </w:r>
          </w:p>
        </w:tc>
        <w:tc>
          <w:tcPr>
            <w:tcW w:w="1650" w:type="dxa"/>
            <w:tcBorders>
              <w:bottom w:val="single" w:sz="4" w:space="0" w:color="000000"/>
              <w:right w:val="single" w:sz="4" w:space="0" w:color="000000"/>
            </w:tcBorders>
            <w:tcMar>
              <w:top w:w="28" w:type="dxa"/>
              <w:left w:w="113" w:type="dxa"/>
              <w:bottom w:w="28" w:type="dxa"/>
              <w:right w:w="113" w:type="dxa"/>
            </w:tcMar>
          </w:tcPr>
          <w:p w14:paraId="7A7D9183" w14:textId="77777777" w:rsidR="00A4281D" w:rsidRDefault="00E736F9">
            <w:pPr>
              <w:keepNext/>
              <w:spacing w:line="240" w:lineRule="auto"/>
              <w:rPr>
                <w:lang w:val="mt-MT"/>
              </w:rPr>
            </w:pPr>
            <w:r>
              <w:rPr>
                <w:lang w:val="mt-MT"/>
              </w:rPr>
              <w:t>Aggravar</w:t>
            </w:r>
          </w:p>
        </w:tc>
      </w:tr>
      <w:tr w:rsidR="00A4281D" w14:paraId="7A7D9189"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185" w14:textId="77777777" w:rsidR="00A4281D" w:rsidRDefault="00E736F9">
            <w:pPr>
              <w:keepNext/>
              <w:spacing w:line="240" w:lineRule="auto"/>
              <w:rPr>
                <w:lang w:val="mt-MT"/>
              </w:rPr>
            </w:pPr>
            <w:r>
              <w:rPr>
                <w:lang w:val="mt-MT"/>
              </w:rPr>
              <w:t>Sena (n=217)</w:t>
            </w:r>
          </w:p>
        </w:tc>
        <w:tc>
          <w:tcPr>
            <w:tcW w:w="1803" w:type="dxa"/>
            <w:tcBorders>
              <w:bottom w:val="single" w:sz="4" w:space="0" w:color="000000"/>
              <w:right w:val="single" w:sz="4" w:space="0" w:color="000000"/>
            </w:tcBorders>
            <w:tcMar>
              <w:top w:w="28" w:type="dxa"/>
              <w:left w:w="113" w:type="dxa"/>
              <w:bottom w:w="28" w:type="dxa"/>
              <w:right w:w="113" w:type="dxa"/>
            </w:tcMar>
          </w:tcPr>
          <w:p w14:paraId="7A7D9186" w14:textId="77777777" w:rsidR="00A4281D" w:rsidRDefault="00E736F9">
            <w:pPr>
              <w:keepNext/>
              <w:spacing w:line="240" w:lineRule="auto"/>
              <w:rPr>
                <w:lang w:val="mt-MT"/>
              </w:rPr>
            </w:pPr>
            <w:r>
              <w:rPr>
                <w:lang w:val="mt-MT"/>
              </w:rPr>
              <w:t>100 (46%)</w:t>
            </w:r>
          </w:p>
        </w:tc>
        <w:tc>
          <w:tcPr>
            <w:tcW w:w="1712" w:type="dxa"/>
            <w:tcBorders>
              <w:bottom w:val="single" w:sz="4" w:space="0" w:color="000000"/>
              <w:right w:val="single" w:sz="4" w:space="0" w:color="000000"/>
            </w:tcBorders>
            <w:tcMar>
              <w:top w:w="28" w:type="dxa"/>
              <w:left w:w="113" w:type="dxa"/>
              <w:bottom w:w="28" w:type="dxa"/>
              <w:right w:w="113" w:type="dxa"/>
            </w:tcMar>
          </w:tcPr>
          <w:p w14:paraId="7A7D9187" w14:textId="77777777" w:rsidR="00A4281D" w:rsidRDefault="00E736F9">
            <w:pPr>
              <w:keepNext/>
              <w:spacing w:line="240" w:lineRule="auto"/>
              <w:rPr>
                <w:lang w:val="mt-MT"/>
              </w:rPr>
            </w:pPr>
            <w:r>
              <w:rPr>
                <w:lang w:val="mt-MT"/>
              </w:rPr>
              <w:t>109 (50%)</w:t>
            </w:r>
          </w:p>
        </w:tc>
        <w:tc>
          <w:tcPr>
            <w:tcW w:w="1650" w:type="dxa"/>
            <w:tcBorders>
              <w:bottom w:val="single" w:sz="4" w:space="0" w:color="000000"/>
              <w:right w:val="single" w:sz="4" w:space="0" w:color="000000"/>
            </w:tcBorders>
            <w:tcMar>
              <w:top w:w="28" w:type="dxa"/>
              <w:left w:w="113" w:type="dxa"/>
              <w:bottom w:w="28" w:type="dxa"/>
              <w:right w:w="113" w:type="dxa"/>
            </w:tcMar>
          </w:tcPr>
          <w:p w14:paraId="7A7D9188" w14:textId="77777777" w:rsidR="00A4281D" w:rsidRDefault="00E736F9">
            <w:pPr>
              <w:keepNext/>
              <w:spacing w:line="240" w:lineRule="auto"/>
              <w:rPr>
                <w:lang w:val="mt-MT"/>
              </w:rPr>
            </w:pPr>
            <w:r>
              <w:rPr>
                <w:lang w:val="mt-MT"/>
              </w:rPr>
              <w:t>6 (3%)</w:t>
            </w:r>
          </w:p>
        </w:tc>
      </w:tr>
      <w:tr w:rsidR="00A4281D" w14:paraId="7A7D918E"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18A" w14:textId="77777777" w:rsidR="00A4281D" w:rsidRDefault="00E736F9">
            <w:pPr>
              <w:keepNext/>
              <w:spacing w:line="240" w:lineRule="auto"/>
              <w:rPr>
                <w:lang w:val="mt-MT"/>
              </w:rPr>
            </w:pPr>
            <w:r>
              <w:rPr>
                <w:lang w:val="mt-MT"/>
              </w:rPr>
              <w:t>Sentejn (n=193)</w:t>
            </w:r>
          </w:p>
        </w:tc>
        <w:tc>
          <w:tcPr>
            <w:tcW w:w="1803" w:type="dxa"/>
            <w:tcBorders>
              <w:bottom w:val="single" w:sz="4" w:space="0" w:color="000000"/>
              <w:right w:val="single" w:sz="4" w:space="0" w:color="000000"/>
            </w:tcBorders>
            <w:tcMar>
              <w:top w:w="28" w:type="dxa"/>
              <w:left w:w="113" w:type="dxa"/>
              <w:bottom w:w="28" w:type="dxa"/>
              <w:right w:w="113" w:type="dxa"/>
            </w:tcMar>
          </w:tcPr>
          <w:p w14:paraId="7A7D918B" w14:textId="77777777" w:rsidR="00A4281D" w:rsidRDefault="00E736F9">
            <w:pPr>
              <w:keepNext/>
              <w:spacing w:line="240" w:lineRule="auto"/>
              <w:rPr>
                <w:lang w:val="mt-MT"/>
              </w:rPr>
            </w:pPr>
            <w:r>
              <w:rPr>
                <w:lang w:val="mt-MT"/>
              </w:rPr>
              <w:t>76 (39%)</w:t>
            </w:r>
          </w:p>
        </w:tc>
        <w:tc>
          <w:tcPr>
            <w:tcW w:w="1712" w:type="dxa"/>
            <w:tcBorders>
              <w:bottom w:val="single" w:sz="4" w:space="0" w:color="000000"/>
              <w:right w:val="single" w:sz="4" w:space="0" w:color="000000"/>
            </w:tcBorders>
            <w:tcMar>
              <w:top w:w="28" w:type="dxa"/>
              <w:left w:w="113" w:type="dxa"/>
              <w:bottom w:w="28" w:type="dxa"/>
              <w:right w:w="113" w:type="dxa"/>
            </w:tcMar>
          </w:tcPr>
          <w:p w14:paraId="7A7D918C" w14:textId="77777777" w:rsidR="00A4281D" w:rsidRDefault="00E736F9">
            <w:pPr>
              <w:keepNext/>
              <w:spacing w:line="240" w:lineRule="auto"/>
              <w:rPr>
                <w:lang w:val="mt-MT"/>
              </w:rPr>
            </w:pPr>
            <w:r>
              <w:rPr>
                <w:lang w:val="mt-MT"/>
              </w:rPr>
              <w:t>111 (58%)</w:t>
            </w:r>
          </w:p>
        </w:tc>
        <w:tc>
          <w:tcPr>
            <w:tcW w:w="1650" w:type="dxa"/>
            <w:tcBorders>
              <w:bottom w:val="single" w:sz="4" w:space="0" w:color="000000"/>
              <w:right w:val="single" w:sz="4" w:space="0" w:color="000000"/>
            </w:tcBorders>
            <w:tcMar>
              <w:top w:w="28" w:type="dxa"/>
              <w:left w:w="113" w:type="dxa"/>
              <w:bottom w:w="28" w:type="dxa"/>
              <w:right w:w="113" w:type="dxa"/>
            </w:tcMar>
          </w:tcPr>
          <w:p w14:paraId="7A7D918D" w14:textId="77777777" w:rsidR="00A4281D" w:rsidRDefault="00E736F9">
            <w:pPr>
              <w:keepNext/>
              <w:spacing w:line="240" w:lineRule="auto"/>
              <w:rPr>
                <w:lang w:val="mt-MT"/>
              </w:rPr>
            </w:pPr>
            <w:r>
              <w:rPr>
                <w:lang w:val="mt-MT"/>
              </w:rPr>
              <w:t>5 (3%)</w:t>
            </w:r>
          </w:p>
        </w:tc>
      </w:tr>
      <w:tr w:rsidR="00A4281D" w14:paraId="7A7D9193"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18F" w14:textId="77777777" w:rsidR="00A4281D" w:rsidRDefault="00E736F9">
            <w:pPr>
              <w:keepNext/>
              <w:spacing w:line="240" w:lineRule="auto"/>
              <w:rPr>
                <w:lang w:val="mt-MT"/>
              </w:rPr>
            </w:pPr>
            <w:r>
              <w:rPr>
                <w:lang w:val="mt-MT"/>
              </w:rPr>
              <w:t>3 snin (n=128)</w:t>
            </w:r>
          </w:p>
        </w:tc>
        <w:tc>
          <w:tcPr>
            <w:tcW w:w="1803" w:type="dxa"/>
            <w:tcBorders>
              <w:bottom w:val="single" w:sz="4" w:space="0" w:color="000000"/>
              <w:right w:val="single" w:sz="4" w:space="0" w:color="000000"/>
            </w:tcBorders>
            <w:tcMar>
              <w:top w:w="28" w:type="dxa"/>
              <w:left w:w="113" w:type="dxa"/>
              <w:bottom w:w="28" w:type="dxa"/>
              <w:right w:w="113" w:type="dxa"/>
            </w:tcMar>
          </w:tcPr>
          <w:p w14:paraId="7A7D9190" w14:textId="77777777" w:rsidR="00A4281D" w:rsidRDefault="00E736F9">
            <w:pPr>
              <w:keepNext/>
              <w:spacing w:line="240" w:lineRule="auto"/>
              <w:rPr>
                <w:lang w:val="mt-MT"/>
              </w:rPr>
            </w:pPr>
            <w:r>
              <w:rPr>
                <w:lang w:val="mt-MT"/>
              </w:rPr>
              <w:t>48 (38%)</w:t>
            </w:r>
          </w:p>
        </w:tc>
        <w:tc>
          <w:tcPr>
            <w:tcW w:w="1712" w:type="dxa"/>
            <w:tcBorders>
              <w:bottom w:val="single" w:sz="4" w:space="0" w:color="000000"/>
              <w:right w:val="single" w:sz="4" w:space="0" w:color="000000"/>
            </w:tcBorders>
            <w:tcMar>
              <w:top w:w="28" w:type="dxa"/>
              <w:left w:w="113" w:type="dxa"/>
              <w:bottom w:w="28" w:type="dxa"/>
              <w:right w:w="113" w:type="dxa"/>
            </w:tcMar>
          </w:tcPr>
          <w:p w14:paraId="7A7D9191" w14:textId="77777777" w:rsidR="00A4281D" w:rsidRDefault="00E736F9">
            <w:pPr>
              <w:keepNext/>
              <w:spacing w:line="240" w:lineRule="auto"/>
              <w:rPr>
                <w:lang w:val="mt-MT"/>
              </w:rPr>
            </w:pPr>
            <w:r>
              <w:rPr>
                <w:lang w:val="mt-MT"/>
              </w:rPr>
              <w:t>65 (51%)</w:t>
            </w:r>
          </w:p>
        </w:tc>
        <w:tc>
          <w:tcPr>
            <w:tcW w:w="1650" w:type="dxa"/>
            <w:tcBorders>
              <w:bottom w:val="single" w:sz="4" w:space="0" w:color="000000"/>
              <w:right w:val="single" w:sz="4" w:space="0" w:color="000000"/>
            </w:tcBorders>
            <w:tcMar>
              <w:top w:w="28" w:type="dxa"/>
              <w:left w:w="113" w:type="dxa"/>
              <w:bottom w:w="28" w:type="dxa"/>
              <w:right w:w="113" w:type="dxa"/>
            </w:tcMar>
          </w:tcPr>
          <w:p w14:paraId="7A7D9192" w14:textId="77777777" w:rsidR="00A4281D" w:rsidRDefault="00E736F9">
            <w:pPr>
              <w:keepNext/>
              <w:spacing w:line="240" w:lineRule="auto"/>
              <w:rPr>
                <w:lang w:val="mt-MT"/>
              </w:rPr>
            </w:pPr>
            <w:r>
              <w:rPr>
                <w:lang w:val="mt-MT"/>
              </w:rPr>
              <w:t>14 (11%)</w:t>
            </w:r>
          </w:p>
        </w:tc>
      </w:tr>
      <w:tr w:rsidR="00A4281D" w14:paraId="7A7D9195" w14:textId="77777777">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A7D9194" w14:textId="77777777" w:rsidR="00A4281D" w:rsidRDefault="00E736F9">
            <w:pPr>
              <w:keepNext/>
              <w:spacing w:line="240" w:lineRule="auto"/>
              <w:rPr>
                <w:lang w:val="mt-MT"/>
              </w:rPr>
            </w:pPr>
            <w:r>
              <w:rPr>
                <w:lang w:val="mt-MT"/>
              </w:rPr>
              <w:t>*Il-pazjenti pparteċipaw fl-istudju sakemm il-mediċina ġiet approvata u disponibbli kummerċjalment fil-pajjiżi tagħhom.</w:t>
            </w:r>
          </w:p>
        </w:tc>
      </w:tr>
    </w:tbl>
    <w:p w14:paraId="7A7D9196" w14:textId="77777777" w:rsidR="00A4281D" w:rsidRDefault="00A4281D">
      <w:pPr>
        <w:spacing w:line="240" w:lineRule="auto"/>
        <w:rPr>
          <w:rFonts w:eastAsia="Calibri"/>
          <w:lang w:val="mt-MT"/>
        </w:rPr>
      </w:pPr>
    </w:p>
    <w:p w14:paraId="7A7D9197" w14:textId="77777777" w:rsidR="00A4281D" w:rsidRDefault="00E736F9">
      <w:pPr>
        <w:spacing w:line="240" w:lineRule="auto"/>
        <w:rPr>
          <w:lang w:val="mt-MT"/>
        </w:rPr>
      </w:pPr>
      <w:r>
        <w:rPr>
          <w:lang w:val="mt-MT"/>
        </w:rPr>
        <w:t>Il-probabbiltà ta’ sopravivenza kienet ta’ 97% wara sena, 93% wara sentejn u 89% wara 3 snin ta’ trattament b’riociguat.</w:t>
      </w:r>
    </w:p>
    <w:p w14:paraId="7A7D9198" w14:textId="77777777" w:rsidR="00A4281D" w:rsidRDefault="00A4281D">
      <w:pPr>
        <w:spacing w:line="240" w:lineRule="auto"/>
        <w:rPr>
          <w:color w:val="000000"/>
          <w:lang w:val="mt-MT"/>
        </w:rPr>
      </w:pPr>
    </w:p>
    <w:p w14:paraId="7A7D9199" w14:textId="77777777" w:rsidR="00A4281D" w:rsidRDefault="00E736F9">
      <w:pPr>
        <w:keepNext/>
        <w:autoSpaceDE w:val="0"/>
        <w:autoSpaceDN w:val="0"/>
        <w:adjustRightInd w:val="0"/>
        <w:spacing w:line="240" w:lineRule="auto"/>
        <w:rPr>
          <w:i/>
          <w:iCs/>
          <w:color w:val="000000"/>
          <w:lang w:val="mt-MT"/>
        </w:rPr>
      </w:pPr>
      <w:r>
        <w:rPr>
          <w:i/>
          <w:iCs/>
          <w:color w:val="000000"/>
          <w:lang w:val="mt-MT"/>
        </w:rPr>
        <w:t>Effikaċja f’pazjenti adulti b’PAH</w:t>
      </w:r>
    </w:p>
    <w:p w14:paraId="7A7D919A" w14:textId="77777777" w:rsidR="00A4281D" w:rsidRDefault="00A4281D">
      <w:pPr>
        <w:keepNext/>
        <w:autoSpaceDE w:val="0"/>
        <w:autoSpaceDN w:val="0"/>
        <w:adjustRightInd w:val="0"/>
        <w:spacing w:line="240" w:lineRule="auto"/>
        <w:rPr>
          <w:i/>
          <w:iCs/>
          <w:color w:val="000000"/>
          <w:lang w:val="mt-MT"/>
        </w:rPr>
      </w:pPr>
    </w:p>
    <w:p w14:paraId="7A7D919B" w14:textId="77777777" w:rsidR="00A4281D" w:rsidRDefault="00E736F9">
      <w:pPr>
        <w:pStyle w:val="BayerBodyTextFull"/>
        <w:keepNext/>
        <w:spacing w:before="0" w:after="0"/>
        <w:rPr>
          <w:color w:val="000000"/>
          <w:sz w:val="22"/>
          <w:szCs w:val="22"/>
          <w:lang w:val="mt-MT"/>
        </w:rPr>
      </w:pPr>
      <w:r>
        <w:rPr>
          <w:color w:val="000000"/>
          <w:sz w:val="22"/>
          <w:szCs w:val="22"/>
          <w:lang w:val="mt-MT"/>
        </w:rPr>
        <w:t xml:space="preserve">Studju ta’ fażi III, </w:t>
      </w:r>
      <w:r>
        <w:rPr>
          <w:sz w:val="22"/>
          <w:szCs w:val="22"/>
          <w:lang w:val="mt-MT"/>
        </w:rPr>
        <w:t>randomised</w:t>
      </w:r>
      <w:r>
        <w:rPr>
          <w:color w:val="000000"/>
          <w:sz w:val="22"/>
          <w:szCs w:val="22"/>
          <w:lang w:val="mt-MT"/>
        </w:rPr>
        <w:t>, double-blind, multinazzjonali, ikkontrollat bi plaċebo, (PATENT</w:t>
      </w:r>
      <w:r>
        <w:rPr>
          <w:color w:val="000000"/>
          <w:sz w:val="22"/>
          <w:szCs w:val="22"/>
          <w:lang w:val="mt-MT"/>
        </w:rPr>
        <w:noBreakHyphen/>
        <w:t xml:space="preserve">1), twettaq fuq 443 pazjent adult b’PAH (titrazzjoni tad-doża individwali ta’ riociguat sa 2.5 mg 3 darbiet kuljum: n=254, plaċebo: n=126, titrazzjoni tad-doża ta’ riociguat “capped” </w:t>
      </w:r>
      <w:r>
        <w:rPr>
          <w:sz w:val="22"/>
          <w:szCs w:val="22"/>
          <w:lang w:val="mt-MT"/>
        </w:rPr>
        <w:t xml:space="preserve">(CT </w:t>
      </w:r>
      <w:r>
        <w:rPr>
          <w:i/>
          <w:sz w:val="22"/>
          <w:szCs w:val="22"/>
          <w:lang w:val="mt-MT"/>
        </w:rPr>
        <w:t>- capped titration</w:t>
      </w:r>
      <w:r>
        <w:rPr>
          <w:sz w:val="22"/>
          <w:szCs w:val="22"/>
          <w:lang w:val="mt-MT"/>
        </w:rPr>
        <w:t>)</w:t>
      </w:r>
      <w:r>
        <w:rPr>
          <w:lang w:val="mt-MT"/>
        </w:rPr>
        <w:t xml:space="preserve"> </w:t>
      </w:r>
      <w:r>
        <w:rPr>
          <w:color w:val="000000"/>
          <w:sz w:val="22"/>
          <w:szCs w:val="22"/>
          <w:lang w:val="mt-MT"/>
        </w:rPr>
        <w:t xml:space="preserve">sa 1.5 mg (parti tal-istudju dwar doża esploratorja, ma twettaq l-ebda ttestjar statistiku; n=63)). Il-pazjenti kienu jew li fil-passat qatt ma ġew ikkurati (50%) jew inkella kienu rċivew kura minn qabel b’ERA (43%) jew analogu ta’ prostacyclin (miġbud man-nifs </w:t>
      </w:r>
      <w:r>
        <w:rPr>
          <w:sz w:val="22"/>
          <w:szCs w:val="22"/>
          <w:lang w:val="mt-MT"/>
        </w:rPr>
        <w:t>(iloprost)</w:t>
      </w:r>
      <w:r>
        <w:rPr>
          <w:color w:val="000000"/>
          <w:sz w:val="22"/>
          <w:szCs w:val="22"/>
          <w:lang w:val="mt-MT"/>
        </w:rPr>
        <w:t xml:space="preserve">, orali </w:t>
      </w:r>
      <w:r>
        <w:rPr>
          <w:sz w:val="22"/>
          <w:szCs w:val="22"/>
          <w:lang w:val="mt-MT"/>
        </w:rPr>
        <w:t xml:space="preserve">(beraprost) </w:t>
      </w:r>
      <w:r>
        <w:rPr>
          <w:color w:val="000000"/>
          <w:sz w:val="22"/>
          <w:szCs w:val="22"/>
          <w:lang w:val="mt-MT"/>
        </w:rPr>
        <w:t xml:space="preserve">jew taħt il-ġilda </w:t>
      </w:r>
      <w:r>
        <w:rPr>
          <w:sz w:val="22"/>
          <w:szCs w:val="22"/>
          <w:lang w:val="mt-MT"/>
        </w:rPr>
        <w:t>(treprostinil)</w:t>
      </w:r>
      <w:r>
        <w:rPr>
          <w:color w:val="000000"/>
          <w:sz w:val="22"/>
          <w:szCs w:val="22"/>
          <w:lang w:val="mt-MT"/>
        </w:rPr>
        <w:t>; 7%) u kienu ġew iddijanjostikati b’PAH idjopatika jew li tintiret (63.4%), PAH assoċjata ma’ mard tat-tessut konnettiv (25.1%) u mard konġenitali tal-qalb (7.9%). Matul l-ewwel 8 ġimgħat, riociguat kien ittitrat kull ġimagħtejn skont il-pressjoni sistolika tal-pazjent u sinjali jew sintomi ta’ pressjoni baxxa għall-aħjar doża individwali (firxa 0.5 mg sa 2.5 mg 3 darbiet kuljum), li mbagħad inżammet għal 4 ġimgħat addizzjonali. Il-punt finali primarju tal-istudju kienet il-bidla aġġustata għall-plaċebo mil-linja bażi fis-6MWD fl-aħħar vista (ġimgħa 12).</w:t>
      </w:r>
    </w:p>
    <w:p w14:paraId="7A7D919C" w14:textId="77777777" w:rsidR="00A4281D" w:rsidRDefault="00A4281D">
      <w:pPr>
        <w:pStyle w:val="BayerBodyTextFull"/>
        <w:spacing w:before="0" w:after="0"/>
        <w:rPr>
          <w:color w:val="000000"/>
          <w:sz w:val="22"/>
          <w:szCs w:val="22"/>
          <w:lang w:val="mt-MT"/>
        </w:rPr>
      </w:pPr>
    </w:p>
    <w:p w14:paraId="7A7D919D" w14:textId="77777777" w:rsidR="00A4281D" w:rsidRDefault="00E736F9">
      <w:pPr>
        <w:pStyle w:val="BayerBodyTextFull"/>
        <w:spacing w:before="0" w:after="0"/>
        <w:rPr>
          <w:color w:val="000000"/>
          <w:sz w:val="22"/>
          <w:szCs w:val="22"/>
          <w:lang w:val="mt-MT"/>
        </w:rPr>
      </w:pPr>
      <w:r>
        <w:rPr>
          <w:color w:val="000000"/>
          <w:sz w:val="22"/>
          <w:szCs w:val="22"/>
          <w:lang w:val="mt-MT"/>
        </w:rPr>
        <w:t xml:space="preserve">Fl-aħħar vista, iż-żieda fis-6MWD b’titrazzjoni tad-doża individwali (IDT </w:t>
      </w:r>
      <w:r>
        <w:rPr>
          <w:i/>
          <w:color w:val="000000"/>
          <w:sz w:val="22"/>
          <w:szCs w:val="22"/>
          <w:lang w:val="mt-MT"/>
        </w:rPr>
        <w:t xml:space="preserve">- </w:t>
      </w:r>
      <w:r>
        <w:rPr>
          <w:i/>
          <w:sz w:val="22"/>
          <w:szCs w:val="22"/>
          <w:lang w:val="mt-MT"/>
        </w:rPr>
        <w:t>individual dose titration</w:t>
      </w:r>
      <w:r>
        <w:rPr>
          <w:color w:val="000000"/>
          <w:sz w:val="22"/>
          <w:szCs w:val="22"/>
          <w:lang w:val="mt-MT"/>
        </w:rPr>
        <w:t>) ta’ riociguat kienet ta’ 36 m (CI ta’ 95%: 20 m sa 52 m; p</w:t>
      </w:r>
      <w:r>
        <w:rPr>
          <w:color w:val="000000"/>
          <w:sz w:val="22"/>
          <w:szCs w:val="22"/>
          <w:lang w:val="mt-MT"/>
        </w:rPr>
        <w:sym w:font="Symbol" w:char="F03C"/>
      </w:r>
      <w:r>
        <w:rPr>
          <w:color w:val="000000"/>
          <w:sz w:val="22"/>
          <w:szCs w:val="22"/>
          <w:lang w:val="mt-MT"/>
        </w:rPr>
        <w:t xml:space="preserve">0.0001) meta mqabbla mal-plaċebo. Pazjenti li fil-passat qatt ma kienu kkurati (n=189) tjiebu bi 38 m, u pazjenti kkurati minn qabel (n=191) tjiebu b’36 m (analiżi ITT, </w:t>
      </w:r>
      <w:r>
        <w:rPr>
          <w:bCs/>
          <w:color w:val="000000"/>
          <w:sz w:val="22"/>
          <w:szCs w:val="22"/>
          <w:lang w:val="mt-MT"/>
        </w:rPr>
        <w:t>ara</w:t>
      </w:r>
      <w:r>
        <w:rPr>
          <w:b/>
          <w:bCs/>
          <w:color w:val="000000"/>
          <w:sz w:val="22"/>
          <w:szCs w:val="22"/>
          <w:lang w:val="mt-MT"/>
        </w:rPr>
        <w:t xml:space="preserve"> </w:t>
      </w:r>
      <w:r>
        <w:rPr>
          <w:color w:val="000000"/>
          <w:sz w:val="22"/>
          <w:szCs w:val="22"/>
          <w:lang w:val="mt-MT"/>
        </w:rPr>
        <w:t>tabella 5). Analiżi esploratorja addizzjonali ta’ sottogrupp żvelat effett tal-kura ta’ 26 m, (CI ta’ 95%: 5 m sa 46 m) f’pazjenti kkurati minn qabel b’ERAs (n=167) u effett tal-kura ta’ 101 m (CI ta’ 95%: 27 m sa 176 m) f’pazjenti kkurati minn qabel b’analogi ta’ prostacyclin (n=27).</w:t>
      </w:r>
    </w:p>
    <w:p w14:paraId="7A7D919E" w14:textId="77777777" w:rsidR="00A4281D" w:rsidRDefault="00A4281D">
      <w:pPr>
        <w:pStyle w:val="BayerBodyTextFull"/>
        <w:spacing w:before="0" w:after="0"/>
        <w:rPr>
          <w:color w:val="000000"/>
          <w:sz w:val="22"/>
          <w:szCs w:val="22"/>
          <w:lang w:val="mt-MT"/>
        </w:rPr>
      </w:pPr>
    </w:p>
    <w:p w14:paraId="7A7D919F" w14:textId="77777777" w:rsidR="00A4281D" w:rsidRDefault="00E736F9">
      <w:pPr>
        <w:keepNext/>
        <w:spacing w:line="240" w:lineRule="auto"/>
        <w:rPr>
          <w:color w:val="000000"/>
          <w:lang w:val="mt-MT"/>
        </w:rPr>
      </w:pPr>
      <w:r>
        <w:rPr>
          <w:b/>
          <w:bCs/>
          <w:color w:val="000000"/>
          <w:lang w:val="mt-MT"/>
        </w:rPr>
        <w:lastRenderedPageBreak/>
        <w:t>Tabella 5:</w:t>
      </w:r>
      <w:r>
        <w:rPr>
          <w:color w:val="000000"/>
          <w:lang w:val="mt-MT"/>
        </w:rPr>
        <w:t xml:space="preserve"> L-effetti ta’ riociguat fuq 6MWD f’PATENT</w:t>
      </w:r>
      <w:r>
        <w:rPr>
          <w:color w:val="000000"/>
          <w:lang w:val="mt-MT"/>
        </w:rPr>
        <w:noBreakHyphen/>
        <w:t>1 fl-aħħar vista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472"/>
        <w:gridCol w:w="2126"/>
        <w:gridCol w:w="2410"/>
      </w:tblGrid>
      <w:tr w:rsidR="00A4281D" w14:paraId="7A7D91A7" w14:textId="77777777">
        <w:tc>
          <w:tcPr>
            <w:tcW w:w="2206" w:type="dxa"/>
          </w:tcPr>
          <w:p w14:paraId="7A7D91A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Il-popolazzjoni totali ta’ pazjenti</w:t>
            </w:r>
          </w:p>
        </w:tc>
        <w:tc>
          <w:tcPr>
            <w:tcW w:w="2472" w:type="dxa"/>
          </w:tcPr>
          <w:p w14:paraId="7A7D91A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1A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2126" w:type="dxa"/>
          </w:tcPr>
          <w:p w14:paraId="7A7D91A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1A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(n=126)</w:t>
            </w:r>
          </w:p>
        </w:tc>
        <w:tc>
          <w:tcPr>
            <w:tcW w:w="2410" w:type="dxa"/>
          </w:tcPr>
          <w:p w14:paraId="7A7D91A5"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1A6"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(n=63)</w:t>
            </w:r>
          </w:p>
        </w:tc>
      </w:tr>
      <w:tr w:rsidR="00A4281D" w14:paraId="7A7D91B0" w14:textId="77777777">
        <w:tc>
          <w:tcPr>
            <w:tcW w:w="2206" w:type="dxa"/>
          </w:tcPr>
          <w:p w14:paraId="7A7D91A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1A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1A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361</w:t>
            </w:r>
          </w:p>
          <w:p w14:paraId="7A7D91A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w:t>
            </w:r>
          </w:p>
        </w:tc>
        <w:tc>
          <w:tcPr>
            <w:tcW w:w="2126" w:type="dxa"/>
          </w:tcPr>
          <w:p w14:paraId="7A7D91A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368</w:t>
            </w:r>
          </w:p>
          <w:p w14:paraId="7A7D91A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[75]</w:t>
            </w:r>
          </w:p>
        </w:tc>
        <w:tc>
          <w:tcPr>
            <w:tcW w:w="2410" w:type="dxa"/>
          </w:tcPr>
          <w:p w14:paraId="7A7D91A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363</w:t>
            </w:r>
          </w:p>
          <w:p w14:paraId="7A7D91A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[67]</w:t>
            </w:r>
          </w:p>
        </w:tc>
      </w:tr>
      <w:tr w:rsidR="00A4281D" w14:paraId="7A7D91BC" w14:textId="77777777">
        <w:tc>
          <w:tcPr>
            <w:tcW w:w="2206" w:type="dxa"/>
          </w:tcPr>
          <w:p w14:paraId="7A7D91B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1B2"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1B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30</w:t>
            </w:r>
          </w:p>
          <w:p w14:paraId="7A7D91B4" w14:textId="77777777" w:rsidR="00A4281D" w:rsidRDefault="00A4281D">
            <w:pPr>
              <w:pStyle w:val="BayerBodyTextFull"/>
              <w:keepNext/>
              <w:spacing w:before="0" w:after="0"/>
              <w:jc w:val="center"/>
              <w:rPr>
                <w:color w:val="000000"/>
                <w:sz w:val="22"/>
                <w:szCs w:val="22"/>
                <w:lang w:val="mt-MT" w:eastAsia="en-US"/>
              </w:rPr>
            </w:pPr>
          </w:p>
          <w:p w14:paraId="7A7D91B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[66]</w:t>
            </w:r>
          </w:p>
        </w:tc>
        <w:tc>
          <w:tcPr>
            <w:tcW w:w="2126" w:type="dxa"/>
          </w:tcPr>
          <w:p w14:paraId="7A7D91B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6</w:t>
            </w:r>
          </w:p>
          <w:p w14:paraId="7A7D91B7" w14:textId="77777777" w:rsidR="00A4281D" w:rsidRDefault="00A4281D">
            <w:pPr>
              <w:pStyle w:val="BayerBodyTextFull"/>
              <w:keepNext/>
              <w:spacing w:before="0" w:after="0"/>
              <w:jc w:val="center"/>
              <w:rPr>
                <w:color w:val="000000"/>
                <w:sz w:val="22"/>
                <w:szCs w:val="22"/>
                <w:lang w:val="mt-MT" w:eastAsia="en-US"/>
              </w:rPr>
            </w:pPr>
          </w:p>
          <w:p w14:paraId="7A7D91B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[86]</w:t>
            </w:r>
          </w:p>
        </w:tc>
        <w:tc>
          <w:tcPr>
            <w:tcW w:w="2410" w:type="dxa"/>
          </w:tcPr>
          <w:p w14:paraId="7A7D91B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31</w:t>
            </w:r>
          </w:p>
          <w:p w14:paraId="7A7D91BA" w14:textId="77777777" w:rsidR="00A4281D" w:rsidRDefault="00A4281D">
            <w:pPr>
              <w:pStyle w:val="BayerBodyTextFull"/>
              <w:keepNext/>
              <w:spacing w:before="0" w:after="0"/>
              <w:jc w:val="center"/>
              <w:rPr>
                <w:color w:val="000000"/>
                <w:sz w:val="22"/>
                <w:szCs w:val="22"/>
                <w:lang w:val="mt-MT" w:eastAsia="en-US"/>
              </w:rPr>
            </w:pPr>
          </w:p>
          <w:p w14:paraId="7A7D91B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w:t>
            </w:r>
          </w:p>
        </w:tc>
      </w:tr>
      <w:tr w:rsidR="00A4281D" w14:paraId="7A7D91C4" w14:textId="77777777">
        <w:tc>
          <w:tcPr>
            <w:tcW w:w="2206" w:type="dxa"/>
          </w:tcPr>
          <w:p w14:paraId="7A7D91B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p>
          <w:p w14:paraId="7A7D91BE" w14:textId="77777777" w:rsidR="00A4281D" w:rsidRDefault="00E736F9">
            <w:pPr>
              <w:pStyle w:val="BayerBodyTextFull"/>
              <w:keepNext/>
              <w:spacing w:before="0" w:after="0"/>
              <w:rPr>
                <w:color w:val="000000"/>
                <w:sz w:val="22"/>
                <w:szCs w:val="22"/>
                <w:lang w:val="mt-MT" w:eastAsia="en-US"/>
              </w:rPr>
            </w:pPr>
            <w:bookmarkStart w:id="97" w:name="OLE_LINK69"/>
            <w:bookmarkStart w:id="98" w:name="OLE_LINK70"/>
            <w:r>
              <w:rPr>
                <w:color w:val="000000"/>
                <w:sz w:val="22"/>
                <w:szCs w:val="22"/>
                <w:lang w:val="mt-MT" w:eastAsia="en-US"/>
              </w:rPr>
              <w:t>CI ta’ 95%</w:t>
            </w:r>
            <w:bookmarkEnd w:id="97"/>
            <w:bookmarkEnd w:id="98"/>
            <w:r>
              <w:rPr>
                <w:color w:val="000000"/>
                <w:sz w:val="22"/>
                <w:szCs w:val="22"/>
                <w:lang w:val="mt-MT" w:eastAsia="en-US"/>
              </w:rPr>
              <w:t>, [valur p]</w:t>
            </w:r>
          </w:p>
          <w:p w14:paraId="7A7D91BF" w14:textId="77777777" w:rsidR="00A4281D" w:rsidRDefault="00A4281D">
            <w:pPr>
              <w:pStyle w:val="BayerBodyTextFull"/>
              <w:keepNext/>
              <w:spacing w:before="0" w:after="0"/>
              <w:rPr>
                <w:color w:val="000000"/>
                <w:sz w:val="22"/>
                <w:szCs w:val="22"/>
                <w:lang w:val="mt-MT" w:eastAsia="en-US"/>
              </w:rPr>
            </w:pPr>
          </w:p>
        </w:tc>
        <w:tc>
          <w:tcPr>
            <w:tcW w:w="4598" w:type="dxa"/>
            <w:gridSpan w:val="2"/>
          </w:tcPr>
          <w:p w14:paraId="7A7D91C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w:t>
            </w:r>
          </w:p>
          <w:p w14:paraId="7A7D91C1" w14:textId="77777777" w:rsidR="00A4281D" w:rsidRDefault="00A4281D">
            <w:pPr>
              <w:pStyle w:val="BayerBodyTextFull"/>
              <w:keepNext/>
              <w:spacing w:before="0" w:after="0"/>
              <w:jc w:val="center"/>
              <w:rPr>
                <w:color w:val="000000"/>
                <w:sz w:val="22"/>
                <w:szCs w:val="22"/>
                <w:lang w:val="mt-MT" w:eastAsia="en-US"/>
              </w:rPr>
            </w:pPr>
          </w:p>
          <w:p w14:paraId="7A7D91C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20 sa 52 [&lt;0.0001]</w:t>
            </w:r>
          </w:p>
        </w:tc>
        <w:tc>
          <w:tcPr>
            <w:tcW w:w="2410" w:type="dxa"/>
          </w:tcPr>
          <w:p w14:paraId="7A7D91C3" w14:textId="77777777" w:rsidR="00A4281D" w:rsidRDefault="00A4281D">
            <w:pPr>
              <w:pStyle w:val="BayerBodyTextFull"/>
              <w:keepNext/>
              <w:spacing w:before="0" w:after="0"/>
              <w:jc w:val="center"/>
              <w:rPr>
                <w:color w:val="000000"/>
                <w:sz w:val="22"/>
                <w:szCs w:val="22"/>
                <w:lang w:val="mt-MT" w:eastAsia="en-US"/>
              </w:rPr>
            </w:pPr>
          </w:p>
        </w:tc>
      </w:tr>
      <w:tr w:rsidR="00A4281D" w14:paraId="7A7D91CC" w14:textId="77777777">
        <w:tc>
          <w:tcPr>
            <w:tcW w:w="2206" w:type="dxa"/>
          </w:tcPr>
          <w:p w14:paraId="7A7D91C5" w14:textId="77777777" w:rsidR="00A4281D" w:rsidRDefault="00E736F9">
            <w:pPr>
              <w:pStyle w:val="BayerBodyTextFull"/>
              <w:keepNext/>
              <w:spacing w:before="0" w:after="0"/>
              <w:rPr>
                <w:b/>
                <w:bCs/>
                <w:color w:val="000000"/>
                <w:sz w:val="22"/>
                <w:szCs w:val="22"/>
                <w:lang w:val="mt-MT" w:eastAsia="en-US"/>
              </w:rPr>
            </w:pPr>
            <w:bookmarkStart w:id="99" w:name="OLE_LINK85"/>
            <w:bookmarkStart w:id="100" w:name="OLE_LINK86"/>
            <w:r>
              <w:rPr>
                <w:b/>
                <w:bCs/>
                <w:color w:val="000000"/>
                <w:sz w:val="22"/>
                <w:szCs w:val="22"/>
                <w:lang w:val="mt-MT"/>
              </w:rPr>
              <w:t>Pazjenti b’</w:t>
            </w:r>
            <w:r>
              <w:rPr>
                <w:b/>
                <w:sz w:val="22"/>
                <w:szCs w:val="22"/>
                <w:lang w:val="mt-MT" w:eastAsia="de-DE"/>
              </w:rPr>
              <w:t>FC II</w:t>
            </w:r>
            <w:bookmarkEnd w:id="99"/>
            <w:bookmarkEnd w:id="100"/>
            <w:r>
              <w:rPr>
                <w:b/>
                <w:sz w:val="22"/>
                <w:szCs w:val="22"/>
                <w:lang w:val="mt-MT" w:eastAsia="de-DE"/>
              </w:rPr>
              <w:t xml:space="preserve">I </w:t>
            </w:r>
          </w:p>
        </w:tc>
        <w:tc>
          <w:tcPr>
            <w:tcW w:w="2472" w:type="dxa"/>
          </w:tcPr>
          <w:p w14:paraId="7A7D91C6"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IDT</w:t>
            </w:r>
          </w:p>
          <w:p w14:paraId="7A7D91C7"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(n=140)</w:t>
            </w:r>
          </w:p>
        </w:tc>
        <w:tc>
          <w:tcPr>
            <w:tcW w:w="2126" w:type="dxa"/>
          </w:tcPr>
          <w:p w14:paraId="7A7D91C8"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1C9"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(n=58)</w:t>
            </w:r>
          </w:p>
        </w:tc>
        <w:tc>
          <w:tcPr>
            <w:tcW w:w="2410" w:type="dxa"/>
          </w:tcPr>
          <w:p w14:paraId="7A7D91CA"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CT</w:t>
            </w:r>
          </w:p>
          <w:p w14:paraId="7A7D91CB" w14:textId="77777777" w:rsidR="00A4281D" w:rsidRDefault="00E736F9">
            <w:pPr>
              <w:pStyle w:val="BayerBodyTextFull"/>
              <w:keepNext/>
              <w:spacing w:before="0" w:after="0"/>
              <w:jc w:val="center"/>
              <w:rPr>
                <w:b/>
                <w:color w:val="000000"/>
                <w:sz w:val="22"/>
                <w:szCs w:val="22"/>
                <w:lang w:val="mt-MT" w:eastAsia="en-US"/>
              </w:rPr>
            </w:pPr>
            <w:r>
              <w:rPr>
                <w:b/>
                <w:sz w:val="22"/>
                <w:szCs w:val="22"/>
                <w:lang w:val="mt-MT" w:eastAsia="de-DE"/>
              </w:rPr>
              <w:t>(n=39)</w:t>
            </w:r>
          </w:p>
        </w:tc>
      </w:tr>
      <w:tr w:rsidR="00A4281D" w14:paraId="7A7D91D5" w14:textId="77777777">
        <w:tc>
          <w:tcPr>
            <w:tcW w:w="2206" w:type="dxa"/>
          </w:tcPr>
          <w:p w14:paraId="7A7D91CD" w14:textId="77777777" w:rsidR="00A4281D" w:rsidRDefault="00E736F9">
            <w:pPr>
              <w:pStyle w:val="BayerBodyTextFull"/>
              <w:keepNext/>
              <w:spacing w:before="0" w:after="0"/>
              <w:rPr>
                <w:sz w:val="22"/>
                <w:szCs w:val="22"/>
                <w:lang w:val="mt-MT" w:eastAsia="en-US"/>
              </w:rPr>
            </w:pPr>
            <w:bookmarkStart w:id="101" w:name="OLE_LINK82"/>
            <w:bookmarkStart w:id="102" w:name="OLE_LINK83"/>
            <w:r>
              <w:rPr>
                <w:color w:val="000000"/>
                <w:sz w:val="22"/>
                <w:szCs w:val="22"/>
                <w:lang w:val="mt-MT"/>
              </w:rPr>
              <w:t xml:space="preserve">Linja bażi </w:t>
            </w:r>
            <w:bookmarkEnd w:id="101"/>
            <w:bookmarkEnd w:id="102"/>
            <w:r>
              <w:rPr>
                <w:sz w:val="22"/>
                <w:szCs w:val="22"/>
                <w:lang w:val="mt-MT" w:eastAsia="de-DE"/>
              </w:rPr>
              <w:t xml:space="preserve">(m) </w:t>
            </w:r>
          </w:p>
          <w:p w14:paraId="7A7D91CE"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1CF" w14:textId="77777777" w:rsidR="00A4281D" w:rsidRDefault="00E736F9">
            <w:pPr>
              <w:pStyle w:val="BayerBodyTextFull"/>
              <w:keepNext/>
              <w:spacing w:before="0" w:after="0"/>
              <w:jc w:val="center"/>
              <w:rPr>
                <w:sz w:val="22"/>
                <w:szCs w:val="22"/>
                <w:lang w:val="mt-MT" w:eastAsia="en-US"/>
              </w:rPr>
            </w:pPr>
            <w:r>
              <w:rPr>
                <w:sz w:val="22"/>
                <w:szCs w:val="22"/>
                <w:lang w:val="mt-MT" w:eastAsia="de-DE"/>
              </w:rPr>
              <w:t>338</w:t>
            </w:r>
          </w:p>
          <w:p w14:paraId="7A7D91D0"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[70]</w:t>
            </w:r>
          </w:p>
        </w:tc>
        <w:tc>
          <w:tcPr>
            <w:tcW w:w="2126" w:type="dxa"/>
          </w:tcPr>
          <w:p w14:paraId="7A7D91D1" w14:textId="77777777" w:rsidR="00A4281D" w:rsidRDefault="00E736F9">
            <w:pPr>
              <w:pStyle w:val="BayerBodyTextFull"/>
              <w:keepNext/>
              <w:spacing w:before="0" w:after="0"/>
              <w:jc w:val="center"/>
              <w:rPr>
                <w:sz w:val="22"/>
                <w:szCs w:val="22"/>
                <w:lang w:val="mt-MT" w:eastAsia="en-US"/>
              </w:rPr>
            </w:pPr>
            <w:r>
              <w:rPr>
                <w:sz w:val="22"/>
                <w:szCs w:val="22"/>
                <w:lang w:val="mt-MT" w:eastAsia="de-DE"/>
              </w:rPr>
              <w:t>347</w:t>
            </w:r>
          </w:p>
          <w:p w14:paraId="7A7D91D2"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[78]</w:t>
            </w:r>
          </w:p>
        </w:tc>
        <w:tc>
          <w:tcPr>
            <w:tcW w:w="2410" w:type="dxa"/>
          </w:tcPr>
          <w:p w14:paraId="7A7D91D3" w14:textId="77777777" w:rsidR="00A4281D" w:rsidRDefault="00E736F9">
            <w:pPr>
              <w:pStyle w:val="BayerBodyTextFull"/>
              <w:keepNext/>
              <w:spacing w:before="0" w:after="0"/>
              <w:jc w:val="center"/>
              <w:rPr>
                <w:sz w:val="22"/>
                <w:szCs w:val="22"/>
                <w:lang w:val="mt-MT" w:eastAsia="en-US"/>
              </w:rPr>
            </w:pPr>
            <w:r>
              <w:rPr>
                <w:sz w:val="22"/>
                <w:szCs w:val="22"/>
                <w:lang w:val="mt-MT" w:eastAsia="de-DE"/>
              </w:rPr>
              <w:t>351</w:t>
            </w:r>
          </w:p>
          <w:p w14:paraId="7A7D91D4"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[68]</w:t>
            </w:r>
          </w:p>
        </w:tc>
      </w:tr>
      <w:tr w:rsidR="00A4281D" w14:paraId="7A7D91E1" w14:textId="77777777">
        <w:tc>
          <w:tcPr>
            <w:tcW w:w="2206" w:type="dxa"/>
          </w:tcPr>
          <w:p w14:paraId="7A7D91D6" w14:textId="77777777" w:rsidR="00A4281D" w:rsidRDefault="00E736F9">
            <w:pPr>
              <w:pStyle w:val="BayerBodyTextFull"/>
              <w:keepNext/>
              <w:spacing w:before="0" w:after="0"/>
              <w:rPr>
                <w:sz w:val="22"/>
                <w:szCs w:val="22"/>
                <w:lang w:val="mt-MT"/>
              </w:rPr>
            </w:pPr>
            <w:r>
              <w:rPr>
                <w:color w:val="000000"/>
                <w:sz w:val="22"/>
                <w:szCs w:val="22"/>
                <w:lang w:val="mt-MT"/>
              </w:rPr>
              <w:t xml:space="preserve">Bidla medja mil-linja bażi </w:t>
            </w:r>
            <w:r>
              <w:rPr>
                <w:sz w:val="22"/>
                <w:szCs w:val="22"/>
                <w:lang w:val="mt-MT" w:eastAsia="de-DE"/>
              </w:rPr>
              <w:t>(m)</w:t>
            </w:r>
          </w:p>
          <w:p w14:paraId="7A7D91D7"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1D8" w14:textId="77777777" w:rsidR="00A4281D" w:rsidRDefault="00E736F9">
            <w:pPr>
              <w:pStyle w:val="BayerBodyTextFull"/>
              <w:keepNext/>
              <w:spacing w:before="0" w:after="0"/>
              <w:jc w:val="center"/>
              <w:rPr>
                <w:sz w:val="22"/>
                <w:szCs w:val="22"/>
                <w:lang w:val="mt-MT" w:eastAsia="en-US"/>
              </w:rPr>
            </w:pPr>
            <w:r>
              <w:rPr>
                <w:sz w:val="22"/>
                <w:szCs w:val="22"/>
                <w:lang w:val="mt-MT" w:eastAsia="de-DE"/>
              </w:rPr>
              <w:t>31</w:t>
            </w:r>
          </w:p>
          <w:p w14:paraId="7A7D91D9" w14:textId="77777777" w:rsidR="00A4281D" w:rsidRDefault="00A4281D">
            <w:pPr>
              <w:pStyle w:val="BayerBodyTextFull"/>
              <w:keepNext/>
              <w:spacing w:before="0" w:after="0"/>
              <w:jc w:val="center"/>
              <w:rPr>
                <w:sz w:val="22"/>
                <w:szCs w:val="22"/>
                <w:lang w:val="mt-MT"/>
              </w:rPr>
            </w:pPr>
          </w:p>
          <w:p w14:paraId="7A7D91DA"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[64]</w:t>
            </w:r>
          </w:p>
        </w:tc>
        <w:tc>
          <w:tcPr>
            <w:tcW w:w="2126" w:type="dxa"/>
          </w:tcPr>
          <w:p w14:paraId="7A7D91DB" w14:textId="77777777" w:rsidR="00A4281D" w:rsidRDefault="00E736F9">
            <w:pPr>
              <w:pStyle w:val="BayerBodyTextFull"/>
              <w:keepNext/>
              <w:spacing w:before="0" w:after="0"/>
              <w:jc w:val="center"/>
              <w:rPr>
                <w:sz w:val="22"/>
                <w:szCs w:val="22"/>
                <w:lang w:val="mt-MT" w:eastAsia="en-US"/>
              </w:rPr>
            </w:pPr>
            <w:r>
              <w:rPr>
                <w:sz w:val="22"/>
                <w:szCs w:val="22"/>
                <w:lang w:val="mt-MT" w:eastAsia="de-DE"/>
              </w:rPr>
              <w:t>-27</w:t>
            </w:r>
          </w:p>
          <w:p w14:paraId="7A7D91DC" w14:textId="77777777" w:rsidR="00A4281D" w:rsidRDefault="00A4281D">
            <w:pPr>
              <w:pStyle w:val="BayerBodyTextFull"/>
              <w:keepNext/>
              <w:spacing w:before="0" w:after="0"/>
              <w:jc w:val="center"/>
              <w:rPr>
                <w:sz w:val="22"/>
                <w:szCs w:val="22"/>
                <w:lang w:val="mt-MT"/>
              </w:rPr>
            </w:pPr>
          </w:p>
          <w:p w14:paraId="7A7D91DD"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[98]</w:t>
            </w:r>
          </w:p>
        </w:tc>
        <w:tc>
          <w:tcPr>
            <w:tcW w:w="2410" w:type="dxa"/>
          </w:tcPr>
          <w:p w14:paraId="7A7D91DE" w14:textId="77777777" w:rsidR="00A4281D" w:rsidRDefault="00E736F9">
            <w:pPr>
              <w:pStyle w:val="BayerBodyTextFull"/>
              <w:keepNext/>
              <w:spacing w:before="0" w:after="0"/>
              <w:jc w:val="center"/>
              <w:rPr>
                <w:sz w:val="22"/>
                <w:szCs w:val="22"/>
                <w:lang w:val="mt-MT" w:eastAsia="en-US"/>
              </w:rPr>
            </w:pPr>
            <w:r>
              <w:rPr>
                <w:sz w:val="22"/>
                <w:szCs w:val="22"/>
                <w:lang w:val="mt-MT" w:eastAsia="de-DE"/>
              </w:rPr>
              <w:t>29</w:t>
            </w:r>
          </w:p>
          <w:p w14:paraId="7A7D91DF" w14:textId="77777777" w:rsidR="00A4281D" w:rsidRDefault="00A4281D">
            <w:pPr>
              <w:pStyle w:val="BayerBodyTextFull"/>
              <w:keepNext/>
              <w:spacing w:before="0" w:after="0"/>
              <w:jc w:val="center"/>
              <w:rPr>
                <w:sz w:val="22"/>
                <w:szCs w:val="22"/>
                <w:lang w:val="mt-MT"/>
              </w:rPr>
            </w:pPr>
          </w:p>
          <w:p w14:paraId="7A7D91E0"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[94]</w:t>
            </w:r>
          </w:p>
        </w:tc>
      </w:tr>
      <w:tr w:rsidR="00A4281D" w14:paraId="7A7D91E8" w14:textId="77777777">
        <w:tc>
          <w:tcPr>
            <w:tcW w:w="2206" w:type="dxa"/>
          </w:tcPr>
          <w:p w14:paraId="7A7D91E2" w14:textId="77777777" w:rsidR="00A4281D" w:rsidRDefault="00E736F9">
            <w:pPr>
              <w:pStyle w:val="BayerBodyTextFull"/>
              <w:keepNext/>
              <w:spacing w:before="0" w:after="0"/>
              <w:rPr>
                <w:sz w:val="22"/>
                <w:szCs w:val="22"/>
                <w:lang w:val="mt-MT"/>
              </w:rPr>
            </w:pPr>
            <w:r>
              <w:rPr>
                <w:color w:val="000000"/>
                <w:sz w:val="22"/>
                <w:szCs w:val="22"/>
                <w:lang w:val="mt-MT"/>
              </w:rPr>
              <w:t xml:space="preserve">Differenza aġġustata għall-plaċebo </w:t>
            </w:r>
            <w:r>
              <w:rPr>
                <w:sz w:val="22"/>
                <w:szCs w:val="22"/>
                <w:lang w:val="mt-MT" w:eastAsia="de-DE"/>
              </w:rPr>
              <w:t>(m)</w:t>
            </w:r>
          </w:p>
          <w:p w14:paraId="7A7D91E3" w14:textId="77777777" w:rsidR="00A4281D" w:rsidRDefault="00E736F9">
            <w:pPr>
              <w:pStyle w:val="BayerBodyTextFull"/>
              <w:keepNext/>
              <w:spacing w:before="0" w:after="0"/>
              <w:rPr>
                <w:b/>
                <w:bCs/>
                <w:color w:val="000000"/>
                <w:sz w:val="22"/>
                <w:szCs w:val="22"/>
                <w:lang w:val="mt-MT" w:eastAsia="en-US"/>
              </w:rPr>
            </w:pPr>
            <w:r>
              <w:rPr>
                <w:color w:val="000000"/>
                <w:sz w:val="22"/>
                <w:szCs w:val="22"/>
                <w:lang w:val="mt-MT"/>
              </w:rPr>
              <w:t>CI ta’ 95%</w:t>
            </w:r>
          </w:p>
        </w:tc>
        <w:tc>
          <w:tcPr>
            <w:tcW w:w="4598" w:type="dxa"/>
            <w:gridSpan w:val="2"/>
          </w:tcPr>
          <w:p w14:paraId="7A7D91E4" w14:textId="77777777" w:rsidR="00A4281D" w:rsidRDefault="00E736F9">
            <w:pPr>
              <w:pStyle w:val="BayerBodyTextFull"/>
              <w:keepNext/>
              <w:spacing w:before="0" w:after="0"/>
              <w:jc w:val="center"/>
              <w:rPr>
                <w:sz w:val="22"/>
                <w:szCs w:val="22"/>
                <w:lang w:val="mt-MT" w:eastAsia="en-US"/>
              </w:rPr>
            </w:pPr>
            <w:r>
              <w:rPr>
                <w:sz w:val="22"/>
                <w:szCs w:val="22"/>
                <w:lang w:val="mt-MT" w:eastAsia="de-DE"/>
              </w:rPr>
              <w:t>58</w:t>
            </w:r>
          </w:p>
          <w:p w14:paraId="7A7D91E5" w14:textId="77777777" w:rsidR="00A4281D" w:rsidRDefault="00A4281D">
            <w:pPr>
              <w:pStyle w:val="BayerBodyTextFull"/>
              <w:keepNext/>
              <w:spacing w:before="0" w:after="0"/>
              <w:jc w:val="center"/>
              <w:rPr>
                <w:sz w:val="22"/>
                <w:szCs w:val="22"/>
                <w:lang w:val="mt-MT"/>
              </w:rPr>
            </w:pPr>
          </w:p>
          <w:p w14:paraId="7A7D91E6"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35 </w:t>
            </w:r>
            <w:r>
              <w:rPr>
                <w:sz w:val="22"/>
                <w:szCs w:val="22"/>
                <w:lang w:val="mt-MT"/>
              </w:rPr>
              <w:t>sa</w:t>
            </w:r>
            <w:r>
              <w:rPr>
                <w:sz w:val="22"/>
                <w:szCs w:val="22"/>
                <w:lang w:val="mt-MT" w:eastAsia="de-DE"/>
              </w:rPr>
              <w:t xml:space="preserve"> 81</w:t>
            </w:r>
          </w:p>
        </w:tc>
        <w:tc>
          <w:tcPr>
            <w:tcW w:w="2410" w:type="dxa"/>
          </w:tcPr>
          <w:p w14:paraId="7A7D91E7" w14:textId="77777777" w:rsidR="00A4281D" w:rsidRDefault="00A4281D">
            <w:pPr>
              <w:pStyle w:val="BayerBodyTextFull"/>
              <w:keepNext/>
              <w:spacing w:before="0" w:after="0"/>
              <w:jc w:val="center"/>
              <w:rPr>
                <w:b/>
                <w:color w:val="000000"/>
                <w:sz w:val="22"/>
                <w:szCs w:val="22"/>
                <w:lang w:val="mt-MT" w:eastAsia="en-US"/>
              </w:rPr>
            </w:pPr>
          </w:p>
        </w:tc>
      </w:tr>
      <w:tr w:rsidR="00A4281D" w14:paraId="7A7D91F0" w14:textId="77777777">
        <w:tc>
          <w:tcPr>
            <w:tcW w:w="2206" w:type="dxa"/>
          </w:tcPr>
          <w:p w14:paraId="7A7D91E9" w14:textId="77777777" w:rsidR="00A4281D" w:rsidRDefault="00E736F9">
            <w:pPr>
              <w:pStyle w:val="BayerBodyTextFull"/>
              <w:keepNext/>
              <w:spacing w:before="0" w:after="0"/>
              <w:rPr>
                <w:b/>
                <w:bCs/>
                <w:color w:val="000000"/>
                <w:sz w:val="22"/>
                <w:szCs w:val="22"/>
                <w:lang w:val="mt-MT" w:eastAsia="en-US"/>
              </w:rPr>
            </w:pPr>
            <w:r>
              <w:rPr>
                <w:b/>
                <w:sz w:val="22"/>
                <w:szCs w:val="22"/>
                <w:lang w:val="mt-MT" w:eastAsia="de-DE"/>
              </w:rPr>
              <w:t xml:space="preserve"> </w:t>
            </w:r>
            <w:r>
              <w:rPr>
                <w:b/>
                <w:bCs/>
                <w:color w:val="000000"/>
                <w:sz w:val="22"/>
                <w:szCs w:val="22"/>
                <w:lang w:val="mt-MT"/>
              </w:rPr>
              <w:t>Pazjenti b’</w:t>
            </w:r>
            <w:r>
              <w:rPr>
                <w:b/>
                <w:sz w:val="22"/>
                <w:szCs w:val="22"/>
                <w:lang w:val="mt-MT" w:eastAsia="de-DE"/>
              </w:rPr>
              <w:t>FC II</w:t>
            </w:r>
          </w:p>
        </w:tc>
        <w:tc>
          <w:tcPr>
            <w:tcW w:w="2472" w:type="dxa"/>
          </w:tcPr>
          <w:p w14:paraId="7A7D91EA"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IDT</w:t>
            </w:r>
          </w:p>
          <w:p w14:paraId="7A7D91EB"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(n=108)</w:t>
            </w:r>
          </w:p>
        </w:tc>
        <w:tc>
          <w:tcPr>
            <w:tcW w:w="2126" w:type="dxa"/>
          </w:tcPr>
          <w:p w14:paraId="7A7D91EC"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1ED"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(n=60)</w:t>
            </w:r>
          </w:p>
        </w:tc>
        <w:tc>
          <w:tcPr>
            <w:tcW w:w="2410" w:type="dxa"/>
          </w:tcPr>
          <w:p w14:paraId="7A7D91EE"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CT</w:t>
            </w:r>
          </w:p>
          <w:p w14:paraId="7A7D91EF" w14:textId="77777777" w:rsidR="00A4281D" w:rsidRDefault="00E736F9">
            <w:pPr>
              <w:pStyle w:val="BayerBodyTextFull"/>
              <w:keepNext/>
              <w:spacing w:before="0" w:after="0"/>
              <w:jc w:val="center"/>
              <w:rPr>
                <w:b/>
                <w:color w:val="000000"/>
                <w:sz w:val="22"/>
                <w:szCs w:val="22"/>
                <w:lang w:val="mt-MT" w:eastAsia="en-US"/>
              </w:rPr>
            </w:pPr>
            <w:r>
              <w:rPr>
                <w:b/>
                <w:sz w:val="22"/>
                <w:szCs w:val="22"/>
                <w:lang w:val="mt-MT" w:eastAsia="de-DE"/>
              </w:rPr>
              <w:t>(n=19)</w:t>
            </w:r>
          </w:p>
        </w:tc>
      </w:tr>
      <w:tr w:rsidR="00A4281D" w14:paraId="7A7D91F9" w14:textId="77777777">
        <w:tc>
          <w:tcPr>
            <w:tcW w:w="2206" w:type="dxa"/>
          </w:tcPr>
          <w:p w14:paraId="7A7D91F1" w14:textId="77777777" w:rsidR="00A4281D" w:rsidRDefault="00E736F9">
            <w:pPr>
              <w:pStyle w:val="BayerBodyTextFull"/>
              <w:keepNext/>
              <w:spacing w:before="0" w:after="0"/>
              <w:rPr>
                <w:sz w:val="22"/>
                <w:szCs w:val="22"/>
                <w:lang w:val="mt-MT" w:eastAsia="en-US"/>
              </w:rPr>
            </w:pPr>
            <w:r>
              <w:rPr>
                <w:color w:val="000000"/>
                <w:sz w:val="22"/>
                <w:szCs w:val="22"/>
                <w:lang w:val="mt-MT"/>
              </w:rPr>
              <w:t xml:space="preserve">Linja bażi </w:t>
            </w:r>
            <w:r>
              <w:rPr>
                <w:sz w:val="22"/>
                <w:szCs w:val="22"/>
                <w:lang w:val="mt-MT" w:eastAsia="de-DE"/>
              </w:rPr>
              <w:t>(m)</w:t>
            </w:r>
          </w:p>
          <w:p w14:paraId="7A7D91F2"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1F3" w14:textId="77777777" w:rsidR="00A4281D" w:rsidRDefault="00E736F9">
            <w:pPr>
              <w:pStyle w:val="BayerBodyTextFull"/>
              <w:keepNext/>
              <w:spacing w:before="0" w:after="0"/>
              <w:jc w:val="center"/>
              <w:rPr>
                <w:sz w:val="22"/>
                <w:szCs w:val="22"/>
                <w:lang w:val="mt-MT" w:eastAsia="en-US"/>
              </w:rPr>
            </w:pPr>
            <w:r>
              <w:rPr>
                <w:sz w:val="22"/>
                <w:szCs w:val="22"/>
                <w:lang w:val="mt-MT" w:eastAsia="de-DE"/>
              </w:rPr>
              <w:t>392</w:t>
            </w:r>
          </w:p>
          <w:p w14:paraId="7A7D91F4"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[51]</w:t>
            </w:r>
          </w:p>
        </w:tc>
        <w:tc>
          <w:tcPr>
            <w:tcW w:w="2126" w:type="dxa"/>
          </w:tcPr>
          <w:p w14:paraId="7A7D91F5" w14:textId="77777777" w:rsidR="00A4281D" w:rsidRDefault="00E736F9">
            <w:pPr>
              <w:pStyle w:val="BayerBodyTextFull"/>
              <w:keepNext/>
              <w:spacing w:before="0" w:after="0"/>
              <w:jc w:val="center"/>
              <w:rPr>
                <w:sz w:val="22"/>
                <w:szCs w:val="22"/>
                <w:lang w:val="mt-MT" w:eastAsia="en-US"/>
              </w:rPr>
            </w:pPr>
            <w:r>
              <w:rPr>
                <w:sz w:val="22"/>
                <w:szCs w:val="22"/>
                <w:lang w:val="mt-MT" w:eastAsia="de-DE"/>
              </w:rPr>
              <w:t>393</w:t>
            </w:r>
          </w:p>
          <w:p w14:paraId="7A7D91F6"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[61]</w:t>
            </w:r>
          </w:p>
        </w:tc>
        <w:tc>
          <w:tcPr>
            <w:tcW w:w="2410" w:type="dxa"/>
          </w:tcPr>
          <w:p w14:paraId="7A7D91F7" w14:textId="77777777" w:rsidR="00A4281D" w:rsidRDefault="00E736F9">
            <w:pPr>
              <w:pStyle w:val="BayerBodyTextFull"/>
              <w:keepNext/>
              <w:spacing w:before="0" w:after="0"/>
              <w:jc w:val="center"/>
              <w:rPr>
                <w:sz w:val="22"/>
                <w:szCs w:val="22"/>
                <w:lang w:val="mt-MT" w:eastAsia="en-US"/>
              </w:rPr>
            </w:pPr>
            <w:r>
              <w:rPr>
                <w:sz w:val="22"/>
                <w:szCs w:val="22"/>
                <w:lang w:val="mt-MT" w:eastAsia="de-DE"/>
              </w:rPr>
              <w:t>378</w:t>
            </w:r>
          </w:p>
          <w:p w14:paraId="7A7D91F8"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[64]</w:t>
            </w:r>
          </w:p>
        </w:tc>
      </w:tr>
      <w:tr w:rsidR="00A4281D" w14:paraId="7A7D9205" w14:textId="77777777">
        <w:tc>
          <w:tcPr>
            <w:tcW w:w="2206" w:type="dxa"/>
          </w:tcPr>
          <w:p w14:paraId="7A7D91FA" w14:textId="77777777" w:rsidR="00A4281D" w:rsidRDefault="00E736F9">
            <w:pPr>
              <w:pStyle w:val="BayerBodyTextFull"/>
              <w:keepNext/>
              <w:spacing w:before="0" w:after="0"/>
              <w:rPr>
                <w:sz w:val="22"/>
                <w:szCs w:val="22"/>
                <w:lang w:val="mt-MT"/>
              </w:rPr>
            </w:pPr>
            <w:r>
              <w:rPr>
                <w:color w:val="000000"/>
                <w:sz w:val="22"/>
                <w:szCs w:val="22"/>
                <w:lang w:val="mt-MT"/>
              </w:rPr>
              <w:t xml:space="preserve">Bidla medja mil-linja bażi </w:t>
            </w:r>
            <w:r>
              <w:rPr>
                <w:sz w:val="22"/>
                <w:szCs w:val="22"/>
                <w:lang w:val="mt-MT" w:eastAsia="de-DE"/>
              </w:rPr>
              <w:t>(m)</w:t>
            </w:r>
          </w:p>
          <w:p w14:paraId="7A7D91FB"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1FC" w14:textId="77777777" w:rsidR="00A4281D" w:rsidRDefault="00E736F9">
            <w:pPr>
              <w:pStyle w:val="BayerBodyTextFull"/>
              <w:keepNext/>
              <w:spacing w:before="0" w:after="0"/>
              <w:jc w:val="center"/>
              <w:rPr>
                <w:sz w:val="22"/>
                <w:szCs w:val="22"/>
                <w:lang w:val="mt-MT" w:eastAsia="en-US"/>
              </w:rPr>
            </w:pPr>
            <w:r>
              <w:rPr>
                <w:sz w:val="22"/>
                <w:szCs w:val="22"/>
                <w:lang w:val="mt-MT" w:eastAsia="de-DE"/>
              </w:rPr>
              <w:t>29</w:t>
            </w:r>
          </w:p>
          <w:p w14:paraId="7A7D91FD" w14:textId="77777777" w:rsidR="00A4281D" w:rsidRDefault="00A4281D">
            <w:pPr>
              <w:pStyle w:val="BayerBodyTextFull"/>
              <w:keepNext/>
              <w:spacing w:before="0" w:after="0"/>
              <w:jc w:val="center"/>
              <w:rPr>
                <w:sz w:val="22"/>
                <w:szCs w:val="22"/>
                <w:lang w:val="mt-MT"/>
              </w:rPr>
            </w:pPr>
          </w:p>
          <w:p w14:paraId="7A7D91FE"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[69]</w:t>
            </w:r>
          </w:p>
        </w:tc>
        <w:tc>
          <w:tcPr>
            <w:tcW w:w="2126" w:type="dxa"/>
          </w:tcPr>
          <w:p w14:paraId="7A7D91FF" w14:textId="77777777" w:rsidR="00A4281D" w:rsidRDefault="00E736F9">
            <w:pPr>
              <w:pStyle w:val="BayerBodyTextFull"/>
              <w:keepNext/>
              <w:spacing w:before="0" w:after="0"/>
              <w:jc w:val="center"/>
              <w:rPr>
                <w:sz w:val="22"/>
                <w:szCs w:val="22"/>
                <w:lang w:val="mt-MT" w:eastAsia="en-US"/>
              </w:rPr>
            </w:pPr>
            <w:r>
              <w:rPr>
                <w:sz w:val="22"/>
                <w:szCs w:val="22"/>
                <w:lang w:val="mt-MT" w:eastAsia="de-DE"/>
              </w:rPr>
              <w:t>19</w:t>
            </w:r>
          </w:p>
          <w:p w14:paraId="7A7D9200" w14:textId="77777777" w:rsidR="00A4281D" w:rsidRDefault="00A4281D">
            <w:pPr>
              <w:pStyle w:val="BayerBodyTextFull"/>
              <w:keepNext/>
              <w:spacing w:before="0" w:after="0"/>
              <w:jc w:val="center"/>
              <w:rPr>
                <w:sz w:val="22"/>
                <w:szCs w:val="22"/>
                <w:lang w:val="mt-MT"/>
              </w:rPr>
            </w:pPr>
          </w:p>
          <w:p w14:paraId="7A7D9201"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[63]</w:t>
            </w:r>
          </w:p>
        </w:tc>
        <w:tc>
          <w:tcPr>
            <w:tcW w:w="2410" w:type="dxa"/>
          </w:tcPr>
          <w:p w14:paraId="7A7D9202" w14:textId="77777777" w:rsidR="00A4281D" w:rsidRDefault="00E736F9">
            <w:pPr>
              <w:pStyle w:val="BayerBodyTextFull"/>
              <w:keepNext/>
              <w:spacing w:before="0" w:after="0"/>
              <w:jc w:val="center"/>
              <w:rPr>
                <w:sz w:val="22"/>
                <w:szCs w:val="22"/>
                <w:lang w:val="mt-MT" w:eastAsia="en-US"/>
              </w:rPr>
            </w:pPr>
            <w:r>
              <w:rPr>
                <w:sz w:val="22"/>
                <w:szCs w:val="22"/>
                <w:lang w:val="mt-MT" w:eastAsia="de-DE"/>
              </w:rPr>
              <w:t>43</w:t>
            </w:r>
          </w:p>
          <w:p w14:paraId="7A7D9203" w14:textId="77777777" w:rsidR="00A4281D" w:rsidRDefault="00A4281D">
            <w:pPr>
              <w:pStyle w:val="BayerBodyTextFull"/>
              <w:keepNext/>
              <w:spacing w:before="0" w:after="0"/>
              <w:jc w:val="center"/>
              <w:rPr>
                <w:sz w:val="22"/>
                <w:szCs w:val="22"/>
                <w:lang w:val="mt-MT"/>
              </w:rPr>
            </w:pPr>
          </w:p>
          <w:p w14:paraId="7A7D9204"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[50]</w:t>
            </w:r>
          </w:p>
        </w:tc>
      </w:tr>
      <w:tr w:rsidR="00A4281D" w14:paraId="7A7D920C" w14:textId="77777777">
        <w:tc>
          <w:tcPr>
            <w:tcW w:w="2206" w:type="dxa"/>
          </w:tcPr>
          <w:p w14:paraId="7A7D9206" w14:textId="77777777" w:rsidR="00A4281D" w:rsidRDefault="00E736F9">
            <w:pPr>
              <w:pStyle w:val="BayerBodyTextFull"/>
              <w:keepNext/>
              <w:spacing w:before="0" w:after="0"/>
              <w:rPr>
                <w:sz w:val="22"/>
                <w:szCs w:val="22"/>
                <w:lang w:val="mt-MT"/>
              </w:rPr>
            </w:pPr>
            <w:r>
              <w:rPr>
                <w:color w:val="000000"/>
                <w:sz w:val="22"/>
                <w:szCs w:val="22"/>
                <w:lang w:val="mt-MT"/>
              </w:rPr>
              <w:t xml:space="preserve">Differenza aġġustata għall-plaċebo </w:t>
            </w:r>
            <w:r>
              <w:rPr>
                <w:sz w:val="22"/>
                <w:szCs w:val="22"/>
                <w:lang w:val="mt-MT" w:eastAsia="de-DE"/>
              </w:rPr>
              <w:t>(m)</w:t>
            </w:r>
          </w:p>
          <w:p w14:paraId="7A7D9207" w14:textId="77777777" w:rsidR="00A4281D" w:rsidRDefault="00E736F9">
            <w:pPr>
              <w:pStyle w:val="BayerBodyTextFull"/>
              <w:keepNext/>
              <w:spacing w:before="0" w:after="0"/>
              <w:rPr>
                <w:b/>
                <w:bCs/>
                <w:color w:val="000000"/>
                <w:sz w:val="22"/>
                <w:szCs w:val="22"/>
                <w:lang w:val="mt-MT" w:eastAsia="en-US"/>
              </w:rPr>
            </w:pPr>
            <w:r>
              <w:rPr>
                <w:color w:val="000000"/>
                <w:sz w:val="22"/>
                <w:szCs w:val="22"/>
                <w:lang w:val="mt-MT"/>
              </w:rPr>
              <w:t>CI ta’ 95%</w:t>
            </w:r>
          </w:p>
        </w:tc>
        <w:tc>
          <w:tcPr>
            <w:tcW w:w="4598" w:type="dxa"/>
            <w:gridSpan w:val="2"/>
          </w:tcPr>
          <w:p w14:paraId="7A7D9208" w14:textId="77777777" w:rsidR="00A4281D" w:rsidRDefault="00E736F9">
            <w:pPr>
              <w:pStyle w:val="BayerBodyTextFull"/>
              <w:keepNext/>
              <w:spacing w:before="0" w:after="0"/>
              <w:jc w:val="center"/>
              <w:rPr>
                <w:sz w:val="22"/>
                <w:szCs w:val="22"/>
                <w:lang w:val="mt-MT" w:eastAsia="en-US"/>
              </w:rPr>
            </w:pPr>
            <w:r>
              <w:rPr>
                <w:sz w:val="22"/>
                <w:szCs w:val="22"/>
                <w:lang w:val="mt-MT" w:eastAsia="de-DE"/>
              </w:rPr>
              <w:t>10</w:t>
            </w:r>
          </w:p>
          <w:p w14:paraId="7A7D9209" w14:textId="77777777" w:rsidR="00A4281D" w:rsidRDefault="00A4281D">
            <w:pPr>
              <w:pStyle w:val="BayerBodyTextFull"/>
              <w:keepNext/>
              <w:spacing w:before="0" w:after="0"/>
              <w:jc w:val="center"/>
              <w:rPr>
                <w:sz w:val="22"/>
                <w:szCs w:val="22"/>
                <w:lang w:val="mt-MT"/>
              </w:rPr>
            </w:pPr>
          </w:p>
          <w:p w14:paraId="7A7D920A"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-11 </w:t>
            </w:r>
            <w:r>
              <w:rPr>
                <w:sz w:val="22"/>
                <w:szCs w:val="22"/>
                <w:lang w:val="mt-MT"/>
              </w:rPr>
              <w:t>sa</w:t>
            </w:r>
            <w:r>
              <w:rPr>
                <w:sz w:val="22"/>
                <w:szCs w:val="22"/>
                <w:lang w:val="mt-MT" w:eastAsia="de-DE"/>
              </w:rPr>
              <w:t xml:space="preserve"> 31 </w:t>
            </w:r>
          </w:p>
        </w:tc>
        <w:tc>
          <w:tcPr>
            <w:tcW w:w="2410" w:type="dxa"/>
          </w:tcPr>
          <w:p w14:paraId="7A7D920B" w14:textId="77777777" w:rsidR="00A4281D" w:rsidRDefault="00A4281D">
            <w:pPr>
              <w:pStyle w:val="BayerBodyTextFull"/>
              <w:keepNext/>
              <w:spacing w:before="0" w:after="0"/>
              <w:jc w:val="center"/>
              <w:rPr>
                <w:b/>
                <w:color w:val="000000"/>
                <w:sz w:val="22"/>
                <w:szCs w:val="22"/>
                <w:lang w:val="mt-MT" w:eastAsia="en-US"/>
              </w:rPr>
            </w:pPr>
          </w:p>
        </w:tc>
      </w:tr>
      <w:tr w:rsidR="00A4281D" w14:paraId="7A7D9214" w14:textId="77777777">
        <w:tc>
          <w:tcPr>
            <w:tcW w:w="2206" w:type="dxa"/>
          </w:tcPr>
          <w:p w14:paraId="7A7D920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 xml:space="preserve">Popolazzjoni ta’ pazjenti li qatt ma ngħataw kura fil-passat </w:t>
            </w:r>
          </w:p>
        </w:tc>
        <w:tc>
          <w:tcPr>
            <w:tcW w:w="2472" w:type="dxa"/>
          </w:tcPr>
          <w:p w14:paraId="7A7D920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0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(n=123)</w:t>
            </w:r>
          </w:p>
        </w:tc>
        <w:tc>
          <w:tcPr>
            <w:tcW w:w="2126" w:type="dxa"/>
          </w:tcPr>
          <w:p w14:paraId="7A7D921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1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(n=66)</w:t>
            </w:r>
          </w:p>
        </w:tc>
        <w:tc>
          <w:tcPr>
            <w:tcW w:w="2410" w:type="dxa"/>
          </w:tcPr>
          <w:p w14:paraId="7A7D9212"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213"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(n=32)</w:t>
            </w:r>
          </w:p>
        </w:tc>
      </w:tr>
      <w:tr w:rsidR="00A4281D" w14:paraId="7A7D921D" w14:textId="77777777">
        <w:tc>
          <w:tcPr>
            <w:tcW w:w="2206" w:type="dxa"/>
          </w:tcPr>
          <w:p w14:paraId="7A7D921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21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21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370</w:t>
            </w:r>
          </w:p>
          <w:p w14:paraId="7A7D921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[66]</w:t>
            </w:r>
          </w:p>
        </w:tc>
        <w:tc>
          <w:tcPr>
            <w:tcW w:w="2126" w:type="dxa"/>
          </w:tcPr>
          <w:p w14:paraId="7A7D921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360</w:t>
            </w:r>
          </w:p>
          <w:p w14:paraId="7A7D921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[80]</w:t>
            </w:r>
          </w:p>
        </w:tc>
        <w:tc>
          <w:tcPr>
            <w:tcW w:w="2410" w:type="dxa"/>
          </w:tcPr>
          <w:p w14:paraId="7A7D921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347</w:t>
            </w:r>
          </w:p>
          <w:p w14:paraId="7A7D921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[72]</w:t>
            </w:r>
          </w:p>
        </w:tc>
      </w:tr>
      <w:tr w:rsidR="00A4281D" w14:paraId="7A7D9229" w14:textId="77777777">
        <w:tc>
          <w:tcPr>
            <w:tcW w:w="2206" w:type="dxa"/>
          </w:tcPr>
          <w:p w14:paraId="7A7D921E"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21F"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22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32</w:t>
            </w:r>
          </w:p>
          <w:p w14:paraId="7A7D9221" w14:textId="77777777" w:rsidR="00A4281D" w:rsidRDefault="00A4281D">
            <w:pPr>
              <w:pStyle w:val="BayerBodyTextFull"/>
              <w:keepNext/>
              <w:spacing w:before="0" w:after="0"/>
              <w:jc w:val="center"/>
              <w:rPr>
                <w:color w:val="000000"/>
                <w:sz w:val="22"/>
                <w:szCs w:val="22"/>
                <w:lang w:val="mt-MT" w:eastAsia="en-US"/>
              </w:rPr>
            </w:pPr>
          </w:p>
          <w:p w14:paraId="7A7D922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[74]</w:t>
            </w:r>
          </w:p>
        </w:tc>
        <w:tc>
          <w:tcPr>
            <w:tcW w:w="2126" w:type="dxa"/>
          </w:tcPr>
          <w:p w14:paraId="7A7D922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6</w:t>
            </w:r>
          </w:p>
          <w:p w14:paraId="7A7D9224" w14:textId="77777777" w:rsidR="00A4281D" w:rsidRDefault="00A4281D">
            <w:pPr>
              <w:pStyle w:val="BayerBodyTextFull"/>
              <w:keepNext/>
              <w:spacing w:before="0" w:after="0"/>
              <w:jc w:val="center"/>
              <w:rPr>
                <w:color w:val="000000"/>
                <w:sz w:val="22"/>
                <w:szCs w:val="22"/>
                <w:lang w:val="mt-MT" w:eastAsia="en-US"/>
              </w:rPr>
            </w:pPr>
          </w:p>
          <w:p w14:paraId="7A7D922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[88]</w:t>
            </w:r>
          </w:p>
        </w:tc>
        <w:tc>
          <w:tcPr>
            <w:tcW w:w="2410" w:type="dxa"/>
          </w:tcPr>
          <w:p w14:paraId="7A7D922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49</w:t>
            </w:r>
          </w:p>
          <w:p w14:paraId="7A7D9227" w14:textId="77777777" w:rsidR="00A4281D" w:rsidRDefault="00A4281D">
            <w:pPr>
              <w:pStyle w:val="BayerBodyTextFull"/>
              <w:keepNext/>
              <w:spacing w:before="0" w:after="0"/>
              <w:jc w:val="center"/>
              <w:rPr>
                <w:color w:val="000000"/>
                <w:sz w:val="22"/>
                <w:szCs w:val="22"/>
                <w:lang w:val="mt-MT" w:eastAsia="en-US"/>
              </w:rPr>
            </w:pPr>
          </w:p>
          <w:p w14:paraId="7A7D922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[47]</w:t>
            </w:r>
          </w:p>
        </w:tc>
      </w:tr>
      <w:tr w:rsidR="00A4281D" w14:paraId="7A7D9230" w14:textId="77777777">
        <w:tc>
          <w:tcPr>
            <w:tcW w:w="2206" w:type="dxa"/>
          </w:tcPr>
          <w:p w14:paraId="7A7D922A"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p>
          <w:p w14:paraId="7A7D922B"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w:t>
            </w:r>
          </w:p>
        </w:tc>
        <w:tc>
          <w:tcPr>
            <w:tcW w:w="4598" w:type="dxa"/>
            <w:gridSpan w:val="2"/>
          </w:tcPr>
          <w:p w14:paraId="7A7D922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38</w:t>
            </w:r>
          </w:p>
          <w:p w14:paraId="7A7D922D" w14:textId="77777777" w:rsidR="00A4281D" w:rsidRDefault="00A4281D">
            <w:pPr>
              <w:pStyle w:val="BayerBodyTextFull"/>
              <w:keepNext/>
              <w:spacing w:before="0" w:after="0"/>
              <w:jc w:val="center"/>
              <w:rPr>
                <w:color w:val="000000"/>
                <w:sz w:val="22"/>
                <w:szCs w:val="22"/>
                <w:lang w:val="mt-MT" w:eastAsia="en-US"/>
              </w:rPr>
            </w:pPr>
          </w:p>
          <w:p w14:paraId="7A7D922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14 sa 62 </w:t>
            </w:r>
          </w:p>
        </w:tc>
        <w:tc>
          <w:tcPr>
            <w:tcW w:w="2410" w:type="dxa"/>
          </w:tcPr>
          <w:p w14:paraId="7A7D922F" w14:textId="77777777" w:rsidR="00A4281D" w:rsidRDefault="00A4281D">
            <w:pPr>
              <w:pStyle w:val="BayerBodyTextFull"/>
              <w:keepNext/>
              <w:spacing w:before="0" w:after="0"/>
              <w:jc w:val="center"/>
              <w:rPr>
                <w:color w:val="000000"/>
                <w:sz w:val="22"/>
                <w:szCs w:val="22"/>
                <w:lang w:val="mt-MT" w:eastAsia="en-US"/>
              </w:rPr>
            </w:pPr>
          </w:p>
        </w:tc>
      </w:tr>
      <w:tr w:rsidR="00A4281D" w14:paraId="7A7D9238" w14:textId="77777777">
        <w:tc>
          <w:tcPr>
            <w:tcW w:w="2206" w:type="dxa"/>
          </w:tcPr>
          <w:p w14:paraId="7A7D923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 xml:space="preserve">Popolazzjoni ta’ pazjenti kkurati minn qabel </w:t>
            </w:r>
          </w:p>
        </w:tc>
        <w:tc>
          <w:tcPr>
            <w:tcW w:w="2472" w:type="dxa"/>
          </w:tcPr>
          <w:p w14:paraId="7A7D923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3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(n=131)</w:t>
            </w:r>
          </w:p>
        </w:tc>
        <w:tc>
          <w:tcPr>
            <w:tcW w:w="2126" w:type="dxa"/>
          </w:tcPr>
          <w:p w14:paraId="7A7D923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3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(n=60)</w:t>
            </w:r>
          </w:p>
        </w:tc>
        <w:tc>
          <w:tcPr>
            <w:tcW w:w="2410" w:type="dxa"/>
          </w:tcPr>
          <w:p w14:paraId="7A7D9236"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237"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(n=31)</w:t>
            </w:r>
          </w:p>
        </w:tc>
      </w:tr>
      <w:tr w:rsidR="00A4281D" w14:paraId="7A7D9241" w14:textId="77777777">
        <w:tc>
          <w:tcPr>
            <w:tcW w:w="2206" w:type="dxa"/>
          </w:tcPr>
          <w:p w14:paraId="7A7D923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23A"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23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353</w:t>
            </w:r>
          </w:p>
          <w:p w14:paraId="7A7D923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[69]</w:t>
            </w:r>
          </w:p>
        </w:tc>
        <w:tc>
          <w:tcPr>
            <w:tcW w:w="2126" w:type="dxa"/>
          </w:tcPr>
          <w:p w14:paraId="7A7D923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376</w:t>
            </w:r>
          </w:p>
          <w:p w14:paraId="7A7D923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w:t>
            </w:r>
          </w:p>
        </w:tc>
        <w:tc>
          <w:tcPr>
            <w:tcW w:w="2410" w:type="dxa"/>
          </w:tcPr>
          <w:p w14:paraId="7A7D923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380</w:t>
            </w:r>
          </w:p>
          <w:p w14:paraId="7A7D924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[57]</w:t>
            </w:r>
          </w:p>
        </w:tc>
      </w:tr>
      <w:tr w:rsidR="00A4281D" w14:paraId="7A7D924D" w14:textId="77777777">
        <w:tc>
          <w:tcPr>
            <w:tcW w:w="2206" w:type="dxa"/>
          </w:tcPr>
          <w:p w14:paraId="7A7D9242"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24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24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27</w:t>
            </w:r>
          </w:p>
          <w:p w14:paraId="7A7D9245" w14:textId="77777777" w:rsidR="00A4281D" w:rsidRDefault="00A4281D">
            <w:pPr>
              <w:pStyle w:val="BayerBodyTextFull"/>
              <w:keepNext/>
              <w:spacing w:before="0" w:after="0"/>
              <w:jc w:val="center"/>
              <w:rPr>
                <w:color w:val="000000"/>
                <w:sz w:val="22"/>
                <w:szCs w:val="22"/>
                <w:lang w:val="mt-MT" w:eastAsia="en-US"/>
              </w:rPr>
            </w:pPr>
          </w:p>
          <w:p w14:paraId="7A7D924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[58]</w:t>
            </w:r>
          </w:p>
        </w:tc>
        <w:tc>
          <w:tcPr>
            <w:tcW w:w="2126" w:type="dxa"/>
          </w:tcPr>
          <w:p w14:paraId="7A7D924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5</w:t>
            </w:r>
          </w:p>
          <w:p w14:paraId="7A7D9248" w14:textId="77777777" w:rsidR="00A4281D" w:rsidRDefault="00A4281D">
            <w:pPr>
              <w:pStyle w:val="BayerBodyTextFull"/>
              <w:keepNext/>
              <w:spacing w:before="0" w:after="0"/>
              <w:jc w:val="center"/>
              <w:rPr>
                <w:color w:val="000000"/>
                <w:sz w:val="22"/>
                <w:szCs w:val="22"/>
                <w:lang w:val="mt-MT" w:eastAsia="en-US"/>
              </w:rPr>
            </w:pPr>
          </w:p>
          <w:p w14:paraId="7A7D924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[83]</w:t>
            </w:r>
          </w:p>
        </w:tc>
        <w:tc>
          <w:tcPr>
            <w:tcW w:w="2410" w:type="dxa"/>
          </w:tcPr>
          <w:p w14:paraId="7A7D924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12</w:t>
            </w:r>
          </w:p>
          <w:p w14:paraId="7A7D924B" w14:textId="77777777" w:rsidR="00A4281D" w:rsidRDefault="00A4281D">
            <w:pPr>
              <w:pStyle w:val="BayerBodyTextFull"/>
              <w:keepNext/>
              <w:spacing w:before="0" w:after="0"/>
              <w:jc w:val="center"/>
              <w:rPr>
                <w:color w:val="000000"/>
                <w:sz w:val="22"/>
                <w:szCs w:val="22"/>
                <w:lang w:val="mt-MT" w:eastAsia="en-US"/>
              </w:rPr>
            </w:pPr>
          </w:p>
          <w:p w14:paraId="7A7D924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[100]</w:t>
            </w:r>
          </w:p>
        </w:tc>
      </w:tr>
      <w:tr w:rsidR="00A4281D" w14:paraId="7A7D9253" w14:textId="77777777">
        <w:tc>
          <w:tcPr>
            <w:tcW w:w="2206" w:type="dxa"/>
          </w:tcPr>
          <w:p w14:paraId="7A7D924E"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r>
              <w:rPr>
                <w:color w:val="000000"/>
                <w:sz w:val="22"/>
                <w:szCs w:val="22"/>
                <w:lang w:val="mt-MT" w:eastAsia="en-US"/>
              </w:rPr>
              <w:br/>
              <w:t>CI ta’ 95%</w:t>
            </w:r>
          </w:p>
        </w:tc>
        <w:tc>
          <w:tcPr>
            <w:tcW w:w="4598" w:type="dxa"/>
            <w:gridSpan w:val="2"/>
          </w:tcPr>
          <w:p w14:paraId="7A7D924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w:t>
            </w:r>
          </w:p>
          <w:p w14:paraId="7A7D9250" w14:textId="77777777" w:rsidR="00A4281D" w:rsidRDefault="00A4281D">
            <w:pPr>
              <w:pStyle w:val="BayerBodyTextFull"/>
              <w:keepNext/>
              <w:spacing w:before="0" w:after="0"/>
              <w:jc w:val="center"/>
              <w:rPr>
                <w:color w:val="000000"/>
                <w:sz w:val="22"/>
                <w:szCs w:val="22"/>
                <w:lang w:val="mt-MT" w:eastAsia="en-US"/>
              </w:rPr>
            </w:pPr>
          </w:p>
          <w:p w14:paraId="7A7D925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15 sa 56</w:t>
            </w:r>
          </w:p>
        </w:tc>
        <w:tc>
          <w:tcPr>
            <w:tcW w:w="2410" w:type="dxa"/>
          </w:tcPr>
          <w:p w14:paraId="7A7D9252" w14:textId="77777777" w:rsidR="00A4281D" w:rsidRDefault="00A4281D">
            <w:pPr>
              <w:pStyle w:val="BayerBodyTextFull"/>
              <w:keepNext/>
              <w:spacing w:before="0" w:after="0"/>
              <w:jc w:val="center"/>
              <w:rPr>
                <w:color w:val="000000"/>
                <w:sz w:val="22"/>
                <w:szCs w:val="22"/>
                <w:lang w:val="mt-MT" w:eastAsia="en-US"/>
              </w:rPr>
            </w:pPr>
          </w:p>
        </w:tc>
      </w:tr>
    </w:tbl>
    <w:p w14:paraId="7A7D9254" w14:textId="77777777" w:rsidR="00A4281D" w:rsidRDefault="00A4281D">
      <w:pPr>
        <w:pStyle w:val="BayerBodyTextFull"/>
        <w:spacing w:before="0" w:after="0"/>
        <w:rPr>
          <w:color w:val="000000"/>
          <w:sz w:val="22"/>
          <w:szCs w:val="22"/>
          <w:lang w:val="mt-MT"/>
        </w:rPr>
      </w:pPr>
    </w:p>
    <w:p w14:paraId="7A7D9255" w14:textId="77777777" w:rsidR="00A4281D" w:rsidRDefault="00E736F9">
      <w:pPr>
        <w:pStyle w:val="BayerBodyTextFull"/>
        <w:spacing w:before="0" w:after="0"/>
        <w:rPr>
          <w:b/>
          <w:bCs/>
          <w:color w:val="000000"/>
          <w:sz w:val="22"/>
          <w:szCs w:val="22"/>
          <w:lang w:val="mt-MT"/>
        </w:rPr>
      </w:pPr>
      <w:r>
        <w:rPr>
          <w:color w:val="000000"/>
          <w:sz w:val="22"/>
          <w:szCs w:val="22"/>
          <w:lang w:val="mt-MT"/>
        </w:rPr>
        <w:lastRenderedPageBreak/>
        <w:t>It-titjib fil-kapaċità tal-eżerċizzju kienet akkumpanjata minn titjib konsistenti fil-punti finali sekondarji multipli klinikament rilevanti. Dawn ir-riżultati kienu konformi ma’ titjib fil-parametri emodinamiċi addizzjonali (ara tabella 6).</w:t>
      </w:r>
    </w:p>
    <w:p w14:paraId="7A7D9256" w14:textId="77777777" w:rsidR="00A4281D" w:rsidRDefault="00A4281D">
      <w:pPr>
        <w:pStyle w:val="BayerBodyTextFull"/>
        <w:spacing w:before="0" w:after="0"/>
        <w:rPr>
          <w:b/>
          <w:bCs/>
          <w:color w:val="000000"/>
          <w:sz w:val="22"/>
          <w:szCs w:val="22"/>
          <w:lang w:val="mt-MT"/>
        </w:rPr>
      </w:pPr>
    </w:p>
    <w:p w14:paraId="7A7D9257" w14:textId="77777777" w:rsidR="00A4281D" w:rsidRDefault="00E736F9">
      <w:pPr>
        <w:pStyle w:val="BayerBodyTextFull"/>
        <w:keepNext/>
        <w:spacing w:before="0" w:after="0"/>
        <w:rPr>
          <w:lang w:val="mt-MT"/>
        </w:rPr>
      </w:pPr>
      <w:r>
        <w:rPr>
          <w:b/>
          <w:bCs/>
          <w:color w:val="000000"/>
          <w:sz w:val="22"/>
          <w:szCs w:val="22"/>
          <w:lang w:val="mt-MT"/>
        </w:rPr>
        <w:t>Tabella 6:</w:t>
      </w:r>
      <w:r>
        <w:rPr>
          <w:color w:val="000000"/>
          <w:sz w:val="22"/>
          <w:szCs w:val="22"/>
          <w:lang w:val="mt-MT"/>
        </w:rPr>
        <w:t xml:space="preserve"> Effetti ta’ riociguat f’PATENT</w:t>
      </w:r>
      <w:r>
        <w:rPr>
          <w:color w:val="000000"/>
          <w:sz w:val="22"/>
          <w:szCs w:val="22"/>
          <w:lang w:val="mt-MT"/>
        </w:rPr>
        <w:noBreakHyphen/>
        <w:t>1 fuq PVR, NT-proBNP fl-aħħar vista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985"/>
      </w:tblGrid>
      <w:tr w:rsidR="00A4281D" w14:paraId="7A7D9260" w14:textId="77777777">
        <w:tc>
          <w:tcPr>
            <w:tcW w:w="3369" w:type="dxa"/>
          </w:tcPr>
          <w:p w14:paraId="7A7D9258" w14:textId="77777777" w:rsidR="00A4281D" w:rsidRDefault="00E736F9">
            <w:pPr>
              <w:pStyle w:val="BayerBodyTextFull"/>
              <w:keepNext/>
              <w:spacing w:before="0" w:after="0"/>
              <w:jc w:val="center"/>
              <w:rPr>
                <w:b/>
                <w:bCs/>
                <w:color w:val="000000"/>
                <w:sz w:val="22"/>
                <w:szCs w:val="22"/>
                <w:lang w:val="mt-MT" w:eastAsia="en-US"/>
              </w:rPr>
            </w:pPr>
            <w:r>
              <w:rPr>
                <w:color w:val="000000"/>
                <w:sz w:val="22"/>
                <w:szCs w:val="22"/>
                <w:lang w:val="mt-MT" w:eastAsia="en-US"/>
              </w:rPr>
              <w:br w:type="page"/>
            </w:r>
          </w:p>
          <w:p w14:paraId="7A7D9259"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PVR</w:t>
            </w:r>
          </w:p>
        </w:tc>
        <w:tc>
          <w:tcPr>
            <w:tcW w:w="2126" w:type="dxa"/>
          </w:tcPr>
          <w:p w14:paraId="7A7D925A"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5B"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(n=232)</w:t>
            </w:r>
          </w:p>
        </w:tc>
        <w:tc>
          <w:tcPr>
            <w:tcW w:w="1984" w:type="dxa"/>
          </w:tcPr>
          <w:p w14:paraId="7A7D925C"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5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(n=107)</w:t>
            </w:r>
          </w:p>
        </w:tc>
        <w:tc>
          <w:tcPr>
            <w:tcW w:w="1985" w:type="dxa"/>
          </w:tcPr>
          <w:p w14:paraId="7A7D925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25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(n=58)</w:t>
            </w:r>
          </w:p>
        </w:tc>
      </w:tr>
      <w:tr w:rsidR="00A4281D" w14:paraId="7A7D9269" w14:textId="77777777">
        <w:tc>
          <w:tcPr>
            <w:tcW w:w="3369" w:type="dxa"/>
          </w:tcPr>
          <w:p w14:paraId="7A7D926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(dyn·s·cm</w:t>
            </w:r>
            <w:r>
              <w:rPr>
                <w:color w:val="000000"/>
                <w:sz w:val="22"/>
                <w:szCs w:val="22"/>
                <w:vertAlign w:val="superscript"/>
                <w:lang w:val="mt-MT" w:eastAsia="en-US"/>
              </w:rPr>
              <w:noBreakHyphen/>
              <w:t>5</w:t>
            </w:r>
            <w:r>
              <w:rPr>
                <w:color w:val="000000"/>
                <w:sz w:val="22"/>
                <w:szCs w:val="22"/>
                <w:lang w:val="mt-MT" w:eastAsia="en-US"/>
              </w:rPr>
              <w:t>)</w:t>
            </w:r>
          </w:p>
          <w:p w14:paraId="7A7D9262"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26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791</w:t>
            </w:r>
          </w:p>
          <w:p w14:paraId="7A7D926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[452.6]</w:t>
            </w:r>
          </w:p>
        </w:tc>
        <w:tc>
          <w:tcPr>
            <w:tcW w:w="1984" w:type="dxa"/>
          </w:tcPr>
          <w:p w14:paraId="7A7D926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834.1</w:t>
            </w:r>
          </w:p>
          <w:p w14:paraId="7A7D926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[476.7]</w:t>
            </w:r>
          </w:p>
        </w:tc>
        <w:tc>
          <w:tcPr>
            <w:tcW w:w="1985" w:type="dxa"/>
          </w:tcPr>
          <w:p w14:paraId="7A7D926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847.8</w:t>
            </w:r>
          </w:p>
          <w:p w14:paraId="7A7D926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[548.2]</w:t>
            </w:r>
          </w:p>
        </w:tc>
      </w:tr>
      <w:tr w:rsidR="00A4281D" w14:paraId="7A7D9275" w14:textId="77777777">
        <w:tc>
          <w:tcPr>
            <w:tcW w:w="3369" w:type="dxa"/>
          </w:tcPr>
          <w:p w14:paraId="7A7D926A"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PVR (dyn·s·cm</w:t>
            </w:r>
            <w:r>
              <w:rPr>
                <w:color w:val="000000"/>
                <w:sz w:val="22"/>
                <w:szCs w:val="22"/>
                <w:vertAlign w:val="superscript"/>
                <w:lang w:val="mt-MT" w:eastAsia="en-US"/>
              </w:rPr>
              <w:noBreakHyphen/>
              <w:t>5</w:t>
            </w:r>
            <w:r>
              <w:rPr>
                <w:color w:val="000000"/>
                <w:sz w:val="22"/>
                <w:szCs w:val="22"/>
                <w:lang w:val="mt-MT" w:eastAsia="en-US"/>
              </w:rPr>
              <w:t>)</w:t>
            </w:r>
          </w:p>
          <w:p w14:paraId="7A7D926B"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26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223</w:t>
            </w:r>
          </w:p>
          <w:p w14:paraId="7A7D926D" w14:textId="77777777" w:rsidR="00A4281D" w:rsidRDefault="00A4281D">
            <w:pPr>
              <w:pStyle w:val="BayerBodyTextFull"/>
              <w:keepNext/>
              <w:spacing w:before="0" w:after="0"/>
              <w:jc w:val="center"/>
              <w:rPr>
                <w:color w:val="000000"/>
                <w:sz w:val="22"/>
                <w:szCs w:val="22"/>
                <w:lang w:val="mt-MT" w:eastAsia="en-US"/>
              </w:rPr>
            </w:pPr>
          </w:p>
          <w:p w14:paraId="7A7D926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[260.1]</w:t>
            </w:r>
          </w:p>
        </w:tc>
        <w:tc>
          <w:tcPr>
            <w:tcW w:w="1984" w:type="dxa"/>
          </w:tcPr>
          <w:p w14:paraId="7A7D926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8.9</w:t>
            </w:r>
          </w:p>
          <w:p w14:paraId="7A7D9270" w14:textId="77777777" w:rsidR="00A4281D" w:rsidRDefault="00A4281D">
            <w:pPr>
              <w:pStyle w:val="BayerBodyTextFull"/>
              <w:keepNext/>
              <w:spacing w:before="0" w:after="0"/>
              <w:jc w:val="center"/>
              <w:rPr>
                <w:color w:val="000000"/>
                <w:sz w:val="22"/>
                <w:szCs w:val="22"/>
                <w:lang w:val="mt-MT" w:eastAsia="en-US"/>
              </w:rPr>
            </w:pPr>
          </w:p>
          <w:p w14:paraId="7A7D927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[316.6]</w:t>
            </w:r>
          </w:p>
        </w:tc>
        <w:tc>
          <w:tcPr>
            <w:tcW w:w="1985" w:type="dxa"/>
          </w:tcPr>
          <w:p w14:paraId="7A7D927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167.8</w:t>
            </w:r>
          </w:p>
          <w:p w14:paraId="7A7D9273" w14:textId="77777777" w:rsidR="00A4281D" w:rsidRDefault="00A4281D">
            <w:pPr>
              <w:pStyle w:val="BayerBodyTextFull"/>
              <w:keepNext/>
              <w:spacing w:before="0" w:after="0"/>
              <w:jc w:val="center"/>
              <w:rPr>
                <w:color w:val="000000"/>
                <w:sz w:val="22"/>
                <w:szCs w:val="22"/>
                <w:lang w:val="mt-MT" w:eastAsia="en-US"/>
              </w:rPr>
            </w:pPr>
          </w:p>
          <w:p w14:paraId="7A7D927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[320.2]</w:t>
            </w:r>
          </w:p>
        </w:tc>
      </w:tr>
      <w:tr w:rsidR="00A4281D" w14:paraId="7A7D927C" w14:textId="77777777">
        <w:tc>
          <w:tcPr>
            <w:tcW w:w="3369" w:type="dxa"/>
          </w:tcPr>
          <w:p w14:paraId="7A7D927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(dyn·s·cm</w:t>
            </w:r>
            <w:r>
              <w:rPr>
                <w:color w:val="000000"/>
                <w:sz w:val="22"/>
                <w:szCs w:val="22"/>
                <w:vertAlign w:val="superscript"/>
                <w:lang w:val="mt-MT" w:eastAsia="en-US"/>
              </w:rPr>
              <w:noBreakHyphen/>
              <w:t>5</w:t>
            </w:r>
            <w:r>
              <w:rPr>
                <w:color w:val="000000"/>
                <w:sz w:val="22"/>
                <w:szCs w:val="22"/>
                <w:lang w:val="mt-MT" w:eastAsia="en-US"/>
              </w:rPr>
              <w:t>)</w:t>
            </w:r>
          </w:p>
          <w:p w14:paraId="7A7D927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4110" w:type="dxa"/>
            <w:gridSpan w:val="2"/>
          </w:tcPr>
          <w:p w14:paraId="7A7D927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225.7</w:t>
            </w:r>
          </w:p>
          <w:p w14:paraId="7A7D9279" w14:textId="77777777" w:rsidR="00A4281D" w:rsidRDefault="00A4281D">
            <w:pPr>
              <w:pStyle w:val="BayerBodyTextFull"/>
              <w:keepNext/>
              <w:spacing w:before="0" w:after="0"/>
              <w:jc w:val="center"/>
              <w:rPr>
                <w:color w:val="000000"/>
                <w:sz w:val="22"/>
                <w:szCs w:val="22"/>
                <w:lang w:val="mt-MT" w:eastAsia="en-US"/>
              </w:rPr>
            </w:pPr>
          </w:p>
          <w:p w14:paraId="7A7D927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 xml:space="preserve">281.4 sa </w:t>
            </w:r>
            <w:r>
              <w:rPr>
                <w:color w:val="000000"/>
                <w:sz w:val="22"/>
                <w:szCs w:val="22"/>
                <w:lang w:val="mt-MT" w:eastAsia="en-US"/>
              </w:rPr>
              <w:noBreakHyphen/>
              <w:t>170.1[&lt;0.0001]</w:t>
            </w:r>
          </w:p>
        </w:tc>
        <w:tc>
          <w:tcPr>
            <w:tcW w:w="1985" w:type="dxa"/>
          </w:tcPr>
          <w:p w14:paraId="7A7D927B" w14:textId="77777777" w:rsidR="00A4281D" w:rsidRDefault="00A4281D">
            <w:pPr>
              <w:pStyle w:val="BayerBodyTextFull"/>
              <w:keepNext/>
              <w:spacing w:before="0" w:after="0"/>
              <w:jc w:val="center"/>
              <w:rPr>
                <w:color w:val="000000"/>
                <w:sz w:val="22"/>
                <w:szCs w:val="22"/>
                <w:lang w:val="mt-MT" w:eastAsia="en-US"/>
              </w:rPr>
            </w:pPr>
          </w:p>
        </w:tc>
      </w:tr>
      <w:tr w:rsidR="00A4281D" w14:paraId="7A7D9284" w14:textId="77777777">
        <w:tc>
          <w:tcPr>
            <w:tcW w:w="3369" w:type="dxa"/>
          </w:tcPr>
          <w:p w14:paraId="7A7D927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NT</w:t>
            </w:r>
            <w:r>
              <w:rPr>
                <w:b/>
                <w:bCs/>
                <w:color w:val="000000"/>
                <w:sz w:val="22"/>
                <w:szCs w:val="22"/>
                <w:lang w:val="mt-MT" w:eastAsia="en-US"/>
              </w:rPr>
              <w:noBreakHyphen/>
              <w:t>proBNP</w:t>
            </w:r>
          </w:p>
        </w:tc>
        <w:tc>
          <w:tcPr>
            <w:tcW w:w="2126" w:type="dxa"/>
          </w:tcPr>
          <w:p w14:paraId="7A7D927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7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(n=228)</w:t>
            </w:r>
          </w:p>
        </w:tc>
        <w:tc>
          <w:tcPr>
            <w:tcW w:w="1984" w:type="dxa"/>
          </w:tcPr>
          <w:p w14:paraId="7A7D928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8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(n=106)</w:t>
            </w:r>
          </w:p>
        </w:tc>
        <w:tc>
          <w:tcPr>
            <w:tcW w:w="1985" w:type="dxa"/>
          </w:tcPr>
          <w:p w14:paraId="7A7D928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28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(n=54)</w:t>
            </w:r>
          </w:p>
        </w:tc>
      </w:tr>
      <w:tr w:rsidR="00A4281D" w14:paraId="7A7D928D" w14:textId="77777777">
        <w:tc>
          <w:tcPr>
            <w:tcW w:w="3369" w:type="dxa"/>
          </w:tcPr>
          <w:p w14:paraId="7A7D928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(ng/L)</w:t>
            </w:r>
          </w:p>
          <w:p w14:paraId="7A7D928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28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1,026.7</w:t>
            </w:r>
          </w:p>
          <w:p w14:paraId="7A7D928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[1,799.2]</w:t>
            </w:r>
          </w:p>
        </w:tc>
        <w:tc>
          <w:tcPr>
            <w:tcW w:w="1984" w:type="dxa"/>
          </w:tcPr>
          <w:p w14:paraId="7A7D928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1,228.1</w:t>
            </w:r>
          </w:p>
          <w:p w14:paraId="7A7D928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[1,774.9]</w:t>
            </w:r>
          </w:p>
        </w:tc>
        <w:tc>
          <w:tcPr>
            <w:tcW w:w="1985" w:type="dxa"/>
          </w:tcPr>
          <w:p w14:paraId="7A7D928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1,189.7</w:t>
            </w:r>
          </w:p>
          <w:p w14:paraId="7A7D928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[1,404.7]</w:t>
            </w:r>
          </w:p>
        </w:tc>
      </w:tr>
      <w:tr w:rsidR="00A4281D" w14:paraId="7A7D9295" w14:textId="77777777">
        <w:tc>
          <w:tcPr>
            <w:tcW w:w="3369" w:type="dxa"/>
          </w:tcPr>
          <w:p w14:paraId="7A7D928E"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(ng/L) [SD]</w:t>
            </w:r>
          </w:p>
        </w:tc>
        <w:tc>
          <w:tcPr>
            <w:tcW w:w="2126" w:type="dxa"/>
          </w:tcPr>
          <w:p w14:paraId="7A7D928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197.9</w:t>
            </w:r>
          </w:p>
          <w:p w14:paraId="7A7D929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[1721.3]</w:t>
            </w:r>
          </w:p>
        </w:tc>
        <w:tc>
          <w:tcPr>
            <w:tcW w:w="1984" w:type="dxa"/>
          </w:tcPr>
          <w:p w14:paraId="7A7D929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232.4</w:t>
            </w:r>
          </w:p>
          <w:p w14:paraId="7A7D929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[1011.1]</w:t>
            </w:r>
          </w:p>
        </w:tc>
        <w:tc>
          <w:tcPr>
            <w:tcW w:w="1985" w:type="dxa"/>
          </w:tcPr>
          <w:p w14:paraId="7A7D929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471.5</w:t>
            </w:r>
          </w:p>
          <w:p w14:paraId="7A7D929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[913.0]</w:t>
            </w:r>
          </w:p>
        </w:tc>
      </w:tr>
      <w:tr w:rsidR="00A4281D" w14:paraId="7A7D929C" w14:textId="77777777">
        <w:tc>
          <w:tcPr>
            <w:tcW w:w="3369" w:type="dxa"/>
          </w:tcPr>
          <w:p w14:paraId="7A7D929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(ng/L)</w:t>
            </w:r>
          </w:p>
          <w:p w14:paraId="7A7D929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4110" w:type="dxa"/>
            <w:gridSpan w:val="2"/>
          </w:tcPr>
          <w:p w14:paraId="7A7D929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431.8</w:t>
            </w:r>
          </w:p>
          <w:p w14:paraId="7A7D9299" w14:textId="77777777" w:rsidR="00A4281D" w:rsidRDefault="00A4281D">
            <w:pPr>
              <w:pStyle w:val="BayerBodyTextFull"/>
              <w:keepNext/>
              <w:spacing w:before="0" w:after="0"/>
              <w:jc w:val="center"/>
              <w:rPr>
                <w:color w:val="000000"/>
                <w:sz w:val="22"/>
                <w:szCs w:val="22"/>
                <w:lang w:val="mt-MT" w:eastAsia="en-US"/>
              </w:rPr>
            </w:pPr>
          </w:p>
          <w:p w14:paraId="7A7D929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 xml:space="preserve">781.5 sa </w:t>
            </w:r>
            <w:r>
              <w:rPr>
                <w:color w:val="000000"/>
                <w:sz w:val="22"/>
                <w:szCs w:val="22"/>
                <w:lang w:val="mt-MT" w:eastAsia="en-US"/>
              </w:rPr>
              <w:noBreakHyphen/>
              <w:t>82.1 [&lt;0.0001]</w:t>
            </w:r>
          </w:p>
        </w:tc>
        <w:tc>
          <w:tcPr>
            <w:tcW w:w="1985" w:type="dxa"/>
          </w:tcPr>
          <w:p w14:paraId="7A7D929B" w14:textId="77777777" w:rsidR="00A4281D" w:rsidRDefault="00A4281D">
            <w:pPr>
              <w:pStyle w:val="BayerBodyTextFull"/>
              <w:keepNext/>
              <w:spacing w:before="0" w:after="0"/>
              <w:jc w:val="center"/>
              <w:rPr>
                <w:color w:val="000000"/>
                <w:sz w:val="22"/>
                <w:szCs w:val="22"/>
                <w:lang w:val="mt-MT" w:eastAsia="en-US"/>
              </w:rPr>
            </w:pPr>
          </w:p>
        </w:tc>
      </w:tr>
      <w:tr w:rsidR="00A4281D" w14:paraId="7A7D92A4" w14:textId="77777777">
        <w:tblPrEx>
          <w:tblCellMar>
            <w:left w:w="0" w:type="dxa"/>
            <w:right w:w="0" w:type="dxa"/>
          </w:tblCellMar>
        </w:tblPrEx>
        <w:tc>
          <w:tcPr>
            <w:tcW w:w="3369" w:type="dxa"/>
            <w:tcMar>
              <w:top w:w="0" w:type="dxa"/>
              <w:left w:w="108" w:type="dxa"/>
              <w:bottom w:w="0" w:type="dxa"/>
              <w:right w:w="108" w:type="dxa"/>
            </w:tcMar>
          </w:tcPr>
          <w:p w14:paraId="7A7D929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Bidla fil-Klassi Funzjonali tal-WHO</w:t>
            </w:r>
          </w:p>
        </w:tc>
        <w:tc>
          <w:tcPr>
            <w:tcW w:w="2126" w:type="dxa"/>
            <w:tcMar>
              <w:top w:w="0" w:type="dxa"/>
              <w:left w:w="108" w:type="dxa"/>
              <w:bottom w:w="0" w:type="dxa"/>
              <w:right w:w="108" w:type="dxa"/>
            </w:tcMar>
          </w:tcPr>
          <w:p w14:paraId="7A7D929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9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1984" w:type="dxa"/>
            <w:tcMar>
              <w:top w:w="0" w:type="dxa"/>
              <w:left w:w="108" w:type="dxa"/>
              <w:bottom w:w="0" w:type="dxa"/>
              <w:right w:w="108" w:type="dxa"/>
            </w:tcMar>
          </w:tcPr>
          <w:p w14:paraId="7A7D92A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A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(n=125)</w:t>
            </w:r>
          </w:p>
        </w:tc>
        <w:tc>
          <w:tcPr>
            <w:tcW w:w="1985" w:type="dxa"/>
          </w:tcPr>
          <w:p w14:paraId="7A7D92A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2A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(n=63)</w:t>
            </w:r>
          </w:p>
        </w:tc>
      </w:tr>
      <w:tr w:rsidR="00A4281D" w14:paraId="7A7D92A9" w14:textId="77777777">
        <w:tblPrEx>
          <w:tblCellMar>
            <w:left w:w="0" w:type="dxa"/>
            <w:right w:w="0" w:type="dxa"/>
          </w:tblCellMar>
        </w:tblPrEx>
        <w:tc>
          <w:tcPr>
            <w:tcW w:w="3369" w:type="dxa"/>
            <w:tcMar>
              <w:top w:w="0" w:type="dxa"/>
              <w:left w:w="108" w:type="dxa"/>
              <w:bottom w:w="0" w:type="dxa"/>
              <w:right w:w="108" w:type="dxa"/>
            </w:tcMar>
          </w:tcPr>
          <w:p w14:paraId="7A7D92A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Titjib</w:t>
            </w:r>
          </w:p>
        </w:tc>
        <w:tc>
          <w:tcPr>
            <w:tcW w:w="2126" w:type="dxa"/>
            <w:tcMar>
              <w:top w:w="0" w:type="dxa"/>
              <w:left w:w="108" w:type="dxa"/>
              <w:bottom w:w="0" w:type="dxa"/>
              <w:right w:w="108" w:type="dxa"/>
            </w:tcMar>
          </w:tcPr>
          <w:p w14:paraId="7A7D92A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53 (20.9%)</w:t>
            </w:r>
          </w:p>
        </w:tc>
        <w:tc>
          <w:tcPr>
            <w:tcW w:w="1984" w:type="dxa"/>
            <w:tcMar>
              <w:top w:w="0" w:type="dxa"/>
              <w:left w:w="108" w:type="dxa"/>
              <w:bottom w:w="0" w:type="dxa"/>
              <w:right w:w="108" w:type="dxa"/>
            </w:tcMar>
          </w:tcPr>
          <w:p w14:paraId="7A7D92A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18 (14.4%)</w:t>
            </w:r>
          </w:p>
        </w:tc>
        <w:tc>
          <w:tcPr>
            <w:tcW w:w="1985" w:type="dxa"/>
          </w:tcPr>
          <w:p w14:paraId="7A7D92A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15 (23.8%)</w:t>
            </w:r>
          </w:p>
        </w:tc>
      </w:tr>
      <w:tr w:rsidR="00A4281D" w14:paraId="7A7D92AE" w14:textId="77777777">
        <w:tblPrEx>
          <w:tblCellMar>
            <w:left w:w="0" w:type="dxa"/>
            <w:right w:w="0" w:type="dxa"/>
          </w:tblCellMar>
        </w:tblPrEx>
        <w:tc>
          <w:tcPr>
            <w:tcW w:w="3369" w:type="dxa"/>
            <w:tcMar>
              <w:top w:w="0" w:type="dxa"/>
              <w:left w:w="108" w:type="dxa"/>
              <w:bottom w:w="0" w:type="dxa"/>
              <w:right w:w="108" w:type="dxa"/>
            </w:tcMar>
          </w:tcPr>
          <w:p w14:paraId="7A7D92AA"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Stabbli</w:t>
            </w:r>
          </w:p>
        </w:tc>
        <w:tc>
          <w:tcPr>
            <w:tcW w:w="2126" w:type="dxa"/>
            <w:tcMar>
              <w:top w:w="0" w:type="dxa"/>
              <w:left w:w="108" w:type="dxa"/>
              <w:bottom w:w="0" w:type="dxa"/>
              <w:right w:w="108" w:type="dxa"/>
            </w:tcMar>
          </w:tcPr>
          <w:p w14:paraId="7A7D92A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192 (75.6%)</w:t>
            </w:r>
          </w:p>
        </w:tc>
        <w:tc>
          <w:tcPr>
            <w:tcW w:w="1984" w:type="dxa"/>
            <w:tcMar>
              <w:top w:w="0" w:type="dxa"/>
              <w:left w:w="108" w:type="dxa"/>
              <w:bottom w:w="0" w:type="dxa"/>
              <w:right w:w="108" w:type="dxa"/>
            </w:tcMar>
          </w:tcPr>
          <w:p w14:paraId="7A7D92A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89 (71.2%)</w:t>
            </w:r>
          </w:p>
        </w:tc>
        <w:tc>
          <w:tcPr>
            <w:tcW w:w="1985" w:type="dxa"/>
          </w:tcPr>
          <w:p w14:paraId="7A7D92A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43 (68.3%)</w:t>
            </w:r>
          </w:p>
        </w:tc>
      </w:tr>
      <w:tr w:rsidR="00A4281D" w14:paraId="7A7D92B3" w14:textId="77777777">
        <w:tblPrEx>
          <w:tblCellMar>
            <w:left w:w="0" w:type="dxa"/>
            <w:right w:w="0" w:type="dxa"/>
          </w:tblCellMar>
        </w:tblPrEx>
        <w:tc>
          <w:tcPr>
            <w:tcW w:w="3369" w:type="dxa"/>
            <w:tcMar>
              <w:top w:w="0" w:type="dxa"/>
              <w:left w:w="108" w:type="dxa"/>
              <w:bottom w:w="0" w:type="dxa"/>
              <w:right w:w="108" w:type="dxa"/>
            </w:tcMar>
          </w:tcPr>
          <w:p w14:paraId="7A7D92AF"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Għall-agħar</w:t>
            </w:r>
          </w:p>
        </w:tc>
        <w:tc>
          <w:tcPr>
            <w:tcW w:w="2126" w:type="dxa"/>
            <w:tcMar>
              <w:top w:w="0" w:type="dxa"/>
              <w:left w:w="108" w:type="dxa"/>
              <w:bottom w:w="0" w:type="dxa"/>
              <w:right w:w="108" w:type="dxa"/>
            </w:tcMar>
          </w:tcPr>
          <w:p w14:paraId="7A7D92B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9 (3.6%)</w:t>
            </w:r>
          </w:p>
        </w:tc>
        <w:tc>
          <w:tcPr>
            <w:tcW w:w="1984" w:type="dxa"/>
            <w:tcMar>
              <w:top w:w="0" w:type="dxa"/>
              <w:left w:w="108" w:type="dxa"/>
              <w:bottom w:w="0" w:type="dxa"/>
              <w:right w:w="108" w:type="dxa"/>
            </w:tcMar>
          </w:tcPr>
          <w:p w14:paraId="7A7D92B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18 (14.4%)</w:t>
            </w:r>
          </w:p>
        </w:tc>
        <w:tc>
          <w:tcPr>
            <w:tcW w:w="1985" w:type="dxa"/>
          </w:tcPr>
          <w:p w14:paraId="7A7D92B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 (7.9%)</w:t>
            </w:r>
          </w:p>
        </w:tc>
      </w:tr>
      <w:tr w:rsidR="00A4281D" w14:paraId="7A7D92B7" w14:textId="77777777">
        <w:tblPrEx>
          <w:tblCellMar>
            <w:left w:w="0" w:type="dxa"/>
            <w:right w:w="0" w:type="dxa"/>
          </w:tblCellMar>
        </w:tblPrEx>
        <w:tc>
          <w:tcPr>
            <w:tcW w:w="3369" w:type="dxa"/>
            <w:tcMar>
              <w:top w:w="0" w:type="dxa"/>
              <w:left w:w="108" w:type="dxa"/>
              <w:bottom w:w="0" w:type="dxa"/>
              <w:right w:w="108" w:type="dxa"/>
            </w:tcMar>
          </w:tcPr>
          <w:p w14:paraId="7A7D92B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valur p</w:t>
            </w:r>
          </w:p>
        </w:tc>
        <w:tc>
          <w:tcPr>
            <w:tcW w:w="4110" w:type="dxa"/>
            <w:gridSpan w:val="2"/>
          </w:tcPr>
          <w:p w14:paraId="7A7D92B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0.0033</w:t>
            </w:r>
          </w:p>
        </w:tc>
        <w:tc>
          <w:tcPr>
            <w:tcW w:w="1985" w:type="dxa"/>
          </w:tcPr>
          <w:p w14:paraId="7A7D92B6" w14:textId="77777777" w:rsidR="00A4281D" w:rsidRDefault="00A4281D">
            <w:pPr>
              <w:pStyle w:val="BayerBodyTextFull"/>
              <w:keepNext/>
              <w:spacing w:before="0" w:after="0"/>
              <w:jc w:val="center"/>
              <w:rPr>
                <w:color w:val="000000"/>
                <w:sz w:val="22"/>
                <w:szCs w:val="22"/>
                <w:lang w:val="mt-MT" w:eastAsia="en-US"/>
              </w:rPr>
            </w:pPr>
          </w:p>
        </w:tc>
      </w:tr>
    </w:tbl>
    <w:p w14:paraId="7A7D92B8" w14:textId="77777777" w:rsidR="00A4281D" w:rsidRDefault="00A4281D">
      <w:pPr>
        <w:pStyle w:val="BayerBodyTextFull"/>
        <w:spacing w:before="0" w:after="0"/>
        <w:rPr>
          <w:color w:val="000000"/>
          <w:sz w:val="22"/>
          <w:szCs w:val="22"/>
          <w:lang w:val="mt-MT"/>
        </w:rPr>
      </w:pPr>
    </w:p>
    <w:p w14:paraId="7A7D92B9" w14:textId="77777777" w:rsidR="00A4281D" w:rsidRDefault="00E736F9">
      <w:pPr>
        <w:pStyle w:val="BayerBodyTextFull"/>
        <w:spacing w:before="0" w:after="0"/>
        <w:rPr>
          <w:color w:val="000000"/>
          <w:sz w:val="22"/>
          <w:szCs w:val="22"/>
          <w:lang w:val="mt-MT"/>
        </w:rPr>
      </w:pPr>
      <w:r>
        <w:rPr>
          <w:color w:val="000000"/>
          <w:sz w:val="22"/>
          <w:szCs w:val="22"/>
          <w:lang w:val="mt-MT"/>
        </w:rPr>
        <w:t>Pazjenti kkurati b’riociguat kellhom dewmien sinifikanti fiż-żmien sa aggravar kliniku meta mqabbla ma’ pazjenti kkurati bil-plaċebo (p=0.0046; Test log</w:t>
      </w:r>
      <w:r>
        <w:rPr>
          <w:color w:val="000000"/>
          <w:sz w:val="22"/>
          <w:szCs w:val="22"/>
          <w:lang w:val="mt-MT"/>
        </w:rPr>
        <w:noBreakHyphen/>
        <w:t>rank stratifikat) (ara tabella 7).</w:t>
      </w:r>
    </w:p>
    <w:p w14:paraId="7A7D92BA" w14:textId="77777777" w:rsidR="00A4281D" w:rsidRDefault="00A4281D">
      <w:pPr>
        <w:pStyle w:val="BayerBodyTextFull"/>
        <w:spacing w:before="0" w:after="0"/>
        <w:rPr>
          <w:color w:val="000000"/>
          <w:sz w:val="22"/>
          <w:szCs w:val="22"/>
          <w:lang w:val="mt-MT"/>
        </w:rPr>
      </w:pPr>
    </w:p>
    <w:p w14:paraId="7A7D92BB" w14:textId="77777777" w:rsidR="00A4281D" w:rsidRDefault="00E736F9">
      <w:pPr>
        <w:keepNext/>
        <w:spacing w:line="240" w:lineRule="auto"/>
        <w:rPr>
          <w:color w:val="000000"/>
          <w:lang w:val="mt-MT"/>
        </w:rPr>
      </w:pPr>
      <w:r>
        <w:rPr>
          <w:b/>
          <w:bCs/>
          <w:color w:val="000000"/>
          <w:lang w:val="mt-MT"/>
        </w:rPr>
        <w:t>Tabella 7:</w:t>
      </w:r>
      <w:r>
        <w:rPr>
          <w:color w:val="000000"/>
          <w:lang w:val="mt-MT"/>
        </w:rPr>
        <w:t xml:space="preserve"> L-effetti ta’ riociguat f’PATENT</w:t>
      </w:r>
      <w:r>
        <w:rPr>
          <w:color w:val="000000"/>
          <w:lang w:val="mt-MT"/>
        </w:rPr>
        <w:noBreakHyphen/>
        <w:t>1 fuq avvenimenti ta’ aggravar kliniku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1842"/>
        <w:gridCol w:w="1701"/>
      </w:tblGrid>
      <w:tr w:rsidR="00A4281D" w14:paraId="7A7D92C3" w14:textId="77777777">
        <w:tc>
          <w:tcPr>
            <w:tcW w:w="3510" w:type="dxa"/>
          </w:tcPr>
          <w:p w14:paraId="7A7D92BC"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Avvenimenti ta’ Aggravar Kliniku</w:t>
            </w:r>
          </w:p>
        </w:tc>
        <w:tc>
          <w:tcPr>
            <w:tcW w:w="2127" w:type="dxa"/>
          </w:tcPr>
          <w:p w14:paraId="7A7D92B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2B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1842" w:type="dxa"/>
          </w:tcPr>
          <w:p w14:paraId="7A7D92B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2C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(n=126)</w:t>
            </w:r>
          </w:p>
        </w:tc>
        <w:tc>
          <w:tcPr>
            <w:tcW w:w="1701" w:type="dxa"/>
          </w:tcPr>
          <w:p w14:paraId="7A7D92C1"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2C2"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(n=63)</w:t>
            </w:r>
          </w:p>
        </w:tc>
      </w:tr>
      <w:tr w:rsidR="00A4281D" w14:paraId="7A7D92C8" w14:textId="77777777">
        <w:tc>
          <w:tcPr>
            <w:tcW w:w="3510" w:type="dxa"/>
          </w:tcPr>
          <w:p w14:paraId="7A7D92C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Pazjenti bi kwalunkwe aggravar kliniku</w:t>
            </w:r>
          </w:p>
        </w:tc>
        <w:tc>
          <w:tcPr>
            <w:tcW w:w="2127" w:type="dxa"/>
          </w:tcPr>
          <w:p w14:paraId="7A7D92C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 (1.2%)</w:t>
            </w:r>
          </w:p>
        </w:tc>
        <w:tc>
          <w:tcPr>
            <w:tcW w:w="1842" w:type="dxa"/>
          </w:tcPr>
          <w:p w14:paraId="7A7D92C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 (6.3%)</w:t>
            </w:r>
          </w:p>
        </w:tc>
        <w:tc>
          <w:tcPr>
            <w:tcW w:w="1701" w:type="dxa"/>
          </w:tcPr>
          <w:p w14:paraId="7A7D92C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(3.2%)</w:t>
            </w:r>
          </w:p>
        </w:tc>
      </w:tr>
      <w:tr w:rsidR="00A4281D" w14:paraId="7A7D92CD" w14:textId="77777777">
        <w:tc>
          <w:tcPr>
            <w:tcW w:w="3510" w:type="dxa"/>
          </w:tcPr>
          <w:p w14:paraId="7A7D92C9"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Mewt</w:t>
            </w:r>
          </w:p>
        </w:tc>
        <w:tc>
          <w:tcPr>
            <w:tcW w:w="2127" w:type="dxa"/>
          </w:tcPr>
          <w:p w14:paraId="7A7D92C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(0.8%)</w:t>
            </w:r>
          </w:p>
        </w:tc>
        <w:tc>
          <w:tcPr>
            <w:tcW w:w="1842" w:type="dxa"/>
          </w:tcPr>
          <w:p w14:paraId="7A7D92C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 (2.4%)</w:t>
            </w:r>
          </w:p>
        </w:tc>
        <w:tc>
          <w:tcPr>
            <w:tcW w:w="1701" w:type="dxa"/>
          </w:tcPr>
          <w:p w14:paraId="7A7D92C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r w:rsidR="00A4281D" w14:paraId="7A7D92D2" w14:textId="77777777">
        <w:tc>
          <w:tcPr>
            <w:tcW w:w="3510" w:type="dxa"/>
          </w:tcPr>
          <w:p w14:paraId="7A7D92CE"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Dħul l-isptar minħabba PH</w:t>
            </w:r>
          </w:p>
        </w:tc>
        <w:tc>
          <w:tcPr>
            <w:tcW w:w="2127" w:type="dxa"/>
          </w:tcPr>
          <w:p w14:paraId="7A7D92C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2D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 (3.2%)</w:t>
            </w:r>
          </w:p>
        </w:tc>
        <w:tc>
          <w:tcPr>
            <w:tcW w:w="1701" w:type="dxa"/>
          </w:tcPr>
          <w:p w14:paraId="7A7D92D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0</w:t>
            </w:r>
          </w:p>
        </w:tc>
      </w:tr>
      <w:tr w:rsidR="00A4281D" w14:paraId="7A7D92D7" w14:textId="77777777">
        <w:tc>
          <w:tcPr>
            <w:tcW w:w="3510" w:type="dxa"/>
          </w:tcPr>
          <w:p w14:paraId="7A7D92D3"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Tnaqqis f’6MWD minħabba PH</w:t>
            </w:r>
          </w:p>
        </w:tc>
        <w:tc>
          <w:tcPr>
            <w:tcW w:w="2127" w:type="dxa"/>
          </w:tcPr>
          <w:p w14:paraId="7A7D92D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2D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(1.6%)</w:t>
            </w:r>
          </w:p>
        </w:tc>
        <w:tc>
          <w:tcPr>
            <w:tcW w:w="1701" w:type="dxa"/>
          </w:tcPr>
          <w:p w14:paraId="7A7D92D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r w:rsidR="00A4281D" w14:paraId="7A7D92DC" w14:textId="77777777">
        <w:tc>
          <w:tcPr>
            <w:tcW w:w="3510" w:type="dxa"/>
          </w:tcPr>
          <w:p w14:paraId="7A7D92D8" w14:textId="77777777" w:rsidR="00A4281D" w:rsidRDefault="00E736F9">
            <w:pPr>
              <w:pStyle w:val="BayerBodyTextFull"/>
              <w:keepNext/>
              <w:tabs>
                <w:tab w:val="left" w:pos="142"/>
              </w:tabs>
              <w:spacing w:before="0" w:after="0"/>
              <w:ind w:left="142" w:hanging="142"/>
              <w:rPr>
                <w:color w:val="000000"/>
                <w:sz w:val="22"/>
                <w:szCs w:val="22"/>
                <w:lang w:val="mt-MT" w:eastAsia="en-US"/>
              </w:rPr>
            </w:pPr>
            <w:r>
              <w:rPr>
                <w:sz w:val="22"/>
                <w:szCs w:val="22"/>
                <w:lang w:val="mt-MT" w:eastAsia="en-US"/>
              </w:rPr>
              <w:tab/>
            </w:r>
            <w:r>
              <w:rPr>
                <w:color w:val="000000"/>
                <w:sz w:val="22"/>
                <w:szCs w:val="22"/>
                <w:lang w:val="mt-MT" w:eastAsia="en-US"/>
              </w:rPr>
              <w:t>Aggravar persistenti tal-Klassi Funzjonali min</w:t>
            </w:r>
            <w:r>
              <w:rPr>
                <w:sz w:val="22"/>
                <w:szCs w:val="22"/>
                <w:lang w:val="mt-MT" w:eastAsia="en-US"/>
              </w:rPr>
              <w:t>ħ</w:t>
            </w:r>
            <w:r>
              <w:rPr>
                <w:color w:val="000000"/>
                <w:sz w:val="22"/>
                <w:szCs w:val="22"/>
                <w:lang w:val="mt-MT" w:eastAsia="en-US"/>
              </w:rPr>
              <w:t>abba PH</w:t>
            </w:r>
          </w:p>
        </w:tc>
        <w:tc>
          <w:tcPr>
            <w:tcW w:w="2127" w:type="dxa"/>
          </w:tcPr>
          <w:p w14:paraId="7A7D92D9"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0</w:t>
            </w:r>
          </w:p>
        </w:tc>
        <w:tc>
          <w:tcPr>
            <w:tcW w:w="1842" w:type="dxa"/>
          </w:tcPr>
          <w:p w14:paraId="7A7D92DA"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1 (0.8%)</w:t>
            </w:r>
          </w:p>
        </w:tc>
        <w:tc>
          <w:tcPr>
            <w:tcW w:w="1701" w:type="dxa"/>
          </w:tcPr>
          <w:p w14:paraId="7A7D92DB"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0</w:t>
            </w:r>
          </w:p>
        </w:tc>
      </w:tr>
      <w:tr w:rsidR="00A4281D" w14:paraId="7A7D92E1" w14:textId="77777777">
        <w:tc>
          <w:tcPr>
            <w:tcW w:w="3510" w:type="dxa"/>
          </w:tcPr>
          <w:p w14:paraId="7A7D92DD"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Bidu ta’ kura ġdida minħabba PH</w:t>
            </w:r>
          </w:p>
        </w:tc>
        <w:tc>
          <w:tcPr>
            <w:tcW w:w="2127" w:type="dxa"/>
          </w:tcPr>
          <w:p w14:paraId="7A7D92D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2D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 (4.0%)</w:t>
            </w:r>
          </w:p>
        </w:tc>
        <w:tc>
          <w:tcPr>
            <w:tcW w:w="1701" w:type="dxa"/>
          </w:tcPr>
          <w:p w14:paraId="7A7D92E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bl>
    <w:p w14:paraId="7A7D92E2" w14:textId="77777777" w:rsidR="00A4281D" w:rsidRDefault="00A4281D">
      <w:pPr>
        <w:pStyle w:val="BayerBodyTextFull"/>
        <w:spacing w:before="0" w:after="0"/>
        <w:rPr>
          <w:color w:val="000000"/>
          <w:sz w:val="22"/>
          <w:szCs w:val="22"/>
          <w:lang w:val="mt-MT"/>
        </w:rPr>
      </w:pPr>
    </w:p>
    <w:p w14:paraId="7A7D92E3" w14:textId="77777777" w:rsidR="00A4281D" w:rsidRDefault="00E736F9">
      <w:pPr>
        <w:pStyle w:val="BayerBodyTextFull"/>
        <w:spacing w:before="0" w:after="0"/>
        <w:rPr>
          <w:color w:val="000000"/>
          <w:sz w:val="22"/>
          <w:szCs w:val="22"/>
          <w:lang w:val="mt-MT"/>
        </w:rPr>
      </w:pPr>
      <w:r>
        <w:rPr>
          <w:color w:val="000000"/>
          <w:sz w:val="22"/>
          <w:szCs w:val="22"/>
          <w:lang w:val="mt-MT"/>
        </w:rPr>
        <w:t>Il-pazjenti kkurati b’riociguat urew titjib sinifikanti fil-punteġġ ta’ qtugħ ta’ nifs Borg CR 10 (bidla medja mil-linja bażi (SD): riociguat </w:t>
      </w:r>
      <w:r>
        <w:rPr>
          <w:color w:val="000000"/>
          <w:sz w:val="22"/>
          <w:szCs w:val="22"/>
          <w:lang w:val="mt-MT"/>
        </w:rPr>
        <w:noBreakHyphen/>
        <w:t>0.4 (2), plaċebo 0.1 (2); p=0.0022).</w:t>
      </w:r>
    </w:p>
    <w:p w14:paraId="7A7D92E4" w14:textId="77777777" w:rsidR="00A4281D" w:rsidRDefault="00A4281D">
      <w:pPr>
        <w:pStyle w:val="BayerBodyTextFull"/>
        <w:spacing w:before="0" w:after="0"/>
        <w:rPr>
          <w:color w:val="000000"/>
          <w:sz w:val="22"/>
          <w:szCs w:val="22"/>
          <w:lang w:val="mt-MT"/>
        </w:rPr>
      </w:pPr>
    </w:p>
    <w:p w14:paraId="7A7D92E5" w14:textId="767731B0" w:rsidR="00A4281D" w:rsidRDefault="00CA3787">
      <w:pPr>
        <w:spacing w:line="240" w:lineRule="auto"/>
        <w:rPr>
          <w:color w:val="000000"/>
          <w:lang w:val="mt-MT"/>
        </w:rPr>
      </w:pPr>
      <w:r>
        <w:rPr>
          <w:color w:val="000000"/>
          <w:lang w:val="mt-MT"/>
        </w:rPr>
        <w:t xml:space="preserve">Reazzjonijiet avversi li wasslu għat-twaqqif tal-mediċina seħħew bi frekwenza iktar baxxa fiż-żewġ gruppi ta’ kura ta’ </w:t>
      </w:r>
      <w:r>
        <w:rPr>
          <w:lang w:val="mt-MT"/>
        </w:rPr>
        <w:t xml:space="preserve">riociguat </w:t>
      </w:r>
      <w:r>
        <w:rPr>
          <w:color w:val="000000"/>
          <w:lang w:val="mt-MT"/>
        </w:rPr>
        <w:t>milli fil-grupp tal-plaċebo (riociguat IDT 1.0</w:t>
      </w:r>
      <w:r>
        <w:rPr>
          <w:color w:val="000000"/>
          <w:lang w:val="mt-MT"/>
        </w:rPr>
        <w:noBreakHyphen/>
        <w:t>2.5 mg, 3.1%; riociguat CT 1.6%; plaċebo, 7.1%).</w:t>
      </w:r>
    </w:p>
    <w:p w14:paraId="7A7D92E6" w14:textId="77777777" w:rsidR="00A4281D" w:rsidRDefault="00A4281D">
      <w:pPr>
        <w:spacing w:line="240" w:lineRule="auto"/>
        <w:rPr>
          <w:color w:val="000000"/>
          <w:lang w:val="mt-MT"/>
        </w:rPr>
      </w:pPr>
    </w:p>
    <w:p w14:paraId="7A7D92E7" w14:textId="77777777" w:rsidR="00A4281D" w:rsidRPr="006C2EDA" w:rsidRDefault="00E736F9">
      <w:pPr>
        <w:pStyle w:val="Default"/>
        <w:keepNext/>
        <w:rPr>
          <w:sz w:val="22"/>
          <w:szCs w:val="22"/>
          <w:lang w:val="mt-MT"/>
        </w:rPr>
      </w:pPr>
      <w:r w:rsidRPr="006C2EDA">
        <w:rPr>
          <w:sz w:val="22"/>
          <w:szCs w:val="22"/>
          <w:lang w:val="mt-MT"/>
        </w:rPr>
        <w:t>Kura fit-tul ta’ PAH</w:t>
      </w:r>
    </w:p>
    <w:p w14:paraId="7A7D92E8" w14:textId="77777777" w:rsidR="00A4281D" w:rsidRDefault="00A4281D">
      <w:pPr>
        <w:pStyle w:val="Default"/>
        <w:keepNext/>
        <w:rPr>
          <w:sz w:val="22"/>
          <w:szCs w:val="22"/>
          <w:u w:val="single"/>
          <w:lang w:val="mt-MT"/>
        </w:rPr>
      </w:pPr>
    </w:p>
    <w:p w14:paraId="7A7D92E9" w14:textId="77777777" w:rsidR="00A4281D" w:rsidRDefault="00E736F9">
      <w:pPr>
        <w:pStyle w:val="Default"/>
        <w:keepNext/>
        <w:rPr>
          <w:sz w:val="22"/>
          <w:szCs w:val="22"/>
          <w:lang w:val="mt-MT"/>
        </w:rPr>
      </w:pPr>
      <w:r>
        <w:rPr>
          <w:sz w:val="22"/>
          <w:szCs w:val="22"/>
          <w:lang w:val="mt-MT"/>
        </w:rPr>
        <w:t>Studju open-label ta’ estensjoni (PATENT</w:t>
      </w:r>
      <w:r>
        <w:rPr>
          <w:sz w:val="22"/>
          <w:szCs w:val="22"/>
          <w:lang w:val="mt-MT"/>
        </w:rPr>
        <w:noBreakHyphen/>
        <w:t>2) kien jinkludi 396 pazjent adult li kienu temmew PATENT</w:t>
      </w:r>
      <w:r>
        <w:rPr>
          <w:sz w:val="22"/>
          <w:szCs w:val="22"/>
          <w:lang w:val="mt-MT"/>
        </w:rPr>
        <w:noBreakHyphen/>
        <w:t>1.</w:t>
      </w:r>
    </w:p>
    <w:p w14:paraId="7A7D92EA" w14:textId="77777777" w:rsidR="00A4281D" w:rsidRDefault="00A4281D">
      <w:pPr>
        <w:pStyle w:val="Default"/>
        <w:keepNext/>
        <w:rPr>
          <w:sz w:val="22"/>
          <w:szCs w:val="22"/>
          <w:lang w:val="mt-MT"/>
        </w:rPr>
      </w:pPr>
    </w:p>
    <w:p w14:paraId="7A7D92EB" w14:textId="77777777" w:rsidR="00A4281D" w:rsidRDefault="00E736F9">
      <w:pPr>
        <w:pStyle w:val="Default"/>
        <w:keepNext/>
        <w:rPr>
          <w:sz w:val="22"/>
          <w:szCs w:val="22"/>
          <w:lang w:val="mt-MT"/>
        </w:rPr>
      </w:pPr>
      <w:r>
        <w:rPr>
          <w:sz w:val="22"/>
          <w:szCs w:val="22"/>
          <w:lang w:val="mt-MT"/>
        </w:rPr>
        <w:t>F’PATENT-2, it-tul medju (SD) tat-trattament fil-grupp totali (li ma jinkludix l-esponiment f’PATENT-1) kien ta’ 1375 (772) jum u t-tul medjan kien ta’ 1331 jum (li jvarja minn 1 sa 3565 jum). B’kollox, l-esponiment għat-trattament kien ta’ madwar sena (tal-inqas 48 ġimgħa) għal 90%, sentejn (tal-inqas 96 ġimgħa) għal 85%, u 3 snin (tal-inqas 144 ġimgħa) għal 70% tal-pazjenti. B’kollox l-esponiment għat-trattament kien ta’ 1491 sena ta’ persuna.</w:t>
      </w:r>
    </w:p>
    <w:p w14:paraId="7A7D92EC" w14:textId="77777777" w:rsidR="00A4281D" w:rsidRDefault="00A4281D">
      <w:pPr>
        <w:pStyle w:val="Default"/>
        <w:keepNext/>
        <w:rPr>
          <w:sz w:val="22"/>
          <w:szCs w:val="22"/>
          <w:lang w:val="mt-MT"/>
        </w:rPr>
      </w:pPr>
    </w:p>
    <w:p w14:paraId="7A7D92ED" w14:textId="77777777" w:rsidR="00A4281D" w:rsidRDefault="00E736F9">
      <w:pPr>
        <w:pStyle w:val="Default"/>
        <w:keepNext/>
        <w:rPr>
          <w:sz w:val="22"/>
          <w:szCs w:val="22"/>
          <w:lang w:val="mt-MT"/>
        </w:rPr>
      </w:pPr>
      <w:r>
        <w:rPr>
          <w:sz w:val="22"/>
          <w:szCs w:val="22"/>
          <w:lang w:val="mt-MT"/>
        </w:rPr>
        <w:t>Il-profil tas-sigurtà f’PATENT-2 kien simili għal dak osservat fi provi pivotali. Wara t-trattament b’riociguat, is-6MWD medja tjiebet fil-popolazzjoni globali b’50 m wara 12-il xahar (n=347), 46 m wara 24 xahar (n=311) u 46 m wara 36 xahar (n=238) meta mqabbla mal-linja bażi. It-titjib fis-6MWD baqa’ jippersisti sa tmiem l-istudju.</w:t>
      </w:r>
    </w:p>
    <w:p w14:paraId="7A7D92EE" w14:textId="77777777" w:rsidR="00A4281D" w:rsidRDefault="00A4281D">
      <w:pPr>
        <w:pStyle w:val="Default"/>
        <w:keepNext/>
        <w:rPr>
          <w:sz w:val="22"/>
          <w:szCs w:val="22"/>
          <w:lang w:val="mt-MT"/>
        </w:rPr>
      </w:pPr>
    </w:p>
    <w:p w14:paraId="7A7D92EF" w14:textId="77777777" w:rsidR="00A4281D" w:rsidRDefault="00E736F9">
      <w:pPr>
        <w:pStyle w:val="Default"/>
        <w:keepNext/>
        <w:rPr>
          <w:sz w:val="22"/>
          <w:szCs w:val="22"/>
          <w:lang w:val="mt-MT"/>
        </w:rPr>
      </w:pPr>
      <w:r>
        <w:rPr>
          <w:sz w:val="22"/>
          <w:szCs w:val="22"/>
          <w:lang w:val="mt-MT"/>
        </w:rPr>
        <w:t>Tabella 8 turi l-proporzjon ta’ pazjenti* b’bidliet fil-klassi funzjonali tad-WHO waqt trattament b’riociguat meta mqabbel mal-linja bażi.</w:t>
      </w:r>
    </w:p>
    <w:p w14:paraId="7A7D92F0" w14:textId="77777777" w:rsidR="00A4281D" w:rsidRDefault="00A4281D">
      <w:pPr>
        <w:pStyle w:val="Default"/>
        <w:keepNext/>
        <w:rPr>
          <w:sz w:val="22"/>
          <w:szCs w:val="22"/>
          <w:lang w:val="mt-MT"/>
        </w:rPr>
      </w:pPr>
    </w:p>
    <w:p w14:paraId="7A7D92F1" w14:textId="77777777" w:rsidR="00A4281D" w:rsidRDefault="00E736F9">
      <w:pPr>
        <w:keepNext/>
        <w:rPr>
          <w:rFonts w:eastAsia="MS Mincho"/>
          <w:b/>
          <w:bCs/>
          <w:lang w:val="mt-MT"/>
        </w:rPr>
      </w:pPr>
      <w:r>
        <w:rPr>
          <w:rFonts w:eastAsia="MS Mincho"/>
          <w:b/>
          <w:bCs/>
          <w:lang w:val="mt-MT"/>
        </w:rPr>
        <w:t>Tabella 8: PATENT-2: Bidliet fil-Klassi Funzjonali tad-WHO</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A4281D" w14:paraId="7A7D92F3" w14:textId="77777777">
        <w:trPr>
          <w:trHeight w:hRule="exact" w:val="11"/>
          <w:tblHeader/>
        </w:trPr>
        <w:tc>
          <w:tcPr>
            <w:tcW w:w="7937" w:type="dxa"/>
            <w:gridSpan w:val="4"/>
            <w:shd w:val="clear" w:color="auto" w:fill="000000"/>
            <w:tcMar>
              <w:top w:w="0" w:type="dxa"/>
              <w:left w:w="0" w:type="dxa"/>
              <w:bottom w:w="0" w:type="dxa"/>
              <w:right w:w="0" w:type="dxa"/>
            </w:tcMar>
          </w:tcPr>
          <w:p w14:paraId="7A7D92F2" w14:textId="77777777" w:rsidR="00A4281D" w:rsidRDefault="00A4281D">
            <w:pPr>
              <w:keepNext/>
              <w:spacing w:line="240" w:lineRule="auto"/>
              <w:rPr>
                <w:lang w:val="mt-MT"/>
              </w:rPr>
            </w:pPr>
          </w:p>
        </w:tc>
      </w:tr>
      <w:tr w:rsidR="00A4281D" w14:paraId="7A7D92F6" w14:textId="77777777">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A7D92F4" w14:textId="77777777" w:rsidR="00A4281D" w:rsidRDefault="00A4281D">
            <w:pPr>
              <w:keepNext/>
              <w:spacing w:line="240" w:lineRule="auto"/>
              <w:rPr>
                <w:lang w:val="mt-M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A7D92F5" w14:textId="77777777" w:rsidR="00A4281D" w:rsidRDefault="00E736F9">
            <w:pPr>
              <w:keepNext/>
              <w:spacing w:line="240" w:lineRule="auto"/>
              <w:rPr>
                <w:lang w:val="mt-MT"/>
              </w:rPr>
            </w:pPr>
            <w:r>
              <w:rPr>
                <w:lang w:val="mt-MT"/>
              </w:rPr>
              <w:t xml:space="preserve">Bidliet fil-Klassi Funzjonali tad-WHO </w:t>
            </w:r>
            <w:r>
              <w:rPr>
                <w:lang w:val="mt-MT"/>
              </w:rPr>
              <w:br/>
              <w:t>(n (%) ta’ pazjenti)</w:t>
            </w:r>
          </w:p>
        </w:tc>
      </w:tr>
      <w:tr w:rsidR="00A4281D" w14:paraId="7A7D92FB"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2F7" w14:textId="77777777" w:rsidR="00A4281D" w:rsidRDefault="00E736F9">
            <w:pPr>
              <w:keepNext/>
              <w:spacing w:line="240" w:lineRule="auto"/>
              <w:rPr>
                <w:lang w:val="mt-MT"/>
              </w:rPr>
            </w:pPr>
            <w:r>
              <w:rPr>
                <w:lang w:val="mt-MT"/>
              </w:rPr>
              <w:t>It-tul tat-trattament f’PATENT-2</w:t>
            </w:r>
          </w:p>
        </w:tc>
        <w:tc>
          <w:tcPr>
            <w:tcW w:w="1803" w:type="dxa"/>
            <w:tcBorders>
              <w:bottom w:val="single" w:sz="4" w:space="0" w:color="000000"/>
              <w:right w:val="single" w:sz="4" w:space="0" w:color="000000"/>
            </w:tcBorders>
            <w:tcMar>
              <w:top w:w="28" w:type="dxa"/>
              <w:left w:w="113" w:type="dxa"/>
              <w:bottom w:w="28" w:type="dxa"/>
              <w:right w:w="113" w:type="dxa"/>
            </w:tcMar>
          </w:tcPr>
          <w:p w14:paraId="7A7D92F8" w14:textId="77777777" w:rsidR="00A4281D" w:rsidRDefault="00E736F9">
            <w:pPr>
              <w:keepNext/>
              <w:spacing w:line="240" w:lineRule="auto"/>
              <w:rPr>
                <w:lang w:val="mt-MT"/>
              </w:rPr>
            </w:pPr>
            <w:r>
              <w:rPr>
                <w:lang w:val="mt-MT"/>
              </w:rPr>
              <w:t>Titjib</w:t>
            </w:r>
          </w:p>
        </w:tc>
        <w:tc>
          <w:tcPr>
            <w:tcW w:w="1531" w:type="dxa"/>
            <w:tcBorders>
              <w:bottom w:val="single" w:sz="4" w:space="0" w:color="000000"/>
              <w:right w:val="single" w:sz="4" w:space="0" w:color="000000"/>
            </w:tcBorders>
            <w:tcMar>
              <w:top w:w="28" w:type="dxa"/>
              <w:left w:w="113" w:type="dxa"/>
              <w:bottom w:w="28" w:type="dxa"/>
              <w:right w:w="113" w:type="dxa"/>
            </w:tcMar>
          </w:tcPr>
          <w:p w14:paraId="7A7D92F9" w14:textId="77777777" w:rsidR="00A4281D" w:rsidRDefault="00E736F9">
            <w:pPr>
              <w:keepNext/>
              <w:spacing w:line="240" w:lineRule="auto"/>
              <w:rPr>
                <w:lang w:val="mt-MT"/>
              </w:rPr>
            </w:pPr>
            <w:r>
              <w:rPr>
                <w:lang w:val="mt-MT"/>
              </w:rPr>
              <w:t>Stabbli</w:t>
            </w:r>
          </w:p>
        </w:tc>
        <w:tc>
          <w:tcPr>
            <w:tcW w:w="1468" w:type="dxa"/>
            <w:tcBorders>
              <w:bottom w:val="single" w:sz="4" w:space="0" w:color="000000"/>
              <w:right w:val="single" w:sz="4" w:space="0" w:color="000000"/>
            </w:tcBorders>
            <w:tcMar>
              <w:top w:w="28" w:type="dxa"/>
              <w:left w:w="113" w:type="dxa"/>
              <w:bottom w:w="28" w:type="dxa"/>
              <w:right w:w="113" w:type="dxa"/>
            </w:tcMar>
          </w:tcPr>
          <w:p w14:paraId="7A7D92FA" w14:textId="77777777" w:rsidR="00A4281D" w:rsidRDefault="00E736F9">
            <w:pPr>
              <w:keepNext/>
              <w:spacing w:line="240" w:lineRule="auto"/>
              <w:rPr>
                <w:lang w:val="mt-MT"/>
              </w:rPr>
            </w:pPr>
            <w:r>
              <w:rPr>
                <w:lang w:val="mt-MT"/>
              </w:rPr>
              <w:t>Aggravar</w:t>
            </w:r>
          </w:p>
        </w:tc>
      </w:tr>
      <w:tr w:rsidR="00A4281D" w14:paraId="7A7D9300"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2FC" w14:textId="77777777" w:rsidR="00A4281D" w:rsidRDefault="00E736F9">
            <w:pPr>
              <w:keepNext/>
              <w:spacing w:line="240" w:lineRule="auto"/>
              <w:rPr>
                <w:lang w:val="mt-MT"/>
              </w:rPr>
            </w:pPr>
            <w:r>
              <w:rPr>
                <w:lang w:val="mt-MT"/>
              </w:rPr>
              <w:t>Sena (n=358)</w:t>
            </w:r>
          </w:p>
        </w:tc>
        <w:tc>
          <w:tcPr>
            <w:tcW w:w="1803" w:type="dxa"/>
            <w:tcBorders>
              <w:bottom w:val="single" w:sz="4" w:space="0" w:color="000000"/>
              <w:right w:val="single" w:sz="4" w:space="0" w:color="000000"/>
            </w:tcBorders>
            <w:tcMar>
              <w:top w:w="28" w:type="dxa"/>
              <w:left w:w="113" w:type="dxa"/>
              <w:bottom w:w="28" w:type="dxa"/>
              <w:right w:w="113" w:type="dxa"/>
            </w:tcMar>
          </w:tcPr>
          <w:p w14:paraId="7A7D92FD" w14:textId="77777777" w:rsidR="00A4281D" w:rsidRDefault="00E736F9">
            <w:pPr>
              <w:keepNext/>
              <w:spacing w:line="240" w:lineRule="auto"/>
              <w:rPr>
                <w:lang w:val="mt-MT"/>
              </w:rPr>
            </w:pPr>
            <w:r>
              <w:rPr>
                <w:lang w:val="mt-MT"/>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7A7D92FE" w14:textId="77777777" w:rsidR="00A4281D" w:rsidRDefault="00E736F9">
            <w:pPr>
              <w:keepNext/>
              <w:spacing w:line="240" w:lineRule="auto"/>
              <w:rPr>
                <w:lang w:val="mt-MT"/>
              </w:rPr>
            </w:pPr>
            <w:r>
              <w:rPr>
                <w:lang w:val="mt-MT"/>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7A7D92FF" w14:textId="77777777" w:rsidR="00A4281D" w:rsidRDefault="00E736F9">
            <w:pPr>
              <w:keepNext/>
              <w:spacing w:line="240" w:lineRule="auto"/>
              <w:rPr>
                <w:lang w:val="mt-MT"/>
              </w:rPr>
            </w:pPr>
            <w:r>
              <w:rPr>
                <w:lang w:val="mt-MT"/>
              </w:rPr>
              <w:t>20 (6%)</w:t>
            </w:r>
          </w:p>
        </w:tc>
      </w:tr>
      <w:tr w:rsidR="00A4281D" w14:paraId="7A7D9305"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301" w14:textId="77777777" w:rsidR="00A4281D" w:rsidRDefault="00E736F9">
            <w:pPr>
              <w:keepNext/>
              <w:spacing w:line="240" w:lineRule="auto"/>
              <w:rPr>
                <w:lang w:val="mt-MT"/>
              </w:rPr>
            </w:pPr>
            <w:r>
              <w:rPr>
                <w:lang w:val="mt-MT"/>
              </w:rPr>
              <w:t>Sentejn (n=321)</w:t>
            </w:r>
          </w:p>
        </w:tc>
        <w:tc>
          <w:tcPr>
            <w:tcW w:w="1803" w:type="dxa"/>
            <w:tcBorders>
              <w:bottom w:val="single" w:sz="4" w:space="0" w:color="000000"/>
              <w:right w:val="single" w:sz="4" w:space="0" w:color="000000"/>
            </w:tcBorders>
            <w:tcMar>
              <w:top w:w="28" w:type="dxa"/>
              <w:left w:w="113" w:type="dxa"/>
              <w:bottom w:w="28" w:type="dxa"/>
              <w:right w:w="113" w:type="dxa"/>
            </w:tcMar>
          </w:tcPr>
          <w:p w14:paraId="7A7D9302" w14:textId="77777777" w:rsidR="00A4281D" w:rsidRDefault="00E736F9">
            <w:pPr>
              <w:keepNext/>
              <w:spacing w:line="240" w:lineRule="auto"/>
              <w:rPr>
                <w:lang w:val="mt-MT"/>
              </w:rPr>
            </w:pPr>
            <w:r>
              <w:rPr>
                <w:lang w:val="mt-MT"/>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7A7D9303" w14:textId="77777777" w:rsidR="00A4281D" w:rsidRDefault="00E736F9">
            <w:pPr>
              <w:keepNext/>
              <w:spacing w:line="240" w:lineRule="auto"/>
              <w:rPr>
                <w:lang w:val="mt-MT"/>
              </w:rPr>
            </w:pPr>
            <w:r>
              <w:rPr>
                <w:lang w:val="mt-MT"/>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7A7D9304" w14:textId="77777777" w:rsidR="00A4281D" w:rsidRDefault="00E736F9">
            <w:pPr>
              <w:keepNext/>
              <w:spacing w:line="240" w:lineRule="auto"/>
              <w:rPr>
                <w:lang w:val="mt-MT"/>
              </w:rPr>
            </w:pPr>
            <w:r>
              <w:rPr>
                <w:lang w:val="mt-MT"/>
              </w:rPr>
              <w:t>26 (8%)</w:t>
            </w:r>
          </w:p>
        </w:tc>
      </w:tr>
      <w:tr w:rsidR="00A4281D" w14:paraId="7A7D930A"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306" w14:textId="77777777" w:rsidR="00A4281D" w:rsidRDefault="00E736F9">
            <w:pPr>
              <w:keepNext/>
              <w:spacing w:line="240" w:lineRule="auto"/>
              <w:rPr>
                <w:lang w:val="mt-MT"/>
              </w:rPr>
            </w:pPr>
            <w:r>
              <w:rPr>
                <w:lang w:val="mt-MT"/>
              </w:rPr>
              <w:t>3 snin (n=257)</w:t>
            </w:r>
          </w:p>
        </w:tc>
        <w:tc>
          <w:tcPr>
            <w:tcW w:w="1803" w:type="dxa"/>
            <w:tcBorders>
              <w:bottom w:val="single" w:sz="4" w:space="0" w:color="000000"/>
              <w:right w:val="single" w:sz="4" w:space="0" w:color="000000"/>
            </w:tcBorders>
            <w:tcMar>
              <w:top w:w="28" w:type="dxa"/>
              <w:left w:w="113" w:type="dxa"/>
              <w:bottom w:w="28" w:type="dxa"/>
              <w:right w:w="113" w:type="dxa"/>
            </w:tcMar>
          </w:tcPr>
          <w:p w14:paraId="7A7D9307" w14:textId="77777777" w:rsidR="00A4281D" w:rsidRDefault="00E736F9">
            <w:pPr>
              <w:keepNext/>
              <w:spacing w:line="240" w:lineRule="auto"/>
              <w:rPr>
                <w:lang w:val="mt-MT"/>
              </w:rPr>
            </w:pPr>
            <w:r>
              <w:rPr>
                <w:lang w:val="mt-MT"/>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7A7D9308" w14:textId="77777777" w:rsidR="00A4281D" w:rsidRDefault="00E736F9">
            <w:pPr>
              <w:keepNext/>
              <w:spacing w:line="240" w:lineRule="auto"/>
              <w:rPr>
                <w:lang w:val="mt-MT"/>
              </w:rPr>
            </w:pPr>
            <w:r>
              <w:rPr>
                <w:lang w:val="mt-MT"/>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7A7D9309" w14:textId="77777777" w:rsidR="00A4281D" w:rsidRDefault="00E736F9">
            <w:pPr>
              <w:keepNext/>
              <w:spacing w:line="240" w:lineRule="auto"/>
              <w:rPr>
                <w:lang w:val="mt-MT"/>
              </w:rPr>
            </w:pPr>
            <w:r>
              <w:rPr>
                <w:lang w:val="mt-MT"/>
              </w:rPr>
              <w:t>22 (9%)</w:t>
            </w:r>
          </w:p>
        </w:tc>
      </w:tr>
      <w:tr w:rsidR="00A4281D" w14:paraId="7A7D930C" w14:textId="77777777">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A7D930B" w14:textId="77777777" w:rsidR="00A4281D" w:rsidRDefault="00E736F9">
            <w:pPr>
              <w:keepNext/>
              <w:spacing w:line="240" w:lineRule="auto"/>
              <w:rPr>
                <w:lang w:val="mt-MT"/>
              </w:rPr>
            </w:pPr>
            <w:r>
              <w:rPr>
                <w:lang w:val="mt-MT"/>
              </w:rPr>
              <w:t>*Il-pazjenti pparteċipaw fl-istudju sakemm il-mediċina tal-istudju ġiet approvata u disponibbli kummerċjalment fil-pajjiżi tagħhom.</w:t>
            </w:r>
          </w:p>
        </w:tc>
      </w:tr>
    </w:tbl>
    <w:p w14:paraId="7A7D930D" w14:textId="77777777" w:rsidR="00A4281D" w:rsidRDefault="00A4281D">
      <w:pPr>
        <w:pStyle w:val="Default"/>
        <w:keepNext/>
        <w:rPr>
          <w:sz w:val="22"/>
          <w:szCs w:val="22"/>
          <w:lang w:val="mt-MT"/>
        </w:rPr>
      </w:pPr>
    </w:p>
    <w:p w14:paraId="7A7D930E" w14:textId="77777777" w:rsidR="00A4281D" w:rsidRDefault="00E736F9">
      <w:pPr>
        <w:spacing w:line="240" w:lineRule="auto"/>
        <w:rPr>
          <w:lang w:val="mt-MT"/>
        </w:rPr>
      </w:pPr>
      <w:r>
        <w:rPr>
          <w:lang w:val="mt-MT"/>
        </w:rPr>
        <w:t>Il-probabbiltà ta’ sopravivenza kienet ta’ 97% wara sena, 93% wara sentejn u 88% wara 3 snin ta’ trattament b’riociguat.</w:t>
      </w:r>
    </w:p>
    <w:p w14:paraId="7A7D930F" w14:textId="77777777" w:rsidR="00A4281D" w:rsidRDefault="00A4281D">
      <w:pPr>
        <w:rPr>
          <w:i/>
          <w:lang w:val="mt-MT"/>
        </w:rPr>
      </w:pPr>
    </w:p>
    <w:p w14:paraId="7A7D9310" w14:textId="77777777" w:rsidR="00A4281D" w:rsidRDefault="00E736F9">
      <w:pPr>
        <w:rPr>
          <w:u w:val="single"/>
          <w:lang w:val="mt-MT" w:eastAsia="ja-JP"/>
        </w:rPr>
      </w:pPr>
      <w:r>
        <w:rPr>
          <w:i/>
          <w:lang w:val="mt-MT"/>
        </w:rPr>
        <w:t>Effikaċja f’pazjenti pedjatriċi b’PAH</w:t>
      </w:r>
    </w:p>
    <w:p w14:paraId="7A7D9311" w14:textId="77777777" w:rsidR="00A4281D" w:rsidRDefault="00A4281D">
      <w:pPr>
        <w:rPr>
          <w:lang w:val="mt-MT" w:eastAsia="ja-JP"/>
        </w:rPr>
      </w:pPr>
    </w:p>
    <w:p w14:paraId="7A7D9312" w14:textId="77777777" w:rsidR="00A4281D" w:rsidRPr="006C2EDA" w:rsidRDefault="00E736F9">
      <w:pPr>
        <w:keepNext/>
        <w:rPr>
          <w:lang w:val="mt-MT" w:eastAsia="ja-JP"/>
        </w:rPr>
      </w:pPr>
      <w:r w:rsidRPr="006C2EDA">
        <w:rPr>
          <w:lang w:val="mt-MT" w:eastAsia="ja-JP"/>
        </w:rPr>
        <w:t>PATENT-CHILD</w:t>
      </w:r>
    </w:p>
    <w:p w14:paraId="7A7D9313" w14:textId="77777777" w:rsidR="00A4281D" w:rsidRDefault="00A4281D">
      <w:pPr>
        <w:keepNext/>
        <w:rPr>
          <w:i/>
          <w:iCs/>
          <w:lang w:val="mt-MT" w:eastAsia="ja-JP"/>
        </w:rPr>
      </w:pPr>
    </w:p>
    <w:p w14:paraId="7A7D9314" w14:textId="77777777" w:rsidR="00A4281D" w:rsidRDefault="00E736F9">
      <w:pPr>
        <w:rPr>
          <w:lang w:val="mt-MT"/>
        </w:rPr>
      </w:pPr>
      <w:bookmarkStart w:id="103" w:name="_Hlk105489599"/>
      <w:r>
        <w:rPr>
          <w:lang w:val="mt-MT"/>
        </w:rPr>
        <w:t xml:space="preserve">Is-sigurtà u t-tollerabilità ta’ riociguat 3 darbiet kuljum għal 24 ġimgħa ġew evalwati fi studju </w:t>
      </w:r>
      <w:r>
        <w:rPr>
          <w:i/>
          <w:iCs/>
          <w:lang w:val="mt-MT"/>
        </w:rPr>
        <w:t>open-label</w:t>
      </w:r>
      <w:r>
        <w:rPr>
          <w:lang w:val="mt-MT"/>
        </w:rPr>
        <w:t xml:space="preserve"> mhux ikkontrollat f’24 pazjent pedjatriku b’PAH b’età minn 6 snin sa inqas minn 18-il sena (medjan ta’ 9.5 snin). Kienu rreġistrati biss pazjenti li kienu qed jirċievu dożi stabbli ta’ ERA (n=15, 62.5%) jew ERA + analogu ta’ </w:t>
      </w:r>
      <w:r>
        <w:rPr>
          <w:rStyle w:val="normaltextrun"/>
          <w:color w:val="000000"/>
          <w:shd w:val="clear" w:color="auto" w:fill="FFFFFF"/>
          <w:lang w:val="mt-MT"/>
        </w:rPr>
        <w:t>prostacyclin</w:t>
      </w:r>
      <w:r>
        <w:rPr>
          <w:lang w:val="mt-MT"/>
        </w:rPr>
        <w:t xml:space="preserve"> (PCA - </w:t>
      </w:r>
      <w:r>
        <w:rPr>
          <w:rStyle w:val="normaltextrun"/>
          <w:i/>
          <w:iCs/>
          <w:color w:val="000000"/>
          <w:shd w:val="clear" w:color="auto" w:fill="FFFFFF"/>
          <w:lang w:val="mt-MT"/>
        </w:rPr>
        <w:t>prostacyclin analogue</w:t>
      </w:r>
      <w:r>
        <w:rPr>
          <w:lang w:val="mt-MT"/>
        </w:rPr>
        <w:t>) (n=9, 37.5%), u dawn komplew it-trattament ta’ PAH tagħhom matul l-istudju. Il-punt finali esploratorju ewlieni tal-effikaċja tal-istudju kien il-kapaċità li wieħed jagħmel eżerċizzju (6MWD).</w:t>
      </w:r>
    </w:p>
    <w:p w14:paraId="7A7D9315" w14:textId="77777777" w:rsidR="00A4281D" w:rsidRDefault="00A4281D">
      <w:pPr>
        <w:rPr>
          <w:lang w:val="mt-MT"/>
        </w:rPr>
      </w:pPr>
    </w:p>
    <w:p w14:paraId="7A7D9316" w14:textId="55BA11DD" w:rsidR="00A4281D" w:rsidRDefault="00E736F9">
      <w:pPr>
        <w:rPr>
          <w:lang w:val="mt-MT"/>
        </w:rPr>
      </w:pPr>
      <w:r>
        <w:rPr>
          <w:lang w:val="mt-MT"/>
        </w:rPr>
        <w:t>L-etjoloġiji ta’ PAH kienu PAH idjopatika (n=18, 75.0%), PAH konġenitali persistenti minkejja l-għeluq tax-</w:t>
      </w:r>
      <w:r>
        <w:rPr>
          <w:iCs/>
          <w:lang w:val="mt-MT"/>
        </w:rPr>
        <w:t>shunt</w:t>
      </w:r>
      <w:r>
        <w:rPr>
          <w:lang w:val="mt-MT"/>
        </w:rPr>
        <w:t xml:space="preserve"> (n=4, 16.7%), PAH li tintiret (n=1, 4.2%), u pressjoni pulmonari għolja assoċjata ma’ anormalitajiet tal-iżvilupp (n=1, 4.2%). Ġew inklużi żewġ gruppi ta’ età distinti (≥ 6 snin sa &lt; 12-il sena [n=6] u </w:t>
      </w:r>
      <w:r w:rsidRPr="006C2EDA">
        <w:rPr>
          <w:lang w:val="mt-MT"/>
        </w:rPr>
        <w:t>≥</w:t>
      </w:r>
      <w:r>
        <w:rPr>
          <w:lang w:val="mt-MT"/>
        </w:rPr>
        <w:t> 12-il sena sa &lt; 18-il sena [n=18]).</w:t>
      </w:r>
    </w:p>
    <w:p w14:paraId="7A7D9317" w14:textId="77777777" w:rsidR="00A4281D" w:rsidRDefault="00A4281D">
      <w:pPr>
        <w:rPr>
          <w:lang w:val="mt-MT"/>
        </w:rPr>
      </w:pPr>
    </w:p>
    <w:p w14:paraId="7A7D9318" w14:textId="77777777" w:rsidR="00A4281D" w:rsidRDefault="00E736F9">
      <w:pPr>
        <w:rPr>
          <w:lang w:val="mt-MT"/>
        </w:rPr>
      </w:pPr>
      <w:r>
        <w:rPr>
          <w:lang w:val="mt-MT"/>
        </w:rPr>
        <w:t>Fil-linja bażi, il-maġġoranza tal-pazjenti kienu fil-klassi funzjonali II tad-WHO (n=18, 75%), pazjent wieħed (4.2%) kien fil-klassi funzjonali I tad-WHO u ħames pazjenti (20.8%) kienu fil-klassi funzjonali III tad-WHO. Is-6MWD medja fil-linja bażi kienet ta’ 442.12 m.</w:t>
      </w:r>
    </w:p>
    <w:p w14:paraId="7A7D9319" w14:textId="77777777" w:rsidR="00A4281D" w:rsidRDefault="00A4281D">
      <w:pPr>
        <w:rPr>
          <w:lang w:val="mt-MT"/>
        </w:rPr>
      </w:pPr>
    </w:p>
    <w:p w14:paraId="7A7D931A" w14:textId="5E4C3EE6" w:rsidR="00A4281D" w:rsidRDefault="00E736F9">
      <w:pPr>
        <w:rPr>
          <w:lang w:val="mt-MT"/>
        </w:rPr>
      </w:pPr>
      <w:r>
        <w:rPr>
          <w:lang w:val="mt-MT"/>
        </w:rPr>
        <w:t xml:space="preserve">Il-perjodu ta’ trattament ta’ 24 ġimgħa tlesta minn 21 pazjent filwaqt li 3 pazjenti rtiraw mill-istudju minħabba </w:t>
      </w:r>
      <w:r w:rsidR="002022CB">
        <w:rPr>
          <w:color w:val="000000"/>
          <w:lang w:val="mt-MT"/>
        </w:rPr>
        <w:t>reazzjonijiet</w:t>
      </w:r>
      <w:r>
        <w:rPr>
          <w:lang w:val="mt-MT"/>
        </w:rPr>
        <w:t xml:space="preserve"> avversi.</w:t>
      </w:r>
    </w:p>
    <w:p w14:paraId="7A7D931B" w14:textId="77777777" w:rsidR="00A4281D" w:rsidRDefault="00A4281D">
      <w:pPr>
        <w:rPr>
          <w:lang w:val="mt-MT"/>
        </w:rPr>
      </w:pPr>
    </w:p>
    <w:p w14:paraId="7A7D931C" w14:textId="77777777" w:rsidR="00A4281D" w:rsidRDefault="00E736F9">
      <w:pPr>
        <w:rPr>
          <w:lang w:val="mt-MT"/>
        </w:rPr>
      </w:pPr>
      <w:r>
        <w:rPr>
          <w:lang w:val="mt-MT"/>
        </w:rPr>
        <w:t>Għall-pazjenti b’valutazzjonijiet fil-linja bażi u f’ġimgħa 24:</w:t>
      </w:r>
    </w:p>
    <w:p w14:paraId="7A7D931D" w14:textId="77777777" w:rsidR="00A4281D" w:rsidRDefault="00E736F9">
      <w:pPr>
        <w:numPr>
          <w:ilvl w:val="0"/>
          <w:numId w:val="33"/>
        </w:numPr>
        <w:tabs>
          <w:tab w:val="clear" w:pos="567"/>
        </w:tabs>
        <w:spacing w:line="240" w:lineRule="auto"/>
        <w:rPr>
          <w:lang w:val="mt-MT"/>
        </w:rPr>
      </w:pPr>
      <w:r>
        <w:rPr>
          <w:lang w:val="mt-MT"/>
        </w:rPr>
        <w:t>il-bidla medja fis-6MWD mil-linja bażi +23.01 m (SD 68.8) (n=19)</w:t>
      </w:r>
    </w:p>
    <w:p w14:paraId="7A7D931E" w14:textId="77777777" w:rsidR="00A4281D" w:rsidRDefault="00E736F9">
      <w:pPr>
        <w:numPr>
          <w:ilvl w:val="0"/>
          <w:numId w:val="33"/>
        </w:numPr>
        <w:tabs>
          <w:tab w:val="clear" w:pos="567"/>
        </w:tabs>
        <w:spacing w:line="240" w:lineRule="auto"/>
        <w:rPr>
          <w:lang w:val="mt-MT"/>
        </w:rPr>
      </w:pPr>
      <w:r>
        <w:rPr>
          <w:lang w:val="mt-MT"/>
        </w:rPr>
        <w:t>il-klassi funzjonali tad-WHO baqgħet stabbli meta mqabbla mal-linja bażi (n=21).</w:t>
      </w:r>
    </w:p>
    <w:p w14:paraId="7A7D931F" w14:textId="2E15E1CF" w:rsidR="00A4281D" w:rsidRDefault="00E736F9">
      <w:pPr>
        <w:numPr>
          <w:ilvl w:val="0"/>
          <w:numId w:val="33"/>
        </w:numPr>
        <w:tabs>
          <w:tab w:val="clear" w:pos="567"/>
        </w:tabs>
        <w:spacing w:line="240" w:lineRule="auto"/>
        <w:rPr>
          <w:lang w:val="mt-MT"/>
        </w:rPr>
      </w:pPr>
      <w:r>
        <w:rPr>
          <w:lang w:val="mt-MT"/>
        </w:rPr>
        <w:t>il-bidla medjana f’NT-proBNP kienet ta’ -12.05 pg/mL n=14</w:t>
      </w:r>
    </w:p>
    <w:p w14:paraId="7A7D9320" w14:textId="77777777" w:rsidR="00A4281D" w:rsidRDefault="00E736F9">
      <w:pPr>
        <w:rPr>
          <w:lang w:val="mt-MT"/>
        </w:rPr>
      </w:pPr>
      <w:r>
        <w:rPr>
          <w:lang w:val="mt-MT"/>
        </w:rPr>
        <w:t>Żewġ pazjenti ddaħħlu l-isptar minħabba insuffiċjenza tan-naħa tal-lemin tal-qalb</w:t>
      </w:r>
    </w:p>
    <w:p w14:paraId="7A7D9321" w14:textId="77777777" w:rsidR="00A4281D" w:rsidRDefault="00A4281D">
      <w:pPr>
        <w:rPr>
          <w:lang w:val="mt-MT"/>
        </w:rPr>
      </w:pPr>
    </w:p>
    <w:p w14:paraId="7A7D9322" w14:textId="77777777" w:rsidR="00A4281D" w:rsidRDefault="00E736F9">
      <w:pPr>
        <w:keepNext/>
        <w:tabs>
          <w:tab w:val="left" w:pos="360"/>
        </w:tabs>
        <w:rPr>
          <w:lang w:val="mt-MT"/>
        </w:rPr>
      </w:pPr>
      <w:r>
        <w:rPr>
          <w:lang w:val="mt-MT"/>
        </w:rPr>
        <w:t xml:space="preserve">Ġiet iġġenerata </w:t>
      </w:r>
      <w:r>
        <w:rPr>
          <w:i/>
          <w:iCs/>
          <w:lang w:val="mt-MT"/>
        </w:rPr>
        <w:t>data</w:t>
      </w:r>
      <w:r>
        <w:rPr>
          <w:lang w:val="mt-MT"/>
        </w:rPr>
        <w:t xml:space="preserve"> fit-tul minn 21 pazjent li spiċċaw l-ewwel 24 ġimgħa ta’ trattament f’PATENT</w:t>
      </w:r>
      <w:r>
        <w:rPr>
          <w:lang w:val="mt-MT"/>
        </w:rPr>
        <w:noBreakHyphen/>
        <w:t>CHILD. Il-pazjenti kollha komplew jirċievu riociguat flimkien ma’ ERA jew ERA + PCAs. It-tul medju globali ta’ esponiment għal trattament b’riociguat kien ta’ 109.79 ± 80.38 ġimgħa (sa 311.9 ġimgħat), b’37.5% (n=9) tal-pazjenti ttrattati għal mill-inqas 104 ġimgħat u 8.3% (n=2) għal mill-inqas 208 ġimgħat.</w:t>
      </w:r>
    </w:p>
    <w:p w14:paraId="7A7D9323" w14:textId="77777777" w:rsidR="00A4281D" w:rsidRDefault="00A4281D">
      <w:pPr>
        <w:keepNext/>
        <w:tabs>
          <w:tab w:val="left" w:pos="360"/>
        </w:tabs>
        <w:rPr>
          <w:lang w:val="mt-MT"/>
        </w:rPr>
      </w:pPr>
    </w:p>
    <w:p w14:paraId="7A7D9324" w14:textId="77777777" w:rsidR="00A4281D" w:rsidRDefault="00E736F9">
      <w:pPr>
        <w:tabs>
          <w:tab w:val="left" w:pos="360"/>
        </w:tabs>
        <w:rPr>
          <w:lang w:val="mt-MT" w:eastAsia="de-DE"/>
        </w:rPr>
      </w:pPr>
      <w:r>
        <w:rPr>
          <w:lang w:val="mt-MT" w:eastAsia="de-DE"/>
        </w:rPr>
        <w:t xml:space="preserve">Matul il-fażi ta’ estensjoni fit-tul (LTE - </w:t>
      </w:r>
      <w:r>
        <w:rPr>
          <w:i/>
          <w:iCs/>
          <w:lang w:val="mt-MT"/>
        </w:rPr>
        <w:t>long-term extension</w:t>
      </w:r>
      <w:r>
        <w:rPr>
          <w:lang w:val="mt-MT" w:eastAsia="de-DE"/>
        </w:rPr>
        <w:t>) it-titjib jew l-istabbilizzazzjoni fis-6MWD inżammu għall-pazjenti fuq it-trattament b’bidliet medji osservati mil-linja bażi (qabel il-bidu tat-trattament [PATENT</w:t>
      </w:r>
      <w:r>
        <w:rPr>
          <w:lang w:val="mt-MT" w:eastAsia="de-DE"/>
        </w:rPr>
        <w:noBreakHyphen/>
        <w:t xml:space="preserve">CHILD]) ta’ +5.86 m f’xahar 6, </w:t>
      </w:r>
      <w:r>
        <w:rPr>
          <w:lang w:val="mt-MT" w:eastAsia="de-DE"/>
        </w:rPr>
        <w:noBreakHyphen/>
        <w:t xml:space="preserve">3.43 m f’xahar 12; +28.98 m f’xahar 18 u </w:t>
      </w:r>
      <w:r>
        <w:rPr>
          <w:lang w:val="mt-MT" w:eastAsia="de-DE"/>
        </w:rPr>
        <w:noBreakHyphen/>
        <w:t>11.80 m f’xahar 24.</w:t>
      </w:r>
    </w:p>
    <w:p w14:paraId="7A7D9325" w14:textId="77777777" w:rsidR="00A4281D" w:rsidRDefault="00A4281D">
      <w:pPr>
        <w:tabs>
          <w:tab w:val="left" w:pos="360"/>
        </w:tabs>
        <w:rPr>
          <w:lang w:val="mt-MT" w:eastAsia="de-DE"/>
        </w:rPr>
      </w:pPr>
    </w:p>
    <w:p w14:paraId="7A7D9326" w14:textId="3296BAFA" w:rsidR="00A4281D" w:rsidRDefault="00E736F9">
      <w:pPr>
        <w:tabs>
          <w:tab w:val="left" w:pos="360"/>
        </w:tabs>
        <w:rPr>
          <w:lang w:val="mt-MT" w:eastAsia="de-DE"/>
        </w:rPr>
      </w:pPr>
      <w:r>
        <w:rPr>
          <w:lang w:val="mt-MT" w:eastAsia="de-DE"/>
        </w:rPr>
        <w:t>Il-maġġoranza tal-pazjenti baqgħu stabbli fir-rigward tal-klassi funzjonali II tad-WHO bejn il-linja bażi u xahar 24. Deterjorament kliniku kien osservat fi 8 (33.3%) pazjenti b’kollox inkluża l-fażi ewlenija. Dħul l-isptar minħabba insuffiċjenza tan-naħa tal-lemin tal-qalb kien irrappurtata f’5 (20.8%) pazjenti. Ma seħħet l-ebda mewta matul il-perjodu ta’ osservazzjoni.</w:t>
      </w:r>
    </w:p>
    <w:bookmarkEnd w:id="103"/>
    <w:p w14:paraId="7A7D9327" w14:textId="77777777" w:rsidR="00A4281D" w:rsidRDefault="00A4281D">
      <w:pPr>
        <w:pStyle w:val="Default"/>
        <w:rPr>
          <w:sz w:val="22"/>
          <w:szCs w:val="22"/>
          <w:lang w:val="mt-MT"/>
        </w:rPr>
      </w:pPr>
    </w:p>
    <w:p w14:paraId="7A7D9328" w14:textId="77777777" w:rsidR="00A4281D" w:rsidRPr="006C2EDA" w:rsidRDefault="00E736F9">
      <w:pPr>
        <w:pStyle w:val="Default"/>
        <w:keepNext/>
        <w:rPr>
          <w:i/>
          <w:sz w:val="22"/>
          <w:szCs w:val="22"/>
          <w:lang w:val="mt-MT"/>
        </w:rPr>
      </w:pPr>
      <w:r w:rsidRPr="006C2EDA">
        <w:rPr>
          <w:i/>
          <w:sz w:val="22"/>
          <w:szCs w:val="22"/>
          <w:lang w:val="mt-MT"/>
        </w:rPr>
        <w:t xml:space="preserve">Pazjenti bi pressjoni għolja pulmonari assoċjata ma' pulmonite interstizjali idjopatika (PH-IIP) </w:t>
      </w:r>
    </w:p>
    <w:p w14:paraId="7A7D9329" w14:textId="77777777" w:rsidR="00A4281D" w:rsidRDefault="00A4281D">
      <w:pPr>
        <w:pStyle w:val="Default"/>
        <w:keepNext/>
        <w:rPr>
          <w:sz w:val="22"/>
          <w:szCs w:val="22"/>
          <w:lang w:val="mt-MT"/>
        </w:rPr>
      </w:pPr>
    </w:p>
    <w:p w14:paraId="7A7D932A" w14:textId="0035E802" w:rsidR="00A4281D" w:rsidRDefault="00E736F9">
      <w:pPr>
        <w:pStyle w:val="Default"/>
        <w:keepNext/>
        <w:rPr>
          <w:sz w:val="22"/>
          <w:szCs w:val="22"/>
          <w:lang w:val="mt-MT"/>
        </w:rPr>
      </w:pPr>
      <w:r>
        <w:rPr>
          <w:sz w:val="22"/>
          <w:szCs w:val="22"/>
          <w:lang w:val="mt-MT"/>
        </w:rPr>
        <w:t xml:space="preserve">Studju randomizzat, double blind, ikkontrollat bi plaċebo tal-fażi II (RISE-IIP) sabiex jevalwa l-effikaċja u s-sigurtà ta' riociguat f'pazjenti adulti bi pressjoni għolja pulmonari assoċjata ma' pulmonite interstizjali idjopatika (PH-IIP) twaqqaf kmieni minħabba żieda fir-riskju ta' mortalità u ta’ </w:t>
      </w:r>
      <w:r w:rsidR="00B11813" w:rsidRPr="006C2EDA">
        <w:rPr>
          <w:sz w:val="22"/>
          <w:szCs w:val="22"/>
          <w:lang w:val="mt-MT"/>
        </w:rPr>
        <w:t>reazzjonijiet</w:t>
      </w:r>
      <w:r>
        <w:rPr>
          <w:sz w:val="22"/>
          <w:szCs w:val="22"/>
          <w:lang w:val="mt-MT"/>
        </w:rPr>
        <w:t xml:space="preserve"> avversi serji f’pazjenti ttrattati b’riociguat u nuqqas ta’ effikaċja. Aktar pazjenti li kienu qed jieħdu riociguat mietu (11% kontra 4%) u kellhom </w:t>
      </w:r>
      <w:r w:rsidR="00E52432" w:rsidRPr="006C2EDA">
        <w:rPr>
          <w:sz w:val="22"/>
          <w:szCs w:val="22"/>
          <w:lang w:val="mt-MT"/>
        </w:rPr>
        <w:t>reazzjonijiet</w:t>
      </w:r>
      <w:r>
        <w:rPr>
          <w:sz w:val="22"/>
          <w:szCs w:val="22"/>
          <w:lang w:val="mt-MT"/>
        </w:rPr>
        <w:t xml:space="preserve"> avversi serji (37% kontra 23%) matul il-fażi prinċipali. Fl-estensjoni fit-tul, aktar pazjenti li qalbu mill-grupp tal-plaċebo għal riociguat (21%) mietu minn dawk li komplew fil-grupp ta’ riociguat (3%). </w:t>
      </w:r>
    </w:p>
    <w:p w14:paraId="7A7D932B" w14:textId="77777777" w:rsidR="00A4281D" w:rsidRDefault="00A4281D">
      <w:pPr>
        <w:pStyle w:val="Default"/>
        <w:rPr>
          <w:sz w:val="22"/>
          <w:szCs w:val="22"/>
          <w:lang w:val="mt-MT"/>
        </w:rPr>
      </w:pPr>
    </w:p>
    <w:p w14:paraId="7A7D932C" w14:textId="2F1238D8" w:rsidR="00A4281D" w:rsidRDefault="00E736F9">
      <w:pPr>
        <w:rPr>
          <w:lang w:val="mt-MT"/>
        </w:rPr>
      </w:pPr>
      <w:r>
        <w:rPr>
          <w:lang w:val="mt-MT"/>
        </w:rPr>
        <w:t>Għaldaqstant riociguat huwa kontroindikat f'pazjenti bi pressjoni għolja pulmonari assoċjata ma' pulmonite interstizjali idjopatika (ara sezzjoni 4.3).</w:t>
      </w:r>
    </w:p>
    <w:p w14:paraId="7A7D932D" w14:textId="77777777" w:rsidR="00A4281D" w:rsidRDefault="00A4281D">
      <w:pPr>
        <w:spacing w:line="240" w:lineRule="auto"/>
        <w:rPr>
          <w:color w:val="000000"/>
          <w:lang w:val="mt-MT"/>
        </w:rPr>
      </w:pPr>
    </w:p>
    <w:p w14:paraId="7A7D932E" w14:textId="77777777" w:rsidR="00A4281D" w:rsidRDefault="00E736F9">
      <w:pPr>
        <w:keepNext/>
        <w:suppressLineNumbers/>
        <w:tabs>
          <w:tab w:val="clear" w:pos="567"/>
        </w:tabs>
        <w:spacing w:line="240" w:lineRule="auto"/>
        <w:outlineLvl w:val="2"/>
        <w:rPr>
          <w:b/>
          <w:bCs/>
          <w:color w:val="000000"/>
          <w:lang w:val="mt-MT"/>
        </w:rPr>
      </w:pPr>
      <w:r>
        <w:rPr>
          <w:b/>
          <w:bCs/>
          <w:color w:val="000000"/>
          <w:lang w:val="mt-MT"/>
        </w:rPr>
        <w:t>5.2</w:t>
      </w:r>
      <w:r>
        <w:rPr>
          <w:b/>
          <w:bCs/>
          <w:color w:val="000000"/>
          <w:lang w:val="mt-MT"/>
        </w:rPr>
        <w:tab/>
        <w:t>Tagħrif farmakokinetiku</w:t>
      </w:r>
    </w:p>
    <w:p w14:paraId="7A7D932F" w14:textId="77777777" w:rsidR="00A4281D" w:rsidRDefault="00A4281D">
      <w:pPr>
        <w:keepNext/>
        <w:suppressLineNumbers/>
        <w:spacing w:line="240" w:lineRule="auto"/>
        <w:rPr>
          <w:b/>
          <w:bCs/>
          <w:color w:val="000000"/>
          <w:lang w:val="mt-MT"/>
        </w:rPr>
      </w:pPr>
    </w:p>
    <w:p w14:paraId="7A7D9330"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rPr>
        <w:t>Assorbiment</w:t>
      </w:r>
    </w:p>
    <w:p w14:paraId="7A7D9331" w14:textId="77777777" w:rsidR="00A4281D" w:rsidRDefault="00A4281D">
      <w:pPr>
        <w:keepNext/>
        <w:numPr>
          <w:ilvl w:val="12"/>
          <w:numId w:val="0"/>
        </w:numPr>
        <w:suppressLineNumbers/>
        <w:spacing w:line="240" w:lineRule="auto"/>
        <w:rPr>
          <w:color w:val="000000"/>
          <w:u w:val="single"/>
          <w:lang w:val="mt-MT"/>
        </w:rPr>
      </w:pPr>
    </w:p>
    <w:p w14:paraId="7A7D9332" w14:textId="77777777" w:rsidR="00A4281D" w:rsidRDefault="00E736F9">
      <w:pPr>
        <w:keepNext/>
        <w:rPr>
          <w:i/>
          <w:iCs/>
          <w:lang w:val="mt-MT"/>
        </w:rPr>
      </w:pPr>
      <w:r>
        <w:rPr>
          <w:i/>
          <w:iCs/>
          <w:lang w:val="mt-MT"/>
        </w:rPr>
        <w:t>Adulti</w:t>
      </w:r>
    </w:p>
    <w:p w14:paraId="7A7D9333" w14:textId="77777777" w:rsidR="00A4281D" w:rsidRDefault="00E736F9">
      <w:pPr>
        <w:keepNext/>
        <w:numPr>
          <w:ilvl w:val="12"/>
          <w:numId w:val="0"/>
        </w:numPr>
        <w:suppressLineNumbers/>
        <w:spacing w:line="240" w:lineRule="auto"/>
        <w:rPr>
          <w:color w:val="000000"/>
          <w:lang w:val="mt-MT"/>
        </w:rPr>
      </w:pPr>
      <w:r>
        <w:rPr>
          <w:color w:val="000000"/>
          <w:lang w:val="mt-MT"/>
        </w:rPr>
        <w:t>Il-bijodisponibilità assoluta ta’ riociguat hi għolja (94%). Riociguat jiġi assorbit malajr b’konċentrazzjonijiet massimi (C</w:t>
      </w:r>
      <w:r>
        <w:rPr>
          <w:color w:val="000000"/>
          <w:vertAlign w:val="subscript"/>
          <w:lang w:val="mt-MT"/>
        </w:rPr>
        <w:t>max</w:t>
      </w:r>
      <w:r>
        <w:rPr>
          <w:color w:val="000000"/>
          <w:lang w:val="mt-MT"/>
        </w:rPr>
        <w:t>) osservati 1</w:t>
      </w:r>
      <w:r>
        <w:rPr>
          <w:color w:val="000000"/>
          <w:lang w:val="mt-MT"/>
        </w:rPr>
        <w:noBreakHyphen/>
        <w:t>1.5 sigħat wara li tittieħed il-pillola. It-teħid mal-ikel naqqas kemmxejn l-AUC ta’ riociguat, C</w:t>
      </w:r>
      <w:r>
        <w:rPr>
          <w:color w:val="000000"/>
          <w:vertAlign w:val="subscript"/>
          <w:lang w:val="mt-MT"/>
        </w:rPr>
        <w:t>max</w:t>
      </w:r>
      <w:r>
        <w:rPr>
          <w:color w:val="000000"/>
          <w:lang w:val="mt-MT"/>
        </w:rPr>
        <w:t xml:space="preserve"> kienet imnaqqsa b’35%.</w:t>
      </w:r>
    </w:p>
    <w:p w14:paraId="7A7D9334" w14:textId="691B7F13" w:rsidR="00A4281D" w:rsidRDefault="00E736F9">
      <w:pPr>
        <w:spacing w:line="240" w:lineRule="auto"/>
        <w:rPr>
          <w:color w:val="000000"/>
          <w:lang w:val="mt-MT"/>
        </w:rPr>
      </w:pPr>
      <w:bookmarkStart w:id="104" w:name="OLE_LINK14"/>
      <w:bookmarkStart w:id="105" w:name="OLE_LINK15"/>
      <w:bookmarkStart w:id="106" w:name="OLE_LINK125"/>
      <w:bookmarkStart w:id="107" w:name="OLE_LINK131"/>
      <w:r>
        <w:rPr>
          <w:color w:val="000000"/>
          <w:lang w:val="mt-MT"/>
        </w:rPr>
        <w:t>Il-bijodisponibilità (l-AUC u s-C</w:t>
      </w:r>
      <w:r>
        <w:rPr>
          <w:color w:val="000000"/>
          <w:vertAlign w:val="subscript"/>
          <w:lang w:val="mt-MT"/>
        </w:rPr>
        <w:t>max</w:t>
      </w:r>
      <w:r>
        <w:rPr>
          <w:color w:val="000000"/>
          <w:lang w:val="mt-MT"/>
        </w:rPr>
        <w:t>) hija komparabbli għal riociguat mgħoti mill-ħalq bħala pillola mfarrka sospiża fl-ilma jew fl-ikel artab meta mqabbla ma’ pillola sħiħa (ara sezzjoni 4.2).</w:t>
      </w:r>
    </w:p>
    <w:bookmarkEnd w:id="104"/>
    <w:bookmarkEnd w:id="105"/>
    <w:bookmarkEnd w:id="106"/>
    <w:bookmarkEnd w:id="107"/>
    <w:p w14:paraId="7A7D9335" w14:textId="77777777" w:rsidR="00A4281D" w:rsidRDefault="00A4281D">
      <w:pPr>
        <w:rPr>
          <w:i/>
          <w:iCs/>
          <w:highlight w:val="yellow"/>
          <w:lang w:val="mt-MT"/>
        </w:rPr>
      </w:pPr>
    </w:p>
    <w:p w14:paraId="7A7D9336" w14:textId="77777777" w:rsidR="00A4281D" w:rsidRDefault="00E736F9">
      <w:pPr>
        <w:keepNext/>
        <w:rPr>
          <w:i/>
          <w:iCs/>
          <w:lang w:val="mt-MT"/>
        </w:rPr>
      </w:pPr>
      <w:r>
        <w:rPr>
          <w:i/>
          <w:iCs/>
          <w:lang w:val="mt-MT"/>
        </w:rPr>
        <w:t>Popolazzjoni pedjatrika</w:t>
      </w:r>
    </w:p>
    <w:p w14:paraId="7A7D9337" w14:textId="77777777" w:rsidR="00A4281D" w:rsidRPr="006C2EDA" w:rsidRDefault="00E736F9" w:rsidP="006C2EDA">
      <w:pPr>
        <w:spacing w:line="240" w:lineRule="auto"/>
        <w:rPr>
          <w:rFonts w:eastAsia="MS Mincho"/>
          <w:lang w:val="mt-MT"/>
        </w:rPr>
      </w:pPr>
      <w:r w:rsidRPr="006C2EDA">
        <w:rPr>
          <w:lang w:val="mt-MT"/>
        </w:rPr>
        <w:t>It-tfal irċevew pillola</w:t>
      </w:r>
      <w:r>
        <w:rPr>
          <w:lang w:val="mt-MT"/>
        </w:rPr>
        <w:t xml:space="preserve"> jew suspensjoni orali ta’</w:t>
      </w:r>
      <w:r w:rsidRPr="006C2EDA">
        <w:rPr>
          <w:lang w:val="mt-MT"/>
        </w:rPr>
        <w:t xml:space="preserve"> </w:t>
      </w:r>
      <w:r>
        <w:rPr>
          <w:sz w:val="20"/>
          <w:szCs w:val="20"/>
          <w:lang w:val="mt-MT" w:eastAsia="x-none"/>
        </w:rPr>
        <w:t>riociguat m</w:t>
      </w:r>
      <w:r w:rsidRPr="006C2EDA">
        <w:rPr>
          <w:lang w:val="mt-MT"/>
        </w:rPr>
        <w:t xml:space="preserve">al-ikel jew </w:t>
      </w:r>
      <w:r>
        <w:rPr>
          <w:lang w:val="mt-MT"/>
        </w:rPr>
        <w:t>fuq stonku vojt</w:t>
      </w:r>
      <w:r w:rsidRPr="006C2EDA">
        <w:rPr>
          <w:lang w:val="mt-MT"/>
        </w:rPr>
        <w:t>. L-immudellar tal-PK tal-popolazzjoni wera li wara għoti mill-ħalq bħala pillola jew suspensjoni orali, riociguat jiġi assorbit faċilment fit-tfal bħal</w:t>
      </w:r>
      <w:r>
        <w:rPr>
          <w:lang w:val="mt-MT"/>
        </w:rPr>
        <w:t>ma huwa</w:t>
      </w:r>
      <w:r w:rsidRPr="006C2EDA">
        <w:rPr>
          <w:lang w:val="mt-MT"/>
        </w:rPr>
        <w:t xml:space="preserve"> fl-adulti. Ma ġiet osservata l-ebda differenza fir-rata ta’ assorbiment u lanqas fil-livell ta’ assorbiment bejn il-formulazzjoni tal-pillola u tas-suspensjoni orali.</w:t>
      </w:r>
    </w:p>
    <w:p w14:paraId="7A7D9338" w14:textId="77777777" w:rsidR="00A4281D" w:rsidRDefault="00A4281D">
      <w:pPr>
        <w:rPr>
          <w:color w:val="000000"/>
          <w:u w:val="single"/>
          <w:lang w:val="mt-MT"/>
        </w:rPr>
      </w:pPr>
    </w:p>
    <w:p w14:paraId="7A7D9339"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rPr>
        <w:t>Distribuzzjoni</w:t>
      </w:r>
    </w:p>
    <w:p w14:paraId="7A7D933A" w14:textId="77777777" w:rsidR="00A4281D" w:rsidRDefault="00A4281D">
      <w:pPr>
        <w:keepNext/>
        <w:numPr>
          <w:ilvl w:val="12"/>
          <w:numId w:val="0"/>
        </w:numPr>
        <w:suppressLineNumbers/>
        <w:spacing w:line="240" w:lineRule="auto"/>
        <w:rPr>
          <w:color w:val="000000"/>
          <w:u w:val="single"/>
          <w:lang w:val="mt-MT"/>
        </w:rPr>
      </w:pPr>
    </w:p>
    <w:p w14:paraId="7A7D933B" w14:textId="77777777" w:rsidR="00A4281D" w:rsidRDefault="00E736F9">
      <w:pPr>
        <w:keepNext/>
        <w:rPr>
          <w:i/>
          <w:iCs/>
          <w:lang w:val="mt-MT"/>
        </w:rPr>
      </w:pPr>
      <w:r>
        <w:rPr>
          <w:i/>
          <w:iCs/>
          <w:lang w:val="mt-MT"/>
        </w:rPr>
        <w:t>Adulti</w:t>
      </w:r>
    </w:p>
    <w:p w14:paraId="7A7D933C" w14:textId="77777777" w:rsidR="00A4281D" w:rsidRDefault="00E736F9">
      <w:pPr>
        <w:keepNext/>
        <w:suppressLineNumbers/>
        <w:tabs>
          <w:tab w:val="clear" w:pos="567"/>
          <w:tab w:val="left" w:pos="0"/>
        </w:tabs>
        <w:spacing w:line="240" w:lineRule="auto"/>
        <w:rPr>
          <w:color w:val="000000"/>
          <w:lang w:val="mt-MT"/>
        </w:rPr>
      </w:pPr>
      <w:r>
        <w:rPr>
          <w:color w:val="000000"/>
          <w:lang w:val="mt-MT"/>
        </w:rPr>
        <w:t xml:space="preserve">It-twaħħil mal-proteini fil-plażma fl-adulti hu għoli, ta’ madwar 95%, bl-albumina fis-serum u </w:t>
      </w:r>
      <w:r>
        <w:rPr>
          <w:lang w:val="mt-MT"/>
        </w:rPr>
        <w:t>alpha</w:t>
      </w:r>
      <w:r>
        <w:rPr>
          <w:noProof/>
          <w:lang w:val="mt-MT"/>
        </w:rPr>
        <w:t> </w:t>
      </w:r>
      <w:r>
        <w:rPr>
          <w:lang w:val="mt-MT"/>
        </w:rPr>
        <w:t>1-acidic glycoprotein</w:t>
      </w:r>
      <w:r>
        <w:rPr>
          <w:color w:val="000000"/>
          <w:lang w:val="mt-MT"/>
        </w:rPr>
        <w:t xml:space="preserve"> li huma l-komponenti ewlenin tat-twaħħil. Il-volum ta’ distribuzzjoni hu moderat b’volum ta’ distribuzzjoni fi stat fiss ta’ madwar 30 L.</w:t>
      </w:r>
    </w:p>
    <w:p w14:paraId="7A7D933D" w14:textId="77777777" w:rsidR="00A4281D" w:rsidRDefault="00A4281D">
      <w:pPr>
        <w:rPr>
          <w:i/>
          <w:iCs/>
          <w:highlight w:val="yellow"/>
          <w:lang w:val="mt-MT"/>
        </w:rPr>
      </w:pPr>
      <w:bookmarkStart w:id="108" w:name="_Hlk48685201"/>
    </w:p>
    <w:bookmarkEnd w:id="108"/>
    <w:p w14:paraId="7A7D933E" w14:textId="77777777" w:rsidR="00A4281D" w:rsidRDefault="00E736F9">
      <w:pPr>
        <w:keepNext/>
        <w:rPr>
          <w:i/>
          <w:iCs/>
          <w:lang w:val="mt-MT"/>
        </w:rPr>
      </w:pPr>
      <w:r>
        <w:rPr>
          <w:i/>
          <w:iCs/>
          <w:lang w:val="mt-MT"/>
        </w:rPr>
        <w:t>Popolazzjoni pedjatrika</w:t>
      </w:r>
    </w:p>
    <w:p w14:paraId="7A7D933F" w14:textId="7B4DFC81" w:rsidR="00A4281D" w:rsidRDefault="00E736F9">
      <w:pPr>
        <w:pStyle w:val="CommentText"/>
        <w:spacing w:after="0"/>
        <w:rPr>
          <w:sz w:val="22"/>
          <w:szCs w:val="22"/>
          <w:lang w:val="mt-MT"/>
        </w:rPr>
      </w:pPr>
      <w:r>
        <w:rPr>
          <w:sz w:val="22"/>
          <w:szCs w:val="22"/>
          <w:lang w:val="mt-MT"/>
        </w:rPr>
        <w:t xml:space="preserve">M’hemm l-ebda </w:t>
      </w:r>
      <w:r>
        <w:rPr>
          <w:i/>
          <w:iCs/>
          <w:sz w:val="22"/>
          <w:szCs w:val="22"/>
          <w:lang w:val="mt-MT"/>
        </w:rPr>
        <w:t>data</w:t>
      </w:r>
      <w:r>
        <w:rPr>
          <w:sz w:val="22"/>
          <w:szCs w:val="22"/>
          <w:lang w:val="mt-MT"/>
        </w:rPr>
        <w:t xml:space="preserve"> disponibbli speċifika għat-tfal dwar </w:t>
      </w:r>
      <w:r>
        <w:rPr>
          <w:color w:val="000000"/>
          <w:sz w:val="22"/>
          <w:szCs w:val="22"/>
          <w:lang w:val="mt-MT"/>
        </w:rPr>
        <w:t xml:space="preserve">it-twaħħil ta’ </w:t>
      </w:r>
      <w:r>
        <w:rPr>
          <w:sz w:val="22"/>
          <w:szCs w:val="22"/>
          <w:lang w:val="mt-MT"/>
        </w:rPr>
        <w:t>riociguat</w:t>
      </w:r>
      <w:r>
        <w:rPr>
          <w:color w:val="000000"/>
          <w:sz w:val="22"/>
          <w:szCs w:val="22"/>
          <w:lang w:val="mt-MT"/>
        </w:rPr>
        <w:t xml:space="preserve"> mal-proteini fil-plażma</w:t>
      </w:r>
      <w:r>
        <w:rPr>
          <w:sz w:val="22"/>
          <w:szCs w:val="22"/>
          <w:lang w:val="mt-MT"/>
        </w:rPr>
        <w:t xml:space="preserve">. Il-volum fi stat fiss (Vss, </w:t>
      </w:r>
      <w:r w:rsidRPr="006C2EDA">
        <w:rPr>
          <w:i/>
          <w:iCs/>
          <w:sz w:val="22"/>
          <w:szCs w:val="22"/>
          <w:lang w:val="mt-MT"/>
        </w:rPr>
        <w:t>volume at steady-state</w:t>
      </w:r>
      <w:r>
        <w:rPr>
          <w:sz w:val="22"/>
          <w:szCs w:val="22"/>
          <w:lang w:val="mt-MT"/>
        </w:rPr>
        <w:t>) stmat permezz ta’ mmudellar tal-farmakokinetika tal-popolazzjoni fit-tfal (età minn 6 snin sa &lt; 18-il sena) wara l-għoti ta’ riociguat mill-ħalq huwa ta’ 26 L bħala medja.</w:t>
      </w:r>
    </w:p>
    <w:p w14:paraId="7A7D9340" w14:textId="77777777" w:rsidR="00A4281D" w:rsidRDefault="00A4281D">
      <w:pPr>
        <w:spacing w:line="240" w:lineRule="auto"/>
        <w:rPr>
          <w:color w:val="000000"/>
          <w:lang w:val="mt-MT"/>
        </w:rPr>
      </w:pPr>
    </w:p>
    <w:p w14:paraId="7A7D9341"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bidi="mt-MT"/>
        </w:rPr>
        <w:t>Bijotrasformazzjoni</w:t>
      </w:r>
      <w:r>
        <w:rPr>
          <w:color w:val="000000"/>
          <w:u w:val="single"/>
          <w:lang w:val="mt-MT"/>
        </w:rPr>
        <w:t xml:space="preserve"> </w:t>
      </w:r>
    </w:p>
    <w:p w14:paraId="7A7D9342" w14:textId="77777777" w:rsidR="00A4281D" w:rsidRDefault="00A4281D">
      <w:pPr>
        <w:keepNext/>
        <w:numPr>
          <w:ilvl w:val="12"/>
          <w:numId w:val="0"/>
        </w:numPr>
        <w:suppressLineNumbers/>
        <w:spacing w:line="240" w:lineRule="auto"/>
        <w:rPr>
          <w:color w:val="000000"/>
          <w:u w:val="single"/>
          <w:lang w:val="mt-MT"/>
        </w:rPr>
      </w:pPr>
    </w:p>
    <w:p w14:paraId="7A7D9343" w14:textId="77777777" w:rsidR="00A4281D" w:rsidRDefault="00E736F9">
      <w:pPr>
        <w:keepNext/>
        <w:rPr>
          <w:i/>
          <w:iCs/>
          <w:lang w:val="mt-MT"/>
        </w:rPr>
      </w:pPr>
      <w:r>
        <w:rPr>
          <w:i/>
          <w:iCs/>
          <w:lang w:val="mt-MT"/>
        </w:rPr>
        <w:t>Adulti</w:t>
      </w:r>
    </w:p>
    <w:p w14:paraId="7A7D9344" w14:textId="77777777" w:rsidR="00A4281D" w:rsidRDefault="00E736F9">
      <w:pPr>
        <w:suppressLineNumbers/>
        <w:tabs>
          <w:tab w:val="clear" w:pos="567"/>
          <w:tab w:val="left" w:pos="0"/>
        </w:tabs>
        <w:spacing w:line="240" w:lineRule="auto"/>
        <w:rPr>
          <w:color w:val="000000"/>
          <w:lang w:val="mt-MT"/>
        </w:rPr>
      </w:pPr>
      <w:r>
        <w:rPr>
          <w:color w:val="000000"/>
          <w:lang w:val="mt-MT"/>
        </w:rPr>
        <w:t>N</w:t>
      </w:r>
      <w:r>
        <w:rPr>
          <w:color w:val="000000"/>
          <w:lang w:val="mt-MT"/>
        </w:rPr>
        <w:noBreakHyphen/>
        <w:t xml:space="preserve">demethylation, ikkatalizzat minn CYP1A1, CYP3A4, </w:t>
      </w:r>
      <w:r>
        <w:rPr>
          <w:lang w:val="mt-MT"/>
        </w:rPr>
        <w:t>CYP3A5</w:t>
      </w:r>
      <w:r>
        <w:rPr>
          <w:color w:val="000000"/>
          <w:lang w:val="mt-MT"/>
        </w:rPr>
        <w:t xml:space="preserve"> u CYP2J2, hu l-passaġġ maġġuri ta’ bijotrasformazzjoni ta’ riociguat li jwassal għal metabolit attiv maġġuri tiegħu fiċ-ċirkolazzjoni M</w:t>
      </w:r>
      <w:r>
        <w:rPr>
          <w:color w:val="000000"/>
          <w:lang w:val="mt-MT"/>
        </w:rPr>
        <w:noBreakHyphen/>
        <w:t>1 (attività farmakoloġika: 1/10 sa 1/3 ta’ riociguat) li jiġi metabolizzat b’mod addizzjonali għal N</w:t>
      </w:r>
      <w:r>
        <w:rPr>
          <w:color w:val="000000"/>
          <w:lang w:val="mt-MT"/>
        </w:rPr>
        <w:noBreakHyphen/>
        <w:t>glucuronide li huwa farmakoloġikament inattiv.</w:t>
      </w:r>
    </w:p>
    <w:p w14:paraId="7A7D9345" w14:textId="77777777" w:rsidR="00A4281D" w:rsidRDefault="00E736F9">
      <w:pPr>
        <w:keepNext/>
        <w:spacing w:line="240" w:lineRule="auto"/>
        <w:rPr>
          <w:color w:val="000000"/>
          <w:lang w:val="mt-MT"/>
        </w:rPr>
      </w:pPr>
      <w:r>
        <w:rPr>
          <w:color w:val="000000"/>
          <w:lang w:val="mt-MT"/>
        </w:rPr>
        <w:t>CYP1A1 jikkatalizza l-formazzjoni tal-metabolit ewlieni ta’ riociguat fil-fwied u fil-pulmun u hu magħruf li huwa indott minn hydrocarbons aromatiċi poliċikliċi, li, pereżempju, jinsabu fid-duħħan tas-sigaretti.</w:t>
      </w:r>
    </w:p>
    <w:p w14:paraId="7A7D9346" w14:textId="77777777" w:rsidR="00A4281D" w:rsidRDefault="00A4281D">
      <w:pPr>
        <w:spacing w:line="240" w:lineRule="auto"/>
        <w:rPr>
          <w:i/>
          <w:iCs/>
          <w:highlight w:val="yellow"/>
          <w:lang w:val="mt-MT"/>
        </w:rPr>
      </w:pPr>
    </w:p>
    <w:p w14:paraId="7A7D9347" w14:textId="77777777" w:rsidR="00A4281D" w:rsidRDefault="00E736F9">
      <w:pPr>
        <w:keepNext/>
        <w:rPr>
          <w:i/>
          <w:iCs/>
          <w:lang w:val="mt-MT"/>
        </w:rPr>
      </w:pPr>
      <w:r>
        <w:rPr>
          <w:i/>
          <w:iCs/>
          <w:lang w:val="mt-MT"/>
        </w:rPr>
        <w:t>Popolazzjoni pedjatrika</w:t>
      </w:r>
    </w:p>
    <w:p w14:paraId="7A7D9348" w14:textId="77777777" w:rsidR="00A4281D" w:rsidRDefault="00E736F9">
      <w:pPr>
        <w:pStyle w:val="CommentText"/>
        <w:spacing w:after="0"/>
        <w:rPr>
          <w:sz w:val="22"/>
          <w:szCs w:val="22"/>
          <w:lang w:val="mt-MT"/>
        </w:rPr>
      </w:pPr>
      <w:r>
        <w:rPr>
          <w:sz w:val="22"/>
          <w:szCs w:val="22"/>
          <w:lang w:val="mt-MT"/>
        </w:rPr>
        <w:t xml:space="preserve">M’hemm l-ebda </w:t>
      </w:r>
      <w:r>
        <w:rPr>
          <w:i/>
          <w:iCs/>
          <w:sz w:val="22"/>
          <w:szCs w:val="22"/>
          <w:lang w:val="mt-MT"/>
        </w:rPr>
        <w:t>data</w:t>
      </w:r>
      <w:r>
        <w:rPr>
          <w:sz w:val="22"/>
          <w:szCs w:val="22"/>
          <w:lang w:val="mt-MT"/>
        </w:rPr>
        <w:t xml:space="preserve"> disponibbli dwar il-metaboliżmu speċifika għat-tfal </w:t>
      </w:r>
      <w:r>
        <w:rPr>
          <w:sz w:val="22"/>
          <w:lang w:val="mt-MT"/>
        </w:rPr>
        <w:t>u adolexxenti b’età ta’ inqas minn 18-il sena</w:t>
      </w:r>
      <w:r>
        <w:rPr>
          <w:sz w:val="22"/>
          <w:szCs w:val="22"/>
          <w:lang w:val="mt-MT"/>
        </w:rPr>
        <w:t>.</w:t>
      </w:r>
    </w:p>
    <w:p w14:paraId="7A7D9349" w14:textId="77777777" w:rsidR="00A4281D" w:rsidRDefault="00A4281D">
      <w:pPr>
        <w:spacing w:line="240" w:lineRule="auto"/>
        <w:rPr>
          <w:color w:val="000000"/>
          <w:lang w:val="mt-MT"/>
        </w:rPr>
      </w:pPr>
    </w:p>
    <w:p w14:paraId="7A7D934A" w14:textId="77777777" w:rsidR="00A4281D" w:rsidRDefault="00E736F9">
      <w:pPr>
        <w:keepNext/>
        <w:spacing w:line="240" w:lineRule="auto"/>
        <w:rPr>
          <w:color w:val="000000"/>
          <w:u w:val="single"/>
          <w:lang w:val="mt-MT"/>
        </w:rPr>
      </w:pPr>
      <w:r>
        <w:rPr>
          <w:color w:val="000000"/>
          <w:u w:val="single"/>
          <w:lang w:val="mt-MT"/>
        </w:rPr>
        <w:t>Eliminazzjoni</w:t>
      </w:r>
    </w:p>
    <w:p w14:paraId="7A7D934B" w14:textId="77777777" w:rsidR="00A4281D" w:rsidRDefault="00A4281D">
      <w:pPr>
        <w:keepNext/>
        <w:spacing w:line="240" w:lineRule="auto"/>
        <w:rPr>
          <w:color w:val="000000"/>
          <w:u w:val="single"/>
          <w:lang w:val="mt-MT"/>
        </w:rPr>
      </w:pPr>
    </w:p>
    <w:p w14:paraId="7A7D934C" w14:textId="77777777" w:rsidR="00A4281D" w:rsidRDefault="00E736F9">
      <w:pPr>
        <w:keepNext/>
        <w:rPr>
          <w:i/>
          <w:iCs/>
          <w:lang w:val="mt-MT"/>
        </w:rPr>
      </w:pPr>
      <w:r>
        <w:rPr>
          <w:i/>
          <w:iCs/>
          <w:lang w:val="mt-MT"/>
        </w:rPr>
        <w:t>Adulti</w:t>
      </w:r>
    </w:p>
    <w:p w14:paraId="7A7D934D" w14:textId="77777777" w:rsidR="00A4281D" w:rsidRDefault="00E736F9">
      <w:pPr>
        <w:pStyle w:val="BayerBodyTextFull"/>
        <w:keepNext/>
        <w:spacing w:before="0" w:after="0"/>
        <w:rPr>
          <w:color w:val="000000"/>
          <w:sz w:val="22"/>
          <w:szCs w:val="22"/>
          <w:lang w:val="mt-MT"/>
        </w:rPr>
      </w:pPr>
      <w:r>
        <w:rPr>
          <w:color w:val="000000"/>
          <w:sz w:val="22"/>
          <w:szCs w:val="22"/>
          <w:lang w:val="mt-MT"/>
        </w:rPr>
        <w:t>Riociguat totali (is-sustanza oriġinali u l-metaboliti) jitneħħa kemm mill-kliewi (33</w:t>
      </w:r>
      <w:r>
        <w:rPr>
          <w:color w:val="000000"/>
          <w:sz w:val="22"/>
          <w:szCs w:val="22"/>
          <w:lang w:val="mt-MT"/>
        </w:rPr>
        <w:noBreakHyphen/>
        <w:t>45%) kif ukoll mir-rotot biljari/tal-ippurgar (48</w:t>
      </w:r>
      <w:r>
        <w:rPr>
          <w:color w:val="000000"/>
          <w:sz w:val="22"/>
          <w:szCs w:val="22"/>
          <w:lang w:val="mt-MT"/>
        </w:rPr>
        <w:noBreakHyphen/>
        <w:t>59%). Madwar 4</w:t>
      </w:r>
      <w:r>
        <w:rPr>
          <w:color w:val="000000"/>
          <w:sz w:val="22"/>
          <w:szCs w:val="22"/>
          <w:lang w:val="mt-MT"/>
        </w:rPr>
        <w:noBreakHyphen/>
        <w:t>19% tad-doża mogħtija tneħħiet bħala riociguat mhux mibdul mill-kliewi. Madwar 9</w:t>
      </w:r>
      <w:r>
        <w:rPr>
          <w:color w:val="000000"/>
          <w:sz w:val="22"/>
          <w:szCs w:val="22"/>
          <w:lang w:val="mt-MT"/>
        </w:rPr>
        <w:noBreakHyphen/>
        <w:t>44% tad-doża mogħtija instabet bħala riociguat mhux mibdul fl-ippurgar.</w:t>
      </w:r>
    </w:p>
    <w:p w14:paraId="7A7D934E" w14:textId="28B6264E" w:rsidR="00A4281D" w:rsidRDefault="00E736F9">
      <w:pPr>
        <w:keepNext/>
        <w:spacing w:line="240" w:lineRule="auto"/>
        <w:rPr>
          <w:color w:val="000000"/>
          <w:lang w:val="mt-MT"/>
        </w:rPr>
      </w:pPr>
      <w:r>
        <w:rPr>
          <w:color w:val="000000"/>
          <w:lang w:val="mt-MT"/>
        </w:rPr>
        <w:t xml:space="preserve">Ibbażat fuq </w:t>
      </w:r>
      <w:r>
        <w:rPr>
          <w:i/>
          <w:color w:val="000000"/>
          <w:lang w:val="mt-MT"/>
        </w:rPr>
        <w:t>data</w:t>
      </w:r>
      <w:r>
        <w:rPr>
          <w:color w:val="000000"/>
          <w:lang w:val="mt-MT"/>
        </w:rPr>
        <w:t xml:space="preserve"> </w:t>
      </w:r>
      <w:r>
        <w:rPr>
          <w:i/>
          <w:iCs/>
          <w:color w:val="000000"/>
          <w:lang w:val="mt-MT"/>
        </w:rPr>
        <w:t>in vitro</w:t>
      </w:r>
      <w:r>
        <w:rPr>
          <w:color w:val="000000"/>
          <w:lang w:val="mt-MT"/>
        </w:rPr>
        <w:t>, riociguat u l-metabolit ewlieni tiegħu huma substrati tal-proteini tat-trasportatur P</w:t>
      </w:r>
      <w:r>
        <w:rPr>
          <w:color w:val="000000"/>
          <w:lang w:val="mt-MT"/>
        </w:rPr>
        <w:noBreakHyphen/>
        <w:t>gp (glikoproteina P) u BCRP (proteina tar-reżistenza tal-kanċer tas-sider). Bi tneħħija sistemika ta’ madwar 3</w:t>
      </w:r>
      <w:r>
        <w:rPr>
          <w:color w:val="000000"/>
          <w:lang w:val="mt-MT"/>
        </w:rPr>
        <w:noBreakHyphen/>
        <w:t>6 L/siegħa, riociguat jista’ jiġi kklassifikat bħala mediċina li għandha tneħħija baxxa. Il-half-life tal-eliminazzjoni hi madwar 7 sigħat f’</w:t>
      </w:r>
      <w:r w:rsidR="00C05F18" w:rsidRPr="00C05F18">
        <w:rPr>
          <w:color w:val="000000"/>
          <w:lang w:val="mt-MT"/>
        </w:rPr>
        <w:t>voluntiera</w:t>
      </w:r>
      <w:r>
        <w:rPr>
          <w:color w:val="000000"/>
          <w:lang w:val="mt-MT"/>
        </w:rPr>
        <w:t xml:space="preserve"> f’saħħithom u madwar 12-il siegħa fil-pazjenti.</w:t>
      </w:r>
    </w:p>
    <w:p w14:paraId="7A7D934F" w14:textId="77777777" w:rsidR="00A4281D" w:rsidRDefault="00A4281D">
      <w:pPr>
        <w:spacing w:line="240" w:lineRule="auto"/>
        <w:rPr>
          <w:color w:val="000000"/>
          <w:lang w:val="mt-MT"/>
        </w:rPr>
      </w:pPr>
    </w:p>
    <w:p w14:paraId="7A7D9350" w14:textId="77777777" w:rsidR="00A4281D" w:rsidRDefault="00E736F9">
      <w:pPr>
        <w:keepNext/>
        <w:rPr>
          <w:i/>
          <w:iCs/>
          <w:lang w:val="mt-MT"/>
        </w:rPr>
      </w:pPr>
      <w:r>
        <w:rPr>
          <w:i/>
          <w:iCs/>
          <w:lang w:val="mt-MT"/>
        </w:rPr>
        <w:t>Popolazzjoni pedjatrika</w:t>
      </w:r>
    </w:p>
    <w:p w14:paraId="7A7D9351" w14:textId="77777777" w:rsidR="00A4281D" w:rsidRDefault="00E736F9">
      <w:pPr>
        <w:spacing w:line="240" w:lineRule="auto"/>
        <w:rPr>
          <w:color w:val="000000"/>
          <w:lang w:val="mt-MT"/>
        </w:rPr>
      </w:pPr>
      <w:r>
        <w:rPr>
          <w:color w:val="000000"/>
          <w:lang w:val="mt-MT"/>
        </w:rPr>
        <w:t xml:space="preserve">M’hemm l-ebda studju dwar il-bilanċ tal-massa jew </w:t>
      </w:r>
      <w:r>
        <w:rPr>
          <w:i/>
          <w:iCs/>
          <w:color w:val="000000"/>
          <w:lang w:val="mt-MT"/>
        </w:rPr>
        <w:t>data</w:t>
      </w:r>
      <w:r>
        <w:rPr>
          <w:color w:val="000000"/>
          <w:lang w:val="mt-MT"/>
        </w:rPr>
        <w:t xml:space="preserve"> dwar il-metaboliżmu speċifiċi għat-tfal </w:t>
      </w:r>
      <w:r w:rsidRPr="006C2EDA">
        <w:rPr>
          <w:lang w:val="mt-MT"/>
        </w:rPr>
        <w:t xml:space="preserve">u adolexxenti </w:t>
      </w:r>
      <w:r>
        <w:rPr>
          <w:lang w:val="mt-MT"/>
        </w:rPr>
        <w:t xml:space="preserve">b’età </w:t>
      </w:r>
      <w:r w:rsidRPr="006C2EDA">
        <w:rPr>
          <w:lang w:val="mt-MT"/>
        </w:rPr>
        <w:t>ta’ inqas minn 18-il sena</w:t>
      </w:r>
      <w:r>
        <w:rPr>
          <w:color w:val="000000"/>
          <w:lang w:val="mt-MT"/>
        </w:rPr>
        <w:t xml:space="preserve"> disponibbli. It-tneħħija (CL, </w:t>
      </w:r>
      <w:r>
        <w:rPr>
          <w:i/>
          <w:iCs/>
          <w:color w:val="000000"/>
          <w:lang w:val="mt-MT"/>
        </w:rPr>
        <w:t>clearance</w:t>
      </w:r>
      <w:r>
        <w:rPr>
          <w:color w:val="000000"/>
          <w:lang w:val="mt-MT"/>
        </w:rPr>
        <w:t>) stmata permezz ta’ mmudellar tal-PK tal-popolazzjoni fit-tfal (medda ta’ età minn 6 snin sa &lt; 18-il sena) wara l-għoti ta’ riociguat mill-ħalq hija ta’ 2.48 L/siegħa bħala medja. Il-valuri ġeometriċi medji għall-half-lives (t1/2) stmati permezz ta’ mmudellar tal-PK tal-popolazzjoni kienu ta’ 8.24 siegħa.</w:t>
      </w:r>
    </w:p>
    <w:p w14:paraId="7A7D9352" w14:textId="77777777" w:rsidR="00A4281D" w:rsidRDefault="00A4281D">
      <w:pPr>
        <w:spacing w:line="240" w:lineRule="auto"/>
        <w:rPr>
          <w:color w:val="000000"/>
          <w:lang w:val="mt-MT"/>
        </w:rPr>
      </w:pPr>
    </w:p>
    <w:p w14:paraId="7A7D9353" w14:textId="77777777" w:rsidR="00A4281D" w:rsidRDefault="00E736F9">
      <w:pPr>
        <w:keepNext/>
        <w:suppressLineNumbers/>
        <w:spacing w:line="240" w:lineRule="auto"/>
        <w:rPr>
          <w:color w:val="000000"/>
          <w:u w:val="single"/>
          <w:lang w:val="mt-MT"/>
        </w:rPr>
      </w:pPr>
      <w:r>
        <w:rPr>
          <w:color w:val="000000"/>
          <w:u w:val="single"/>
          <w:lang w:val="mt-MT"/>
        </w:rPr>
        <w:t>Linearità</w:t>
      </w:r>
    </w:p>
    <w:p w14:paraId="7A7D9354" w14:textId="77777777" w:rsidR="00A4281D" w:rsidRDefault="00A4281D">
      <w:pPr>
        <w:keepNext/>
        <w:suppressLineNumbers/>
        <w:spacing w:line="240" w:lineRule="auto"/>
        <w:rPr>
          <w:color w:val="000000"/>
          <w:u w:val="single"/>
          <w:lang w:val="mt-MT"/>
        </w:rPr>
      </w:pPr>
    </w:p>
    <w:p w14:paraId="7A7D9355" w14:textId="77777777" w:rsidR="00A4281D" w:rsidRDefault="00E736F9">
      <w:pPr>
        <w:suppressLineNumbers/>
        <w:spacing w:line="240" w:lineRule="auto"/>
        <w:rPr>
          <w:color w:val="000000"/>
          <w:lang w:val="mt-MT"/>
        </w:rPr>
      </w:pPr>
      <w:r>
        <w:rPr>
          <w:color w:val="000000"/>
          <w:lang w:val="mt-MT"/>
        </w:rPr>
        <w:t>Il-farmakokinetika ta’ riociguat hi lineari minn 0.5 sa 2.5 mg. Il-varjabilità bejn l-individwi (CV) tal-esponiment għal riociguat (AUC) fid-dożi kollha hi madwar 60%.</w:t>
      </w:r>
    </w:p>
    <w:p w14:paraId="7A7D9356" w14:textId="77777777" w:rsidR="00A4281D" w:rsidRDefault="00E736F9">
      <w:pPr>
        <w:spacing w:line="240" w:lineRule="auto"/>
        <w:rPr>
          <w:color w:val="000000"/>
          <w:lang w:val="mt-MT"/>
        </w:rPr>
      </w:pPr>
      <w:r>
        <w:rPr>
          <w:color w:val="000000"/>
          <w:lang w:val="mt-MT"/>
        </w:rPr>
        <w:t>Il-profil PK fit-tfal huwa simili għal dak tal-adulti.</w:t>
      </w:r>
    </w:p>
    <w:p w14:paraId="7A7D9357" w14:textId="77777777" w:rsidR="00A4281D" w:rsidRDefault="00A4281D">
      <w:pPr>
        <w:spacing w:line="240" w:lineRule="auto"/>
        <w:rPr>
          <w:color w:val="000000"/>
          <w:lang w:val="mt-MT"/>
        </w:rPr>
      </w:pPr>
    </w:p>
    <w:p w14:paraId="7A7D9358" w14:textId="77777777" w:rsidR="00A4281D" w:rsidRDefault="00E736F9">
      <w:pPr>
        <w:pStyle w:val="Default"/>
        <w:keepNext/>
        <w:rPr>
          <w:sz w:val="22"/>
          <w:szCs w:val="22"/>
          <w:u w:val="single"/>
          <w:lang w:val="mt-MT"/>
        </w:rPr>
      </w:pPr>
      <w:r>
        <w:rPr>
          <w:sz w:val="22"/>
          <w:szCs w:val="22"/>
          <w:u w:val="single"/>
          <w:lang w:val="mt-MT"/>
        </w:rPr>
        <w:t>Popolazzjonijiet speċjali</w:t>
      </w:r>
    </w:p>
    <w:p w14:paraId="7A7D9359" w14:textId="77777777" w:rsidR="00A4281D" w:rsidRDefault="00A4281D">
      <w:pPr>
        <w:keepNext/>
        <w:spacing w:line="240" w:lineRule="auto"/>
        <w:rPr>
          <w:color w:val="000000"/>
          <w:lang w:val="mt-MT"/>
        </w:rPr>
      </w:pPr>
    </w:p>
    <w:p w14:paraId="7A7D935A" w14:textId="77777777" w:rsidR="00A4281D" w:rsidRDefault="00E736F9">
      <w:pPr>
        <w:suppressLineNumbers/>
        <w:tabs>
          <w:tab w:val="clear" w:pos="567"/>
          <w:tab w:val="left" w:pos="0"/>
        </w:tabs>
        <w:spacing w:line="240" w:lineRule="auto"/>
        <w:rPr>
          <w:i/>
          <w:iCs/>
          <w:color w:val="000000"/>
          <w:lang w:val="mt-MT"/>
        </w:rPr>
      </w:pPr>
      <w:r>
        <w:rPr>
          <w:i/>
          <w:iCs/>
          <w:color w:val="000000"/>
          <w:lang w:val="mt-MT"/>
        </w:rPr>
        <w:t>Sess</w:t>
      </w:r>
    </w:p>
    <w:p w14:paraId="7A7D935B" w14:textId="77777777" w:rsidR="00A4281D" w:rsidRDefault="00E736F9">
      <w:pPr>
        <w:suppressLineNumbers/>
        <w:tabs>
          <w:tab w:val="clear" w:pos="567"/>
          <w:tab w:val="left" w:pos="0"/>
        </w:tabs>
        <w:spacing w:line="240" w:lineRule="auto"/>
        <w:rPr>
          <w:color w:val="000000"/>
          <w:lang w:val="mt-MT"/>
        </w:rPr>
      </w:pPr>
      <w:r>
        <w:rPr>
          <w:i/>
          <w:color w:val="000000"/>
          <w:lang w:val="mt-MT"/>
        </w:rPr>
        <w:t>Data</w:t>
      </w:r>
      <w:r>
        <w:rPr>
          <w:color w:val="000000"/>
          <w:lang w:val="mt-MT"/>
        </w:rPr>
        <w:t xml:space="preserve"> farmakokinetika ma tiżvela l-ebda differenza rilevanti minħabba s-sess tal-persuna fl-esponiment għal riociguat.</w:t>
      </w:r>
    </w:p>
    <w:p w14:paraId="7A7D935C" w14:textId="77777777" w:rsidR="00A4281D" w:rsidRDefault="00A4281D">
      <w:pPr>
        <w:spacing w:line="240" w:lineRule="auto"/>
        <w:rPr>
          <w:color w:val="000000"/>
          <w:lang w:val="mt-MT"/>
        </w:rPr>
      </w:pPr>
    </w:p>
    <w:p w14:paraId="7A7D935D" w14:textId="77777777" w:rsidR="00A4281D" w:rsidRDefault="00E736F9">
      <w:pPr>
        <w:keepNext/>
        <w:suppressLineNumbers/>
        <w:tabs>
          <w:tab w:val="clear" w:pos="567"/>
          <w:tab w:val="left" w:pos="0"/>
        </w:tabs>
        <w:spacing w:line="240" w:lineRule="auto"/>
        <w:rPr>
          <w:i/>
          <w:iCs/>
          <w:color w:val="000000"/>
          <w:lang w:val="mt-MT"/>
        </w:rPr>
      </w:pPr>
      <w:r>
        <w:rPr>
          <w:i/>
          <w:iCs/>
          <w:color w:val="000000"/>
          <w:lang w:val="mt-MT"/>
        </w:rPr>
        <w:t>Popolazzjoni anzjana</w:t>
      </w:r>
    </w:p>
    <w:p w14:paraId="7A7D935E" w14:textId="77777777" w:rsidR="00A4281D" w:rsidRDefault="00E736F9">
      <w:pPr>
        <w:keepNext/>
        <w:suppressLineNumbers/>
        <w:tabs>
          <w:tab w:val="clear" w:pos="567"/>
          <w:tab w:val="left" w:pos="0"/>
        </w:tabs>
        <w:spacing w:line="240" w:lineRule="auto"/>
        <w:rPr>
          <w:color w:val="000000"/>
          <w:lang w:val="mt-MT"/>
        </w:rPr>
      </w:pPr>
      <w:r>
        <w:rPr>
          <w:color w:val="000000"/>
          <w:lang w:val="mt-MT"/>
        </w:rPr>
        <w:t>Pazjenti anzjani (65 sena jew aktar) urew konċentrazzjonijiet ogħla fil-plażma minn pazjenti iżgħar, b’valuri medji tal-AUC li kienu madwar 40% ogħla fl-anzjani, l-aktar minħabba tnaqqis (apparenti) fit-tneħħija totali u mill-kliewi.</w:t>
      </w:r>
    </w:p>
    <w:p w14:paraId="7A7D935F" w14:textId="77777777" w:rsidR="00A4281D" w:rsidRDefault="00A4281D">
      <w:pPr>
        <w:spacing w:line="240" w:lineRule="auto"/>
        <w:rPr>
          <w:color w:val="000000"/>
          <w:lang w:val="mt-MT"/>
        </w:rPr>
      </w:pPr>
    </w:p>
    <w:p w14:paraId="7A7D9360" w14:textId="77777777" w:rsidR="00A4281D" w:rsidRDefault="00E736F9">
      <w:pPr>
        <w:rPr>
          <w:i/>
          <w:lang w:val="mt-MT"/>
        </w:rPr>
      </w:pPr>
      <w:r>
        <w:rPr>
          <w:i/>
          <w:lang w:val="mt-MT"/>
        </w:rPr>
        <w:t>Differenzi bejn razza u oħra</w:t>
      </w:r>
    </w:p>
    <w:p w14:paraId="7A7D9361" w14:textId="77777777" w:rsidR="00A4281D" w:rsidRDefault="00E736F9">
      <w:pPr>
        <w:keepNext/>
        <w:tabs>
          <w:tab w:val="clear" w:pos="567"/>
        </w:tabs>
        <w:autoSpaceDE w:val="0"/>
        <w:autoSpaceDN w:val="0"/>
        <w:adjustRightInd w:val="0"/>
        <w:spacing w:line="240" w:lineRule="auto"/>
        <w:rPr>
          <w:color w:val="000000"/>
          <w:lang w:val="mt-MT"/>
        </w:rPr>
      </w:pPr>
      <w:r>
        <w:rPr>
          <w:iCs/>
          <w:color w:val="000000"/>
          <w:lang w:val="mt-MT"/>
        </w:rPr>
        <w:t>Fl-adulti</w:t>
      </w:r>
      <w:r>
        <w:rPr>
          <w:i/>
          <w:color w:val="000000"/>
          <w:lang w:val="mt-MT"/>
        </w:rPr>
        <w:t xml:space="preserve"> </w:t>
      </w:r>
      <w:r>
        <w:rPr>
          <w:color w:val="000000"/>
          <w:lang w:val="mt-MT"/>
        </w:rPr>
        <w:t>d-</w:t>
      </w:r>
      <w:r>
        <w:rPr>
          <w:i/>
          <w:color w:val="000000"/>
          <w:lang w:val="mt-MT"/>
        </w:rPr>
        <w:t>data</w:t>
      </w:r>
      <w:r>
        <w:rPr>
          <w:color w:val="000000"/>
          <w:lang w:val="mt-MT"/>
        </w:rPr>
        <w:t xml:space="preserve"> farmakokinetika ma tiżvela l-ebda differenza rilevanti bejn razza u oħra.</w:t>
      </w:r>
    </w:p>
    <w:p w14:paraId="7A7D9362" w14:textId="77777777" w:rsidR="00A4281D" w:rsidRDefault="00A4281D">
      <w:pPr>
        <w:spacing w:line="240" w:lineRule="auto"/>
        <w:rPr>
          <w:color w:val="000000"/>
          <w:lang w:val="mt-MT"/>
        </w:rPr>
      </w:pPr>
    </w:p>
    <w:p w14:paraId="7A7D9363" w14:textId="77777777" w:rsidR="00A4281D" w:rsidRDefault="00E736F9">
      <w:pPr>
        <w:keepNext/>
        <w:spacing w:line="240" w:lineRule="auto"/>
        <w:rPr>
          <w:i/>
          <w:iCs/>
          <w:color w:val="000000"/>
          <w:lang w:val="mt-MT"/>
        </w:rPr>
      </w:pPr>
      <w:r>
        <w:rPr>
          <w:i/>
          <w:iCs/>
          <w:color w:val="000000"/>
          <w:lang w:val="mt-MT"/>
        </w:rPr>
        <w:t>Kategoriji differenti ta’ piż</w:t>
      </w:r>
    </w:p>
    <w:p w14:paraId="7A7D9364" w14:textId="77777777" w:rsidR="00A4281D" w:rsidRDefault="00E736F9">
      <w:pPr>
        <w:keepNext/>
        <w:spacing w:line="240" w:lineRule="auto"/>
        <w:rPr>
          <w:color w:val="000000"/>
          <w:lang w:val="mt-MT"/>
        </w:rPr>
      </w:pPr>
      <w:r>
        <w:rPr>
          <w:iCs/>
          <w:color w:val="000000"/>
          <w:lang w:val="mt-MT"/>
        </w:rPr>
        <w:t>Fl-adulti</w:t>
      </w:r>
      <w:r>
        <w:rPr>
          <w:i/>
          <w:color w:val="000000"/>
          <w:lang w:val="mt-MT"/>
        </w:rPr>
        <w:t xml:space="preserve"> </w:t>
      </w:r>
      <w:r>
        <w:rPr>
          <w:color w:val="000000"/>
          <w:lang w:val="mt-MT"/>
        </w:rPr>
        <w:t>d-</w:t>
      </w:r>
      <w:r>
        <w:rPr>
          <w:i/>
          <w:color w:val="000000"/>
          <w:lang w:val="mt-MT"/>
        </w:rPr>
        <w:t>data</w:t>
      </w:r>
      <w:r>
        <w:rPr>
          <w:color w:val="000000"/>
          <w:lang w:val="mt-MT"/>
        </w:rPr>
        <w:t xml:space="preserve"> farmakokinetika ma tiżvela l-ebda differenza rilevanti minħabba l-piż fl-esponiment għal riociguat.</w:t>
      </w:r>
    </w:p>
    <w:p w14:paraId="7A7D9365" w14:textId="77777777" w:rsidR="00A4281D" w:rsidRDefault="00A4281D">
      <w:pPr>
        <w:spacing w:line="240" w:lineRule="auto"/>
        <w:rPr>
          <w:color w:val="000000"/>
          <w:lang w:val="mt-MT"/>
        </w:rPr>
      </w:pPr>
    </w:p>
    <w:p w14:paraId="7A7D9366" w14:textId="77777777" w:rsidR="00A4281D" w:rsidRDefault="00E736F9">
      <w:pPr>
        <w:keepNext/>
        <w:autoSpaceDE w:val="0"/>
        <w:autoSpaceDN w:val="0"/>
        <w:adjustRightInd w:val="0"/>
        <w:spacing w:line="240" w:lineRule="auto"/>
        <w:rPr>
          <w:i/>
          <w:iCs/>
          <w:color w:val="000000"/>
          <w:lang w:val="mt-MT"/>
        </w:rPr>
      </w:pPr>
      <w:r>
        <w:rPr>
          <w:i/>
          <w:iCs/>
          <w:color w:val="000000"/>
          <w:lang w:val="mt-MT"/>
        </w:rPr>
        <w:t>Indeboliment tal-fwied</w:t>
      </w:r>
    </w:p>
    <w:p w14:paraId="7A7D9367" w14:textId="77777777" w:rsidR="00A4281D" w:rsidRDefault="00E736F9">
      <w:pPr>
        <w:keepNext/>
        <w:autoSpaceDE w:val="0"/>
        <w:autoSpaceDN w:val="0"/>
        <w:adjustRightInd w:val="0"/>
        <w:spacing w:line="240" w:lineRule="auto"/>
        <w:rPr>
          <w:color w:val="000000"/>
          <w:lang w:val="mt-MT"/>
        </w:rPr>
      </w:pPr>
      <w:r>
        <w:rPr>
          <w:color w:val="000000"/>
          <w:lang w:val="mt-MT"/>
        </w:rPr>
        <w:t xml:space="preserve">F’pazjenti adulti b’ċirrożi (li ma jpejpux) b’indeboliment ħafif tal-fwied (ikklassifikat bħala Child Pugh A), l-AUC medja ta’ riociguat żdiedet b’35% meta mqabbla ma’ kontrolli f’saħħithom, </w:t>
      </w:r>
      <w:r>
        <w:rPr>
          <w:rStyle w:val="hps"/>
          <w:lang w:val="mt-MT"/>
        </w:rPr>
        <w:t>u dan</w:t>
      </w:r>
      <w:r>
        <w:rPr>
          <w:lang w:val="mt-MT"/>
        </w:rPr>
        <w:t xml:space="preserve"> </w:t>
      </w:r>
      <w:r>
        <w:rPr>
          <w:rStyle w:val="hps"/>
          <w:lang w:val="mt-MT"/>
        </w:rPr>
        <w:t>huwa fi ħdan</w:t>
      </w:r>
      <w:r>
        <w:rPr>
          <w:lang w:val="mt-MT"/>
        </w:rPr>
        <w:t xml:space="preserve"> </w:t>
      </w:r>
      <w:r>
        <w:rPr>
          <w:rStyle w:val="hps"/>
          <w:lang w:val="mt-MT"/>
        </w:rPr>
        <w:t>varjabilità</w:t>
      </w:r>
      <w:r>
        <w:rPr>
          <w:lang w:val="mt-MT"/>
        </w:rPr>
        <w:t xml:space="preserve"> </w:t>
      </w:r>
      <w:r>
        <w:rPr>
          <w:rStyle w:val="hps"/>
          <w:lang w:val="mt-MT"/>
        </w:rPr>
        <w:t xml:space="preserve">normali bejn </w:t>
      </w:r>
      <w:r>
        <w:rPr>
          <w:lang w:val="mt-MT"/>
        </w:rPr>
        <w:t>individwu u ieħor</w:t>
      </w:r>
      <w:r>
        <w:rPr>
          <w:color w:val="000000"/>
          <w:lang w:val="mt-MT"/>
        </w:rPr>
        <w:t xml:space="preserve">. F’pazjenti b’ċirrożi (li ma jpejpux) b’indeboliment moderat tal-fwied (ikklassifikat bħala Child Pugh B), l-AUC medja ta’ riociguat żdiedet b’51% meta mqabbla ma’ kontrolli f’saħħithom. M’hemm l-ebda </w:t>
      </w:r>
      <w:r>
        <w:rPr>
          <w:i/>
          <w:color w:val="000000"/>
          <w:lang w:val="mt-MT"/>
        </w:rPr>
        <w:t>data</w:t>
      </w:r>
      <w:r>
        <w:rPr>
          <w:color w:val="000000"/>
          <w:lang w:val="mt-MT"/>
        </w:rPr>
        <w:t xml:space="preserve"> f’pazjenti b’indeboliment sever tal-fwied (ikklassifikat bħala Child Pugh Ċ).</w:t>
      </w:r>
    </w:p>
    <w:p w14:paraId="7A7D9368" w14:textId="77777777" w:rsidR="00A4281D" w:rsidRDefault="00E736F9">
      <w:pPr>
        <w:autoSpaceDE w:val="0"/>
        <w:autoSpaceDN w:val="0"/>
        <w:adjustRightInd w:val="0"/>
        <w:spacing w:line="240" w:lineRule="auto"/>
        <w:rPr>
          <w:color w:val="000000"/>
          <w:lang w:val="mt-MT"/>
        </w:rPr>
      </w:pPr>
      <w:r>
        <w:rPr>
          <w:color w:val="000000"/>
          <w:lang w:val="mt-MT"/>
        </w:rPr>
        <w:t>M’hemm l-ebda</w:t>
      </w:r>
      <w:r>
        <w:rPr>
          <w:i/>
          <w:iCs/>
          <w:color w:val="000000"/>
          <w:lang w:val="mt-MT"/>
        </w:rPr>
        <w:t xml:space="preserve"> data </w:t>
      </w:r>
      <w:r>
        <w:rPr>
          <w:color w:val="000000"/>
          <w:lang w:val="mt-MT"/>
        </w:rPr>
        <w:t xml:space="preserve">klinika disponibbli fi tfal </w:t>
      </w:r>
      <w:r w:rsidRPr="006C2EDA">
        <w:rPr>
          <w:lang w:val="mt-MT"/>
        </w:rPr>
        <w:t xml:space="preserve">u adolexxenti </w:t>
      </w:r>
      <w:r>
        <w:rPr>
          <w:lang w:val="mt-MT"/>
        </w:rPr>
        <w:t xml:space="preserve">b’età </w:t>
      </w:r>
      <w:r w:rsidRPr="006C2EDA">
        <w:rPr>
          <w:lang w:val="mt-MT"/>
        </w:rPr>
        <w:t>ta’ inqas minn 18-il sena</w:t>
      </w:r>
      <w:r>
        <w:rPr>
          <w:color w:val="000000"/>
          <w:lang w:val="mt-MT"/>
        </w:rPr>
        <w:t xml:space="preserve"> b’indeboliment tal-fwied.</w:t>
      </w:r>
    </w:p>
    <w:p w14:paraId="7A7D9369" w14:textId="77777777" w:rsidR="00A4281D" w:rsidRDefault="00A4281D">
      <w:pPr>
        <w:autoSpaceDE w:val="0"/>
        <w:autoSpaceDN w:val="0"/>
        <w:adjustRightInd w:val="0"/>
        <w:spacing w:line="240" w:lineRule="auto"/>
        <w:rPr>
          <w:color w:val="000000"/>
          <w:lang w:val="mt-MT"/>
        </w:rPr>
      </w:pPr>
    </w:p>
    <w:p w14:paraId="7A7D936A" w14:textId="77777777" w:rsidR="00A4281D" w:rsidRDefault="00E736F9">
      <w:pPr>
        <w:autoSpaceDE w:val="0"/>
        <w:autoSpaceDN w:val="0"/>
        <w:adjustRightInd w:val="0"/>
        <w:spacing w:line="240" w:lineRule="auto"/>
        <w:rPr>
          <w:color w:val="000000"/>
          <w:lang w:val="mt-MT"/>
        </w:rPr>
      </w:pPr>
      <w:r>
        <w:rPr>
          <w:color w:val="000000"/>
          <w:lang w:val="mt-MT"/>
        </w:rPr>
        <w:t>Pazjenti b’ALT ta’ &gt; 3 x ULN u bilirubina ta’ &gt; 2 x ULN ma ġewx studjati (ara sezzjoni 4.4).</w:t>
      </w:r>
    </w:p>
    <w:p w14:paraId="7A7D936B" w14:textId="77777777" w:rsidR="00A4281D" w:rsidRDefault="00A4281D">
      <w:pPr>
        <w:autoSpaceDE w:val="0"/>
        <w:autoSpaceDN w:val="0"/>
        <w:adjustRightInd w:val="0"/>
        <w:spacing w:line="240" w:lineRule="auto"/>
        <w:rPr>
          <w:i/>
          <w:iCs/>
          <w:color w:val="000000"/>
          <w:lang w:val="mt-MT"/>
        </w:rPr>
      </w:pPr>
    </w:p>
    <w:p w14:paraId="7A7D936C" w14:textId="77777777" w:rsidR="00A4281D" w:rsidRDefault="00E736F9">
      <w:pPr>
        <w:keepNext/>
        <w:autoSpaceDE w:val="0"/>
        <w:autoSpaceDN w:val="0"/>
        <w:adjustRightInd w:val="0"/>
        <w:spacing w:line="240" w:lineRule="auto"/>
        <w:rPr>
          <w:i/>
          <w:iCs/>
          <w:color w:val="000000"/>
          <w:lang w:val="mt-MT"/>
        </w:rPr>
      </w:pPr>
      <w:r>
        <w:rPr>
          <w:i/>
          <w:iCs/>
          <w:color w:val="000000"/>
          <w:lang w:val="mt-MT"/>
        </w:rPr>
        <w:t>Indeboliment tal-kliewi</w:t>
      </w:r>
    </w:p>
    <w:p w14:paraId="7A7D936D" w14:textId="5F89B35E" w:rsidR="00A4281D" w:rsidRDefault="00E736F9">
      <w:pPr>
        <w:keepNext/>
        <w:autoSpaceDE w:val="0"/>
        <w:autoSpaceDN w:val="0"/>
        <w:adjustRightInd w:val="0"/>
        <w:spacing w:line="240" w:lineRule="auto"/>
        <w:rPr>
          <w:color w:val="000000"/>
          <w:lang w:val="mt-MT"/>
        </w:rPr>
      </w:pPr>
      <w:r>
        <w:rPr>
          <w:color w:val="000000"/>
          <w:lang w:val="mt-MT"/>
        </w:rPr>
        <w:t xml:space="preserve">B’mod ġenerali, il-valuri ta’ esponiment għal riociguat normalizzati għad-doża medja u l-piż kienu ogħla f’pazjenti b’indeboliment tal-kliewi meta mqabbla ma’ pazjenti b’funzjoni normali tal-kliewi. Valuri li jikkorrispondu għall-metabolit ewlieni kienu ogħla f’pazjenti b’indeboliment tal-kliewi meta mqabbla ma’ </w:t>
      </w:r>
      <w:r w:rsidR="00F14345" w:rsidRPr="00F14345">
        <w:rPr>
          <w:color w:val="000000"/>
          <w:lang w:val="mt-MT"/>
        </w:rPr>
        <w:t>voluntiera</w:t>
      </w:r>
      <w:r>
        <w:rPr>
          <w:color w:val="000000"/>
          <w:lang w:val="mt-MT"/>
        </w:rPr>
        <w:t xml:space="preserve"> f’saħħithom. F’individwi li ma jpejpux b’indeboliment ħafif (tneħħija tal-krejatinina 80</w:t>
      </w:r>
      <w:r>
        <w:rPr>
          <w:color w:val="000000"/>
          <w:lang w:val="mt-MT"/>
        </w:rPr>
        <w:noBreakHyphen/>
        <w:t>50 mL/min), moderat (tneħħija tal-krejatinina &lt; 50</w:t>
      </w:r>
      <w:r>
        <w:rPr>
          <w:color w:val="000000"/>
          <w:lang w:val="mt-MT"/>
        </w:rPr>
        <w:noBreakHyphen/>
        <w:t>30 mL/min) jew sever (tneħħija tal-krejatinina &lt; 30 mL/min) tal-kliewi, il-konċentrazzjonijiet ta’ riociguat fil-plażma (AUC) żdiedu bi 53%, 139% jew 54%, rispettivament.</w:t>
      </w:r>
    </w:p>
    <w:p w14:paraId="7A7D936E" w14:textId="77777777" w:rsidR="00A4281D" w:rsidRDefault="00E736F9">
      <w:pPr>
        <w:keepNext/>
        <w:autoSpaceDE w:val="0"/>
        <w:autoSpaceDN w:val="0"/>
        <w:adjustRightInd w:val="0"/>
        <w:spacing w:line="240" w:lineRule="auto"/>
        <w:rPr>
          <w:color w:val="000000"/>
          <w:lang w:val="mt-MT"/>
        </w:rPr>
      </w:pPr>
      <w:r>
        <w:rPr>
          <w:i/>
          <w:color w:val="000000"/>
          <w:lang w:val="mt-MT"/>
        </w:rPr>
        <w:t>Data</w:t>
      </w:r>
      <w:r>
        <w:rPr>
          <w:color w:val="000000"/>
          <w:lang w:val="mt-MT"/>
        </w:rPr>
        <w:t xml:space="preserve"> f’pazjenti bi tneħħija tal-krejatinina ta’ &lt; 30 mL/min hi limitata u m’hemmx </w:t>
      </w:r>
      <w:r>
        <w:rPr>
          <w:i/>
          <w:color w:val="000000"/>
          <w:lang w:val="mt-MT"/>
        </w:rPr>
        <w:t>data</w:t>
      </w:r>
      <w:r>
        <w:rPr>
          <w:color w:val="000000"/>
          <w:lang w:val="mt-MT"/>
        </w:rPr>
        <w:t xml:space="preserve"> għal pazjenti fuq id-dijalisi. </w:t>
      </w:r>
    </w:p>
    <w:p w14:paraId="7A7D936F" w14:textId="77777777" w:rsidR="00A4281D" w:rsidRDefault="00E736F9">
      <w:pPr>
        <w:spacing w:line="240" w:lineRule="auto"/>
        <w:rPr>
          <w:color w:val="000000"/>
          <w:lang w:val="mt-MT"/>
        </w:rPr>
      </w:pPr>
      <w:r>
        <w:rPr>
          <w:color w:val="000000"/>
          <w:lang w:val="mt-MT"/>
        </w:rPr>
        <w:t>Minħabba l-livell għoli ta’ twaħħil mal-proteini fil-plażma, riociguat mhux mistenni li jitneħħa permezz ta’ dijalisi.</w:t>
      </w:r>
    </w:p>
    <w:p w14:paraId="7A7D9370" w14:textId="77777777" w:rsidR="00A4281D" w:rsidRDefault="00E736F9">
      <w:pPr>
        <w:autoSpaceDE w:val="0"/>
        <w:autoSpaceDN w:val="0"/>
        <w:adjustRightInd w:val="0"/>
        <w:spacing w:line="240" w:lineRule="auto"/>
        <w:rPr>
          <w:color w:val="000000"/>
          <w:lang w:val="mt-MT"/>
        </w:rPr>
      </w:pPr>
      <w:r>
        <w:rPr>
          <w:color w:val="000000"/>
          <w:lang w:val="mt-MT"/>
        </w:rPr>
        <w:t>M’hemm l-ebda</w:t>
      </w:r>
      <w:r>
        <w:rPr>
          <w:i/>
          <w:iCs/>
          <w:color w:val="000000"/>
          <w:lang w:val="mt-MT"/>
        </w:rPr>
        <w:t xml:space="preserve"> data </w:t>
      </w:r>
      <w:r>
        <w:rPr>
          <w:color w:val="000000"/>
          <w:lang w:val="mt-MT"/>
        </w:rPr>
        <w:t xml:space="preserve">klinika disponibbli fi tfal </w:t>
      </w:r>
      <w:r>
        <w:rPr>
          <w:lang w:val="mt-MT"/>
        </w:rPr>
        <w:t>u adolexxenti b’età ta’ inqas minn 18-il sena</w:t>
      </w:r>
      <w:r>
        <w:rPr>
          <w:color w:val="000000"/>
          <w:lang w:val="mt-MT"/>
        </w:rPr>
        <w:t xml:space="preserve"> b’indeboliment tal-kliewi.</w:t>
      </w:r>
    </w:p>
    <w:p w14:paraId="7A7D9371" w14:textId="77777777" w:rsidR="00A4281D" w:rsidRDefault="00A4281D">
      <w:pPr>
        <w:spacing w:line="240" w:lineRule="auto"/>
        <w:rPr>
          <w:color w:val="000000"/>
          <w:lang w:val="mt-MT"/>
        </w:rPr>
      </w:pPr>
    </w:p>
    <w:p w14:paraId="7A7D9372" w14:textId="77777777" w:rsidR="00A4281D" w:rsidRDefault="00E736F9">
      <w:pPr>
        <w:keepNext/>
        <w:spacing w:line="240" w:lineRule="auto"/>
        <w:outlineLvl w:val="2"/>
        <w:rPr>
          <w:color w:val="000000"/>
          <w:lang w:val="mt-MT"/>
        </w:rPr>
      </w:pPr>
      <w:r>
        <w:rPr>
          <w:b/>
          <w:bCs/>
          <w:color w:val="000000"/>
          <w:lang w:val="mt-MT"/>
        </w:rPr>
        <w:t>5.3</w:t>
      </w:r>
      <w:r>
        <w:rPr>
          <w:b/>
          <w:bCs/>
          <w:color w:val="000000"/>
          <w:lang w:val="mt-MT"/>
        </w:rPr>
        <w:tab/>
        <w:t>Tagħrif ta’ qabel l-użu kliniku dwar is-sigurtà</w:t>
      </w:r>
    </w:p>
    <w:p w14:paraId="7A7D9373" w14:textId="77777777" w:rsidR="00A4281D" w:rsidRDefault="00A4281D">
      <w:pPr>
        <w:suppressLineNumbers/>
        <w:spacing w:line="240" w:lineRule="auto"/>
        <w:rPr>
          <w:color w:val="000000"/>
          <w:lang w:val="mt-MT"/>
        </w:rPr>
      </w:pPr>
    </w:p>
    <w:p w14:paraId="7A7D9374" w14:textId="77777777" w:rsidR="00A4281D" w:rsidRDefault="00E736F9">
      <w:pPr>
        <w:suppressLineNumbers/>
        <w:spacing w:line="240" w:lineRule="auto"/>
        <w:rPr>
          <w:color w:val="000000"/>
          <w:lang w:val="mt-MT"/>
        </w:rPr>
      </w:pPr>
      <w:r>
        <w:rPr>
          <w:color w:val="000000"/>
          <w:lang w:val="mt-MT"/>
        </w:rPr>
        <w:t>Tagħrif mhux kliniku ibbażat fuq studji konvenzjonali ta’ sigurtà farmakoloġika, effett tossiku minn doża waħda, fototossiċità, effett tossiku fuq il-ġeni u riskju ta’ kanċer, ma juri l-ebda periklu speċifiku għall-bnedmin.</w:t>
      </w:r>
    </w:p>
    <w:p w14:paraId="7A7D9375" w14:textId="77777777" w:rsidR="00A4281D" w:rsidRDefault="00A4281D">
      <w:pPr>
        <w:spacing w:line="240" w:lineRule="auto"/>
        <w:rPr>
          <w:color w:val="000000"/>
          <w:lang w:val="mt-MT"/>
        </w:rPr>
      </w:pPr>
    </w:p>
    <w:p w14:paraId="7A7D9376" w14:textId="77777777" w:rsidR="00A4281D" w:rsidRDefault="00E736F9">
      <w:pPr>
        <w:spacing w:line="240" w:lineRule="auto"/>
        <w:rPr>
          <w:color w:val="000000"/>
          <w:lang w:val="mt-MT"/>
        </w:rPr>
      </w:pPr>
      <w:r>
        <w:rPr>
          <w:color w:val="000000"/>
          <w:lang w:val="mt-MT"/>
        </w:rPr>
        <w:t>L-effetti osservati fi studji dwar l-effett tossiku minn dożi ripetuti kienu primarjament minħabba l-attività farmakodinamika esaġerat ta’ riociguat (effetti emodinamiċi u rilassament tal-muskoli l-lixxi).</w:t>
      </w:r>
    </w:p>
    <w:p w14:paraId="7A7D9377" w14:textId="77777777" w:rsidR="00A4281D" w:rsidRDefault="00A4281D">
      <w:pPr>
        <w:spacing w:line="240" w:lineRule="auto"/>
        <w:rPr>
          <w:color w:val="000000"/>
          <w:lang w:val="mt-MT"/>
        </w:rPr>
      </w:pPr>
    </w:p>
    <w:p w14:paraId="7A7D9378" w14:textId="77777777" w:rsidR="00A4281D" w:rsidRDefault="00E736F9">
      <w:pPr>
        <w:spacing w:line="240" w:lineRule="auto"/>
        <w:rPr>
          <w:color w:val="000000"/>
          <w:lang w:val="mt-MT"/>
        </w:rPr>
      </w:pPr>
      <w:r>
        <w:rPr>
          <w:color w:val="000000"/>
          <w:lang w:val="mt-MT"/>
        </w:rPr>
        <w:t xml:space="preserve">F’firien </w:t>
      </w:r>
      <w:bookmarkStart w:id="109" w:name="OLE_LINK2"/>
      <w:bookmarkStart w:id="110" w:name="OLE_LINK3"/>
      <w:r>
        <w:rPr>
          <w:color w:val="000000"/>
          <w:lang w:val="mt-MT"/>
        </w:rPr>
        <w:t>żagħżagħ</w:t>
      </w:r>
      <w:bookmarkEnd w:id="109"/>
      <w:bookmarkEnd w:id="110"/>
      <w:r>
        <w:rPr>
          <w:color w:val="000000"/>
          <w:lang w:val="mt-MT"/>
        </w:rPr>
        <w:t xml:space="preserve"> u adolexxenti,</w:t>
      </w:r>
      <w:r>
        <w:rPr>
          <w:iCs/>
          <w:color w:val="000000"/>
          <w:lang w:val="mt-MT"/>
        </w:rPr>
        <w:t xml:space="preserve"> </w:t>
      </w:r>
      <w:r>
        <w:rPr>
          <w:color w:val="000000"/>
          <w:lang w:val="mt-MT"/>
        </w:rPr>
        <w:t xml:space="preserve">li kienu qed jikbru, kienu osservati effetti fuq il-formazzjoni tal-għadam. F’firien żagħżagħ, it-tibdil kien jikkonsisti fi tħaxxin tal-għadam trabekulari u fi tkabbir żejjed tal-għadam u mmudellar mill-ġdid tal-għadam </w:t>
      </w:r>
      <w:r>
        <w:rPr>
          <w:i/>
          <w:color w:val="000000"/>
          <w:lang w:val="mt-MT"/>
        </w:rPr>
        <w:t>metaphyseal</w:t>
      </w:r>
      <w:r>
        <w:rPr>
          <w:color w:val="000000"/>
          <w:lang w:val="mt-MT"/>
        </w:rPr>
        <w:t xml:space="preserve"> u </w:t>
      </w:r>
      <w:r>
        <w:rPr>
          <w:i/>
          <w:color w:val="000000"/>
          <w:lang w:val="mt-MT"/>
        </w:rPr>
        <w:t>diaphyseal</w:t>
      </w:r>
      <w:r>
        <w:rPr>
          <w:color w:val="000000"/>
          <w:lang w:val="mt-MT"/>
        </w:rPr>
        <w:t>, filwaqt li f’firien adolexxenti kienet osservata żieda ġenerali tal-massa tal-għadam b’dożi 10 darbiet l-AUC mhux marbuta fil-popolazzjoni pedjatrika.</w:t>
      </w:r>
      <w:r>
        <w:rPr>
          <w:iCs/>
          <w:color w:val="000000"/>
          <w:lang w:val="mt-MT"/>
        </w:rPr>
        <w:t xml:space="preserve"> Ir-rilevanza klinika ta’ din is-sejba mhix magħrufa. </w:t>
      </w:r>
      <w:r>
        <w:rPr>
          <w:color w:val="000000"/>
          <w:lang w:val="mt-MT"/>
        </w:rPr>
        <w:t>Ma kinux osservati effetti bħal dawn f’firien frieħ b’dożi ≤ darbtejn l-AUC mhux marbuta fil-popolazzjoni pedjatrika, jew fil-firien adulti. Ma ġew identifikati l-ebda organi fil-mira ġodda.</w:t>
      </w:r>
    </w:p>
    <w:p w14:paraId="7A7D9379" w14:textId="77777777" w:rsidR="00A4281D" w:rsidRDefault="00A4281D">
      <w:pPr>
        <w:spacing w:line="240" w:lineRule="auto"/>
        <w:rPr>
          <w:color w:val="000000"/>
          <w:lang w:val="mt-MT"/>
        </w:rPr>
      </w:pPr>
    </w:p>
    <w:p w14:paraId="7A7D937A" w14:textId="77777777" w:rsidR="00A4281D" w:rsidRDefault="00E736F9">
      <w:pPr>
        <w:spacing w:line="240" w:lineRule="auto"/>
        <w:rPr>
          <w:color w:val="000000"/>
          <w:lang w:val="mt-MT"/>
        </w:rPr>
      </w:pPr>
      <w:r>
        <w:rPr>
          <w:color w:val="000000"/>
          <w:lang w:val="mt-MT"/>
        </w:rPr>
        <w:t>Fi studju dwar il-fertilità fil-firien, tnaqqis fil-piż tat-testikoli seħħ f’esponiment sistemiku ta’ madwar 7 darbiet l-esponiment fil-bniedem, filwaqt li ma kien osservat l-ebda effett fuq il-fertilità maskili u femminili. Kien osservat passaġġ moderat mill-barriera tal-plaċenta. Studji dwar l-</w:t>
      </w:r>
      <w:bookmarkStart w:id="111" w:name="OLE_LINK48"/>
      <w:bookmarkStart w:id="112" w:name="OLE_LINK49"/>
      <w:r>
        <w:rPr>
          <w:color w:val="000000"/>
          <w:lang w:val="mt-MT"/>
        </w:rPr>
        <w:t xml:space="preserve">effett tossiku fuq </w:t>
      </w:r>
      <w:bookmarkEnd w:id="111"/>
      <w:bookmarkEnd w:id="112"/>
      <w:r>
        <w:rPr>
          <w:color w:val="000000"/>
          <w:lang w:val="mt-MT"/>
        </w:rPr>
        <w:t>l-iżvilupp fil-firien u l-fniek urew effett tossiku fuq is-sistema riproduttiva ta’ riociguat. Fil-firien, kienet osservata żieda fir-rata ta’ malformazzjoni kardijaka kif ukoll rata mnaqqsa ta’ ġestazzjoni minħabba assorbiment mill-ġdid bikri f’esponiment sistemiku tal-omm ta’ madwar 8 darbiet l-esponiment fil-bniedem (2.5 mg 3 darbiet kuljum). Fil-fniek, b’bidu ta’ esponiment sistemiku ta’ madwar 4 darbiet l-esponiment fil-bniedem (2.5 mg 3 darbiet kuljum) kienu osservati abort u tossiċità fuq il-fetu.</w:t>
      </w:r>
    </w:p>
    <w:p w14:paraId="7A7D937B" w14:textId="77777777" w:rsidR="00A4281D" w:rsidRDefault="00A4281D">
      <w:pPr>
        <w:spacing w:line="240" w:lineRule="auto"/>
        <w:rPr>
          <w:color w:val="000000"/>
          <w:lang w:val="mt-MT"/>
        </w:rPr>
      </w:pPr>
    </w:p>
    <w:p w14:paraId="7A7D937C" w14:textId="77777777" w:rsidR="00A4281D" w:rsidRDefault="00A4281D">
      <w:pPr>
        <w:spacing w:line="240" w:lineRule="auto"/>
        <w:rPr>
          <w:color w:val="000000"/>
          <w:lang w:val="mt-MT"/>
        </w:rPr>
      </w:pPr>
    </w:p>
    <w:p w14:paraId="7A7D937D" w14:textId="77777777" w:rsidR="00A4281D" w:rsidRDefault="00E736F9">
      <w:pPr>
        <w:keepNext/>
        <w:spacing w:line="240" w:lineRule="auto"/>
        <w:outlineLvl w:val="1"/>
        <w:rPr>
          <w:b/>
          <w:bCs/>
          <w:color w:val="000000"/>
          <w:lang w:val="mt-MT"/>
        </w:rPr>
      </w:pPr>
      <w:r>
        <w:rPr>
          <w:b/>
          <w:bCs/>
          <w:color w:val="000000"/>
          <w:lang w:val="mt-MT"/>
        </w:rPr>
        <w:t>6.</w:t>
      </w:r>
      <w:r>
        <w:rPr>
          <w:b/>
          <w:bCs/>
          <w:color w:val="000000"/>
          <w:lang w:val="mt-MT"/>
        </w:rPr>
        <w:tab/>
        <w:t>TAGĦRIF FARMAĊEWTIKU</w:t>
      </w:r>
    </w:p>
    <w:p w14:paraId="7A7D937E" w14:textId="77777777" w:rsidR="00A4281D" w:rsidRDefault="00A4281D">
      <w:pPr>
        <w:keepNext/>
        <w:spacing w:line="240" w:lineRule="auto"/>
        <w:rPr>
          <w:color w:val="000000"/>
          <w:lang w:val="mt-MT"/>
        </w:rPr>
      </w:pPr>
    </w:p>
    <w:p w14:paraId="7A7D937F" w14:textId="77777777" w:rsidR="00A4281D" w:rsidRDefault="00E736F9">
      <w:pPr>
        <w:keepNext/>
        <w:spacing w:line="240" w:lineRule="auto"/>
        <w:outlineLvl w:val="2"/>
        <w:rPr>
          <w:color w:val="000000"/>
          <w:lang w:val="mt-MT"/>
        </w:rPr>
      </w:pPr>
      <w:r>
        <w:rPr>
          <w:b/>
          <w:bCs/>
          <w:color w:val="000000"/>
          <w:lang w:val="mt-MT"/>
        </w:rPr>
        <w:t>6.1</w:t>
      </w:r>
      <w:r>
        <w:rPr>
          <w:b/>
          <w:bCs/>
          <w:color w:val="000000"/>
          <w:lang w:val="mt-MT"/>
        </w:rPr>
        <w:tab/>
        <w:t>Lista ta’ eċċipjenti</w:t>
      </w:r>
    </w:p>
    <w:p w14:paraId="7A7D9380" w14:textId="77777777" w:rsidR="00A4281D" w:rsidRDefault="00A4281D">
      <w:pPr>
        <w:keepNext/>
        <w:spacing w:line="240" w:lineRule="auto"/>
        <w:rPr>
          <w:color w:val="000000"/>
          <w:u w:val="single"/>
          <w:lang w:val="mt-MT"/>
        </w:rPr>
      </w:pPr>
    </w:p>
    <w:p w14:paraId="7A7D9381" w14:textId="77777777" w:rsidR="00A4281D" w:rsidRDefault="00E736F9">
      <w:pPr>
        <w:keepNext/>
        <w:spacing w:line="240" w:lineRule="auto"/>
        <w:rPr>
          <w:color w:val="000000"/>
          <w:u w:val="single"/>
          <w:lang w:val="mt-MT"/>
        </w:rPr>
      </w:pPr>
      <w:r>
        <w:rPr>
          <w:color w:val="000000"/>
          <w:u w:val="single"/>
          <w:lang w:val="mt-MT"/>
        </w:rPr>
        <w:t>Qalba tal-pillola:</w:t>
      </w:r>
    </w:p>
    <w:p w14:paraId="7A7D9382" w14:textId="77777777" w:rsidR="00A4281D" w:rsidRDefault="00A4281D">
      <w:pPr>
        <w:keepNext/>
        <w:spacing w:line="240" w:lineRule="auto"/>
        <w:rPr>
          <w:color w:val="000000"/>
          <w:u w:val="single"/>
          <w:lang w:val="mt-MT"/>
        </w:rPr>
      </w:pPr>
    </w:p>
    <w:p w14:paraId="7A7D9383" w14:textId="77777777" w:rsidR="00A4281D" w:rsidRDefault="00E736F9">
      <w:pPr>
        <w:keepNext/>
        <w:spacing w:line="240" w:lineRule="auto"/>
        <w:rPr>
          <w:color w:val="000000"/>
          <w:lang w:val="mt-MT"/>
        </w:rPr>
      </w:pPr>
      <w:r>
        <w:rPr>
          <w:color w:val="000000"/>
          <w:lang w:val="mt-MT"/>
        </w:rPr>
        <w:t>cellulose microcrystalline</w:t>
      </w:r>
    </w:p>
    <w:p w14:paraId="7A7D9384" w14:textId="77777777" w:rsidR="00A4281D" w:rsidRDefault="00E736F9">
      <w:pPr>
        <w:keepNext/>
        <w:spacing w:line="240" w:lineRule="auto"/>
        <w:rPr>
          <w:color w:val="000000"/>
          <w:lang w:val="mt-MT"/>
        </w:rPr>
      </w:pPr>
      <w:r>
        <w:rPr>
          <w:color w:val="000000"/>
          <w:lang w:val="mt-MT"/>
        </w:rPr>
        <w:t>crospovidone (tip B)</w:t>
      </w:r>
    </w:p>
    <w:p w14:paraId="7A7D9385" w14:textId="77777777" w:rsidR="00A4281D" w:rsidRPr="006C2EDA" w:rsidRDefault="00E736F9">
      <w:pPr>
        <w:keepNext/>
        <w:spacing w:line="240" w:lineRule="auto"/>
        <w:rPr>
          <w:color w:val="000000"/>
          <w:lang w:val="mt-MT"/>
        </w:rPr>
      </w:pPr>
      <w:r>
        <w:rPr>
          <w:color w:val="000000"/>
          <w:lang w:val="mt-MT"/>
        </w:rPr>
        <w:t>hypromellose</w:t>
      </w:r>
      <w:r w:rsidRPr="006C2EDA">
        <w:rPr>
          <w:color w:val="000000"/>
          <w:lang w:val="mt-MT"/>
        </w:rPr>
        <w:t xml:space="preserve"> 5 cP</w:t>
      </w:r>
    </w:p>
    <w:p w14:paraId="7A7D9387" w14:textId="77777777" w:rsidR="00A4281D" w:rsidRDefault="00E736F9">
      <w:pPr>
        <w:keepNext/>
        <w:spacing w:line="240" w:lineRule="auto"/>
        <w:rPr>
          <w:color w:val="000000"/>
          <w:lang w:val="mt-MT"/>
        </w:rPr>
      </w:pPr>
      <w:r>
        <w:rPr>
          <w:color w:val="000000"/>
          <w:lang w:val="mt-MT"/>
        </w:rPr>
        <w:t>lactose monohydrate</w:t>
      </w:r>
    </w:p>
    <w:p w14:paraId="7A7D9388" w14:textId="77777777" w:rsidR="00A4281D" w:rsidRDefault="00E736F9">
      <w:pPr>
        <w:keepNext/>
        <w:spacing w:line="240" w:lineRule="auto"/>
        <w:rPr>
          <w:color w:val="000000"/>
          <w:lang w:val="mt-MT"/>
        </w:rPr>
      </w:pPr>
      <w:r>
        <w:rPr>
          <w:color w:val="000000"/>
          <w:lang w:val="mt-MT"/>
        </w:rPr>
        <w:t>magnesium stearate</w:t>
      </w:r>
    </w:p>
    <w:p w14:paraId="7A7D9389" w14:textId="77777777" w:rsidR="00A4281D" w:rsidRDefault="00E736F9">
      <w:pPr>
        <w:keepNext/>
        <w:spacing w:line="240" w:lineRule="auto"/>
        <w:rPr>
          <w:color w:val="000000"/>
          <w:lang w:val="mt-MT"/>
        </w:rPr>
      </w:pPr>
      <w:r>
        <w:rPr>
          <w:color w:val="000000"/>
          <w:lang w:val="mt-MT"/>
        </w:rPr>
        <w:t>sodium laurilsulfate</w:t>
      </w:r>
    </w:p>
    <w:p w14:paraId="7A7D938A" w14:textId="77777777" w:rsidR="00A4281D" w:rsidRDefault="00A4281D">
      <w:pPr>
        <w:tabs>
          <w:tab w:val="clear" w:pos="567"/>
        </w:tabs>
        <w:autoSpaceDE w:val="0"/>
        <w:autoSpaceDN w:val="0"/>
        <w:adjustRightInd w:val="0"/>
        <w:spacing w:line="240" w:lineRule="auto"/>
        <w:rPr>
          <w:color w:val="000000"/>
          <w:lang w:val="mt-MT"/>
        </w:rPr>
      </w:pPr>
    </w:p>
    <w:p w14:paraId="7A7D938B" w14:textId="37BCF05C" w:rsidR="00A4281D" w:rsidRDefault="00E736F9">
      <w:pPr>
        <w:keepNext/>
        <w:widowControl w:val="0"/>
        <w:spacing w:line="240" w:lineRule="auto"/>
        <w:rPr>
          <w:color w:val="000000"/>
          <w:u w:val="single"/>
          <w:lang w:val="mt-MT"/>
        </w:rPr>
      </w:pPr>
      <w:r>
        <w:rPr>
          <w:color w:val="000000"/>
          <w:u w:val="single"/>
          <w:lang w:val="mt-MT"/>
        </w:rPr>
        <w:t>Kisja tal-pillola:</w:t>
      </w:r>
    </w:p>
    <w:p w14:paraId="7A7D938C" w14:textId="77777777" w:rsidR="00A4281D" w:rsidRDefault="00A4281D">
      <w:pPr>
        <w:keepNext/>
        <w:widowControl w:val="0"/>
        <w:spacing w:line="240" w:lineRule="auto"/>
        <w:rPr>
          <w:color w:val="000000"/>
          <w:u w:val="single"/>
          <w:lang w:val="mt-MT"/>
        </w:rPr>
      </w:pPr>
    </w:p>
    <w:p w14:paraId="7A7D938D" w14:textId="77777777" w:rsidR="00A4281D" w:rsidRDefault="00E736F9">
      <w:pPr>
        <w:keepNext/>
        <w:widowControl w:val="0"/>
        <w:spacing w:line="240" w:lineRule="auto"/>
        <w:rPr>
          <w:color w:val="000000"/>
          <w:lang w:val="mt-MT"/>
        </w:rPr>
      </w:pPr>
      <w:r>
        <w:rPr>
          <w:color w:val="000000"/>
          <w:lang w:val="mt-MT"/>
        </w:rPr>
        <w:t>hydroxypropylcellulose</w:t>
      </w:r>
    </w:p>
    <w:p w14:paraId="7A7D938E" w14:textId="77777777" w:rsidR="00A4281D" w:rsidRDefault="00E736F9">
      <w:pPr>
        <w:keepNext/>
        <w:widowControl w:val="0"/>
        <w:spacing w:line="240" w:lineRule="auto"/>
        <w:rPr>
          <w:color w:val="000000"/>
          <w:lang w:val="mt-MT"/>
        </w:rPr>
      </w:pPr>
      <w:r>
        <w:rPr>
          <w:color w:val="000000"/>
          <w:lang w:val="mt-MT"/>
        </w:rPr>
        <w:t>hypromellose 3 cP</w:t>
      </w:r>
    </w:p>
    <w:p w14:paraId="7A7D938F" w14:textId="77777777" w:rsidR="00A4281D" w:rsidRDefault="00E736F9">
      <w:pPr>
        <w:keepNext/>
        <w:widowControl w:val="0"/>
        <w:spacing w:line="240" w:lineRule="auto"/>
        <w:rPr>
          <w:color w:val="000000"/>
          <w:lang w:val="mt-MT"/>
        </w:rPr>
      </w:pPr>
      <w:r>
        <w:rPr>
          <w:color w:val="000000"/>
          <w:lang w:val="mt-MT"/>
        </w:rPr>
        <w:t>propylene glycol (E 1520)</w:t>
      </w:r>
    </w:p>
    <w:p w14:paraId="7A7D9390" w14:textId="77777777" w:rsidR="00A4281D" w:rsidRDefault="00E736F9">
      <w:pPr>
        <w:keepNext/>
        <w:widowControl w:val="0"/>
        <w:spacing w:line="240" w:lineRule="auto"/>
        <w:rPr>
          <w:color w:val="000000"/>
          <w:lang w:val="mt-MT"/>
        </w:rPr>
      </w:pPr>
      <w:r>
        <w:rPr>
          <w:color w:val="000000"/>
          <w:lang w:val="mt-MT"/>
        </w:rPr>
        <w:t>titanium dioxide (E 171)</w:t>
      </w:r>
    </w:p>
    <w:p w14:paraId="7A7D9391" w14:textId="77777777" w:rsidR="00A4281D" w:rsidRDefault="00E736F9">
      <w:pPr>
        <w:pStyle w:val="BayerBodyTextFull"/>
        <w:spacing w:before="0" w:after="0" w:line="240" w:lineRule="atLeast"/>
        <w:rPr>
          <w:sz w:val="22"/>
          <w:szCs w:val="22"/>
          <w:lang w:val="mt-MT"/>
        </w:rPr>
      </w:pPr>
      <w:r>
        <w:rPr>
          <w:sz w:val="22"/>
          <w:szCs w:val="22"/>
          <w:lang w:val="mt-MT"/>
        </w:rPr>
        <w:t>iron oxide isfar (E</w:t>
      </w:r>
      <w:r>
        <w:rPr>
          <w:noProof/>
          <w:lang w:val="mt-MT"/>
        </w:rPr>
        <w:t> </w:t>
      </w:r>
      <w:r>
        <w:rPr>
          <w:sz w:val="22"/>
          <w:szCs w:val="22"/>
          <w:lang w:val="mt-MT"/>
        </w:rPr>
        <w:t>172)</w:t>
      </w:r>
      <w:r>
        <w:rPr>
          <w:sz w:val="22"/>
          <w:szCs w:val="22"/>
          <w:lang w:val="mt-MT"/>
        </w:rPr>
        <w:tab/>
        <w:t>(f’pilloli ta’ 1 mg, 1.5 mg, 2 mg u 2.5 mg biss)</w:t>
      </w:r>
    </w:p>
    <w:p w14:paraId="7A7D9392" w14:textId="77777777" w:rsidR="00A4281D" w:rsidRDefault="00E736F9">
      <w:pPr>
        <w:pStyle w:val="BayerBodyTextFull"/>
        <w:spacing w:before="0" w:after="0" w:line="240" w:lineRule="atLeast"/>
        <w:rPr>
          <w:sz w:val="22"/>
          <w:szCs w:val="22"/>
          <w:lang w:val="mt-MT"/>
        </w:rPr>
      </w:pPr>
      <w:r>
        <w:rPr>
          <w:sz w:val="22"/>
          <w:szCs w:val="22"/>
          <w:lang w:val="mt-MT"/>
        </w:rPr>
        <w:t>iron oxide aħmar (E</w:t>
      </w:r>
      <w:r>
        <w:rPr>
          <w:noProof/>
          <w:lang w:val="mt-MT"/>
        </w:rPr>
        <w:t> </w:t>
      </w:r>
      <w:r>
        <w:rPr>
          <w:sz w:val="22"/>
          <w:szCs w:val="22"/>
          <w:lang w:val="mt-MT"/>
        </w:rPr>
        <w:t>172)</w:t>
      </w:r>
      <w:r>
        <w:rPr>
          <w:sz w:val="22"/>
          <w:szCs w:val="22"/>
          <w:lang w:val="mt-MT"/>
        </w:rPr>
        <w:tab/>
      </w:r>
      <w:r>
        <w:rPr>
          <w:sz w:val="22"/>
          <w:szCs w:val="22"/>
          <w:lang w:val="mt-MT"/>
        </w:rPr>
        <w:tab/>
        <w:t>(f’pilloli ta’ 2 mg u 2.5 mg biss)</w:t>
      </w:r>
    </w:p>
    <w:p w14:paraId="7A7D9393" w14:textId="77777777" w:rsidR="00A4281D" w:rsidRDefault="00A4281D">
      <w:pPr>
        <w:spacing w:line="240" w:lineRule="auto"/>
        <w:rPr>
          <w:color w:val="000000"/>
          <w:lang w:val="mt-MT"/>
        </w:rPr>
      </w:pPr>
    </w:p>
    <w:p w14:paraId="7A7D9394" w14:textId="77777777" w:rsidR="00A4281D" w:rsidRDefault="00E736F9">
      <w:pPr>
        <w:keepNext/>
        <w:suppressLineNumbers/>
        <w:spacing w:line="240" w:lineRule="auto"/>
        <w:outlineLvl w:val="2"/>
        <w:rPr>
          <w:color w:val="000000"/>
          <w:lang w:val="mt-MT"/>
        </w:rPr>
      </w:pPr>
      <w:r>
        <w:rPr>
          <w:b/>
          <w:bCs/>
          <w:color w:val="000000"/>
          <w:lang w:val="mt-MT"/>
        </w:rPr>
        <w:t>6.2</w:t>
      </w:r>
      <w:r>
        <w:rPr>
          <w:b/>
          <w:bCs/>
          <w:color w:val="000000"/>
          <w:lang w:val="mt-MT"/>
        </w:rPr>
        <w:tab/>
        <w:t>Inkompatibbiltajiet</w:t>
      </w:r>
    </w:p>
    <w:p w14:paraId="7A7D9395" w14:textId="77777777" w:rsidR="00A4281D" w:rsidRDefault="00A4281D">
      <w:pPr>
        <w:keepNext/>
        <w:suppressLineNumbers/>
        <w:spacing w:line="240" w:lineRule="auto"/>
        <w:rPr>
          <w:color w:val="000000"/>
          <w:lang w:val="mt-MT"/>
        </w:rPr>
      </w:pPr>
    </w:p>
    <w:p w14:paraId="7A7D9396" w14:textId="77777777" w:rsidR="00A4281D" w:rsidRDefault="00E736F9">
      <w:pPr>
        <w:keepNext/>
        <w:suppressLineNumbers/>
        <w:spacing w:line="240" w:lineRule="auto"/>
        <w:rPr>
          <w:color w:val="000000"/>
          <w:lang w:val="mt-MT"/>
        </w:rPr>
      </w:pPr>
      <w:r>
        <w:rPr>
          <w:color w:val="000000"/>
          <w:lang w:val="mt-MT"/>
        </w:rPr>
        <w:t>Mhux applikabbli.</w:t>
      </w:r>
    </w:p>
    <w:p w14:paraId="7A7D9397" w14:textId="77777777" w:rsidR="00A4281D" w:rsidRDefault="00A4281D">
      <w:pPr>
        <w:spacing w:line="240" w:lineRule="auto"/>
        <w:rPr>
          <w:color w:val="000000"/>
          <w:lang w:val="mt-MT"/>
        </w:rPr>
      </w:pPr>
    </w:p>
    <w:p w14:paraId="7A7D9398" w14:textId="77777777" w:rsidR="00A4281D" w:rsidRDefault="00E736F9">
      <w:pPr>
        <w:keepNext/>
        <w:suppressLineNumbers/>
        <w:spacing w:line="240" w:lineRule="auto"/>
        <w:outlineLvl w:val="2"/>
        <w:rPr>
          <w:color w:val="000000"/>
          <w:lang w:val="mt-MT"/>
        </w:rPr>
      </w:pPr>
      <w:r>
        <w:rPr>
          <w:b/>
          <w:bCs/>
          <w:color w:val="000000"/>
          <w:lang w:val="mt-MT"/>
        </w:rPr>
        <w:t>6.3</w:t>
      </w:r>
      <w:r>
        <w:rPr>
          <w:b/>
          <w:bCs/>
          <w:color w:val="000000"/>
          <w:lang w:val="mt-MT"/>
        </w:rPr>
        <w:tab/>
        <w:t>Żmien kemm idum tajjeb il-prodott mediċinali</w:t>
      </w:r>
    </w:p>
    <w:p w14:paraId="7A7D9399" w14:textId="77777777" w:rsidR="00A4281D" w:rsidRDefault="00A4281D">
      <w:pPr>
        <w:keepNext/>
        <w:suppressLineNumbers/>
        <w:spacing w:line="240" w:lineRule="auto"/>
        <w:rPr>
          <w:color w:val="000000"/>
          <w:lang w:val="mt-MT"/>
        </w:rPr>
      </w:pPr>
    </w:p>
    <w:p w14:paraId="7A7D939A" w14:textId="7DE7CA23" w:rsidR="00A4281D" w:rsidRDefault="00E736F9">
      <w:pPr>
        <w:keepNext/>
        <w:suppressLineNumbers/>
        <w:spacing w:line="240" w:lineRule="auto"/>
        <w:rPr>
          <w:color w:val="000000"/>
          <w:lang w:val="mt-MT"/>
        </w:rPr>
      </w:pPr>
      <w:del w:id="113" w:author="Author">
        <w:r w:rsidDel="003B082F">
          <w:rPr>
            <w:color w:val="000000"/>
            <w:lang w:val="mt-MT"/>
          </w:rPr>
          <w:delText>3 </w:delText>
        </w:r>
      </w:del>
      <w:ins w:id="114" w:author="Author">
        <w:r w:rsidR="003B082F">
          <w:rPr>
            <w:color w:val="000000"/>
            <w:lang w:val="mt-MT"/>
          </w:rPr>
          <w:t>5 </w:t>
        </w:r>
      </w:ins>
      <w:r>
        <w:rPr>
          <w:color w:val="000000"/>
          <w:lang w:val="mt-MT"/>
        </w:rPr>
        <w:t>snin</w:t>
      </w:r>
    </w:p>
    <w:p w14:paraId="7A7D939B" w14:textId="77777777" w:rsidR="00A4281D" w:rsidRDefault="00A4281D">
      <w:pPr>
        <w:spacing w:line="240" w:lineRule="auto"/>
        <w:rPr>
          <w:color w:val="000000"/>
          <w:lang w:val="mt-MT"/>
        </w:rPr>
      </w:pPr>
    </w:p>
    <w:p w14:paraId="7A7D939C" w14:textId="77777777" w:rsidR="00A4281D" w:rsidRDefault="00E736F9">
      <w:pPr>
        <w:keepNext/>
        <w:spacing w:line="240" w:lineRule="auto"/>
        <w:outlineLvl w:val="2"/>
        <w:rPr>
          <w:b/>
          <w:bCs/>
          <w:color w:val="000000"/>
          <w:lang w:val="mt-MT"/>
        </w:rPr>
      </w:pPr>
      <w:r>
        <w:rPr>
          <w:b/>
          <w:bCs/>
          <w:color w:val="000000"/>
          <w:lang w:val="mt-MT"/>
        </w:rPr>
        <w:t>6.4</w:t>
      </w:r>
      <w:r>
        <w:rPr>
          <w:b/>
          <w:bCs/>
          <w:color w:val="000000"/>
          <w:lang w:val="mt-MT"/>
        </w:rPr>
        <w:tab/>
        <w:t>Prekawzjonijiet speċjali għall-ħażna</w:t>
      </w:r>
    </w:p>
    <w:p w14:paraId="7A7D939D" w14:textId="77777777" w:rsidR="00A4281D" w:rsidRDefault="00A4281D">
      <w:pPr>
        <w:keepNext/>
        <w:spacing w:line="240" w:lineRule="auto"/>
        <w:rPr>
          <w:color w:val="000000"/>
          <w:lang w:val="mt-MT"/>
        </w:rPr>
      </w:pPr>
    </w:p>
    <w:p w14:paraId="7A7D939E" w14:textId="77777777" w:rsidR="00A4281D" w:rsidRDefault="00E736F9">
      <w:pPr>
        <w:pStyle w:val="Default"/>
        <w:keepNext/>
        <w:rPr>
          <w:sz w:val="22"/>
          <w:szCs w:val="22"/>
          <w:lang w:val="mt-MT"/>
        </w:rPr>
      </w:pPr>
      <w:r>
        <w:rPr>
          <w:sz w:val="22"/>
          <w:szCs w:val="22"/>
          <w:lang w:val="mt-MT"/>
        </w:rPr>
        <w:t>Dan il-prodott mediċinali m’għandux bżonn ħażna speċjali.</w:t>
      </w:r>
    </w:p>
    <w:p w14:paraId="7A7D939F" w14:textId="77777777" w:rsidR="00A4281D" w:rsidRDefault="00A4281D">
      <w:pPr>
        <w:spacing w:line="240" w:lineRule="auto"/>
        <w:rPr>
          <w:color w:val="000000"/>
          <w:lang w:val="mt-MT"/>
        </w:rPr>
      </w:pPr>
    </w:p>
    <w:p w14:paraId="7A7D93A0" w14:textId="77777777" w:rsidR="00A4281D" w:rsidRDefault="00E736F9">
      <w:pPr>
        <w:keepNext/>
        <w:spacing w:line="240" w:lineRule="auto"/>
        <w:outlineLvl w:val="2"/>
        <w:rPr>
          <w:b/>
          <w:bCs/>
          <w:color w:val="000000"/>
          <w:lang w:val="mt-MT"/>
        </w:rPr>
      </w:pPr>
      <w:r>
        <w:rPr>
          <w:b/>
          <w:bCs/>
          <w:color w:val="000000"/>
          <w:lang w:val="mt-MT"/>
        </w:rPr>
        <w:t>6.5</w:t>
      </w:r>
      <w:r>
        <w:rPr>
          <w:b/>
          <w:bCs/>
          <w:color w:val="000000"/>
          <w:lang w:val="mt-MT"/>
        </w:rPr>
        <w:tab/>
        <w:t>In-natura tal-kontenitur u ta’ dak li hemm ġo fih</w:t>
      </w:r>
    </w:p>
    <w:p w14:paraId="7A7D93A1" w14:textId="77777777" w:rsidR="00A4281D" w:rsidRDefault="00A4281D">
      <w:pPr>
        <w:keepNext/>
        <w:spacing w:line="240" w:lineRule="auto"/>
        <w:rPr>
          <w:b/>
          <w:bCs/>
          <w:color w:val="000000"/>
          <w:lang w:val="mt-MT"/>
        </w:rPr>
      </w:pPr>
    </w:p>
    <w:p w14:paraId="7A7D93A2" w14:textId="77777777" w:rsidR="00A4281D" w:rsidRDefault="00E736F9">
      <w:pPr>
        <w:suppressLineNumbers/>
        <w:spacing w:line="240" w:lineRule="auto"/>
        <w:rPr>
          <w:color w:val="000000"/>
          <w:lang w:val="mt-MT"/>
        </w:rPr>
      </w:pPr>
      <w:r>
        <w:rPr>
          <w:color w:val="000000"/>
          <w:lang w:val="mt-MT"/>
        </w:rPr>
        <w:t>Folja tal-fojl tal-PP/Aluminju.</w:t>
      </w:r>
    </w:p>
    <w:p w14:paraId="7A7D93A3" w14:textId="77777777" w:rsidR="00A4281D" w:rsidRDefault="00E736F9">
      <w:pPr>
        <w:suppressLineNumbers/>
        <w:spacing w:line="240" w:lineRule="auto"/>
        <w:rPr>
          <w:color w:val="000000"/>
          <w:lang w:val="mt-MT"/>
        </w:rPr>
      </w:pPr>
      <w:r>
        <w:rPr>
          <w:color w:val="000000"/>
          <w:lang w:val="mt-MT"/>
        </w:rPr>
        <w:t>Daqsijiet tal-pakkett: 42, 84, 90 jew 294 pillola miksija b’rita.</w:t>
      </w:r>
    </w:p>
    <w:p w14:paraId="7A7D93A4" w14:textId="77777777" w:rsidR="00A4281D" w:rsidRDefault="00E736F9">
      <w:pPr>
        <w:suppressLineNumbers/>
        <w:spacing w:line="240" w:lineRule="auto"/>
        <w:rPr>
          <w:color w:val="000000"/>
          <w:lang w:val="mt-MT"/>
        </w:rPr>
      </w:pPr>
      <w:r>
        <w:rPr>
          <w:color w:val="000000"/>
          <w:lang w:val="mt-MT"/>
        </w:rPr>
        <w:t>Jista’ jkun li mhux il-pakketti tad-daqsijiet kollha jkunu fis-suq.</w:t>
      </w:r>
    </w:p>
    <w:p w14:paraId="7A7D93A5" w14:textId="77777777" w:rsidR="00A4281D" w:rsidRDefault="00A4281D">
      <w:pPr>
        <w:spacing w:line="240" w:lineRule="auto"/>
        <w:rPr>
          <w:color w:val="000000"/>
          <w:lang w:val="mt-MT"/>
        </w:rPr>
      </w:pPr>
    </w:p>
    <w:p w14:paraId="7A7D93A6" w14:textId="77777777" w:rsidR="00A4281D" w:rsidRDefault="00E736F9">
      <w:pPr>
        <w:keepNext/>
        <w:suppressLineNumbers/>
        <w:spacing w:line="240" w:lineRule="auto"/>
        <w:outlineLvl w:val="2"/>
        <w:rPr>
          <w:color w:val="000000"/>
          <w:lang w:val="mt-MT"/>
        </w:rPr>
      </w:pPr>
      <w:bookmarkStart w:id="115" w:name="OLE_LINK1"/>
      <w:r>
        <w:rPr>
          <w:b/>
          <w:bCs/>
          <w:color w:val="000000"/>
          <w:lang w:val="mt-MT"/>
        </w:rPr>
        <w:t>6.6</w:t>
      </w:r>
      <w:r>
        <w:rPr>
          <w:b/>
          <w:bCs/>
          <w:color w:val="000000"/>
          <w:lang w:val="mt-MT"/>
        </w:rPr>
        <w:tab/>
        <w:t>Prekawzjonijiet speċjali għar-rimi</w:t>
      </w:r>
    </w:p>
    <w:p w14:paraId="7A7D93A7" w14:textId="77777777" w:rsidR="00A4281D" w:rsidRDefault="00A4281D">
      <w:pPr>
        <w:keepNext/>
        <w:suppressLineNumbers/>
        <w:spacing w:line="240" w:lineRule="auto"/>
        <w:rPr>
          <w:color w:val="000000"/>
          <w:lang w:val="mt-MT"/>
        </w:rPr>
      </w:pPr>
    </w:p>
    <w:p w14:paraId="7A7D93A8" w14:textId="77777777" w:rsidR="00A4281D" w:rsidRDefault="00E736F9">
      <w:pPr>
        <w:suppressLineNumbers/>
        <w:spacing w:line="240" w:lineRule="auto"/>
        <w:rPr>
          <w:color w:val="000000"/>
          <w:lang w:val="mt-MT"/>
        </w:rPr>
      </w:pPr>
      <w:r>
        <w:rPr>
          <w:color w:val="000000"/>
          <w:lang w:val="mt-MT"/>
        </w:rPr>
        <w:t>Kull fdal tal-prodott mediċinali li ma jkunx intuża jew skart li jibqa’ wara l-użu tal-prodott għandu jintrema kif jitolbu l-liġijiet lokali.</w:t>
      </w:r>
    </w:p>
    <w:bookmarkEnd w:id="115"/>
    <w:p w14:paraId="7A7D93A9" w14:textId="77777777" w:rsidR="00A4281D" w:rsidRDefault="00A4281D">
      <w:pPr>
        <w:spacing w:line="240" w:lineRule="auto"/>
        <w:rPr>
          <w:color w:val="000000"/>
          <w:lang w:val="mt-MT"/>
        </w:rPr>
      </w:pPr>
    </w:p>
    <w:p w14:paraId="7A7D93AA" w14:textId="77777777" w:rsidR="00A4281D" w:rsidRDefault="00A4281D">
      <w:pPr>
        <w:spacing w:line="240" w:lineRule="auto"/>
        <w:rPr>
          <w:color w:val="000000"/>
          <w:lang w:val="mt-MT"/>
        </w:rPr>
      </w:pPr>
    </w:p>
    <w:p w14:paraId="7A7D93AB" w14:textId="77777777" w:rsidR="00A4281D" w:rsidRDefault="00E736F9">
      <w:pPr>
        <w:keepNext/>
        <w:suppressLineNumbers/>
        <w:spacing w:line="240" w:lineRule="auto"/>
        <w:outlineLvl w:val="1"/>
        <w:rPr>
          <w:color w:val="000000"/>
          <w:lang w:val="mt-MT"/>
        </w:rPr>
      </w:pPr>
      <w:r>
        <w:rPr>
          <w:b/>
          <w:bCs/>
          <w:color w:val="000000"/>
          <w:lang w:val="mt-MT"/>
        </w:rPr>
        <w:t>7.</w:t>
      </w:r>
      <w:r>
        <w:rPr>
          <w:b/>
          <w:bCs/>
          <w:color w:val="000000"/>
          <w:lang w:val="mt-MT"/>
        </w:rPr>
        <w:tab/>
        <w:t>DETENTUR TAL-AWTORIZZAZZJONI GĦAT-TQEGĦID FIS-SUQ</w:t>
      </w:r>
    </w:p>
    <w:p w14:paraId="7A7D93AC" w14:textId="77777777" w:rsidR="00A4281D" w:rsidRDefault="00A4281D">
      <w:pPr>
        <w:keepNext/>
        <w:suppressLineNumbers/>
        <w:spacing w:line="240" w:lineRule="auto"/>
        <w:rPr>
          <w:color w:val="000000"/>
          <w:lang w:val="mt-MT"/>
        </w:rPr>
      </w:pPr>
    </w:p>
    <w:p w14:paraId="7A7D93AD"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Bayer AG</w:t>
      </w:r>
    </w:p>
    <w:p w14:paraId="7A7D93AE"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51368 Leverkusen</w:t>
      </w:r>
    </w:p>
    <w:p w14:paraId="7A7D93AF" w14:textId="77777777" w:rsidR="00A4281D" w:rsidRDefault="00E736F9">
      <w:pPr>
        <w:keepNext/>
        <w:keepLines/>
        <w:tabs>
          <w:tab w:val="clear" w:pos="567"/>
        </w:tabs>
        <w:spacing w:line="240" w:lineRule="auto"/>
        <w:rPr>
          <w:color w:val="000000"/>
          <w:lang w:val="mt-MT"/>
        </w:rPr>
      </w:pPr>
      <w:r>
        <w:rPr>
          <w:color w:val="000000"/>
          <w:lang w:val="mt-MT"/>
        </w:rPr>
        <w:t>Il-Ġermanja</w:t>
      </w:r>
    </w:p>
    <w:p w14:paraId="7A7D93B0" w14:textId="77777777" w:rsidR="00A4281D" w:rsidRDefault="00A4281D">
      <w:pPr>
        <w:keepNext/>
        <w:spacing w:line="240" w:lineRule="auto"/>
        <w:rPr>
          <w:color w:val="000000"/>
          <w:lang w:val="mt-MT"/>
        </w:rPr>
      </w:pPr>
    </w:p>
    <w:p w14:paraId="7A7D93B1" w14:textId="77777777" w:rsidR="00A4281D" w:rsidRDefault="00A4281D">
      <w:pPr>
        <w:spacing w:line="240" w:lineRule="auto"/>
        <w:rPr>
          <w:color w:val="000000"/>
          <w:lang w:val="mt-MT"/>
        </w:rPr>
      </w:pPr>
    </w:p>
    <w:p w14:paraId="7A7D93B2" w14:textId="77777777" w:rsidR="00A4281D" w:rsidRDefault="00E736F9">
      <w:pPr>
        <w:keepNext/>
        <w:spacing w:line="240" w:lineRule="auto"/>
        <w:outlineLvl w:val="1"/>
        <w:rPr>
          <w:b/>
          <w:bCs/>
          <w:color w:val="000000"/>
          <w:lang w:val="mt-MT"/>
        </w:rPr>
      </w:pPr>
      <w:r>
        <w:rPr>
          <w:b/>
          <w:bCs/>
          <w:color w:val="000000"/>
          <w:lang w:val="mt-MT"/>
        </w:rPr>
        <w:t>8.</w:t>
      </w:r>
      <w:r>
        <w:rPr>
          <w:b/>
          <w:bCs/>
          <w:color w:val="000000"/>
          <w:lang w:val="mt-MT"/>
        </w:rPr>
        <w:tab/>
        <w:t>NUMRU(I) TAL-AWTORIZZAZZJONI GĦAT-TQEGĦID FIS-SUQ</w:t>
      </w:r>
    </w:p>
    <w:p w14:paraId="7A7D93B3" w14:textId="77777777" w:rsidR="00A4281D" w:rsidRDefault="00A4281D">
      <w:pPr>
        <w:keepNext/>
        <w:spacing w:line="240" w:lineRule="auto"/>
        <w:rPr>
          <w:color w:val="000000"/>
          <w:lang w:val="mt-MT"/>
        </w:rPr>
      </w:pPr>
    </w:p>
    <w:p w14:paraId="7A7D93B4" w14:textId="77777777" w:rsidR="00A4281D" w:rsidRDefault="00E736F9">
      <w:pPr>
        <w:keepNext/>
        <w:suppressLineNumbers/>
        <w:spacing w:line="240" w:lineRule="atLeast"/>
        <w:rPr>
          <w:iCs/>
          <w:noProof/>
          <w:u w:val="single"/>
          <w:lang w:val="mt-MT"/>
        </w:rPr>
      </w:pPr>
      <w:r>
        <w:rPr>
          <w:u w:val="single"/>
          <w:lang w:val="mt-MT"/>
        </w:rPr>
        <w:t xml:space="preserve">Adempas 0.5 mg </w:t>
      </w:r>
      <w:r>
        <w:rPr>
          <w:color w:val="000000"/>
          <w:u w:val="single"/>
          <w:lang w:val="mt-MT"/>
        </w:rPr>
        <w:t>pilloli miksija b’rita</w:t>
      </w:r>
    </w:p>
    <w:p w14:paraId="7A7D93B5" w14:textId="77777777" w:rsidR="00A4281D" w:rsidRDefault="00E736F9">
      <w:pPr>
        <w:keepNext/>
        <w:rPr>
          <w:noProof/>
          <w:lang w:val="mt-MT"/>
        </w:rPr>
      </w:pPr>
      <w:r>
        <w:rPr>
          <w:lang w:val="mt-MT"/>
        </w:rPr>
        <w:t>EU/1/13/907/001</w:t>
      </w:r>
    </w:p>
    <w:p w14:paraId="7A7D93B6" w14:textId="77777777" w:rsidR="00A4281D" w:rsidRDefault="00E736F9">
      <w:pPr>
        <w:keepNext/>
        <w:rPr>
          <w:lang w:val="mt-MT"/>
        </w:rPr>
      </w:pPr>
      <w:r>
        <w:rPr>
          <w:lang w:val="mt-MT"/>
        </w:rPr>
        <w:t>EU/1/13/907/002</w:t>
      </w:r>
    </w:p>
    <w:p w14:paraId="7A7D93B7" w14:textId="77777777" w:rsidR="00A4281D" w:rsidRDefault="00E736F9">
      <w:pPr>
        <w:keepNext/>
        <w:rPr>
          <w:noProof/>
          <w:lang w:val="mt-MT"/>
        </w:rPr>
      </w:pPr>
      <w:r>
        <w:rPr>
          <w:lang w:val="mt-MT"/>
        </w:rPr>
        <w:t>EU/1/13/907/003</w:t>
      </w:r>
    </w:p>
    <w:p w14:paraId="7A7D93B8" w14:textId="77777777" w:rsidR="00A4281D" w:rsidRDefault="00E736F9">
      <w:pPr>
        <w:keepNext/>
        <w:rPr>
          <w:noProof/>
          <w:lang w:val="mt-MT"/>
        </w:rPr>
      </w:pPr>
      <w:r>
        <w:rPr>
          <w:lang w:val="mt-MT"/>
        </w:rPr>
        <w:t>EU/1/13/907/016</w:t>
      </w:r>
    </w:p>
    <w:p w14:paraId="7A7D93B9" w14:textId="77777777" w:rsidR="00A4281D" w:rsidRDefault="00A4281D">
      <w:pPr>
        <w:keepNext/>
        <w:spacing w:line="240" w:lineRule="auto"/>
        <w:rPr>
          <w:color w:val="000000"/>
          <w:lang w:val="mt-MT"/>
        </w:rPr>
      </w:pPr>
    </w:p>
    <w:p w14:paraId="7A7D93BA" w14:textId="77777777" w:rsidR="00A4281D" w:rsidRDefault="00E736F9">
      <w:pPr>
        <w:suppressLineNumbers/>
        <w:spacing w:line="240" w:lineRule="atLeast"/>
        <w:rPr>
          <w:iCs/>
          <w:noProof/>
          <w:u w:val="single"/>
          <w:lang w:val="mt-MT"/>
        </w:rPr>
      </w:pPr>
      <w:r>
        <w:rPr>
          <w:u w:val="single"/>
          <w:lang w:val="mt-MT"/>
        </w:rPr>
        <w:t xml:space="preserve">Adempas 1 mg </w:t>
      </w:r>
      <w:r>
        <w:rPr>
          <w:color w:val="000000"/>
          <w:u w:val="single"/>
          <w:lang w:val="mt-MT"/>
        </w:rPr>
        <w:t>pilloli miksija b’rita</w:t>
      </w:r>
    </w:p>
    <w:p w14:paraId="7A7D93BB" w14:textId="77777777" w:rsidR="00A4281D" w:rsidRDefault="00E736F9">
      <w:pPr>
        <w:keepNext/>
        <w:rPr>
          <w:noProof/>
          <w:lang w:val="mt-MT"/>
        </w:rPr>
      </w:pPr>
      <w:r>
        <w:rPr>
          <w:lang w:val="mt-MT"/>
        </w:rPr>
        <w:t>EU/1/13/907/004</w:t>
      </w:r>
    </w:p>
    <w:p w14:paraId="7A7D93BC" w14:textId="77777777" w:rsidR="00A4281D" w:rsidRDefault="00E736F9">
      <w:pPr>
        <w:keepNext/>
        <w:rPr>
          <w:noProof/>
          <w:lang w:val="mt-MT"/>
        </w:rPr>
      </w:pPr>
      <w:r>
        <w:rPr>
          <w:lang w:val="mt-MT"/>
        </w:rPr>
        <w:t>EU/1/13/907/005</w:t>
      </w:r>
    </w:p>
    <w:p w14:paraId="7A7D93BD" w14:textId="77777777" w:rsidR="00A4281D" w:rsidRDefault="00E736F9">
      <w:pPr>
        <w:keepNext/>
        <w:rPr>
          <w:noProof/>
          <w:lang w:val="mt-MT"/>
        </w:rPr>
      </w:pPr>
      <w:r>
        <w:rPr>
          <w:lang w:val="mt-MT"/>
        </w:rPr>
        <w:t>EU/1/13/907/006</w:t>
      </w:r>
    </w:p>
    <w:p w14:paraId="7A7D93BE" w14:textId="77777777" w:rsidR="00A4281D" w:rsidRDefault="00E736F9">
      <w:pPr>
        <w:keepNext/>
        <w:rPr>
          <w:noProof/>
          <w:lang w:val="mt-MT"/>
        </w:rPr>
      </w:pPr>
      <w:r>
        <w:rPr>
          <w:lang w:val="mt-MT"/>
        </w:rPr>
        <w:t>EU/1/13/907/017</w:t>
      </w:r>
    </w:p>
    <w:p w14:paraId="7A7D93BF" w14:textId="77777777" w:rsidR="00A4281D" w:rsidRDefault="00A4281D">
      <w:pPr>
        <w:rPr>
          <w:iCs/>
          <w:noProof/>
          <w:lang w:val="mt-MT"/>
        </w:rPr>
      </w:pPr>
    </w:p>
    <w:p w14:paraId="7A7D93C0" w14:textId="77777777" w:rsidR="00A4281D" w:rsidRDefault="00E736F9">
      <w:pPr>
        <w:keepNext/>
        <w:suppressLineNumbers/>
        <w:spacing w:line="240" w:lineRule="atLeast"/>
        <w:rPr>
          <w:iCs/>
          <w:noProof/>
          <w:u w:val="single"/>
          <w:lang w:val="mt-MT"/>
        </w:rPr>
      </w:pPr>
      <w:r>
        <w:rPr>
          <w:u w:val="single"/>
          <w:lang w:val="mt-MT"/>
        </w:rPr>
        <w:t xml:space="preserve">Adempas 1.5 mg </w:t>
      </w:r>
      <w:r>
        <w:rPr>
          <w:color w:val="000000"/>
          <w:u w:val="single"/>
          <w:lang w:val="mt-MT"/>
        </w:rPr>
        <w:t>pilloli miksija b’rita</w:t>
      </w:r>
    </w:p>
    <w:p w14:paraId="7A7D93C1" w14:textId="77777777" w:rsidR="00A4281D" w:rsidRDefault="00E736F9">
      <w:pPr>
        <w:keepNext/>
        <w:rPr>
          <w:noProof/>
          <w:lang w:val="mt-MT"/>
        </w:rPr>
      </w:pPr>
      <w:r>
        <w:rPr>
          <w:lang w:val="mt-MT"/>
        </w:rPr>
        <w:t>EU/1/13/907/007</w:t>
      </w:r>
    </w:p>
    <w:p w14:paraId="7A7D93C2" w14:textId="77777777" w:rsidR="00A4281D" w:rsidRDefault="00E736F9">
      <w:pPr>
        <w:keepNext/>
        <w:rPr>
          <w:noProof/>
          <w:lang w:val="mt-MT"/>
        </w:rPr>
      </w:pPr>
      <w:r>
        <w:rPr>
          <w:lang w:val="mt-MT"/>
        </w:rPr>
        <w:t>EU/1/13/907/008</w:t>
      </w:r>
    </w:p>
    <w:p w14:paraId="7A7D93C3" w14:textId="77777777" w:rsidR="00A4281D" w:rsidRDefault="00E736F9">
      <w:pPr>
        <w:keepNext/>
        <w:rPr>
          <w:noProof/>
          <w:lang w:val="mt-MT"/>
        </w:rPr>
      </w:pPr>
      <w:r>
        <w:rPr>
          <w:lang w:val="mt-MT"/>
        </w:rPr>
        <w:t>EU/1/13/907/009</w:t>
      </w:r>
    </w:p>
    <w:p w14:paraId="7A7D93C4" w14:textId="77777777" w:rsidR="00A4281D" w:rsidRDefault="00E736F9">
      <w:pPr>
        <w:keepNext/>
        <w:rPr>
          <w:noProof/>
          <w:lang w:val="mt-MT"/>
        </w:rPr>
      </w:pPr>
      <w:r>
        <w:rPr>
          <w:lang w:val="mt-MT"/>
        </w:rPr>
        <w:t>EU/1/13/907/018</w:t>
      </w:r>
    </w:p>
    <w:p w14:paraId="7A7D93C5" w14:textId="77777777" w:rsidR="00A4281D" w:rsidRDefault="00A4281D">
      <w:pPr>
        <w:rPr>
          <w:iCs/>
          <w:noProof/>
          <w:lang w:val="mt-MT"/>
        </w:rPr>
      </w:pPr>
    </w:p>
    <w:p w14:paraId="7A7D93C6" w14:textId="77777777" w:rsidR="00A4281D" w:rsidRDefault="00E736F9">
      <w:pPr>
        <w:keepNext/>
        <w:suppressLineNumbers/>
        <w:spacing w:line="240" w:lineRule="atLeast"/>
        <w:rPr>
          <w:iCs/>
          <w:noProof/>
          <w:u w:val="single"/>
          <w:lang w:val="mt-MT"/>
        </w:rPr>
      </w:pPr>
      <w:r>
        <w:rPr>
          <w:u w:val="single"/>
          <w:lang w:val="mt-MT"/>
        </w:rPr>
        <w:t xml:space="preserve">Adempas 2 mg </w:t>
      </w:r>
      <w:r>
        <w:rPr>
          <w:color w:val="000000"/>
          <w:u w:val="single"/>
          <w:lang w:val="mt-MT"/>
        </w:rPr>
        <w:t>pilloli miksija b’rita</w:t>
      </w:r>
    </w:p>
    <w:p w14:paraId="7A7D93C7" w14:textId="77777777" w:rsidR="00A4281D" w:rsidRDefault="00E736F9">
      <w:pPr>
        <w:keepNext/>
        <w:rPr>
          <w:noProof/>
          <w:lang w:val="mt-MT"/>
        </w:rPr>
      </w:pPr>
      <w:r>
        <w:rPr>
          <w:lang w:val="mt-MT"/>
        </w:rPr>
        <w:t>EU/1/13/907/010</w:t>
      </w:r>
    </w:p>
    <w:p w14:paraId="7A7D93C8" w14:textId="77777777" w:rsidR="00A4281D" w:rsidRDefault="00E736F9">
      <w:pPr>
        <w:keepNext/>
        <w:rPr>
          <w:noProof/>
          <w:lang w:val="mt-MT"/>
        </w:rPr>
      </w:pPr>
      <w:r>
        <w:rPr>
          <w:lang w:val="mt-MT"/>
        </w:rPr>
        <w:t>EU/1/13/907/011</w:t>
      </w:r>
    </w:p>
    <w:p w14:paraId="7A7D93C9" w14:textId="77777777" w:rsidR="00A4281D" w:rsidRDefault="00E736F9">
      <w:pPr>
        <w:keepNext/>
        <w:rPr>
          <w:noProof/>
          <w:lang w:val="mt-MT"/>
        </w:rPr>
      </w:pPr>
      <w:r>
        <w:rPr>
          <w:lang w:val="mt-MT"/>
        </w:rPr>
        <w:t>EU/1/13/907/012</w:t>
      </w:r>
    </w:p>
    <w:p w14:paraId="7A7D93CA" w14:textId="77777777" w:rsidR="00A4281D" w:rsidRDefault="00E736F9">
      <w:pPr>
        <w:keepNext/>
        <w:rPr>
          <w:noProof/>
          <w:lang w:val="mt-MT"/>
        </w:rPr>
      </w:pPr>
      <w:r>
        <w:rPr>
          <w:lang w:val="mt-MT"/>
        </w:rPr>
        <w:t>EU/1/13/907/019</w:t>
      </w:r>
    </w:p>
    <w:p w14:paraId="7A7D93CB" w14:textId="77777777" w:rsidR="00A4281D" w:rsidRDefault="00A4281D">
      <w:pPr>
        <w:rPr>
          <w:iCs/>
          <w:noProof/>
          <w:lang w:val="mt-MT"/>
        </w:rPr>
      </w:pPr>
    </w:p>
    <w:p w14:paraId="7A7D93CC" w14:textId="77777777" w:rsidR="00A4281D" w:rsidRDefault="00E736F9">
      <w:pPr>
        <w:suppressLineNumbers/>
        <w:spacing w:line="240" w:lineRule="atLeast"/>
        <w:rPr>
          <w:iCs/>
          <w:noProof/>
          <w:u w:val="single"/>
          <w:lang w:val="mt-MT"/>
        </w:rPr>
      </w:pPr>
      <w:r>
        <w:rPr>
          <w:u w:val="single"/>
          <w:lang w:val="mt-MT"/>
        </w:rPr>
        <w:t xml:space="preserve">Adempas 2.5 mg </w:t>
      </w:r>
      <w:r>
        <w:rPr>
          <w:color w:val="000000"/>
          <w:u w:val="single"/>
          <w:lang w:val="mt-MT"/>
        </w:rPr>
        <w:t>pilloli miksija b’rita</w:t>
      </w:r>
    </w:p>
    <w:p w14:paraId="7A7D93CD" w14:textId="77777777" w:rsidR="00A4281D" w:rsidRDefault="00E736F9">
      <w:pPr>
        <w:keepNext/>
        <w:rPr>
          <w:noProof/>
          <w:lang w:val="mt-MT"/>
        </w:rPr>
      </w:pPr>
      <w:r>
        <w:rPr>
          <w:lang w:val="mt-MT"/>
        </w:rPr>
        <w:t>EU/1/13/907/013</w:t>
      </w:r>
    </w:p>
    <w:p w14:paraId="7A7D93CE" w14:textId="77777777" w:rsidR="00A4281D" w:rsidRDefault="00E736F9">
      <w:pPr>
        <w:keepNext/>
        <w:rPr>
          <w:noProof/>
          <w:lang w:val="mt-MT"/>
        </w:rPr>
      </w:pPr>
      <w:r>
        <w:rPr>
          <w:lang w:val="mt-MT"/>
        </w:rPr>
        <w:t>EU/1/13/907/014</w:t>
      </w:r>
    </w:p>
    <w:p w14:paraId="7A7D93CF" w14:textId="77777777" w:rsidR="00A4281D" w:rsidRDefault="00E736F9">
      <w:pPr>
        <w:keepNext/>
        <w:rPr>
          <w:noProof/>
          <w:lang w:val="mt-MT"/>
        </w:rPr>
      </w:pPr>
      <w:r>
        <w:rPr>
          <w:lang w:val="mt-MT"/>
        </w:rPr>
        <w:t>EU/1/13/907/015</w:t>
      </w:r>
    </w:p>
    <w:p w14:paraId="7A7D93D0" w14:textId="77777777" w:rsidR="00A4281D" w:rsidRDefault="00E736F9">
      <w:pPr>
        <w:keepNext/>
        <w:rPr>
          <w:noProof/>
          <w:lang w:val="mt-MT"/>
        </w:rPr>
      </w:pPr>
      <w:r>
        <w:rPr>
          <w:lang w:val="mt-MT"/>
        </w:rPr>
        <w:t>EU/1/13/907/020</w:t>
      </w:r>
    </w:p>
    <w:p w14:paraId="7A7D93D1" w14:textId="77777777" w:rsidR="00A4281D" w:rsidRDefault="00A4281D">
      <w:pPr>
        <w:spacing w:line="240" w:lineRule="auto"/>
        <w:rPr>
          <w:color w:val="000000"/>
          <w:lang w:val="mt-MT"/>
        </w:rPr>
      </w:pPr>
    </w:p>
    <w:p w14:paraId="7A7D93D2" w14:textId="77777777" w:rsidR="00A4281D" w:rsidRDefault="00A4281D">
      <w:pPr>
        <w:spacing w:line="240" w:lineRule="auto"/>
        <w:rPr>
          <w:color w:val="000000"/>
          <w:lang w:val="mt-MT"/>
        </w:rPr>
      </w:pPr>
    </w:p>
    <w:p w14:paraId="7A7D93D3" w14:textId="77777777" w:rsidR="00A4281D" w:rsidRDefault="00E736F9">
      <w:pPr>
        <w:keepNext/>
        <w:spacing w:line="240" w:lineRule="auto"/>
        <w:outlineLvl w:val="1"/>
        <w:rPr>
          <w:color w:val="000000"/>
          <w:lang w:val="mt-MT"/>
        </w:rPr>
      </w:pPr>
      <w:r>
        <w:rPr>
          <w:b/>
          <w:bCs/>
          <w:color w:val="000000"/>
          <w:lang w:val="mt-MT"/>
        </w:rPr>
        <w:t>9.</w:t>
      </w:r>
      <w:r>
        <w:rPr>
          <w:b/>
          <w:bCs/>
          <w:color w:val="000000"/>
          <w:lang w:val="mt-MT"/>
        </w:rPr>
        <w:tab/>
        <w:t>DATA TAL-EWWEL AWTORIZZAZZJONI/TIĠDID TAL-AWTORIZZAZZJONI</w:t>
      </w:r>
    </w:p>
    <w:p w14:paraId="7A7D93D4" w14:textId="77777777" w:rsidR="00A4281D" w:rsidRDefault="00A4281D">
      <w:pPr>
        <w:keepNext/>
        <w:spacing w:line="240" w:lineRule="auto"/>
        <w:rPr>
          <w:i/>
          <w:iCs/>
          <w:color w:val="000000"/>
          <w:lang w:val="mt-MT"/>
        </w:rPr>
      </w:pPr>
    </w:p>
    <w:p w14:paraId="7A7D93D5" w14:textId="77777777" w:rsidR="00A4281D" w:rsidRDefault="00E736F9">
      <w:pPr>
        <w:keepNext/>
        <w:spacing w:line="240" w:lineRule="auto"/>
        <w:rPr>
          <w:color w:val="000000"/>
          <w:lang w:val="mt-MT"/>
        </w:rPr>
      </w:pPr>
      <w:r>
        <w:rPr>
          <w:color w:val="000000"/>
          <w:lang w:val="mt-MT"/>
        </w:rPr>
        <w:t xml:space="preserve">Data tal-ewwel awtorizzazzjoni: </w:t>
      </w:r>
      <w:r>
        <w:rPr>
          <w:lang w:val="mt-MT"/>
        </w:rPr>
        <w:t>27 ta’ Marzu 2014</w:t>
      </w:r>
    </w:p>
    <w:p w14:paraId="7A7D93D6" w14:textId="77777777" w:rsidR="00A4281D" w:rsidRDefault="00E736F9">
      <w:pPr>
        <w:keepNext/>
        <w:spacing w:line="240" w:lineRule="auto"/>
        <w:rPr>
          <w:color w:val="000000"/>
          <w:lang w:val="mt-MT" w:bidi="mt-MT"/>
        </w:rPr>
      </w:pPr>
      <w:r>
        <w:rPr>
          <w:color w:val="000000"/>
          <w:lang w:val="mt-MT" w:bidi="mt-MT"/>
        </w:rPr>
        <w:t>Data tal-aħħar tiġdid: 18 ta’ Jannar 2019</w:t>
      </w:r>
    </w:p>
    <w:p w14:paraId="7A7D93D7" w14:textId="77777777" w:rsidR="00A4281D" w:rsidRDefault="00A4281D">
      <w:pPr>
        <w:keepNext/>
        <w:spacing w:line="240" w:lineRule="auto"/>
        <w:rPr>
          <w:color w:val="000000"/>
          <w:lang w:val="mt-MT"/>
        </w:rPr>
      </w:pPr>
    </w:p>
    <w:p w14:paraId="7A7D93D8" w14:textId="77777777" w:rsidR="00A4281D" w:rsidRDefault="00A4281D">
      <w:pPr>
        <w:spacing w:line="240" w:lineRule="auto"/>
        <w:rPr>
          <w:color w:val="000000"/>
          <w:lang w:val="mt-MT"/>
        </w:rPr>
      </w:pPr>
    </w:p>
    <w:p w14:paraId="7A7D93D9" w14:textId="77777777" w:rsidR="00A4281D" w:rsidRDefault="00E736F9">
      <w:pPr>
        <w:suppressLineNumbers/>
        <w:spacing w:line="240" w:lineRule="auto"/>
        <w:outlineLvl w:val="1"/>
        <w:rPr>
          <w:b/>
          <w:bCs/>
          <w:color w:val="000000"/>
          <w:lang w:val="mt-MT"/>
        </w:rPr>
      </w:pPr>
      <w:r>
        <w:rPr>
          <w:b/>
          <w:bCs/>
          <w:color w:val="000000"/>
          <w:lang w:val="mt-MT"/>
        </w:rPr>
        <w:t>10.</w:t>
      </w:r>
      <w:r>
        <w:rPr>
          <w:b/>
          <w:bCs/>
          <w:color w:val="000000"/>
          <w:lang w:val="mt-MT"/>
        </w:rPr>
        <w:tab/>
        <w:t>DATA TA’ REVIŻJONI TAT-TEST</w:t>
      </w:r>
    </w:p>
    <w:p w14:paraId="7A7D93DA" w14:textId="77777777" w:rsidR="00A4281D" w:rsidRDefault="00A4281D">
      <w:pPr>
        <w:suppressLineNumbers/>
        <w:spacing w:line="240" w:lineRule="auto"/>
        <w:rPr>
          <w:color w:val="000000"/>
          <w:lang w:val="mt-MT"/>
        </w:rPr>
      </w:pPr>
    </w:p>
    <w:p w14:paraId="7A7D93DB" w14:textId="77777777" w:rsidR="00A4281D" w:rsidRDefault="00A4281D">
      <w:pPr>
        <w:suppressLineNumbers/>
        <w:spacing w:line="240" w:lineRule="auto"/>
        <w:rPr>
          <w:color w:val="000000"/>
          <w:lang w:val="mt-MT"/>
        </w:rPr>
      </w:pPr>
    </w:p>
    <w:p w14:paraId="7A7D93DC" w14:textId="77777777" w:rsidR="00A4281D" w:rsidRDefault="00A4281D">
      <w:pPr>
        <w:spacing w:line="240" w:lineRule="auto"/>
        <w:rPr>
          <w:i/>
          <w:iCs/>
          <w:color w:val="000000"/>
          <w:lang w:val="mt-MT"/>
        </w:rPr>
      </w:pPr>
    </w:p>
    <w:p w14:paraId="7A7D93DD" w14:textId="35C6E24F" w:rsidR="00A4281D" w:rsidRDefault="00E736F9">
      <w:pPr>
        <w:tabs>
          <w:tab w:val="clear" w:pos="567"/>
        </w:tabs>
        <w:spacing w:line="240" w:lineRule="auto"/>
        <w:rPr>
          <w:color w:val="000000"/>
          <w:lang w:val="mt-MT"/>
        </w:rPr>
      </w:pPr>
      <w:r>
        <w:rPr>
          <w:color w:val="000000"/>
          <w:lang w:val="mt-MT"/>
        </w:rPr>
        <w:t>Informazzjoni dettaljata dwar dan il-prodott mediċinali tinsab fuq is-sit elettroniku tal-Aġenzija Ewropea għall-</w:t>
      </w:r>
      <w:r w:rsidRPr="00DE5A98">
        <w:rPr>
          <w:color w:val="000000"/>
          <w:lang w:val="mt-MT"/>
        </w:rPr>
        <w:t xml:space="preserve">Mediċini </w:t>
      </w:r>
      <w:hyperlink r:id="rId13" w:history="1">
        <w:r w:rsidR="00DE5A98" w:rsidRPr="006C2EDA">
          <w:rPr>
            <w:rStyle w:val="Hyperlink"/>
          </w:rPr>
          <w:t>https://www.ema.europa.eu</w:t>
        </w:r>
      </w:hyperlink>
      <w:r w:rsidR="00DE5A98">
        <w:rPr>
          <w:lang w:val="mt-MT"/>
        </w:rPr>
        <w:t xml:space="preserve"> </w:t>
      </w:r>
    </w:p>
    <w:p w14:paraId="7A7D93DE" w14:textId="1BC6893B" w:rsidR="00A4281D" w:rsidRDefault="00DE5A98" w:rsidP="006C2EDA">
      <w:pPr>
        <w:tabs>
          <w:tab w:val="clear" w:pos="567"/>
        </w:tabs>
        <w:spacing w:line="240" w:lineRule="auto"/>
        <w:jc w:val="center"/>
        <w:rPr>
          <w:color w:val="000000"/>
          <w:lang w:val="mt-MT"/>
        </w:rPr>
      </w:pPr>
      <w:r>
        <w:rPr>
          <w:color w:val="000000"/>
          <w:lang w:val="mt-MT"/>
        </w:rPr>
        <w:t xml:space="preserve"> </w:t>
      </w:r>
    </w:p>
    <w:p w14:paraId="7A7D93DF" w14:textId="77777777" w:rsidR="00A4281D" w:rsidRDefault="00A4281D">
      <w:pPr>
        <w:tabs>
          <w:tab w:val="clear" w:pos="567"/>
        </w:tabs>
        <w:spacing w:line="240" w:lineRule="auto"/>
        <w:rPr>
          <w:b/>
          <w:bCs/>
          <w:color w:val="000000"/>
          <w:lang w:val="mt-MT"/>
        </w:rPr>
      </w:pPr>
    </w:p>
    <w:p w14:paraId="7A7D93E0" w14:textId="77777777" w:rsidR="00A4281D" w:rsidRDefault="00E736F9">
      <w:pPr>
        <w:tabs>
          <w:tab w:val="clear" w:pos="567"/>
        </w:tabs>
        <w:spacing w:line="240" w:lineRule="auto"/>
        <w:rPr>
          <w:color w:val="000000"/>
          <w:lang w:val="mt-MT"/>
        </w:rPr>
      </w:pPr>
      <w:r>
        <w:rPr>
          <w:color w:val="000000"/>
          <w:lang w:val="mt-MT"/>
        </w:rPr>
        <w:br w:type="page"/>
      </w:r>
      <w:r>
        <w:rPr>
          <w:b/>
          <w:bCs/>
          <w:color w:val="000000"/>
          <w:lang w:val="mt-MT"/>
        </w:rPr>
        <w:t>1.</w:t>
      </w:r>
      <w:r>
        <w:rPr>
          <w:b/>
          <w:bCs/>
          <w:color w:val="000000"/>
          <w:lang w:val="mt-MT"/>
        </w:rPr>
        <w:tab/>
        <w:t>ISEM IL-PRODOTT MEDIĊINALI</w:t>
      </w:r>
    </w:p>
    <w:p w14:paraId="7A7D93E1" w14:textId="77777777" w:rsidR="00A4281D" w:rsidRDefault="00A4281D">
      <w:pPr>
        <w:suppressLineNumbers/>
        <w:spacing w:line="240" w:lineRule="auto"/>
        <w:rPr>
          <w:color w:val="000000"/>
          <w:lang w:val="mt-MT"/>
        </w:rPr>
      </w:pPr>
    </w:p>
    <w:p w14:paraId="7A7D93E2" w14:textId="77777777" w:rsidR="00A4281D" w:rsidRDefault="00E736F9">
      <w:pPr>
        <w:suppressLineNumbers/>
        <w:spacing w:line="240" w:lineRule="auto"/>
        <w:outlineLvl w:val="5"/>
        <w:rPr>
          <w:iCs/>
          <w:noProof/>
          <w:lang w:val="mt-MT"/>
        </w:rPr>
      </w:pPr>
      <w:r>
        <w:rPr>
          <w:color w:val="000000"/>
          <w:lang w:val="mt-MT"/>
        </w:rPr>
        <w:t>Adempas 0.15 mg/mL granijiet għal suspensjoni orali</w:t>
      </w:r>
    </w:p>
    <w:p w14:paraId="7A7D93E3" w14:textId="77777777" w:rsidR="00A4281D" w:rsidRDefault="00A4281D">
      <w:pPr>
        <w:spacing w:line="240" w:lineRule="auto"/>
        <w:rPr>
          <w:color w:val="000000"/>
          <w:lang w:val="mt-MT"/>
        </w:rPr>
      </w:pPr>
    </w:p>
    <w:p w14:paraId="7A7D93E4" w14:textId="77777777" w:rsidR="00A4281D" w:rsidRDefault="00A4281D">
      <w:pPr>
        <w:spacing w:line="240" w:lineRule="auto"/>
        <w:rPr>
          <w:color w:val="000000"/>
          <w:lang w:val="mt-MT"/>
        </w:rPr>
      </w:pPr>
    </w:p>
    <w:p w14:paraId="7A7D93E5" w14:textId="77777777" w:rsidR="00A4281D" w:rsidRDefault="00E736F9">
      <w:pPr>
        <w:widowControl w:val="0"/>
        <w:suppressLineNumbers/>
        <w:spacing w:line="240" w:lineRule="auto"/>
        <w:outlineLvl w:val="1"/>
        <w:rPr>
          <w:color w:val="000000"/>
          <w:lang w:val="mt-MT"/>
        </w:rPr>
      </w:pPr>
      <w:r>
        <w:rPr>
          <w:b/>
          <w:bCs/>
          <w:color w:val="000000"/>
          <w:lang w:val="mt-MT"/>
        </w:rPr>
        <w:t>2.</w:t>
      </w:r>
      <w:r>
        <w:rPr>
          <w:b/>
          <w:bCs/>
          <w:color w:val="000000"/>
          <w:lang w:val="mt-MT"/>
        </w:rPr>
        <w:tab/>
        <w:t>GĦAMLA KWALITATTIVA U KWANTITATTIVA</w:t>
      </w:r>
    </w:p>
    <w:p w14:paraId="7A7D93E6" w14:textId="77777777" w:rsidR="00A4281D" w:rsidRDefault="00A4281D">
      <w:pPr>
        <w:suppressLineNumbers/>
        <w:spacing w:line="240" w:lineRule="auto"/>
        <w:rPr>
          <w:color w:val="000000"/>
          <w:lang w:val="mt-MT"/>
        </w:rPr>
      </w:pPr>
    </w:p>
    <w:p w14:paraId="7A7D93E9" w14:textId="77777777" w:rsidR="00A4281D" w:rsidRDefault="00E736F9">
      <w:pPr>
        <w:pStyle w:val="BayerBodyTextFull"/>
        <w:spacing w:before="0" w:after="0"/>
        <w:rPr>
          <w:color w:val="000000"/>
          <w:sz w:val="22"/>
          <w:szCs w:val="22"/>
          <w:lang w:val="mt-MT"/>
        </w:rPr>
      </w:pPr>
      <w:r>
        <w:rPr>
          <w:sz w:val="22"/>
          <w:lang w:val="mt-MT"/>
        </w:rPr>
        <w:t>Wara r-rikostituzzjoni bl-ilma, is-suspensjoni orali jkun fiha 0.15 mg riociguat f’kull mL.</w:t>
      </w:r>
    </w:p>
    <w:p w14:paraId="7A7D93EA" w14:textId="77777777" w:rsidR="00A4281D" w:rsidRDefault="00A4281D">
      <w:pPr>
        <w:pStyle w:val="BayerBodyTextFull"/>
        <w:spacing w:before="0" w:after="0"/>
        <w:rPr>
          <w:color w:val="000000"/>
          <w:sz w:val="22"/>
          <w:szCs w:val="22"/>
          <w:lang w:val="mt-MT"/>
        </w:rPr>
      </w:pPr>
    </w:p>
    <w:p w14:paraId="7A7D93EB" w14:textId="77777777" w:rsidR="00A4281D" w:rsidRDefault="00E736F9">
      <w:pPr>
        <w:pStyle w:val="EMEAEnBodyText"/>
        <w:suppressLineNumbers/>
        <w:autoSpaceDE w:val="0"/>
        <w:autoSpaceDN w:val="0"/>
        <w:adjustRightInd w:val="0"/>
        <w:spacing w:before="0" w:after="0"/>
        <w:jc w:val="left"/>
        <w:rPr>
          <w:color w:val="000000"/>
          <w:u w:val="single"/>
          <w:lang w:val="mt-MT"/>
        </w:rPr>
      </w:pPr>
      <w:r>
        <w:rPr>
          <w:color w:val="000000"/>
          <w:u w:val="single"/>
          <w:lang w:val="mt-MT"/>
        </w:rPr>
        <w:t>Eċċipjent b’effett magħruf:</w:t>
      </w:r>
    </w:p>
    <w:p w14:paraId="7A7D93EC" w14:textId="77777777" w:rsidR="00A4281D" w:rsidRDefault="00A4281D">
      <w:pPr>
        <w:pStyle w:val="EMEAEnBodyText"/>
        <w:suppressLineNumbers/>
        <w:autoSpaceDE w:val="0"/>
        <w:autoSpaceDN w:val="0"/>
        <w:adjustRightInd w:val="0"/>
        <w:spacing w:before="0" w:after="0"/>
        <w:jc w:val="left"/>
        <w:rPr>
          <w:i/>
          <w:color w:val="000000"/>
          <w:u w:val="single"/>
          <w:lang w:val="mt-MT"/>
        </w:rPr>
      </w:pPr>
    </w:p>
    <w:p w14:paraId="7A7D93ED"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Kull mL tas-suspensjoni orali fih 1.8 mg ta’ sodium benzoate (</w:t>
      </w:r>
      <w:r>
        <w:rPr>
          <w:lang w:val="mt-MT"/>
        </w:rPr>
        <w:t>E 211), (ara sezzjoni 4.4).</w:t>
      </w:r>
      <w:r>
        <w:rPr>
          <w:color w:val="000000"/>
          <w:lang w:val="mt-MT"/>
        </w:rPr>
        <w:t xml:space="preserve"> </w:t>
      </w:r>
    </w:p>
    <w:p w14:paraId="7A7D93EE" w14:textId="77777777" w:rsidR="00A4281D" w:rsidRDefault="00A4281D">
      <w:pPr>
        <w:pStyle w:val="EMEAEnBodyText"/>
        <w:spacing w:before="0" w:after="0"/>
        <w:rPr>
          <w:color w:val="000000"/>
          <w:lang w:val="mt-MT"/>
        </w:rPr>
      </w:pPr>
    </w:p>
    <w:p w14:paraId="7A7D93EF" w14:textId="77777777" w:rsidR="00A4281D" w:rsidRDefault="00E736F9">
      <w:pPr>
        <w:pStyle w:val="EMEAEnBodyText"/>
        <w:suppressLineNumbers/>
        <w:autoSpaceDE w:val="0"/>
        <w:autoSpaceDN w:val="0"/>
        <w:adjustRightInd w:val="0"/>
        <w:spacing w:before="0" w:after="0"/>
        <w:jc w:val="left"/>
        <w:rPr>
          <w:color w:val="000000"/>
          <w:lang w:val="mt-MT"/>
        </w:rPr>
      </w:pPr>
      <w:r>
        <w:rPr>
          <w:color w:val="000000"/>
          <w:lang w:val="mt-MT"/>
        </w:rPr>
        <w:t>Għal-lista sħiħa ta’ eċċipjenti, ara sezzjoni 6.1.</w:t>
      </w:r>
    </w:p>
    <w:p w14:paraId="7A7D93F0" w14:textId="77777777" w:rsidR="00A4281D" w:rsidRDefault="00A4281D">
      <w:pPr>
        <w:spacing w:line="240" w:lineRule="auto"/>
        <w:rPr>
          <w:color w:val="000000"/>
          <w:lang w:val="mt-MT"/>
        </w:rPr>
      </w:pPr>
    </w:p>
    <w:p w14:paraId="7A7D93F1" w14:textId="77777777" w:rsidR="00A4281D" w:rsidRDefault="00A4281D">
      <w:pPr>
        <w:spacing w:line="240" w:lineRule="auto"/>
        <w:rPr>
          <w:color w:val="000000"/>
          <w:lang w:val="mt-MT"/>
        </w:rPr>
      </w:pPr>
    </w:p>
    <w:p w14:paraId="7A7D93F2" w14:textId="77777777" w:rsidR="00A4281D" w:rsidRDefault="00E736F9">
      <w:pPr>
        <w:suppressLineNumbers/>
        <w:spacing w:line="240" w:lineRule="auto"/>
        <w:outlineLvl w:val="1"/>
        <w:rPr>
          <w:caps/>
          <w:color w:val="000000"/>
          <w:lang w:val="mt-MT"/>
        </w:rPr>
      </w:pPr>
      <w:r>
        <w:rPr>
          <w:b/>
          <w:bCs/>
          <w:color w:val="000000"/>
          <w:lang w:val="mt-MT"/>
        </w:rPr>
        <w:t>3.</w:t>
      </w:r>
      <w:r>
        <w:rPr>
          <w:b/>
          <w:bCs/>
          <w:color w:val="000000"/>
          <w:lang w:val="mt-MT"/>
        </w:rPr>
        <w:tab/>
        <w:t>GĦAMLA FARMAĊEWTIKA</w:t>
      </w:r>
    </w:p>
    <w:p w14:paraId="7A7D93F3" w14:textId="77777777" w:rsidR="00A4281D" w:rsidRDefault="00A4281D">
      <w:pPr>
        <w:suppressLineNumbers/>
        <w:autoSpaceDE w:val="0"/>
        <w:autoSpaceDN w:val="0"/>
        <w:adjustRightInd w:val="0"/>
        <w:spacing w:line="240" w:lineRule="auto"/>
        <w:rPr>
          <w:color w:val="000000"/>
          <w:lang w:val="mt-MT"/>
        </w:rPr>
      </w:pPr>
    </w:p>
    <w:p w14:paraId="7A7D93F4" w14:textId="77777777" w:rsidR="00A4281D" w:rsidRDefault="00E736F9">
      <w:pPr>
        <w:spacing w:line="240" w:lineRule="atLeast"/>
        <w:rPr>
          <w:rFonts w:eastAsia="MS Mincho"/>
          <w:lang w:val="mt-MT"/>
        </w:rPr>
      </w:pPr>
      <w:r>
        <w:rPr>
          <w:lang w:val="mt-MT"/>
        </w:rPr>
        <w:t>Granijiet għal suspensjoni orali</w:t>
      </w:r>
    </w:p>
    <w:p w14:paraId="7A7D93F5" w14:textId="77777777" w:rsidR="00A4281D" w:rsidRDefault="00E736F9">
      <w:pPr>
        <w:spacing w:line="240" w:lineRule="atLeast"/>
        <w:rPr>
          <w:rFonts w:eastAsia="MS Mincho"/>
          <w:lang w:val="mt-MT"/>
        </w:rPr>
      </w:pPr>
      <w:r>
        <w:rPr>
          <w:lang w:val="mt-MT"/>
        </w:rPr>
        <w:t>Granijiet ta’ lewn abjad għal abjad maħmuġ.</w:t>
      </w:r>
    </w:p>
    <w:p w14:paraId="7A7D93F6" w14:textId="77777777" w:rsidR="00A4281D" w:rsidRDefault="00A4281D">
      <w:pPr>
        <w:spacing w:line="240" w:lineRule="auto"/>
        <w:rPr>
          <w:color w:val="000000"/>
          <w:lang w:val="mt-MT"/>
        </w:rPr>
      </w:pPr>
    </w:p>
    <w:p w14:paraId="7A7D93F7" w14:textId="77777777" w:rsidR="00A4281D" w:rsidRDefault="00A4281D">
      <w:pPr>
        <w:spacing w:line="240" w:lineRule="auto"/>
        <w:rPr>
          <w:color w:val="000000"/>
          <w:lang w:val="mt-MT"/>
        </w:rPr>
      </w:pPr>
    </w:p>
    <w:p w14:paraId="7A7D93F8" w14:textId="77777777" w:rsidR="00A4281D" w:rsidRDefault="00E736F9">
      <w:pPr>
        <w:keepNext/>
        <w:suppressLineNumbers/>
        <w:spacing w:line="240" w:lineRule="auto"/>
        <w:outlineLvl w:val="1"/>
        <w:rPr>
          <w:caps/>
          <w:color w:val="000000"/>
          <w:lang w:val="mt-MT"/>
        </w:rPr>
      </w:pPr>
      <w:r>
        <w:rPr>
          <w:b/>
          <w:bCs/>
          <w:caps/>
          <w:color w:val="000000"/>
          <w:lang w:val="mt-MT"/>
        </w:rPr>
        <w:t>4.</w:t>
      </w:r>
      <w:r>
        <w:rPr>
          <w:b/>
          <w:bCs/>
          <w:caps/>
          <w:color w:val="000000"/>
          <w:lang w:val="mt-MT"/>
        </w:rPr>
        <w:tab/>
      </w:r>
      <w:r>
        <w:rPr>
          <w:b/>
          <w:bCs/>
          <w:color w:val="000000"/>
          <w:lang w:val="mt-MT"/>
        </w:rPr>
        <w:t>TAGĦRIF KLINIKU</w:t>
      </w:r>
    </w:p>
    <w:p w14:paraId="7A7D93F9" w14:textId="77777777" w:rsidR="00A4281D" w:rsidRDefault="00A4281D">
      <w:pPr>
        <w:keepNext/>
        <w:suppressLineNumbers/>
        <w:spacing w:line="240" w:lineRule="auto"/>
        <w:rPr>
          <w:color w:val="000000"/>
          <w:lang w:val="mt-MT"/>
        </w:rPr>
      </w:pPr>
    </w:p>
    <w:p w14:paraId="7A7D93FA" w14:textId="77777777" w:rsidR="00A4281D" w:rsidRDefault="00E736F9">
      <w:pPr>
        <w:keepNext/>
        <w:suppressLineNumbers/>
        <w:spacing w:line="240" w:lineRule="auto"/>
        <w:outlineLvl w:val="2"/>
        <w:rPr>
          <w:color w:val="000000"/>
          <w:lang w:val="mt-MT"/>
        </w:rPr>
      </w:pPr>
      <w:r>
        <w:rPr>
          <w:b/>
          <w:bCs/>
          <w:color w:val="000000"/>
          <w:lang w:val="mt-MT"/>
        </w:rPr>
        <w:t>4.1</w:t>
      </w:r>
      <w:r>
        <w:rPr>
          <w:b/>
          <w:bCs/>
          <w:color w:val="000000"/>
          <w:lang w:val="mt-MT"/>
        </w:rPr>
        <w:tab/>
        <w:t>Indikazzjonijiet terapewtiċi</w:t>
      </w:r>
    </w:p>
    <w:p w14:paraId="7A7D93FB" w14:textId="77777777" w:rsidR="00A4281D" w:rsidRDefault="00A4281D">
      <w:pPr>
        <w:keepNext/>
        <w:suppressLineNumbers/>
        <w:spacing w:line="240" w:lineRule="auto"/>
        <w:rPr>
          <w:color w:val="000000"/>
          <w:lang w:val="mt-MT"/>
        </w:rPr>
      </w:pPr>
    </w:p>
    <w:p w14:paraId="7A7D93FC" w14:textId="77777777" w:rsidR="00A4281D" w:rsidRDefault="00E736F9">
      <w:pPr>
        <w:pStyle w:val="BayerBodyTextFull"/>
        <w:spacing w:before="0" w:after="0"/>
        <w:rPr>
          <w:sz w:val="22"/>
          <w:szCs w:val="22"/>
          <w:lang w:val="mt-MT"/>
        </w:rPr>
      </w:pPr>
      <w:r>
        <w:rPr>
          <w:sz w:val="22"/>
          <w:szCs w:val="22"/>
          <w:lang w:val="mt-MT"/>
        </w:rPr>
        <w:t xml:space="preserve">Adempas huwa indikat għat-trattament ta’ </w:t>
      </w:r>
      <w:r>
        <w:rPr>
          <w:sz w:val="22"/>
          <w:lang w:val="mt-MT"/>
        </w:rPr>
        <w:t>pressjoni għolja fl-arterji tal-pulmun</w:t>
      </w:r>
      <w:r>
        <w:rPr>
          <w:sz w:val="22"/>
          <w:szCs w:val="22"/>
          <w:lang w:val="mt-MT"/>
        </w:rPr>
        <w:t xml:space="preserve"> (PAH, </w:t>
      </w:r>
      <w:r>
        <w:rPr>
          <w:i/>
          <w:iCs/>
          <w:sz w:val="22"/>
          <w:szCs w:val="22"/>
          <w:lang w:val="mt-MT"/>
        </w:rPr>
        <w:t>pulmonary arterial hypertension</w:t>
      </w:r>
      <w:r>
        <w:rPr>
          <w:sz w:val="22"/>
          <w:szCs w:val="22"/>
          <w:lang w:val="mt-MT"/>
        </w:rPr>
        <w:t xml:space="preserve">) f’pazjenti pedjatriċi b’età minn 6 snin sa inqas minn 18-il sena bi Klassi Funzjonali (FC - </w:t>
      </w:r>
      <w:r>
        <w:rPr>
          <w:i/>
          <w:iCs/>
          <w:sz w:val="22"/>
          <w:szCs w:val="22"/>
          <w:lang w:val="mt-MT"/>
        </w:rPr>
        <w:t>Functional Class</w:t>
      </w:r>
      <w:r>
        <w:rPr>
          <w:sz w:val="22"/>
          <w:szCs w:val="22"/>
          <w:lang w:val="mt-MT"/>
        </w:rPr>
        <w:t>) tad-WHO II sa III flimkien ma’ antagonisti tar-riċettur ta’ endothelin (ara sezzjoni 5.1).</w:t>
      </w:r>
    </w:p>
    <w:p w14:paraId="7A7D93FD" w14:textId="77777777" w:rsidR="00A4281D" w:rsidRDefault="00A4281D">
      <w:pPr>
        <w:spacing w:line="240" w:lineRule="auto"/>
        <w:rPr>
          <w:color w:val="000000"/>
          <w:lang w:val="mt-MT"/>
        </w:rPr>
      </w:pPr>
    </w:p>
    <w:p w14:paraId="7A7D93FE" w14:textId="77777777" w:rsidR="00A4281D" w:rsidRDefault="00E736F9">
      <w:pPr>
        <w:keepNext/>
        <w:suppressLineNumbers/>
        <w:spacing w:line="240" w:lineRule="auto"/>
        <w:outlineLvl w:val="2"/>
        <w:rPr>
          <w:b/>
          <w:bCs/>
          <w:color w:val="000000"/>
          <w:lang w:val="mt-MT"/>
        </w:rPr>
      </w:pPr>
      <w:r>
        <w:rPr>
          <w:b/>
          <w:bCs/>
          <w:color w:val="000000"/>
          <w:lang w:val="mt-MT"/>
        </w:rPr>
        <w:t>4.2</w:t>
      </w:r>
      <w:r>
        <w:rPr>
          <w:b/>
          <w:bCs/>
          <w:color w:val="000000"/>
          <w:lang w:val="mt-MT"/>
        </w:rPr>
        <w:tab/>
        <w:t>Pożoloġija u metodu ta’ kif għandu jingħata</w:t>
      </w:r>
    </w:p>
    <w:p w14:paraId="7A7D93FF" w14:textId="77777777" w:rsidR="00A4281D" w:rsidRDefault="00A4281D">
      <w:pPr>
        <w:keepNext/>
        <w:suppressLineNumbers/>
        <w:spacing w:line="240" w:lineRule="auto"/>
        <w:rPr>
          <w:i/>
          <w:iCs/>
          <w:color w:val="000000"/>
          <w:lang w:val="mt-MT"/>
        </w:rPr>
      </w:pPr>
    </w:p>
    <w:p w14:paraId="7A7D9400" w14:textId="77777777" w:rsidR="00A4281D" w:rsidRDefault="00E736F9">
      <w:pPr>
        <w:keepNext/>
        <w:spacing w:line="240" w:lineRule="auto"/>
        <w:rPr>
          <w:color w:val="000000"/>
          <w:lang w:val="mt-MT"/>
        </w:rPr>
      </w:pPr>
      <w:r>
        <w:rPr>
          <w:color w:val="000000"/>
          <w:lang w:val="mt-MT"/>
        </w:rPr>
        <w:t xml:space="preserve">Il-kura għandha tinbeda u tiġi mmonitorjata biss minn tabib li għandu esperjenza fil-kura ta’ PAH. </w:t>
      </w:r>
      <w:r>
        <w:rPr>
          <w:lang w:val="mt-MT"/>
        </w:rPr>
        <w:t>Il-piż u l-pressjoni sistolika tad-demm tat-tifel/tifla għandhom jiġu mmonitorjati, u d-doża għandha tiġi ċċekkjata b’mod regolari.</w:t>
      </w:r>
    </w:p>
    <w:p w14:paraId="7A7D9401" w14:textId="77777777" w:rsidR="00A4281D" w:rsidRDefault="00A4281D">
      <w:pPr>
        <w:spacing w:line="240" w:lineRule="auto"/>
        <w:rPr>
          <w:color w:val="000000"/>
          <w:u w:val="single"/>
          <w:lang w:val="mt-MT"/>
        </w:rPr>
      </w:pPr>
    </w:p>
    <w:p w14:paraId="7A7D9402" w14:textId="77777777" w:rsidR="00A4281D" w:rsidRDefault="00E736F9">
      <w:pPr>
        <w:keepNext/>
        <w:suppressLineNumbers/>
        <w:spacing w:line="240" w:lineRule="auto"/>
        <w:rPr>
          <w:bCs/>
          <w:color w:val="000000"/>
          <w:u w:val="single"/>
          <w:lang w:val="mt-MT"/>
        </w:rPr>
      </w:pPr>
      <w:r>
        <w:rPr>
          <w:bCs/>
          <w:color w:val="000000"/>
          <w:u w:val="single"/>
          <w:lang w:val="mt-MT"/>
        </w:rPr>
        <w:t>Pożoloġija</w:t>
      </w:r>
    </w:p>
    <w:p w14:paraId="7A7D9403" w14:textId="77777777" w:rsidR="00A4281D" w:rsidRDefault="00A4281D">
      <w:pPr>
        <w:keepNext/>
        <w:spacing w:line="240" w:lineRule="auto"/>
        <w:rPr>
          <w:color w:val="000000"/>
          <w:lang w:val="mt-MT"/>
        </w:rPr>
      </w:pPr>
    </w:p>
    <w:p w14:paraId="5D70A75D" w14:textId="5D01E42B" w:rsidR="00890B8C" w:rsidRDefault="00890B8C">
      <w:pPr>
        <w:keepNext/>
        <w:rPr>
          <w:iCs/>
          <w:u w:val="single"/>
          <w:lang w:val="mt-MT" w:bidi="he-IL"/>
        </w:rPr>
      </w:pPr>
      <w:r w:rsidRPr="00890B8C">
        <w:rPr>
          <w:iCs/>
          <w:u w:val="single"/>
          <w:lang w:val="mt-MT" w:bidi="he-IL"/>
        </w:rPr>
        <w:t xml:space="preserve">Pazjenti pedjatriċi </w:t>
      </w:r>
      <w:r>
        <w:rPr>
          <w:iCs/>
          <w:u w:val="single"/>
          <w:lang w:val="mt-MT" w:bidi="he-IL"/>
        </w:rPr>
        <w:t>b’</w:t>
      </w:r>
      <w:r w:rsidRPr="00890B8C">
        <w:rPr>
          <w:iCs/>
          <w:u w:val="single"/>
          <w:lang w:val="mt-MT" w:bidi="he-IL"/>
        </w:rPr>
        <w:t>PAH (</w:t>
      </w:r>
      <w:r w:rsidR="00CD3236">
        <w:rPr>
          <w:iCs/>
          <w:u w:val="single"/>
          <w:lang w:val="mt-MT" w:bidi="he-IL"/>
        </w:rPr>
        <w:t>b’et</w:t>
      </w:r>
      <w:r w:rsidR="006F7AAC">
        <w:rPr>
          <w:iCs/>
          <w:u w:val="single"/>
          <w:lang w:val="mt-MT" w:bidi="he-IL"/>
        </w:rPr>
        <w:t xml:space="preserve">à minn </w:t>
      </w:r>
      <w:r w:rsidR="00FD7E22" w:rsidRPr="006C2EDA">
        <w:rPr>
          <w:iCs/>
          <w:u w:val="single"/>
          <w:lang w:val="mt-MT" w:bidi="he-IL"/>
        </w:rPr>
        <w:t>6 snin sa inqas minn 18-il sena, li jiżnu inqas minn 50 kg</w:t>
      </w:r>
      <w:r w:rsidRPr="00890B8C">
        <w:rPr>
          <w:iCs/>
          <w:u w:val="single"/>
          <w:lang w:val="mt-MT" w:bidi="he-IL"/>
        </w:rPr>
        <w:t>.)</w:t>
      </w:r>
    </w:p>
    <w:p w14:paraId="4D2F2E7A" w14:textId="77777777" w:rsidR="00890B8C" w:rsidRDefault="00890B8C">
      <w:pPr>
        <w:keepNext/>
        <w:rPr>
          <w:iCs/>
          <w:u w:val="single"/>
          <w:lang w:val="mt-MT" w:bidi="he-IL"/>
        </w:rPr>
      </w:pPr>
    </w:p>
    <w:p w14:paraId="7A7D9404" w14:textId="17D478E9" w:rsidR="00A4281D" w:rsidRPr="006C2EDA" w:rsidRDefault="00E736F9">
      <w:pPr>
        <w:keepNext/>
        <w:rPr>
          <w:i/>
          <w:color w:val="000000"/>
          <w:lang w:val="mt-MT"/>
        </w:rPr>
      </w:pPr>
      <w:r w:rsidRPr="006C2EDA">
        <w:rPr>
          <w:i/>
          <w:lang w:val="mt-MT" w:bidi="he-IL"/>
        </w:rPr>
        <w:t xml:space="preserve">Doża </w:t>
      </w:r>
      <w:r w:rsidRPr="006C2EDA">
        <w:rPr>
          <w:i/>
          <w:color w:val="000000"/>
          <w:lang w:val="mt-MT"/>
        </w:rPr>
        <w:t>tal-Bidu</w:t>
      </w:r>
    </w:p>
    <w:p w14:paraId="7A7D9407" w14:textId="7D9412D7" w:rsidR="00A4281D" w:rsidRDefault="00E736F9">
      <w:pPr>
        <w:keepNext/>
        <w:rPr>
          <w:color w:val="000000"/>
          <w:lang w:val="mt-MT"/>
        </w:rPr>
      </w:pPr>
      <w:r>
        <w:rPr>
          <w:lang w:val="mt-MT"/>
        </w:rPr>
        <w:t xml:space="preserve">Il-pazjenti se jibdew b’doża ta’ riociguat aġġustata skont il-piż tal-ġisem mogħtija bħala suspensjoni orali </w:t>
      </w:r>
      <w:r w:rsidR="00DD0F3D">
        <w:rPr>
          <w:lang w:val="mt-MT"/>
        </w:rPr>
        <w:t xml:space="preserve">(ara </w:t>
      </w:r>
      <w:r w:rsidR="00D335CD">
        <w:rPr>
          <w:lang w:val="mt-MT"/>
        </w:rPr>
        <w:t xml:space="preserve">Tabella 1) </w:t>
      </w:r>
      <w:r>
        <w:rPr>
          <w:lang w:val="mt-MT"/>
        </w:rPr>
        <w:t>biex jinkisbu esponimenti sistemiċi ekwivalenti għad-doża tal-bidu fl-adulti (1.0 mg 3 darbiet kuljum). Is-suspensjoni orali għandha tittieħed 3 darbiet kuljum b’intervall ta’ madwar 6 sa 8 sigħat bejniethom.</w:t>
      </w:r>
    </w:p>
    <w:p w14:paraId="7A7D9408" w14:textId="77777777" w:rsidR="00A4281D" w:rsidRDefault="00A4281D">
      <w:pPr>
        <w:spacing w:line="240" w:lineRule="auto"/>
        <w:rPr>
          <w:color w:val="000000"/>
          <w:lang w:val="mt-MT"/>
        </w:rPr>
      </w:pPr>
    </w:p>
    <w:p w14:paraId="7A7D9409" w14:textId="77777777" w:rsidR="00A4281D" w:rsidRPr="006C2EDA" w:rsidRDefault="00E736F9">
      <w:pPr>
        <w:keepNext/>
        <w:keepLines/>
        <w:rPr>
          <w:i/>
          <w:iCs/>
          <w:lang w:val="mt-MT"/>
        </w:rPr>
      </w:pPr>
      <w:r w:rsidRPr="006C2EDA">
        <w:rPr>
          <w:i/>
          <w:iCs/>
          <w:lang w:val="mt-MT"/>
        </w:rPr>
        <w:t>Titrazzjoni</w:t>
      </w:r>
    </w:p>
    <w:p w14:paraId="7A7D940A" w14:textId="77777777" w:rsidR="00A4281D" w:rsidRDefault="00A4281D">
      <w:pPr>
        <w:keepNext/>
        <w:keepLines/>
        <w:rPr>
          <w:lang w:val="mt-MT"/>
        </w:rPr>
      </w:pPr>
    </w:p>
    <w:p w14:paraId="7A7D945B" w14:textId="77777777" w:rsidR="00A4281D" w:rsidRPr="006C2EDA" w:rsidRDefault="00E736F9">
      <w:pPr>
        <w:keepNext/>
        <w:numPr>
          <w:ilvl w:val="9"/>
          <w:numId w:val="0"/>
        </w:numPr>
        <w:suppressAutoHyphens/>
        <w:spacing w:line="240" w:lineRule="auto"/>
        <w:rPr>
          <w:iCs/>
          <w:lang w:val="mt-MT"/>
        </w:rPr>
      </w:pPr>
      <w:r w:rsidRPr="006C2EDA">
        <w:rPr>
          <w:iCs/>
          <w:lang w:val="mt-MT"/>
        </w:rPr>
        <w:t>Skema ta’ titrazzjoni</w:t>
      </w:r>
    </w:p>
    <w:p w14:paraId="7A7D945C" w14:textId="77777777" w:rsidR="00A4281D" w:rsidRDefault="00A4281D">
      <w:pPr>
        <w:spacing w:line="240" w:lineRule="auto"/>
        <w:rPr>
          <w:color w:val="000000"/>
          <w:lang w:val="mt-MT"/>
        </w:rPr>
      </w:pPr>
    </w:p>
    <w:p w14:paraId="7A7D945D" w14:textId="34A3CC33" w:rsidR="00A4281D" w:rsidRDefault="00E736F9">
      <w:pPr>
        <w:tabs>
          <w:tab w:val="clear" w:pos="567"/>
        </w:tabs>
        <w:spacing w:line="240" w:lineRule="auto"/>
        <w:rPr>
          <w:lang w:val="mt-MT"/>
        </w:rPr>
      </w:pPr>
      <w:r>
        <w:rPr>
          <w:szCs w:val="24"/>
          <w:lang w:val="mt-MT" w:bidi="he-IL"/>
        </w:rPr>
        <w:t xml:space="preserve">It-titrazzjoni tad-doża ta’ </w:t>
      </w:r>
      <w:r>
        <w:rPr>
          <w:lang w:val="mt-MT"/>
        </w:rPr>
        <w:t>riociguat</w:t>
      </w:r>
      <w:r>
        <w:rPr>
          <w:szCs w:val="24"/>
          <w:lang w:val="mt-MT" w:bidi="he-IL"/>
        </w:rPr>
        <w:t xml:space="preserve"> għandha titwettaq abbażi tal-pressjoni sistolika tad-demm tal-pazjent, fid-diskrezzjoni tal-professjonist tal-kura tas-saħħa li jkun qed jieħu ħsieb it-trattament.</w:t>
      </w:r>
    </w:p>
    <w:p w14:paraId="7A7D945E" w14:textId="77777777" w:rsidR="00A4281D" w:rsidRDefault="00A4281D">
      <w:pPr>
        <w:tabs>
          <w:tab w:val="clear" w:pos="567"/>
        </w:tabs>
        <w:spacing w:line="240" w:lineRule="auto"/>
        <w:rPr>
          <w:lang w:val="mt-MT"/>
        </w:rPr>
      </w:pPr>
    </w:p>
    <w:p w14:paraId="7A7D945F" w14:textId="0ADD9161" w:rsidR="00A4281D" w:rsidRDefault="00E736F9">
      <w:pPr>
        <w:rPr>
          <w:rFonts w:eastAsia="MS Mincho"/>
          <w:lang w:val="mt-MT"/>
        </w:rPr>
      </w:pPr>
      <w:r>
        <w:rPr>
          <w:lang w:val="mt-MT"/>
        </w:rPr>
        <w:t>Id-doża għandha tiżdied b’ammont aġġustat skont il-piż tal-ġisem ekwivalenti għal 0.5 mg 3 darbiet kuljum għas-suspensjoni orali f’intervalli ta’ ġimagħtejn sa doża massima, ammont aġġustat skont il-piż tal-ġisem ekwivalenti għal 2.5 mg 3</w:t>
      </w:r>
      <w:r>
        <w:rPr>
          <w:sz w:val="18"/>
          <w:lang w:val="mt-MT"/>
        </w:rPr>
        <w:t> </w:t>
      </w:r>
      <w:r>
        <w:rPr>
          <w:lang w:val="mt-MT"/>
        </w:rPr>
        <w:t xml:space="preserve">darbiet kuljum, jekk il-pazjent ma jkollux sinjali jew sintomi ta’ pressjoni baxxa </w:t>
      </w:r>
      <w:r w:rsidR="00DD351E">
        <w:rPr>
          <w:lang w:val="mt-MT"/>
        </w:rPr>
        <w:t>u</w:t>
      </w:r>
      <w:r>
        <w:rPr>
          <w:lang w:val="mt-MT"/>
        </w:rPr>
        <w:t xml:space="preserve"> jekk il-pressjoni sistolika tad-demm tkun </w:t>
      </w:r>
    </w:p>
    <w:p w14:paraId="7A7D9460" w14:textId="77777777" w:rsidR="00A4281D" w:rsidRDefault="00E736F9">
      <w:pPr>
        <w:numPr>
          <w:ilvl w:val="0"/>
          <w:numId w:val="42"/>
        </w:numPr>
        <w:ind w:left="567" w:hanging="567"/>
        <w:rPr>
          <w:rFonts w:eastAsia="MS Mincho"/>
          <w:lang w:val="mt-MT"/>
        </w:rPr>
      </w:pPr>
      <w:r>
        <w:rPr>
          <w:lang w:val="mt-MT"/>
        </w:rPr>
        <w:t>≥ 90 mmHg għall-grupp ta’ età minn 6 snin sa &lt; 12-il sena</w:t>
      </w:r>
    </w:p>
    <w:p w14:paraId="7A7D9461" w14:textId="77777777" w:rsidR="00A4281D" w:rsidRDefault="00E736F9">
      <w:pPr>
        <w:numPr>
          <w:ilvl w:val="0"/>
          <w:numId w:val="42"/>
        </w:numPr>
        <w:ind w:left="567" w:hanging="567"/>
        <w:rPr>
          <w:rFonts w:eastAsia="MS Mincho"/>
          <w:lang w:val="mt-MT"/>
        </w:rPr>
      </w:pPr>
      <w:r>
        <w:rPr>
          <w:lang w:val="mt-MT"/>
        </w:rPr>
        <w:t>≥ 95 mmHg għall-grupp ta’ età minn 12-il sena sa &lt; 18-il sena.</w:t>
      </w:r>
    </w:p>
    <w:p w14:paraId="7A7D9462" w14:textId="77777777" w:rsidR="00A4281D" w:rsidRDefault="00A4281D">
      <w:pPr>
        <w:tabs>
          <w:tab w:val="clear" w:pos="567"/>
        </w:tabs>
        <w:spacing w:line="240" w:lineRule="auto"/>
        <w:rPr>
          <w:lang w:val="mt-MT"/>
        </w:rPr>
      </w:pPr>
    </w:p>
    <w:p w14:paraId="7A7D9463" w14:textId="49EA83CC" w:rsidR="00A4281D" w:rsidRDefault="00E736F9">
      <w:pPr>
        <w:tabs>
          <w:tab w:val="clear" w:pos="567"/>
        </w:tabs>
        <w:spacing w:line="240" w:lineRule="auto"/>
        <w:rPr>
          <w:color w:val="000000"/>
          <w:lang w:val="mt-MT"/>
        </w:rPr>
      </w:pPr>
      <w:r>
        <w:rPr>
          <w:color w:val="000000"/>
          <w:lang w:val="mt-MT"/>
        </w:rPr>
        <w:t xml:space="preserve">Jekk il-pressjoni sistolika </w:t>
      </w:r>
      <w:r>
        <w:rPr>
          <w:szCs w:val="24"/>
          <w:lang w:val="mt-MT" w:bidi="he-IL"/>
        </w:rPr>
        <w:t xml:space="preserve">tad-demm </w:t>
      </w:r>
      <w:r>
        <w:rPr>
          <w:color w:val="000000"/>
          <w:lang w:val="mt-MT"/>
        </w:rPr>
        <w:t xml:space="preserve">titbaxxa għal inqas minn dawn il-livelli speċifikati, id-dożaġġ għandu jinżamm sakemm il-pazjent ma juri l-ebda sinjali jew sintomi ta’ pressjoni baxxa. Jekk fi kwalunkwe ħin matul il-fażi ta’ żieda fid-doża, il-pressjoni sistolika tad-demm titbaxxa għal inqas mil-livelli speċifikati, </w:t>
      </w:r>
      <w:r w:rsidR="00E40268">
        <w:rPr>
          <w:color w:val="000000"/>
          <w:lang w:val="mt-MT"/>
        </w:rPr>
        <w:t>u</w:t>
      </w:r>
      <w:r>
        <w:rPr>
          <w:color w:val="000000"/>
          <w:lang w:val="mt-MT"/>
        </w:rPr>
        <w:t xml:space="preserve"> l-pazjent juri sinjali jew sintomi ta’ pressjoni baxxa, id-doża kurrenti għandha titnaqqas gradwalment b’ammont aġġustat skont il-piż tal-ġisem ekwivalenti għal 0.5 mg 3 darbiet kuljum</w:t>
      </w:r>
      <w:r>
        <w:rPr>
          <w:lang w:val="mt-MT"/>
        </w:rPr>
        <w:t>.</w:t>
      </w:r>
    </w:p>
    <w:p w14:paraId="7A7D9464" w14:textId="77777777" w:rsidR="00A4281D" w:rsidRDefault="00A4281D">
      <w:pPr>
        <w:widowControl w:val="0"/>
        <w:spacing w:line="240" w:lineRule="auto"/>
        <w:rPr>
          <w:i/>
          <w:iCs/>
          <w:color w:val="000000"/>
          <w:lang w:val="mt-MT"/>
        </w:rPr>
      </w:pPr>
    </w:p>
    <w:p w14:paraId="7A7D9465" w14:textId="77777777" w:rsidR="00A4281D" w:rsidRDefault="00E736F9">
      <w:pPr>
        <w:keepNext/>
        <w:spacing w:line="240" w:lineRule="auto"/>
        <w:rPr>
          <w:i/>
          <w:iCs/>
          <w:color w:val="000000"/>
          <w:lang w:val="mt-MT"/>
        </w:rPr>
      </w:pPr>
      <w:r>
        <w:rPr>
          <w:i/>
          <w:iCs/>
          <w:color w:val="000000"/>
          <w:lang w:val="mt-MT"/>
        </w:rPr>
        <w:t>Doża ta’ manteniment</w:t>
      </w:r>
    </w:p>
    <w:p w14:paraId="7A7D9466" w14:textId="77777777" w:rsidR="00A4281D" w:rsidRDefault="00A4281D">
      <w:pPr>
        <w:keepNext/>
        <w:spacing w:line="240" w:lineRule="auto"/>
        <w:rPr>
          <w:i/>
          <w:iCs/>
          <w:color w:val="000000"/>
          <w:lang w:val="mt-MT"/>
        </w:rPr>
      </w:pPr>
    </w:p>
    <w:p w14:paraId="7A7D9467" w14:textId="77777777" w:rsidR="00A4281D" w:rsidRDefault="00E736F9">
      <w:pPr>
        <w:keepNext/>
        <w:spacing w:line="240" w:lineRule="auto"/>
        <w:rPr>
          <w:color w:val="000000"/>
          <w:lang w:val="mt-MT"/>
        </w:rPr>
      </w:pPr>
      <w:r>
        <w:rPr>
          <w:color w:val="000000"/>
          <w:lang w:val="mt-MT"/>
        </w:rPr>
        <w:t>Id-doża individwali stabbilita għandha tinżamm ħlief jekk iseħħu sinjali u sintomi ta’ pressjoni baxxa.</w:t>
      </w:r>
    </w:p>
    <w:p w14:paraId="7A7D9468" w14:textId="77777777" w:rsidR="00A4281D" w:rsidRDefault="00E736F9">
      <w:pPr>
        <w:keepNext/>
        <w:spacing w:line="240" w:lineRule="auto"/>
        <w:rPr>
          <w:color w:val="000000"/>
          <w:lang w:val="mt-MT"/>
        </w:rPr>
      </w:pPr>
      <w:r>
        <w:rPr>
          <w:color w:val="000000"/>
          <w:lang w:val="mt-MT"/>
        </w:rPr>
        <w:t>Id-doża massima tiddependi mill-</w:t>
      </w:r>
      <w:r>
        <w:rPr>
          <w:lang w:val="mt-MT" w:bidi="he-IL"/>
        </w:rPr>
        <w:t>piż tal-ġisem u hija murija fit-Tabella 1</w:t>
      </w:r>
      <w:r>
        <w:rPr>
          <w:color w:val="000000"/>
          <w:lang w:val="mt-MT"/>
        </w:rPr>
        <w:t>.</w:t>
      </w:r>
    </w:p>
    <w:p w14:paraId="7A7D9469" w14:textId="77777777" w:rsidR="00A4281D" w:rsidRDefault="00E736F9">
      <w:pPr>
        <w:spacing w:line="240" w:lineRule="auto"/>
        <w:rPr>
          <w:color w:val="000000"/>
          <w:lang w:val="mt-MT"/>
        </w:rPr>
      </w:pPr>
      <w:r>
        <w:rPr>
          <w:color w:val="000000"/>
          <w:lang w:val="mt-MT"/>
        </w:rPr>
        <w:t>Jekk ma tkunx ittollerata, tnaqqis fid-doża għandu jiġi kkunsidrat fi kwalunkwe ħin.</w:t>
      </w:r>
    </w:p>
    <w:p w14:paraId="58DD176B" w14:textId="77777777" w:rsidR="000D6E83" w:rsidRDefault="000D6E83">
      <w:pPr>
        <w:spacing w:line="240" w:lineRule="auto"/>
        <w:rPr>
          <w:color w:val="000000"/>
          <w:lang w:val="mt-MT"/>
        </w:rPr>
      </w:pPr>
    </w:p>
    <w:p w14:paraId="49BFD991" w14:textId="2213AD7D" w:rsidR="00CC4A35" w:rsidRPr="009F171B" w:rsidRDefault="007E13B8" w:rsidP="00CC4A35">
      <w:pPr>
        <w:keepNext/>
        <w:spacing w:line="240" w:lineRule="auto"/>
        <w:ind w:left="-142"/>
        <w:rPr>
          <w:b/>
        </w:rPr>
      </w:pPr>
      <w:r>
        <w:rPr>
          <w:b/>
          <w:lang w:val="mt-MT"/>
        </w:rPr>
        <w:t xml:space="preserve">Tabella 1: Dożaġġ ta’ Adempas aġġustat skont il-piż tal-ġisem għal pazjenti pedjatriċi b’piż tal-ġisem ta’ inqas minn 50 kg biex jinkiseb </w:t>
      </w:r>
      <w:r w:rsidRPr="00E80390">
        <w:rPr>
          <w:b/>
          <w:lang w:val="mt-MT"/>
        </w:rPr>
        <w:t>espo</w:t>
      </w:r>
      <w:r>
        <w:rPr>
          <w:b/>
          <w:lang w:val="mt-MT"/>
        </w:rPr>
        <w:t>niment</w:t>
      </w:r>
      <w:r w:rsidRPr="00E80390">
        <w:rPr>
          <w:b/>
          <w:lang w:val="mt-MT"/>
        </w:rPr>
        <w:t xml:space="preserve"> ekwivalenti għal</w:t>
      </w:r>
      <w:r>
        <w:rPr>
          <w:b/>
          <w:lang w:val="mt-MT"/>
        </w:rPr>
        <w:t xml:space="preserve"> dak fl-</w:t>
      </w:r>
      <w:r w:rsidRPr="00E80390">
        <w:rPr>
          <w:b/>
          <w:lang w:val="mt-MT"/>
        </w:rPr>
        <w:t>adulti</w:t>
      </w:r>
    </w:p>
    <w:tbl>
      <w:tblPr>
        <w:tblW w:w="492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09"/>
        <w:gridCol w:w="1809"/>
        <w:gridCol w:w="1809"/>
        <w:gridCol w:w="1809"/>
      </w:tblGrid>
      <w:tr w:rsidR="00CC4A35" w:rsidRPr="00E94CF7" w14:paraId="5D712B79" w14:textId="77777777" w:rsidTr="000E4AA5">
        <w:trPr>
          <w:trHeight w:val="431"/>
        </w:trPr>
        <w:tc>
          <w:tcPr>
            <w:tcW w:w="1695" w:type="dxa"/>
            <w:tcBorders>
              <w:top w:val="single" w:sz="4" w:space="0" w:color="auto"/>
              <w:left w:val="single" w:sz="4" w:space="0" w:color="auto"/>
              <w:bottom w:val="single" w:sz="4" w:space="0" w:color="auto"/>
              <w:right w:val="single" w:sz="4" w:space="0" w:color="auto"/>
            </w:tcBorders>
            <w:hideMark/>
          </w:tcPr>
          <w:p w14:paraId="600A65FE" w14:textId="7B7F7623" w:rsidR="00CC4A35" w:rsidRPr="00E94CF7" w:rsidRDefault="007E13B8" w:rsidP="00170EAC">
            <w:pPr>
              <w:jc w:val="center"/>
              <w:rPr>
                <w:b/>
              </w:rPr>
            </w:pPr>
            <w:r>
              <w:rPr>
                <w:b/>
                <w:lang w:val="mt-MT"/>
              </w:rPr>
              <w:t>Piż tal-ġisem</w:t>
            </w:r>
            <w:r w:rsidR="00CC4A35" w:rsidRPr="00E94CF7">
              <w:rPr>
                <w:b/>
              </w:rPr>
              <w:t xml:space="preserve"> (kg)</w:t>
            </w:r>
          </w:p>
        </w:tc>
        <w:tc>
          <w:tcPr>
            <w:tcW w:w="1809" w:type="dxa"/>
            <w:tcBorders>
              <w:top w:val="single" w:sz="4" w:space="0" w:color="auto"/>
              <w:left w:val="single" w:sz="4" w:space="0" w:color="auto"/>
              <w:bottom w:val="single" w:sz="4" w:space="0" w:color="auto"/>
              <w:right w:val="single" w:sz="4" w:space="0" w:color="auto"/>
            </w:tcBorders>
            <w:hideMark/>
          </w:tcPr>
          <w:p w14:paraId="09F7A4B5" w14:textId="7530624D" w:rsidR="00CC4A35" w:rsidRPr="00E94CF7" w:rsidRDefault="004C63CA" w:rsidP="00170EAC">
            <w:pPr>
              <w:keepNext/>
              <w:jc w:val="center"/>
              <w:rPr>
                <w:b/>
              </w:rPr>
            </w:pPr>
            <w:r>
              <w:rPr>
                <w:b/>
                <w:lang w:val="mt-MT"/>
              </w:rPr>
              <w:t>E</w:t>
            </w:r>
            <w:r w:rsidRPr="00E80390">
              <w:rPr>
                <w:b/>
                <w:lang w:val="mt-MT"/>
              </w:rPr>
              <w:t>kwivalenti għal</w:t>
            </w:r>
            <w:r>
              <w:rPr>
                <w:b/>
                <w:lang w:val="mt-MT"/>
              </w:rPr>
              <w:t xml:space="preserve"> </w:t>
            </w:r>
            <w:r w:rsidR="00CC4A35" w:rsidRPr="00E94CF7">
              <w:rPr>
                <w:b/>
              </w:rPr>
              <w:t>1.0</w:t>
            </w:r>
            <w:r w:rsidR="00CC4A35" w:rsidRPr="00E94CF7">
              <w:rPr>
                <w:lang w:bidi="he-IL"/>
              </w:rPr>
              <w:t> </w:t>
            </w:r>
            <w:r w:rsidR="00CC4A35" w:rsidRPr="00E94CF7">
              <w:rPr>
                <w:b/>
              </w:rPr>
              <w:t>mg</w:t>
            </w:r>
            <w:r w:rsidR="00CC4A35">
              <w:rPr>
                <w:b/>
              </w:rPr>
              <w:t>*</w:t>
            </w:r>
            <w:r w:rsidR="00CC4A35" w:rsidRPr="00E94CF7">
              <w:rPr>
                <w:b/>
              </w:rPr>
              <w:t xml:space="preserve"> </w:t>
            </w:r>
            <w:r w:rsidR="00CC4A35">
              <w:rPr>
                <w:b/>
              </w:rPr>
              <w:t>(</w:t>
            </w:r>
            <w:r w:rsidR="00CC4A35" w:rsidRPr="00E94CF7">
              <w:rPr>
                <w:b/>
              </w:rPr>
              <w:t>mL)</w:t>
            </w:r>
          </w:p>
        </w:tc>
        <w:tc>
          <w:tcPr>
            <w:tcW w:w="1809" w:type="dxa"/>
            <w:tcBorders>
              <w:top w:val="single" w:sz="4" w:space="0" w:color="auto"/>
              <w:left w:val="single" w:sz="4" w:space="0" w:color="auto"/>
              <w:bottom w:val="single" w:sz="4" w:space="0" w:color="auto"/>
              <w:right w:val="single" w:sz="4" w:space="0" w:color="auto"/>
            </w:tcBorders>
            <w:hideMark/>
          </w:tcPr>
          <w:p w14:paraId="7C7668A6" w14:textId="6C043E12" w:rsidR="00CC4A35" w:rsidRPr="00E94CF7" w:rsidRDefault="0069554A" w:rsidP="00170EAC">
            <w:pPr>
              <w:keepNext/>
              <w:jc w:val="center"/>
              <w:rPr>
                <w:b/>
              </w:rPr>
            </w:pPr>
            <w:r>
              <w:rPr>
                <w:b/>
                <w:lang w:val="mt-MT"/>
              </w:rPr>
              <w:t>E</w:t>
            </w:r>
            <w:r w:rsidRPr="00E80390">
              <w:rPr>
                <w:b/>
                <w:lang w:val="mt-MT"/>
              </w:rPr>
              <w:t>kwivalenti għal</w:t>
            </w:r>
            <w:r>
              <w:rPr>
                <w:b/>
                <w:lang w:val="mt-MT"/>
              </w:rPr>
              <w:t xml:space="preserve"> </w:t>
            </w:r>
            <w:r w:rsidR="00CC4A35" w:rsidRPr="00E94CF7">
              <w:rPr>
                <w:b/>
              </w:rPr>
              <w:t>1.5</w:t>
            </w:r>
            <w:r w:rsidR="00CC4A35" w:rsidRPr="00E94CF7">
              <w:rPr>
                <w:lang w:bidi="he-IL"/>
              </w:rPr>
              <w:t> </w:t>
            </w:r>
            <w:r w:rsidR="00CC4A35" w:rsidRPr="00E94CF7">
              <w:rPr>
                <w:b/>
              </w:rPr>
              <w:t>mg</w:t>
            </w:r>
            <w:r w:rsidR="00CC4A35">
              <w:rPr>
                <w:b/>
              </w:rPr>
              <w:t>*</w:t>
            </w:r>
            <w:r w:rsidR="00CC4A35" w:rsidRPr="00E94CF7">
              <w:rPr>
                <w:b/>
              </w:rPr>
              <w:t xml:space="preserve"> (mL)</w:t>
            </w:r>
          </w:p>
        </w:tc>
        <w:tc>
          <w:tcPr>
            <w:tcW w:w="1809" w:type="dxa"/>
            <w:tcBorders>
              <w:top w:val="single" w:sz="4" w:space="0" w:color="auto"/>
              <w:left w:val="single" w:sz="4" w:space="0" w:color="auto"/>
              <w:bottom w:val="single" w:sz="4" w:space="0" w:color="auto"/>
              <w:right w:val="single" w:sz="4" w:space="0" w:color="auto"/>
            </w:tcBorders>
            <w:hideMark/>
          </w:tcPr>
          <w:p w14:paraId="6599B1A5" w14:textId="684C0F83" w:rsidR="00CC4A35" w:rsidRPr="00E94CF7" w:rsidRDefault="00AF3B7A" w:rsidP="00170EAC">
            <w:pPr>
              <w:keepNext/>
              <w:jc w:val="center"/>
              <w:rPr>
                <w:b/>
              </w:rPr>
            </w:pPr>
            <w:r>
              <w:rPr>
                <w:b/>
                <w:lang w:val="mt-MT"/>
              </w:rPr>
              <w:t>E</w:t>
            </w:r>
            <w:r w:rsidRPr="00E80390">
              <w:rPr>
                <w:b/>
                <w:lang w:val="mt-MT"/>
              </w:rPr>
              <w:t>kwivalenti għal</w:t>
            </w:r>
            <w:r>
              <w:rPr>
                <w:b/>
                <w:lang w:val="mt-MT"/>
              </w:rPr>
              <w:t xml:space="preserve"> </w:t>
            </w:r>
            <w:r w:rsidR="00CC4A35" w:rsidRPr="00E94CF7">
              <w:rPr>
                <w:b/>
              </w:rPr>
              <w:t>2.0</w:t>
            </w:r>
            <w:r w:rsidR="00CC4A35" w:rsidRPr="00E94CF7">
              <w:rPr>
                <w:lang w:bidi="he-IL"/>
              </w:rPr>
              <w:t> </w:t>
            </w:r>
            <w:r w:rsidR="00CC4A35" w:rsidRPr="00E94CF7">
              <w:rPr>
                <w:b/>
              </w:rPr>
              <w:t>mg</w:t>
            </w:r>
            <w:r w:rsidR="00CC4A35">
              <w:rPr>
                <w:b/>
              </w:rPr>
              <w:t>*</w:t>
            </w:r>
            <w:r w:rsidR="00CC4A35" w:rsidRPr="00E94CF7">
              <w:rPr>
                <w:b/>
              </w:rPr>
              <w:t xml:space="preserve"> (mL)</w:t>
            </w:r>
          </w:p>
        </w:tc>
        <w:tc>
          <w:tcPr>
            <w:tcW w:w="1809" w:type="dxa"/>
            <w:tcBorders>
              <w:top w:val="single" w:sz="4" w:space="0" w:color="auto"/>
              <w:left w:val="single" w:sz="4" w:space="0" w:color="auto"/>
              <w:bottom w:val="single" w:sz="4" w:space="0" w:color="auto"/>
              <w:right w:val="single" w:sz="4" w:space="0" w:color="auto"/>
            </w:tcBorders>
            <w:hideMark/>
          </w:tcPr>
          <w:p w14:paraId="54410532" w14:textId="5D2AAC2B" w:rsidR="00CC4A35" w:rsidRPr="00E94CF7" w:rsidRDefault="00AF3B7A" w:rsidP="00170EAC">
            <w:pPr>
              <w:keepNext/>
              <w:jc w:val="center"/>
              <w:rPr>
                <w:b/>
              </w:rPr>
            </w:pPr>
            <w:r>
              <w:rPr>
                <w:b/>
                <w:lang w:val="mt-MT"/>
              </w:rPr>
              <w:t>E</w:t>
            </w:r>
            <w:r w:rsidRPr="00E80390">
              <w:rPr>
                <w:b/>
                <w:lang w:val="mt-MT"/>
              </w:rPr>
              <w:t>kwivalenti għal</w:t>
            </w:r>
            <w:r>
              <w:rPr>
                <w:b/>
                <w:lang w:val="mt-MT"/>
              </w:rPr>
              <w:t xml:space="preserve"> </w:t>
            </w:r>
            <w:r w:rsidR="00CC4A35" w:rsidRPr="00E94CF7">
              <w:rPr>
                <w:b/>
              </w:rPr>
              <w:t>2.5</w:t>
            </w:r>
            <w:r w:rsidR="00CC4A35" w:rsidRPr="00E94CF7">
              <w:rPr>
                <w:lang w:bidi="he-IL"/>
              </w:rPr>
              <w:t> </w:t>
            </w:r>
            <w:r w:rsidR="00CC4A35" w:rsidRPr="00E94CF7">
              <w:rPr>
                <w:b/>
              </w:rPr>
              <w:t>mg</w:t>
            </w:r>
            <w:r w:rsidR="00CC4A35">
              <w:rPr>
                <w:b/>
              </w:rPr>
              <w:t>*</w:t>
            </w:r>
            <w:r w:rsidR="00CC4A35" w:rsidRPr="00E94CF7">
              <w:rPr>
                <w:b/>
              </w:rPr>
              <w:t xml:space="preserve"> (mL)</w:t>
            </w:r>
          </w:p>
        </w:tc>
      </w:tr>
      <w:tr w:rsidR="00CC4A35" w:rsidRPr="00E94CF7" w14:paraId="34629E71" w14:textId="77777777" w:rsidTr="000E4AA5">
        <w:tc>
          <w:tcPr>
            <w:tcW w:w="1695" w:type="dxa"/>
            <w:tcBorders>
              <w:top w:val="single" w:sz="4" w:space="0" w:color="auto"/>
              <w:left w:val="single" w:sz="4" w:space="0" w:color="auto"/>
              <w:bottom w:val="single" w:sz="4" w:space="0" w:color="auto"/>
              <w:right w:val="single" w:sz="4" w:space="0" w:color="auto"/>
            </w:tcBorders>
          </w:tcPr>
          <w:p w14:paraId="599DB8C4" w14:textId="6568633C" w:rsidR="00CC4A35" w:rsidRPr="00E94CF7" w:rsidRDefault="00CC4A35" w:rsidP="00170EAC">
            <w:r w:rsidRPr="00F97EB1">
              <w:rPr>
                <w:szCs w:val="24"/>
                <w:lang w:bidi="he-IL"/>
              </w:rPr>
              <w:t xml:space="preserve">12 kg </w:t>
            </w:r>
            <w:proofErr w:type="spellStart"/>
            <w:r w:rsidR="00AF3B7A">
              <w:rPr>
                <w:szCs w:val="24"/>
                <w:lang w:bidi="he-IL"/>
              </w:rPr>
              <w:t>sa</w:t>
            </w:r>
            <w:proofErr w:type="spellEnd"/>
            <w:r w:rsidRPr="00F97EB1">
              <w:rPr>
                <w:szCs w:val="24"/>
                <w:lang w:bidi="he-IL"/>
              </w:rPr>
              <w:t xml:space="preserve"> &lt; 14 kg</w:t>
            </w:r>
          </w:p>
        </w:tc>
        <w:tc>
          <w:tcPr>
            <w:tcW w:w="1809" w:type="dxa"/>
            <w:tcBorders>
              <w:top w:val="single" w:sz="4" w:space="0" w:color="auto"/>
              <w:left w:val="single" w:sz="4" w:space="0" w:color="auto"/>
              <w:bottom w:val="single" w:sz="4" w:space="0" w:color="auto"/>
              <w:right w:val="single" w:sz="4" w:space="0" w:color="auto"/>
            </w:tcBorders>
          </w:tcPr>
          <w:p w14:paraId="12C6220E" w14:textId="77777777" w:rsidR="00CC4A35" w:rsidRPr="00E94CF7" w:rsidRDefault="00CC4A35" w:rsidP="00170EAC">
            <w:pPr>
              <w:keepNext/>
              <w:jc w:val="center"/>
            </w:pPr>
            <w:r w:rsidRPr="00E94CF7">
              <w:t>1.8</w:t>
            </w:r>
          </w:p>
        </w:tc>
        <w:tc>
          <w:tcPr>
            <w:tcW w:w="1809" w:type="dxa"/>
            <w:tcBorders>
              <w:top w:val="single" w:sz="4" w:space="0" w:color="auto"/>
              <w:left w:val="single" w:sz="4" w:space="0" w:color="auto"/>
              <w:bottom w:val="single" w:sz="4" w:space="0" w:color="auto"/>
              <w:right w:val="single" w:sz="4" w:space="0" w:color="auto"/>
            </w:tcBorders>
          </w:tcPr>
          <w:p w14:paraId="5615274F" w14:textId="77777777" w:rsidR="00CC4A35" w:rsidRPr="00E94CF7" w:rsidRDefault="00CC4A35" w:rsidP="00170EAC">
            <w:pPr>
              <w:keepNext/>
              <w:jc w:val="center"/>
            </w:pPr>
            <w:r w:rsidRPr="00E94CF7">
              <w:t>2.6</w:t>
            </w:r>
          </w:p>
        </w:tc>
        <w:tc>
          <w:tcPr>
            <w:tcW w:w="1809" w:type="dxa"/>
            <w:tcBorders>
              <w:top w:val="single" w:sz="4" w:space="0" w:color="auto"/>
              <w:left w:val="single" w:sz="4" w:space="0" w:color="auto"/>
              <w:bottom w:val="single" w:sz="4" w:space="0" w:color="auto"/>
              <w:right w:val="single" w:sz="4" w:space="0" w:color="auto"/>
            </w:tcBorders>
          </w:tcPr>
          <w:p w14:paraId="0491F2B2" w14:textId="77777777" w:rsidR="00CC4A35" w:rsidRPr="00E94CF7" w:rsidRDefault="00CC4A35" w:rsidP="00170EAC">
            <w:pPr>
              <w:keepNext/>
              <w:jc w:val="center"/>
            </w:pPr>
            <w:r w:rsidRPr="00E94CF7">
              <w:t>3.4</w:t>
            </w:r>
          </w:p>
        </w:tc>
        <w:tc>
          <w:tcPr>
            <w:tcW w:w="1809" w:type="dxa"/>
            <w:tcBorders>
              <w:top w:val="single" w:sz="4" w:space="0" w:color="auto"/>
              <w:left w:val="single" w:sz="4" w:space="0" w:color="auto"/>
              <w:bottom w:val="single" w:sz="4" w:space="0" w:color="auto"/>
              <w:right w:val="single" w:sz="4" w:space="0" w:color="auto"/>
            </w:tcBorders>
          </w:tcPr>
          <w:p w14:paraId="6E1846D7" w14:textId="77777777" w:rsidR="00CC4A35" w:rsidRPr="00E94CF7" w:rsidRDefault="00CC4A35" w:rsidP="00170EAC">
            <w:pPr>
              <w:keepNext/>
              <w:jc w:val="center"/>
            </w:pPr>
            <w:r w:rsidRPr="00E94CF7">
              <w:t>4.2</w:t>
            </w:r>
          </w:p>
        </w:tc>
      </w:tr>
      <w:tr w:rsidR="00CC4A35" w:rsidRPr="00E94CF7" w14:paraId="60EA2B8E"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4665241A" w14:textId="22E42129" w:rsidR="00CC4A35" w:rsidRPr="00E94CF7" w:rsidRDefault="00CC4A35" w:rsidP="00170EAC">
            <w:r w:rsidRPr="00F97EB1">
              <w:rPr>
                <w:szCs w:val="24"/>
                <w:lang w:bidi="he-IL"/>
              </w:rPr>
              <w:t xml:space="preserve">14 kg </w:t>
            </w:r>
            <w:proofErr w:type="spellStart"/>
            <w:r w:rsidR="00AF3B7A">
              <w:rPr>
                <w:szCs w:val="24"/>
                <w:lang w:bidi="he-IL"/>
              </w:rPr>
              <w:t>sa</w:t>
            </w:r>
            <w:proofErr w:type="spellEnd"/>
            <w:r w:rsidRPr="00F97EB1">
              <w:rPr>
                <w:szCs w:val="24"/>
                <w:lang w:bidi="he-IL"/>
              </w:rPr>
              <w:t xml:space="preserve"> &lt;16 kg</w:t>
            </w:r>
          </w:p>
        </w:tc>
        <w:tc>
          <w:tcPr>
            <w:tcW w:w="1809" w:type="dxa"/>
            <w:tcBorders>
              <w:top w:val="single" w:sz="4" w:space="0" w:color="auto"/>
              <w:left w:val="single" w:sz="4" w:space="0" w:color="auto"/>
              <w:bottom w:val="single" w:sz="4" w:space="0" w:color="auto"/>
              <w:right w:val="single" w:sz="4" w:space="0" w:color="auto"/>
            </w:tcBorders>
            <w:hideMark/>
          </w:tcPr>
          <w:p w14:paraId="3126C520" w14:textId="77777777" w:rsidR="00CC4A35" w:rsidRPr="00E94CF7" w:rsidRDefault="00CC4A35" w:rsidP="00170EAC">
            <w:pPr>
              <w:keepNext/>
              <w:jc w:val="center"/>
            </w:pPr>
            <w:r w:rsidRPr="00E94CF7">
              <w:t>1.8</w:t>
            </w:r>
          </w:p>
        </w:tc>
        <w:tc>
          <w:tcPr>
            <w:tcW w:w="1809" w:type="dxa"/>
            <w:tcBorders>
              <w:top w:val="single" w:sz="4" w:space="0" w:color="auto"/>
              <w:left w:val="single" w:sz="4" w:space="0" w:color="auto"/>
              <w:bottom w:val="single" w:sz="4" w:space="0" w:color="auto"/>
              <w:right w:val="single" w:sz="4" w:space="0" w:color="auto"/>
            </w:tcBorders>
            <w:hideMark/>
          </w:tcPr>
          <w:p w14:paraId="376521A3" w14:textId="77777777" w:rsidR="00CC4A35" w:rsidRPr="00E94CF7" w:rsidRDefault="00CC4A35" w:rsidP="00170EAC">
            <w:pPr>
              <w:keepNext/>
              <w:jc w:val="center"/>
            </w:pPr>
            <w:r w:rsidRPr="00E94CF7">
              <w:t>2.8</w:t>
            </w:r>
          </w:p>
        </w:tc>
        <w:tc>
          <w:tcPr>
            <w:tcW w:w="1809" w:type="dxa"/>
            <w:tcBorders>
              <w:top w:val="single" w:sz="4" w:space="0" w:color="auto"/>
              <w:left w:val="single" w:sz="4" w:space="0" w:color="auto"/>
              <w:bottom w:val="single" w:sz="4" w:space="0" w:color="auto"/>
              <w:right w:val="single" w:sz="4" w:space="0" w:color="auto"/>
            </w:tcBorders>
            <w:hideMark/>
          </w:tcPr>
          <w:p w14:paraId="3DC828DB" w14:textId="77777777" w:rsidR="00CC4A35" w:rsidRPr="00E94CF7" w:rsidRDefault="00CC4A35" w:rsidP="00170EAC">
            <w:pPr>
              <w:keepNext/>
              <w:jc w:val="center"/>
            </w:pPr>
            <w:r w:rsidRPr="00E94CF7">
              <w:t>3.8</w:t>
            </w:r>
          </w:p>
        </w:tc>
        <w:tc>
          <w:tcPr>
            <w:tcW w:w="1809" w:type="dxa"/>
            <w:tcBorders>
              <w:top w:val="single" w:sz="4" w:space="0" w:color="auto"/>
              <w:left w:val="single" w:sz="4" w:space="0" w:color="auto"/>
              <w:bottom w:val="single" w:sz="4" w:space="0" w:color="auto"/>
              <w:right w:val="single" w:sz="4" w:space="0" w:color="auto"/>
            </w:tcBorders>
            <w:hideMark/>
          </w:tcPr>
          <w:p w14:paraId="42D42DB4" w14:textId="77777777" w:rsidR="00CC4A35" w:rsidRPr="00E94CF7" w:rsidRDefault="00CC4A35" w:rsidP="00170EAC">
            <w:pPr>
              <w:keepNext/>
              <w:jc w:val="center"/>
            </w:pPr>
            <w:r w:rsidRPr="00E94CF7">
              <w:t>4.6</w:t>
            </w:r>
          </w:p>
        </w:tc>
      </w:tr>
      <w:tr w:rsidR="00CC4A35" w:rsidRPr="00E94CF7" w14:paraId="118D889F"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1295C646" w14:textId="423E2209" w:rsidR="00CC4A35" w:rsidRPr="00E94CF7" w:rsidRDefault="00CC4A35" w:rsidP="00170EAC">
            <w:r w:rsidRPr="00F97EB1">
              <w:rPr>
                <w:szCs w:val="24"/>
                <w:lang w:bidi="he-IL"/>
              </w:rPr>
              <w:t xml:space="preserve">16 kg </w:t>
            </w:r>
            <w:proofErr w:type="spellStart"/>
            <w:r w:rsidR="00AF3B7A">
              <w:rPr>
                <w:szCs w:val="24"/>
                <w:lang w:bidi="he-IL"/>
              </w:rPr>
              <w:t>sa</w:t>
            </w:r>
            <w:proofErr w:type="spellEnd"/>
            <w:r w:rsidRPr="00F97EB1">
              <w:rPr>
                <w:szCs w:val="24"/>
                <w:lang w:bidi="he-IL"/>
              </w:rPr>
              <w:t xml:space="preserve"> &lt;18 kg</w:t>
            </w:r>
          </w:p>
        </w:tc>
        <w:tc>
          <w:tcPr>
            <w:tcW w:w="1809" w:type="dxa"/>
            <w:tcBorders>
              <w:top w:val="single" w:sz="4" w:space="0" w:color="auto"/>
              <w:left w:val="single" w:sz="4" w:space="0" w:color="auto"/>
              <w:bottom w:val="single" w:sz="4" w:space="0" w:color="auto"/>
              <w:right w:val="single" w:sz="4" w:space="0" w:color="auto"/>
            </w:tcBorders>
            <w:hideMark/>
          </w:tcPr>
          <w:p w14:paraId="16E41D2F" w14:textId="77777777" w:rsidR="00CC4A35" w:rsidRPr="00E94CF7" w:rsidRDefault="00CC4A35" w:rsidP="00170EAC">
            <w:pPr>
              <w:keepNext/>
              <w:jc w:val="center"/>
            </w:pPr>
            <w:r w:rsidRPr="00E94CF7">
              <w:t>2.0</w:t>
            </w:r>
          </w:p>
        </w:tc>
        <w:tc>
          <w:tcPr>
            <w:tcW w:w="1809" w:type="dxa"/>
            <w:tcBorders>
              <w:top w:val="single" w:sz="4" w:space="0" w:color="auto"/>
              <w:left w:val="single" w:sz="4" w:space="0" w:color="auto"/>
              <w:bottom w:val="single" w:sz="4" w:space="0" w:color="auto"/>
              <w:right w:val="single" w:sz="4" w:space="0" w:color="auto"/>
            </w:tcBorders>
            <w:hideMark/>
          </w:tcPr>
          <w:p w14:paraId="48405EED" w14:textId="77777777" w:rsidR="00CC4A35" w:rsidRPr="00E94CF7" w:rsidRDefault="00CC4A35" w:rsidP="00170EAC">
            <w:pPr>
              <w:keepNext/>
              <w:jc w:val="center"/>
            </w:pPr>
            <w:r w:rsidRPr="00E94CF7">
              <w:t>3.2</w:t>
            </w:r>
          </w:p>
        </w:tc>
        <w:tc>
          <w:tcPr>
            <w:tcW w:w="1809" w:type="dxa"/>
            <w:tcBorders>
              <w:top w:val="single" w:sz="4" w:space="0" w:color="auto"/>
              <w:left w:val="single" w:sz="4" w:space="0" w:color="auto"/>
              <w:bottom w:val="single" w:sz="4" w:space="0" w:color="auto"/>
              <w:right w:val="single" w:sz="4" w:space="0" w:color="auto"/>
            </w:tcBorders>
            <w:hideMark/>
          </w:tcPr>
          <w:p w14:paraId="6886958B" w14:textId="77777777" w:rsidR="00CC4A35" w:rsidRPr="00E94CF7" w:rsidRDefault="00CC4A35" w:rsidP="00170EAC">
            <w:pPr>
              <w:keepNext/>
              <w:jc w:val="center"/>
            </w:pPr>
            <w:r w:rsidRPr="00E94CF7">
              <w:t>4.2</w:t>
            </w:r>
          </w:p>
        </w:tc>
        <w:tc>
          <w:tcPr>
            <w:tcW w:w="1809" w:type="dxa"/>
            <w:tcBorders>
              <w:top w:val="single" w:sz="4" w:space="0" w:color="auto"/>
              <w:left w:val="single" w:sz="4" w:space="0" w:color="auto"/>
              <w:bottom w:val="single" w:sz="4" w:space="0" w:color="auto"/>
              <w:right w:val="single" w:sz="4" w:space="0" w:color="auto"/>
            </w:tcBorders>
            <w:hideMark/>
          </w:tcPr>
          <w:p w14:paraId="0E23E179" w14:textId="77777777" w:rsidR="00CC4A35" w:rsidRPr="00E94CF7" w:rsidRDefault="00CC4A35" w:rsidP="00170EAC">
            <w:pPr>
              <w:keepNext/>
              <w:jc w:val="center"/>
            </w:pPr>
            <w:r w:rsidRPr="00E94CF7">
              <w:t>5.0</w:t>
            </w:r>
          </w:p>
        </w:tc>
      </w:tr>
      <w:tr w:rsidR="00CC4A35" w:rsidRPr="00E94CF7" w14:paraId="7C4B9112"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7DBEEEEF" w14:textId="3E4859E3" w:rsidR="00CC4A35" w:rsidRPr="00E94CF7" w:rsidRDefault="00CC4A35" w:rsidP="00170EAC">
            <w:r w:rsidRPr="00F97EB1">
              <w:rPr>
                <w:szCs w:val="24"/>
                <w:lang w:bidi="he-IL"/>
              </w:rPr>
              <w:t xml:space="preserve">18 kg </w:t>
            </w:r>
            <w:proofErr w:type="spellStart"/>
            <w:r w:rsidR="00AF3B7A">
              <w:rPr>
                <w:szCs w:val="24"/>
                <w:lang w:bidi="he-IL"/>
              </w:rPr>
              <w:t>sa</w:t>
            </w:r>
            <w:proofErr w:type="spellEnd"/>
            <w:r w:rsidRPr="00F97EB1">
              <w:rPr>
                <w:szCs w:val="24"/>
                <w:lang w:bidi="he-IL"/>
              </w:rPr>
              <w:t xml:space="preserve"> &lt;20 kg</w:t>
            </w:r>
          </w:p>
        </w:tc>
        <w:tc>
          <w:tcPr>
            <w:tcW w:w="1809" w:type="dxa"/>
            <w:tcBorders>
              <w:top w:val="single" w:sz="4" w:space="0" w:color="auto"/>
              <w:left w:val="single" w:sz="4" w:space="0" w:color="auto"/>
              <w:bottom w:val="single" w:sz="4" w:space="0" w:color="auto"/>
              <w:right w:val="single" w:sz="4" w:space="0" w:color="auto"/>
            </w:tcBorders>
            <w:hideMark/>
          </w:tcPr>
          <w:p w14:paraId="20E1495A" w14:textId="77777777" w:rsidR="00CC4A35" w:rsidRPr="00E94CF7" w:rsidRDefault="00CC4A35" w:rsidP="00170EAC">
            <w:pPr>
              <w:keepNext/>
              <w:jc w:val="center"/>
            </w:pPr>
            <w:r w:rsidRPr="00E94CF7">
              <w:t>2.2</w:t>
            </w:r>
          </w:p>
        </w:tc>
        <w:tc>
          <w:tcPr>
            <w:tcW w:w="1809" w:type="dxa"/>
            <w:tcBorders>
              <w:top w:val="single" w:sz="4" w:space="0" w:color="auto"/>
              <w:left w:val="single" w:sz="4" w:space="0" w:color="auto"/>
              <w:bottom w:val="single" w:sz="4" w:space="0" w:color="auto"/>
              <w:right w:val="single" w:sz="4" w:space="0" w:color="auto"/>
            </w:tcBorders>
            <w:hideMark/>
          </w:tcPr>
          <w:p w14:paraId="7DC7C55A" w14:textId="77777777" w:rsidR="00CC4A35" w:rsidRPr="00E94CF7" w:rsidRDefault="00CC4A35" w:rsidP="00170EAC">
            <w:pPr>
              <w:keepNext/>
              <w:jc w:val="center"/>
            </w:pPr>
            <w:r w:rsidRPr="00E94CF7">
              <w:t>3.4</w:t>
            </w:r>
          </w:p>
        </w:tc>
        <w:tc>
          <w:tcPr>
            <w:tcW w:w="1809" w:type="dxa"/>
            <w:tcBorders>
              <w:top w:val="single" w:sz="4" w:space="0" w:color="auto"/>
              <w:left w:val="single" w:sz="4" w:space="0" w:color="auto"/>
              <w:bottom w:val="single" w:sz="4" w:space="0" w:color="auto"/>
              <w:right w:val="single" w:sz="4" w:space="0" w:color="auto"/>
            </w:tcBorders>
            <w:hideMark/>
          </w:tcPr>
          <w:p w14:paraId="73EB0EB8" w14:textId="77777777" w:rsidR="00CC4A35" w:rsidRPr="00E94CF7" w:rsidRDefault="00CC4A35" w:rsidP="00170EAC">
            <w:pPr>
              <w:keepNext/>
              <w:jc w:val="center"/>
            </w:pPr>
            <w:r w:rsidRPr="00E94CF7">
              <w:t>4.4</w:t>
            </w:r>
          </w:p>
        </w:tc>
        <w:tc>
          <w:tcPr>
            <w:tcW w:w="1809" w:type="dxa"/>
            <w:tcBorders>
              <w:top w:val="single" w:sz="4" w:space="0" w:color="auto"/>
              <w:left w:val="single" w:sz="4" w:space="0" w:color="auto"/>
              <w:bottom w:val="single" w:sz="4" w:space="0" w:color="auto"/>
              <w:right w:val="single" w:sz="4" w:space="0" w:color="auto"/>
            </w:tcBorders>
            <w:hideMark/>
          </w:tcPr>
          <w:p w14:paraId="1BA0A0F5" w14:textId="77777777" w:rsidR="00CC4A35" w:rsidRPr="00E94CF7" w:rsidRDefault="00CC4A35" w:rsidP="00170EAC">
            <w:pPr>
              <w:keepNext/>
              <w:jc w:val="center"/>
            </w:pPr>
            <w:r w:rsidRPr="00E94CF7">
              <w:t>5.5</w:t>
            </w:r>
          </w:p>
        </w:tc>
      </w:tr>
      <w:tr w:rsidR="00CC4A35" w:rsidRPr="00E94CF7" w14:paraId="054E8ACB"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7A0956F9" w14:textId="7849412B" w:rsidR="00CC4A35" w:rsidRPr="00E94CF7" w:rsidRDefault="00CC4A35" w:rsidP="00170EAC">
            <w:r w:rsidRPr="00F97EB1">
              <w:rPr>
                <w:szCs w:val="24"/>
                <w:lang w:bidi="he-IL"/>
              </w:rPr>
              <w:t xml:space="preserve">20 kg </w:t>
            </w:r>
            <w:proofErr w:type="spellStart"/>
            <w:r w:rsidR="00BA473B">
              <w:rPr>
                <w:szCs w:val="24"/>
                <w:lang w:bidi="he-IL"/>
              </w:rPr>
              <w:t>sa</w:t>
            </w:r>
            <w:proofErr w:type="spellEnd"/>
            <w:r w:rsidRPr="00F97EB1">
              <w:rPr>
                <w:szCs w:val="24"/>
                <w:lang w:bidi="he-IL"/>
              </w:rPr>
              <w:t xml:space="preserve"> &lt;25 kg</w:t>
            </w:r>
          </w:p>
        </w:tc>
        <w:tc>
          <w:tcPr>
            <w:tcW w:w="1809" w:type="dxa"/>
            <w:tcBorders>
              <w:top w:val="single" w:sz="4" w:space="0" w:color="auto"/>
              <w:left w:val="single" w:sz="4" w:space="0" w:color="auto"/>
              <w:bottom w:val="single" w:sz="4" w:space="0" w:color="auto"/>
              <w:right w:val="single" w:sz="4" w:space="0" w:color="auto"/>
            </w:tcBorders>
            <w:hideMark/>
          </w:tcPr>
          <w:p w14:paraId="535A7CFA" w14:textId="77777777" w:rsidR="00CC4A35" w:rsidRPr="00E94CF7" w:rsidRDefault="00CC4A35" w:rsidP="00170EAC">
            <w:pPr>
              <w:keepNext/>
              <w:jc w:val="center"/>
            </w:pPr>
            <w:r w:rsidRPr="00E94CF7">
              <w:t>2.6</w:t>
            </w:r>
          </w:p>
        </w:tc>
        <w:tc>
          <w:tcPr>
            <w:tcW w:w="1809" w:type="dxa"/>
            <w:tcBorders>
              <w:top w:val="single" w:sz="4" w:space="0" w:color="auto"/>
              <w:left w:val="single" w:sz="4" w:space="0" w:color="auto"/>
              <w:bottom w:val="single" w:sz="4" w:space="0" w:color="auto"/>
              <w:right w:val="single" w:sz="4" w:space="0" w:color="auto"/>
            </w:tcBorders>
            <w:hideMark/>
          </w:tcPr>
          <w:p w14:paraId="517959A9" w14:textId="77777777" w:rsidR="00CC4A35" w:rsidRPr="00E94CF7" w:rsidRDefault="00CC4A35" w:rsidP="00170EAC">
            <w:pPr>
              <w:keepNext/>
              <w:jc w:val="center"/>
            </w:pPr>
            <w:r w:rsidRPr="00E94CF7">
              <w:t>3.8</w:t>
            </w:r>
          </w:p>
        </w:tc>
        <w:tc>
          <w:tcPr>
            <w:tcW w:w="1809" w:type="dxa"/>
            <w:tcBorders>
              <w:top w:val="single" w:sz="4" w:space="0" w:color="auto"/>
              <w:left w:val="single" w:sz="4" w:space="0" w:color="auto"/>
              <w:bottom w:val="single" w:sz="4" w:space="0" w:color="auto"/>
              <w:right w:val="single" w:sz="4" w:space="0" w:color="auto"/>
            </w:tcBorders>
            <w:hideMark/>
          </w:tcPr>
          <w:p w14:paraId="3771963E" w14:textId="77777777" w:rsidR="00CC4A35" w:rsidRPr="00E94CF7" w:rsidRDefault="00CC4A35" w:rsidP="00170EAC">
            <w:pPr>
              <w:keepNext/>
              <w:jc w:val="center"/>
            </w:pPr>
            <w:r w:rsidRPr="00E94CF7">
              <w:t>5.0</w:t>
            </w:r>
          </w:p>
        </w:tc>
        <w:tc>
          <w:tcPr>
            <w:tcW w:w="1809" w:type="dxa"/>
            <w:tcBorders>
              <w:top w:val="single" w:sz="4" w:space="0" w:color="auto"/>
              <w:left w:val="single" w:sz="4" w:space="0" w:color="auto"/>
              <w:bottom w:val="single" w:sz="4" w:space="0" w:color="auto"/>
              <w:right w:val="single" w:sz="4" w:space="0" w:color="auto"/>
            </w:tcBorders>
            <w:hideMark/>
          </w:tcPr>
          <w:p w14:paraId="1B9D86F1" w14:textId="77777777" w:rsidR="00CC4A35" w:rsidRPr="00E94CF7" w:rsidRDefault="00CC4A35" w:rsidP="00170EAC">
            <w:pPr>
              <w:keepNext/>
              <w:jc w:val="center"/>
            </w:pPr>
            <w:r w:rsidRPr="00E94CF7">
              <w:t>6.5</w:t>
            </w:r>
          </w:p>
        </w:tc>
      </w:tr>
      <w:tr w:rsidR="00CC4A35" w:rsidRPr="00E94CF7" w14:paraId="74566211" w14:textId="77777777" w:rsidTr="000E4AA5">
        <w:trPr>
          <w:trHeight w:val="207"/>
        </w:trPr>
        <w:tc>
          <w:tcPr>
            <w:tcW w:w="1695" w:type="dxa"/>
            <w:tcBorders>
              <w:top w:val="single" w:sz="4" w:space="0" w:color="auto"/>
              <w:left w:val="single" w:sz="4" w:space="0" w:color="auto"/>
              <w:bottom w:val="single" w:sz="4" w:space="0" w:color="auto"/>
              <w:right w:val="single" w:sz="4" w:space="0" w:color="auto"/>
            </w:tcBorders>
            <w:hideMark/>
          </w:tcPr>
          <w:p w14:paraId="312F4CE9" w14:textId="5247193A" w:rsidR="00CC4A35" w:rsidRPr="00E94CF7" w:rsidRDefault="00CC4A35" w:rsidP="00170EAC">
            <w:r w:rsidRPr="00F97EB1">
              <w:rPr>
                <w:szCs w:val="24"/>
                <w:lang w:bidi="he-IL"/>
              </w:rPr>
              <w:t xml:space="preserve">25 kg </w:t>
            </w:r>
            <w:proofErr w:type="spellStart"/>
            <w:r w:rsidR="00BA473B">
              <w:rPr>
                <w:szCs w:val="24"/>
                <w:lang w:bidi="he-IL"/>
              </w:rPr>
              <w:t>sa</w:t>
            </w:r>
            <w:proofErr w:type="spellEnd"/>
            <w:r w:rsidRPr="00F97EB1">
              <w:rPr>
                <w:szCs w:val="24"/>
                <w:lang w:bidi="he-IL"/>
              </w:rPr>
              <w:t xml:space="preserve"> &lt;30 kg</w:t>
            </w:r>
          </w:p>
        </w:tc>
        <w:tc>
          <w:tcPr>
            <w:tcW w:w="1809" w:type="dxa"/>
            <w:tcBorders>
              <w:top w:val="single" w:sz="4" w:space="0" w:color="auto"/>
              <w:left w:val="single" w:sz="4" w:space="0" w:color="auto"/>
              <w:bottom w:val="single" w:sz="4" w:space="0" w:color="auto"/>
              <w:right w:val="single" w:sz="4" w:space="0" w:color="auto"/>
            </w:tcBorders>
            <w:hideMark/>
          </w:tcPr>
          <w:p w14:paraId="7EA66533" w14:textId="77777777" w:rsidR="00CC4A35" w:rsidRPr="00E94CF7" w:rsidRDefault="00CC4A35" w:rsidP="00170EAC">
            <w:pPr>
              <w:keepNext/>
              <w:jc w:val="center"/>
            </w:pPr>
            <w:r w:rsidRPr="00E94CF7">
              <w:t>3.0</w:t>
            </w:r>
          </w:p>
        </w:tc>
        <w:tc>
          <w:tcPr>
            <w:tcW w:w="1809" w:type="dxa"/>
            <w:tcBorders>
              <w:top w:val="single" w:sz="4" w:space="0" w:color="auto"/>
              <w:left w:val="single" w:sz="4" w:space="0" w:color="auto"/>
              <w:bottom w:val="single" w:sz="4" w:space="0" w:color="auto"/>
              <w:right w:val="single" w:sz="4" w:space="0" w:color="auto"/>
            </w:tcBorders>
            <w:hideMark/>
          </w:tcPr>
          <w:p w14:paraId="50855E92" w14:textId="77777777" w:rsidR="00CC4A35" w:rsidRPr="00E94CF7" w:rsidRDefault="00CC4A35" w:rsidP="00170EAC">
            <w:pPr>
              <w:keepNext/>
              <w:jc w:val="center"/>
            </w:pPr>
            <w:r w:rsidRPr="00E94CF7">
              <w:t>4.4</w:t>
            </w:r>
          </w:p>
        </w:tc>
        <w:tc>
          <w:tcPr>
            <w:tcW w:w="1809" w:type="dxa"/>
            <w:tcBorders>
              <w:top w:val="single" w:sz="4" w:space="0" w:color="auto"/>
              <w:left w:val="single" w:sz="4" w:space="0" w:color="auto"/>
              <w:bottom w:val="single" w:sz="4" w:space="0" w:color="auto"/>
              <w:right w:val="single" w:sz="4" w:space="0" w:color="auto"/>
            </w:tcBorders>
            <w:hideMark/>
          </w:tcPr>
          <w:p w14:paraId="2789E96C" w14:textId="77777777" w:rsidR="00CC4A35" w:rsidRPr="00E94CF7" w:rsidRDefault="00CC4A35" w:rsidP="00170EAC">
            <w:pPr>
              <w:keepNext/>
              <w:jc w:val="center"/>
            </w:pPr>
            <w:r w:rsidRPr="00E94CF7">
              <w:t>6.0</w:t>
            </w:r>
          </w:p>
        </w:tc>
        <w:tc>
          <w:tcPr>
            <w:tcW w:w="1809" w:type="dxa"/>
            <w:tcBorders>
              <w:top w:val="single" w:sz="4" w:space="0" w:color="auto"/>
              <w:left w:val="single" w:sz="4" w:space="0" w:color="auto"/>
              <w:bottom w:val="single" w:sz="4" w:space="0" w:color="auto"/>
              <w:right w:val="single" w:sz="4" w:space="0" w:color="auto"/>
            </w:tcBorders>
            <w:hideMark/>
          </w:tcPr>
          <w:p w14:paraId="70CC9AAA" w14:textId="77777777" w:rsidR="00CC4A35" w:rsidRPr="00E94CF7" w:rsidRDefault="00CC4A35" w:rsidP="00170EAC">
            <w:pPr>
              <w:keepNext/>
              <w:jc w:val="center"/>
            </w:pPr>
            <w:r w:rsidRPr="00E94CF7">
              <w:t>7.5</w:t>
            </w:r>
          </w:p>
        </w:tc>
      </w:tr>
      <w:tr w:rsidR="00CC4A35" w:rsidRPr="00E94CF7" w14:paraId="13AA4D17" w14:textId="77777777" w:rsidTr="000E4AA5">
        <w:trPr>
          <w:trHeight w:val="43"/>
        </w:trPr>
        <w:tc>
          <w:tcPr>
            <w:tcW w:w="1695" w:type="dxa"/>
            <w:tcBorders>
              <w:top w:val="single" w:sz="4" w:space="0" w:color="auto"/>
              <w:left w:val="single" w:sz="4" w:space="0" w:color="auto"/>
              <w:bottom w:val="single" w:sz="4" w:space="0" w:color="auto"/>
              <w:right w:val="single" w:sz="4" w:space="0" w:color="auto"/>
            </w:tcBorders>
            <w:hideMark/>
          </w:tcPr>
          <w:p w14:paraId="30FD1F30" w14:textId="29118E26" w:rsidR="00CC4A35" w:rsidRPr="00E94CF7" w:rsidRDefault="00CC4A35" w:rsidP="00170EAC">
            <w:r w:rsidRPr="00F97EB1">
              <w:rPr>
                <w:szCs w:val="24"/>
                <w:lang w:bidi="he-IL"/>
              </w:rPr>
              <w:t xml:space="preserve">30 kg </w:t>
            </w:r>
            <w:proofErr w:type="spellStart"/>
            <w:r w:rsidR="00BA473B">
              <w:rPr>
                <w:szCs w:val="24"/>
                <w:lang w:bidi="he-IL"/>
              </w:rPr>
              <w:t>sa</w:t>
            </w:r>
            <w:proofErr w:type="spellEnd"/>
            <w:r w:rsidRPr="00F97EB1">
              <w:rPr>
                <w:szCs w:val="24"/>
                <w:lang w:bidi="he-IL"/>
              </w:rPr>
              <w:t xml:space="preserve"> &lt;35 kg</w:t>
            </w:r>
          </w:p>
        </w:tc>
        <w:tc>
          <w:tcPr>
            <w:tcW w:w="1809" w:type="dxa"/>
            <w:tcBorders>
              <w:top w:val="single" w:sz="4" w:space="0" w:color="auto"/>
              <w:left w:val="single" w:sz="4" w:space="0" w:color="auto"/>
              <w:bottom w:val="single" w:sz="4" w:space="0" w:color="auto"/>
              <w:right w:val="single" w:sz="4" w:space="0" w:color="auto"/>
            </w:tcBorders>
            <w:hideMark/>
          </w:tcPr>
          <w:p w14:paraId="79A23566" w14:textId="77777777" w:rsidR="00CC4A35" w:rsidRPr="00E94CF7" w:rsidRDefault="00CC4A35" w:rsidP="00170EAC">
            <w:pPr>
              <w:keepNext/>
              <w:jc w:val="center"/>
            </w:pPr>
            <w:r w:rsidRPr="00E94CF7">
              <w:t>3.4</w:t>
            </w:r>
          </w:p>
        </w:tc>
        <w:tc>
          <w:tcPr>
            <w:tcW w:w="1809" w:type="dxa"/>
            <w:tcBorders>
              <w:top w:val="single" w:sz="4" w:space="0" w:color="auto"/>
              <w:left w:val="single" w:sz="4" w:space="0" w:color="auto"/>
              <w:bottom w:val="single" w:sz="4" w:space="0" w:color="auto"/>
              <w:right w:val="single" w:sz="4" w:space="0" w:color="auto"/>
            </w:tcBorders>
            <w:hideMark/>
          </w:tcPr>
          <w:p w14:paraId="5EE77666" w14:textId="77777777" w:rsidR="00CC4A35" w:rsidRPr="00E94CF7" w:rsidRDefault="00CC4A35" w:rsidP="00170EAC">
            <w:pPr>
              <w:keepNext/>
              <w:jc w:val="center"/>
            </w:pPr>
            <w:r w:rsidRPr="00E94CF7">
              <w:t>5.0</w:t>
            </w:r>
          </w:p>
        </w:tc>
        <w:tc>
          <w:tcPr>
            <w:tcW w:w="1809" w:type="dxa"/>
            <w:tcBorders>
              <w:top w:val="single" w:sz="4" w:space="0" w:color="auto"/>
              <w:left w:val="single" w:sz="4" w:space="0" w:color="auto"/>
              <w:bottom w:val="single" w:sz="4" w:space="0" w:color="auto"/>
              <w:right w:val="single" w:sz="4" w:space="0" w:color="auto"/>
            </w:tcBorders>
            <w:hideMark/>
          </w:tcPr>
          <w:p w14:paraId="70B61A11" w14:textId="77777777" w:rsidR="00CC4A35" w:rsidRPr="00E94CF7" w:rsidRDefault="00CC4A35" w:rsidP="00170EAC">
            <w:pPr>
              <w:keepNext/>
              <w:jc w:val="center"/>
            </w:pPr>
            <w:r w:rsidRPr="00E94CF7">
              <w:t>6.5</w:t>
            </w:r>
          </w:p>
        </w:tc>
        <w:tc>
          <w:tcPr>
            <w:tcW w:w="1809" w:type="dxa"/>
            <w:tcBorders>
              <w:top w:val="single" w:sz="4" w:space="0" w:color="auto"/>
              <w:left w:val="single" w:sz="4" w:space="0" w:color="auto"/>
              <w:bottom w:val="single" w:sz="4" w:space="0" w:color="auto"/>
              <w:right w:val="single" w:sz="4" w:space="0" w:color="auto"/>
            </w:tcBorders>
            <w:hideMark/>
          </w:tcPr>
          <w:p w14:paraId="1512F76A" w14:textId="77777777" w:rsidR="00CC4A35" w:rsidRPr="00E94CF7" w:rsidRDefault="00CC4A35" w:rsidP="00170EAC">
            <w:pPr>
              <w:keepNext/>
              <w:jc w:val="center"/>
            </w:pPr>
            <w:r w:rsidRPr="00E94CF7">
              <w:t>8.5</w:t>
            </w:r>
          </w:p>
        </w:tc>
      </w:tr>
      <w:tr w:rsidR="00CC4A35" w:rsidRPr="00E94CF7" w14:paraId="5BF6A8D2"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075C2BF3" w14:textId="3D24F2CE" w:rsidR="00CC4A35" w:rsidRPr="00E94CF7" w:rsidRDefault="00CC4A35" w:rsidP="00170EAC">
            <w:r w:rsidRPr="00F97EB1">
              <w:rPr>
                <w:szCs w:val="24"/>
                <w:lang w:bidi="he-IL"/>
              </w:rPr>
              <w:t xml:space="preserve">35 kg </w:t>
            </w:r>
            <w:proofErr w:type="spellStart"/>
            <w:r w:rsidR="00BA473B">
              <w:rPr>
                <w:szCs w:val="24"/>
                <w:lang w:bidi="he-IL"/>
              </w:rPr>
              <w:t>sa</w:t>
            </w:r>
            <w:proofErr w:type="spellEnd"/>
            <w:r w:rsidRPr="00F97EB1">
              <w:rPr>
                <w:szCs w:val="24"/>
                <w:lang w:bidi="he-IL"/>
              </w:rPr>
              <w:t xml:space="preserve"> &lt;40 kg</w:t>
            </w:r>
          </w:p>
        </w:tc>
        <w:tc>
          <w:tcPr>
            <w:tcW w:w="1809" w:type="dxa"/>
            <w:tcBorders>
              <w:top w:val="single" w:sz="4" w:space="0" w:color="auto"/>
              <w:left w:val="single" w:sz="4" w:space="0" w:color="auto"/>
              <w:bottom w:val="single" w:sz="4" w:space="0" w:color="auto"/>
              <w:right w:val="single" w:sz="4" w:space="0" w:color="auto"/>
            </w:tcBorders>
            <w:hideMark/>
          </w:tcPr>
          <w:p w14:paraId="760EAC6A" w14:textId="77777777" w:rsidR="00CC4A35" w:rsidRPr="00E94CF7" w:rsidRDefault="00CC4A35" w:rsidP="00170EAC">
            <w:pPr>
              <w:keepNext/>
              <w:jc w:val="center"/>
            </w:pPr>
            <w:r w:rsidRPr="00E94CF7">
              <w:t>3.8</w:t>
            </w:r>
          </w:p>
        </w:tc>
        <w:tc>
          <w:tcPr>
            <w:tcW w:w="1809" w:type="dxa"/>
            <w:tcBorders>
              <w:top w:val="single" w:sz="4" w:space="0" w:color="auto"/>
              <w:left w:val="single" w:sz="4" w:space="0" w:color="auto"/>
              <w:bottom w:val="single" w:sz="4" w:space="0" w:color="auto"/>
              <w:right w:val="single" w:sz="4" w:space="0" w:color="auto"/>
            </w:tcBorders>
            <w:hideMark/>
          </w:tcPr>
          <w:p w14:paraId="2BF965FB" w14:textId="77777777" w:rsidR="00CC4A35" w:rsidRPr="00E94CF7" w:rsidRDefault="00CC4A35" w:rsidP="00170EAC">
            <w:pPr>
              <w:keepNext/>
              <w:jc w:val="center"/>
            </w:pPr>
            <w:r w:rsidRPr="00E94CF7">
              <w:t>5.5</w:t>
            </w:r>
          </w:p>
        </w:tc>
        <w:tc>
          <w:tcPr>
            <w:tcW w:w="1809" w:type="dxa"/>
            <w:tcBorders>
              <w:top w:val="single" w:sz="4" w:space="0" w:color="auto"/>
              <w:left w:val="single" w:sz="4" w:space="0" w:color="auto"/>
              <w:bottom w:val="single" w:sz="4" w:space="0" w:color="auto"/>
              <w:right w:val="single" w:sz="4" w:space="0" w:color="auto"/>
            </w:tcBorders>
            <w:hideMark/>
          </w:tcPr>
          <w:p w14:paraId="19CA113F" w14:textId="77777777" w:rsidR="00CC4A35" w:rsidRPr="00E94CF7" w:rsidRDefault="00CC4A35" w:rsidP="00170EAC">
            <w:pPr>
              <w:keepNext/>
              <w:jc w:val="center"/>
            </w:pPr>
            <w:r w:rsidRPr="00E94CF7">
              <w:t>7.5</w:t>
            </w:r>
          </w:p>
        </w:tc>
        <w:tc>
          <w:tcPr>
            <w:tcW w:w="1809" w:type="dxa"/>
            <w:tcBorders>
              <w:top w:val="single" w:sz="4" w:space="0" w:color="auto"/>
              <w:left w:val="single" w:sz="4" w:space="0" w:color="auto"/>
              <w:bottom w:val="single" w:sz="4" w:space="0" w:color="auto"/>
              <w:right w:val="single" w:sz="4" w:space="0" w:color="auto"/>
            </w:tcBorders>
            <w:hideMark/>
          </w:tcPr>
          <w:p w14:paraId="7804672A" w14:textId="77777777" w:rsidR="00CC4A35" w:rsidRPr="00E94CF7" w:rsidRDefault="00CC4A35" w:rsidP="00170EAC">
            <w:pPr>
              <w:keepNext/>
              <w:jc w:val="center"/>
            </w:pPr>
            <w:r w:rsidRPr="00E94CF7">
              <w:t>9.5</w:t>
            </w:r>
          </w:p>
        </w:tc>
      </w:tr>
      <w:tr w:rsidR="00CC4A35" w:rsidRPr="00E94CF7" w14:paraId="361E6091" w14:textId="77777777" w:rsidTr="000E4AA5">
        <w:tc>
          <w:tcPr>
            <w:tcW w:w="1695" w:type="dxa"/>
            <w:tcBorders>
              <w:top w:val="single" w:sz="4" w:space="0" w:color="auto"/>
              <w:left w:val="single" w:sz="4" w:space="0" w:color="auto"/>
              <w:bottom w:val="single" w:sz="4" w:space="0" w:color="auto"/>
              <w:right w:val="single" w:sz="4" w:space="0" w:color="auto"/>
            </w:tcBorders>
            <w:hideMark/>
          </w:tcPr>
          <w:p w14:paraId="20B77627" w14:textId="5CC082A4" w:rsidR="00CC4A35" w:rsidRPr="00E94CF7" w:rsidRDefault="00CC4A35" w:rsidP="00170EAC">
            <w:r w:rsidRPr="00F97EB1">
              <w:rPr>
                <w:szCs w:val="24"/>
                <w:lang w:bidi="he-IL"/>
              </w:rPr>
              <w:t xml:space="preserve">40 kg </w:t>
            </w:r>
            <w:proofErr w:type="spellStart"/>
            <w:r w:rsidR="00BA473B">
              <w:rPr>
                <w:szCs w:val="24"/>
                <w:lang w:bidi="he-IL"/>
              </w:rPr>
              <w:t>sa</w:t>
            </w:r>
            <w:proofErr w:type="spellEnd"/>
            <w:r w:rsidRPr="00F97EB1">
              <w:rPr>
                <w:szCs w:val="24"/>
                <w:lang w:bidi="he-IL"/>
              </w:rPr>
              <w:t xml:space="preserve"> &lt;50 kg</w:t>
            </w:r>
          </w:p>
        </w:tc>
        <w:tc>
          <w:tcPr>
            <w:tcW w:w="1809" w:type="dxa"/>
            <w:tcBorders>
              <w:top w:val="single" w:sz="4" w:space="0" w:color="auto"/>
              <w:left w:val="single" w:sz="4" w:space="0" w:color="auto"/>
              <w:bottom w:val="single" w:sz="4" w:space="0" w:color="auto"/>
              <w:right w:val="single" w:sz="4" w:space="0" w:color="auto"/>
            </w:tcBorders>
            <w:hideMark/>
          </w:tcPr>
          <w:p w14:paraId="393C854B" w14:textId="77777777" w:rsidR="00CC4A35" w:rsidRPr="00E94CF7" w:rsidRDefault="00CC4A35" w:rsidP="00170EAC">
            <w:pPr>
              <w:keepNext/>
              <w:jc w:val="center"/>
            </w:pPr>
            <w:r w:rsidRPr="00E94CF7">
              <w:t>4.4</w:t>
            </w:r>
          </w:p>
        </w:tc>
        <w:tc>
          <w:tcPr>
            <w:tcW w:w="1809" w:type="dxa"/>
            <w:tcBorders>
              <w:top w:val="single" w:sz="4" w:space="0" w:color="auto"/>
              <w:left w:val="single" w:sz="4" w:space="0" w:color="auto"/>
              <w:bottom w:val="single" w:sz="4" w:space="0" w:color="auto"/>
              <w:right w:val="single" w:sz="4" w:space="0" w:color="auto"/>
            </w:tcBorders>
            <w:hideMark/>
          </w:tcPr>
          <w:p w14:paraId="61D260E4" w14:textId="77777777" w:rsidR="00CC4A35" w:rsidRPr="00E94CF7" w:rsidRDefault="00CC4A35" w:rsidP="00170EAC">
            <w:pPr>
              <w:keepNext/>
              <w:jc w:val="center"/>
            </w:pPr>
            <w:r w:rsidRPr="00E94CF7">
              <w:t>6.5</w:t>
            </w:r>
          </w:p>
        </w:tc>
        <w:tc>
          <w:tcPr>
            <w:tcW w:w="1809" w:type="dxa"/>
            <w:tcBorders>
              <w:top w:val="single" w:sz="4" w:space="0" w:color="auto"/>
              <w:left w:val="single" w:sz="4" w:space="0" w:color="auto"/>
              <w:bottom w:val="single" w:sz="4" w:space="0" w:color="auto"/>
              <w:right w:val="single" w:sz="4" w:space="0" w:color="auto"/>
            </w:tcBorders>
            <w:hideMark/>
          </w:tcPr>
          <w:p w14:paraId="5EDBF214" w14:textId="77777777" w:rsidR="00CC4A35" w:rsidRPr="00E94CF7" w:rsidRDefault="00CC4A35" w:rsidP="00170EAC">
            <w:pPr>
              <w:keepNext/>
              <w:jc w:val="center"/>
            </w:pPr>
            <w:r w:rsidRPr="00E94CF7">
              <w:t>9.0</w:t>
            </w:r>
          </w:p>
        </w:tc>
        <w:tc>
          <w:tcPr>
            <w:tcW w:w="1809" w:type="dxa"/>
            <w:tcBorders>
              <w:top w:val="single" w:sz="4" w:space="0" w:color="auto"/>
              <w:left w:val="single" w:sz="4" w:space="0" w:color="auto"/>
              <w:bottom w:val="single" w:sz="4" w:space="0" w:color="auto"/>
              <w:right w:val="single" w:sz="4" w:space="0" w:color="auto"/>
            </w:tcBorders>
            <w:hideMark/>
          </w:tcPr>
          <w:p w14:paraId="36E2CEA5" w14:textId="77777777" w:rsidR="00CC4A35" w:rsidRPr="00E94CF7" w:rsidRDefault="00CC4A35" w:rsidP="00170EAC">
            <w:pPr>
              <w:keepNext/>
              <w:jc w:val="center"/>
            </w:pPr>
            <w:r w:rsidRPr="00E94CF7">
              <w:t>11.0</w:t>
            </w:r>
          </w:p>
        </w:tc>
      </w:tr>
    </w:tbl>
    <w:p w14:paraId="5C9C023A" w14:textId="4E0B39D9" w:rsidR="000E4AA5" w:rsidRPr="002F73BC" w:rsidRDefault="000E4AA5" w:rsidP="000E4AA5">
      <w:pPr>
        <w:spacing w:line="240" w:lineRule="auto"/>
        <w:rPr>
          <w:i/>
          <w:iCs/>
        </w:rPr>
      </w:pPr>
      <w:r w:rsidRPr="00CD4A63">
        <w:rPr>
          <w:i/>
          <w:iCs/>
        </w:rPr>
        <w:t xml:space="preserve">* </w:t>
      </w:r>
      <w:proofErr w:type="spellStart"/>
      <w:r w:rsidR="00631932" w:rsidRPr="00631932">
        <w:rPr>
          <w:bCs/>
        </w:rPr>
        <w:t>doża</w:t>
      </w:r>
      <w:proofErr w:type="spellEnd"/>
      <w:r w:rsidR="00631932" w:rsidRPr="00631932">
        <w:rPr>
          <w:bCs/>
        </w:rPr>
        <w:t xml:space="preserve"> </w:t>
      </w:r>
      <w:proofErr w:type="spellStart"/>
      <w:r w:rsidR="00631932" w:rsidRPr="00631932">
        <w:rPr>
          <w:bCs/>
        </w:rPr>
        <w:t>waħda</w:t>
      </w:r>
      <w:proofErr w:type="spellEnd"/>
      <w:r w:rsidR="00631932" w:rsidRPr="00631932">
        <w:rPr>
          <w:bCs/>
        </w:rPr>
        <w:t xml:space="preserve"> (mL) </w:t>
      </w:r>
      <w:r w:rsidR="00631932">
        <w:rPr>
          <w:bCs/>
        </w:rPr>
        <w:t xml:space="preserve">li </w:t>
      </w:r>
      <w:proofErr w:type="spellStart"/>
      <w:r w:rsidR="00631932" w:rsidRPr="00631932">
        <w:rPr>
          <w:bCs/>
        </w:rPr>
        <w:t>għandha</w:t>
      </w:r>
      <w:proofErr w:type="spellEnd"/>
      <w:r w:rsidR="00631932" w:rsidRPr="00631932">
        <w:rPr>
          <w:bCs/>
        </w:rPr>
        <w:t xml:space="preserve"> </w:t>
      </w:r>
      <w:proofErr w:type="spellStart"/>
      <w:r w:rsidR="00631932" w:rsidRPr="00631932">
        <w:rPr>
          <w:bCs/>
        </w:rPr>
        <w:t>tingħata</w:t>
      </w:r>
      <w:proofErr w:type="spellEnd"/>
      <w:r w:rsidR="00631932" w:rsidRPr="00631932">
        <w:rPr>
          <w:bCs/>
        </w:rPr>
        <w:t xml:space="preserve"> 3</w:t>
      </w:r>
      <w:r w:rsidR="009D18A4" w:rsidRPr="00444308">
        <w:rPr>
          <w:bCs/>
        </w:rPr>
        <w:t> </w:t>
      </w:r>
      <w:proofErr w:type="spellStart"/>
      <w:r w:rsidR="00631932" w:rsidRPr="00631932">
        <w:rPr>
          <w:bCs/>
        </w:rPr>
        <w:t>darbiet</w:t>
      </w:r>
      <w:proofErr w:type="spellEnd"/>
      <w:r w:rsidR="00631932" w:rsidRPr="00631932">
        <w:rPr>
          <w:bCs/>
        </w:rPr>
        <w:t xml:space="preserve"> </w:t>
      </w:r>
      <w:proofErr w:type="spellStart"/>
      <w:r w:rsidR="00631932" w:rsidRPr="00631932">
        <w:rPr>
          <w:bCs/>
        </w:rPr>
        <w:t>kuljum</w:t>
      </w:r>
      <w:proofErr w:type="spellEnd"/>
    </w:p>
    <w:p w14:paraId="0F98CB03" w14:textId="77777777" w:rsidR="007F6E5B" w:rsidRDefault="007F6E5B">
      <w:pPr>
        <w:keepNext/>
        <w:numPr>
          <w:ilvl w:val="9"/>
          <w:numId w:val="0"/>
        </w:numPr>
        <w:suppressAutoHyphens/>
        <w:spacing w:line="240" w:lineRule="auto"/>
        <w:rPr>
          <w:i/>
          <w:lang w:val="mt-MT"/>
        </w:rPr>
      </w:pPr>
    </w:p>
    <w:p w14:paraId="7A7D946E" w14:textId="77777777" w:rsidR="00A4281D" w:rsidRDefault="00E736F9">
      <w:pPr>
        <w:keepNext/>
        <w:keepLines/>
        <w:rPr>
          <w:rFonts w:eastAsia="MS Mincho"/>
          <w:i/>
          <w:lang w:val="mt-MT"/>
        </w:rPr>
      </w:pPr>
      <w:r>
        <w:rPr>
          <w:i/>
          <w:lang w:val="mt-MT"/>
        </w:rPr>
        <w:t>Doża maqbuża</w:t>
      </w:r>
    </w:p>
    <w:p w14:paraId="7A7D946F" w14:textId="77777777" w:rsidR="00A4281D" w:rsidRDefault="00A4281D">
      <w:pPr>
        <w:keepNext/>
        <w:keepLines/>
        <w:rPr>
          <w:i/>
          <w:lang w:val="mt-MT"/>
        </w:rPr>
      </w:pPr>
    </w:p>
    <w:p w14:paraId="7A7D9470" w14:textId="77777777" w:rsidR="00A4281D" w:rsidRDefault="00E736F9">
      <w:pPr>
        <w:keepNext/>
        <w:spacing w:line="240" w:lineRule="auto"/>
        <w:rPr>
          <w:i/>
          <w:lang w:val="mt-MT"/>
        </w:rPr>
      </w:pPr>
      <w:r>
        <w:rPr>
          <w:color w:val="000000"/>
          <w:lang w:val="mt-MT"/>
        </w:rPr>
        <w:t>Jekk tinqabeż doża, it-trattament għandu jitkompla bid-doża li jkun imiss kif ippjanat.</w:t>
      </w:r>
    </w:p>
    <w:p w14:paraId="7A7D9471" w14:textId="77777777" w:rsidR="00A4281D" w:rsidRDefault="00A4281D">
      <w:pPr>
        <w:rPr>
          <w:i/>
          <w:lang w:val="mt-MT"/>
        </w:rPr>
      </w:pPr>
    </w:p>
    <w:p w14:paraId="7A7D9472" w14:textId="77777777" w:rsidR="00A4281D" w:rsidRDefault="00E736F9">
      <w:pPr>
        <w:keepNext/>
        <w:spacing w:line="240" w:lineRule="auto"/>
        <w:rPr>
          <w:i/>
          <w:iCs/>
          <w:color w:val="000000"/>
          <w:lang w:val="mt-MT"/>
        </w:rPr>
      </w:pPr>
      <w:r>
        <w:rPr>
          <w:i/>
          <w:iCs/>
          <w:color w:val="000000"/>
          <w:lang w:val="mt-MT"/>
        </w:rPr>
        <w:t>Interruzzjoni tal-kura</w:t>
      </w:r>
    </w:p>
    <w:p w14:paraId="7A7D9473" w14:textId="77777777" w:rsidR="00A4281D" w:rsidRDefault="00A4281D">
      <w:pPr>
        <w:keepNext/>
        <w:spacing w:line="240" w:lineRule="auto"/>
        <w:rPr>
          <w:i/>
          <w:iCs/>
          <w:color w:val="000000"/>
          <w:lang w:val="mt-MT"/>
        </w:rPr>
      </w:pPr>
    </w:p>
    <w:p w14:paraId="7A7D9474" w14:textId="77777777" w:rsidR="00A4281D" w:rsidRDefault="00E736F9">
      <w:pPr>
        <w:widowControl w:val="0"/>
        <w:spacing w:line="240" w:lineRule="auto"/>
        <w:rPr>
          <w:color w:val="000000"/>
          <w:lang w:val="mt-MT"/>
        </w:rPr>
      </w:pPr>
      <w:r>
        <w:rPr>
          <w:color w:val="000000"/>
          <w:lang w:val="mt-MT"/>
        </w:rPr>
        <w:t>F’każ li l-kura tkun trid tiġi interrotta għal 3 ijiem jew aktar, il-kura għandha terġa’ tinbeda b’ammont aġġustat skont il-piż tal-ġisem ekwivalenti għal doża ta’ 1 mg 3 darbiet kuljum għal ġimagħtejn, u tkompli bil-kors ta’ titrazzjoni tad-doża kif deskritt hawn fuq.</w:t>
      </w:r>
    </w:p>
    <w:p w14:paraId="7A7D9475" w14:textId="77777777" w:rsidR="00A4281D" w:rsidRDefault="00A4281D">
      <w:pPr>
        <w:pStyle w:val="BayerBodyTextFull"/>
        <w:widowControl w:val="0"/>
        <w:spacing w:before="0" w:after="0"/>
        <w:rPr>
          <w:sz w:val="22"/>
          <w:szCs w:val="22"/>
          <w:u w:val="single"/>
          <w:lang w:val="mt-MT"/>
        </w:rPr>
      </w:pPr>
    </w:p>
    <w:p w14:paraId="7A7D9476" w14:textId="77777777" w:rsidR="00A4281D" w:rsidRDefault="00E736F9">
      <w:pPr>
        <w:pStyle w:val="BayerBodyTextFull"/>
        <w:keepNext/>
        <w:spacing w:before="0" w:after="0"/>
        <w:rPr>
          <w:i/>
          <w:sz w:val="22"/>
          <w:szCs w:val="22"/>
          <w:lang w:val="mt-MT"/>
        </w:rPr>
      </w:pPr>
      <w:r>
        <w:rPr>
          <w:i/>
          <w:sz w:val="22"/>
          <w:szCs w:val="22"/>
          <w:lang w:val="mt-MT"/>
        </w:rPr>
        <w:t>Bidla bejn inibituri ta’ phosphodiesterase-5 (PDE5) u riociguat</w:t>
      </w:r>
    </w:p>
    <w:p w14:paraId="7A7D9477" w14:textId="77777777" w:rsidR="00A4281D" w:rsidRDefault="00A4281D">
      <w:pPr>
        <w:pStyle w:val="BayerBodyTextFull"/>
        <w:keepNext/>
        <w:spacing w:before="0" w:after="0"/>
        <w:rPr>
          <w:i/>
          <w:sz w:val="22"/>
          <w:szCs w:val="22"/>
          <w:lang w:val="mt-MT"/>
        </w:rPr>
      </w:pPr>
    </w:p>
    <w:p w14:paraId="7A7D9478" w14:textId="77777777" w:rsidR="00A4281D" w:rsidRDefault="00E736F9">
      <w:pPr>
        <w:pStyle w:val="BayerBodyTextFull"/>
        <w:keepNext/>
        <w:spacing w:before="0" w:after="0"/>
        <w:rPr>
          <w:sz w:val="22"/>
          <w:szCs w:val="22"/>
          <w:lang w:val="mt-MT"/>
        </w:rPr>
      </w:pPr>
      <w:r>
        <w:rPr>
          <w:sz w:val="22"/>
          <w:szCs w:val="22"/>
          <w:lang w:val="mt-MT"/>
        </w:rPr>
        <w:t>Sildenafil għandu jitwaqqaf mill-inqas 24 siegħa qabel l-għoti ta’ riociguat.</w:t>
      </w:r>
    </w:p>
    <w:p w14:paraId="7A7D9479" w14:textId="77777777" w:rsidR="00A4281D" w:rsidRDefault="00A4281D">
      <w:pPr>
        <w:pStyle w:val="BayerBodyTextFull"/>
        <w:keepNext/>
        <w:spacing w:before="0" w:after="0"/>
        <w:rPr>
          <w:sz w:val="22"/>
          <w:szCs w:val="22"/>
          <w:lang w:val="mt-MT"/>
        </w:rPr>
      </w:pPr>
    </w:p>
    <w:p w14:paraId="7A7D947A" w14:textId="77777777" w:rsidR="00A4281D" w:rsidRDefault="00E736F9">
      <w:pPr>
        <w:pStyle w:val="BayerBodyTextFull"/>
        <w:keepNext/>
        <w:spacing w:before="0" w:after="0"/>
        <w:rPr>
          <w:sz w:val="22"/>
          <w:szCs w:val="22"/>
          <w:lang w:val="mt-MT"/>
        </w:rPr>
      </w:pPr>
      <w:r>
        <w:rPr>
          <w:sz w:val="22"/>
          <w:szCs w:val="22"/>
          <w:lang w:val="mt-MT"/>
        </w:rPr>
        <w:t>Tadalafil għandu jitwaqqaf mill-anqas 72 siegħa qabel l-għoti ta’ riociguat.</w:t>
      </w:r>
    </w:p>
    <w:p w14:paraId="7A7D947B" w14:textId="77777777" w:rsidR="00A4281D" w:rsidRDefault="00A4281D">
      <w:pPr>
        <w:pStyle w:val="BayerBodyTextFull"/>
        <w:keepNext/>
        <w:spacing w:before="0" w:after="0"/>
        <w:rPr>
          <w:sz w:val="22"/>
          <w:szCs w:val="22"/>
          <w:lang w:val="mt-MT"/>
        </w:rPr>
      </w:pPr>
    </w:p>
    <w:p w14:paraId="7A7D947C" w14:textId="77777777" w:rsidR="00A4281D" w:rsidRDefault="00E736F9">
      <w:pPr>
        <w:pStyle w:val="BayerBodyTextFull"/>
        <w:keepNext/>
        <w:spacing w:before="0" w:after="0"/>
        <w:rPr>
          <w:sz w:val="22"/>
          <w:szCs w:val="22"/>
          <w:lang w:val="mt-MT"/>
        </w:rPr>
      </w:pPr>
      <w:r>
        <w:rPr>
          <w:sz w:val="22"/>
          <w:szCs w:val="22"/>
          <w:lang w:val="mt-MT"/>
        </w:rPr>
        <w:t>Riociguat għandu jitwaqqaf mill-inqas 24 siegħa qabel l-għoti ta’ inibitur ta’ PDE5.</w:t>
      </w:r>
    </w:p>
    <w:p w14:paraId="7A7D947D" w14:textId="77777777" w:rsidR="00A4281D" w:rsidRDefault="00A4281D">
      <w:pPr>
        <w:pStyle w:val="BayerBodyTextFull"/>
        <w:keepNext/>
        <w:spacing w:before="0" w:after="0"/>
        <w:rPr>
          <w:sz w:val="22"/>
          <w:szCs w:val="22"/>
          <w:lang w:val="mt-MT"/>
        </w:rPr>
      </w:pPr>
    </w:p>
    <w:p w14:paraId="7A7D947E" w14:textId="77777777" w:rsidR="00A4281D" w:rsidRDefault="00E736F9">
      <w:pPr>
        <w:pStyle w:val="BayerBodyTextFull"/>
        <w:keepNext/>
        <w:spacing w:before="0" w:after="0"/>
        <w:rPr>
          <w:sz w:val="22"/>
          <w:szCs w:val="22"/>
          <w:lang w:val="mt-MT"/>
        </w:rPr>
      </w:pPr>
      <w:r>
        <w:rPr>
          <w:sz w:val="22"/>
          <w:szCs w:val="22"/>
          <w:lang w:val="mt-MT"/>
        </w:rPr>
        <w:t>Huwa rakkomandat li timmonitorja għal sinjali u sintomi ta’ pressjoni baxxa wara kwalunkwe bidla (ara sezzjonijiet 4.3, 4.5 u 5.1).</w:t>
      </w:r>
    </w:p>
    <w:p w14:paraId="7AE0FF13" w14:textId="77777777" w:rsidR="006F41FE" w:rsidRDefault="006F41FE" w:rsidP="006F41FE">
      <w:pPr>
        <w:keepNext/>
        <w:numPr>
          <w:ilvl w:val="9"/>
          <w:numId w:val="0"/>
        </w:numPr>
        <w:suppressAutoHyphens/>
        <w:spacing w:line="240" w:lineRule="auto"/>
        <w:rPr>
          <w:i/>
          <w:lang w:val="mt-MT"/>
        </w:rPr>
      </w:pPr>
    </w:p>
    <w:p w14:paraId="6BC00CB9" w14:textId="641B0022" w:rsidR="006F41FE" w:rsidRDefault="006F41FE" w:rsidP="006F41FE">
      <w:pPr>
        <w:keepNext/>
        <w:numPr>
          <w:ilvl w:val="9"/>
          <w:numId w:val="0"/>
        </w:numPr>
        <w:suppressAutoHyphens/>
        <w:spacing w:line="240" w:lineRule="auto"/>
        <w:rPr>
          <w:i/>
          <w:lang w:val="mt-MT"/>
        </w:rPr>
      </w:pPr>
      <w:r>
        <w:rPr>
          <w:i/>
          <w:lang w:val="mt-MT"/>
        </w:rPr>
        <w:t>Pazjenti b’PAH li jiżnu 50</w:t>
      </w:r>
      <w:r>
        <w:rPr>
          <w:color w:val="000000"/>
          <w:lang w:val="mt-MT"/>
        </w:rPr>
        <w:t> </w:t>
      </w:r>
      <w:r>
        <w:rPr>
          <w:i/>
          <w:lang w:val="mt-MT"/>
        </w:rPr>
        <w:t>kg jew aktar</w:t>
      </w:r>
    </w:p>
    <w:p w14:paraId="44EC199F" w14:textId="77777777" w:rsidR="007638D1" w:rsidRDefault="007638D1" w:rsidP="006F41FE">
      <w:pPr>
        <w:keepNext/>
        <w:numPr>
          <w:ilvl w:val="9"/>
          <w:numId w:val="0"/>
        </w:numPr>
        <w:suppressAutoHyphens/>
        <w:spacing w:line="240" w:lineRule="auto"/>
        <w:rPr>
          <w:i/>
          <w:iCs/>
          <w:color w:val="000000"/>
          <w:lang w:val="mt-MT"/>
        </w:rPr>
      </w:pPr>
    </w:p>
    <w:p w14:paraId="41B5113B" w14:textId="77777777" w:rsidR="006F41FE" w:rsidRDefault="006F41FE" w:rsidP="006F41FE">
      <w:pPr>
        <w:spacing w:line="240" w:lineRule="auto"/>
        <w:rPr>
          <w:color w:val="000000"/>
          <w:lang w:val="mt-MT"/>
        </w:rPr>
      </w:pPr>
      <w:r>
        <w:rPr>
          <w:lang w:val="mt-MT"/>
        </w:rPr>
        <w:t>Adempas huwa disponibbli wkoll bħala pillola għat-trattament ta’ pazjenti pedjatriċi li jiżnu 50 kg jew aktar – ara s-Sommarju tal-Karatteristiċi tal-Prodott għal Adempas pilloli għal aktar istruzzjonijiet. Il-pazjenti jistgħu jaqilbu bejn il-pilloli u s-suspensjoni orali waqt it-terapija minħabba bidliet fil-piż tal-ġisem.</w:t>
      </w:r>
    </w:p>
    <w:p w14:paraId="7A7D9480" w14:textId="77777777" w:rsidR="00A4281D" w:rsidRPr="006C2EDA" w:rsidRDefault="00E736F9">
      <w:pPr>
        <w:suppressLineNumbers/>
        <w:spacing w:line="240" w:lineRule="auto"/>
        <w:rPr>
          <w:iCs/>
          <w:color w:val="000000"/>
          <w:u w:val="single"/>
          <w:lang w:val="mt-MT"/>
        </w:rPr>
      </w:pPr>
      <w:r w:rsidRPr="006C2EDA">
        <w:rPr>
          <w:iCs/>
          <w:color w:val="000000"/>
          <w:u w:val="single"/>
          <w:lang w:val="mt-MT"/>
        </w:rPr>
        <w:t>Popolazzjonijiet speċjali</w:t>
      </w:r>
    </w:p>
    <w:p w14:paraId="7A7D9481" w14:textId="77777777" w:rsidR="00A4281D" w:rsidRDefault="00A4281D">
      <w:pPr>
        <w:keepNext/>
        <w:suppressLineNumbers/>
        <w:spacing w:line="240" w:lineRule="auto"/>
        <w:rPr>
          <w:color w:val="000000"/>
          <w:lang w:val="mt-MT"/>
        </w:rPr>
      </w:pPr>
    </w:p>
    <w:p w14:paraId="7A7D9482" w14:textId="77777777" w:rsidR="00A4281D" w:rsidRDefault="00E736F9">
      <w:pPr>
        <w:keepNext/>
        <w:suppressLineNumbers/>
        <w:spacing w:line="240" w:lineRule="auto"/>
        <w:rPr>
          <w:color w:val="000000"/>
          <w:lang w:val="mt-MT"/>
        </w:rPr>
      </w:pPr>
      <w:r>
        <w:rPr>
          <w:color w:val="000000"/>
          <w:lang w:val="mt-MT"/>
        </w:rPr>
        <w:t>It-titrazzjoni individwali tad-doża fil-bidu tal-kura tippermetti aġġustament fid-doża skont il-ħtiġijiet tal-pazjent.</w:t>
      </w:r>
    </w:p>
    <w:p w14:paraId="7A7D9483" w14:textId="77777777" w:rsidR="00A4281D" w:rsidRDefault="00A4281D">
      <w:pPr>
        <w:spacing w:line="240" w:lineRule="auto"/>
        <w:rPr>
          <w:color w:val="000000"/>
          <w:lang w:val="mt-MT"/>
        </w:rPr>
      </w:pPr>
    </w:p>
    <w:p w14:paraId="7A7D9484" w14:textId="77777777" w:rsidR="00A4281D" w:rsidRDefault="00E736F9">
      <w:pPr>
        <w:keepNext/>
        <w:suppressLineNumbers/>
        <w:autoSpaceDE w:val="0"/>
        <w:autoSpaceDN w:val="0"/>
        <w:adjustRightInd w:val="0"/>
        <w:spacing w:line="240" w:lineRule="auto"/>
        <w:rPr>
          <w:color w:val="000000"/>
          <w:lang w:val="mt-MT"/>
        </w:rPr>
      </w:pPr>
      <w:r>
        <w:rPr>
          <w:i/>
          <w:iCs/>
          <w:color w:val="000000"/>
          <w:lang w:val="mt-MT"/>
        </w:rPr>
        <w:t>Indeboliment tal-fwied</w:t>
      </w:r>
    </w:p>
    <w:p w14:paraId="7A7D9485" w14:textId="77777777" w:rsidR="00A4281D" w:rsidRDefault="00E736F9">
      <w:pPr>
        <w:keepNext/>
        <w:tabs>
          <w:tab w:val="clear" w:pos="567"/>
        </w:tabs>
        <w:spacing w:line="240" w:lineRule="auto"/>
        <w:rPr>
          <w:color w:val="000000"/>
          <w:lang w:val="mt-MT"/>
        </w:rPr>
      </w:pPr>
      <w:r>
        <w:rPr>
          <w:color w:val="000000"/>
          <w:lang w:val="mt-MT"/>
        </w:rPr>
        <w:t xml:space="preserve">Pazjenti b’indeboliment sever tal-fwied (Child Pugh Ċ) ma kinux studjati u għalhekk l-użu ta’ </w:t>
      </w:r>
      <w:r>
        <w:rPr>
          <w:lang w:val="mt-MT"/>
        </w:rPr>
        <w:t>riociguat</w:t>
      </w:r>
      <w:r>
        <w:rPr>
          <w:color w:val="000000"/>
          <w:lang w:val="mt-MT"/>
        </w:rPr>
        <w:t xml:space="preserve"> hu kontraindikat f’dawn il-pazjenti (ara sezzjoni 4.3). Pazjenti b’indeboliment moderat tal-fwied (Child Pugh B) urew esponiment ogħla għal dan il-prodott mediċinali (ara sezzjoni 5.2). Għandu jkun hemm attenzjoni partikulari waqt it-titrazzjoni tad-doża individwali.</w:t>
      </w:r>
    </w:p>
    <w:p w14:paraId="7A7D9486" w14:textId="77777777" w:rsidR="00A4281D" w:rsidRDefault="00E736F9">
      <w:pPr>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Pr>
          <w:lang w:val="mt-MT"/>
        </w:rPr>
        <w:t>u adolexxenti b’età ta’ inqas minn 18-il sena</w:t>
      </w:r>
      <w:r>
        <w:rPr>
          <w:color w:val="000000"/>
          <w:lang w:val="mt-MT"/>
        </w:rPr>
        <w:t xml:space="preserve"> b’indeboliment tal-fwied.</w:t>
      </w:r>
    </w:p>
    <w:p w14:paraId="7A7D9487" w14:textId="77777777" w:rsidR="00A4281D" w:rsidRDefault="00A4281D">
      <w:pPr>
        <w:spacing w:line="240" w:lineRule="auto"/>
        <w:rPr>
          <w:color w:val="000000"/>
          <w:lang w:val="mt-MT"/>
        </w:rPr>
      </w:pPr>
    </w:p>
    <w:p w14:paraId="7A7D9488" w14:textId="77777777" w:rsidR="00A4281D" w:rsidRDefault="00E736F9">
      <w:pPr>
        <w:keepNext/>
        <w:suppressLineNumbers/>
        <w:autoSpaceDE w:val="0"/>
        <w:autoSpaceDN w:val="0"/>
        <w:adjustRightInd w:val="0"/>
        <w:spacing w:line="240" w:lineRule="auto"/>
        <w:rPr>
          <w:color w:val="000000"/>
          <w:lang w:val="mt-MT"/>
        </w:rPr>
      </w:pPr>
      <w:r>
        <w:rPr>
          <w:i/>
          <w:iCs/>
          <w:color w:val="000000"/>
          <w:lang w:val="mt-MT"/>
        </w:rPr>
        <w:t>Indeboliment tal-kliewi</w:t>
      </w:r>
    </w:p>
    <w:p w14:paraId="7A7D9489" w14:textId="77777777" w:rsidR="00A4281D" w:rsidRDefault="00E736F9">
      <w:pPr>
        <w:suppressLineNumbers/>
        <w:autoSpaceDE w:val="0"/>
        <w:autoSpaceDN w:val="0"/>
        <w:adjustRightInd w:val="0"/>
        <w:spacing w:line="240" w:lineRule="auto"/>
        <w:rPr>
          <w:color w:val="000000"/>
          <w:lang w:val="mt-MT"/>
        </w:rPr>
      </w:pPr>
      <w:r>
        <w:rPr>
          <w:i/>
          <w:color w:val="000000"/>
          <w:lang w:val="mt-MT"/>
        </w:rPr>
        <w:t>Data</w:t>
      </w:r>
      <w:r>
        <w:rPr>
          <w:color w:val="000000"/>
          <w:lang w:val="mt-MT"/>
        </w:rPr>
        <w:t xml:space="preserve"> f’pazjenti b’</w:t>
      </w:r>
      <w:r>
        <w:rPr>
          <w:iCs/>
          <w:color w:val="000000"/>
          <w:lang w:val="mt-MT"/>
        </w:rPr>
        <w:t>indeboliment sever tal-kliewi</w:t>
      </w:r>
      <w:r>
        <w:rPr>
          <w:color w:val="000000"/>
          <w:lang w:val="mt-MT"/>
        </w:rPr>
        <w:t xml:space="preserve"> (tneħħija tal-krejatinina ta’ &lt; 30 mL/min) hi limitata u m’hemmx </w:t>
      </w:r>
      <w:r>
        <w:rPr>
          <w:i/>
          <w:color w:val="000000"/>
          <w:lang w:val="mt-MT"/>
        </w:rPr>
        <w:t>data</w:t>
      </w:r>
      <w:r>
        <w:rPr>
          <w:color w:val="000000"/>
          <w:lang w:val="mt-MT"/>
        </w:rPr>
        <w:t xml:space="preserve"> għal pazjenti fuq id-dijalisi. Għalhekk, l-użu ta’ </w:t>
      </w:r>
      <w:r>
        <w:rPr>
          <w:lang w:val="mt-MT"/>
        </w:rPr>
        <w:t>riociguat</w:t>
      </w:r>
      <w:r>
        <w:rPr>
          <w:color w:val="000000"/>
          <w:lang w:val="mt-MT"/>
        </w:rPr>
        <w:t xml:space="preserve"> mhuwiex rakkomandat f’dawn il-pazjenti (ara sezzjoni 4.4).</w:t>
      </w:r>
    </w:p>
    <w:p w14:paraId="7A7D948A" w14:textId="77777777" w:rsidR="00A4281D" w:rsidRDefault="00E736F9">
      <w:pPr>
        <w:tabs>
          <w:tab w:val="clear" w:pos="567"/>
        </w:tabs>
        <w:spacing w:line="240" w:lineRule="auto"/>
        <w:rPr>
          <w:color w:val="000000"/>
          <w:lang w:val="mt-MT"/>
        </w:rPr>
      </w:pPr>
      <w:r>
        <w:rPr>
          <w:color w:val="000000"/>
          <w:lang w:val="mt-MT"/>
        </w:rPr>
        <w:t>Pazjenti b’indeboliment ħafif u moderat tal-kliewi (tneħħija tal-krejatinina ta’ &lt; 80 </w:t>
      </w:r>
      <w:r>
        <w:rPr>
          <w:color w:val="000000"/>
          <w:lang w:val="mt-MT"/>
        </w:rPr>
        <w:noBreakHyphen/>
        <w:t> 30 mL/min) urew esponiment ogħla għal dan il-prodott mediċinali (ara sezzjoni 5.2). Hemm riskju ogħla ta’ pressjoni baxxa f’pazjenti b’indeboliment tal-kliewi, u għalhekk għandu jkun hemm attenzjoni partikulari waqt it-titrazzjoni tad-doża individwali.</w:t>
      </w:r>
    </w:p>
    <w:p w14:paraId="7A7D948B" w14:textId="77777777" w:rsidR="00A4281D" w:rsidRDefault="00E736F9">
      <w:pPr>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Pr>
          <w:lang w:val="mt-MT"/>
        </w:rPr>
        <w:t>u adolexxenti b’età ta’ inqas minn 18-il sena</w:t>
      </w:r>
      <w:r>
        <w:rPr>
          <w:color w:val="000000"/>
          <w:lang w:val="mt-MT"/>
        </w:rPr>
        <w:t xml:space="preserve"> b’indeboliment tal-kliewi.</w:t>
      </w:r>
    </w:p>
    <w:p w14:paraId="7A7D948C" w14:textId="77777777" w:rsidR="00A4281D" w:rsidRDefault="00A4281D">
      <w:pPr>
        <w:tabs>
          <w:tab w:val="clear" w:pos="567"/>
        </w:tabs>
        <w:spacing w:line="240" w:lineRule="auto"/>
        <w:rPr>
          <w:color w:val="000000"/>
          <w:lang w:val="mt-MT"/>
        </w:rPr>
      </w:pPr>
    </w:p>
    <w:p w14:paraId="7A7D948D" w14:textId="77777777" w:rsidR="00A4281D" w:rsidRDefault="00E736F9">
      <w:pPr>
        <w:keepNext/>
        <w:tabs>
          <w:tab w:val="clear" w:pos="567"/>
        </w:tabs>
        <w:spacing w:line="240" w:lineRule="auto"/>
        <w:rPr>
          <w:i/>
          <w:color w:val="000000"/>
          <w:lang w:val="mt-MT"/>
        </w:rPr>
      </w:pPr>
      <w:r>
        <w:rPr>
          <w:i/>
          <w:color w:val="000000"/>
          <w:lang w:val="mt-MT"/>
        </w:rPr>
        <w:t xml:space="preserve">Pazjenti fuq dożi stabbli ta’ inibituri qawwija ta’ passaġġi multipli ta’ CYP / glikoproteina p (P-gp - </w:t>
      </w:r>
      <w:r>
        <w:rPr>
          <w:color w:val="000000"/>
          <w:lang w:val="mt-MT"/>
        </w:rPr>
        <w:t>P</w:t>
      </w:r>
      <w:r>
        <w:rPr>
          <w:color w:val="000000"/>
          <w:lang w:val="mt-MT"/>
        </w:rPr>
        <w:noBreakHyphen/>
        <w:t>glycoprotein</w:t>
      </w:r>
      <w:r>
        <w:rPr>
          <w:i/>
          <w:color w:val="000000"/>
          <w:lang w:val="mt-MT"/>
        </w:rPr>
        <w:t xml:space="preserve">) u tal-proteini ta’ reżistenza għall-kanċer tas-sider (BCRP - </w:t>
      </w:r>
      <w:r>
        <w:rPr>
          <w:color w:val="000000"/>
          <w:lang w:val="mt-MT"/>
        </w:rPr>
        <w:t>breast cancer resistance protein</w:t>
      </w:r>
      <w:r>
        <w:rPr>
          <w:i/>
          <w:color w:val="000000"/>
          <w:lang w:val="mt-MT"/>
        </w:rPr>
        <w:t>)</w:t>
      </w:r>
    </w:p>
    <w:p w14:paraId="7A7D948E" w14:textId="73CD51F4" w:rsidR="00A4281D" w:rsidRDefault="00E736F9">
      <w:pPr>
        <w:keepNext/>
        <w:tabs>
          <w:tab w:val="clear" w:pos="567"/>
        </w:tabs>
        <w:spacing w:line="240" w:lineRule="auto"/>
        <w:rPr>
          <w:color w:val="000000"/>
          <w:lang w:val="mt-MT"/>
        </w:rPr>
      </w:pPr>
      <w:r>
        <w:rPr>
          <w:color w:val="000000"/>
          <w:lang w:val="mt-MT"/>
        </w:rPr>
        <w:t xml:space="preserve">L-għoti ta’ </w:t>
      </w:r>
      <w:r>
        <w:rPr>
          <w:lang w:val="mt-MT"/>
        </w:rPr>
        <w:t>riociguat</w:t>
      </w:r>
      <w:r>
        <w:rPr>
          <w:color w:val="000000"/>
          <w:lang w:val="mt-MT"/>
        </w:rPr>
        <w:t xml:space="preserve"> flimkien ma’ inibituri qawwija ta’ passaġġi multipli ta’ CYP u P-gp/BCRP bħall-antimikotiċi azole (eż. ketoconazole, itraconazole) jew inibituri tal-protease tal-HIV (eż. ritonavir) iżid l-esponiment għal </w:t>
      </w:r>
      <w:r>
        <w:rPr>
          <w:lang w:val="mt-MT"/>
        </w:rPr>
        <w:t>riociguat</w:t>
      </w:r>
      <w:r>
        <w:rPr>
          <w:color w:val="000000"/>
          <w:lang w:val="mt-MT"/>
        </w:rPr>
        <w:t xml:space="preserve"> (ara sezzjoni 4.5). Meta jinbeda </w:t>
      </w:r>
      <w:r>
        <w:rPr>
          <w:lang w:val="mt-MT"/>
        </w:rPr>
        <w:t>riociguat</w:t>
      </w:r>
      <w:r>
        <w:rPr>
          <w:color w:val="000000"/>
          <w:lang w:val="mt-MT"/>
        </w:rPr>
        <w:t xml:space="preserve"> f’pazjenti fuq dożi stabbli ta’ inibituri qawwija ta’ passaġġi multipli ta’ CYP u P-gp/BCRP, ikkunsidra doża tal-bidu ta’ ammont aġġustat skont il-piż tal-ġisem ekwivalenti għal 0.5 mg tas-suspensjoni orali 3 darbiet kuljum (ara Tabella </w:t>
      </w:r>
      <w:r w:rsidR="0088721F">
        <w:rPr>
          <w:color w:val="000000"/>
          <w:lang w:val="mt-MT"/>
        </w:rPr>
        <w:t>2</w:t>
      </w:r>
      <w:r>
        <w:rPr>
          <w:color w:val="000000"/>
          <w:lang w:val="mt-MT"/>
        </w:rPr>
        <w:t xml:space="preserve">) biex jitnaqqas ir-riskju ta’ pressjoni baxxa. Issorvelja għal sinjali u sintomi ta’ pressjoni baxxa fil-bidu u waqt it-trattament. Ikkunsidra tnaqqis fid-doża għal pazjenti fuq dożi ta’ </w:t>
      </w:r>
      <w:r>
        <w:rPr>
          <w:lang w:val="mt-MT"/>
        </w:rPr>
        <w:t>riociguat</w:t>
      </w:r>
      <w:r>
        <w:rPr>
          <w:color w:val="000000"/>
          <w:lang w:val="mt-MT"/>
        </w:rPr>
        <w:t xml:space="preserve"> ogħla minn jew ugwali għal ammont aġġustat skont il-piż tal-ġisem ekwivalenti għal 1.0 mg tas-suspensjoni orali (ara</w:t>
      </w:r>
      <w:ins w:id="116" w:author="Author">
        <w:r w:rsidR="003B082F">
          <w:rPr>
            <w:color w:val="000000"/>
            <w:lang w:val="mt-MT"/>
          </w:rPr>
          <w:t xml:space="preserve"> Tabella 1 </w:t>
        </w:r>
        <w:r w:rsidR="003B082F" w:rsidRPr="003B082F">
          <w:rPr>
            <w:color w:val="000000"/>
            <w:lang w:val="mt-MT"/>
          </w:rPr>
          <w:t>u</w:t>
        </w:r>
      </w:ins>
      <w:r>
        <w:rPr>
          <w:color w:val="000000"/>
          <w:lang w:val="mt-MT"/>
        </w:rPr>
        <w:t xml:space="preserve"> Tabella </w:t>
      </w:r>
      <w:r w:rsidR="0088721F">
        <w:rPr>
          <w:color w:val="000000"/>
          <w:lang w:val="mt-MT"/>
        </w:rPr>
        <w:t>2</w:t>
      </w:r>
      <w:r>
        <w:rPr>
          <w:color w:val="000000"/>
          <w:lang w:val="mt-MT"/>
        </w:rPr>
        <w:t>) jekk il-pazjent jiżviluppa sinjali jew sintomi ta’ pressjoni baxxa (ara sezzjoni 4.5).</w:t>
      </w:r>
    </w:p>
    <w:p w14:paraId="7A7D948F" w14:textId="77777777" w:rsidR="00A4281D" w:rsidRDefault="00E736F9">
      <w:pPr>
        <w:tabs>
          <w:tab w:val="clear" w:pos="567"/>
        </w:tabs>
        <w:spacing w:line="240" w:lineRule="auto"/>
        <w:rPr>
          <w:color w:val="000000"/>
          <w:lang w:val="mt-MT"/>
        </w:rPr>
      </w:pPr>
      <w:r>
        <w:rPr>
          <w:color w:val="000000"/>
          <w:lang w:val="mt-MT"/>
        </w:rPr>
        <w:t xml:space="preserve">M’hemm l-ebda </w:t>
      </w:r>
      <w:r>
        <w:rPr>
          <w:i/>
          <w:iCs/>
          <w:color w:val="000000"/>
          <w:lang w:val="mt-MT"/>
        </w:rPr>
        <w:t>data</w:t>
      </w:r>
      <w:r>
        <w:rPr>
          <w:color w:val="000000"/>
          <w:lang w:val="mt-MT"/>
        </w:rPr>
        <w:t xml:space="preserve"> klinika disponibbli fi tfal </w:t>
      </w:r>
      <w:r>
        <w:rPr>
          <w:lang w:val="mt-MT"/>
        </w:rPr>
        <w:t>u adolexxenti b’età ta’ inqas minn 18-il sena</w:t>
      </w:r>
      <w:r>
        <w:rPr>
          <w:color w:val="000000"/>
          <w:lang w:val="mt-MT"/>
        </w:rPr>
        <w:t xml:space="preserve"> li jkunu qed jirċievu trattament sistemiku flimkien ma’ inibituri qawwija ta’ </w:t>
      </w:r>
      <w:r>
        <w:rPr>
          <w:lang w:val="mt-MT"/>
        </w:rPr>
        <w:t>CYP/P-gp u BCRP</w:t>
      </w:r>
      <w:r>
        <w:rPr>
          <w:color w:val="000000"/>
          <w:lang w:val="mt-MT"/>
        </w:rPr>
        <w:t>.</w:t>
      </w:r>
    </w:p>
    <w:p w14:paraId="2094677B" w14:textId="77777777" w:rsidR="006B66D9" w:rsidRDefault="006B66D9" w:rsidP="006B66D9">
      <w:pPr>
        <w:keepNext/>
        <w:spacing w:line="240" w:lineRule="auto"/>
        <w:ind w:left="-142"/>
        <w:rPr>
          <w:b/>
        </w:rPr>
      </w:pPr>
    </w:p>
    <w:p w14:paraId="1E5053BB" w14:textId="455F9F61" w:rsidR="006B66D9" w:rsidRPr="00397F43" w:rsidRDefault="000B6AC7" w:rsidP="006B66D9">
      <w:pPr>
        <w:keepNext/>
        <w:spacing w:line="240" w:lineRule="auto"/>
        <w:ind w:left="-142"/>
        <w:rPr>
          <w:b/>
        </w:rPr>
      </w:pPr>
      <w:r w:rsidRPr="00397F43">
        <w:rPr>
          <w:b/>
          <w:lang w:val="mt-MT"/>
        </w:rPr>
        <w:t>Tabella </w:t>
      </w:r>
      <w:r w:rsidR="00A15105" w:rsidRPr="00397F43">
        <w:rPr>
          <w:b/>
          <w:lang w:val="mt-MT"/>
        </w:rPr>
        <w:t>2:</w:t>
      </w:r>
      <w:r w:rsidRPr="00397F43">
        <w:rPr>
          <w:b/>
          <w:lang w:val="mt-MT"/>
        </w:rPr>
        <w:t xml:space="preserve"> Doża ta’ Adempas aġġustat skont il-piż tal-ġisem għal pazjenti pedjatriċi b’piż tal-ġisem ta’ inqas minn 50 kg biex jinkiseb esponiment ekwivalenti għal </w:t>
      </w:r>
      <w:r w:rsidR="00B77C62" w:rsidRPr="00397F43">
        <w:rPr>
          <w:b/>
          <w:lang w:val="mt-MT"/>
        </w:rPr>
        <w:t>0.5</w:t>
      </w:r>
      <w:r w:rsidR="00397F43" w:rsidRPr="006C2EDA">
        <w:rPr>
          <w:szCs w:val="24"/>
          <w:lang w:bidi="he-IL"/>
        </w:rPr>
        <w:t> </w:t>
      </w:r>
      <w:r w:rsidR="00B77C62" w:rsidRPr="00397F43">
        <w:rPr>
          <w:b/>
          <w:lang w:val="mt-MT"/>
        </w:rPr>
        <w:t>mg</w:t>
      </w:r>
      <w:r w:rsidRPr="00397F43">
        <w:rPr>
          <w:b/>
          <w:lang w:val="mt-MT"/>
        </w:rPr>
        <w:t xml:space="preserve"> fl-adulti</w:t>
      </w:r>
    </w:p>
    <w:p w14:paraId="0AA8EAE7" w14:textId="77777777" w:rsidR="006B66D9" w:rsidRPr="00397F43" w:rsidRDefault="006B66D9" w:rsidP="006B66D9">
      <w:pPr>
        <w:pStyle w:val="Paragraph"/>
        <w:spacing w:before="0" w:line="240" w:lineRule="auto"/>
        <w:rPr>
          <w:color w:val="auto"/>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401"/>
        <w:gridCol w:w="1400"/>
        <w:gridCol w:w="1400"/>
        <w:gridCol w:w="1400"/>
        <w:gridCol w:w="1400"/>
      </w:tblGrid>
      <w:tr w:rsidR="006B66D9" w:rsidRPr="00397F43" w14:paraId="2FF30AA5" w14:textId="77777777" w:rsidTr="00170EAC">
        <w:tc>
          <w:tcPr>
            <w:tcW w:w="2071" w:type="dxa"/>
            <w:shd w:val="clear" w:color="auto" w:fill="auto"/>
          </w:tcPr>
          <w:p w14:paraId="0D485BB7" w14:textId="58B08010" w:rsidR="006B66D9" w:rsidRPr="006C2EDA" w:rsidRDefault="000B6AC7" w:rsidP="00170EAC">
            <w:r w:rsidRPr="00397F43">
              <w:rPr>
                <w:b/>
                <w:lang w:val="mt-MT"/>
              </w:rPr>
              <w:t>Piż tal-ġisem</w:t>
            </w:r>
          </w:p>
        </w:tc>
        <w:tc>
          <w:tcPr>
            <w:tcW w:w="1401" w:type="dxa"/>
            <w:shd w:val="clear" w:color="auto" w:fill="auto"/>
          </w:tcPr>
          <w:p w14:paraId="2BF32D02" w14:textId="0DD1A669" w:rsidR="006B66D9" w:rsidRPr="006C2EDA" w:rsidRDefault="006B66D9" w:rsidP="00170EAC">
            <w:r w:rsidRPr="006C2EDA">
              <w:rPr>
                <w:szCs w:val="24"/>
                <w:lang w:bidi="he-IL"/>
              </w:rPr>
              <w:t xml:space="preserve">12 kg </w:t>
            </w:r>
            <w:proofErr w:type="spellStart"/>
            <w:r w:rsidR="000B6AC7" w:rsidRPr="006C2EDA">
              <w:rPr>
                <w:szCs w:val="24"/>
                <w:lang w:bidi="he-IL"/>
              </w:rPr>
              <w:t>sa</w:t>
            </w:r>
            <w:proofErr w:type="spellEnd"/>
            <w:r w:rsidRPr="006C2EDA">
              <w:rPr>
                <w:szCs w:val="24"/>
                <w:lang w:bidi="he-IL"/>
              </w:rPr>
              <w:br/>
              <w:t>&lt; 20 kg</w:t>
            </w:r>
          </w:p>
        </w:tc>
        <w:tc>
          <w:tcPr>
            <w:tcW w:w="1400" w:type="dxa"/>
            <w:shd w:val="clear" w:color="auto" w:fill="auto"/>
          </w:tcPr>
          <w:p w14:paraId="2B12820A" w14:textId="3D766921" w:rsidR="006B66D9" w:rsidRPr="006C2EDA" w:rsidRDefault="006B66D9" w:rsidP="00170EAC">
            <w:r w:rsidRPr="006C2EDA">
              <w:rPr>
                <w:szCs w:val="24"/>
                <w:lang w:bidi="he-IL"/>
              </w:rPr>
              <w:t xml:space="preserve">20 kg </w:t>
            </w:r>
            <w:proofErr w:type="spellStart"/>
            <w:r w:rsidR="000B6AC7" w:rsidRPr="006C2EDA">
              <w:rPr>
                <w:szCs w:val="24"/>
                <w:lang w:bidi="he-IL"/>
              </w:rPr>
              <w:t>sa</w:t>
            </w:r>
            <w:proofErr w:type="spellEnd"/>
            <w:r w:rsidRPr="006C2EDA">
              <w:rPr>
                <w:szCs w:val="24"/>
                <w:lang w:bidi="he-IL"/>
              </w:rPr>
              <w:t xml:space="preserve"> </w:t>
            </w:r>
            <w:r w:rsidRPr="006C2EDA">
              <w:rPr>
                <w:szCs w:val="24"/>
                <w:lang w:bidi="he-IL"/>
              </w:rPr>
              <w:br/>
              <w:t>&lt; 25 kg</w:t>
            </w:r>
          </w:p>
        </w:tc>
        <w:tc>
          <w:tcPr>
            <w:tcW w:w="1400" w:type="dxa"/>
            <w:shd w:val="clear" w:color="auto" w:fill="auto"/>
          </w:tcPr>
          <w:p w14:paraId="00138B16" w14:textId="0E47801F" w:rsidR="006B66D9" w:rsidRPr="006C2EDA" w:rsidRDefault="006B66D9" w:rsidP="00170EAC">
            <w:r w:rsidRPr="006C2EDA">
              <w:rPr>
                <w:szCs w:val="24"/>
                <w:lang w:bidi="he-IL"/>
              </w:rPr>
              <w:t xml:space="preserve">25 kg </w:t>
            </w:r>
            <w:proofErr w:type="spellStart"/>
            <w:r w:rsidR="000B6AC7" w:rsidRPr="006C2EDA">
              <w:rPr>
                <w:szCs w:val="24"/>
                <w:lang w:bidi="he-IL"/>
              </w:rPr>
              <w:t>sa</w:t>
            </w:r>
            <w:proofErr w:type="spellEnd"/>
            <w:r w:rsidRPr="006C2EDA">
              <w:rPr>
                <w:szCs w:val="24"/>
                <w:lang w:bidi="he-IL"/>
              </w:rPr>
              <w:br/>
              <w:t>&lt; 30 kg</w:t>
            </w:r>
          </w:p>
        </w:tc>
        <w:tc>
          <w:tcPr>
            <w:tcW w:w="1400" w:type="dxa"/>
            <w:shd w:val="clear" w:color="auto" w:fill="auto"/>
          </w:tcPr>
          <w:p w14:paraId="08CB691E" w14:textId="3D88FC2E" w:rsidR="006B66D9" w:rsidRPr="006C2EDA" w:rsidRDefault="006B66D9" w:rsidP="00170EAC">
            <w:pPr>
              <w:rPr>
                <w:szCs w:val="24"/>
                <w:lang w:bidi="he-IL"/>
              </w:rPr>
            </w:pPr>
            <w:r w:rsidRPr="006C2EDA">
              <w:rPr>
                <w:szCs w:val="24"/>
                <w:lang w:bidi="he-IL"/>
              </w:rPr>
              <w:t xml:space="preserve">30 kg </w:t>
            </w:r>
            <w:proofErr w:type="spellStart"/>
            <w:r w:rsidR="000B6AC7" w:rsidRPr="006C2EDA">
              <w:rPr>
                <w:szCs w:val="24"/>
                <w:lang w:bidi="he-IL"/>
              </w:rPr>
              <w:t>sa</w:t>
            </w:r>
            <w:proofErr w:type="spellEnd"/>
            <w:r w:rsidR="000B6AC7" w:rsidRPr="006C2EDA">
              <w:rPr>
                <w:szCs w:val="24"/>
                <w:lang w:bidi="he-IL"/>
              </w:rPr>
              <w:t xml:space="preserve"> </w:t>
            </w:r>
          </w:p>
          <w:p w14:paraId="7E8C581F" w14:textId="77777777" w:rsidR="006B66D9" w:rsidRPr="006C2EDA" w:rsidRDefault="006B66D9" w:rsidP="00170EAC">
            <w:r w:rsidRPr="006C2EDA">
              <w:rPr>
                <w:szCs w:val="24"/>
                <w:lang w:bidi="he-IL"/>
              </w:rPr>
              <w:t>&lt; 40 kg</w:t>
            </w:r>
          </w:p>
        </w:tc>
        <w:tc>
          <w:tcPr>
            <w:tcW w:w="1400" w:type="dxa"/>
            <w:shd w:val="clear" w:color="auto" w:fill="auto"/>
          </w:tcPr>
          <w:p w14:paraId="691D9BE8" w14:textId="5CC53131" w:rsidR="006B66D9" w:rsidRPr="006C2EDA" w:rsidRDefault="006B66D9" w:rsidP="00170EAC">
            <w:r w:rsidRPr="006C2EDA">
              <w:rPr>
                <w:szCs w:val="24"/>
                <w:lang w:bidi="he-IL"/>
              </w:rPr>
              <w:t xml:space="preserve">40 kg </w:t>
            </w:r>
            <w:proofErr w:type="spellStart"/>
            <w:r w:rsidR="000B6AC7" w:rsidRPr="006C2EDA">
              <w:rPr>
                <w:szCs w:val="24"/>
                <w:lang w:bidi="he-IL"/>
              </w:rPr>
              <w:t>sa</w:t>
            </w:r>
            <w:proofErr w:type="spellEnd"/>
            <w:r w:rsidRPr="006C2EDA">
              <w:rPr>
                <w:szCs w:val="24"/>
                <w:lang w:bidi="he-IL"/>
              </w:rPr>
              <w:t xml:space="preserve"> </w:t>
            </w:r>
            <w:r w:rsidRPr="006C2EDA">
              <w:rPr>
                <w:szCs w:val="24"/>
                <w:lang w:bidi="he-IL"/>
              </w:rPr>
              <w:br/>
              <w:t>&lt; 50 kg</w:t>
            </w:r>
          </w:p>
        </w:tc>
      </w:tr>
      <w:tr w:rsidR="006B66D9" w14:paraId="4CAA55A7" w14:textId="77777777" w:rsidTr="00170EAC">
        <w:tc>
          <w:tcPr>
            <w:tcW w:w="2071" w:type="dxa"/>
            <w:shd w:val="clear" w:color="auto" w:fill="auto"/>
          </w:tcPr>
          <w:p w14:paraId="19EC1CFB" w14:textId="786430C5" w:rsidR="006B66D9" w:rsidRPr="00397F43" w:rsidRDefault="000B6AC7" w:rsidP="00170EAC">
            <w:pPr>
              <w:rPr>
                <w:b/>
                <w:bCs/>
              </w:rPr>
            </w:pPr>
            <w:r w:rsidRPr="00397F43">
              <w:rPr>
                <w:b/>
                <w:lang w:val="mt-MT"/>
              </w:rPr>
              <w:t xml:space="preserve">Ekwivalenti għal </w:t>
            </w:r>
            <w:r w:rsidR="006B66D9" w:rsidRPr="006C2EDA">
              <w:rPr>
                <w:b/>
                <w:bCs/>
              </w:rPr>
              <w:t>0.5 mg (mL)*</w:t>
            </w:r>
          </w:p>
        </w:tc>
        <w:tc>
          <w:tcPr>
            <w:tcW w:w="1401" w:type="dxa"/>
            <w:shd w:val="clear" w:color="auto" w:fill="auto"/>
          </w:tcPr>
          <w:p w14:paraId="12209623" w14:textId="77777777" w:rsidR="006B66D9" w:rsidRPr="00397F43" w:rsidRDefault="006B66D9" w:rsidP="00170EAC">
            <w:r w:rsidRPr="00397F43">
              <w:t>1.0</w:t>
            </w:r>
          </w:p>
        </w:tc>
        <w:tc>
          <w:tcPr>
            <w:tcW w:w="1400" w:type="dxa"/>
            <w:shd w:val="clear" w:color="auto" w:fill="auto"/>
          </w:tcPr>
          <w:p w14:paraId="072C8519" w14:textId="77777777" w:rsidR="006B66D9" w:rsidRPr="00397F43" w:rsidRDefault="006B66D9" w:rsidP="00170EAC">
            <w:r w:rsidRPr="00397F43">
              <w:t>1.2</w:t>
            </w:r>
          </w:p>
        </w:tc>
        <w:tc>
          <w:tcPr>
            <w:tcW w:w="1400" w:type="dxa"/>
            <w:shd w:val="clear" w:color="auto" w:fill="auto"/>
          </w:tcPr>
          <w:p w14:paraId="51FAD564" w14:textId="77777777" w:rsidR="006B66D9" w:rsidRPr="00397F43" w:rsidRDefault="006B66D9" w:rsidP="00170EAC">
            <w:r w:rsidRPr="00397F43">
              <w:t>1.4</w:t>
            </w:r>
          </w:p>
        </w:tc>
        <w:tc>
          <w:tcPr>
            <w:tcW w:w="1400" w:type="dxa"/>
            <w:shd w:val="clear" w:color="auto" w:fill="auto"/>
          </w:tcPr>
          <w:p w14:paraId="1ED937D8" w14:textId="77777777" w:rsidR="006B66D9" w:rsidRPr="00397F43" w:rsidRDefault="006B66D9" w:rsidP="00170EAC">
            <w:r w:rsidRPr="00397F43">
              <w:t>1.8</w:t>
            </w:r>
          </w:p>
        </w:tc>
        <w:tc>
          <w:tcPr>
            <w:tcW w:w="1400" w:type="dxa"/>
            <w:shd w:val="clear" w:color="auto" w:fill="auto"/>
          </w:tcPr>
          <w:p w14:paraId="0E401D22" w14:textId="77777777" w:rsidR="006B66D9" w:rsidRDefault="006B66D9" w:rsidP="00170EAC">
            <w:r w:rsidRPr="00397F43">
              <w:t>2.2</w:t>
            </w:r>
          </w:p>
        </w:tc>
      </w:tr>
    </w:tbl>
    <w:p w14:paraId="36E58527" w14:textId="77777777" w:rsidR="00F826BD" w:rsidRPr="002F73BC" w:rsidRDefault="00F826BD" w:rsidP="00F826BD">
      <w:pPr>
        <w:spacing w:line="240" w:lineRule="auto"/>
        <w:rPr>
          <w:i/>
          <w:iCs/>
        </w:rPr>
      </w:pPr>
      <w:r w:rsidRPr="00CD4A63">
        <w:rPr>
          <w:i/>
          <w:iCs/>
        </w:rPr>
        <w:t xml:space="preserve">* </w:t>
      </w:r>
      <w:proofErr w:type="spellStart"/>
      <w:r w:rsidRPr="00631932">
        <w:rPr>
          <w:bCs/>
        </w:rPr>
        <w:t>doża</w:t>
      </w:r>
      <w:proofErr w:type="spellEnd"/>
      <w:r w:rsidRPr="00631932">
        <w:rPr>
          <w:bCs/>
        </w:rPr>
        <w:t xml:space="preserve"> </w:t>
      </w:r>
      <w:proofErr w:type="spellStart"/>
      <w:r w:rsidRPr="00631932">
        <w:rPr>
          <w:bCs/>
        </w:rPr>
        <w:t>waħda</w:t>
      </w:r>
      <w:proofErr w:type="spellEnd"/>
      <w:r w:rsidRPr="00631932">
        <w:rPr>
          <w:bCs/>
        </w:rPr>
        <w:t xml:space="preserve"> (mL) </w:t>
      </w:r>
      <w:r>
        <w:rPr>
          <w:bCs/>
        </w:rPr>
        <w:t xml:space="preserve">li </w:t>
      </w:r>
      <w:proofErr w:type="spellStart"/>
      <w:r w:rsidRPr="00631932">
        <w:rPr>
          <w:bCs/>
        </w:rPr>
        <w:t>għandha</w:t>
      </w:r>
      <w:proofErr w:type="spellEnd"/>
      <w:r w:rsidRPr="00631932">
        <w:rPr>
          <w:bCs/>
        </w:rPr>
        <w:t xml:space="preserve"> </w:t>
      </w:r>
      <w:proofErr w:type="spellStart"/>
      <w:r w:rsidRPr="00631932">
        <w:rPr>
          <w:bCs/>
        </w:rPr>
        <w:t>tingħata</w:t>
      </w:r>
      <w:proofErr w:type="spellEnd"/>
      <w:r w:rsidRPr="00631932">
        <w:rPr>
          <w:bCs/>
        </w:rPr>
        <w:t xml:space="preserve"> 3</w:t>
      </w:r>
      <w:r w:rsidRPr="00444308">
        <w:rPr>
          <w:bCs/>
        </w:rPr>
        <w:t> </w:t>
      </w:r>
      <w:proofErr w:type="spellStart"/>
      <w:r w:rsidRPr="00631932">
        <w:rPr>
          <w:bCs/>
        </w:rPr>
        <w:t>darbiet</w:t>
      </w:r>
      <w:proofErr w:type="spellEnd"/>
      <w:r w:rsidRPr="00631932">
        <w:rPr>
          <w:bCs/>
        </w:rPr>
        <w:t xml:space="preserve"> </w:t>
      </w:r>
      <w:proofErr w:type="spellStart"/>
      <w:r w:rsidRPr="00631932">
        <w:rPr>
          <w:bCs/>
        </w:rPr>
        <w:t>kuljum</w:t>
      </w:r>
      <w:proofErr w:type="spellEnd"/>
    </w:p>
    <w:p w14:paraId="7A7D9490" w14:textId="77777777" w:rsidR="00A4281D" w:rsidRDefault="00A4281D">
      <w:pPr>
        <w:tabs>
          <w:tab w:val="clear" w:pos="567"/>
        </w:tabs>
        <w:spacing w:line="240" w:lineRule="auto"/>
        <w:rPr>
          <w:color w:val="000000"/>
          <w:lang w:val="mt-MT"/>
        </w:rPr>
      </w:pPr>
    </w:p>
    <w:p w14:paraId="7A7D9499" w14:textId="77777777" w:rsidR="00A4281D" w:rsidRDefault="00E736F9">
      <w:pPr>
        <w:keepNext/>
        <w:tabs>
          <w:tab w:val="clear" w:pos="567"/>
        </w:tabs>
        <w:spacing w:line="240" w:lineRule="auto"/>
        <w:rPr>
          <w:i/>
          <w:iCs/>
          <w:color w:val="000000"/>
          <w:lang w:val="mt-MT"/>
        </w:rPr>
      </w:pPr>
      <w:r>
        <w:rPr>
          <w:i/>
          <w:iCs/>
          <w:color w:val="000000"/>
          <w:lang w:val="mt-MT"/>
        </w:rPr>
        <w:t>Persuni li jpejpu</w:t>
      </w:r>
    </w:p>
    <w:p w14:paraId="7A7D949A" w14:textId="77777777" w:rsidR="00A4281D" w:rsidRDefault="00E736F9">
      <w:pPr>
        <w:keepNext/>
        <w:spacing w:line="240" w:lineRule="auto"/>
        <w:rPr>
          <w:color w:val="000000"/>
          <w:lang w:val="mt-MT"/>
        </w:rPr>
      </w:pPr>
      <w:r>
        <w:rPr>
          <w:color w:val="000000"/>
          <w:lang w:val="mt-MT"/>
        </w:rPr>
        <w:t xml:space="preserve">Persuni li bħalissa jpejpu għandhom jingħataw parir biex jieqfu jpejpu minħabba riskju ta’ rispons iktar baxx. Il-konċentrazzjonijiet ta’ riociguat fil-plażma f’persuni li jpejpu jonqsu meta mqabbla ma’ dawk li ma jpejpux. Żieda fid-doża għad-doża massima ta’ kuljum ta’ ammont aġġustat skont il-piż tal-ġisem ekwivalenti għal 2.5 mg </w:t>
      </w:r>
      <w:r>
        <w:rPr>
          <w:lang w:val="mt-MT"/>
        </w:rPr>
        <w:t>3</w:t>
      </w:r>
      <w:r>
        <w:rPr>
          <w:color w:val="000000"/>
          <w:lang w:val="mt-MT"/>
        </w:rPr>
        <w:t> darbiet kuljum tista’ tkun meħtieġa f’pazjenti li jpejpu jew li jibdew ipejpu waqt il-kura (ara sezzjonijiet 4.5 u 5.2).</w:t>
      </w:r>
    </w:p>
    <w:p w14:paraId="7A7D949B" w14:textId="77777777" w:rsidR="00A4281D" w:rsidRDefault="00E736F9">
      <w:pPr>
        <w:keepNext/>
        <w:tabs>
          <w:tab w:val="clear" w:pos="567"/>
        </w:tabs>
        <w:spacing w:line="240" w:lineRule="auto"/>
        <w:rPr>
          <w:color w:val="000000"/>
          <w:lang w:val="mt-MT"/>
        </w:rPr>
      </w:pPr>
      <w:r>
        <w:rPr>
          <w:color w:val="000000"/>
          <w:lang w:val="mt-MT"/>
        </w:rPr>
        <w:t>Tnaqqis fid-doża jista’ jkun meħtieġ f’pazjenti li jieqfu jpejpu.</w:t>
      </w:r>
    </w:p>
    <w:p w14:paraId="4989D89D" w14:textId="77777777" w:rsidR="008A02FB" w:rsidRDefault="008A02FB">
      <w:pPr>
        <w:keepNext/>
        <w:tabs>
          <w:tab w:val="clear" w:pos="567"/>
        </w:tabs>
        <w:spacing w:line="240" w:lineRule="auto"/>
        <w:rPr>
          <w:color w:val="000000"/>
          <w:lang w:val="mt-MT"/>
        </w:rPr>
      </w:pPr>
    </w:p>
    <w:p w14:paraId="78AF8DFF" w14:textId="77777777" w:rsidR="008A02FB" w:rsidRDefault="008A02FB" w:rsidP="008A02FB">
      <w:pPr>
        <w:keepNext/>
        <w:suppressLineNumbers/>
        <w:spacing w:line="240" w:lineRule="auto"/>
        <w:rPr>
          <w:i/>
          <w:iCs/>
          <w:color w:val="000000"/>
          <w:lang w:val="mt-MT"/>
        </w:rPr>
      </w:pPr>
      <w:r>
        <w:rPr>
          <w:i/>
          <w:iCs/>
          <w:color w:val="000000"/>
          <w:lang w:val="mt-MT"/>
        </w:rPr>
        <w:t>Popolazzjoni pedjatrika</w:t>
      </w:r>
    </w:p>
    <w:p w14:paraId="01E77157" w14:textId="77777777" w:rsidR="008A02FB" w:rsidRDefault="008A02FB" w:rsidP="008A02FB">
      <w:pPr>
        <w:pStyle w:val="Paragraph"/>
        <w:spacing w:before="0" w:line="240" w:lineRule="auto"/>
        <w:rPr>
          <w:lang w:val="mt-MT"/>
        </w:rPr>
      </w:pPr>
      <w:r>
        <w:rPr>
          <w:lang w:val="mt-MT"/>
        </w:rPr>
        <w:t>Is-sigurtà u l-effikaċja ta’ riociguat għadhom ma ġewx determinati fil-popolazzjonijiet pedjatriċi li ġejjin:</w:t>
      </w:r>
    </w:p>
    <w:p w14:paraId="26F3DA44" w14:textId="77777777" w:rsidR="008A02FB" w:rsidRDefault="008A02FB" w:rsidP="008A02FB">
      <w:pPr>
        <w:pStyle w:val="Paragraph"/>
        <w:numPr>
          <w:ilvl w:val="0"/>
          <w:numId w:val="30"/>
        </w:numPr>
        <w:spacing w:before="0" w:line="240" w:lineRule="auto"/>
        <w:ind w:left="567" w:hanging="567"/>
        <w:rPr>
          <w:lang w:val="mt-MT"/>
        </w:rPr>
      </w:pPr>
      <w:r>
        <w:rPr>
          <w:lang w:val="mt-MT"/>
        </w:rPr>
        <w:t xml:space="preserve">Tfal b’età ta’ &lt; 6 snin (ara sezzjoni 4.1), minħabba tħassib dwar is-sigurtà. </w:t>
      </w:r>
      <w:r>
        <w:rPr>
          <w:i/>
          <w:iCs/>
          <w:lang w:val="mt-MT"/>
        </w:rPr>
        <w:t>Data</w:t>
      </w:r>
      <w:r>
        <w:rPr>
          <w:lang w:val="mt-MT"/>
        </w:rPr>
        <w:t xml:space="preserve"> mhux klinika turi effetti mhux mixtieqa fuq l-għadam li qed jikber (ara sezzjoni 5.3).</w:t>
      </w:r>
    </w:p>
    <w:p w14:paraId="74093D5E" w14:textId="77777777" w:rsidR="008A02FB" w:rsidRDefault="008A02FB" w:rsidP="008A02FB">
      <w:pPr>
        <w:pStyle w:val="Paragraph"/>
        <w:numPr>
          <w:ilvl w:val="0"/>
          <w:numId w:val="30"/>
        </w:numPr>
        <w:spacing w:before="0" w:line="240" w:lineRule="auto"/>
        <w:ind w:left="567" w:hanging="567"/>
        <w:rPr>
          <w:lang w:val="mt-MT"/>
        </w:rPr>
      </w:pPr>
      <w:r>
        <w:rPr>
          <w:lang w:val="mt-MT"/>
        </w:rPr>
        <w:t xml:space="preserve">Tfal b’PAH b’età ta’ </w:t>
      </w:r>
      <w:r>
        <w:rPr>
          <w:shd w:val="clear" w:color="auto" w:fill="FFFFFF"/>
          <w:lang w:val="mt-MT"/>
        </w:rPr>
        <w:t>6</w:t>
      </w:r>
      <w:r>
        <w:rPr>
          <w:lang w:val="mt-MT"/>
        </w:rPr>
        <w:t> </w:t>
      </w:r>
      <w:r>
        <w:rPr>
          <w:shd w:val="clear" w:color="auto" w:fill="FFFFFF"/>
          <w:lang w:val="mt-MT"/>
        </w:rPr>
        <w:t>snin sa</w:t>
      </w:r>
      <w:r>
        <w:rPr>
          <w:lang w:val="mt-MT"/>
        </w:rPr>
        <w:t> </w:t>
      </w:r>
      <w:r>
        <w:rPr>
          <w:shd w:val="clear" w:color="auto" w:fill="FFFFFF"/>
          <w:lang w:val="mt-MT"/>
        </w:rPr>
        <w:t>&lt;</w:t>
      </w:r>
      <w:r>
        <w:rPr>
          <w:lang w:val="mt-MT"/>
        </w:rPr>
        <w:t> </w:t>
      </w:r>
      <w:r>
        <w:rPr>
          <w:shd w:val="clear" w:color="auto" w:fill="FFFFFF"/>
          <w:lang w:val="mt-MT"/>
        </w:rPr>
        <w:t>12-il sena bi pressjoni sistolika tad-demm ta’ &lt;</w:t>
      </w:r>
      <w:r>
        <w:rPr>
          <w:lang w:val="mt-MT"/>
        </w:rPr>
        <w:t> </w:t>
      </w:r>
      <w:r>
        <w:rPr>
          <w:shd w:val="clear" w:color="auto" w:fill="FFFFFF"/>
          <w:lang w:val="mt-MT"/>
        </w:rPr>
        <w:t>90</w:t>
      </w:r>
      <w:r>
        <w:rPr>
          <w:lang w:val="mt-MT"/>
        </w:rPr>
        <w:t> </w:t>
      </w:r>
      <w:r>
        <w:rPr>
          <w:shd w:val="clear" w:color="auto" w:fill="FFFFFF"/>
          <w:lang w:val="mt-MT"/>
        </w:rPr>
        <w:t xml:space="preserve">mmHg </w:t>
      </w:r>
      <w:r>
        <w:rPr>
          <w:lang w:val="mt-MT"/>
        </w:rPr>
        <w:t>fil-bidu tat-trattament (ara sezzjoni 4.3)</w:t>
      </w:r>
    </w:p>
    <w:p w14:paraId="218427C0" w14:textId="77777777" w:rsidR="008A02FB" w:rsidRDefault="008A02FB" w:rsidP="008A02FB">
      <w:pPr>
        <w:pStyle w:val="Paragraph"/>
        <w:numPr>
          <w:ilvl w:val="0"/>
          <w:numId w:val="30"/>
        </w:numPr>
        <w:spacing w:before="0" w:line="240" w:lineRule="auto"/>
        <w:ind w:left="567" w:hanging="567"/>
        <w:rPr>
          <w:lang w:val="mt-MT"/>
        </w:rPr>
      </w:pPr>
      <w:r>
        <w:rPr>
          <w:shd w:val="clear" w:color="auto" w:fill="FFFFFF"/>
          <w:lang w:val="mt-MT"/>
        </w:rPr>
        <w:t xml:space="preserve">Tfal u adolexxenti b’PAH </w:t>
      </w:r>
      <w:r>
        <w:rPr>
          <w:lang w:val="mt-MT"/>
        </w:rPr>
        <w:t xml:space="preserve">b’età </w:t>
      </w:r>
      <w:r>
        <w:rPr>
          <w:shd w:val="clear" w:color="auto" w:fill="FFFFFF"/>
          <w:lang w:val="mt-MT"/>
        </w:rPr>
        <w:t>minn 12 sa &lt;</w:t>
      </w:r>
      <w:r>
        <w:rPr>
          <w:lang w:val="mt-MT"/>
        </w:rPr>
        <w:t> </w:t>
      </w:r>
      <w:r>
        <w:rPr>
          <w:shd w:val="clear" w:color="auto" w:fill="FFFFFF"/>
          <w:lang w:val="mt-MT"/>
        </w:rPr>
        <w:t xml:space="preserve">18-il sena bi pressjoni sistolika tad-demm ta’ &lt; 95 mmHg </w:t>
      </w:r>
      <w:r>
        <w:rPr>
          <w:lang w:val="mt-MT"/>
        </w:rPr>
        <w:t>fil-bidu tat-trattament (ara sezzjoni 4.3)</w:t>
      </w:r>
    </w:p>
    <w:p w14:paraId="65F5BA1A" w14:textId="77777777" w:rsidR="008A02FB" w:rsidRDefault="008A02FB" w:rsidP="008A02FB">
      <w:pPr>
        <w:pStyle w:val="Paragraph"/>
        <w:numPr>
          <w:ilvl w:val="0"/>
          <w:numId w:val="30"/>
        </w:numPr>
        <w:spacing w:before="0" w:line="240" w:lineRule="auto"/>
        <w:ind w:left="567" w:hanging="567"/>
        <w:rPr>
          <w:lang w:val="mt-MT"/>
        </w:rPr>
      </w:pPr>
      <w:r>
        <w:rPr>
          <w:shd w:val="clear" w:color="auto" w:fill="FFFFFF"/>
          <w:lang w:val="mt-MT"/>
        </w:rPr>
        <w:t xml:space="preserve">Tfal u adolexxenti bi </w:t>
      </w:r>
      <w:r>
        <w:rPr>
          <w:lang w:val="mt-MT"/>
        </w:rPr>
        <w:t xml:space="preserve">Pressjoni għolja pulmonari tromboembolika kronika (CTEPH – </w:t>
      </w:r>
      <w:r>
        <w:rPr>
          <w:i/>
          <w:iCs/>
          <w:lang w:val="mt-MT"/>
        </w:rPr>
        <w:t>Chronic thromboembolic pulmonary hypertension</w:t>
      </w:r>
      <w:r>
        <w:rPr>
          <w:lang w:val="mt-MT"/>
        </w:rPr>
        <w:t xml:space="preserve">) b’età ta’ </w:t>
      </w:r>
      <w:r>
        <w:rPr>
          <w:shd w:val="clear" w:color="auto" w:fill="FFFFFF"/>
          <w:lang w:val="mt-MT"/>
        </w:rPr>
        <w:t>&lt;</w:t>
      </w:r>
      <w:r>
        <w:rPr>
          <w:lang w:val="mt-MT"/>
        </w:rPr>
        <w:t> 18-il sena (ara sezzjoni 4.1).</w:t>
      </w:r>
    </w:p>
    <w:p w14:paraId="7A7D949D" w14:textId="77777777" w:rsidR="00A4281D" w:rsidRDefault="00E736F9">
      <w:pPr>
        <w:keepNext/>
        <w:tabs>
          <w:tab w:val="clear" w:pos="567"/>
        </w:tabs>
        <w:spacing w:line="240" w:lineRule="auto"/>
        <w:rPr>
          <w:bCs/>
          <w:color w:val="000000"/>
          <w:u w:val="single"/>
          <w:lang w:val="mt-MT"/>
        </w:rPr>
      </w:pPr>
      <w:r>
        <w:rPr>
          <w:bCs/>
          <w:color w:val="000000"/>
          <w:u w:val="single"/>
          <w:lang w:val="mt-MT"/>
        </w:rPr>
        <w:t>Metodu ta’ kif għandu jingħata</w:t>
      </w:r>
    </w:p>
    <w:p w14:paraId="7A7D949E" w14:textId="77777777" w:rsidR="00A4281D" w:rsidRDefault="00A4281D">
      <w:pPr>
        <w:keepNext/>
        <w:tabs>
          <w:tab w:val="clear" w:pos="567"/>
        </w:tabs>
        <w:spacing w:line="240" w:lineRule="auto"/>
        <w:rPr>
          <w:color w:val="000000"/>
          <w:lang w:val="mt-MT"/>
        </w:rPr>
      </w:pPr>
    </w:p>
    <w:p w14:paraId="7A7D949F" w14:textId="77777777" w:rsidR="00A4281D" w:rsidRDefault="00E736F9">
      <w:pPr>
        <w:keepNext/>
        <w:tabs>
          <w:tab w:val="clear" w:pos="567"/>
        </w:tabs>
        <w:spacing w:line="240" w:lineRule="auto"/>
        <w:rPr>
          <w:color w:val="000000"/>
          <w:lang w:val="mt-MT"/>
        </w:rPr>
      </w:pPr>
      <w:r>
        <w:rPr>
          <w:color w:val="000000"/>
          <w:lang w:val="mt-MT"/>
        </w:rPr>
        <w:t>Għal użu orali.</w:t>
      </w:r>
    </w:p>
    <w:p w14:paraId="58E2F0FF" w14:textId="77777777" w:rsidR="00197244" w:rsidRPr="008F3BD5" w:rsidRDefault="00197244" w:rsidP="00197244">
      <w:pPr>
        <w:keepNext/>
        <w:tabs>
          <w:tab w:val="clear" w:pos="567"/>
        </w:tabs>
        <w:spacing w:line="240" w:lineRule="auto"/>
        <w:rPr>
          <w:color w:val="000000"/>
          <w:lang w:val="mt-MT"/>
        </w:rPr>
      </w:pPr>
    </w:p>
    <w:p w14:paraId="45A336EA" w14:textId="1E3D5E95" w:rsidR="00197244" w:rsidRPr="008F3BD5" w:rsidRDefault="004C7D38" w:rsidP="004C7D38">
      <w:pPr>
        <w:keepNext/>
        <w:tabs>
          <w:tab w:val="clear" w:pos="567"/>
        </w:tabs>
        <w:spacing w:line="240" w:lineRule="auto"/>
        <w:rPr>
          <w:color w:val="000000"/>
          <w:lang w:val="mt-MT"/>
        </w:rPr>
      </w:pPr>
      <w:r>
        <w:rPr>
          <w:color w:val="000000"/>
          <w:lang w:val="mt-MT"/>
        </w:rPr>
        <w:t>I</w:t>
      </w:r>
      <w:r w:rsidR="00197244" w:rsidRPr="008F3BD5">
        <w:rPr>
          <w:color w:val="000000"/>
          <w:lang w:val="mt-MT"/>
        </w:rPr>
        <w:t>l-professjonist tal-kura tas-saħħa għandu jiddikjara d-doża individwali f’‘mL’ fuq il-kartuna ta’ barra wara ‘Doża:’.</w:t>
      </w:r>
    </w:p>
    <w:p w14:paraId="217E8D58" w14:textId="77777777" w:rsidR="00197244" w:rsidRPr="008F3BD5" w:rsidRDefault="00197244" w:rsidP="00197244">
      <w:pPr>
        <w:keepNext/>
        <w:tabs>
          <w:tab w:val="clear" w:pos="567"/>
        </w:tabs>
        <w:spacing w:line="240" w:lineRule="auto"/>
        <w:rPr>
          <w:color w:val="000000"/>
          <w:lang w:val="mt-MT"/>
        </w:rPr>
      </w:pPr>
    </w:p>
    <w:p w14:paraId="0F0136BF" w14:textId="0174A0A9" w:rsidR="00197244" w:rsidRPr="008F3BD5" w:rsidRDefault="00197244" w:rsidP="00197244">
      <w:pPr>
        <w:keepNext/>
        <w:tabs>
          <w:tab w:val="clear" w:pos="567"/>
        </w:tabs>
        <w:spacing w:line="240" w:lineRule="auto"/>
        <w:rPr>
          <w:color w:val="000000"/>
          <w:lang w:val="mt-MT"/>
        </w:rPr>
      </w:pPr>
      <w:r w:rsidRPr="008F3BD5">
        <w:rPr>
          <w:color w:val="000000"/>
          <w:lang w:val="mt-MT"/>
        </w:rPr>
        <w:t>Biex jiġi żgurat dożaġġ preċiż, il-professjonist tal-kura tas-saħħa għandu jagħti parir lill-pazjent jew lil</w:t>
      </w:r>
      <w:r w:rsidR="00F20573">
        <w:rPr>
          <w:color w:val="000000"/>
          <w:lang w:val="mt-MT"/>
        </w:rPr>
        <w:t>l-persuna li t</w:t>
      </w:r>
      <w:r w:rsidRPr="008F3BD5">
        <w:rPr>
          <w:color w:val="000000"/>
          <w:lang w:val="mt-MT"/>
        </w:rPr>
        <w:t xml:space="preserve">ieħu ħsiebu liema siringa blu </w:t>
      </w:r>
      <w:r w:rsidR="0012627E">
        <w:rPr>
          <w:color w:val="000000"/>
          <w:lang w:val="mt-MT"/>
        </w:rPr>
        <w:t>(</w:t>
      </w:r>
      <w:r w:rsidR="0012627E">
        <w:rPr>
          <w:lang w:val="mt-MT"/>
        </w:rPr>
        <w:t xml:space="preserve">Apparat għal Dożaġġ Likwidu </w:t>
      </w:r>
      <w:r w:rsidR="00DA7997">
        <w:rPr>
          <w:lang w:val="mt-MT"/>
        </w:rPr>
        <w:t>M</w:t>
      </w:r>
      <w:r w:rsidR="0012627E">
        <w:rPr>
          <w:lang w:val="mt-MT"/>
        </w:rPr>
        <w:t xml:space="preserve">hux Luer [Liquid Dosing Device Non-Luer]) </w:t>
      </w:r>
      <w:r w:rsidR="00CD1FEF">
        <w:rPr>
          <w:color w:val="000000"/>
          <w:lang w:val="mt-MT"/>
        </w:rPr>
        <w:t>g</w:t>
      </w:r>
      <w:r w:rsidR="0064125C">
        <w:rPr>
          <w:color w:val="000000"/>
          <w:lang w:val="mt-MT"/>
        </w:rPr>
        <w:t>ħanda tint</w:t>
      </w:r>
      <w:r w:rsidRPr="008F3BD5">
        <w:rPr>
          <w:color w:val="000000"/>
          <w:lang w:val="mt-MT"/>
        </w:rPr>
        <w:t>uża</w:t>
      </w:r>
      <w:r w:rsidR="00DA7997">
        <w:rPr>
          <w:color w:val="000000"/>
          <w:lang w:val="mt-MT"/>
        </w:rPr>
        <w:t>:</w:t>
      </w:r>
    </w:p>
    <w:p w14:paraId="4F03D0FF" w14:textId="77777777" w:rsidR="00197244" w:rsidRPr="008F3BD5" w:rsidRDefault="00197244" w:rsidP="00197244">
      <w:pPr>
        <w:keepNext/>
        <w:tabs>
          <w:tab w:val="clear" w:pos="567"/>
        </w:tabs>
        <w:spacing w:line="240" w:lineRule="auto"/>
        <w:rPr>
          <w:color w:val="000000"/>
          <w:lang w:val="mt-MT"/>
        </w:rPr>
      </w:pPr>
    </w:p>
    <w:p w14:paraId="6075B049" w14:textId="12C94380" w:rsidR="00197244" w:rsidRPr="008F3BD5" w:rsidRDefault="00197244" w:rsidP="00197244">
      <w:pPr>
        <w:keepNext/>
        <w:tabs>
          <w:tab w:val="clear" w:pos="567"/>
        </w:tabs>
        <w:spacing w:line="240" w:lineRule="auto"/>
        <w:rPr>
          <w:color w:val="000000"/>
          <w:lang w:val="mt-MT"/>
        </w:rPr>
      </w:pPr>
      <w:r w:rsidRPr="008F3BD5">
        <w:rPr>
          <w:color w:val="000000"/>
          <w:lang w:val="mt-MT"/>
        </w:rPr>
        <w:t>-</w:t>
      </w:r>
      <w:r w:rsidR="00C17B43">
        <w:rPr>
          <w:color w:val="000000"/>
          <w:lang w:val="mt-MT"/>
        </w:rPr>
        <w:tab/>
      </w:r>
      <w:r w:rsidRPr="008F3BD5">
        <w:rPr>
          <w:color w:val="000000"/>
          <w:lang w:val="mt-MT"/>
        </w:rPr>
        <w:t xml:space="preserve">Dożi </w:t>
      </w:r>
      <w:r w:rsidRPr="002E3FA9">
        <w:rPr>
          <w:color w:val="000000"/>
          <w:lang w:val="mt-MT"/>
        </w:rPr>
        <w:t>sa 5</w:t>
      </w:r>
      <w:r w:rsidR="002E3FA9" w:rsidRPr="006C2EDA">
        <w:rPr>
          <w:color w:val="000000"/>
        </w:rPr>
        <w:t> </w:t>
      </w:r>
      <w:r w:rsidRPr="002E3FA9">
        <w:rPr>
          <w:color w:val="000000"/>
          <w:lang w:val="mt-MT"/>
        </w:rPr>
        <w:t xml:space="preserve">mL għandhom jingħataw </w:t>
      </w:r>
      <w:r w:rsidR="00F2342F" w:rsidRPr="008F3BD5">
        <w:rPr>
          <w:color w:val="000000"/>
          <w:lang w:val="mt-MT"/>
        </w:rPr>
        <w:t>bl-użu</w:t>
      </w:r>
      <w:r w:rsidRPr="002E3FA9">
        <w:rPr>
          <w:color w:val="000000"/>
          <w:lang w:val="mt-MT"/>
        </w:rPr>
        <w:t xml:space="preserve"> tas-siringa ta</w:t>
      </w:r>
      <w:r w:rsidR="002E3FA9" w:rsidRPr="002E3FA9">
        <w:rPr>
          <w:color w:val="000000"/>
          <w:lang w:val="mt-MT"/>
        </w:rPr>
        <w:t>’</w:t>
      </w:r>
      <w:r w:rsidRPr="002E3FA9">
        <w:rPr>
          <w:color w:val="000000"/>
          <w:lang w:val="mt-MT"/>
        </w:rPr>
        <w:t xml:space="preserve"> 5</w:t>
      </w:r>
      <w:r w:rsidR="002E3FA9" w:rsidRPr="006C2EDA">
        <w:rPr>
          <w:color w:val="000000"/>
        </w:rPr>
        <w:t> </w:t>
      </w:r>
      <w:r w:rsidRPr="002E3FA9">
        <w:rPr>
          <w:color w:val="000000"/>
          <w:lang w:val="mt-MT"/>
        </w:rPr>
        <w:t>mL.</w:t>
      </w:r>
    </w:p>
    <w:p w14:paraId="1DF8BEB5" w14:textId="06EA425F" w:rsidR="00197244" w:rsidRPr="008F3BD5" w:rsidRDefault="00197244" w:rsidP="00197244">
      <w:pPr>
        <w:keepNext/>
        <w:tabs>
          <w:tab w:val="clear" w:pos="567"/>
        </w:tabs>
        <w:spacing w:line="240" w:lineRule="auto"/>
        <w:rPr>
          <w:color w:val="000000"/>
          <w:lang w:val="mt-MT"/>
        </w:rPr>
      </w:pPr>
      <w:r w:rsidRPr="008F3BD5">
        <w:rPr>
          <w:color w:val="000000"/>
          <w:lang w:val="mt-MT"/>
        </w:rPr>
        <w:t>-</w:t>
      </w:r>
      <w:r w:rsidR="00C17B43">
        <w:rPr>
          <w:color w:val="000000"/>
          <w:lang w:val="mt-MT"/>
        </w:rPr>
        <w:tab/>
      </w:r>
      <w:r w:rsidRPr="008F3BD5">
        <w:rPr>
          <w:color w:val="000000"/>
          <w:lang w:val="mt-MT"/>
        </w:rPr>
        <w:t>Dożi ta</w:t>
      </w:r>
      <w:r w:rsidR="002E3FA9">
        <w:rPr>
          <w:color w:val="000000"/>
          <w:lang w:val="mt-MT"/>
        </w:rPr>
        <w:t>’</w:t>
      </w:r>
      <w:r w:rsidRPr="008F3BD5">
        <w:rPr>
          <w:color w:val="000000"/>
          <w:lang w:val="mt-MT"/>
        </w:rPr>
        <w:t xml:space="preserve"> aktar minn 5</w:t>
      </w:r>
      <w:r w:rsidR="00F916F0" w:rsidRPr="00170EAC">
        <w:rPr>
          <w:color w:val="000000"/>
        </w:rPr>
        <w:t> </w:t>
      </w:r>
      <w:r w:rsidRPr="008F3BD5">
        <w:rPr>
          <w:color w:val="000000"/>
          <w:lang w:val="mt-MT"/>
        </w:rPr>
        <w:t xml:space="preserve">mL għandhom jingħataw bl-użu </w:t>
      </w:r>
      <w:r w:rsidR="00F916F0" w:rsidRPr="002E3FA9">
        <w:rPr>
          <w:color w:val="000000"/>
          <w:lang w:val="mt-MT"/>
        </w:rPr>
        <w:t xml:space="preserve">tas-siringa ta’ </w:t>
      </w:r>
      <w:r w:rsidR="00F916F0">
        <w:rPr>
          <w:color w:val="000000"/>
          <w:lang w:val="mt-MT"/>
        </w:rPr>
        <w:t>10</w:t>
      </w:r>
      <w:r w:rsidR="00F916F0" w:rsidRPr="00170EAC">
        <w:rPr>
          <w:color w:val="000000"/>
        </w:rPr>
        <w:t> </w:t>
      </w:r>
      <w:r w:rsidR="00F916F0" w:rsidRPr="002E3FA9">
        <w:rPr>
          <w:color w:val="000000"/>
          <w:lang w:val="mt-MT"/>
        </w:rPr>
        <w:t>mL</w:t>
      </w:r>
      <w:r w:rsidRPr="008F3BD5">
        <w:rPr>
          <w:color w:val="000000"/>
          <w:lang w:val="mt-MT"/>
        </w:rPr>
        <w:t>.</w:t>
      </w:r>
    </w:p>
    <w:p w14:paraId="6AB8E597" w14:textId="6C061060" w:rsidR="00197244" w:rsidRPr="008F3BD5" w:rsidRDefault="00197244" w:rsidP="00197244">
      <w:pPr>
        <w:keepNext/>
        <w:tabs>
          <w:tab w:val="clear" w:pos="567"/>
        </w:tabs>
        <w:spacing w:line="240" w:lineRule="auto"/>
        <w:rPr>
          <w:color w:val="000000"/>
          <w:lang w:val="mt-MT"/>
        </w:rPr>
      </w:pPr>
      <w:r w:rsidRPr="008F3BD5">
        <w:rPr>
          <w:color w:val="000000"/>
          <w:lang w:val="mt-MT"/>
        </w:rPr>
        <w:t>-</w:t>
      </w:r>
      <w:r w:rsidR="00C17B43">
        <w:rPr>
          <w:color w:val="000000"/>
          <w:lang w:val="mt-MT"/>
        </w:rPr>
        <w:tab/>
      </w:r>
      <w:r w:rsidRPr="008F3BD5">
        <w:rPr>
          <w:color w:val="000000"/>
          <w:lang w:val="mt-MT"/>
        </w:rPr>
        <w:t>Dożi ta</w:t>
      </w:r>
      <w:r w:rsidR="00F916F0">
        <w:rPr>
          <w:color w:val="000000"/>
          <w:lang w:val="mt-MT"/>
        </w:rPr>
        <w:t>’</w:t>
      </w:r>
      <w:r w:rsidRPr="008F3BD5">
        <w:rPr>
          <w:color w:val="000000"/>
          <w:lang w:val="mt-MT"/>
        </w:rPr>
        <w:t xml:space="preserve"> 11</w:t>
      </w:r>
      <w:r w:rsidR="00F916F0" w:rsidRPr="00170EAC">
        <w:rPr>
          <w:color w:val="000000"/>
        </w:rPr>
        <w:t> </w:t>
      </w:r>
      <w:r w:rsidRPr="008F3BD5">
        <w:rPr>
          <w:color w:val="000000"/>
          <w:lang w:val="mt-MT"/>
        </w:rPr>
        <w:t xml:space="preserve">mL għandhom jingħataw bl-użu </w:t>
      </w:r>
      <w:r w:rsidR="00F2342F" w:rsidRPr="002E3FA9">
        <w:rPr>
          <w:color w:val="000000"/>
          <w:lang w:val="mt-MT"/>
        </w:rPr>
        <w:t xml:space="preserve">tas-siringa ta’ </w:t>
      </w:r>
      <w:r w:rsidR="00F2342F">
        <w:rPr>
          <w:color w:val="000000"/>
          <w:lang w:val="mt-MT"/>
        </w:rPr>
        <w:t>10</w:t>
      </w:r>
      <w:r w:rsidR="00F2342F" w:rsidRPr="00170EAC">
        <w:rPr>
          <w:color w:val="000000"/>
        </w:rPr>
        <w:t> </w:t>
      </w:r>
      <w:r w:rsidR="00F2342F" w:rsidRPr="002E3FA9">
        <w:rPr>
          <w:color w:val="000000"/>
          <w:lang w:val="mt-MT"/>
        </w:rPr>
        <w:t>mL</w:t>
      </w:r>
      <w:r w:rsidR="00F2342F" w:rsidRPr="008F3BD5">
        <w:rPr>
          <w:color w:val="000000"/>
          <w:lang w:val="mt-MT"/>
        </w:rPr>
        <w:t xml:space="preserve"> </w:t>
      </w:r>
      <w:r w:rsidRPr="008F3BD5">
        <w:rPr>
          <w:color w:val="000000"/>
          <w:lang w:val="mt-MT"/>
        </w:rPr>
        <w:t>(2x 5.5</w:t>
      </w:r>
      <w:r w:rsidR="00F2342F" w:rsidRPr="00170EAC">
        <w:rPr>
          <w:color w:val="000000"/>
        </w:rPr>
        <w:t> </w:t>
      </w:r>
      <w:r w:rsidRPr="008F3BD5">
        <w:rPr>
          <w:color w:val="000000"/>
          <w:lang w:val="mt-MT"/>
        </w:rPr>
        <w:t>mL).</w:t>
      </w:r>
    </w:p>
    <w:p w14:paraId="524CC8C4" w14:textId="77777777" w:rsidR="00197244" w:rsidRPr="008F3BD5" w:rsidRDefault="00197244" w:rsidP="00197244">
      <w:pPr>
        <w:keepNext/>
        <w:tabs>
          <w:tab w:val="clear" w:pos="567"/>
        </w:tabs>
        <w:spacing w:line="240" w:lineRule="auto"/>
        <w:rPr>
          <w:color w:val="000000"/>
          <w:lang w:val="mt-MT"/>
        </w:rPr>
      </w:pPr>
    </w:p>
    <w:p w14:paraId="66BEEB28" w14:textId="1D8679A8" w:rsidR="00197244" w:rsidRPr="008F3BD5" w:rsidRDefault="008968D6" w:rsidP="00197244">
      <w:pPr>
        <w:keepNext/>
        <w:tabs>
          <w:tab w:val="clear" w:pos="567"/>
        </w:tabs>
        <w:spacing w:line="240" w:lineRule="auto"/>
        <w:rPr>
          <w:color w:val="000000"/>
          <w:lang w:val="mt-MT"/>
        </w:rPr>
      </w:pPr>
      <w:r w:rsidRPr="008F3BD5">
        <w:rPr>
          <w:lang w:val="mt-MT"/>
        </w:rPr>
        <w:t>Għal istruzzjonijiet fuq ir-rikostituzzjoni qabel jingħata, ara sezzjoni 6.6</w:t>
      </w:r>
      <w:r w:rsidR="00197244" w:rsidRPr="008F3BD5">
        <w:rPr>
          <w:color w:val="000000"/>
          <w:lang w:val="mt-MT"/>
        </w:rPr>
        <w:t>.</w:t>
      </w:r>
    </w:p>
    <w:p w14:paraId="45504335" w14:textId="77777777" w:rsidR="00197244" w:rsidRPr="008F3BD5" w:rsidRDefault="00197244" w:rsidP="00197244">
      <w:pPr>
        <w:keepNext/>
        <w:tabs>
          <w:tab w:val="clear" w:pos="567"/>
        </w:tabs>
        <w:spacing w:line="240" w:lineRule="auto"/>
        <w:rPr>
          <w:color w:val="000000"/>
          <w:lang w:val="mt-MT"/>
        </w:rPr>
      </w:pPr>
    </w:p>
    <w:p w14:paraId="332F34C0" w14:textId="67117CCF" w:rsidR="00197244" w:rsidRPr="008F3BD5" w:rsidRDefault="00197244" w:rsidP="00197244">
      <w:pPr>
        <w:keepNext/>
        <w:tabs>
          <w:tab w:val="clear" w:pos="567"/>
        </w:tabs>
        <w:spacing w:line="240" w:lineRule="auto"/>
        <w:rPr>
          <w:color w:val="000000"/>
          <w:lang w:val="mt-MT"/>
        </w:rPr>
      </w:pPr>
      <w:r w:rsidRPr="008F3BD5">
        <w:rPr>
          <w:color w:val="000000"/>
          <w:lang w:val="mt-MT"/>
        </w:rPr>
        <w:t>Pazjenti, ġenituri u/jew persuni li jieħdu ħsieb</w:t>
      </w:r>
      <w:r w:rsidR="00F97751">
        <w:rPr>
          <w:color w:val="000000"/>
          <w:lang w:val="mt-MT"/>
        </w:rPr>
        <w:t xml:space="preserve"> lill-pazjent</w:t>
      </w:r>
      <w:r w:rsidRPr="008F3BD5">
        <w:rPr>
          <w:color w:val="000000"/>
          <w:lang w:val="mt-MT"/>
        </w:rPr>
        <w:t xml:space="preserve"> għandhom jingħataw </w:t>
      </w:r>
      <w:r w:rsidR="0006000A">
        <w:rPr>
          <w:color w:val="000000"/>
          <w:lang w:val="mt-MT"/>
        </w:rPr>
        <w:t>i</w:t>
      </w:r>
      <w:r w:rsidRPr="008F3BD5">
        <w:rPr>
          <w:color w:val="000000"/>
          <w:lang w:val="mt-MT"/>
        </w:rPr>
        <w:t xml:space="preserve">struzzjonijiet biex jaqraw </w:t>
      </w:r>
      <w:r w:rsidR="00F97751">
        <w:rPr>
          <w:color w:val="000000"/>
          <w:lang w:val="mt-MT"/>
        </w:rPr>
        <w:t>l-</w:t>
      </w:r>
      <w:r w:rsidRPr="008F3BD5">
        <w:rPr>
          <w:color w:val="000000"/>
          <w:lang w:val="mt-MT"/>
        </w:rPr>
        <w:t>‘Istruzzjonijiet għall-Użu’ b</w:t>
      </w:r>
      <w:r w:rsidR="00216EBB">
        <w:rPr>
          <w:color w:val="000000"/>
          <w:lang w:val="mt-MT"/>
        </w:rPr>
        <w:t>’attenzjoni</w:t>
      </w:r>
      <w:r w:rsidRPr="008F3BD5">
        <w:rPr>
          <w:color w:val="000000"/>
          <w:lang w:val="mt-MT"/>
        </w:rPr>
        <w:t xml:space="preserve"> qabel ma jużaw Adempas għall-ewwel darba u qabel ma jagħtu kull doża. Il-pazjent għandu jibla</w:t>
      </w:r>
      <w:r w:rsidR="00216EBB">
        <w:rPr>
          <w:color w:val="000000"/>
          <w:lang w:val="mt-MT"/>
        </w:rPr>
        <w:t>’</w:t>
      </w:r>
      <w:r w:rsidRPr="008F3BD5">
        <w:rPr>
          <w:color w:val="000000"/>
          <w:lang w:val="mt-MT"/>
        </w:rPr>
        <w:t xml:space="preserve"> d-doża sħiħa tal-mediċina.</w:t>
      </w:r>
    </w:p>
    <w:p w14:paraId="7A7D94A0" w14:textId="14F2EE39" w:rsidR="00A4281D" w:rsidRPr="006C2EDA" w:rsidRDefault="00197244" w:rsidP="006C2EDA">
      <w:pPr>
        <w:pStyle w:val="ListParagraph"/>
        <w:keepNext/>
        <w:numPr>
          <w:ilvl w:val="0"/>
          <w:numId w:val="43"/>
        </w:numPr>
        <w:tabs>
          <w:tab w:val="clear" w:pos="567"/>
        </w:tabs>
        <w:spacing w:line="240" w:lineRule="auto"/>
        <w:ind w:left="567" w:hanging="567"/>
        <w:rPr>
          <w:color w:val="000000"/>
          <w:lang w:val="mt-MT"/>
        </w:rPr>
      </w:pPr>
      <w:r w:rsidRPr="006C2EDA">
        <w:rPr>
          <w:color w:val="000000"/>
          <w:lang w:val="mt-MT"/>
        </w:rPr>
        <w:t>‘Istruzzjonijiet għall-Użu’ dettaljati huma pprovduti fl-aħħar tal-fuljett ta’ tagħrif.</w:t>
      </w:r>
    </w:p>
    <w:p w14:paraId="7A7D94A5" w14:textId="77777777" w:rsidR="00A4281D" w:rsidRDefault="00A4281D">
      <w:pPr>
        <w:keepNext/>
        <w:spacing w:line="240" w:lineRule="exact"/>
        <w:rPr>
          <w:i/>
          <w:lang w:val="mt-MT"/>
        </w:rPr>
      </w:pPr>
    </w:p>
    <w:p w14:paraId="7A7D94A6" w14:textId="77777777" w:rsidR="00A4281D" w:rsidRDefault="00E736F9">
      <w:pPr>
        <w:keepNext/>
        <w:spacing w:line="240" w:lineRule="exact"/>
        <w:rPr>
          <w:i/>
          <w:lang w:val="mt-MT"/>
        </w:rPr>
      </w:pPr>
      <w:r>
        <w:rPr>
          <w:i/>
          <w:lang w:val="mt-MT"/>
        </w:rPr>
        <w:t>Ikel</w:t>
      </w:r>
    </w:p>
    <w:p w14:paraId="7A7D94A7" w14:textId="77777777" w:rsidR="00A4281D" w:rsidRDefault="00E736F9">
      <w:pPr>
        <w:keepNext/>
        <w:spacing w:line="240" w:lineRule="exact"/>
        <w:rPr>
          <w:lang w:val="mt-MT" w:bidi="he-IL"/>
        </w:rPr>
      </w:pPr>
      <w:r>
        <w:rPr>
          <w:rStyle w:val="hps"/>
          <w:lang w:val="mt-MT"/>
        </w:rPr>
        <w:t>Riociguat ġeneralment</w:t>
      </w:r>
      <w:r>
        <w:rPr>
          <w:lang w:val="mt-MT"/>
        </w:rPr>
        <w:t xml:space="preserve"> </w:t>
      </w:r>
      <w:r>
        <w:rPr>
          <w:rStyle w:val="hps"/>
          <w:lang w:val="mt-MT"/>
        </w:rPr>
        <w:t>jista’</w:t>
      </w:r>
      <w:r>
        <w:rPr>
          <w:lang w:val="mt-MT"/>
        </w:rPr>
        <w:t xml:space="preserve"> </w:t>
      </w:r>
      <w:r>
        <w:rPr>
          <w:rStyle w:val="hps"/>
          <w:lang w:val="mt-MT"/>
        </w:rPr>
        <w:t>jittieħed</w:t>
      </w:r>
      <w:r>
        <w:rPr>
          <w:lang w:val="mt-MT"/>
        </w:rPr>
        <w:t xml:space="preserve"> </w:t>
      </w:r>
      <w:r>
        <w:rPr>
          <w:rStyle w:val="hps"/>
          <w:lang w:val="mt-MT"/>
        </w:rPr>
        <w:t>mal-ikel jew</w:t>
      </w:r>
      <w:r>
        <w:rPr>
          <w:lang w:val="mt-MT"/>
        </w:rPr>
        <w:t xml:space="preserve"> </w:t>
      </w:r>
      <w:r>
        <w:rPr>
          <w:rStyle w:val="hps"/>
          <w:lang w:val="mt-MT"/>
        </w:rPr>
        <w:t>fuq stonku vojt</w:t>
      </w:r>
      <w:r>
        <w:rPr>
          <w:lang w:val="mt-MT"/>
        </w:rPr>
        <w:t xml:space="preserve">. </w:t>
      </w:r>
      <w:r>
        <w:rPr>
          <w:rStyle w:val="hps"/>
          <w:lang w:val="mt-MT"/>
        </w:rPr>
        <w:t>Għall-pazjenti</w:t>
      </w:r>
      <w:r>
        <w:rPr>
          <w:lang w:val="mt-MT"/>
        </w:rPr>
        <w:t xml:space="preserve"> </w:t>
      </w:r>
      <w:r>
        <w:rPr>
          <w:rStyle w:val="hps"/>
          <w:lang w:val="mt-MT"/>
        </w:rPr>
        <w:t>suxxettibbli</w:t>
      </w:r>
      <w:r>
        <w:rPr>
          <w:lang w:val="mt-MT"/>
        </w:rPr>
        <w:t xml:space="preserve"> </w:t>
      </w:r>
      <w:r>
        <w:rPr>
          <w:rStyle w:val="hps"/>
          <w:lang w:val="mt-MT"/>
        </w:rPr>
        <w:t>għal</w:t>
      </w:r>
      <w:r>
        <w:rPr>
          <w:lang w:val="mt-MT"/>
        </w:rPr>
        <w:t xml:space="preserve"> </w:t>
      </w:r>
      <w:r>
        <w:rPr>
          <w:rStyle w:val="hps"/>
          <w:lang w:val="mt-MT"/>
        </w:rPr>
        <w:t>pressjoni baxxa</w:t>
      </w:r>
      <w:r>
        <w:rPr>
          <w:lang w:val="mt-MT"/>
        </w:rPr>
        <w:t xml:space="preserve">, </w:t>
      </w:r>
      <w:r>
        <w:rPr>
          <w:rStyle w:val="hps"/>
          <w:lang w:val="mt-MT"/>
        </w:rPr>
        <w:t>bħala prekawzjoni</w:t>
      </w:r>
      <w:r>
        <w:rPr>
          <w:lang w:val="mt-MT"/>
        </w:rPr>
        <w:t xml:space="preserve">, </w:t>
      </w:r>
      <w:r>
        <w:rPr>
          <w:rStyle w:val="hps"/>
          <w:lang w:val="mt-MT"/>
        </w:rPr>
        <w:t>mhux rakkomandat</w:t>
      </w:r>
      <w:r>
        <w:rPr>
          <w:lang w:val="mt-MT"/>
        </w:rPr>
        <w:t xml:space="preserve">i </w:t>
      </w:r>
      <w:r>
        <w:rPr>
          <w:rStyle w:val="hps"/>
          <w:lang w:val="mt-MT"/>
        </w:rPr>
        <w:t>bidliet bejn</w:t>
      </w:r>
      <w:r>
        <w:rPr>
          <w:lang w:val="mt-MT"/>
        </w:rPr>
        <w:t xml:space="preserve"> </w:t>
      </w:r>
      <w:r>
        <w:rPr>
          <w:rStyle w:val="hps"/>
          <w:lang w:val="mt-MT"/>
        </w:rPr>
        <w:t>teħid ta’</w:t>
      </w:r>
      <w:r>
        <w:rPr>
          <w:lang w:val="mt-MT"/>
        </w:rPr>
        <w:t xml:space="preserve"> riociguat </w:t>
      </w:r>
      <w:r>
        <w:rPr>
          <w:rStyle w:val="hps"/>
          <w:lang w:val="mt-MT"/>
        </w:rPr>
        <w:t>mal-ikel u teħid</w:t>
      </w:r>
      <w:r>
        <w:rPr>
          <w:lang w:val="mt-MT"/>
        </w:rPr>
        <w:t xml:space="preserve"> </w:t>
      </w:r>
      <w:r>
        <w:rPr>
          <w:rStyle w:val="hps"/>
          <w:lang w:val="mt-MT"/>
        </w:rPr>
        <w:t>fuq stonku vojt minħabba</w:t>
      </w:r>
      <w:r>
        <w:rPr>
          <w:lang w:val="mt-MT"/>
        </w:rPr>
        <w:t xml:space="preserve"> żieda fil-</w:t>
      </w:r>
      <w:r>
        <w:rPr>
          <w:rStyle w:val="hps"/>
          <w:lang w:val="mt-MT"/>
        </w:rPr>
        <w:t>livelli massimi</w:t>
      </w:r>
      <w:r>
        <w:rPr>
          <w:lang w:val="mt-MT"/>
        </w:rPr>
        <w:t xml:space="preserve"> </w:t>
      </w:r>
      <w:r>
        <w:rPr>
          <w:rStyle w:val="hps"/>
          <w:lang w:val="mt-MT"/>
        </w:rPr>
        <w:t xml:space="preserve">ta’ </w:t>
      </w:r>
      <w:r>
        <w:rPr>
          <w:lang w:val="mt-MT"/>
        </w:rPr>
        <w:t xml:space="preserve">riociguat </w:t>
      </w:r>
      <w:r>
        <w:rPr>
          <w:rStyle w:val="hps"/>
          <w:lang w:val="mt-MT"/>
        </w:rPr>
        <w:t>fil-plażma</w:t>
      </w:r>
      <w:r>
        <w:rPr>
          <w:lang w:val="mt-MT"/>
        </w:rPr>
        <w:t xml:space="preserve"> </w:t>
      </w:r>
      <w:r>
        <w:rPr>
          <w:rStyle w:val="hps"/>
          <w:lang w:val="mt-MT"/>
        </w:rPr>
        <w:t>fi stat sajjem</w:t>
      </w:r>
      <w:r>
        <w:rPr>
          <w:lang w:val="mt-MT"/>
        </w:rPr>
        <w:t xml:space="preserve"> </w:t>
      </w:r>
      <w:r>
        <w:rPr>
          <w:rStyle w:val="hps"/>
          <w:lang w:val="mt-MT"/>
        </w:rPr>
        <w:t xml:space="preserve">meta mqabbel ma’ </w:t>
      </w:r>
      <w:r>
        <w:rPr>
          <w:lang w:val="mt-MT"/>
        </w:rPr>
        <w:t xml:space="preserve">stat </w:t>
      </w:r>
      <w:r>
        <w:rPr>
          <w:rStyle w:val="hps"/>
          <w:lang w:val="mt-MT"/>
        </w:rPr>
        <w:t>mitmugħ</w:t>
      </w:r>
      <w:r>
        <w:rPr>
          <w:lang w:val="mt-MT"/>
        </w:rPr>
        <w:t xml:space="preserve"> </w:t>
      </w:r>
      <w:r>
        <w:rPr>
          <w:rStyle w:val="hps"/>
          <w:lang w:val="mt-MT"/>
        </w:rPr>
        <w:t>(</w:t>
      </w:r>
      <w:r>
        <w:rPr>
          <w:lang w:val="mt-MT"/>
        </w:rPr>
        <w:t>ara sezzjoni </w:t>
      </w:r>
      <w:r>
        <w:rPr>
          <w:rStyle w:val="hps"/>
          <w:lang w:val="mt-MT"/>
        </w:rPr>
        <w:t>5.2</w:t>
      </w:r>
      <w:r>
        <w:rPr>
          <w:lang w:val="mt-MT"/>
        </w:rPr>
        <w:t>).</w:t>
      </w:r>
    </w:p>
    <w:p w14:paraId="7A7D94A8" w14:textId="77777777" w:rsidR="00A4281D" w:rsidRDefault="00A4281D">
      <w:pPr>
        <w:spacing w:line="240" w:lineRule="auto"/>
        <w:rPr>
          <w:color w:val="000000"/>
          <w:lang w:val="mt-MT"/>
        </w:rPr>
      </w:pPr>
    </w:p>
    <w:p w14:paraId="7A7D94A9" w14:textId="77777777" w:rsidR="00A4281D" w:rsidRDefault="00E736F9">
      <w:pPr>
        <w:keepNext/>
        <w:suppressLineNumbers/>
        <w:spacing w:line="240" w:lineRule="auto"/>
        <w:outlineLvl w:val="2"/>
        <w:rPr>
          <w:color w:val="000000"/>
          <w:lang w:val="mt-MT"/>
        </w:rPr>
      </w:pPr>
      <w:r>
        <w:rPr>
          <w:b/>
          <w:bCs/>
          <w:color w:val="000000"/>
          <w:lang w:val="mt-MT"/>
        </w:rPr>
        <w:t>4.3</w:t>
      </w:r>
      <w:r>
        <w:rPr>
          <w:b/>
          <w:bCs/>
          <w:color w:val="000000"/>
          <w:lang w:val="mt-MT"/>
        </w:rPr>
        <w:tab/>
        <w:t>Kontraindikazzjonijiet</w:t>
      </w:r>
    </w:p>
    <w:p w14:paraId="7A7D94AA" w14:textId="77777777" w:rsidR="00A4281D" w:rsidRDefault="00A4281D">
      <w:pPr>
        <w:pStyle w:val="Default"/>
        <w:keepNext/>
        <w:rPr>
          <w:sz w:val="22"/>
          <w:szCs w:val="22"/>
          <w:lang w:val="mt-MT"/>
        </w:rPr>
      </w:pPr>
    </w:p>
    <w:p w14:paraId="7A7D94AB" w14:textId="77777777" w:rsidR="00A4281D" w:rsidRDefault="00E736F9">
      <w:pPr>
        <w:numPr>
          <w:ilvl w:val="0"/>
          <w:numId w:val="10"/>
        </w:numPr>
        <w:suppressLineNumbers/>
        <w:spacing w:line="240" w:lineRule="auto"/>
        <w:ind w:left="567" w:hanging="567"/>
        <w:rPr>
          <w:color w:val="000000"/>
          <w:lang w:val="mt-MT"/>
        </w:rPr>
      </w:pPr>
      <w:r>
        <w:rPr>
          <w:color w:val="000000"/>
          <w:lang w:val="mt-MT"/>
        </w:rPr>
        <w:t>Għoti flimkien ma’ inibituri ta’ PDE 5 (bħal sildenafil, tadalafil, vardenafil) (ara sezzjonijiet 4.2 u 4.5).</w:t>
      </w:r>
    </w:p>
    <w:p w14:paraId="7A7D94AC" w14:textId="77777777" w:rsidR="00A4281D" w:rsidRDefault="00E736F9">
      <w:pPr>
        <w:numPr>
          <w:ilvl w:val="0"/>
          <w:numId w:val="10"/>
        </w:numPr>
        <w:suppressLineNumbers/>
        <w:spacing w:line="240" w:lineRule="auto"/>
        <w:ind w:left="567" w:hanging="567"/>
        <w:rPr>
          <w:color w:val="000000"/>
          <w:lang w:val="mt-MT"/>
        </w:rPr>
      </w:pPr>
      <w:r>
        <w:rPr>
          <w:color w:val="000000"/>
          <w:lang w:val="mt-MT"/>
        </w:rPr>
        <w:t>Indeboliment sever tal-fwied (Child Pugh Ċ).</w:t>
      </w:r>
    </w:p>
    <w:p w14:paraId="7A7D94AD" w14:textId="77777777" w:rsidR="00A4281D" w:rsidRDefault="00E736F9">
      <w:pPr>
        <w:numPr>
          <w:ilvl w:val="0"/>
          <w:numId w:val="10"/>
        </w:numPr>
        <w:suppressLineNumbers/>
        <w:spacing w:line="240" w:lineRule="auto"/>
        <w:ind w:left="567" w:hanging="567"/>
        <w:rPr>
          <w:color w:val="000000"/>
          <w:lang w:val="mt-MT"/>
        </w:rPr>
      </w:pPr>
      <w:r>
        <w:rPr>
          <w:color w:val="000000"/>
          <w:lang w:val="mt-MT"/>
        </w:rPr>
        <w:t xml:space="preserve">Sensittività eċċessiva għas-sustanza attiva jew għal kwalunkwe </w:t>
      </w:r>
      <w:r>
        <w:rPr>
          <w:lang w:val="mt-MT"/>
        </w:rPr>
        <w:t xml:space="preserve">sustanza mhux attiva elenkata </w:t>
      </w:r>
      <w:r>
        <w:rPr>
          <w:color w:val="000000"/>
          <w:lang w:val="mt-MT"/>
        </w:rPr>
        <w:t>fis-sezzjoni 6.1.</w:t>
      </w:r>
    </w:p>
    <w:p w14:paraId="7A7D94AE" w14:textId="77777777" w:rsidR="00A4281D" w:rsidRDefault="00E736F9">
      <w:pPr>
        <w:numPr>
          <w:ilvl w:val="0"/>
          <w:numId w:val="10"/>
        </w:numPr>
        <w:suppressLineNumbers/>
        <w:spacing w:line="240" w:lineRule="auto"/>
        <w:ind w:left="567" w:hanging="567"/>
        <w:rPr>
          <w:color w:val="000000"/>
          <w:lang w:val="mt-MT"/>
        </w:rPr>
      </w:pPr>
      <w:r>
        <w:rPr>
          <w:color w:val="000000"/>
          <w:lang w:val="mt-MT"/>
        </w:rPr>
        <w:t>Tqala (ara sezzjonijiet </w:t>
      </w:r>
      <w:r>
        <w:rPr>
          <w:noProof/>
          <w:lang w:val="mt-MT"/>
        </w:rPr>
        <w:t>4.4; 4.5 u </w:t>
      </w:r>
      <w:r>
        <w:rPr>
          <w:color w:val="000000"/>
          <w:lang w:val="mt-MT"/>
        </w:rPr>
        <w:t>4.6).</w:t>
      </w:r>
    </w:p>
    <w:p w14:paraId="7A7D94AF" w14:textId="77777777" w:rsidR="00A4281D" w:rsidRDefault="00E736F9">
      <w:pPr>
        <w:numPr>
          <w:ilvl w:val="0"/>
          <w:numId w:val="10"/>
        </w:numPr>
        <w:suppressLineNumbers/>
        <w:spacing w:line="240" w:lineRule="auto"/>
        <w:ind w:left="567" w:hanging="567"/>
        <w:rPr>
          <w:color w:val="000000"/>
          <w:lang w:val="mt-MT"/>
        </w:rPr>
      </w:pPr>
      <w:r>
        <w:rPr>
          <w:color w:val="000000"/>
          <w:lang w:val="mt-MT"/>
        </w:rPr>
        <w:t xml:space="preserve">Għoti flimkien ma’ nitrates jew donaturi ta’ nitric oxide (bħal amyl nitrite) fi kwalunkwe forma inkluż drogi </w:t>
      </w:r>
      <w:r>
        <w:rPr>
          <w:lang w:val="mt-MT"/>
        </w:rPr>
        <w:t>għar-rikreazzjoni</w:t>
      </w:r>
      <w:r>
        <w:rPr>
          <w:color w:val="000000"/>
          <w:lang w:val="mt-MT"/>
        </w:rPr>
        <w:t xml:space="preserve"> msejħa ‘</w:t>
      </w:r>
      <w:r>
        <w:rPr>
          <w:i/>
          <w:color w:val="000000"/>
          <w:lang w:val="mt-MT"/>
        </w:rPr>
        <w:t>poppers</w:t>
      </w:r>
      <w:r>
        <w:rPr>
          <w:color w:val="000000"/>
          <w:lang w:val="mt-MT"/>
        </w:rPr>
        <w:t>’ (ara sezzjoni 4.5).</w:t>
      </w:r>
    </w:p>
    <w:p w14:paraId="7A7D94B0" w14:textId="77777777" w:rsidR="00A4281D" w:rsidRDefault="00E736F9">
      <w:pPr>
        <w:numPr>
          <w:ilvl w:val="0"/>
          <w:numId w:val="10"/>
        </w:numPr>
        <w:suppressLineNumbers/>
        <w:spacing w:line="240" w:lineRule="auto"/>
        <w:ind w:left="567" w:hanging="567"/>
        <w:rPr>
          <w:color w:val="000000"/>
          <w:lang w:val="mt-MT"/>
        </w:rPr>
      </w:pPr>
      <w:r>
        <w:rPr>
          <w:color w:val="000000"/>
          <w:lang w:val="mt-MT"/>
        </w:rPr>
        <w:t>Użu flimkien ma’ stimulaturi solubbli oħra ta’ guanylate cyclase.</w:t>
      </w:r>
    </w:p>
    <w:p w14:paraId="7A7D94B1" w14:textId="77777777" w:rsidR="00A4281D" w:rsidRDefault="00E736F9">
      <w:pPr>
        <w:pStyle w:val="ListParagraph"/>
        <w:numPr>
          <w:ilvl w:val="0"/>
          <w:numId w:val="10"/>
        </w:numPr>
        <w:tabs>
          <w:tab w:val="clear" w:pos="567"/>
        </w:tabs>
        <w:spacing w:line="240" w:lineRule="auto"/>
        <w:ind w:left="567" w:hanging="567"/>
        <w:contextualSpacing/>
        <w:rPr>
          <w:rFonts w:eastAsia="Times New Roman"/>
          <w:lang w:val="mt-MT" w:eastAsia="de-DE"/>
        </w:rPr>
      </w:pPr>
      <w:r>
        <w:rPr>
          <w:color w:val="000000"/>
          <w:lang w:val="mt-MT"/>
        </w:rPr>
        <w:t>Bidu tat-trattament għal</w:t>
      </w:r>
    </w:p>
    <w:p w14:paraId="7A7D94B2" w14:textId="77777777" w:rsidR="00A4281D" w:rsidRDefault="00E736F9">
      <w:pPr>
        <w:pStyle w:val="ListParagraph"/>
        <w:numPr>
          <w:ilvl w:val="0"/>
          <w:numId w:val="41"/>
        </w:numPr>
        <w:tabs>
          <w:tab w:val="clear" w:pos="567"/>
        </w:tabs>
        <w:spacing w:line="240" w:lineRule="auto"/>
        <w:ind w:left="1134" w:hanging="567"/>
        <w:contextualSpacing/>
        <w:rPr>
          <w:rFonts w:eastAsia="Times New Roman"/>
          <w:lang w:val="mt-MT" w:eastAsia="de-DE"/>
        </w:rPr>
      </w:pPr>
      <w:r>
        <w:rPr>
          <w:lang w:val="mt-MT"/>
        </w:rPr>
        <w:t>tfal b’età minn 6 snin sa &lt; 12-il sena bi pressjoni sistolika tad-demm ta’ &lt; 90 mmHg,</w:t>
      </w:r>
    </w:p>
    <w:p w14:paraId="7A7D94B3" w14:textId="77777777" w:rsidR="00A4281D" w:rsidRDefault="00E736F9">
      <w:pPr>
        <w:numPr>
          <w:ilvl w:val="0"/>
          <w:numId w:val="41"/>
        </w:numPr>
        <w:suppressLineNumbers/>
        <w:spacing w:line="240" w:lineRule="auto"/>
        <w:ind w:left="1134" w:hanging="567"/>
        <w:rPr>
          <w:color w:val="000000"/>
          <w:lang w:val="mt-MT"/>
        </w:rPr>
      </w:pPr>
      <w:r>
        <w:rPr>
          <w:color w:val="000000"/>
          <w:lang w:val="mt-MT"/>
        </w:rPr>
        <w:t>pazjenti</w:t>
      </w:r>
      <w:r>
        <w:rPr>
          <w:noProof/>
          <w:lang w:val="mt-MT"/>
        </w:rPr>
        <w:t xml:space="preserve"> </w:t>
      </w:r>
      <w:r>
        <w:rPr>
          <w:lang w:val="mt-MT"/>
        </w:rPr>
        <w:t xml:space="preserve">b’età ta’ </w:t>
      </w:r>
      <w:r>
        <w:rPr>
          <w:lang w:val="mt-MT" w:bidi="he-IL"/>
        </w:rPr>
        <w:t>≥ </w:t>
      </w:r>
      <w:r>
        <w:rPr>
          <w:noProof/>
          <w:lang w:val="mt-MT"/>
        </w:rPr>
        <w:t xml:space="preserve">12 sa &lt; 18-il sena </w:t>
      </w:r>
      <w:r>
        <w:rPr>
          <w:color w:val="000000"/>
          <w:lang w:val="mt-MT"/>
        </w:rPr>
        <w:t>bi pressjoni sistolika tad-demm ta’ &lt; 95 mmHg.</w:t>
      </w:r>
    </w:p>
    <w:p w14:paraId="7A7D94B4" w14:textId="77777777" w:rsidR="00A4281D" w:rsidRDefault="00E736F9">
      <w:pPr>
        <w:pStyle w:val="Default"/>
        <w:keepNext/>
        <w:numPr>
          <w:ilvl w:val="0"/>
          <w:numId w:val="10"/>
        </w:numPr>
        <w:ind w:left="567" w:hanging="567"/>
        <w:rPr>
          <w:lang w:val="mt-MT"/>
        </w:rPr>
      </w:pPr>
      <w:r>
        <w:rPr>
          <w:sz w:val="22"/>
          <w:szCs w:val="22"/>
          <w:lang w:val="mt-MT"/>
        </w:rPr>
        <w:t>Pazjenti bi pressjoni għolja pulmonari assoċjata ma' pulmonite interstizjali idjopatika (PH-IIP) (ara sezzjoni 5.1).</w:t>
      </w:r>
    </w:p>
    <w:p w14:paraId="7A7D94B5" w14:textId="77777777" w:rsidR="00A4281D" w:rsidRDefault="00A4281D">
      <w:pPr>
        <w:spacing w:line="240" w:lineRule="auto"/>
        <w:rPr>
          <w:color w:val="000000"/>
          <w:lang w:val="mt-MT"/>
        </w:rPr>
      </w:pPr>
    </w:p>
    <w:p w14:paraId="7A7D94B6" w14:textId="77777777" w:rsidR="00A4281D" w:rsidRDefault="00E736F9">
      <w:pPr>
        <w:suppressLineNumbers/>
        <w:spacing w:line="240" w:lineRule="auto"/>
        <w:outlineLvl w:val="2"/>
        <w:rPr>
          <w:b/>
          <w:bCs/>
          <w:color w:val="000000"/>
          <w:lang w:val="mt-MT"/>
        </w:rPr>
      </w:pPr>
      <w:r>
        <w:rPr>
          <w:b/>
          <w:bCs/>
          <w:color w:val="000000"/>
          <w:lang w:val="mt-MT"/>
        </w:rPr>
        <w:t>4.4</w:t>
      </w:r>
      <w:r>
        <w:rPr>
          <w:b/>
          <w:bCs/>
          <w:color w:val="000000"/>
          <w:lang w:val="mt-MT"/>
        </w:rPr>
        <w:tab/>
        <w:t>Twissijiet speċjali u prekawzjonijiet għall-użu</w:t>
      </w:r>
    </w:p>
    <w:p w14:paraId="7A7D94B7" w14:textId="77777777" w:rsidR="00A4281D" w:rsidRDefault="00A4281D">
      <w:pPr>
        <w:suppressLineNumbers/>
        <w:spacing w:line="240" w:lineRule="auto"/>
        <w:rPr>
          <w:color w:val="000000"/>
          <w:lang w:val="mt-MT"/>
        </w:rPr>
      </w:pPr>
    </w:p>
    <w:p w14:paraId="7A7D94B8" w14:textId="77777777" w:rsidR="00A4281D" w:rsidRDefault="00E736F9">
      <w:pPr>
        <w:suppressLineNumbers/>
        <w:spacing w:line="240" w:lineRule="auto"/>
        <w:rPr>
          <w:color w:val="000000"/>
          <w:lang w:val="mt-MT"/>
        </w:rPr>
      </w:pPr>
      <w:r>
        <w:rPr>
          <w:color w:val="000000"/>
          <w:lang w:val="mt-MT"/>
        </w:rPr>
        <w:t xml:space="preserve">Fi </w:t>
      </w:r>
      <w:r>
        <w:rPr>
          <w:bCs/>
          <w:color w:val="000000"/>
          <w:lang w:val="mt-MT"/>
        </w:rPr>
        <w:t>pressjoni għolja fl-arterji tal-pulmun,</w:t>
      </w:r>
      <w:r>
        <w:rPr>
          <w:color w:val="000000"/>
          <w:lang w:val="mt-MT"/>
        </w:rPr>
        <w:t xml:space="preserve"> studji b’riociguat fil-biċċa l-kbira twettqu f’forom relatati ma’ PAH idjopatika jew li tintiret u PAH assoċjata ma’ mard tat-tessut konnettiv. L-użu ta’ riociguat f’forom oħrajn ta’ PAH mhux studjati mhuwiex rakkomandat (ara sezzjoni 5.1).</w:t>
      </w:r>
    </w:p>
    <w:p w14:paraId="7A7D94B9" w14:textId="77777777" w:rsidR="00A4281D" w:rsidRDefault="00A4281D">
      <w:pPr>
        <w:spacing w:line="240" w:lineRule="auto"/>
        <w:rPr>
          <w:color w:val="000000"/>
          <w:u w:val="single"/>
          <w:lang w:val="mt-MT"/>
        </w:rPr>
      </w:pPr>
    </w:p>
    <w:p w14:paraId="7A7D94BA" w14:textId="77777777" w:rsidR="00A4281D" w:rsidRDefault="00E736F9">
      <w:pPr>
        <w:keepNext/>
        <w:suppressLineNumbers/>
        <w:spacing w:line="240" w:lineRule="auto"/>
        <w:rPr>
          <w:color w:val="000000"/>
          <w:u w:val="single"/>
          <w:lang w:val="mt-MT"/>
        </w:rPr>
      </w:pPr>
      <w:r>
        <w:rPr>
          <w:color w:val="000000"/>
          <w:u w:val="single"/>
          <w:lang w:val="mt-MT"/>
        </w:rPr>
        <w:t>Mard venookklużiv tal-pulmun</w:t>
      </w:r>
    </w:p>
    <w:p w14:paraId="7A7D94BB" w14:textId="77777777" w:rsidR="00A4281D" w:rsidRDefault="00A4281D">
      <w:pPr>
        <w:keepNext/>
        <w:suppressLineNumbers/>
        <w:spacing w:line="240" w:lineRule="auto"/>
        <w:rPr>
          <w:color w:val="000000"/>
          <w:u w:val="single"/>
          <w:lang w:val="mt-MT"/>
        </w:rPr>
      </w:pPr>
    </w:p>
    <w:p w14:paraId="7A7D94BC" w14:textId="77777777" w:rsidR="00A4281D" w:rsidRDefault="00E736F9">
      <w:pPr>
        <w:pStyle w:val="Default"/>
        <w:keepNext/>
        <w:widowControl w:val="0"/>
        <w:rPr>
          <w:sz w:val="22"/>
          <w:szCs w:val="22"/>
          <w:lang w:val="mt-MT"/>
        </w:rPr>
      </w:pPr>
      <w:r>
        <w:rPr>
          <w:sz w:val="22"/>
          <w:szCs w:val="22"/>
          <w:lang w:val="mt-MT"/>
        </w:rPr>
        <w:t xml:space="preserve">Vasodilataturi pulmonari jistgħu jaggravaw b’mod sinifikanti l-istat kardjovaskulari ta’ pazjenti b’mard venookklużiv tal-pulmun (PVOD </w:t>
      </w:r>
      <w:r>
        <w:rPr>
          <w:i/>
          <w:sz w:val="22"/>
          <w:szCs w:val="22"/>
          <w:lang w:val="mt-MT"/>
        </w:rPr>
        <w:t xml:space="preserve">- </w:t>
      </w:r>
      <w:r>
        <w:rPr>
          <w:i/>
          <w:color w:val="auto"/>
          <w:sz w:val="22"/>
          <w:szCs w:val="22"/>
          <w:lang w:val="mt-MT"/>
        </w:rPr>
        <w:t>pulmonary veno-occlusive disease</w:t>
      </w:r>
      <w:r>
        <w:rPr>
          <w:sz w:val="22"/>
          <w:szCs w:val="22"/>
          <w:lang w:val="mt-MT"/>
        </w:rPr>
        <w:t>). Għalhekk, l-għoti ta’ riociguat lil dawn il-pazjenti mhuwiex rakkomandat. Jekk iseħħu sinjali ta’ edima pulmonari, il-possibbiltà ta’ PVOD assoċjata għandha tiġi kkunsidrata, u l-kura b’riociguat għandha titwaqqaf.</w:t>
      </w:r>
    </w:p>
    <w:p w14:paraId="7A7D94BD" w14:textId="77777777" w:rsidR="00A4281D" w:rsidRDefault="00A4281D">
      <w:pPr>
        <w:spacing w:line="240" w:lineRule="auto"/>
        <w:rPr>
          <w:color w:val="000000"/>
          <w:lang w:val="mt-MT"/>
        </w:rPr>
      </w:pPr>
    </w:p>
    <w:p w14:paraId="7A7D94BE" w14:textId="77777777" w:rsidR="00A4281D" w:rsidRDefault="00E736F9">
      <w:pPr>
        <w:pStyle w:val="xCCDS-textproposal"/>
        <w:keepNext/>
        <w:spacing w:before="0" w:after="0"/>
        <w:rPr>
          <w:color w:val="000000"/>
          <w:sz w:val="22"/>
          <w:szCs w:val="22"/>
          <w:u w:val="single"/>
          <w:lang w:val="mt-MT"/>
        </w:rPr>
      </w:pPr>
      <w:r>
        <w:rPr>
          <w:color w:val="000000"/>
          <w:sz w:val="22"/>
          <w:szCs w:val="22"/>
          <w:u w:val="single"/>
          <w:lang w:val="mt-MT"/>
        </w:rPr>
        <w:t>Ħruġ ta’ demm fl-apparat respiratorju</w:t>
      </w:r>
    </w:p>
    <w:p w14:paraId="7A7D94BF" w14:textId="77777777" w:rsidR="00A4281D" w:rsidRDefault="00A4281D">
      <w:pPr>
        <w:pStyle w:val="xCCDS-textproposal"/>
        <w:keepNext/>
        <w:spacing w:before="0" w:after="0"/>
        <w:rPr>
          <w:color w:val="000000"/>
          <w:sz w:val="22"/>
          <w:szCs w:val="22"/>
          <w:u w:val="single"/>
          <w:lang w:val="mt-MT"/>
        </w:rPr>
      </w:pPr>
    </w:p>
    <w:p w14:paraId="7A7D94C0" w14:textId="77777777" w:rsidR="00A4281D" w:rsidRDefault="00E736F9">
      <w:pPr>
        <w:pStyle w:val="xCCDS-textproposal"/>
        <w:keepNext/>
        <w:spacing w:before="0" w:after="0"/>
        <w:rPr>
          <w:color w:val="000000"/>
          <w:sz w:val="22"/>
          <w:szCs w:val="22"/>
          <w:lang w:val="mt-MT"/>
        </w:rPr>
      </w:pPr>
      <w:r>
        <w:rPr>
          <w:color w:val="000000"/>
          <w:sz w:val="22"/>
          <w:szCs w:val="22"/>
          <w:lang w:val="mt-MT"/>
        </w:rPr>
        <w:t xml:space="preserve">F’pazjenti bi pressjoni pulmonari għolja hemm żieda fil-probabbiltà ta’ ħruġ ta’ demm fl-apparat respiratorju, b’mod partikulari fost pazjenti li jkunu qed jirċievu terapija kontra l-koagulazzjoni. Hu rakkomandat monitoraġġ bir-reqqa ta’ pazjenti li jkunu qed jieħdu </w:t>
      </w:r>
      <w:r>
        <w:rPr>
          <w:sz w:val="22"/>
          <w:szCs w:val="22"/>
          <w:lang w:val="mt-MT"/>
        </w:rPr>
        <w:t>sustanzi kontra il-koagulazzjoni tad-demm</w:t>
      </w:r>
      <w:r>
        <w:rPr>
          <w:color w:val="000000"/>
          <w:sz w:val="22"/>
          <w:szCs w:val="22"/>
          <w:lang w:val="mt-MT"/>
        </w:rPr>
        <w:t xml:space="preserve"> skont il-prattika medika komuni.</w:t>
      </w:r>
    </w:p>
    <w:p w14:paraId="7A7D94C1" w14:textId="77777777" w:rsidR="00A4281D" w:rsidRDefault="00A4281D">
      <w:pPr>
        <w:pStyle w:val="xCCDS-textproposal"/>
        <w:spacing w:before="0" w:after="0"/>
        <w:rPr>
          <w:color w:val="000000"/>
          <w:sz w:val="22"/>
          <w:szCs w:val="22"/>
          <w:lang w:val="mt-MT"/>
        </w:rPr>
      </w:pPr>
    </w:p>
    <w:p w14:paraId="7A7D94C2" w14:textId="77777777" w:rsidR="00A4281D" w:rsidRDefault="00E736F9">
      <w:pPr>
        <w:pStyle w:val="xCCDS-textproposal"/>
        <w:spacing w:before="0" w:after="0"/>
        <w:rPr>
          <w:color w:val="000000"/>
          <w:sz w:val="22"/>
          <w:szCs w:val="22"/>
          <w:lang w:val="mt-MT"/>
        </w:rPr>
      </w:pPr>
      <w:r>
        <w:rPr>
          <w:color w:val="000000"/>
          <w:sz w:val="22"/>
          <w:szCs w:val="22"/>
          <w:lang w:val="mt-MT"/>
        </w:rPr>
        <w:t>Ir-riskju ta’ ħruġ ta’ demm serju u fatali fl-apparat respiratorju jista’ jiżdied aktar waqt kura b’riociguat, speċjalment fil-preżenza ta’ fatturi ta’ riskju, bħal episodji reċenti ta’ emoptisi serja li jinkludu dawk immaniġġjati permezz ta’ embolizzazzjoni tal-arterji tal-pulmun. Riociguat għandu jiġi evitat f’pazjenti bi storja medika ta’ emoptisi serja jew f’dawk li fil-passat kellhom embolizzazzjoni tal-arterji tal-pulmun. F’każ ta’ ħruġ ta’ demm fl-apparat respiratorju, it-tabib li jikteb ir-riċetta għandu jevalwa b’mod regolari il-benefiċċju u r-riskju tat-tkomplija tal-kura.</w:t>
      </w:r>
    </w:p>
    <w:p w14:paraId="7A7D94C3" w14:textId="77777777" w:rsidR="00A4281D" w:rsidRDefault="00A4281D">
      <w:pPr>
        <w:pStyle w:val="xCCDS-textproposal"/>
        <w:spacing w:before="0" w:after="0"/>
        <w:rPr>
          <w:color w:val="000000"/>
          <w:sz w:val="22"/>
          <w:szCs w:val="22"/>
          <w:lang w:val="mt-MT"/>
        </w:rPr>
      </w:pPr>
    </w:p>
    <w:p w14:paraId="7A7D94C4" w14:textId="77777777" w:rsidR="00A4281D" w:rsidRDefault="00E736F9">
      <w:pPr>
        <w:spacing w:line="240" w:lineRule="auto"/>
        <w:rPr>
          <w:color w:val="000000"/>
          <w:lang w:val="mt-MT"/>
        </w:rPr>
      </w:pPr>
      <w:r>
        <w:rPr>
          <w:color w:val="000000"/>
          <w:lang w:val="mt-MT"/>
        </w:rPr>
        <w:t xml:space="preserve">Seħħ ħruġ ta’ demm serju fi 2.4% (12/490) tal-pazjenti li kienu qed jieħdu </w:t>
      </w:r>
      <w:r>
        <w:rPr>
          <w:lang w:val="mt-MT"/>
        </w:rPr>
        <w:t>riociguat</w:t>
      </w:r>
      <w:r>
        <w:rPr>
          <w:color w:val="000000"/>
          <w:lang w:val="mt-MT"/>
        </w:rPr>
        <w:t xml:space="preserve"> meta mqabbla ma’ 0/214 tal-pazjenti li kienu qed jieħdu plaċebo. Emoptisi serja seħħet f’1% (5/490) tal-pazjenti li kienu qed jieħdu </w:t>
      </w:r>
      <w:r>
        <w:rPr>
          <w:lang w:val="mt-MT"/>
        </w:rPr>
        <w:t>riociguat</w:t>
      </w:r>
      <w:r>
        <w:rPr>
          <w:color w:val="000000"/>
          <w:lang w:val="mt-MT"/>
        </w:rPr>
        <w:t xml:space="preserve"> meta mqabbla ma’ 0/214-il pazjent li kienu qed jieħdu plaċebo, inkluż avveniment wieħed b’riżultat fatali. </w:t>
      </w:r>
      <w:r>
        <w:rPr>
          <w:rStyle w:val="hps"/>
          <w:lang w:val="mt-MT"/>
        </w:rPr>
        <w:t>Avvenimenti</w:t>
      </w:r>
      <w:r>
        <w:rPr>
          <w:lang w:val="mt-MT"/>
        </w:rPr>
        <w:t xml:space="preserve"> </w:t>
      </w:r>
      <w:r>
        <w:rPr>
          <w:rStyle w:val="hps"/>
          <w:lang w:val="mt-MT"/>
        </w:rPr>
        <w:t>emorraġiċi</w:t>
      </w:r>
      <w:r>
        <w:rPr>
          <w:lang w:val="mt-MT"/>
        </w:rPr>
        <w:t xml:space="preserve"> </w:t>
      </w:r>
      <w:r>
        <w:rPr>
          <w:rStyle w:val="hps"/>
          <w:lang w:val="mt-MT"/>
        </w:rPr>
        <w:t>serji</w:t>
      </w:r>
      <w:r>
        <w:rPr>
          <w:lang w:val="mt-MT"/>
        </w:rPr>
        <w:t xml:space="preserve"> </w:t>
      </w:r>
      <w:r>
        <w:rPr>
          <w:rStyle w:val="hps"/>
          <w:lang w:val="mt-MT"/>
        </w:rPr>
        <w:t>kienu jinkludu wkoll</w:t>
      </w:r>
      <w:r>
        <w:rPr>
          <w:lang w:val="mt-MT"/>
        </w:rPr>
        <w:t xml:space="preserve"> </w:t>
      </w:r>
      <w:r>
        <w:rPr>
          <w:rStyle w:val="hps"/>
          <w:lang w:val="mt-MT"/>
        </w:rPr>
        <w:t>2 pazjenti</w:t>
      </w:r>
      <w:r>
        <w:rPr>
          <w:lang w:val="mt-MT"/>
        </w:rPr>
        <w:t xml:space="preserve"> </w:t>
      </w:r>
      <w:r>
        <w:rPr>
          <w:rStyle w:val="hps"/>
          <w:lang w:val="mt-MT"/>
        </w:rPr>
        <w:t>b’emorraġija</w:t>
      </w:r>
      <w:r>
        <w:rPr>
          <w:lang w:val="mt-MT"/>
        </w:rPr>
        <w:t xml:space="preserve"> </w:t>
      </w:r>
      <w:r>
        <w:rPr>
          <w:rStyle w:val="hps"/>
          <w:lang w:val="mt-MT"/>
        </w:rPr>
        <w:t>vaġinali</w:t>
      </w:r>
      <w:r>
        <w:rPr>
          <w:lang w:val="mt-MT"/>
        </w:rPr>
        <w:t xml:space="preserve">, </w:t>
      </w:r>
      <w:r>
        <w:rPr>
          <w:rStyle w:val="hps"/>
          <w:lang w:val="mt-MT"/>
        </w:rPr>
        <w:t>2</w:t>
      </w:r>
      <w:r>
        <w:rPr>
          <w:lang w:val="mt-MT"/>
        </w:rPr>
        <w:t> </w:t>
      </w:r>
      <w:r>
        <w:rPr>
          <w:rStyle w:val="hps"/>
          <w:lang w:val="mt-MT"/>
        </w:rPr>
        <w:t>pazjenti b’emorraġija</w:t>
      </w:r>
      <w:r>
        <w:rPr>
          <w:lang w:val="mt-MT"/>
        </w:rPr>
        <w:t xml:space="preserve"> fis-</w:t>
      </w:r>
      <w:r>
        <w:rPr>
          <w:rStyle w:val="hps"/>
          <w:lang w:val="mt-MT"/>
        </w:rPr>
        <w:t>sit tal-kateter</w:t>
      </w:r>
      <w:r>
        <w:rPr>
          <w:lang w:val="mt-MT"/>
        </w:rPr>
        <w:t xml:space="preserve">, </w:t>
      </w:r>
      <w:r>
        <w:rPr>
          <w:rStyle w:val="hps"/>
          <w:lang w:val="mt-MT"/>
        </w:rPr>
        <w:t>u</w:t>
      </w:r>
      <w:r>
        <w:rPr>
          <w:lang w:val="mt-MT"/>
        </w:rPr>
        <w:t xml:space="preserve"> </w:t>
      </w:r>
      <w:r>
        <w:rPr>
          <w:rStyle w:val="hps"/>
          <w:lang w:val="mt-MT"/>
        </w:rPr>
        <w:t>pazjent wieħed</w:t>
      </w:r>
      <w:r>
        <w:rPr>
          <w:lang w:val="mt-MT"/>
        </w:rPr>
        <w:t xml:space="preserve"> </w:t>
      </w:r>
      <w:r>
        <w:rPr>
          <w:rStyle w:val="hps"/>
          <w:lang w:val="mt-MT"/>
        </w:rPr>
        <w:t>b’</w:t>
      </w:r>
      <w:r>
        <w:rPr>
          <w:lang w:val="mt-MT"/>
        </w:rPr>
        <w:t xml:space="preserve">ematoma </w:t>
      </w:r>
      <w:r>
        <w:rPr>
          <w:rStyle w:val="hps"/>
          <w:lang w:val="mt-MT"/>
        </w:rPr>
        <w:t>subdurali</w:t>
      </w:r>
      <w:r>
        <w:rPr>
          <w:lang w:val="mt-MT"/>
        </w:rPr>
        <w:t>, ieħor b’</w:t>
      </w:r>
      <w:r>
        <w:rPr>
          <w:rStyle w:val="hps"/>
          <w:lang w:val="mt-MT"/>
        </w:rPr>
        <w:t>rimettar ta’ demm</w:t>
      </w:r>
      <w:r>
        <w:rPr>
          <w:lang w:val="mt-MT"/>
        </w:rPr>
        <w:t xml:space="preserve">, </w:t>
      </w:r>
      <w:r>
        <w:rPr>
          <w:rStyle w:val="hps"/>
          <w:lang w:val="mt-MT"/>
        </w:rPr>
        <w:t>u ieħor b’emorraġija</w:t>
      </w:r>
      <w:r>
        <w:rPr>
          <w:lang w:val="mt-MT"/>
        </w:rPr>
        <w:t xml:space="preserve"> </w:t>
      </w:r>
      <w:r>
        <w:rPr>
          <w:rStyle w:val="hps"/>
          <w:lang w:val="mt-MT"/>
        </w:rPr>
        <w:t>intra-</w:t>
      </w:r>
      <w:r>
        <w:rPr>
          <w:lang w:val="mt-MT"/>
        </w:rPr>
        <w:t>addominali.</w:t>
      </w:r>
    </w:p>
    <w:p w14:paraId="7A7D94C5" w14:textId="77777777" w:rsidR="00A4281D" w:rsidRDefault="00A4281D">
      <w:pPr>
        <w:pStyle w:val="xCCDS-textproposal"/>
        <w:spacing w:before="0" w:after="0"/>
        <w:rPr>
          <w:color w:val="000000"/>
          <w:sz w:val="22"/>
          <w:szCs w:val="22"/>
          <w:lang w:val="mt-MT"/>
        </w:rPr>
      </w:pPr>
    </w:p>
    <w:p w14:paraId="7A7D94C6" w14:textId="77777777" w:rsidR="00A4281D" w:rsidRDefault="00E736F9">
      <w:pPr>
        <w:pStyle w:val="xCCDS-textproposal"/>
        <w:keepNext/>
        <w:spacing w:before="0" w:after="0"/>
        <w:rPr>
          <w:color w:val="000000"/>
          <w:sz w:val="22"/>
          <w:szCs w:val="22"/>
          <w:lang w:val="mt-MT"/>
        </w:rPr>
      </w:pPr>
      <w:r>
        <w:rPr>
          <w:color w:val="000000"/>
          <w:sz w:val="22"/>
          <w:szCs w:val="22"/>
          <w:u w:val="single"/>
          <w:lang w:val="mt-MT"/>
        </w:rPr>
        <w:t>Pressjoni baxxa</w:t>
      </w:r>
    </w:p>
    <w:p w14:paraId="7A7D94C7" w14:textId="77777777" w:rsidR="00A4281D" w:rsidRDefault="00A4281D">
      <w:pPr>
        <w:pStyle w:val="xCCDS-textproposal"/>
        <w:keepNext/>
        <w:spacing w:before="0" w:after="0"/>
        <w:rPr>
          <w:color w:val="000000"/>
          <w:sz w:val="22"/>
          <w:szCs w:val="22"/>
          <w:u w:val="single"/>
          <w:lang w:val="mt-MT"/>
        </w:rPr>
      </w:pPr>
    </w:p>
    <w:p w14:paraId="7A7D94C8" w14:textId="77777777" w:rsidR="00A4281D" w:rsidRDefault="00E736F9">
      <w:pPr>
        <w:suppressLineNumbers/>
        <w:spacing w:line="240" w:lineRule="auto"/>
        <w:rPr>
          <w:color w:val="000000"/>
          <w:lang w:val="mt-MT"/>
        </w:rPr>
      </w:pPr>
      <w:r>
        <w:rPr>
          <w:color w:val="000000"/>
          <w:lang w:val="mt-MT"/>
        </w:rPr>
        <w:t>Riociguat għandu karatteristiċi vasodilatatorji li jistgħu jirriżultaw fi tnaqqis tal-pressjoni tad-demm. Qabel ma jippreskrivu riociguat, it-tobba għandhom jikkunsidraw b’attenzjoni jekk pazjenti b’ċerti kondizzjonijiet eżistenti, jistgħux jiġu affettwati b’mod avvers minn effetti vażodilatatorji (eż. pazjenti fuq terapija kontra l-pressjoni għolja jew bi pressjoni baxxa meta jkunu mistrieħa, ipovolemija, ostruzzjoni severa ta’ fluss ’il barra mill-ventriklu tax-xellug jew disfunzjoni awtonomika).</w:t>
      </w:r>
    </w:p>
    <w:p w14:paraId="7A7D94C9" w14:textId="77777777" w:rsidR="00A4281D" w:rsidRDefault="00E736F9">
      <w:pPr>
        <w:pStyle w:val="CommentText"/>
        <w:spacing w:after="0"/>
        <w:rPr>
          <w:color w:val="000000"/>
          <w:sz w:val="22"/>
          <w:szCs w:val="22"/>
          <w:lang w:val="mt-MT"/>
        </w:rPr>
      </w:pPr>
      <w:r>
        <w:rPr>
          <w:color w:val="000000"/>
          <w:sz w:val="22"/>
          <w:szCs w:val="22"/>
          <w:lang w:val="mt-MT"/>
        </w:rPr>
        <w:t>Riociguat m’għandux jintuża f’pazjenti bi pressjoni sistolika taħt 95 mmHg (ara sezzjoni 4.3).</w:t>
      </w:r>
    </w:p>
    <w:p w14:paraId="7A7D94CA" w14:textId="77777777" w:rsidR="00A4281D" w:rsidRDefault="00A4281D">
      <w:pPr>
        <w:spacing w:line="240" w:lineRule="auto"/>
        <w:rPr>
          <w:color w:val="000000"/>
          <w:u w:val="single"/>
          <w:lang w:val="mt-MT"/>
        </w:rPr>
      </w:pPr>
    </w:p>
    <w:p w14:paraId="7A7D94CB" w14:textId="77777777" w:rsidR="00A4281D" w:rsidRDefault="00E736F9">
      <w:pPr>
        <w:keepNext/>
        <w:spacing w:line="240" w:lineRule="auto"/>
        <w:rPr>
          <w:color w:val="000000"/>
          <w:u w:val="single"/>
          <w:lang w:val="mt-MT"/>
        </w:rPr>
      </w:pPr>
      <w:r>
        <w:rPr>
          <w:color w:val="000000"/>
          <w:u w:val="single"/>
          <w:lang w:val="mt-MT"/>
        </w:rPr>
        <w:t>Indeboliment tal-kliewi</w:t>
      </w:r>
    </w:p>
    <w:p w14:paraId="7A7D94CC" w14:textId="77777777" w:rsidR="00A4281D" w:rsidRDefault="00A4281D">
      <w:pPr>
        <w:keepNext/>
        <w:spacing w:line="240" w:lineRule="auto"/>
        <w:rPr>
          <w:color w:val="000000"/>
          <w:lang w:val="mt-MT"/>
        </w:rPr>
      </w:pPr>
    </w:p>
    <w:p w14:paraId="7A7D94CD" w14:textId="77777777" w:rsidR="00A4281D" w:rsidRDefault="00E736F9">
      <w:pPr>
        <w:keepNext/>
        <w:spacing w:line="240" w:lineRule="auto"/>
        <w:rPr>
          <w:color w:val="000000"/>
          <w:lang w:val="mt-MT"/>
        </w:rPr>
      </w:pPr>
      <w:r>
        <w:rPr>
          <w:i/>
          <w:color w:val="000000"/>
          <w:lang w:val="mt-MT"/>
        </w:rPr>
        <w:t>Data</w:t>
      </w:r>
      <w:r>
        <w:rPr>
          <w:color w:val="000000"/>
          <w:lang w:val="mt-MT"/>
        </w:rPr>
        <w:t xml:space="preserve"> f’pazjenti adulti b’indeboliment sever tal-kliewi (tneħħija tal-krejatinina ta’ &lt;30 mL/min) hi limitata u m’hemmx </w:t>
      </w:r>
      <w:r>
        <w:rPr>
          <w:i/>
          <w:color w:val="000000"/>
          <w:lang w:val="mt-MT"/>
        </w:rPr>
        <w:t>data</w:t>
      </w:r>
      <w:r>
        <w:rPr>
          <w:color w:val="000000"/>
          <w:lang w:val="mt-MT"/>
        </w:rPr>
        <w:t xml:space="preserve"> għal pazjenti fuq id-dijalisi, għalhekk riociguat mhuwiex rakkomandat f’dawn il-pazjenti. Pazjenti b’indeboliment ħafif u moderat tal-kliewi kienu inklużi fl-istudji pivitali. Hemm żieda fl-esponiment għal riociguat f’dawn il-pazjenti (ara sezzjoni 5.2). Hemm riskju ogħla ta’ pressjoni baxxa f’dawn il-pazjenti. Għandu jkun hemm attenzjoni partikulari waqt it-titrazzjoni tad-doża individwali.</w:t>
      </w:r>
    </w:p>
    <w:p w14:paraId="7A7D94CE" w14:textId="77777777" w:rsidR="00A4281D" w:rsidRDefault="00A4281D">
      <w:pPr>
        <w:spacing w:line="240" w:lineRule="auto"/>
        <w:rPr>
          <w:color w:val="000000"/>
          <w:lang w:val="mt-MT"/>
        </w:rPr>
      </w:pPr>
    </w:p>
    <w:p w14:paraId="7A7D94CF" w14:textId="77777777" w:rsidR="00A4281D" w:rsidRDefault="00E736F9">
      <w:pPr>
        <w:keepNext/>
        <w:spacing w:line="240" w:lineRule="auto"/>
        <w:rPr>
          <w:color w:val="000000"/>
          <w:u w:val="single"/>
          <w:lang w:val="mt-MT"/>
        </w:rPr>
      </w:pPr>
      <w:r>
        <w:rPr>
          <w:color w:val="000000"/>
          <w:u w:val="single"/>
          <w:lang w:val="mt-MT"/>
        </w:rPr>
        <w:t>Indeboliment tal-fwied</w:t>
      </w:r>
    </w:p>
    <w:p w14:paraId="7A7D94D0" w14:textId="77777777" w:rsidR="00A4281D" w:rsidRDefault="00A4281D">
      <w:pPr>
        <w:keepNext/>
        <w:spacing w:line="240" w:lineRule="auto"/>
        <w:rPr>
          <w:color w:val="000000"/>
          <w:lang w:val="mt-MT"/>
        </w:rPr>
      </w:pPr>
    </w:p>
    <w:p w14:paraId="7A7D94D1" w14:textId="77777777" w:rsidR="00A4281D" w:rsidRDefault="00E736F9">
      <w:pPr>
        <w:keepNext/>
        <w:spacing w:line="240" w:lineRule="auto"/>
        <w:rPr>
          <w:color w:val="000000"/>
          <w:lang w:val="mt-MT"/>
        </w:rPr>
      </w:pPr>
      <w:r>
        <w:rPr>
          <w:color w:val="000000"/>
          <w:lang w:val="mt-MT"/>
        </w:rPr>
        <w:t xml:space="preserve">M’hemmx esperjenza f’pazjenti b’indeboliment sever tal-fwied (Child Pugh Ċ); riociguat hu kontraindikat f’dawn il-pazjenti (ara sezzjoni 4.3). </w:t>
      </w:r>
      <w:r>
        <w:rPr>
          <w:i/>
          <w:color w:val="000000"/>
          <w:lang w:val="mt-MT"/>
        </w:rPr>
        <w:t>Data</w:t>
      </w:r>
      <w:r>
        <w:rPr>
          <w:color w:val="000000"/>
          <w:lang w:val="mt-MT"/>
        </w:rPr>
        <w:t xml:space="preserve"> PK turi li esponiment ogħla għal riociguat kien osservat f’pazjenti b’indeboliment moderat tal-fwied (Child Pugh B) (ara sezzjoni 5.2). Għandu jkun hemm attenzjoni partikulari waqt it-titrazzjoni tad-doża individwali.</w:t>
      </w:r>
    </w:p>
    <w:p w14:paraId="7A7D94D2" w14:textId="77777777" w:rsidR="00A4281D" w:rsidRDefault="00A4281D">
      <w:pPr>
        <w:spacing w:line="240" w:lineRule="auto"/>
        <w:rPr>
          <w:color w:val="000000"/>
          <w:lang w:val="mt-MT"/>
        </w:rPr>
      </w:pPr>
    </w:p>
    <w:p w14:paraId="7A7D94D3" w14:textId="77777777" w:rsidR="00A4281D" w:rsidRDefault="00E736F9">
      <w:pPr>
        <w:spacing w:line="240" w:lineRule="auto"/>
        <w:rPr>
          <w:color w:val="000000"/>
          <w:lang w:val="mt-MT"/>
        </w:rPr>
      </w:pPr>
      <w:r>
        <w:rPr>
          <w:color w:val="000000"/>
          <w:lang w:val="mt-MT"/>
        </w:rPr>
        <w:t xml:space="preserve">M’hemm l-ebda esperjenza klinika b’riociguat f’pazjenti b’livelli għolja ta’ aminotransferases fil-fwied (&gt; 3 x il-Limitu ta’ Fuq tan-Normal (ULN </w:t>
      </w:r>
      <w:r>
        <w:rPr>
          <w:i/>
          <w:color w:val="000000"/>
          <w:lang w:val="mt-MT"/>
        </w:rPr>
        <w:t xml:space="preserve">- </w:t>
      </w:r>
      <w:r>
        <w:rPr>
          <w:i/>
          <w:lang w:val="mt-MT"/>
        </w:rPr>
        <w:t>Upper Limit of Normal</w:t>
      </w:r>
      <w:r>
        <w:rPr>
          <w:color w:val="000000"/>
          <w:lang w:val="mt-MT"/>
        </w:rPr>
        <w:t>)) jew b’livell għoli ta’ bilirubina diretta (&gt; 2 x ULN) qabel il-bidu tal-kura; riociguat mhuwiex rakkomandat f’dawn il-pazjenti.</w:t>
      </w:r>
    </w:p>
    <w:p w14:paraId="7A7D94D4" w14:textId="77777777" w:rsidR="00A4281D" w:rsidRDefault="00A4281D">
      <w:pPr>
        <w:rPr>
          <w:u w:val="single"/>
          <w:lang w:val="mt-MT"/>
        </w:rPr>
      </w:pPr>
    </w:p>
    <w:p w14:paraId="7A7D94D5" w14:textId="77777777" w:rsidR="00A4281D" w:rsidRDefault="00E736F9">
      <w:pPr>
        <w:keepNext/>
        <w:rPr>
          <w:u w:val="single"/>
          <w:lang w:val="mt-MT"/>
        </w:rPr>
      </w:pPr>
      <w:r>
        <w:rPr>
          <w:u w:val="single"/>
          <w:lang w:val="mt-MT"/>
        </w:rPr>
        <w:t>Tqala/kontraċezzjoni</w:t>
      </w:r>
    </w:p>
    <w:p w14:paraId="7A7D94D6" w14:textId="77777777" w:rsidR="00A4281D" w:rsidRDefault="00A4281D">
      <w:pPr>
        <w:keepNext/>
        <w:rPr>
          <w:u w:val="single"/>
          <w:lang w:val="mt-MT"/>
        </w:rPr>
      </w:pPr>
    </w:p>
    <w:p w14:paraId="7A7D94D7" w14:textId="77777777" w:rsidR="00A4281D" w:rsidRDefault="00E736F9">
      <w:pPr>
        <w:keepNext/>
        <w:rPr>
          <w:lang w:val="mt-MT"/>
        </w:rPr>
      </w:pPr>
      <w:r>
        <w:rPr>
          <w:lang w:val="mt-MT"/>
        </w:rPr>
        <w:t>Adempas huwa kontraindikat waqt it-tqala (ara sezzjoni 4.3). Għalhekk, pazjenti nisa f’riskju potenzjali ta’ tqala għandhom jużaw metodu effettiv ta’ kontraċezzjoni. Huma rakkomandati testijiet tat-tqala kull xahar.</w:t>
      </w:r>
    </w:p>
    <w:p w14:paraId="7A7D94D8" w14:textId="77777777" w:rsidR="00A4281D" w:rsidRDefault="00A4281D">
      <w:pPr>
        <w:rPr>
          <w:u w:val="single"/>
          <w:lang w:val="mt-MT"/>
        </w:rPr>
      </w:pPr>
    </w:p>
    <w:p w14:paraId="7A7D94D9" w14:textId="77777777" w:rsidR="00A4281D" w:rsidRDefault="00E736F9">
      <w:pPr>
        <w:keepNext/>
        <w:rPr>
          <w:u w:val="single"/>
          <w:lang w:val="mt-MT"/>
        </w:rPr>
      </w:pPr>
      <w:r>
        <w:rPr>
          <w:u w:val="single"/>
          <w:lang w:val="mt-MT"/>
        </w:rPr>
        <w:t>Persuni li jpejpu</w:t>
      </w:r>
    </w:p>
    <w:p w14:paraId="7A7D94DA" w14:textId="77777777" w:rsidR="00A4281D" w:rsidRDefault="00A4281D">
      <w:pPr>
        <w:keepNext/>
        <w:rPr>
          <w:u w:val="single"/>
          <w:lang w:val="mt-MT"/>
        </w:rPr>
      </w:pPr>
    </w:p>
    <w:p w14:paraId="7A7D94DB" w14:textId="77777777" w:rsidR="00A4281D" w:rsidRDefault="00E736F9">
      <w:pPr>
        <w:spacing w:line="240" w:lineRule="auto"/>
        <w:rPr>
          <w:lang w:val="mt-MT"/>
        </w:rPr>
      </w:pPr>
      <w:r>
        <w:rPr>
          <w:rStyle w:val="hps"/>
          <w:lang w:val="mt-MT"/>
        </w:rPr>
        <w:t xml:space="preserve">Il-konċentrazzjonijiet ta’ </w:t>
      </w:r>
      <w:r>
        <w:rPr>
          <w:lang w:val="mt-MT"/>
        </w:rPr>
        <w:t xml:space="preserve">riociguat </w:t>
      </w:r>
      <w:r>
        <w:rPr>
          <w:rStyle w:val="hps"/>
          <w:lang w:val="mt-MT"/>
        </w:rPr>
        <w:t>fil-plażma</w:t>
      </w:r>
      <w:r>
        <w:rPr>
          <w:lang w:val="mt-MT"/>
        </w:rPr>
        <w:t xml:space="preserve"> </w:t>
      </w:r>
      <w:r>
        <w:rPr>
          <w:rStyle w:val="hps"/>
          <w:lang w:val="mt-MT"/>
        </w:rPr>
        <w:t>f’persuni li</w:t>
      </w:r>
      <w:r>
        <w:rPr>
          <w:lang w:val="mt-MT"/>
        </w:rPr>
        <w:t xml:space="preserve"> </w:t>
      </w:r>
      <w:r>
        <w:rPr>
          <w:rStyle w:val="hps"/>
          <w:lang w:val="mt-MT"/>
        </w:rPr>
        <w:t>jpejpu</w:t>
      </w:r>
      <w:r>
        <w:rPr>
          <w:lang w:val="mt-MT"/>
        </w:rPr>
        <w:t xml:space="preserve"> </w:t>
      </w:r>
      <w:r>
        <w:rPr>
          <w:rStyle w:val="hps"/>
          <w:lang w:val="mt-MT"/>
        </w:rPr>
        <w:t>huma mnaqqsa</w:t>
      </w:r>
      <w:r>
        <w:rPr>
          <w:lang w:val="mt-MT"/>
        </w:rPr>
        <w:t xml:space="preserve"> </w:t>
      </w:r>
      <w:r>
        <w:rPr>
          <w:rStyle w:val="hps"/>
          <w:lang w:val="mt-MT"/>
        </w:rPr>
        <w:t>meta mqabbla ma</w:t>
      </w:r>
      <w:r>
        <w:rPr>
          <w:lang w:val="mt-MT"/>
        </w:rPr>
        <w:t xml:space="preserve">’ persuni li ma jpejpux. </w:t>
      </w:r>
      <w:r>
        <w:rPr>
          <w:rStyle w:val="hps"/>
          <w:lang w:val="mt-MT"/>
        </w:rPr>
        <w:t>Għandu mnejn ikun meħtieġ</w:t>
      </w:r>
      <w:r>
        <w:rPr>
          <w:lang w:val="mt-MT"/>
        </w:rPr>
        <w:t xml:space="preserve"> </w:t>
      </w:r>
      <w:r>
        <w:rPr>
          <w:rStyle w:val="hps"/>
          <w:lang w:val="mt-MT"/>
        </w:rPr>
        <w:t>aġġustament fid-doża</w:t>
      </w:r>
      <w:r>
        <w:rPr>
          <w:lang w:val="mt-MT"/>
        </w:rPr>
        <w:t xml:space="preserve"> </w:t>
      </w:r>
      <w:r>
        <w:rPr>
          <w:rStyle w:val="hps"/>
          <w:lang w:val="mt-MT"/>
        </w:rPr>
        <w:t>f’pazjenti</w:t>
      </w:r>
      <w:r>
        <w:rPr>
          <w:lang w:val="mt-MT"/>
        </w:rPr>
        <w:t xml:space="preserve"> </w:t>
      </w:r>
      <w:r>
        <w:rPr>
          <w:rStyle w:val="hps"/>
          <w:lang w:val="mt-MT"/>
        </w:rPr>
        <w:t>li jibdew</w:t>
      </w:r>
      <w:r>
        <w:rPr>
          <w:lang w:val="mt-MT"/>
        </w:rPr>
        <w:t xml:space="preserve"> </w:t>
      </w:r>
      <w:r>
        <w:rPr>
          <w:rStyle w:val="hps"/>
          <w:lang w:val="mt-MT"/>
        </w:rPr>
        <w:t>jew</w:t>
      </w:r>
      <w:r>
        <w:rPr>
          <w:lang w:val="mt-MT"/>
        </w:rPr>
        <w:t xml:space="preserve"> </w:t>
      </w:r>
      <w:r>
        <w:rPr>
          <w:rStyle w:val="hps"/>
          <w:lang w:val="mt-MT"/>
        </w:rPr>
        <w:t>jieqfu</w:t>
      </w:r>
      <w:r>
        <w:rPr>
          <w:lang w:val="mt-MT"/>
        </w:rPr>
        <w:t xml:space="preserve"> </w:t>
      </w:r>
      <w:r>
        <w:rPr>
          <w:rStyle w:val="hps"/>
          <w:lang w:val="mt-MT"/>
        </w:rPr>
        <w:t>jpejpu</w:t>
      </w:r>
      <w:r>
        <w:rPr>
          <w:lang w:val="mt-MT"/>
        </w:rPr>
        <w:t xml:space="preserve"> </w:t>
      </w:r>
      <w:r>
        <w:rPr>
          <w:rStyle w:val="hps"/>
          <w:lang w:val="mt-MT"/>
        </w:rPr>
        <w:t>waqt kura b’riociguat</w:t>
      </w:r>
      <w:r>
        <w:rPr>
          <w:lang w:val="mt-MT"/>
        </w:rPr>
        <w:t xml:space="preserve"> </w:t>
      </w:r>
      <w:r>
        <w:rPr>
          <w:rStyle w:val="hps"/>
          <w:lang w:val="mt-MT"/>
        </w:rPr>
        <w:t>(</w:t>
      </w:r>
      <w:r>
        <w:rPr>
          <w:lang w:val="mt-MT"/>
        </w:rPr>
        <w:t xml:space="preserve">ara sezzjonijiet 4.2 </w:t>
      </w:r>
      <w:r>
        <w:rPr>
          <w:rStyle w:val="hps"/>
          <w:lang w:val="mt-MT"/>
        </w:rPr>
        <w:t>u 5.2</w:t>
      </w:r>
      <w:r>
        <w:rPr>
          <w:lang w:val="mt-MT"/>
        </w:rPr>
        <w:t>).</w:t>
      </w:r>
    </w:p>
    <w:p w14:paraId="7A7D94DC" w14:textId="77777777" w:rsidR="00A4281D" w:rsidRDefault="00A4281D">
      <w:pPr>
        <w:spacing w:line="240" w:lineRule="auto"/>
        <w:rPr>
          <w:color w:val="000000"/>
          <w:u w:val="single"/>
          <w:lang w:val="mt-MT"/>
        </w:rPr>
      </w:pPr>
    </w:p>
    <w:p w14:paraId="7A7D94E7" w14:textId="39B60BC0" w:rsidR="00A4281D" w:rsidRDefault="00C567C8">
      <w:pPr>
        <w:tabs>
          <w:tab w:val="clear" w:pos="567"/>
        </w:tabs>
        <w:autoSpaceDE w:val="0"/>
        <w:autoSpaceDN w:val="0"/>
        <w:adjustRightInd w:val="0"/>
        <w:spacing w:line="240" w:lineRule="auto"/>
        <w:rPr>
          <w:color w:val="000000"/>
          <w:lang w:val="mt-MT"/>
        </w:rPr>
      </w:pPr>
      <w:r>
        <w:rPr>
          <w:snapToGrid w:val="0"/>
          <w:lang w:val="mt-MT"/>
        </w:rPr>
        <w:t>E</w:t>
      </w:r>
      <w:r w:rsidR="00E736F9">
        <w:rPr>
          <w:snapToGrid w:val="0"/>
          <w:lang w:val="mt-MT"/>
        </w:rPr>
        <w:t>ċċipjenti</w:t>
      </w:r>
      <w:r>
        <w:rPr>
          <w:snapToGrid w:val="0"/>
          <w:lang w:val="mt-MT"/>
        </w:rPr>
        <w:t xml:space="preserve"> </w:t>
      </w:r>
      <w:r>
        <w:rPr>
          <w:snapToGrid w:val="0"/>
          <w:u w:val="single"/>
          <w:lang w:val="mt-MT"/>
        </w:rPr>
        <w:t>b’effett magħruf</w:t>
      </w:r>
    </w:p>
    <w:p w14:paraId="7A7D94E8" w14:textId="77777777" w:rsidR="00A4281D" w:rsidRDefault="00A4281D">
      <w:pPr>
        <w:tabs>
          <w:tab w:val="clear" w:pos="567"/>
        </w:tabs>
        <w:autoSpaceDE w:val="0"/>
        <w:autoSpaceDN w:val="0"/>
        <w:adjustRightInd w:val="0"/>
        <w:spacing w:line="240" w:lineRule="auto"/>
        <w:rPr>
          <w:color w:val="000000"/>
          <w:lang w:val="mt-MT"/>
        </w:rPr>
      </w:pPr>
    </w:p>
    <w:p w14:paraId="7A7D94E9" w14:textId="77777777" w:rsidR="00A4281D" w:rsidRDefault="00E736F9">
      <w:pPr>
        <w:keepNext/>
        <w:spacing w:line="240" w:lineRule="auto"/>
        <w:rPr>
          <w:i/>
          <w:iCs/>
          <w:color w:val="000000"/>
          <w:lang w:val="mt-MT"/>
        </w:rPr>
      </w:pPr>
      <w:r>
        <w:rPr>
          <w:i/>
          <w:iCs/>
          <w:color w:val="000000"/>
          <w:lang w:val="mt-MT"/>
        </w:rPr>
        <w:t>Adempas fih sodium benzoate</w:t>
      </w:r>
    </w:p>
    <w:p w14:paraId="7A7D94EA" w14:textId="77777777" w:rsidR="00A4281D" w:rsidRDefault="00E736F9">
      <w:pPr>
        <w:suppressLineNumbers/>
        <w:spacing w:line="240" w:lineRule="auto"/>
        <w:rPr>
          <w:color w:val="000000"/>
          <w:lang w:val="mt-MT"/>
        </w:rPr>
      </w:pPr>
      <w:r>
        <w:rPr>
          <w:lang w:val="mt-MT"/>
        </w:rPr>
        <w:t>Il-granijiet għal suspensjoni orali fihom 1.8 mg ta’ sodium benzoate (E 211) f’kull mL ta’ suspensjoni orali.</w:t>
      </w:r>
    </w:p>
    <w:p w14:paraId="7A7D94EB" w14:textId="77777777" w:rsidR="00A4281D" w:rsidRDefault="00A4281D">
      <w:pPr>
        <w:spacing w:line="240" w:lineRule="auto"/>
        <w:rPr>
          <w:color w:val="000000"/>
          <w:lang w:val="mt-MT"/>
        </w:rPr>
      </w:pPr>
    </w:p>
    <w:p w14:paraId="7A7D94EC" w14:textId="77777777" w:rsidR="00A4281D" w:rsidRDefault="00E736F9">
      <w:pPr>
        <w:keepNext/>
        <w:spacing w:line="240" w:lineRule="auto"/>
        <w:rPr>
          <w:i/>
          <w:iCs/>
          <w:color w:val="000000"/>
          <w:lang w:val="mt-MT"/>
        </w:rPr>
      </w:pPr>
      <w:r>
        <w:rPr>
          <w:i/>
          <w:iCs/>
          <w:color w:val="000000"/>
          <w:lang w:val="mt-MT"/>
        </w:rPr>
        <w:t>Adempas fih sodium</w:t>
      </w:r>
    </w:p>
    <w:p w14:paraId="7A7D94ED" w14:textId="77777777" w:rsidR="00A4281D" w:rsidRDefault="00E736F9">
      <w:pPr>
        <w:keepNext/>
        <w:spacing w:line="240" w:lineRule="auto"/>
        <w:rPr>
          <w:color w:val="000000"/>
          <w:lang w:val="mt-MT"/>
        </w:rPr>
      </w:pPr>
      <w:r>
        <w:rPr>
          <w:lang w:val="mt-MT"/>
        </w:rPr>
        <w:t>Il-granijiet għal suspensjoni orali fihom 0.5 mg ta’ sodium f’kull mL ta’ suspensjoni orali. Dan il-prodott mediċinali fih anqas minn 1 mmol sodium (23 mg) f’kull mL ta’ suspensjoni orali, jiġifieri essenzjalment “</w:t>
      </w:r>
      <w:r>
        <w:rPr>
          <w:lang w:val="mt-MT" w:eastAsia="ko-KR"/>
        </w:rPr>
        <w:t>ħieles mis-sodium</w:t>
      </w:r>
      <w:r>
        <w:rPr>
          <w:color w:val="000000"/>
          <w:lang w:val="mt-MT"/>
        </w:rPr>
        <w:t>”.</w:t>
      </w:r>
    </w:p>
    <w:p w14:paraId="7A7D94EE" w14:textId="77777777" w:rsidR="00A4281D" w:rsidRDefault="00A4281D">
      <w:pPr>
        <w:spacing w:line="240" w:lineRule="auto"/>
        <w:rPr>
          <w:color w:val="000000"/>
          <w:lang w:val="mt-MT"/>
        </w:rPr>
      </w:pPr>
    </w:p>
    <w:p w14:paraId="7A7D94EF" w14:textId="77777777" w:rsidR="00A4281D" w:rsidRDefault="00E736F9">
      <w:pPr>
        <w:keepNext/>
        <w:spacing w:line="240" w:lineRule="auto"/>
        <w:outlineLvl w:val="2"/>
        <w:rPr>
          <w:color w:val="000000"/>
          <w:lang w:val="mt-MT"/>
        </w:rPr>
      </w:pPr>
      <w:r>
        <w:rPr>
          <w:b/>
          <w:bCs/>
          <w:color w:val="000000"/>
          <w:lang w:val="mt-MT"/>
        </w:rPr>
        <w:t>4.5</w:t>
      </w:r>
      <w:r>
        <w:rPr>
          <w:b/>
          <w:bCs/>
          <w:color w:val="000000"/>
          <w:lang w:val="mt-MT"/>
        </w:rPr>
        <w:tab/>
        <w:t>Interazzjoni ma’ prodotti mediċinali oħra u forom oħra ta’ interazzjoni</w:t>
      </w:r>
    </w:p>
    <w:p w14:paraId="7A7D94F0" w14:textId="77777777" w:rsidR="00A4281D" w:rsidRDefault="00A4281D">
      <w:pPr>
        <w:keepNext/>
        <w:spacing w:line="240" w:lineRule="auto"/>
        <w:rPr>
          <w:color w:val="000000"/>
          <w:lang w:val="mt-MT"/>
        </w:rPr>
      </w:pPr>
    </w:p>
    <w:p w14:paraId="7A7D94F1" w14:textId="77777777" w:rsidR="00A4281D" w:rsidRDefault="00E736F9">
      <w:pPr>
        <w:keepNext/>
        <w:spacing w:line="240" w:lineRule="auto"/>
        <w:rPr>
          <w:color w:val="000000"/>
          <w:lang w:val="mt-MT"/>
        </w:rPr>
      </w:pPr>
      <w:r>
        <w:rPr>
          <w:lang w:val="mt-MT"/>
        </w:rPr>
        <w:t>Studji ta’ interazzjoni twettqu biss f’adulti</w:t>
      </w:r>
      <w:r>
        <w:rPr>
          <w:color w:val="000000"/>
          <w:lang w:val="mt-MT"/>
        </w:rPr>
        <w:t>. Għalhekk, il-firxa assoluta tal-interazzjonijiet fil-popolazzjoni pedjatrika mhix magħrufa. Id-data tal-interazzjonijiet miksuba fl-adulti u t-twissijiet fis-sezzjoni 4.4 għandhom jitqiesu għall-popolazzjoni pedjatrika.</w:t>
      </w:r>
    </w:p>
    <w:p w14:paraId="7A7D94F2" w14:textId="77777777" w:rsidR="00A4281D" w:rsidRDefault="00A4281D">
      <w:pPr>
        <w:widowControl w:val="0"/>
        <w:spacing w:line="240" w:lineRule="auto"/>
        <w:rPr>
          <w:color w:val="000000"/>
          <w:u w:val="single"/>
          <w:lang w:val="mt-MT"/>
        </w:rPr>
      </w:pPr>
    </w:p>
    <w:p w14:paraId="7A7D94F3" w14:textId="77777777" w:rsidR="00A4281D" w:rsidRDefault="00E736F9">
      <w:pPr>
        <w:keepNext/>
        <w:spacing w:line="240" w:lineRule="auto"/>
        <w:rPr>
          <w:color w:val="000000"/>
          <w:u w:val="single"/>
          <w:lang w:val="mt-MT"/>
        </w:rPr>
      </w:pPr>
      <w:r>
        <w:rPr>
          <w:color w:val="000000"/>
          <w:u w:val="single"/>
          <w:lang w:val="mt-MT"/>
        </w:rPr>
        <w:t>Interazzjonijiet farmakodinamiċi</w:t>
      </w:r>
    </w:p>
    <w:p w14:paraId="7A7D94F4" w14:textId="77777777" w:rsidR="00A4281D" w:rsidRDefault="00A4281D">
      <w:pPr>
        <w:keepNext/>
        <w:spacing w:line="240" w:lineRule="auto"/>
        <w:rPr>
          <w:color w:val="000000"/>
          <w:u w:val="single"/>
          <w:lang w:val="mt-MT"/>
        </w:rPr>
      </w:pPr>
    </w:p>
    <w:p w14:paraId="7A7D94F5" w14:textId="77777777" w:rsidR="00A4281D" w:rsidRDefault="00E736F9">
      <w:pPr>
        <w:pStyle w:val="BayerBodyTextFull"/>
        <w:keepNext/>
        <w:widowControl w:val="0"/>
        <w:spacing w:before="0" w:after="0"/>
        <w:rPr>
          <w:i/>
          <w:iCs/>
          <w:color w:val="000000"/>
          <w:sz w:val="22"/>
          <w:szCs w:val="22"/>
          <w:lang w:val="mt-MT"/>
        </w:rPr>
      </w:pPr>
      <w:r>
        <w:rPr>
          <w:i/>
          <w:iCs/>
          <w:color w:val="000000"/>
          <w:sz w:val="22"/>
          <w:szCs w:val="22"/>
          <w:lang w:val="mt-MT"/>
        </w:rPr>
        <w:t>Nitrates</w:t>
      </w:r>
    </w:p>
    <w:p w14:paraId="7A7D94F6" w14:textId="77777777" w:rsidR="00A4281D" w:rsidRDefault="00E736F9">
      <w:pPr>
        <w:pStyle w:val="BayerBodyTextFull"/>
        <w:keepNext/>
        <w:widowControl w:val="0"/>
        <w:spacing w:before="0" w:after="0"/>
        <w:rPr>
          <w:color w:val="000000"/>
          <w:sz w:val="22"/>
          <w:szCs w:val="22"/>
          <w:lang w:val="mt-MT"/>
        </w:rPr>
      </w:pPr>
      <w:r>
        <w:rPr>
          <w:color w:val="000000"/>
          <w:sz w:val="22"/>
          <w:szCs w:val="22"/>
          <w:lang w:val="mt-MT"/>
        </w:rPr>
        <w:t xml:space="preserve">Fi studju kliniku, l-ogħla doża ta’ riociguat (pilloli ta’ 2.5 mg 3 darbiet kuljum) saħħet l-effett ta’ nitroglycerin taħt l-ilsien (0.4 mg) meħud 4 u 8 sigħat wara t-teħid, li jnaqqas il-pressjoni. Għalhekk l-għoti ta’ </w:t>
      </w:r>
      <w:r>
        <w:rPr>
          <w:sz w:val="22"/>
          <w:szCs w:val="22"/>
          <w:lang w:val="mt-MT"/>
        </w:rPr>
        <w:t>riociguat</w:t>
      </w:r>
      <w:r>
        <w:rPr>
          <w:color w:val="000000"/>
          <w:sz w:val="22"/>
          <w:szCs w:val="22"/>
          <w:lang w:val="mt-MT"/>
        </w:rPr>
        <w:t xml:space="preserve"> flimkien ma’ nitrates jew donaturi ta’ nitric oxide (bħal amyl nitrite)</w:t>
      </w:r>
      <w:r>
        <w:rPr>
          <w:color w:val="000000"/>
          <w:lang w:val="mt-MT"/>
        </w:rPr>
        <w:t xml:space="preserve"> </w:t>
      </w:r>
      <w:r>
        <w:rPr>
          <w:color w:val="000000"/>
          <w:sz w:val="22"/>
          <w:szCs w:val="22"/>
          <w:lang w:val="mt-MT"/>
        </w:rPr>
        <w:t xml:space="preserve">fi kwalunkwe forma, inkluż drogi </w:t>
      </w:r>
      <w:r>
        <w:rPr>
          <w:sz w:val="22"/>
          <w:szCs w:val="22"/>
          <w:lang w:val="mt-MT"/>
        </w:rPr>
        <w:t>għar-rikreazzjoni msejħa</w:t>
      </w:r>
      <w:r>
        <w:rPr>
          <w:color w:val="000000"/>
          <w:sz w:val="22"/>
          <w:szCs w:val="22"/>
          <w:lang w:val="mt-MT"/>
        </w:rPr>
        <w:t xml:space="preserve"> ‘</w:t>
      </w:r>
      <w:r>
        <w:rPr>
          <w:i/>
          <w:color w:val="000000"/>
          <w:sz w:val="22"/>
          <w:szCs w:val="22"/>
          <w:lang w:val="mt-MT"/>
        </w:rPr>
        <w:t>poppers</w:t>
      </w:r>
      <w:r>
        <w:rPr>
          <w:color w:val="000000"/>
          <w:sz w:val="22"/>
          <w:szCs w:val="22"/>
          <w:lang w:val="mt-MT"/>
        </w:rPr>
        <w:t>’, hu kontraindikat (ara sezzjoni 4.3).</w:t>
      </w:r>
    </w:p>
    <w:p w14:paraId="7A7D94F7" w14:textId="77777777" w:rsidR="00A4281D" w:rsidRDefault="00A4281D">
      <w:pPr>
        <w:pStyle w:val="BayerBodyTextFull"/>
        <w:spacing w:before="0" w:after="0"/>
        <w:rPr>
          <w:color w:val="000000"/>
          <w:sz w:val="22"/>
          <w:szCs w:val="22"/>
          <w:lang w:val="mt-MT"/>
        </w:rPr>
      </w:pPr>
    </w:p>
    <w:p w14:paraId="7A7D94F8" w14:textId="77777777" w:rsidR="00A4281D" w:rsidRDefault="00E736F9">
      <w:pPr>
        <w:pStyle w:val="BayerBodyTextFull"/>
        <w:keepNext/>
        <w:spacing w:before="0" w:after="0"/>
        <w:rPr>
          <w:i/>
          <w:iCs/>
          <w:color w:val="000000"/>
          <w:sz w:val="22"/>
          <w:szCs w:val="22"/>
          <w:lang w:val="mt-MT"/>
        </w:rPr>
      </w:pPr>
      <w:r>
        <w:rPr>
          <w:i/>
          <w:iCs/>
          <w:color w:val="000000"/>
          <w:sz w:val="22"/>
          <w:szCs w:val="22"/>
          <w:lang w:val="mt-MT"/>
        </w:rPr>
        <w:t>Inibituri ta’ PDE</w:t>
      </w:r>
      <w:r>
        <w:rPr>
          <w:color w:val="000000"/>
          <w:sz w:val="22"/>
          <w:szCs w:val="22"/>
          <w:lang w:val="mt-MT"/>
        </w:rPr>
        <w:t> </w:t>
      </w:r>
      <w:r>
        <w:rPr>
          <w:i/>
          <w:iCs/>
          <w:color w:val="000000"/>
          <w:sz w:val="22"/>
          <w:szCs w:val="22"/>
          <w:lang w:val="mt-MT"/>
        </w:rPr>
        <w:t>5</w:t>
      </w:r>
    </w:p>
    <w:p w14:paraId="7A7D94F9" w14:textId="77777777" w:rsidR="00A4281D" w:rsidRDefault="00E736F9">
      <w:pPr>
        <w:pStyle w:val="BayerBodyTextFull"/>
        <w:keepNext/>
        <w:spacing w:before="0" w:after="0"/>
        <w:rPr>
          <w:color w:val="000000"/>
          <w:sz w:val="22"/>
          <w:szCs w:val="22"/>
          <w:lang w:val="mt-MT"/>
        </w:rPr>
      </w:pPr>
      <w:r>
        <w:rPr>
          <w:color w:val="000000"/>
          <w:sz w:val="22"/>
          <w:szCs w:val="22"/>
          <w:lang w:val="mt-MT"/>
        </w:rPr>
        <w:t>Studji ta’ qabel l-użu kliniku f’mudelli tal-annimali, urew effett addittiv li jbaxxi l-pressjoni sistemika meta riociguat kien ikkombinat ma’ sildenafil jew ma’ vardenafil. B’żieda fid-dożi, f’xi każijiet kienu osservati effetti addittivi eċċessivi fuq il-pressjoni sistematika.</w:t>
      </w:r>
    </w:p>
    <w:p w14:paraId="7A7D94FA" w14:textId="77777777" w:rsidR="00A4281D" w:rsidRDefault="00E736F9">
      <w:pPr>
        <w:pStyle w:val="BayerBodyTextFull"/>
        <w:keepNext/>
        <w:spacing w:before="0" w:after="0"/>
        <w:rPr>
          <w:color w:val="000000"/>
          <w:sz w:val="22"/>
          <w:szCs w:val="22"/>
          <w:lang w:val="mt-MT"/>
        </w:rPr>
      </w:pPr>
      <w:r>
        <w:rPr>
          <w:color w:val="000000"/>
          <w:sz w:val="22"/>
          <w:szCs w:val="22"/>
          <w:lang w:val="mt-MT"/>
        </w:rPr>
        <w:t>Fi studju esploratorju dwar l-interazzjonijiet f’7 pazjenti b’PAH fuq kura stabbli b’sildenafil (20 mg 3 darbiet kuljum) dożi waħedhom ta’ riociguat (0.5 mg u 1 mg sekwenzjalment) urew effetti emodinamiċi addittivi. Dożi ta’ iktar minn 1 mg ta’ riociguat ma ġewx investigati f’dan l-istudju.</w:t>
      </w:r>
    </w:p>
    <w:p w14:paraId="7A7D94FB" w14:textId="77777777" w:rsidR="00A4281D" w:rsidRDefault="00E736F9">
      <w:pPr>
        <w:pStyle w:val="BayerBodyTextFull"/>
        <w:keepNext/>
        <w:spacing w:before="0" w:after="0"/>
        <w:rPr>
          <w:color w:val="000000"/>
          <w:sz w:val="22"/>
          <w:szCs w:val="22"/>
          <w:lang w:val="mt-MT"/>
        </w:rPr>
      </w:pPr>
      <w:r>
        <w:rPr>
          <w:color w:val="000000"/>
          <w:sz w:val="22"/>
          <w:szCs w:val="22"/>
          <w:lang w:val="mt-MT"/>
        </w:rPr>
        <w:t>Twettaq studju ta’ kombinazzjoni ta’ 12-il ġimgħa fi 18-il pazjent b’PAH, fuq kura stabbli ta’ sildenafil (20 mg 3 darbiet kuljum) u riociguat (1.0 mg sa 2.5 mg 3 darbiet kuljum) meta mqabbel ma’ sildenafil waħdu. Fil-parti ta’ estensjoni fit-tul ta’ dan l-istudju (mhux ikkontrollat), l-użu ta’ sildenafil flimkien ma’ riociguat wassal għal rata għolja ta’ twaqqif, l-aktar minħabba pressjoni baxxa. Ma kien hemm l-ebda evidenza ta’ effett kliniku favorevoli tal-kombinazzjoni fil-popolazzjoni studjata.</w:t>
      </w:r>
    </w:p>
    <w:p w14:paraId="7A7D94FC" w14:textId="77777777" w:rsidR="00A4281D" w:rsidRDefault="00E736F9">
      <w:pPr>
        <w:pStyle w:val="BayerBodyTextFull"/>
        <w:spacing w:before="0" w:after="0"/>
        <w:rPr>
          <w:color w:val="000000"/>
          <w:sz w:val="22"/>
          <w:szCs w:val="22"/>
          <w:lang w:val="mt-MT"/>
        </w:rPr>
      </w:pPr>
      <w:r>
        <w:rPr>
          <w:color w:val="000000"/>
          <w:sz w:val="22"/>
          <w:szCs w:val="22"/>
          <w:lang w:val="mt-MT"/>
        </w:rPr>
        <w:t>L-użu ta’ riociguat flimkien ma’ inibituri ta’ PDE 5 (bħal sildenafil, tadalafil, vardenafil) hu kontraindikat (ara sezzjonijiet 4.2 u 4.3).</w:t>
      </w:r>
    </w:p>
    <w:p w14:paraId="7A7D94FD" w14:textId="17ED8F3B" w:rsidR="00A4281D" w:rsidRDefault="00E736F9">
      <w:pPr>
        <w:pStyle w:val="BayerBodyTextFull"/>
        <w:spacing w:before="0" w:after="0"/>
        <w:rPr>
          <w:color w:val="000000"/>
          <w:sz w:val="22"/>
          <w:szCs w:val="22"/>
          <w:lang w:val="mt-MT"/>
        </w:rPr>
      </w:pPr>
      <w:r>
        <w:rPr>
          <w:color w:val="000000"/>
          <w:sz w:val="22"/>
          <w:szCs w:val="22"/>
          <w:lang w:val="mt-MT"/>
        </w:rPr>
        <w:t xml:space="preserve">RESPITE kien studju mhux ikkontrollat ta’ 24 ġimgħa biex jinvestiga l-bidla minn inibituri ta’ PDE5 għal riociguat, f’61 pazjent adult li jbatu minn PAH fuq inibituri stabbli ta’ PDE5. Il-pazjenti kollha kienu fi Klassi Funzjonali tad-WHO III u 82% irċevew terapija fl-isfond b’antagonist tar-riċettur ta’ endothelin (ERA - </w:t>
      </w:r>
      <w:r>
        <w:rPr>
          <w:i/>
          <w:color w:val="000000"/>
          <w:sz w:val="22"/>
          <w:szCs w:val="22"/>
          <w:lang w:val="mt-MT"/>
        </w:rPr>
        <w:t>endothelin receptor antagonist</w:t>
      </w:r>
      <w:r>
        <w:rPr>
          <w:color w:val="000000"/>
          <w:sz w:val="22"/>
          <w:szCs w:val="22"/>
          <w:lang w:val="mt-MT"/>
        </w:rPr>
        <w:t xml:space="preserve">). Għat-transizzjoni minn inibituri ta’ PDE5 għal riociguat, iż-żmien medjan mingħajr trattament għal sildenafil kien ta’ ġurnata u għal tadalafil kien ta’ 3 ijiem. B’mod ġenerali, il-profil ta’ sigurtà osservat fl-istudju kien komparabbli ma’ dak osservat fil-provi pivitali, mingħajr </w:t>
      </w:r>
      <w:r w:rsidR="0031618D">
        <w:rPr>
          <w:color w:val="000000"/>
          <w:sz w:val="22"/>
          <w:szCs w:val="22"/>
          <w:lang w:val="mt-MT"/>
        </w:rPr>
        <w:t>reazzjonijiet</w:t>
      </w:r>
      <w:r>
        <w:rPr>
          <w:color w:val="000000"/>
          <w:sz w:val="22"/>
          <w:szCs w:val="22"/>
          <w:lang w:val="mt-MT"/>
        </w:rPr>
        <w:t xml:space="preserve"> avversi serji rrappurtati matul il-perjodu ta’ transizzjoni. Sitt pazjenti (10%) esperjenzaw mill-inqas avveniment wieħed ta’ aggravar kliniku, inkluż 2 imwiet mhux relatati mal-mediċina tal-istudju. Bidliet mil-linja bażi jissuġġerixxu effetti ta’ benefiċċju f’pazjenti magħżula, eż. titjib f’6MWD (+31 m), fil-livelli tal-</w:t>
      </w:r>
      <w:r>
        <w:rPr>
          <w:i/>
          <w:color w:val="000000"/>
          <w:sz w:val="22"/>
          <w:szCs w:val="22"/>
          <w:lang w:val="mt-MT"/>
        </w:rPr>
        <w:t>N</w:t>
      </w:r>
      <w:r>
        <w:rPr>
          <w:i/>
          <w:color w:val="000000"/>
          <w:sz w:val="22"/>
          <w:szCs w:val="22"/>
          <w:lang w:val="mt-MT"/>
        </w:rPr>
        <w:noBreakHyphen/>
        <w:t>terminal prohormone</w:t>
      </w:r>
      <w:r>
        <w:rPr>
          <w:color w:val="000000"/>
          <w:sz w:val="22"/>
          <w:szCs w:val="22"/>
          <w:lang w:val="mt-MT"/>
        </w:rPr>
        <w:t xml:space="preserve"> tal-peptide natriuretiku tal-moħħ (NT</w:t>
      </w:r>
      <w:r>
        <w:rPr>
          <w:color w:val="000000"/>
          <w:sz w:val="22"/>
          <w:szCs w:val="22"/>
          <w:lang w:val="mt-MT"/>
        </w:rPr>
        <w:noBreakHyphen/>
        <w:t xml:space="preserve">proBNP - </w:t>
      </w:r>
      <w:r>
        <w:rPr>
          <w:i/>
          <w:color w:val="000000"/>
          <w:sz w:val="22"/>
          <w:szCs w:val="22"/>
          <w:lang w:val="mt-MT"/>
        </w:rPr>
        <w:t>N</w:t>
      </w:r>
      <w:r>
        <w:rPr>
          <w:i/>
          <w:color w:val="000000"/>
          <w:sz w:val="22"/>
          <w:szCs w:val="22"/>
          <w:lang w:val="mt-MT"/>
        </w:rPr>
        <w:noBreakHyphen/>
        <w:t>terminal prohormone of brain natriuretic peptide</w:t>
      </w:r>
      <w:r>
        <w:rPr>
          <w:color w:val="000000"/>
          <w:sz w:val="22"/>
          <w:szCs w:val="22"/>
          <w:lang w:val="mt-MT"/>
        </w:rPr>
        <w:t>) (</w:t>
      </w:r>
      <w:r>
        <w:rPr>
          <w:color w:val="000000"/>
          <w:sz w:val="22"/>
          <w:szCs w:val="22"/>
          <w:lang w:val="mt-MT"/>
        </w:rPr>
        <w:noBreakHyphen/>
        <w:t>347 pg/mL), id-distribuzzjoni perċentwali tal-WHO FC I/II/III/IV (2% / 52% / 46% / 0%), u l-indiċi tal-qalb (+ 0.3 L/min/m</w:t>
      </w:r>
      <w:r>
        <w:rPr>
          <w:color w:val="000000"/>
          <w:sz w:val="22"/>
          <w:szCs w:val="22"/>
          <w:vertAlign w:val="superscript"/>
          <w:lang w:val="mt-MT"/>
        </w:rPr>
        <w:t>2</w:t>
      </w:r>
      <w:r>
        <w:rPr>
          <w:color w:val="000000"/>
          <w:sz w:val="22"/>
          <w:szCs w:val="22"/>
          <w:lang w:val="mt-MT"/>
        </w:rPr>
        <w:t>).</w:t>
      </w:r>
    </w:p>
    <w:p w14:paraId="7A7D94FE" w14:textId="77777777" w:rsidR="00A4281D" w:rsidRDefault="00A4281D">
      <w:pPr>
        <w:pStyle w:val="BayerBodyTextFull"/>
        <w:spacing w:before="0" w:after="0"/>
        <w:rPr>
          <w:color w:val="000000"/>
          <w:sz w:val="22"/>
          <w:szCs w:val="22"/>
          <w:lang w:val="mt-MT"/>
        </w:rPr>
      </w:pPr>
    </w:p>
    <w:p w14:paraId="7A7D94FF" w14:textId="181012FC" w:rsidR="00A4281D" w:rsidRDefault="00E736F9">
      <w:pPr>
        <w:pStyle w:val="BayerBodyTextFull"/>
        <w:keepNext/>
        <w:spacing w:before="0" w:after="0"/>
        <w:rPr>
          <w:b/>
          <w:bCs/>
          <w:i/>
          <w:iCs/>
          <w:color w:val="000000"/>
          <w:sz w:val="22"/>
          <w:szCs w:val="22"/>
          <w:lang w:val="mt-MT"/>
        </w:rPr>
      </w:pPr>
      <w:r>
        <w:rPr>
          <w:i/>
          <w:iCs/>
          <w:color w:val="000000"/>
          <w:sz w:val="22"/>
          <w:szCs w:val="22"/>
          <w:lang w:val="mt-MT"/>
        </w:rPr>
        <w:t xml:space="preserve">Stimulaturi </w:t>
      </w:r>
      <w:r w:rsidR="008E5DEA">
        <w:rPr>
          <w:i/>
          <w:iCs/>
          <w:color w:val="000000"/>
          <w:sz w:val="22"/>
          <w:szCs w:val="22"/>
          <w:lang w:val="mt-MT"/>
        </w:rPr>
        <w:t>s</w:t>
      </w:r>
      <w:r>
        <w:rPr>
          <w:i/>
          <w:iCs/>
          <w:color w:val="000000"/>
          <w:sz w:val="22"/>
          <w:szCs w:val="22"/>
          <w:lang w:val="mt-MT"/>
        </w:rPr>
        <w:t xml:space="preserve">olubbli ta’ </w:t>
      </w:r>
      <w:r w:rsidR="008E5DEA">
        <w:rPr>
          <w:i/>
          <w:iCs/>
          <w:color w:val="000000"/>
          <w:sz w:val="22"/>
          <w:szCs w:val="22"/>
          <w:lang w:val="mt-MT"/>
        </w:rPr>
        <w:t>g</w:t>
      </w:r>
      <w:r>
        <w:rPr>
          <w:i/>
          <w:iCs/>
          <w:color w:val="000000"/>
          <w:sz w:val="22"/>
          <w:szCs w:val="22"/>
          <w:lang w:val="mt-MT"/>
        </w:rPr>
        <w:t xml:space="preserve">uanylate </w:t>
      </w:r>
      <w:r w:rsidR="008E5DEA">
        <w:rPr>
          <w:i/>
          <w:iCs/>
          <w:color w:val="000000"/>
          <w:sz w:val="22"/>
          <w:szCs w:val="22"/>
          <w:lang w:val="mt-MT"/>
        </w:rPr>
        <w:t>c</w:t>
      </w:r>
      <w:r>
        <w:rPr>
          <w:i/>
          <w:iCs/>
          <w:color w:val="000000"/>
          <w:sz w:val="22"/>
          <w:szCs w:val="22"/>
          <w:lang w:val="mt-MT"/>
        </w:rPr>
        <w:t>yclase</w:t>
      </w:r>
    </w:p>
    <w:p w14:paraId="7A7D9500" w14:textId="77777777" w:rsidR="00A4281D" w:rsidRDefault="00E736F9">
      <w:pPr>
        <w:pStyle w:val="BayerBodyTextFull"/>
        <w:keepNext/>
        <w:spacing w:before="0" w:after="0"/>
        <w:rPr>
          <w:color w:val="000000"/>
          <w:sz w:val="22"/>
          <w:szCs w:val="22"/>
          <w:lang w:val="mt-MT"/>
        </w:rPr>
      </w:pPr>
      <w:r>
        <w:rPr>
          <w:color w:val="000000"/>
          <w:sz w:val="22"/>
          <w:szCs w:val="22"/>
          <w:lang w:val="mt-MT"/>
        </w:rPr>
        <w:t>L-użu ta’ riociguat flimkien ma’ stimulaturi solubbli oħra ta’ guanylate cyclase huwa kontraindikat (</w:t>
      </w:r>
      <w:r>
        <w:rPr>
          <w:i/>
          <w:iCs/>
          <w:color w:val="000000"/>
          <w:sz w:val="22"/>
          <w:szCs w:val="22"/>
          <w:lang w:val="mt-MT"/>
        </w:rPr>
        <w:t>ara sezzjoni</w:t>
      </w:r>
      <w:r>
        <w:rPr>
          <w:color w:val="000000"/>
          <w:sz w:val="22"/>
          <w:szCs w:val="22"/>
          <w:lang w:val="mt-MT"/>
        </w:rPr>
        <w:t> 4.3).</w:t>
      </w:r>
    </w:p>
    <w:p w14:paraId="7A7D9501" w14:textId="77777777" w:rsidR="00A4281D" w:rsidRDefault="00A4281D">
      <w:pPr>
        <w:pStyle w:val="BayerBodyTextFull"/>
        <w:spacing w:before="0" w:after="0"/>
        <w:rPr>
          <w:color w:val="000000"/>
          <w:sz w:val="22"/>
          <w:szCs w:val="22"/>
          <w:lang w:val="mt-MT"/>
        </w:rPr>
      </w:pPr>
    </w:p>
    <w:p w14:paraId="7A7D9502" w14:textId="77777777" w:rsidR="00A4281D" w:rsidRDefault="00E736F9">
      <w:pPr>
        <w:pStyle w:val="BayerBodyTextFull"/>
        <w:keepNext/>
        <w:widowControl w:val="0"/>
        <w:spacing w:before="0" w:after="0"/>
        <w:rPr>
          <w:i/>
          <w:iCs/>
          <w:color w:val="000000"/>
          <w:sz w:val="22"/>
          <w:szCs w:val="22"/>
          <w:lang w:val="mt-MT"/>
        </w:rPr>
      </w:pPr>
      <w:r>
        <w:rPr>
          <w:i/>
          <w:iCs/>
          <w:color w:val="000000"/>
          <w:sz w:val="22"/>
          <w:szCs w:val="22"/>
          <w:lang w:val="mt-MT"/>
        </w:rPr>
        <w:t>Warfarin/phenprocoumon</w:t>
      </w:r>
    </w:p>
    <w:p w14:paraId="7A7D9503" w14:textId="77777777" w:rsidR="00A4281D" w:rsidRDefault="00E736F9">
      <w:pPr>
        <w:pStyle w:val="BayerBodyTextFull"/>
        <w:keepNext/>
        <w:widowControl w:val="0"/>
        <w:spacing w:before="0" w:after="0"/>
        <w:rPr>
          <w:color w:val="000000"/>
          <w:sz w:val="22"/>
          <w:szCs w:val="22"/>
          <w:lang w:val="mt-MT"/>
        </w:rPr>
      </w:pPr>
      <w:r>
        <w:rPr>
          <w:color w:val="000000"/>
          <w:sz w:val="22"/>
          <w:szCs w:val="22"/>
          <w:lang w:val="mt-MT"/>
        </w:rPr>
        <w:t xml:space="preserve">Kura ta’ riociguat flimkien ma’ warfarin ma bidlitx il-ħin ta’ protrombin indott mis-sustanza kontra </w:t>
      </w:r>
      <w:r>
        <w:rPr>
          <w:sz w:val="22"/>
          <w:szCs w:val="22"/>
          <w:lang w:val="mt-MT"/>
        </w:rPr>
        <w:t>il-koagulazzjoni tad-demm</w:t>
      </w:r>
      <w:r>
        <w:rPr>
          <w:color w:val="000000"/>
          <w:sz w:val="22"/>
          <w:szCs w:val="22"/>
          <w:lang w:val="mt-MT"/>
        </w:rPr>
        <w:t>. L-użu ta’ riociguat flimkien ma’ derivattivi oħrajn ta’ cumarin (eż. phenprocoumon) ukoll mhux mistenni li jibdel il-ħin ta’ prothrombin.</w:t>
      </w:r>
    </w:p>
    <w:p w14:paraId="7A7D9504" w14:textId="77777777" w:rsidR="00A4281D" w:rsidRDefault="00E736F9">
      <w:pPr>
        <w:pStyle w:val="BayerBodyTextFull"/>
        <w:spacing w:before="0" w:after="0"/>
        <w:rPr>
          <w:color w:val="000000"/>
          <w:sz w:val="22"/>
          <w:szCs w:val="22"/>
          <w:lang w:val="mt-MT"/>
        </w:rPr>
      </w:pPr>
      <w:r>
        <w:rPr>
          <w:i/>
          <w:iCs/>
          <w:color w:val="000000"/>
          <w:sz w:val="22"/>
          <w:szCs w:val="22"/>
          <w:lang w:val="mt-MT"/>
        </w:rPr>
        <w:t xml:space="preserve">In vivo </w:t>
      </w:r>
      <w:r>
        <w:rPr>
          <w:color w:val="000000"/>
          <w:sz w:val="22"/>
          <w:szCs w:val="22"/>
          <w:lang w:val="mt-MT"/>
        </w:rPr>
        <w:t>intwera nuqqas ta’ interazzjonijiet farmakokinetiċi bejn riociguat u s-substrat ta’ CYP2C9 warfarin.</w:t>
      </w:r>
    </w:p>
    <w:p w14:paraId="7A7D9505" w14:textId="77777777" w:rsidR="00A4281D" w:rsidRDefault="00A4281D">
      <w:pPr>
        <w:pStyle w:val="BayerBodyTextFull"/>
        <w:spacing w:before="0" w:after="0"/>
        <w:rPr>
          <w:color w:val="000000"/>
          <w:sz w:val="22"/>
          <w:szCs w:val="22"/>
          <w:lang w:val="mt-MT"/>
        </w:rPr>
      </w:pPr>
    </w:p>
    <w:p w14:paraId="7A7D9506" w14:textId="77777777" w:rsidR="00A4281D" w:rsidRDefault="00E736F9">
      <w:pPr>
        <w:pStyle w:val="BayerBodyTextFull"/>
        <w:keepNext/>
        <w:spacing w:before="0" w:after="0"/>
        <w:rPr>
          <w:i/>
          <w:iCs/>
          <w:color w:val="000000"/>
          <w:sz w:val="22"/>
          <w:szCs w:val="22"/>
          <w:lang w:val="mt-MT"/>
        </w:rPr>
      </w:pPr>
      <w:r>
        <w:rPr>
          <w:i/>
          <w:iCs/>
          <w:color w:val="000000"/>
          <w:sz w:val="22"/>
          <w:szCs w:val="22"/>
          <w:lang w:val="mt-MT"/>
        </w:rPr>
        <w:t>Acetylsalicylic acid</w:t>
      </w:r>
    </w:p>
    <w:p w14:paraId="7A7D9507" w14:textId="77777777" w:rsidR="00A4281D" w:rsidRDefault="00E736F9">
      <w:pPr>
        <w:pStyle w:val="BayerBodyTextFull"/>
        <w:keepNext/>
        <w:spacing w:before="0" w:after="0"/>
        <w:rPr>
          <w:color w:val="000000"/>
          <w:sz w:val="22"/>
          <w:szCs w:val="22"/>
          <w:lang w:val="mt-MT"/>
        </w:rPr>
      </w:pPr>
      <w:r>
        <w:rPr>
          <w:color w:val="000000"/>
          <w:sz w:val="22"/>
          <w:szCs w:val="22"/>
          <w:lang w:val="mt-MT"/>
        </w:rPr>
        <w:t>Riociguat ma żiedx il-ħin ta’ ħruġ ta’ demm ikkawżat minn acetyl-salicylic acid u ma affettwax l-aggregazzjoni tal-plejtlits fil-bnedmin.</w:t>
      </w:r>
    </w:p>
    <w:p w14:paraId="7A7D9508" w14:textId="77777777" w:rsidR="00A4281D" w:rsidRDefault="00A4281D">
      <w:pPr>
        <w:pStyle w:val="BayerBodyTextFull"/>
        <w:spacing w:before="0" w:after="0"/>
        <w:rPr>
          <w:color w:val="000000"/>
          <w:sz w:val="22"/>
          <w:szCs w:val="22"/>
          <w:lang w:val="mt-MT"/>
        </w:rPr>
      </w:pPr>
    </w:p>
    <w:p w14:paraId="7A7D9509" w14:textId="77777777" w:rsidR="00A4281D" w:rsidRDefault="00E736F9">
      <w:pPr>
        <w:keepNext/>
        <w:spacing w:line="240" w:lineRule="auto"/>
        <w:rPr>
          <w:color w:val="000000"/>
          <w:u w:val="single"/>
          <w:lang w:val="mt-MT"/>
        </w:rPr>
      </w:pPr>
      <w:r>
        <w:rPr>
          <w:color w:val="000000"/>
          <w:u w:val="single"/>
          <w:lang w:val="mt-MT"/>
        </w:rPr>
        <w:t>Effetti ta’ sustanzi oħrajn fuq riociguat</w:t>
      </w:r>
    </w:p>
    <w:p w14:paraId="7A7D950A" w14:textId="77777777" w:rsidR="00A4281D" w:rsidRDefault="00A4281D">
      <w:pPr>
        <w:keepNext/>
        <w:spacing w:line="240" w:lineRule="auto"/>
        <w:rPr>
          <w:color w:val="000000"/>
          <w:u w:val="single"/>
          <w:lang w:val="mt-MT"/>
        </w:rPr>
      </w:pPr>
    </w:p>
    <w:p w14:paraId="7A7D950B" w14:textId="77777777" w:rsidR="00A4281D" w:rsidRDefault="00E736F9">
      <w:pPr>
        <w:keepNext/>
        <w:spacing w:line="240" w:lineRule="auto"/>
        <w:rPr>
          <w:color w:val="000000"/>
          <w:lang w:val="mt-MT"/>
        </w:rPr>
      </w:pPr>
      <w:r>
        <w:rPr>
          <w:color w:val="000000"/>
          <w:lang w:val="mt-MT"/>
        </w:rPr>
        <w:t xml:space="preserve">Riociguat fil-biċċa l-kbira jitneħħa permezz ta’ metaboliżmu ossidattiv medjat miċ-ċitokrom P450 (CYP1A1, CYP3A4, </w:t>
      </w:r>
      <w:r>
        <w:rPr>
          <w:lang w:val="mt-MT"/>
        </w:rPr>
        <w:t>CYP3A5</w:t>
      </w:r>
      <w:r>
        <w:rPr>
          <w:color w:val="000000"/>
          <w:lang w:val="mt-MT"/>
        </w:rPr>
        <w:t xml:space="preserve">, CYP2J2), tneħħija diretta biljari/fl-ippurgar ta’ </w:t>
      </w:r>
      <w:r>
        <w:rPr>
          <w:lang w:val="mt-MT"/>
        </w:rPr>
        <w:t>riociguat</w:t>
      </w:r>
      <w:r>
        <w:rPr>
          <w:color w:val="000000"/>
          <w:lang w:val="mt-MT"/>
        </w:rPr>
        <w:t xml:space="preserve"> mhux mibdul u tneħħija mill-kliewi ta’ </w:t>
      </w:r>
      <w:r>
        <w:rPr>
          <w:lang w:val="mt-MT"/>
        </w:rPr>
        <w:t>riociguat</w:t>
      </w:r>
      <w:r>
        <w:rPr>
          <w:color w:val="000000"/>
          <w:lang w:val="mt-MT"/>
        </w:rPr>
        <w:t xml:space="preserve"> mhux mibdul permezz ta’ filtrazzjoni mill-glomeruli.</w:t>
      </w:r>
    </w:p>
    <w:p w14:paraId="7A7D950C" w14:textId="77777777" w:rsidR="00A4281D" w:rsidRDefault="00A4281D">
      <w:pPr>
        <w:spacing w:line="240" w:lineRule="auto"/>
        <w:rPr>
          <w:color w:val="000000"/>
          <w:lang w:val="mt-MT"/>
        </w:rPr>
      </w:pPr>
    </w:p>
    <w:p w14:paraId="7A7D950D" w14:textId="77777777" w:rsidR="00A4281D" w:rsidRDefault="00E736F9">
      <w:pPr>
        <w:keepNext/>
        <w:spacing w:line="240" w:lineRule="auto"/>
        <w:rPr>
          <w:i/>
          <w:lang w:val="mt-MT"/>
        </w:rPr>
      </w:pPr>
      <w:r>
        <w:rPr>
          <w:i/>
          <w:lang w:val="mt-MT"/>
        </w:rPr>
        <w:t xml:space="preserve">Użu flimkien ma’ </w:t>
      </w:r>
      <w:r>
        <w:rPr>
          <w:i/>
          <w:color w:val="000000"/>
          <w:lang w:val="mt-MT"/>
        </w:rPr>
        <w:t xml:space="preserve">inibituri qawwija ta’ passaġġi multipli ta’ </w:t>
      </w:r>
      <w:r>
        <w:rPr>
          <w:i/>
          <w:lang w:val="mt-MT"/>
        </w:rPr>
        <w:t>CYP u P-gp/BCRP</w:t>
      </w:r>
    </w:p>
    <w:p w14:paraId="7A7D9513" w14:textId="63FBA39D" w:rsidR="00A4281D" w:rsidRDefault="00625A36">
      <w:pPr>
        <w:spacing w:line="240" w:lineRule="auto"/>
        <w:rPr>
          <w:color w:val="000000"/>
          <w:lang w:val="mt-MT"/>
        </w:rPr>
      </w:pPr>
      <w:r>
        <w:rPr>
          <w:color w:val="000000"/>
        </w:rPr>
        <w:t>L-</w:t>
      </w:r>
      <w:proofErr w:type="spellStart"/>
      <w:r>
        <w:rPr>
          <w:color w:val="000000"/>
        </w:rPr>
        <w:t>użu</w:t>
      </w:r>
      <w:proofErr w:type="spellEnd"/>
      <w:r>
        <w:rPr>
          <w:color w:val="000000"/>
        </w:rPr>
        <w:t xml:space="preserve"> ta’ </w:t>
      </w:r>
      <w:proofErr w:type="spellStart"/>
      <w:r>
        <w:rPr>
          <w:color w:val="000000"/>
        </w:rPr>
        <w:t>riociguat</w:t>
      </w:r>
      <w:proofErr w:type="spellEnd"/>
      <w:r>
        <w:rPr>
          <w:color w:val="000000"/>
        </w:rPr>
        <w:t xml:space="preserve"> </w:t>
      </w:r>
      <w:proofErr w:type="spellStart"/>
      <w:r>
        <w:rPr>
          <w:color w:val="000000"/>
        </w:rPr>
        <w:t>flimkien</w:t>
      </w:r>
      <w:proofErr w:type="spellEnd"/>
      <w:r>
        <w:rPr>
          <w:color w:val="000000"/>
        </w:rPr>
        <w:t xml:space="preserve"> ma’ </w:t>
      </w:r>
      <w:proofErr w:type="spellStart"/>
      <w:r>
        <w:rPr>
          <w:color w:val="000000"/>
        </w:rPr>
        <w:t>inibituri</w:t>
      </w:r>
      <w:proofErr w:type="spellEnd"/>
      <w:r>
        <w:rPr>
          <w:color w:val="000000"/>
        </w:rPr>
        <w:t xml:space="preserve"> </w:t>
      </w:r>
      <w:proofErr w:type="spellStart"/>
      <w:r>
        <w:rPr>
          <w:color w:val="000000"/>
        </w:rPr>
        <w:t>qawwija</w:t>
      </w:r>
      <w:proofErr w:type="spellEnd"/>
      <w:r>
        <w:rPr>
          <w:color w:val="000000"/>
        </w:rPr>
        <w:t xml:space="preserve"> ta’ </w:t>
      </w:r>
      <w:proofErr w:type="spellStart"/>
      <w:r>
        <w:rPr>
          <w:color w:val="000000"/>
        </w:rPr>
        <w:t>passaġġi</w:t>
      </w:r>
      <w:proofErr w:type="spellEnd"/>
      <w:r>
        <w:rPr>
          <w:color w:val="000000"/>
        </w:rPr>
        <w:t xml:space="preserve"> </w:t>
      </w:r>
      <w:proofErr w:type="spellStart"/>
      <w:r>
        <w:rPr>
          <w:color w:val="000000"/>
        </w:rPr>
        <w:t>multipli</w:t>
      </w:r>
      <w:proofErr w:type="spellEnd"/>
      <w:r>
        <w:rPr>
          <w:color w:val="000000"/>
        </w:rPr>
        <w:t xml:space="preserve"> ta’ CYP u P-</w:t>
      </w:r>
      <w:proofErr w:type="spellStart"/>
      <w:r>
        <w:rPr>
          <w:color w:val="000000"/>
        </w:rPr>
        <w:t>gp</w:t>
      </w:r>
      <w:proofErr w:type="spellEnd"/>
      <w:r>
        <w:rPr>
          <w:color w:val="000000"/>
        </w:rPr>
        <w:t xml:space="preserve">/BCRP </w:t>
      </w:r>
      <w:proofErr w:type="spellStart"/>
      <w:r>
        <w:rPr>
          <w:color w:val="000000"/>
        </w:rPr>
        <w:t>bħal</w:t>
      </w:r>
      <w:proofErr w:type="spellEnd"/>
      <w:r>
        <w:rPr>
          <w:color w:val="000000"/>
        </w:rPr>
        <w:t xml:space="preserve"> </w:t>
      </w:r>
      <w:proofErr w:type="spellStart"/>
      <w:r>
        <w:rPr>
          <w:color w:val="000000"/>
        </w:rPr>
        <w:t>antimikotiċi</w:t>
      </w:r>
      <w:proofErr w:type="spellEnd"/>
      <w:r>
        <w:rPr>
          <w:color w:val="000000"/>
        </w:rPr>
        <w:t xml:space="preserve"> azole (</w:t>
      </w:r>
      <w:proofErr w:type="spellStart"/>
      <w:r>
        <w:rPr>
          <w:color w:val="000000"/>
        </w:rPr>
        <w:t>eż</w:t>
      </w:r>
      <w:proofErr w:type="spellEnd"/>
      <w:r>
        <w:rPr>
          <w:color w:val="000000"/>
        </w:rPr>
        <w:t xml:space="preserve">. </w:t>
      </w:r>
      <w:r>
        <w:rPr>
          <w:iCs/>
        </w:rPr>
        <w:t>ketoconazole, posaconazole, itraconazole</w:t>
      </w:r>
      <w:r>
        <w:rPr>
          <w:color w:val="000000"/>
        </w:rPr>
        <w:t xml:space="preserve">) jew </w:t>
      </w:r>
      <w:proofErr w:type="spellStart"/>
      <w:r>
        <w:rPr>
          <w:color w:val="000000"/>
        </w:rPr>
        <w:t>inibituri</w:t>
      </w:r>
      <w:proofErr w:type="spellEnd"/>
      <w:r>
        <w:rPr>
          <w:color w:val="000000"/>
        </w:rPr>
        <w:t xml:space="preserve"> </w:t>
      </w:r>
      <w:proofErr w:type="spellStart"/>
      <w:r>
        <w:rPr>
          <w:color w:val="000000"/>
        </w:rPr>
        <w:t>tal</w:t>
      </w:r>
      <w:proofErr w:type="spellEnd"/>
      <w:r>
        <w:rPr>
          <w:color w:val="000000"/>
        </w:rPr>
        <w:t xml:space="preserve">-protease </w:t>
      </w:r>
      <w:proofErr w:type="spellStart"/>
      <w:r>
        <w:rPr>
          <w:color w:val="000000"/>
        </w:rPr>
        <w:t>tal</w:t>
      </w:r>
      <w:proofErr w:type="spellEnd"/>
      <w:r>
        <w:rPr>
          <w:color w:val="000000"/>
        </w:rPr>
        <w:t>-HIV (</w:t>
      </w:r>
      <w:proofErr w:type="spellStart"/>
      <w:r>
        <w:rPr>
          <w:color w:val="000000"/>
        </w:rPr>
        <w:t>eż</w:t>
      </w:r>
      <w:proofErr w:type="spellEnd"/>
      <w:r>
        <w:rPr>
          <w:color w:val="000000"/>
        </w:rPr>
        <w:t xml:space="preserve">. ritonavir) </w:t>
      </w:r>
      <w:proofErr w:type="spellStart"/>
      <w:r>
        <w:rPr>
          <w:color w:val="000000"/>
        </w:rPr>
        <w:t>jwassal</w:t>
      </w:r>
      <w:proofErr w:type="spellEnd"/>
      <w:r>
        <w:rPr>
          <w:color w:val="000000"/>
        </w:rPr>
        <w:t xml:space="preserve"> </w:t>
      </w:r>
      <w:proofErr w:type="spellStart"/>
      <w:r>
        <w:rPr>
          <w:color w:val="000000"/>
        </w:rPr>
        <w:t>għal</w:t>
      </w:r>
      <w:proofErr w:type="spellEnd"/>
      <w:r>
        <w:rPr>
          <w:color w:val="000000"/>
        </w:rPr>
        <w:t xml:space="preserve"> </w:t>
      </w:r>
      <w:proofErr w:type="spellStart"/>
      <w:r>
        <w:rPr>
          <w:color w:val="000000"/>
        </w:rPr>
        <w:t>żieda</w:t>
      </w:r>
      <w:proofErr w:type="spellEnd"/>
      <w:r>
        <w:rPr>
          <w:color w:val="000000"/>
        </w:rPr>
        <w:t xml:space="preserve"> </w:t>
      </w:r>
      <w:proofErr w:type="spellStart"/>
      <w:r>
        <w:rPr>
          <w:color w:val="000000"/>
        </w:rPr>
        <w:t>qawwija</w:t>
      </w:r>
      <w:proofErr w:type="spellEnd"/>
      <w:r>
        <w:rPr>
          <w:color w:val="000000"/>
        </w:rPr>
        <w:t xml:space="preserve"> </w:t>
      </w:r>
      <w:proofErr w:type="spellStart"/>
      <w:r>
        <w:rPr>
          <w:color w:val="000000"/>
        </w:rPr>
        <w:t>fl-esponiment</w:t>
      </w:r>
      <w:proofErr w:type="spellEnd"/>
      <w:r>
        <w:rPr>
          <w:color w:val="000000"/>
        </w:rPr>
        <w:t xml:space="preserve"> </w:t>
      </w:r>
      <w:proofErr w:type="spellStart"/>
      <w:r>
        <w:rPr>
          <w:color w:val="000000"/>
        </w:rPr>
        <w:t>għal</w:t>
      </w:r>
      <w:proofErr w:type="spellEnd"/>
      <w:r>
        <w:rPr>
          <w:color w:val="000000"/>
        </w:rPr>
        <w:t xml:space="preserve"> </w:t>
      </w:r>
      <w:proofErr w:type="spellStart"/>
      <w:r>
        <w:rPr>
          <w:color w:val="000000"/>
        </w:rPr>
        <w:t>riociguat</w:t>
      </w:r>
      <w:proofErr w:type="spellEnd"/>
      <w:r>
        <w:rPr>
          <w:color w:val="000000"/>
        </w:rPr>
        <w:t xml:space="preserve">: </w:t>
      </w:r>
      <w:r w:rsidR="00E736F9">
        <w:rPr>
          <w:color w:val="000000"/>
          <w:lang w:val="mt-MT"/>
        </w:rPr>
        <w:t>L-għoti fl-istess waqt ta’ kombinazzjonijiet ta’ HAART wassal għal żieda fl-AUC medja ta’ riociguat sa madwar 160% u għal żieda ta’ madwar 30% f’C</w:t>
      </w:r>
      <w:r w:rsidR="00E736F9">
        <w:rPr>
          <w:color w:val="000000"/>
          <w:vertAlign w:val="subscript"/>
          <w:lang w:val="mt-MT"/>
        </w:rPr>
        <w:t>max</w:t>
      </w:r>
      <w:r w:rsidR="00E736F9">
        <w:rPr>
          <w:color w:val="000000"/>
          <w:lang w:val="mt-MT"/>
        </w:rPr>
        <w:t xml:space="preserve"> medja. Il-profil tas-sigurtà osservat f’pazjenti bl-HIV li kienu qed jieħdu doża waħda ta’ 0.5 mg riociguat flimkien ma’ kombinazzjonijiet differenti ta’ mediċini għall-HIV użati f’HAART ġeneralment kien komparabbli ma’ dak ta’ popolazzjonijiet oħra ta’ pazjenti.</w:t>
      </w:r>
    </w:p>
    <w:p w14:paraId="7A7D9514" w14:textId="77777777" w:rsidR="00A4281D" w:rsidRDefault="00A4281D">
      <w:pPr>
        <w:spacing w:line="240" w:lineRule="auto"/>
        <w:rPr>
          <w:color w:val="000000"/>
          <w:lang w:val="mt-MT"/>
        </w:rPr>
      </w:pPr>
    </w:p>
    <w:p w14:paraId="7A7D9519" w14:textId="032727B9" w:rsidR="00A4281D" w:rsidRDefault="00E736F9">
      <w:pPr>
        <w:pStyle w:val="BayerBodyTextFull"/>
        <w:keepNext/>
        <w:spacing w:before="0" w:after="0"/>
        <w:rPr>
          <w:color w:val="000000"/>
          <w:sz w:val="22"/>
          <w:szCs w:val="22"/>
          <w:lang w:val="mt-MT"/>
        </w:rPr>
      </w:pPr>
      <w:r>
        <w:rPr>
          <w:color w:val="000000"/>
          <w:sz w:val="22"/>
          <w:szCs w:val="22"/>
          <w:lang w:val="mt-MT"/>
        </w:rPr>
        <w:t>L-għoti fl-istess waqt ta’ ketoconazole 400 mg darba kuljum wassal għal żieda ta’ 150% (firxa sa 370%) fl-AUC medja ta’ riociguat u żieda ta’ 46% f’C</w:t>
      </w:r>
      <w:r>
        <w:rPr>
          <w:color w:val="000000"/>
          <w:sz w:val="22"/>
          <w:szCs w:val="22"/>
          <w:vertAlign w:val="subscript"/>
          <w:lang w:val="mt-MT"/>
        </w:rPr>
        <w:t>max</w:t>
      </w:r>
      <w:r>
        <w:rPr>
          <w:color w:val="000000"/>
          <w:sz w:val="22"/>
          <w:szCs w:val="22"/>
          <w:lang w:val="mt-MT"/>
        </w:rPr>
        <w:t xml:space="preserve"> medja. Il-</w:t>
      </w:r>
      <w:r>
        <w:rPr>
          <w:i/>
          <w:color w:val="000000"/>
          <w:sz w:val="22"/>
          <w:szCs w:val="22"/>
          <w:lang w:val="mt-MT"/>
        </w:rPr>
        <w:t>half-life</w:t>
      </w:r>
      <w:r>
        <w:rPr>
          <w:color w:val="000000"/>
          <w:sz w:val="22"/>
          <w:szCs w:val="22"/>
          <w:lang w:val="mt-MT"/>
        </w:rPr>
        <w:t xml:space="preserve"> terminali żdiedet minn 7.3 għal 9.2 sigħat u t-tneħħija totali mill-ġisem naqset minn 6.1 għal 2.4 L/siegħa.</w:t>
      </w:r>
    </w:p>
    <w:p w14:paraId="7A7D951A" w14:textId="77777777" w:rsidR="00A4281D" w:rsidRDefault="00A4281D">
      <w:pPr>
        <w:pStyle w:val="BayerBodyTextFull"/>
        <w:spacing w:before="0" w:after="0"/>
        <w:rPr>
          <w:color w:val="000000"/>
          <w:sz w:val="22"/>
          <w:szCs w:val="22"/>
          <w:lang w:val="mt-MT"/>
        </w:rPr>
      </w:pPr>
    </w:p>
    <w:p w14:paraId="75B657D6" w14:textId="77777777" w:rsidR="002049B7" w:rsidRPr="00DB69B0" w:rsidRDefault="002049B7" w:rsidP="002049B7">
      <w:pPr>
        <w:tabs>
          <w:tab w:val="clear" w:pos="567"/>
        </w:tabs>
        <w:spacing w:line="240" w:lineRule="auto"/>
        <w:rPr>
          <w:color w:val="000000"/>
          <w:lang w:val="mt-MT" w:eastAsia="x-none"/>
        </w:rPr>
      </w:pPr>
      <w:r w:rsidRPr="00DB69B0">
        <w:rPr>
          <w:color w:val="000000"/>
          <w:lang w:val="mt-MT" w:eastAsia="x-none"/>
        </w:rPr>
        <w:t>Ivvaluta l-benefiċċju u r-riskju għal kull pazjent individwalment qabel ma tippreskrivi riociguat f’pazjenti fuq dożi stabbli ta’ inibituri qawwija ta’ passaġġi multipli ta’ CYP u P-gp/BCRP.</w:t>
      </w:r>
    </w:p>
    <w:p w14:paraId="63C3DA3F" w14:textId="7081479D" w:rsidR="00253005" w:rsidRPr="00DB69B0" w:rsidRDefault="00E736F9" w:rsidP="00253005">
      <w:pPr>
        <w:pStyle w:val="BayerBodyTextFull"/>
        <w:spacing w:before="0" w:after="0"/>
        <w:rPr>
          <w:color w:val="000000"/>
          <w:sz w:val="22"/>
          <w:szCs w:val="22"/>
          <w:lang w:val="mt-MT" w:eastAsia="en-US"/>
        </w:rPr>
      </w:pPr>
      <w:r>
        <w:rPr>
          <w:color w:val="000000"/>
          <w:sz w:val="22"/>
          <w:szCs w:val="22"/>
          <w:lang w:val="mt-MT"/>
        </w:rPr>
        <w:t>Biex jittaffa r-riskju ta’ pressjoni baxxa meta riociguat jinbeda f’pazjenti fuq dożi stabbli inibituri qawwija ta’ passaġġi multipli ta’ CYP (speċjalment CYP1A1 u CYP3A4) u P-gp/BCRP, ikkunsidra doża tal-bidu mnaqqsa. Huwa rakkomandat li dawn il-pazjenti jiġu mmonitorjati għal sinjali u sintomi ta’ pressjoni baxxa (ara sezzjonijiet 4.2).</w:t>
      </w:r>
      <w:r w:rsidR="00253005" w:rsidRPr="00253005">
        <w:rPr>
          <w:color w:val="000000"/>
          <w:sz w:val="22"/>
          <w:szCs w:val="22"/>
          <w:lang w:val="mt-MT" w:eastAsia="en-US"/>
        </w:rPr>
        <w:t xml:space="preserve"> </w:t>
      </w:r>
      <w:r w:rsidR="00253005" w:rsidRPr="00DB69B0">
        <w:rPr>
          <w:color w:val="000000"/>
          <w:sz w:val="22"/>
          <w:szCs w:val="22"/>
          <w:lang w:val="mt-MT" w:eastAsia="en-US"/>
        </w:rPr>
        <w:t>F</w:t>
      </w:r>
      <w:r w:rsidR="00253005">
        <w:rPr>
          <w:color w:val="000000"/>
          <w:sz w:val="22"/>
          <w:szCs w:val="22"/>
          <w:lang w:val="mt-MT" w:eastAsia="en-US"/>
        </w:rPr>
        <w:t>’</w:t>
      </w:r>
      <w:r w:rsidR="00253005" w:rsidRPr="00DB69B0">
        <w:rPr>
          <w:color w:val="000000"/>
          <w:sz w:val="22"/>
          <w:szCs w:val="22"/>
          <w:lang w:val="mt-MT" w:eastAsia="en-US"/>
        </w:rPr>
        <w:t>pazjenti fuq dożi stabbli ta</w:t>
      </w:r>
      <w:r w:rsidR="00253005">
        <w:rPr>
          <w:color w:val="000000"/>
          <w:sz w:val="22"/>
          <w:szCs w:val="22"/>
          <w:lang w:val="mt-MT" w:eastAsia="en-US"/>
        </w:rPr>
        <w:t>’</w:t>
      </w:r>
      <w:r w:rsidR="00253005" w:rsidRPr="00DB69B0">
        <w:rPr>
          <w:color w:val="000000"/>
          <w:sz w:val="22"/>
          <w:szCs w:val="22"/>
          <w:lang w:val="mt-MT" w:eastAsia="en-US"/>
        </w:rPr>
        <w:t xml:space="preserve"> </w:t>
      </w:r>
      <w:r w:rsidR="00C17451">
        <w:rPr>
          <w:color w:val="000000"/>
          <w:sz w:val="22"/>
          <w:szCs w:val="22"/>
          <w:lang w:val="mt-MT" w:eastAsia="en-US"/>
        </w:rPr>
        <w:t>riociguat</w:t>
      </w:r>
      <w:r w:rsidR="00253005" w:rsidRPr="00DB69B0">
        <w:rPr>
          <w:color w:val="000000"/>
          <w:sz w:val="22"/>
          <w:szCs w:val="22"/>
          <w:lang w:val="mt-MT" w:eastAsia="en-US"/>
        </w:rPr>
        <w:t>, il-bidu ta</w:t>
      </w:r>
      <w:r w:rsidR="00253005">
        <w:rPr>
          <w:color w:val="000000"/>
          <w:sz w:val="22"/>
          <w:szCs w:val="22"/>
          <w:lang w:val="mt-MT" w:eastAsia="en-US"/>
        </w:rPr>
        <w:t xml:space="preserve">’ </w:t>
      </w:r>
      <w:r w:rsidR="00253005" w:rsidRPr="00DB69B0">
        <w:rPr>
          <w:color w:val="000000"/>
          <w:sz w:val="22"/>
          <w:szCs w:val="22"/>
          <w:lang w:val="mt-MT" w:eastAsia="en-US"/>
        </w:rPr>
        <w:t xml:space="preserve">inibituri qawwija ta’ passaġġi multipli </w:t>
      </w:r>
      <w:r w:rsidR="00253005">
        <w:rPr>
          <w:color w:val="000000"/>
          <w:sz w:val="22"/>
          <w:szCs w:val="22"/>
          <w:lang w:val="mt-MT" w:eastAsia="en-US"/>
        </w:rPr>
        <w:t xml:space="preserve">ta’ </w:t>
      </w:r>
      <w:r w:rsidR="00253005" w:rsidRPr="00170EAC">
        <w:rPr>
          <w:color w:val="000000"/>
          <w:sz w:val="22"/>
          <w:szCs w:val="22"/>
          <w:lang w:val="mt-MT" w:eastAsia="en-US"/>
        </w:rPr>
        <w:t xml:space="preserve">CYP </w:t>
      </w:r>
      <w:r w:rsidR="00253005" w:rsidRPr="00DB69B0">
        <w:rPr>
          <w:color w:val="000000"/>
          <w:sz w:val="22"/>
          <w:szCs w:val="22"/>
          <w:lang w:val="mt-MT" w:eastAsia="en-US"/>
        </w:rPr>
        <w:t xml:space="preserve">u P-gp/BCRP mhux rakkomandat peress </w:t>
      </w:r>
      <w:r w:rsidR="00253005">
        <w:rPr>
          <w:color w:val="000000"/>
          <w:sz w:val="22"/>
          <w:szCs w:val="22"/>
          <w:lang w:val="mt-MT" w:eastAsia="en-US"/>
        </w:rPr>
        <w:t xml:space="preserve">li </w:t>
      </w:r>
      <w:r w:rsidR="00253005" w:rsidRPr="00170EAC">
        <w:rPr>
          <w:color w:val="000000"/>
          <w:sz w:val="22"/>
          <w:szCs w:val="22"/>
          <w:lang w:val="mt-MT" w:eastAsia="en-US"/>
        </w:rPr>
        <w:t>ma tista</w:t>
      </w:r>
      <w:r w:rsidR="00253005">
        <w:rPr>
          <w:color w:val="000000"/>
          <w:sz w:val="22"/>
          <w:szCs w:val="22"/>
          <w:lang w:val="mt-MT" w:eastAsia="en-US"/>
        </w:rPr>
        <w:t>’</w:t>
      </w:r>
      <w:r w:rsidR="00253005" w:rsidRPr="00170EAC">
        <w:rPr>
          <w:color w:val="000000"/>
          <w:sz w:val="22"/>
          <w:szCs w:val="22"/>
          <w:lang w:val="mt-MT" w:eastAsia="en-US"/>
        </w:rPr>
        <w:t xml:space="preserve"> tingħata</w:t>
      </w:r>
      <w:r w:rsidR="00253005">
        <w:rPr>
          <w:color w:val="000000"/>
          <w:sz w:val="22"/>
          <w:szCs w:val="22"/>
          <w:lang w:val="mt-MT" w:eastAsia="en-US"/>
        </w:rPr>
        <w:t xml:space="preserve"> </w:t>
      </w:r>
      <w:r w:rsidR="00253005" w:rsidRPr="00DB69B0">
        <w:rPr>
          <w:color w:val="000000"/>
          <w:sz w:val="22"/>
          <w:szCs w:val="22"/>
          <w:lang w:val="mt-MT" w:eastAsia="en-US"/>
        </w:rPr>
        <w:t xml:space="preserve">l-ebda rakkomandazzjoni tad-dożaġġ minħabba </w:t>
      </w:r>
      <w:r w:rsidR="00253005" w:rsidRPr="00DB69B0">
        <w:rPr>
          <w:i/>
          <w:iCs/>
          <w:color w:val="000000"/>
          <w:sz w:val="22"/>
          <w:szCs w:val="22"/>
          <w:lang w:val="mt-MT" w:eastAsia="en-US"/>
        </w:rPr>
        <w:t>data</w:t>
      </w:r>
      <w:r w:rsidR="00253005" w:rsidRPr="00DB69B0">
        <w:rPr>
          <w:color w:val="000000"/>
          <w:sz w:val="22"/>
          <w:szCs w:val="22"/>
          <w:lang w:val="mt-MT" w:eastAsia="en-US"/>
        </w:rPr>
        <w:t xml:space="preserve"> limitata. Għandhom jiġu kkunsidrati trattamenti alternattivi.</w:t>
      </w:r>
    </w:p>
    <w:p w14:paraId="6B9890E1" w14:textId="77777777" w:rsidR="00253005" w:rsidRPr="005B11DF" w:rsidRDefault="00253005" w:rsidP="00253005">
      <w:pPr>
        <w:spacing w:line="240" w:lineRule="auto"/>
        <w:rPr>
          <w:color w:val="000000"/>
          <w:lang w:val="mt-MT"/>
        </w:rPr>
      </w:pPr>
    </w:p>
    <w:p w14:paraId="56FAFA74" w14:textId="77777777" w:rsidR="00253005" w:rsidRPr="00DB69B0" w:rsidRDefault="00253005" w:rsidP="00253005">
      <w:pPr>
        <w:rPr>
          <w:rFonts w:eastAsia="Calibri"/>
          <w:kern w:val="2"/>
          <w:lang w:val="mt-MT"/>
          <w14:ligatures w14:val="standardContextual"/>
        </w:rPr>
      </w:pPr>
      <w:r w:rsidRPr="005B11DF">
        <w:rPr>
          <w:i/>
          <w:lang w:val="mt-MT"/>
        </w:rPr>
        <w:t xml:space="preserve">Użu flimkien </w:t>
      </w:r>
      <w:r w:rsidRPr="00D549D6">
        <w:rPr>
          <w:i/>
          <w:lang w:val="mt-MT"/>
        </w:rPr>
        <w:t xml:space="preserve">ma’ inibituri </w:t>
      </w:r>
      <w:r w:rsidRPr="00DB69B0">
        <w:rPr>
          <w:rFonts w:eastAsia="Calibri"/>
          <w:i/>
          <w:kern w:val="2"/>
          <w:lang w:val="mt-MT"/>
          <w14:ligatures w14:val="standardContextual"/>
        </w:rPr>
        <w:t>ta’ CYP1A1, UGT1A1 u UGT1A9</w:t>
      </w:r>
    </w:p>
    <w:p w14:paraId="7A7D951B" w14:textId="50F62992" w:rsidR="00A4281D" w:rsidRPr="006C2EDA" w:rsidRDefault="00253005" w:rsidP="006C2EDA">
      <w:pPr>
        <w:tabs>
          <w:tab w:val="clear" w:pos="567"/>
        </w:tabs>
        <w:spacing w:line="240" w:lineRule="auto"/>
        <w:jc w:val="both"/>
        <w:rPr>
          <w:rFonts w:eastAsia="Calibri"/>
          <w:kern w:val="2"/>
          <w:lang w:val="mt-MT"/>
          <w14:ligatures w14:val="standardContextual"/>
        </w:rPr>
      </w:pPr>
      <w:r w:rsidRPr="00DB69B0">
        <w:rPr>
          <w:rFonts w:eastAsia="Calibri"/>
          <w:kern w:val="2"/>
          <w:lang w:val="mt-MT"/>
          <w14:ligatures w14:val="standardContextual"/>
        </w:rPr>
        <w:t xml:space="preserve">Mill-isoformi rikombinanti ta’ CYP investigati in vitro, CYP1A1 ikkatalizza l-formazzjoni tal-metabolit ewlieni ta’ riociguat bl-aktar mod effettiv. Il-klassi ta’ inibituri ta’ </w:t>
      </w:r>
      <w:r w:rsidRPr="00DB69B0">
        <w:rPr>
          <w:rFonts w:eastAsia="Calibri"/>
          <w:kern w:val="2"/>
          <w14:ligatures w14:val="standardContextual"/>
        </w:rPr>
        <w:t xml:space="preserve">tyrosine kinase </w:t>
      </w:r>
      <w:r w:rsidRPr="00DB69B0">
        <w:rPr>
          <w:rFonts w:eastAsia="Calibri"/>
          <w:kern w:val="2"/>
          <w:lang w:val="mt-MT"/>
          <w14:ligatures w14:val="standardContextual"/>
        </w:rPr>
        <w:t>ġiet identifikata bħala inibituri qawwija ta’ CYP1A1, b’erlotinib u gefitinib juru l-ogħla potenza inibitorja in vitro. Għalhekk, interazzjonijiet bejn mediċina u oħra permezz ta’ inibizzjoni ta’ CYP1A1 jistgħu jwasslu għal żieda fl-esponiment għal riociguat, speċjalment f’dawk li jpejpu (ara sezzjoni 5.2). Inibituri qawwija ta’ CYP1A1 għandhom jintużaw b’kawtela.</w:t>
      </w:r>
    </w:p>
    <w:p w14:paraId="62FFA36B" w14:textId="77777777" w:rsidR="00653F64" w:rsidRDefault="00653F64" w:rsidP="00653F64">
      <w:pPr>
        <w:pStyle w:val="BayerBodyTextFull"/>
        <w:spacing w:before="0" w:after="0"/>
        <w:rPr>
          <w:color w:val="000000"/>
          <w:sz w:val="22"/>
          <w:szCs w:val="22"/>
          <w:lang w:val="mt-MT" w:eastAsia="en-US"/>
        </w:rPr>
      </w:pPr>
    </w:p>
    <w:p w14:paraId="7A7D9521" w14:textId="77777777" w:rsidR="00A4281D" w:rsidRPr="00640813" w:rsidRDefault="00E736F9" w:rsidP="00640813">
      <w:pPr>
        <w:pStyle w:val="BayerBodyTextFull"/>
        <w:spacing w:before="0" w:after="0"/>
        <w:rPr>
          <w:color w:val="000000"/>
          <w:sz w:val="22"/>
          <w:szCs w:val="22"/>
          <w:lang w:val="mt-MT" w:eastAsia="en-US"/>
        </w:rPr>
      </w:pPr>
      <w:r>
        <w:rPr>
          <w:color w:val="000000"/>
          <w:sz w:val="22"/>
          <w:szCs w:val="22"/>
          <w:lang w:val="mt-MT" w:eastAsia="en-US"/>
        </w:rPr>
        <w:t xml:space="preserve">Inibituri ta’ </w:t>
      </w:r>
      <w:r>
        <w:rPr>
          <w:sz w:val="22"/>
          <w:szCs w:val="22"/>
          <w:lang w:val="mt-MT"/>
        </w:rPr>
        <w:t>UDP-Glykosyltransferases</w:t>
      </w:r>
      <w:r>
        <w:rPr>
          <w:sz w:val="22"/>
          <w:szCs w:val="22"/>
          <w:bdr w:val="none" w:sz="0" w:space="0" w:color="auto" w:frame="1"/>
          <w:lang w:val="mt-MT"/>
        </w:rPr>
        <w:t> (</w:t>
      </w:r>
      <w:r>
        <w:rPr>
          <w:sz w:val="22"/>
          <w:szCs w:val="22"/>
          <w:lang w:val="mt-MT"/>
        </w:rPr>
        <w:t xml:space="preserve">UGT) 1A1 </w:t>
      </w:r>
      <w:r>
        <w:rPr>
          <w:color w:val="000000"/>
          <w:sz w:val="22"/>
          <w:szCs w:val="22"/>
          <w:lang w:val="mt-MT" w:eastAsia="en-US"/>
        </w:rPr>
        <w:t xml:space="preserve">u 1A9 għandhom potenzjal li jżidu l-esponiment </w:t>
      </w:r>
      <w:r w:rsidRPr="00640813">
        <w:rPr>
          <w:color w:val="000000"/>
          <w:sz w:val="22"/>
          <w:szCs w:val="22"/>
          <w:lang w:val="mt-MT" w:eastAsia="en-US"/>
        </w:rPr>
        <w:t>għall-metabolit ta’ riociguat M1, li huwa farmakoloġikament attiv (attività farmakoloġika: 1/10 sa 1/3 dik ta’ riociguat). Għall-għoti flimkien ma’ dawn is-sustanzi segwi r-rakkomandazzjoni dwar it-titrazzjoni tad-doża (ara sezzjoni 4.2).</w:t>
      </w:r>
    </w:p>
    <w:p w14:paraId="7A7D9522" w14:textId="77777777" w:rsidR="00A4281D" w:rsidRPr="00640813" w:rsidRDefault="00A4281D" w:rsidP="00640813">
      <w:pPr>
        <w:pStyle w:val="BayerBodyTextFull"/>
        <w:spacing w:before="0" w:after="0"/>
        <w:rPr>
          <w:lang w:val="mt-MT"/>
        </w:rPr>
      </w:pPr>
    </w:p>
    <w:p w14:paraId="76F63B7C" w14:textId="77777777" w:rsidR="00640813" w:rsidRPr="006C2EDA" w:rsidRDefault="00640813" w:rsidP="006C2EDA">
      <w:pPr>
        <w:tabs>
          <w:tab w:val="clear" w:pos="567"/>
        </w:tabs>
        <w:spacing w:line="240" w:lineRule="auto"/>
        <w:rPr>
          <w:rFonts w:eastAsia="Calibri"/>
          <w:i/>
          <w:iCs/>
          <w:kern w:val="2"/>
          <w:lang w:val="mt-MT"/>
          <w14:ligatures w14:val="standardContextual"/>
        </w:rPr>
      </w:pPr>
      <w:r w:rsidRPr="006C2EDA">
        <w:rPr>
          <w:rFonts w:eastAsia="Calibri"/>
          <w:i/>
          <w:iCs/>
          <w:kern w:val="2"/>
          <w:lang w:val="mt-MT"/>
          <w14:ligatures w14:val="standardContextual"/>
        </w:rPr>
        <w:t>Użu flimkien ma’ inibituri oħra ta’ CYP u P-gp/BCRP</w:t>
      </w:r>
    </w:p>
    <w:p w14:paraId="5F54EE25" w14:textId="174EF842" w:rsidR="00640813" w:rsidRDefault="00640813" w:rsidP="00640813">
      <w:pPr>
        <w:tabs>
          <w:tab w:val="clear" w:pos="567"/>
        </w:tabs>
        <w:spacing w:line="240" w:lineRule="auto"/>
        <w:rPr>
          <w:rFonts w:eastAsia="Calibri"/>
          <w:kern w:val="2"/>
          <w:lang w:val="mt-MT"/>
          <w14:ligatures w14:val="standardContextual"/>
        </w:rPr>
      </w:pPr>
      <w:r w:rsidRPr="006C2EDA">
        <w:rPr>
          <w:rFonts w:eastAsia="Calibri"/>
          <w:kern w:val="2"/>
          <w:lang w:val="mt-MT"/>
          <w14:ligatures w14:val="standardContextual"/>
        </w:rPr>
        <w:t>Prodotti mediċinali li jinibixxu b’mod qawwi lil P-gp/BCRP bħal cyclosporine</w:t>
      </w:r>
      <w:r w:rsidR="00E55781">
        <w:rPr>
          <w:rFonts w:eastAsia="Calibri"/>
          <w:kern w:val="2"/>
          <w:lang w:val="mt-MT"/>
          <w14:ligatures w14:val="standardContextual"/>
        </w:rPr>
        <w:t> </w:t>
      </w:r>
      <w:r w:rsidRPr="006C2EDA">
        <w:rPr>
          <w:rFonts w:eastAsia="Calibri"/>
          <w:kern w:val="2"/>
          <w:lang w:val="mt-MT"/>
          <w14:ligatures w14:val="standardContextual"/>
        </w:rPr>
        <w:t>A immunosoppressiva, għandhom jintużaw b’kawtela (ara sezzjoni 5.2).</w:t>
      </w:r>
    </w:p>
    <w:p w14:paraId="68105551" w14:textId="77777777" w:rsidR="00640813" w:rsidRPr="006C2EDA" w:rsidRDefault="00640813" w:rsidP="006C2EDA">
      <w:pPr>
        <w:tabs>
          <w:tab w:val="clear" w:pos="567"/>
        </w:tabs>
        <w:spacing w:line="240" w:lineRule="auto"/>
        <w:rPr>
          <w:rFonts w:eastAsia="Calibri"/>
          <w:kern w:val="2"/>
          <w:lang w:val="mt-MT"/>
          <w14:ligatures w14:val="standardContextual"/>
        </w:rPr>
      </w:pPr>
    </w:p>
    <w:p w14:paraId="7A7D9525" w14:textId="77777777" w:rsidR="00A4281D" w:rsidRPr="006C2EDA" w:rsidRDefault="00E736F9">
      <w:pPr>
        <w:keepNext/>
        <w:spacing w:line="240" w:lineRule="auto"/>
        <w:rPr>
          <w:i/>
          <w:lang w:val="mt-MT"/>
        </w:rPr>
      </w:pPr>
      <w:r w:rsidRPr="006C2EDA">
        <w:rPr>
          <w:i/>
          <w:lang w:val="mt-MT"/>
        </w:rPr>
        <w:t>Użu flimkien ma’ prodotti mediċinali li jżidu l-pH tal-istonku</w:t>
      </w:r>
    </w:p>
    <w:p w14:paraId="7A7D9527" w14:textId="77777777" w:rsidR="00A4281D" w:rsidRDefault="00E736F9">
      <w:pPr>
        <w:keepNext/>
        <w:spacing w:line="240" w:lineRule="auto"/>
        <w:rPr>
          <w:color w:val="000000"/>
          <w:lang w:val="mt-MT"/>
        </w:rPr>
      </w:pPr>
      <w:r>
        <w:rPr>
          <w:color w:val="000000"/>
          <w:lang w:val="mt-MT"/>
        </w:rPr>
        <w:t>Riociguat juri solubilità mnaqqsa f’pH newtrali vs sustanza aċiduża. Trattament fl-istess waqt bi prodotti mediċinali li jżidu l-pH tal-parti gastrointestinali ta’ fuq, jista’ jwassal għal bijodisponibilità orali iktar baxxa.</w:t>
      </w:r>
    </w:p>
    <w:p w14:paraId="7A7D9528" w14:textId="77777777" w:rsidR="00A4281D" w:rsidRDefault="00A4281D">
      <w:pPr>
        <w:pStyle w:val="BayerBodyTextFull"/>
        <w:spacing w:before="0" w:after="0"/>
        <w:rPr>
          <w:color w:val="000000"/>
          <w:sz w:val="22"/>
          <w:szCs w:val="22"/>
          <w:lang w:val="mt-MT"/>
        </w:rPr>
      </w:pPr>
    </w:p>
    <w:p w14:paraId="7A7D9529" w14:textId="77777777" w:rsidR="00A4281D" w:rsidRDefault="00E736F9">
      <w:pPr>
        <w:pStyle w:val="BayerBodyTextFull"/>
        <w:spacing w:before="0" w:after="0"/>
        <w:rPr>
          <w:sz w:val="22"/>
          <w:szCs w:val="22"/>
          <w:lang w:val="mt-MT"/>
        </w:rPr>
      </w:pPr>
      <w:r>
        <w:rPr>
          <w:color w:val="000000"/>
          <w:sz w:val="22"/>
          <w:szCs w:val="22"/>
          <w:lang w:val="mt-MT"/>
        </w:rPr>
        <w:t>Għoti flimkien tal-antaċidu aluminium hydroxide / magnesium hydroxide naqqas l-AUC medja ta’ riociguat b’34% u C</w:t>
      </w:r>
      <w:r>
        <w:rPr>
          <w:color w:val="000000"/>
          <w:sz w:val="22"/>
          <w:szCs w:val="22"/>
          <w:vertAlign w:val="subscript"/>
          <w:lang w:val="mt-MT"/>
        </w:rPr>
        <w:t>max</w:t>
      </w:r>
      <w:r>
        <w:rPr>
          <w:color w:val="000000"/>
          <w:sz w:val="22"/>
          <w:szCs w:val="22"/>
          <w:lang w:val="mt-MT"/>
        </w:rPr>
        <w:t xml:space="preserve"> medja b’56% (ara sezzjoni 4.2). </w:t>
      </w:r>
      <w:r>
        <w:rPr>
          <w:rStyle w:val="hps"/>
          <w:sz w:val="22"/>
          <w:szCs w:val="22"/>
          <w:lang w:val="mt-MT"/>
        </w:rPr>
        <w:t>Antaċidi</w:t>
      </w:r>
      <w:r>
        <w:rPr>
          <w:sz w:val="22"/>
          <w:szCs w:val="22"/>
          <w:lang w:val="mt-MT"/>
        </w:rPr>
        <w:t xml:space="preserve"> </w:t>
      </w:r>
      <w:r>
        <w:rPr>
          <w:rStyle w:val="hps"/>
          <w:sz w:val="22"/>
          <w:szCs w:val="22"/>
          <w:lang w:val="mt-MT"/>
        </w:rPr>
        <w:t>għandhom jittieħdu</w:t>
      </w:r>
      <w:r>
        <w:rPr>
          <w:sz w:val="22"/>
          <w:szCs w:val="22"/>
          <w:lang w:val="mt-MT"/>
        </w:rPr>
        <w:t xml:space="preserve"> </w:t>
      </w:r>
      <w:r>
        <w:rPr>
          <w:rStyle w:val="hps"/>
          <w:sz w:val="22"/>
          <w:szCs w:val="22"/>
          <w:lang w:val="mt-MT"/>
        </w:rPr>
        <w:t>mill-inqas</w:t>
      </w:r>
      <w:r>
        <w:rPr>
          <w:sz w:val="22"/>
          <w:szCs w:val="22"/>
          <w:lang w:val="mt-MT"/>
        </w:rPr>
        <w:t xml:space="preserve"> </w:t>
      </w:r>
      <w:r>
        <w:rPr>
          <w:rStyle w:val="hps"/>
          <w:sz w:val="22"/>
          <w:szCs w:val="22"/>
          <w:lang w:val="mt-MT"/>
        </w:rPr>
        <w:t>sagħtejn</w:t>
      </w:r>
      <w:r>
        <w:rPr>
          <w:sz w:val="22"/>
          <w:szCs w:val="22"/>
          <w:lang w:val="mt-MT"/>
        </w:rPr>
        <w:t xml:space="preserve"> </w:t>
      </w:r>
      <w:r>
        <w:rPr>
          <w:rStyle w:val="hps"/>
          <w:sz w:val="22"/>
          <w:szCs w:val="22"/>
          <w:lang w:val="mt-MT"/>
        </w:rPr>
        <w:t>qabel,</w:t>
      </w:r>
      <w:r>
        <w:rPr>
          <w:sz w:val="22"/>
          <w:szCs w:val="22"/>
          <w:lang w:val="mt-MT"/>
        </w:rPr>
        <w:t xml:space="preserve"> </w:t>
      </w:r>
      <w:r>
        <w:rPr>
          <w:rStyle w:val="hps"/>
          <w:sz w:val="22"/>
          <w:szCs w:val="22"/>
          <w:lang w:val="mt-MT"/>
        </w:rPr>
        <w:t>jew</w:t>
      </w:r>
      <w:r>
        <w:rPr>
          <w:sz w:val="22"/>
          <w:szCs w:val="22"/>
          <w:lang w:val="mt-MT"/>
        </w:rPr>
        <w:t xml:space="preserve"> </w:t>
      </w:r>
      <w:r>
        <w:rPr>
          <w:rStyle w:val="hps"/>
          <w:sz w:val="22"/>
          <w:szCs w:val="22"/>
          <w:lang w:val="mt-MT"/>
        </w:rPr>
        <w:t>siegħa</w:t>
      </w:r>
      <w:r>
        <w:rPr>
          <w:sz w:val="22"/>
          <w:szCs w:val="22"/>
          <w:lang w:val="mt-MT"/>
        </w:rPr>
        <w:t xml:space="preserve"> </w:t>
      </w:r>
      <w:r>
        <w:rPr>
          <w:rStyle w:val="hps"/>
          <w:sz w:val="22"/>
          <w:szCs w:val="22"/>
          <w:lang w:val="mt-MT"/>
        </w:rPr>
        <w:t>wara</w:t>
      </w:r>
      <w:r>
        <w:rPr>
          <w:sz w:val="22"/>
          <w:szCs w:val="22"/>
          <w:lang w:val="mt-MT"/>
        </w:rPr>
        <w:t xml:space="preserve"> </w:t>
      </w:r>
      <w:r>
        <w:rPr>
          <w:rStyle w:val="hps"/>
          <w:sz w:val="22"/>
          <w:szCs w:val="22"/>
          <w:lang w:val="mt-MT"/>
        </w:rPr>
        <w:t>riociguat</w:t>
      </w:r>
      <w:r>
        <w:rPr>
          <w:sz w:val="22"/>
          <w:szCs w:val="22"/>
          <w:lang w:val="mt-MT"/>
        </w:rPr>
        <w:t>.</w:t>
      </w:r>
    </w:p>
    <w:p w14:paraId="7A7D952A" w14:textId="77777777" w:rsidR="00A4281D" w:rsidRDefault="00A4281D">
      <w:pPr>
        <w:pStyle w:val="BayerBodyTextFull"/>
        <w:spacing w:before="0" w:after="0"/>
        <w:rPr>
          <w:i/>
          <w:sz w:val="22"/>
          <w:szCs w:val="22"/>
          <w:lang w:val="mt-MT"/>
        </w:rPr>
      </w:pPr>
    </w:p>
    <w:p w14:paraId="7A7D952B" w14:textId="77777777" w:rsidR="00A4281D" w:rsidRPr="006C2EDA" w:rsidRDefault="00E736F9">
      <w:pPr>
        <w:pStyle w:val="BayerBodyTextFull"/>
        <w:keepNext/>
        <w:spacing w:before="0" w:after="0"/>
        <w:rPr>
          <w:i/>
          <w:sz w:val="22"/>
          <w:szCs w:val="22"/>
          <w:lang w:val="mt-MT"/>
        </w:rPr>
      </w:pPr>
      <w:r w:rsidRPr="006C2EDA">
        <w:rPr>
          <w:i/>
          <w:sz w:val="22"/>
          <w:szCs w:val="22"/>
          <w:lang w:val="mt-MT"/>
        </w:rPr>
        <w:t>Użu flimkien ma’ indutturi ta’ CYP3A4</w:t>
      </w:r>
    </w:p>
    <w:p w14:paraId="7A7D952D" w14:textId="77777777" w:rsidR="00A4281D" w:rsidRDefault="00E736F9">
      <w:pPr>
        <w:keepNext/>
        <w:spacing w:line="240" w:lineRule="auto"/>
        <w:rPr>
          <w:color w:val="000000"/>
          <w:lang w:val="mt-MT"/>
        </w:rPr>
      </w:pPr>
      <w:r>
        <w:rPr>
          <w:color w:val="000000"/>
          <w:lang w:val="mt-MT"/>
        </w:rPr>
        <w:t>Bosentan, irrappurtat li hu induttur moderat ta’ CYP3A4, wassal għal tnaqqis ta’ 27% fil-konċentrazzjonijiet ta’ riociguat fil-plażma fi stat fiss f’pazjenti b’PAH (ara sezzjonijiet 4.1 u 5.1). Għall-għoti flimkien ma’ bosentan segwi r-rakkomandazzjoni dwar it-titrazzjoni tad-doża (ara sezzjoni 4.2).</w:t>
      </w:r>
    </w:p>
    <w:p w14:paraId="7A7D952E" w14:textId="77777777" w:rsidR="00A4281D" w:rsidRDefault="00A4281D">
      <w:pPr>
        <w:spacing w:line="240" w:lineRule="auto"/>
        <w:rPr>
          <w:color w:val="000000"/>
          <w:lang w:val="mt-MT"/>
        </w:rPr>
      </w:pPr>
    </w:p>
    <w:p w14:paraId="7A7D952F" w14:textId="77777777" w:rsidR="00A4281D" w:rsidRDefault="00E736F9">
      <w:pPr>
        <w:spacing w:line="240" w:lineRule="auto"/>
        <w:rPr>
          <w:color w:val="000000"/>
          <w:lang w:val="mt-MT"/>
        </w:rPr>
      </w:pPr>
      <w:r>
        <w:rPr>
          <w:color w:val="000000"/>
          <w:lang w:val="mt-MT"/>
        </w:rPr>
        <w:t>L-użu ta’ riociguat flimkien ma’ indutturi qawwija ta’ CYP3A4 (eż. phenytoin, carbamazepine, phenobarbitone jew St. John’s Wort) jista’ jwassal ukoll għal tnaqqis fil-konċentrazzjoni ta’ riociguat fil-plażma. Għall-għoti flimkien ma’ indutturi qawwija ta’ CYP3A4 segwi r-rakkomandazzjoni dwar it-titrazzjoni tad-doża (ara sezzjoni 4.2).</w:t>
      </w:r>
    </w:p>
    <w:p w14:paraId="7A7D9530" w14:textId="77777777" w:rsidR="00A4281D" w:rsidRDefault="00A4281D">
      <w:pPr>
        <w:spacing w:line="240" w:lineRule="auto"/>
        <w:rPr>
          <w:color w:val="000000"/>
          <w:lang w:val="mt-MT"/>
        </w:rPr>
      </w:pPr>
    </w:p>
    <w:p w14:paraId="7A7D9531" w14:textId="77777777" w:rsidR="00A4281D" w:rsidRDefault="00E736F9">
      <w:pPr>
        <w:keepNext/>
        <w:spacing w:line="240" w:lineRule="auto"/>
        <w:rPr>
          <w:i/>
          <w:iCs/>
          <w:color w:val="000000"/>
          <w:lang w:val="mt-MT"/>
        </w:rPr>
      </w:pPr>
      <w:r>
        <w:rPr>
          <w:i/>
          <w:iCs/>
          <w:color w:val="000000"/>
          <w:lang w:val="mt-MT"/>
        </w:rPr>
        <w:t>Tipjip</w:t>
      </w:r>
    </w:p>
    <w:p w14:paraId="7A7D9533" w14:textId="77777777" w:rsidR="00A4281D" w:rsidRDefault="00E736F9">
      <w:pPr>
        <w:keepNext/>
        <w:spacing w:line="240" w:lineRule="auto"/>
        <w:rPr>
          <w:color w:val="000000"/>
          <w:lang w:val="mt-MT"/>
        </w:rPr>
      </w:pPr>
      <w:r>
        <w:rPr>
          <w:color w:val="000000"/>
          <w:lang w:val="mt-MT"/>
        </w:rPr>
        <w:t>F’persuni li jpejpu, l-esponiment għal riociguat jitnaqqas b’50</w:t>
      </w:r>
      <w:r>
        <w:rPr>
          <w:color w:val="000000"/>
          <w:lang w:val="mt-MT"/>
        </w:rPr>
        <w:noBreakHyphen/>
        <w:t>60% (ara sezzjoni 5.2). Għalhekk, il-pazjenti huma avżati biex jieqfu jpejpu (ara sezzjoni 4.2).</w:t>
      </w:r>
    </w:p>
    <w:p w14:paraId="7A7D9534" w14:textId="77777777" w:rsidR="00A4281D" w:rsidRDefault="00A4281D">
      <w:pPr>
        <w:rPr>
          <w:color w:val="000000"/>
          <w:lang w:val="mt-MT"/>
        </w:rPr>
      </w:pPr>
    </w:p>
    <w:p w14:paraId="7A7D9535" w14:textId="77777777" w:rsidR="00A4281D" w:rsidRDefault="00E736F9">
      <w:pPr>
        <w:pStyle w:val="BayerBodyTextFull"/>
        <w:keepNext/>
        <w:spacing w:before="0" w:after="0"/>
        <w:rPr>
          <w:color w:val="000000"/>
          <w:sz w:val="22"/>
          <w:szCs w:val="22"/>
          <w:u w:val="single"/>
          <w:lang w:val="mt-MT"/>
        </w:rPr>
      </w:pPr>
      <w:r>
        <w:rPr>
          <w:color w:val="000000"/>
          <w:sz w:val="22"/>
          <w:szCs w:val="22"/>
          <w:u w:val="single"/>
          <w:lang w:val="mt-MT"/>
        </w:rPr>
        <w:t>Effetti ta’ riociguat fuq sustanzi oħrajn</w:t>
      </w:r>
    </w:p>
    <w:p w14:paraId="7A7D9536" w14:textId="77777777" w:rsidR="00A4281D" w:rsidRDefault="00A4281D">
      <w:pPr>
        <w:pStyle w:val="BayerBodyTextFull"/>
        <w:keepNext/>
        <w:spacing w:before="0" w:after="0"/>
        <w:rPr>
          <w:color w:val="000000"/>
          <w:sz w:val="22"/>
          <w:szCs w:val="22"/>
          <w:lang w:val="mt-MT"/>
        </w:rPr>
      </w:pPr>
    </w:p>
    <w:p w14:paraId="7A7D9537" w14:textId="77777777" w:rsidR="00A4281D" w:rsidRDefault="00E736F9">
      <w:pPr>
        <w:pStyle w:val="BayerBodyTextFull"/>
        <w:keepNext/>
        <w:spacing w:before="0" w:after="0"/>
        <w:rPr>
          <w:iCs/>
          <w:color w:val="000000"/>
          <w:sz w:val="22"/>
          <w:szCs w:val="22"/>
          <w:lang w:val="mt-MT"/>
        </w:rPr>
      </w:pPr>
      <w:r>
        <w:rPr>
          <w:i/>
          <w:iCs/>
          <w:color w:val="000000"/>
          <w:sz w:val="22"/>
          <w:szCs w:val="22"/>
          <w:lang w:val="mt-MT"/>
        </w:rPr>
        <w:t xml:space="preserve">In vitro, </w:t>
      </w:r>
      <w:r>
        <w:rPr>
          <w:color w:val="000000"/>
          <w:sz w:val="22"/>
          <w:szCs w:val="22"/>
          <w:lang w:val="mt-MT"/>
        </w:rPr>
        <w:t>Riociguat u l-metabolit prinċipali tiegħu huma inibituri qawwija ta’ CYP1A1. Għalhekk, interazzjonijiet klinikament rilevanti bejn mediċina u oħra ma’ mediċini li jingħataw fl-istess ħin li jitneħħew b’mod sinifikanti minn bijotrasformazzjoni medjata minn CYP1A1, bħal erlotinib jew granisetron, ma jistgħux jiġu esklużi</w:t>
      </w:r>
      <w:r>
        <w:rPr>
          <w:iCs/>
          <w:color w:val="000000"/>
          <w:sz w:val="22"/>
          <w:szCs w:val="22"/>
          <w:lang w:val="mt-MT"/>
        </w:rPr>
        <w:t>.</w:t>
      </w:r>
    </w:p>
    <w:p w14:paraId="7A7D9538" w14:textId="77777777" w:rsidR="00A4281D" w:rsidRDefault="00A4281D">
      <w:pPr>
        <w:pStyle w:val="BayerBodyTextFull"/>
        <w:spacing w:before="0" w:after="0"/>
        <w:rPr>
          <w:iCs/>
          <w:color w:val="000000"/>
          <w:sz w:val="22"/>
          <w:szCs w:val="22"/>
          <w:lang w:val="mt-MT"/>
        </w:rPr>
      </w:pPr>
    </w:p>
    <w:p w14:paraId="7A7D9539" w14:textId="77777777" w:rsidR="00A4281D" w:rsidRDefault="00E736F9">
      <w:pPr>
        <w:pStyle w:val="BayerBodyTextFull"/>
        <w:keepNext/>
        <w:spacing w:before="0" w:after="0"/>
        <w:rPr>
          <w:color w:val="000000"/>
          <w:sz w:val="22"/>
          <w:szCs w:val="22"/>
          <w:lang w:val="mt-MT"/>
        </w:rPr>
      </w:pPr>
      <w:r>
        <w:rPr>
          <w:i/>
          <w:iCs/>
          <w:color w:val="000000"/>
          <w:sz w:val="22"/>
          <w:szCs w:val="22"/>
          <w:lang w:val="mt-MT"/>
        </w:rPr>
        <w:t>In vitro,</w:t>
      </w:r>
      <w:r>
        <w:rPr>
          <w:color w:val="000000"/>
          <w:sz w:val="22"/>
          <w:szCs w:val="22"/>
          <w:lang w:val="mt-MT"/>
        </w:rPr>
        <w:t xml:space="preserve"> f’konċentrazzjonijiet terapewtiċi fil-plażma, Riociguat u l-metabolit prinċipali tiegħu mhumiex inibituri jew indutturi ta’ isoformi maġġuri ta’ CYP (li jinkludu CYP 3A4) jew ta’ trasportaturi (eż. P</w:t>
      </w:r>
      <w:r>
        <w:rPr>
          <w:color w:val="000000"/>
          <w:sz w:val="22"/>
          <w:szCs w:val="22"/>
          <w:lang w:val="mt-MT"/>
        </w:rPr>
        <w:noBreakHyphen/>
        <w:t>gp/BCRP).</w:t>
      </w:r>
    </w:p>
    <w:p w14:paraId="7A7D953A" w14:textId="77777777" w:rsidR="00A4281D" w:rsidRDefault="00A4281D">
      <w:pPr>
        <w:spacing w:line="240" w:lineRule="auto"/>
        <w:rPr>
          <w:iCs/>
          <w:color w:val="000000"/>
          <w:lang w:val="mt-MT"/>
        </w:rPr>
      </w:pPr>
    </w:p>
    <w:p w14:paraId="7A7D953B" w14:textId="4192395A" w:rsidR="00A4281D" w:rsidRDefault="00E736F9">
      <w:pPr>
        <w:spacing w:line="240" w:lineRule="auto"/>
        <w:rPr>
          <w:iCs/>
          <w:color w:val="000000"/>
          <w:lang w:val="mt-MT"/>
        </w:rPr>
      </w:pPr>
      <w:r>
        <w:rPr>
          <w:iCs/>
          <w:color w:val="000000"/>
          <w:lang w:val="mt-MT"/>
        </w:rPr>
        <w:t>Il-pazjenti m’għandhomx joħorġu tqal waqt terapija b’</w:t>
      </w:r>
      <w:r>
        <w:rPr>
          <w:lang w:val="mt-MT"/>
        </w:rPr>
        <w:t>riociguat</w:t>
      </w:r>
      <w:r>
        <w:rPr>
          <w:iCs/>
          <w:color w:val="000000"/>
          <w:lang w:val="mt-MT"/>
        </w:rPr>
        <w:t xml:space="preserve"> (ara sezzjoni 4.3). Riociguat (2.5 mg 3 darbiet kuljum) ma kellux effett klinikament sinifikanti fuq il-livelli fil-plażma ta’ kontraċettivi orali kkombinati li fihom levonorgestrel u </w:t>
      </w:r>
      <w:r>
        <w:rPr>
          <w:lang w:val="mt-MT"/>
        </w:rPr>
        <w:t xml:space="preserve">ethinyl estradiol </w:t>
      </w:r>
      <w:r>
        <w:rPr>
          <w:iCs/>
          <w:color w:val="000000"/>
          <w:lang w:val="mt-MT"/>
        </w:rPr>
        <w:t>meta ngħata flimkien magħhom lill-</w:t>
      </w:r>
      <w:r w:rsidR="00D347B2">
        <w:rPr>
          <w:iCs/>
          <w:color w:val="000000"/>
          <w:lang w:val="mt-MT"/>
        </w:rPr>
        <w:t>voluntiera</w:t>
      </w:r>
      <w:r>
        <w:rPr>
          <w:iCs/>
          <w:color w:val="000000"/>
          <w:lang w:val="mt-MT"/>
        </w:rPr>
        <w:t xml:space="preserve"> nisa f’saħħithom. Ibbażat fuq dan l-istudju u peress li riociguat mhuwiex induttur tal-ebda enzima metabolika rilevanti, mhux mistennija l-ebda interazzjoni farmakokinetika ma’ kontraċettivi ormonali oħrajn</w:t>
      </w:r>
    </w:p>
    <w:p w14:paraId="7A7D953C" w14:textId="77777777" w:rsidR="00A4281D" w:rsidRDefault="00A4281D">
      <w:pPr>
        <w:spacing w:line="240" w:lineRule="auto"/>
        <w:rPr>
          <w:color w:val="000000"/>
          <w:lang w:val="mt-MT"/>
        </w:rPr>
      </w:pPr>
    </w:p>
    <w:p w14:paraId="7A7D953D" w14:textId="77777777" w:rsidR="00A4281D" w:rsidRDefault="00E736F9">
      <w:pPr>
        <w:keepNext/>
        <w:spacing w:line="240" w:lineRule="auto"/>
        <w:outlineLvl w:val="2"/>
        <w:rPr>
          <w:color w:val="000000"/>
          <w:lang w:val="mt-MT"/>
        </w:rPr>
      </w:pPr>
      <w:r>
        <w:rPr>
          <w:b/>
          <w:bCs/>
          <w:color w:val="000000"/>
          <w:lang w:val="mt-MT"/>
        </w:rPr>
        <w:t>4.6</w:t>
      </w:r>
      <w:r>
        <w:rPr>
          <w:b/>
          <w:bCs/>
          <w:color w:val="000000"/>
          <w:lang w:val="mt-MT"/>
        </w:rPr>
        <w:tab/>
        <w:t>Fertilità, tqala u treddigħ</w:t>
      </w:r>
    </w:p>
    <w:p w14:paraId="7A7D953E" w14:textId="77777777" w:rsidR="00A4281D" w:rsidRDefault="00A4281D">
      <w:pPr>
        <w:keepNext/>
        <w:spacing w:line="240" w:lineRule="auto"/>
        <w:rPr>
          <w:color w:val="000000"/>
          <w:lang w:val="mt-MT"/>
        </w:rPr>
      </w:pPr>
    </w:p>
    <w:p w14:paraId="7A7D953F" w14:textId="77777777" w:rsidR="00A4281D" w:rsidRDefault="00E736F9">
      <w:pPr>
        <w:pStyle w:val="Default"/>
        <w:keepNext/>
        <w:rPr>
          <w:noProof/>
          <w:sz w:val="22"/>
          <w:szCs w:val="22"/>
          <w:lang w:val="mt-MT"/>
        </w:rPr>
      </w:pPr>
      <w:r>
        <w:rPr>
          <w:noProof/>
          <w:sz w:val="22"/>
          <w:szCs w:val="22"/>
          <w:u w:val="single"/>
          <w:lang w:val="mt-MT"/>
        </w:rPr>
        <w:t>Nisa li jistgħu joħorġu tqal / Kontraċezzjoni</w:t>
      </w:r>
    </w:p>
    <w:p w14:paraId="7A7D9540" w14:textId="77777777" w:rsidR="00A4281D" w:rsidRDefault="00A4281D">
      <w:pPr>
        <w:pStyle w:val="Default"/>
        <w:keepNext/>
        <w:rPr>
          <w:sz w:val="22"/>
          <w:szCs w:val="22"/>
          <w:u w:val="single"/>
          <w:lang w:val="mt-MT"/>
        </w:rPr>
      </w:pPr>
    </w:p>
    <w:p w14:paraId="7A7D9541" w14:textId="77777777" w:rsidR="00A4281D" w:rsidRDefault="00E736F9">
      <w:pPr>
        <w:keepNext/>
        <w:spacing w:line="240" w:lineRule="atLeast"/>
        <w:rPr>
          <w:i/>
          <w:noProof/>
          <w:lang w:val="mt-MT"/>
        </w:rPr>
      </w:pPr>
      <w:r>
        <w:rPr>
          <w:lang w:val="mt-MT"/>
        </w:rPr>
        <w:t>Nisa u tfajliet adolexxenti li jistgħu joħorġu tqal għandhom jużaw kontraċettiv effettiv waqt trattament b’riociguat.</w:t>
      </w:r>
    </w:p>
    <w:p w14:paraId="7A7D9542" w14:textId="77777777" w:rsidR="00A4281D" w:rsidRDefault="00A4281D">
      <w:pPr>
        <w:pStyle w:val="Default"/>
        <w:spacing w:line="240" w:lineRule="atLeast"/>
        <w:rPr>
          <w:i/>
          <w:iCs/>
          <w:color w:val="auto"/>
          <w:sz w:val="22"/>
          <w:szCs w:val="22"/>
          <w:lang w:val="mt-MT"/>
        </w:rPr>
      </w:pPr>
    </w:p>
    <w:p w14:paraId="7A7D9543" w14:textId="77777777" w:rsidR="00A4281D" w:rsidRDefault="00E736F9">
      <w:pPr>
        <w:pStyle w:val="Default"/>
        <w:keepNext/>
        <w:rPr>
          <w:sz w:val="22"/>
          <w:szCs w:val="22"/>
          <w:u w:val="single"/>
          <w:lang w:val="mt-MT"/>
        </w:rPr>
      </w:pPr>
      <w:r>
        <w:rPr>
          <w:sz w:val="22"/>
          <w:szCs w:val="22"/>
          <w:u w:val="single"/>
          <w:lang w:val="mt-MT"/>
        </w:rPr>
        <w:t>Tqala</w:t>
      </w:r>
    </w:p>
    <w:p w14:paraId="7A7D9544" w14:textId="77777777" w:rsidR="00A4281D" w:rsidRDefault="00A4281D">
      <w:pPr>
        <w:pStyle w:val="Default"/>
        <w:keepNext/>
        <w:rPr>
          <w:sz w:val="22"/>
          <w:szCs w:val="22"/>
          <w:u w:val="single"/>
          <w:lang w:val="mt-MT"/>
        </w:rPr>
      </w:pPr>
    </w:p>
    <w:p w14:paraId="7A7D9545" w14:textId="77777777" w:rsidR="00A4281D" w:rsidRDefault="00E736F9">
      <w:pPr>
        <w:pStyle w:val="Default"/>
        <w:keepNext/>
        <w:rPr>
          <w:sz w:val="22"/>
          <w:szCs w:val="22"/>
          <w:lang w:val="mt-MT"/>
        </w:rPr>
      </w:pPr>
      <w:r>
        <w:rPr>
          <w:sz w:val="22"/>
          <w:szCs w:val="22"/>
          <w:lang w:val="mt-MT"/>
        </w:rPr>
        <w:t xml:space="preserve">M’hemmx </w:t>
      </w:r>
      <w:r>
        <w:rPr>
          <w:i/>
          <w:sz w:val="22"/>
          <w:szCs w:val="22"/>
          <w:lang w:val="mt-MT"/>
        </w:rPr>
        <w:t>data</w:t>
      </w:r>
      <w:r>
        <w:rPr>
          <w:sz w:val="22"/>
          <w:szCs w:val="22"/>
          <w:lang w:val="mt-MT"/>
        </w:rPr>
        <w:t xml:space="preserve"> dwar l-użu ta’ riociguat f’nisa tqal. Studji f’annimali urew effett tossiku fuq is-sistema riproduttiva u trasferiment mill-plaċenta (ara 5.3).Għalhekk, riociguat hu kontraindikat waqt it-tqala (ara sezzjoni 4.3). </w:t>
      </w:r>
      <w:r>
        <w:rPr>
          <w:rStyle w:val="hps"/>
          <w:sz w:val="22"/>
          <w:szCs w:val="22"/>
          <w:lang w:val="mt-MT"/>
        </w:rPr>
        <w:t>Huma rakkomandati testijiet tat-tqala</w:t>
      </w:r>
      <w:r>
        <w:rPr>
          <w:rStyle w:val="shorttext"/>
          <w:sz w:val="22"/>
          <w:szCs w:val="22"/>
          <w:lang w:val="mt-MT"/>
        </w:rPr>
        <w:t xml:space="preserve"> </w:t>
      </w:r>
      <w:r>
        <w:rPr>
          <w:rStyle w:val="hps"/>
          <w:sz w:val="22"/>
          <w:szCs w:val="22"/>
          <w:lang w:val="mt-MT"/>
        </w:rPr>
        <w:t>kull xahar</w:t>
      </w:r>
      <w:r>
        <w:rPr>
          <w:rStyle w:val="shorttext"/>
          <w:sz w:val="22"/>
          <w:szCs w:val="22"/>
          <w:lang w:val="mt-MT"/>
        </w:rPr>
        <w:t>.</w:t>
      </w:r>
    </w:p>
    <w:p w14:paraId="7A7D9546" w14:textId="77777777" w:rsidR="00A4281D" w:rsidRDefault="00A4281D">
      <w:pPr>
        <w:pStyle w:val="Default"/>
        <w:rPr>
          <w:i/>
          <w:iCs/>
          <w:sz w:val="22"/>
          <w:szCs w:val="22"/>
          <w:lang w:val="mt-MT"/>
        </w:rPr>
      </w:pPr>
    </w:p>
    <w:p w14:paraId="7A7D9547" w14:textId="77777777" w:rsidR="00A4281D" w:rsidRDefault="00E736F9">
      <w:pPr>
        <w:pStyle w:val="Default"/>
        <w:keepNext/>
        <w:rPr>
          <w:sz w:val="22"/>
          <w:szCs w:val="22"/>
          <w:u w:val="single"/>
          <w:lang w:val="mt-MT"/>
        </w:rPr>
      </w:pPr>
      <w:r>
        <w:rPr>
          <w:sz w:val="22"/>
          <w:szCs w:val="22"/>
          <w:u w:val="single"/>
          <w:lang w:val="mt-MT"/>
        </w:rPr>
        <w:t>Treddigħ</w:t>
      </w:r>
    </w:p>
    <w:p w14:paraId="7A7D9548" w14:textId="77777777" w:rsidR="00A4281D" w:rsidRDefault="00A4281D">
      <w:pPr>
        <w:pStyle w:val="Default"/>
        <w:keepNext/>
        <w:rPr>
          <w:sz w:val="22"/>
          <w:szCs w:val="22"/>
          <w:u w:val="single"/>
          <w:lang w:val="mt-MT"/>
        </w:rPr>
      </w:pPr>
    </w:p>
    <w:p w14:paraId="7A7D9549" w14:textId="77777777" w:rsidR="00A4281D" w:rsidRDefault="00E736F9">
      <w:pPr>
        <w:keepNext/>
        <w:spacing w:line="240" w:lineRule="auto"/>
        <w:rPr>
          <w:color w:val="000000"/>
          <w:lang w:val="mt-MT"/>
        </w:rPr>
      </w:pPr>
      <w:r>
        <w:rPr>
          <w:color w:val="000000"/>
          <w:lang w:val="mt-MT"/>
        </w:rPr>
        <w:t xml:space="preserve">M’hemmx </w:t>
      </w:r>
      <w:r>
        <w:rPr>
          <w:i/>
          <w:color w:val="000000"/>
          <w:lang w:val="mt-MT"/>
        </w:rPr>
        <w:t>data</w:t>
      </w:r>
      <w:r>
        <w:rPr>
          <w:color w:val="000000"/>
          <w:lang w:val="mt-MT"/>
        </w:rPr>
        <w:t xml:space="preserve"> disponibbli dwar l-użu ta’ riociguat f’nisa li jkunu qed ireddgħu. </w:t>
      </w:r>
      <w:r>
        <w:rPr>
          <w:i/>
          <w:color w:val="000000"/>
          <w:lang w:val="mt-MT"/>
        </w:rPr>
        <w:t>Data</w:t>
      </w:r>
      <w:r>
        <w:rPr>
          <w:color w:val="000000"/>
          <w:lang w:val="mt-MT"/>
        </w:rPr>
        <w:t xml:space="preserve"> mill-annimali tindika li riociguat jitneħħa fil-ħalib. Minħabba l-potenzjal ta’ reazzjonijiet avversi serji fi trabi li jkunu qed jiġu mredda’, </w:t>
      </w:r>
      <w:r>
        <w:rPr>
          <w:lang w:val="mt-MT"/>
        </w:rPr>
        <w:t>riociguat</w:t>
      </w:r>
      <w:r>
        <w:rPr>
          <w:color w:val="000000"/>
          <w:lang w:val="mt-MT"/>
        </w:rPr>
        <w:t xml:space="preserve"> m’għandux jintuża waqt it-treddigћ. Ir-riskju gћat-trabi li jkunu qed jerdgħu mhux eskluż. It-treddigħ għandu jitwaqqaf waqt kura b’dan il-prodott mediċinali.</w:t>
      </w:r>
    </w:p>
    <w:p w14:paraId="7A7D954A" w14:textId="77777777" w:rsidR="00A4281D" w:rsidRDefault="00A4281D">
      <w:pPr>
        <w:spacing w:line="240" w:lineRule="auto"/>
        <w:rPr>
          <w:i/>
          <w:iCs/>
          <w:color w:val="000000"/>
          <w:lang w:val="mt-MT"/>
        </w:rPr>
      </w:pPr>
    </w:p>
    <w:p w14:paraId="7A7D954B" w14:textId="77777777" w:rsidR="00A4281D" w:rsidRDefault="00E736F9">
      <w:pPr>
        <w:keepNext/>
        <w:spacing w:line="240" w:lineRule="auto"/>
        <w:rPr>
          <w:color w:val="000000"/>
          <w:u w:val="single"/>
          <w:lang w:val="mt-MT"/>
        </w:rPr>
      </w:pPr>
      <w:r>
        <w:rPr>
          <w:color w:val="000000"/>
          <w:u w:val="single"/>
          <w:lang w:val="mt-MT"/>
        </w:rPr>
        <w:t>Fertilità</w:t>
      </w:r>
    </w:p>
    <w:p w14:paraId="7A7D954C" w14:textId="77777777" w:rsidR="00A4281D" w:rsidRDefault="00A4281D">
      <w:pPr>
        <w:keepNext/>
        <w:spacing w:line="240" w:lineRule="auto"/>
        <w:rPr>
          <w:color w:val="000000"/>
          <w:u w:val="single"/>
          <w:lang w:val="mt-MT"/>
        </w:rPr>
      </w:pPr>
    </w:p>
    <w:p w14:paraId="7A7D954D" w14:textId="77777777" w:rsidR="00A4281D" w:rsidRDefault="00E736F9">
      <w:pPr>
        <w:keepNext/>
        <w:spacing w:line="240" w:lineRule="auto"/>
        <w:rPr>
          <w:color w:val="000000"/>
          <w:lang w:val="mt-MT"/>
        </w:rPr>
      </w:pPr>
      <w:r>
        <w:rPr>
          <w:color w:val="000000"/>
          <w:lang w:val="mt-MT"/>
        </w:rPr>
        <w:t>Ma saru l-ebda studji speċifiċi b’riociguat fil-bnedmin biex jevalwaw l-effetti fuq il-fertilità. Fi studju dwar l-</w:t>
      </w:r>
      <w:r>
        <w:rPr>
          <w:noProof/>
          <w:lang w:val="mt-MT"/>
        </w:rPr>
        <w:t xml:space="preserve">effett tossiku fuq is-sistema riproduttiva </w:t>
      </w:r>
      <w:r>
        <w:rPr>
          <w:color w:val="000000"/>
          <w:lang w:val="mt-MT"/>
        </w:rPr>
        <w:t>fil-firien, kien osservat tnaqqis fil-piż tat-testikoli, iżda ma kien hemm l-ebda effetti fuq il-fertilità (ara sezzjoni 5.3). Ir-rilevanza ta’ din is-sejba għall-bnedmin mhijiex magħrufa.</w:t>
      </w:r>
    </w:p>
    <w:p w14:paraId="7A7D954E" w14:textId="77777777" w:rsidR="00A4281D" w:rsidRDefault="00A4281D">
      <w:pPr>
        <w:spacing w:line="240" w:lineRule="auto"/>
        <w:rPr>
          <w:color w:val="000000"/>
          <w:lang w:val="mt-MT"/>
        </w:rPr>
      </w:pPr>
    </w:p>
    <w:p w14:paraId="7A7D954F" w14:textId="77777777" w:rsidR="00A4281D" w:rsidRDefault="00E736F9">
      <w:pPr>
        <w:keepNext/>
        <w:suppressLineNumbers/>
        <w:spacing w:line="240" w:lineRule="auto"/>
        <w:outlineLvl w:val="2"/>
        <w:rPr>
          <w:b/>
          <w:bCs/>
          <w:color w:val="000000"/>
          <w:lang w:val="mt-MT"/>
        </w:rPr>
      </w:pPr>
      <w:r>
        <w:rPr>
          <w:b/>
          <w:bCs/>
          <w:color w:val="000000"/>
          <w:lang w:val="mt-MT"/>
        </w:rPr>
        <w:t>4.7</w:t>
      </w:r>
      <w:r>
        <w:rPr>
          <w:b/>
          <w:bCs/>
          <w:color w:val="000000"/>
          <w:lang w:val="mt-MT"/>
        </w:rPr>
        <w:tab/>
        <w:t>Effetti fuq il-ħila biex issuq u tħaddem magni</w:t>
      </w:r>
    </w:p>
    <w:p w14:paraId="7A7D9550" w14:textId="77777777" w:rsidR="00A4281D" w:rsidRDefault="00A4281D">
      <w:pPr>
        <w:keepNext/>
        <w:spacing w:line="240" w:lineRule="auto"/>
        <w:rPr>
          <w:color w:val="000000"/>
          <w:lang w:val="mt-MT"/>
        </w:rPr>
      </w:pPr>
    </w:p>
    <w:p w14:paraId="7A7D9551" w14:textId="77777777" w:rsidR="00A4281D" w:rsidRDefault="00E736F9">
      <w:pPr>
        <w:keepNext/>
        <w:spacing w:line="240" w:lineRule="auto"/>
        <w:rPr>
          <w:color w:val="000000"/>
          <w:lang w:val="mt-MT"/>
        </w:rPr>
      </w:pPr>
      <w:r>
        <w:rPr>
          <w:lang w:val="mt-MT"/>
        </w:rPr>
        <w:t>Riociguat</w:t>
      </w:r>
      <w:r>
        <w:rPr>
          <w:color w:val="000000"/>
          <w:lang w:val="mt-MT"/>
        </w:rPr>
        <w:t xml:space="preserve"> għandu effett moderat fuq il-ħila biex issuq rota, issuq vettura u tħaddem magni. L-isturdament kien irrappurtat u jista’ jaffettwa l-ħila biex issuq u tħaddem magni (ara sezzjoni 4.8). Il-pazjenti għandhom ikunu konxji dwar kif jirreaġixxu għal dan il-prodott mediċinali, qabel ma jsuqu rota jew vettura jew jużaw magni.</w:t>
      </w:r>
    </w:p>
    <w:p w14:paraId="7A7D9552" w14:textId="77777777" w:rsidR="00A4281D" w:rsidRDefault="00A4281D">
      <w:pPr>
        <w:spacing w:line="240" w:lineRule="auto"/>
        <w:rPr>
          <w:color w:val="000000"/>
          <w:lang w:val="mt-MT"/>
        </w:rPr>
      </w:pPr>
    </w:p>
    <w:p w14:paraId="7A7D9553" w14:textId="77777777" w:rsidR="00A4281D" w:rsidRDefault="00E736F9">
      <w:pPr>
        <w:keepNext/>
        <w:suppressLineNumbers/>
        <w:spacing w:line="240" w:lineRule="auto"/>
        <w:outlineLvl w:val="2"/>
        <w:rPr>
          <w:b/>
          <w:bCs/>
          <w:color w:val="000000"/>
          <w:lang w:val="mt-MT"/>
        </w:rPr>
      </w:pPr>
      <w:r>
        <w:rPr>
          <w:b/>
          <w:bCs/>
          <w:color w:val="000000"/>
          <w:lang w:val="mt-MT"/>
        </w:rPr>
        <w:t>4.8</w:t>
      </w:r>
      <w:r>
        <w:rPr>
          <w:b/>
          <w:bCs/>
          <w:color w:val="000000"/>
          <w:lang w:val="mt-MT"/>
        </w:rPr>
        <w:tab/>
        <w:t>Effetti mhux mixtieqa</w:t>
      </w:r>
    </w:p>
    <w:p w14:paraId="7A7D9554" w14:textId="77777777" w:rsidR="00A4281D" w:rsidRDefault="00A4281D">
      <w:pPr>
        <w:keepNext/>
        <w:suppressLineNumbers/>
        <w:spacing w:line="240" w:lineRule="auto"/>
        <w:rPr>
          <w:b/>
          <w:bCs/>
          <w:color w:val="000000"/>
          <w:lang w:val="mt-MT"/>
        </w:rPr>
      </w:pPr>
    </w:p>
    <w:p w14:paraId="7A7D9555" w14:textId="77777777" w:rsidR="00A4281D" w:rsidRDefault="00E736F9">
      <w:pPr>
        <w:keepNext/>
        <w:suppressLineNumbers/>
        <w:spacing w:line="240" w:lineRule="auto"/>
        <w:rPr>
          <w:color w:val="000000"/>
          <w:u w:val="single"/>
          <w:lang w:val="mt-MT"/>
        </w:rPr>
      </w:pPr>
      <w:r>
        <w:rPr>
          <w:color w:val="000000"/>
          <w:u w:val="single"/>
          <w:lang w:val="mt-MT"/>
        </w:rPr>
        <w:t>Sommarju tal-profil tas-sigurtà</w:t>
      </w:r>
    </w:p>
    <w:p w14:paraId="7A7D9556" w14:textId="77777777" w:rsidR="00A4281D" w:rsidRDefault="00A4281D">
      <w:pPr>
        <w:keepNext/>
        <w:suppressLineNumbers/>
        <w:spacing w:line="240" w:lineRule="auto"/>
        <w:rPr>
          <w:b/>
          <w:bCs/>
          <w:color w:val="000000"/>
          <w:u w:val="single"/>
          <w:lang w:val="mt-MT"/>
        </w:rPr>
      </w:pPr>
    </w:p>
    <w:p w14:paraId="7A7D9557" w14:textId="77777777" w:rsidR="00A4281D" w:rsidRDefault="00E736F9">
      <w:pPr>
        <w:keepNext/>
        <w:suppressLineNumbers/>
        <w:spacing w:line="240" w:lineRule="auto"/>
        <w:rPr>
          <w:color w:val="000000"/>
          <w:lang w:val="mt-MT"/>
        </w:rPr>
      </w:pPr>
      <w:r>
        <w:rPr>
          <w:color w:val="000000"/>
          <w:lang w:val="mt-MT"/>
        </w:rPr>
        <w:t xml:space="preserve">Is-sigurtà ta’ </w:t>
      </w:r>
      <w:r>
        <w:rPr>
          <w:lang w:val="mt-MT"/>
        </w:rPr>
        <w:t>riociguat</w:t>
      </w:r>
      <w:r>
        <w:rPr>
          <w:color w:val="000000"/>
          <w:lang w:val="mt-MT"/>
        </w:rPr>
        <w:t xml:space="preserve"> </w:t>
      </w:r>
      <w:r>
        <w:rPr>
          <w:noProof/>
          <w:lang w:val="mt-MT"/>
        </w:rPr>
        <w:t xml:space="preserve">fl-adulti </w:t>
      </w:r>
      <w:r>
        <w:rPr>
          <w:color w:val="000000"/>
          <w:lang w:val="mt-MT"/>
        </w:rPr>
        <w:t>kienet evalwata fi studji ta’ fażi III ta’ 650 pazjent b’CTEPH u PAH, li rċivew mill-inqas doża waħda ta’ riociguat (ara sezzjoni 5.1). B’osservazzjoni itwal fi studji ta’ estensjoni fit-tul mhux ikkontrollati, il-profil tas-sigurtà kien simili għal dak osservat fil-provi ta’ fażi III ikkontrollati bil-plaċebo.</w:t>
      </w:r>
    </w:p>
    <w:p w14:paraId="7A7D9558" w14:textId="77777777" w:rsidR="00A4281D" w:rsidRDefault="00A4281D">
      <w:pPr>
        <w:spacing w:line="240" w:lineRule="auto"/>
        <w:rPr>
          <w:color w:val="000000"/>
          <w:lang w:val="mt-MT"/>
        </w:rPr>
      </w:pPr>
    </w:p>
    <w:p w14:paraId="7A7D9559" w14:textId="77777777" w:rsidR="00A4281D" w:rsidRDefault="00E736F9">
      <w:pPr>
        <w:spacing w:line="240" w:lineRule="auto"/>
        <w:rPr>
          <w:color w:val="000000"/>
          <w:lang w:val="mt-MT"/>
        </w:rPr>
      </w:pPr>
      <w:r>
        <w:rPr>
          <w:color w:val="000000"/>
          <w:lang w:val="mt-MT"/>
        </w:rPr>
        <w:t>Il-biċċa l-kbira tar-reazzjonijiet avversi huma kkawżati mir-rilassament taċ-ċelluli tal-muskoli lixxi fil-vaskulatura jew fl-apparat gastrointestinali.</w:t>
      </w:r>
    </w:p>
    <w:p w14:paraId="7A7D955A" w14:textId="77777777" w:rsidR="00A4281D" w:rsidRDefault="00A4281D">
      <w:pPr>
        <w:spacing w:line="240" w:lineRule="auto"/>
        <w:rPr>
          <w:color w:val="000000"/>
          <w:lang w:val="mt-MT"/>
        </w:rPr>
      </w:pPr>
    </w:p>
    <w:p w14:paraId="7A7D955B" w14:textId="77777777" w:rsidR="00A4281D" w:rsidRDefault="00E736F9">
      <w:pPr>
        <w:spacing w:line="240" w:lineRule="auto"/>
        <w:rPr>
          <w:color w:val="000000"/>
          <w:lang w:val="mt-MT"/>
        </w:rPr>
      </w:pPr>
      <w:r>
        <w:rPr>
          <w:color w:val="000000"/>
          <w:lang w:val="mt-MT"/>
        </w:rPr>
        <w:t>L-iktar reazzjonijiet avversi rrappurtati b’mod komuni, li seħħew f’≥ 10% tal-pazjenti li kienu qed jieħdu kura b’</w:t>
      </w:r>
      <w:r>
        <w:rPr>
          <w:lang w:val="mt-MT"/>
        </w:rPr>
        <w:t>riociguat</w:t>
      </w:r>
      <w:r>
        <w:rPr>
          <w:color w:val="000000"/>
          <w:lang w:val="mt-MT"/>
        </w:rPr>
        <w:t xml:space="preserve"> (sa 2.5 mg 3 darbiet kuljum), kienu wġigħ ta’ ras, sturdament, dispepsja, edima periferali, dardir, dijarea u rimettar.</w:t>
      </w:r>
    </w:p>
    <w:p w14:paraId="7A7D955C" w14:textId="77777777" w:rsidR="00A4281D" w:rsidRDefault="00A4281D">
      <w:pPr>
        <w:spacing w:line="240" w:lineRule="auto"/>
        <w:rPr>
          <w:color w:val="000000"/>
          <w:lang w:val="mt-MT"/>
        </w:rPr>
      </w:pPr>
    </w:p>
    <w:p w14:paraId="7A7D955D" w14:textId="77777777" w:rsidR="00A4281D" w:rsidRDefault="00E736F9">
      <w:pPr>
        <w:spacing w:line="240" w:lineRule="auto"/>
        <w:rPr>
          <w:color w:val="000000"/>
          <w:lang w:val="mt-MT"/>
        </w:rPr>
      </w:pPr>
      <w:r>
        <w:rPr>
          <w:color w:val="000000"/>
          <w:lang w:val="mt-MT"/>
        </w:rPr>
        <w:t>Emoptisi serja u emorraġija fil-pulmun, li jinkludu każijiet b’riżultati fatali kienu osservati f’pazjenti b’CTEPH jew PAH ikkurati b’</w:t>
      </w:r>
      <w:r>
        <w:rPr>
          <w:lang w:val="mt-MT"/>
        </w:rPr>
        <w:t>riociguat</w:t>
      </w:r>
      <w:r>
        <w:rPr>
          <w:color w:val="000000"/>
          <w:lang w:val="mt-MT"/>
        </w:rPr>
        <w:t xml:space="preserve"> (ara sezzjoni 4.4).</w:t>
      </w:r>
    </w:p>
    <w:p w14:paraId="7A7D955E" w14:textId="77777777" w:rsidR="00A4281D" w:rsidRDefault="00A4281D">
      <w:pPr>
        <w:spacing w:line="240" w:lineRule="auto"/>
        <w:rPr>
          <w:color w:val="000000"/>
          <w:lang w:val="mt-MT"/>
        </w:rPr>
      </w:pPr>
    </w:p>
    <w:p w14:paraId="7A7D955F" w14:textId="21AF0EAF" w:rsidR="00A4281D" w:rsidRDefault="00E736F9">
      <w:pPr>
        <w:suppressLineNumbers/>
        <w:spacing w:line="240" w:lineRule="auto"/>
        <w:rPr>
          <w:color w:val="000000"/>
          <w:lang w:val="mt-MT"/>
        </w:rPr>
      </w:pPr>
      <w:r>
        <w:rPr>
          <w:color w:val="000000"/>
          <w:lang w:val="mt-MT"/>
        </w:rPr>
        <w:t xml:space="preserve">Il-profil tas-sigurtà ta’ </w:t>
      </w:r>
      <w:r>
        <w:rPr>
          <w:lang w:val="mt-MT"/>
        </w:rPr>
        <w:t>riociguat</w:t>
      </w:r>
      <w:r>
        <w:rPr>
          <w:color w:val="000000"/>
          <w:lang w:val="mt-MT"/>
        </w:rPr>
        <w:t xml:space="preserve"> f’pazjenti b’CTEPH u PAH deher li kien simili, u għalhekk reazzjonijiet avversi identifikati minn studji kliniċi kkontrollati bi plaċebo li damu 12 u 16-il ġimgħa huma ppreżentati bħala frekwenza miġbura fit-tabella elenkata hawn taħt (ara tabella </w:t>
      </w:r>
      <w:r w:rsidR="0016637D">
        <w:rPr>
          <w:color w:val="000000"/>
          <w:lang w:val="mt-MT"/>
        </w:rPr>
        <w:t>3</w:t>
      </w:r>
      <w:r>
        <w:rPr>
          <w:color w:val="000000"/>
          <w:lang w:val="mt-MT"/>
        </w:rPr>
        <w:t>).</w:t>
      </w:r>
    </w:p>
    <w:p w14:paraId="7A7D9560" w14:textId="77777777" w:rsidR="00A4281D" w:rsidRDefault="00A4281D">
      <w:pPr>
        <w:spacing w:line="240" w:lineRule="auto"/>
        <w:rPr>
          <w:color w:val="000000"/>
          <w:lang w:val="mt-MT"/>
        </w:rPr>
      </w:pPr>
    </w:p>
    <w:p w14:paraId="7A7D9561" w14:textId="77777777" w:rsidR="00A4281D" w:rsidRDefault="00E736F9">
      <w:pPr>
        <w:keepNext/>
        <w:spacing w:line="240" w:lineRule="auto"/>
        <w:rPr>
          <w:color w:val="000000"/>
          <w:u w:val="single"/>
          <w:lang w:val="mt-MT"/>
        </w:rPr>
      </w:pPr>
      <w:r>
        <w:rPr>
          <w:color w:val="000000"/>
          <w:u w:val="single"/>
          <w:lang w:val="mt-MT"/>
        </w:rPr>
        <w:t>Lista f’tabella ta’ reazzjonijiet avversi</w:t>
      </w:r>
    </w:p>
    <w:p w14:paraId="7A7D9562" w14:textId="77777777" w:rsidR="00A4281D" w:rsidRDefault="00A4281D">
      <w:pPr>
        <w:keepNext/>
        <w:spacing w:line="240" w:lineRule="auto"/>
        <w:rPr>
          <w:color w:val="000000"/>
          <w:lang w:val="mt-MT"/>
        </w:rPr>
      </w:pPr>
    </w:p>
    <w:p w14:paraId="7A7D9563" w14:textId="31E42E0B" w:rsidR="00A4281D" w:rsidRDefault="00E736F9">
      <w:pPr>
        <w:keepNext/>
        <w:spacing w:line="240" w:lineRule="auto"/>
        <w:rPr>
          <w:color w:val="000000"/>
          <w:lang w:val="mt-MT"/>
        </w:rPr>
      </w:pPr>
      <w:r>
        <w:rPr>
          <w:color w:val="000000"/>
          <w:lang w:val="mt-MT"/>
        </w:rPr>
        <w:t>Ir-reazzjonijiet avversi rrappurtati b’</w:t>
      </w:r>
      <w:r>
        <w:rPr>
          <w:lang w:val="mt-MT"/>
        </w:rPr>
        <w:t>riociguat</w:t>
      </w:r>
      <w:r>
        <w:rPr>
          <w:color w:val="000000"/>
          <w:lang w:val="mt-MT"/>
        </w:rPr>
        <w:t xml:space="preserve"> huma elenkati fit-tabella hawn taħt skont il-klassi tas-sistemi u tal-organi MedDRA u skont il-frekwenza. Il-frekwenzi huma definiti bħala: komuni ħafna (≥ 1/10), komuni (≥ 1/100 sa &lt; 1/10), mhux komuni (≥ 1/1</w:t>
      </w:r>
      <w:r w:rsidR="0030587A" w:rsidRPr="00170EAC">
        <w:t> </w:t>
      </w:r>
      <w:r>
        <w:rPr>
          <w:color w:val="000000"/>
          <w:lang w:val="mt-MT"/>
        </w:rPr>
        <w:t>000 sa &lt; 1/100), rari (</w:t>
      </w:r>
      <w:r>
        <w:rPr>
          <w:color w:val="000000"/>
          <w:lang w:val="mt-MT"/>
        </w:rPr>
        <w:sym w:font="Symbol" w:char="F0B3"/>
      </w:r>
      <w:r>
        <w:rPr>
          <w:color w:val="000000"/>
          <w:lang w:val="mt-MT"/>
        </w:rPr>
        <w:t> 1/10</w:t>
      </w:r>
      <w:r w:rsidR="0030587A" w:rsidRPr="00170EAC">
        <w:t> </w:t>
      </w:r>
      <w:r>
        <w:rPr>
          <w:color w:val="000000"/>
          <w:lang w:val="mt-MT"/>
        </w:rPr>
        <w:t>000 sa &lt; 1/1</w:t>
      </w:r>
      <w:r w:rsidR="0030587A" w:rsidRPr="00170EAC">
        <w:t> </w:t>
      </w:r>
      <w:r>
        <w:rPr>
          <w:color w:val="000000"/>
          <w:lang w:val="mt-MT"/>
        </w:rPr>
        <w:t>000), rari ħafna (&lt; 1/10</w:t>
      </w:r>
      <w:r w:rsidR="00425687" w:rsidRPr="00170EAC">
        <w:t> </w:t>
      </w:r>
      <w:r>
        <w:rPr>
          <w:color w:val="000000"/>
          <w:lang w:val="mt-MT"/>
        </w:rPr>
        <w:t>000) u mhux magħruf (ma tistax tittieħed stima mid-</w:t>
      </w:r>
      <w:r>
        <w:rPr>
          <w:i/>
          <w:color w:val="000000"/>
          <w:lang w:val="mt-MT"/>
        </w:rPr>
        <w:t>data</w:t>
      </w:r>
      <w:r>
        <w:rPr>
          <w:color w:val="000000"/>
          <w:lang w:val="mt-MT"/>
        </w:rPr>
        <w:t xml:space="preserve"> disponibbli).</w:t>
      </w:r>
    </w:p>
    <w:p w14:paraId="7A7D9564" w14:textId="77777777" w:rsidR="00A4281D" w:rsidRDefault="00A4281D">
      <w:pPr>
        <w:spacing w:line="240" w:lineRule="auto"/>
        <w:rPr>
          <w:color w:val="000000"/>
          <w:lang w:val="mt-MT"/>
        </w:rPr>
      </w:pPr>
    </w:p>
    <w:p w14:paraId="7A7D9565" w14:textId="19C738E9" w:rsidR="00A4281D" w:rsidRDefault="00E736F9">
      <w:pPr>
        <w:keepNext/>
        <w:spacing w:line="240" w:lineRule="auto"/>
        <w:rPr>
          <w:b/>
          <w:lang w:val="mt-MT"/>
        </w:rPr>
      </w:pPr>
      <w:r>
        <w:rPr>
          <w:b/>
          <w:bCs/>
          <w:color w:val="000000"/>
          <w:lang w:val="mt-MT"/>
        </w:rPr>
        <w:t>Tabella </w:t>
      </w:r>
      <w:r w:rsidR="00864A0D">
        <w:rPr>
          <w:b/>
          <w:bCs/>
          <w:color w:val="000000"/>
          <w:lang w:val="mt-MT"/>
        </w:rPr>
        <w:t>3</w:t>
      </w:r>
      <w:r>
        <w:rPr>
          <w:b/>
          <w:bCs/>
          <w:color w:val="000000"/>
          <w:lang w:val="mt-MT"/>
        </w:rPr>
        <w:t>:</w:t>
      </w:r>
      <w:r>
        <w:rPr>
          <w:color w:val="000000"/>
          <w:lang w:val="mt-MT"/>
        </w:rPr>
        <w:t xml:space="preserve"> Reazzjonijiet avversi rrappurtati b’</w:t>
      </w:r>
      <w:r>
        <w:rPr>
          <w:lang w:val="mt-MT"/>
        </w:rPr>
        <w:t>riociguat</w:t>
      </w:r>
      <w:r>
        <w:rPr>
          <w:color w:val="000000"/>
          <w:lang w:val="mt-MT"/>
        </w:rPr>
        <w:t xml:space="preserve"> f’pazjenti adulti fi studji ta’ fażi III </w:t>
      </w:r>
      <w:r>
        <w:rPr>
          <w:rStyle w:val="Bold"/>
          <w:b w:val="0"/>
          <w:bCs w:val="0"/>
          <w:shd w:val="clear" w:color="auto" w:fill="FFFFFF"/>
          <w:lang w:val="mt-MT"/>
        </w:rPr>
        <w:t>(</w:t>
      </w:r>
      <w:r>
        <w:rPr>
          <w:rStyle w:val="Bold"/>
          <w:b w:val="0"/>
          <w:bCs w:val="0"/>
          <w:i/>
          <w:iCs/>
          <w:shd w:val="clear" w:color="auto" w:fill="FFFFFF"/>
          <w:lang w:val="mt-MT"/>
        </w:rPr>
        <w:t>data</w:t>
      </w:r>
      <w:r>
        <w:rPr>
          <w:rStyle w:val="Bold"/>
          <w:b w:val="0"/>
          <w:bCs w:val="0"/>
          <w:shd w:val="clear" w:color="auto" w:fill="FFFFFF"/>
          <w:lang w:val="mt-MT"/>
        </w:rPr>
        <w:t xml:space="preserve"> minn CHEST 1 u PATENT 1 miġbura f’daqqa)</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3"/>
        <w:gridCol w:w="2223"/>
        <w:gridCol w:w="2347"/>
        <w:gridCol w:w="2347"/>
      </w:tblGrid>
      <w:tr w:rsidR="00A4281D" w14:paraId="7A7D956A" w14:textId="77777777">
        <w:trPr>
          <w:cantSplit/>
          <w:tblHeader/>
        </w:trPr>
        <w:tc>
          <w:tcPr>
            <w:tcW w:w="1145" w:type="pct"/>
            <w:tcBorders>
              <w:top w:val="double" w:sz="4" w:space="0" w:color="auto"/>
              <w:left w:val="double" w:sz="4" w:space="0" w:color="auto"/>
              <w:bottom w:val="double" w:sz="4" w:space="0" w:color="auto"/>
              <w:right w:val="double" w:sz="4" w:space="0" w:color="auto"/>
            </w:tcBorders>
          </w:tcPr>
          <w:p w14:paraId="7A7D9566" w14:textId="77777777" w:rsidR="00A4281D" w:rsidRDefault="00E736F9">
            <w:pPr>
              <w:keepNext/>
              <w:keepLines/>
              <w:tabs>
                <w:tab w:val="left" w:pos="20"/>
              </w:tabs>
              <w:spacing w:line="240" w:lineRule="auto"/>
              <w:rPr>
                <w:color w:val="000000"/>
                <w:lang w:val="mt-MT"/>
              </w:rPr>
            </w:pPr>
            <w:r>
              <w:rPr>
                <w:color w:val="000000"/>
                <w:lang w:val="mt-MT"/>
              </w:rPr>
              <w:br w:type="page"/>
              <w:t>Klassi tas-Sistemi u tal-Organi MedDRA</w:t>
            </w:r>
          </w:p>
        </w:tc>
        <w:tc>
          <w:tcPr>
            <w:tcW w:w="1239" w:type="pct"/>
            <w:tcBorders>
              <w:top w:val="double" w:sz="4" w:space="0" w:color="auto"/>
              <w:left w:val="double" w:sz="4" w:space="0" w:color="auto"/>
              <w:bottom w:val="double" w:sz="4" w:space="0" w:color="auto"/>
              <w:right w:val="inset" w:sz="6" w:space="0" w:color="auto"/>
            </w:tcBorders>
          </w:tcPr>
          <w:p w14:paraId="7A7D9567" w14:textId="77777777" w:rsidR="00A4281D" w:rsidRDefault="00E736F9">
            <w:pPr>
              <w:pStyle w:val="BodyText2"/>
              <w:keepNext/>
              <w:keepLines/>
              <w:spacing w:after="0" w:line="240" w:lineRule="auto"/>
              <w:rPr>
                <w:color w:val="000000"/>
                <w:lang w:val="mt-MT"/>
              </w:rPr>
            </w:pPr>
            <w:r>
              <w:rPr>
                <w:color w:val="000000"/>
                <w:lang w:val="mt-MT"/>
              </w:rPr>
              <w:t>Komuni ħafna</w:t>
            </w:r>
          </w:p>
        </w:tc>
        <w:tc>
          <w:tcPr>
            <w:tcW w:w="1308" w:type="pct"/>
            <w:tcBorders>
              <w:top w:val="double" w:sz="4" w:space="0" w:color="auto"/>
              <w:left w:val="inset" w:sz="6" w:space="0" w:color="auto"/>
              <w:bottom w:val="double" w:sz="4" w:space="0" w:color="auto"/>
              <w:right w:val="inset" w:sz="6" w:space="0" w:color="auto"/>
            </w:tcBorders>
          </w:tcPr>
          <w:p w14:paraId="7A7D9568" w14:textId="77777777" w:rsidR="00A4281D" w:rsidRDefault="00E736F9">
            <w:pPr>
              <w:keepNext/>
              <w:keepLines/>
              <w:tabs>
                <w:tab w:val="left" w:pos="20"/>
              </w:tabs>
              <w:spacing w:line="240" w:lineRule="auto"/>
              <w:rPr>
                <w:snapToGrid w:val="0"/>
                <w:color w:val="000000"/>
                <w:lang w:val="mt-MT"/>
              </w:rPr>
            </w:pPr>
            <w:r>
              <w:rPr>
                <w:color w:val="000000"/>
                <w:lang w:val="mt-MT"/>
              </w:rPr>
              <w:t>Komuni</w:t>
            </w:r>
          </w:p>
        </w:tc>
        <w:tc>
          <w:tcPr>
            <w:tcW w:w="1308" w:type="pct"/>
            <w:tcBorders>
              <w:top w:val="double" w:sz="4" w:space="0" w:color="auto"/>
              <w:left w:val="inset" w:sz="6" w:space="0" w:color="auto"/>
              <w:bottom w:val="double" w:sz="4" w:space="0" w:color="auto"/>
              <w:right w:val="double" w:sz="4" w:space="0" w:color="auto"/>
            </w:tcBorders>
          </w:tcPr>
          <w:p w14:paraId="7A7D9569" w14:textId="77777777" w:rsidR="00A4281D" w:rsidRDefault="00E736F9">
            <w:pPr>
              <w:keepNext/>
              <w:keepLines/>
              <w:tabs>
                <w:tab w:val="left" w:pos="20"/>
              </w:tabs>
              <w:spacing w:line="240" w:lineRule="auto"/>
              <w:rPr>
                <w:color w:val="000000"/>
                <w:lang w:val="mt-MT"/>
              </w:rPr>
            </w:pPr>
            <w:r>
              <w:rPr>
                <w:color w:val="000000"/>
                <w:lang w:val="mt-MT"/>
              </w:rPr>
              <w:t>Mhux komuni</w:t>
            </w:r>
          </w:p>
        </w:tc>
      </w:tr>
      <w:tr w:rsidR="00A4281D" w14:paraId="7A7D956F" w14:textId="77777777">
        <w:trPr>
          <w:cantSplit/>
        </w:trPr>
        <w:tc>
          <w:tcPr>
            <w:tcW w:w="1145" w:type="pct"/>
            <w:tcBorders>
              <w:top w:val="double" w:sz="4" w:space="0" w:color="auto"/>
              <w:left w:val="double" w:sz="4" w:space="0" w:color="auto"/>
              <w:bottom w:val="inset" w:sz="6" w:space="0" w:color="auto"/>
              <w:right w:val="double" w:sz="4" w:space="0" w:color="auto"/>
            </w:tcBorders>
          </w:tcPr>
          <w:p w14:paraId="7A7D956B" w14:textId="77777777" w:rsidR="00A4281D" w:rsidRDefault="00E736F9">
            <w:pPr>
              <w:keepNext/>
              <w:keepLines/>
              <w:tabs>
                <w:tab w:val="left" w:pos="20"/>
              </w:tabs>
              <w:spacing w:line="240" w:lineRule="auto"/>
              <w:rPr>
                <w:color w:val="000000"/>
                <w:lang w:val="mt-MT"/>
              </w:rPr>
            </w:pPr>
            <w:r>
              <w:rPr>
                <w:color w:val="000000"/>
                <w:lang w:val="mt-MT"/>
              </w:rPr>
              <w:t>Infezzjonijiet u infestazzjonijiet</w:t>
            </w:r>
          </w:p>
        </w:tc>
        <w:tc>
          <w:tcPr>
            <w:tcW w:w="1239" w:type="pct"/>
            <w:tcBorders>
              <w:top w:val="double" w:sz="4" w:space="0" w:color="auto"/>
              <w:left w:val="double" w:sz="4" w:space="0" w:color="auto"/>
              <w:bottom w:val="inset" w:sz="6" w:space="0" w:color="auto"/>
              <w:right w:val="inset" w:sz="6" w:space="0" w:color="auto"/>
            </w:tcBorders>
          </w:tcPr>
          <w:p w14:paraId="7A7D956C" w14:textId="77777777" w:rsidR="00A4281D" w:rsidRDefault="00A4281D">
            <w:pPr>
              <w:pStyle w:val="BodyText2"/>
              <w:keepNext/>
              <w:keepLines/>
              <w:spacing w:after="0" w:line="240" w:lineRule="auto"/>
              <w:rPr>
                <w:color w:val="000000"/>
                <w:u w:val="single"/>
                <w:lang w:val="mt-MT"/>
              </w:rPr>
            </w:pPr>
          </w:p>
        </w:tc>
        <w:tc>
          <w:tcPr>
            <w:tcW w:w="1308" w:type="pct"/>
            <w:tcBorders>
              <w:top w:val="double" w:sz="4" w:space="0" w:color="auto"/>
              <w:left w:val="inset" w:sz="6" w:space="0" w:color="auto"/>
              <w:bottom w:val="inset" w:sz="6" w:space="0" w:color="auto"/>
              <w:right w:val="inset" w:sz="6" w:space="0" w:color="auto"/>
            </w:tcBorders>
          </w:tcPr>
          <w:p w14:paraId="7A7D956D" w14:textId="77777777" w:rsidR="00A4281D" w:rsidRDefault="00E736F9">
            <w:pPr>
              <w:keepNext/>
              <w:keepLines/>
              <w:tabs>
                <w:tab w:val="left" w:pos="20"/>
              </w:tabs>
              <w:spacing w:line="240" w:lineRule="auto"/>
              <w:rPr>
                <w:color w:val="000000"/>
                <w:lang w:val="mt-MT"/>
              </w:rPr>
            </w:pPr>
            <w:r>
              <w:rPr>
                <w:color w:val="000000"/>
                <w:lang w:val="mt-MT"/>
              </w:rPr>
              <w:t>Gastroenterite</w:t>
            </w:r>
          </w:p>
        </w:tc>
        <w:tc>
          <w:tcPr>
            <w:tcW w:w="1308" w:type="pct"/>
            <w:tcBorders>
              <w:top w:val="double" w:sz="4" w:space="0" w:color="auto"/>
              <w:left w:val="inset" w:sz="6" w:space="0" w:color="auto"/>
              <w:bottom w:val="inset" w:sz="6" w:space="0" w:color="auto"/>
              <w:right w:val="double" w:sz="4" w:space="0" w:color="auto"/>
            </w:tcBorders>
          </w:tcPr>
          <w:p w14:paraId="7A7D956E" w14:textId="77777777" w:rsidR="00A4281D" w:rsidRDefault="00A4281D">
            <w:pPr>
              <w:pStyle w:val="Lemm1"/>
              <w:keepNext/>
              <w:keepLines/>
              <w:rPr>
                <w:rFonts w:ascii="Times New Roman" w:hAnsi="Times New Roman" w:cs="Times New Roman"/>
                <w:color w:val="000000"/>
                <w:lang w:val="mt-MT"/>
              </w:rPr>
            </w:pPr>
          </w:p>
        </w:tc>
      </w:tr>
      <w:tr w:rsidR="00A4281D" w14:paraId="7A7D9574"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70" w14:textId="77777777" w:rsidR="00A4281D" w:rsidRDefault="00E736F9">
            <w:pPr>
              <w:keepNext/>
              <w:keepLines/>
              <w:tabs>
                <w:tab w:val="left" w:pos="20"/>
              </w:tabs>
              <w:spacing w:line="240" w:lineRule="auto"/>
              <w:rPr>
                <w:color w:val="000000"/>
                <w:lang w:val="mt-MT"/>
              </w:rPr>
            </w:pPr>
            <w:r>
              <w:rPr>
                <w:color w:val="000000"/>
                <w:lang w:val="mt-MT"/>
              </w:rPr>
              <w:t>Disturbi tad-demm u tas-sistema limfatika</w:t>
            </w:r>
          </w:p>
        </w:tc>
        <w:tc>
          <w:tcPr>
            <w:tcW w:w="1239" w:type="pct"/>
            <w:tcBorders>
              <w:top w:val="inset" w:sz="6" w:space="0" w:color="auto"/>
              <w:left w:val="double" w:sz="4" w:space="0" w:color="auto"/>
              <w:bottom w:val="inset" w:sz="6" w:space="0" w:color="auto"/>
              <w:right w:val="inset" w:sz="6" w:space="0" w:color="auto"/>
            </w:tcBorders>
          </w:tcPr>
          <w:p w14:paraId="7A7D9571" w14:textId="77777777" w:rsidR="00A4281D" w:rsidRDefault="00A4281D">
            <w:pPr>
              <w:pStyle w:val="BodyText2"/>
              <w:keepNext/>
              <w:keepLines/>
              <w:tabs>
                <w:tab w:val="left" w:pos="180"/>
              </w:tabs>
              <w:spacing w:after="0" w:line="240" w:lineRule="auto"/>
              <w:rPr>
                <w:color w:val="000000"/>
                <w:lang w:val="mt-MT"/>
              </w:rPr>
            </w:pPr>
          </w:p>
        </w:tc>
        <w:tc>
          <w:tcPr>
            <w:tcW w:w="1308" w:type="pct"/>
            <w:tcBorders>
              <w:top w:val="inset" w:sz="6" w:space="0" w:color="auto"/>
              <w:left w:val="inset" w:sz="6" w:space="0" w:color="auto"/>
              <w:bottom w:val="inset" w:sz="6" w:space="0" w:color="auto"/>
              <w:right w:val="inset" w:sz="6" w:space="0" w:color="auto"/>
            </w:tcBorders>
          </w:tcPr>
          <w:p w14:paraId="7A7D9572" w14:textId="77777777" w:rsidR="00A4281D" w:rsidRDefault="00E736F9">
            <w:pPr>
              <w:pStyle w:val="Lemm1"/>
              <w:keepNext/>
              <w:keepLines/>
              <w:rPr>
                <w:rFonts w:ascii="Times New Roman" w:hAnsi="Times New Roman" w:cs="Times New Roman"/>
                <w:snapToGrid w:val="0"/>
                <w:color w:val="000000"/>
                <w:lang w:val="mt-MT"/>
              </w:rPr>
            </w:pPr>
            <w:r>
              <w:rPr>
                <w:rFonts w:ascii="Times New Roman" w:hAnsi="Times New Roman" w:cs="Times New Roman"/>
                <w:color w:val="000000"/>
                <w:lang w:val="mt-MT"/>
              </w:rPr>
              <w:t>Anemija (li tinkludi parametri rispettivi tal-laboratorju)</w:t>
            </w:r>
          </w:p>
        </w:tc>
        <w:tc>
          <w:tcPr>
            <w:tcW w:w="1308" w:type="pct"/>
            <w:tcBorders>
              <w:top w:val="inset" w:sz="6" w:space="0" w:color="auto"/>
              <w:left w:val="inset" w:sz="6" w:space="0" w:color="auto"/>
              <w:bottom w:val="inset" w:sz="6" w:space="0" w:color="auto"/>
              <w:right w:val="double" w:sz="4" w:space="0" w:color="auto"/>
            </w:tcBorders>
          </w:tcPr>
          <w:p w14:paraId="7A7D9573" w14:textId="77777777" w:rsidR="00A4281D" w:rsidRDefault="00A4281D">
            <w:pPr>
              <w:keepNext/>
              <w:keepLines/>
              <w:tabs>
                <w:tab w:val="left" w:pos="20"/>
              </w:tabs>
              <w:spacing w:line="240" w:lineRule="auto"/>
              <w:rPr>
                <w:color w:val="000000"/>
                <w:lang w:val="mt-MT"/>
              </w:rPr>
            </w:pPr>
          </w:p>
        </w:tc>
      </w:tr>
      <w:tr w:rsidR="00A4281D" w14:paraId="7A7D957A"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75" w14:textId="77777777" w:rsidR="00A4281D" w:rsidRDefault="00E736F9">
            <w:pPr>
              <w:keepNext/>
              <w:tabs>
                <w:tab w:val="left" w:pos="20"/>
              </w:tabs>
              <w:spacing w:line="240" w:lineRule="auto"/>
              <w:rPr>
                <w:color w:val="000000"/>
                <w:lang w:val="mt-MT"/>
              </w:rPr>
            </w:pPr>
            <w:r>
              <w:rPr>
                <w:color w:val="000000"/>
                <w:lang w:val="mt-MT"/>
              </w:rPr>
              <w:t>Disturbi fis-sistema nervuża</w:t>
            </w:r>
          </w:p>
        </w:tc>
        <w:tc>
          <w:tcPr>
            <w:tcW w:w="1239" w:type="pct"/>
            <w:tcBorders>
              <w:top w:val="inset" w:sz="6" w:space="0" w:color="auto"/>
              <w:left w:val="double" w:sz="4" w:space="0" w:color="auto"/>
              <w:bottom w:val="inset" w:sz="6" w:space="0" w:color="auto"/>
              <w:right w:val="inset" w:sz="6" w:space="0" w:color="auto"/>
            </w:tcBorders>
          </w:tcPr>
          <w:p w14:paraId="7A7D9576"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Sturdament,</w:t>
            </w:r>
          </w:p>
          <w:p w14:paraId="7A7D9577" w14:textId="77777777" w:rsidR="00A4281D" w:rsidRDefault="00E736F9">
            <w:pPr>
              <w:pStyle w:val="BodyText2"/>
              <w:keepNext/>
              <w:keepLines/>
              <w:tabs>
                <w:tab w:val="left" w:pos="180"/>
              </w:tabs>
              <w:spacing w:after="0" w:line="240" w:lineRule="auto"/>
              <w:rPr>
                <w:color w:val="000000"/>
                <w:u w:val="single"/>
                <w:lang w:val="mt-MT"/>
              </w:rPr>
            </w:pPr>
            <w:r>
              <w:rPr>
                <w:color w:val="000000"/>
                <w:lang w:val="mt-MT"/>
              </w:rPr>
              <w:t>Uġigħ ta’ ras</w:t>
            </w:r>
          </w:p>
        </w:tc>
        <w:tc>
          <w:tcPr>
            <w:tcW w:w="1308" w:type="pct"/>
            <w:tcBorders>
              <w:top w:val="inset" w:sz="6" w:space="0" w:color="auto"/>
              <w:left w:val="inset" w:sz="6" w:space="0" w:color="auto"/>
              <w:bottom w:val="inset" w:sz="6" w:space="0" w:color="auto"/>
              <w:right w:val="inset" w:sz="6" w:space="0" w:color="auto"/>
            </w:tcBorders>
          </w:tcPr>
          <w:p w14:paraId="7A7D9578" w14:textId="77777777" w:rsidR="00A4281D" w:rsidRDefault="00A4281D">
            <w:pPr>
              <w:keepNext/>
              <w:tabs>
                <w:tab w:val="left" w:pos="20"/>
              </w:tabs>
              <w:spacing w:line="240" w:lineRule="auto"/>
              <w:rPr>
                <w:color w:val="000000"/>
                <w:lang w:val="mt-MT"/>
              </w:rPr>
            </w:pPr>
          </w:p>
        </w:tc>
        <w:tc>
          <w:tcPr>
            <w:tcW w:w="1308" w:type="pct"/>
            <w:tcBorders>
              <w:top w:val="inset" w:sz="6" w:space="0" w:color="auto"/>
              <w:left w:val="inset" w:sz="6" w:space="0" w:color="auto"/>
              <w:bottom w:val="inset" w:sz="6" w:space="0" w:color="auto"/>
              <w:right w:val="double" w:sz="4" w:space="0" w:color="auto"/>
            </w:tcBorders>
          </w:tcPr>
          <w:p w14:paraId="7A7D9579" w14:textId="77777777" w:rsidR="00A4281D" w:rsidRDefault="00A4281D">
            <w:pPr>
              <w:keepNext/>
              <w:tabs>
                <w:tab w:val="left" w:pos="20"/>
              </w:tabs>
              <w:spacing w:line="240" w:lineRule="auto"/>
              <w:rPr>
                <w:color w:val="000000"/>
                <w:lang w:val="mt-MT"/>
              </w:rPr>
            </w:pPr>
          </w:p>
        </w:tc>
      </w:tr>
      <w:tr w:rsidR="00A4281D" w14:paraId="7A7D957F"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7B" w14:textId="77777777" w:rsidR="00A4281D" w:rsidRDefault="00E736F9">
            <w:pPr>
              <w:keepNext/>
              <w:tabs>
                <w:tab w:val="left" w:pos="20"/>
              </w:tabs>
              <w:spacing w:line="240" w:lineRule="auto"/>
              <w:rPr>
                <w:color w:val="000000"/>
                <w:lang w:val="mt-MT"/>
              </w:rPr>
            </w:pPr>
            <w:r>
              <w:rPr>
                <w:color w:val="000000"/>
                <w:lang w:val="mt-MT"/>
              </w:rPr>
              <w:t>Disturbi fil-qalb</w:t>
            </w:r>
          </w:p>
        </w:tc>
        <w:tc>
          <w:tcPr>
            <w:tcW w:w="1239" w:type="pct"/>
            <w:tcBorders>
              <w:top w:val="inset" w:sz="6" w:space="0" w:color="auto"/>
              <w:left w:val="double" w:sz="4" w:space="0" w:color="auto"/>
              <w:bottom w:val="inset" w:sz="6" w:space="0" w:color="auto"/>
              <w:right w:val="inset" w:sz="6" w:space="0" w:color="auto"/>
            </w:tcBorders>
          </w:tcPr>
          <w:p w14:paraId="7A7D957C" w14:textId="77777777" w:rsidR="00A4281D" w:rsidRDefault="00A4281D">
            <w:pPr>
              <w:pStyle w:val="BodyText2"/>
              <w:keepNext/>
              <w:keepLines/>
              <w:tabs>
                <w:tab w:val="left" w:pos="180"/>
              </w:tabs>
              <w:spacing w:after="0" w:line="240" w:lineRule="auto"/>
              <w:rPr>
                <w:color w:val="000000"/>
                <w:lang w:val="mt-MT"/>
              </w:rPr>
            </w:pPr>
          </w:p>
        </w:tc>
        <w:tc>
          <w:tcPr>
            <w:tcW w:w="1308" w:type="pct"/>
            <w:tcBorders>
              <w:top w:val="inset" w:sz="6" w:space="0" w:color="auto"/>
              <w:left w:val="inset" w:sz="6" w:space="0" w:color="auto"/>
              <w:bottom w:val="inset" w:sz="6" w:space="0" w:color="auto"/>
              <w:right w:val="inset" w:sz="6" w:space="0" w:color="auto"/>
            </w:tcBorders>
          </w:tcPr>
          <w:p w14:paraId="7A7D957D" w14:textId="77777777" w:rsidR="00A4281D" w:rsidRDefault="00E736F9">
            <w:pPr>
              <w:keepNext/>
              <w:tabs>
                <w:tab w:val="left" w:pos="20"/>
              </w:tabs>
              <w:spacing w:line="240" w:lineRule="auto"/>
              <w:rPr>
                <w:snapToGrid w:val="0"/>
                <w:color w:val="000000"/>
                <w:lang w:val="mt-MT"/>
              </w:rPr>
            </w:pPr>
            <w:r>
              <w:rPr>
                <w:color w:val="000000"/>
                <w:lang w:val="mt-MT"/>
              </w:rPr>
              <w:t>Palpitazzjonijiet</w:t>
            </w:r>
          </w:p>
        </w:tc>
        <w:tc>
          <w:tcPr>
            <w:tcW w:w="1308" w:type="pct"/>
            <w:tcBorders>
              <w:top w:val="inset" w:sz="6" w:space="0" w:color="auto"/>
              <w:left w:val="inset" w:sz="6" w:space="0" w:color="auto"/>
              <w:bottom w:val="inset" w:sz="6" w:space="0" w:color="auto"/>
              <w:right w:val="double" w:sz="4" w:space="0" w:color="auto"/>
            </w:tcBorders>
          </w:tcPr>
          <w:p w14:paraId="7A7D957E" w14:textId="77777777" w:rsidR="00A4281D" w:rsidRDefault="00A4281D">
            <w:pPr>
              <w:keepNext/>
              <w:tabs>
                <w:tab w:val="left" w:pos="20"/>
              </w:tabs>
              <w:spacing w:line="240" w:lineRule="auto"/>
              <w:rPr>
                <w:color w:val="000000"/>
                <w:lang w:val="mt-MT"/>
              </w:rPr>
            </w:pPr>
          </w:p>
        </w:tc>
      </w:tr>
      <w:tr w:rsidR="00A4281D" w14:paraId="7A7D9584"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80" w14:textId="77777777" w:rsidR="00A4281D" w:rsidRDefault="00E736F9">
            <w:pPr>
              <w:keepNext/>
              <w:tabs>
                <w:tab w:val="left" w:pos="20"/>
              </w:tabs>
              <w:spacing w:line="240" w:lineRule="auto"/>
              <w:rPr>
                <w:color w:val="000000"/>
                <w:lang w:val="mt-MT"/>
              </w:rPr>
            </w:pPr>
            <w:r>
              <w:rPr>
                <w:color w:val="000000"/>
                <w:lang w:val="mt-MT"/>
              </w:rPr>
              <w:t>Disturbi vaskulari</w:t>
            </w:r>
          </w:p>
        </w:tc>
        <w:tc>
          <w:tcPr>
            <w:tcW w:w="1239" w:type="pct"/>
            <w:tcBorders>
              <w:top w:val="inset" w:sz="6" w:space="0" w:color="auto"/>
              <w:left w:val="double" w:sz="4" w:space="0" w:color="auto"/>
              <w:bottom w:val="inset" w:sz="6" w:space="0" w:color="auto"/>
              <w:right w:val="inset" w:sz="6" w:space="0" w:color="auto"/>
            </w:tcBorders>
          </w:tcPr>
          <w:p w14:paraId="7A7D9581" w14:textId="77777777" w:rsidR="00A4281D" w:rsidRDefault="00A4281D">
            <w:pPr>
              <w:pStyle w:val="BodyText2"/>
              <w:keepNext/>
              <w:keepLines/>
              <w:tabs>
                <w:tab w:val="left" w:pos="180"/>
              </w:tabs>
              <w:spacing w:after="0" w:line="240" w:lineRule="auto"/>
              <w:rPr>
                <w:color w:val="000000"/>
                <w:u w:val="single"/>
                <w:lang w:val="mt-MT"/>
              </w:rPr>
            </w:pPr>
          </w:p>
        </w:tc>
        <w:tc>
          <w:tcPr>
            <w:tcW w:w="1308" w:type="pct"/>
            <w:tcBorders>
              <w:top w:val="inset" w:sz="6" w:space="0" w:color="auto"/>
              <w:left w:val="inset" w:sz="6" w:space="0" w:color="auto"/>
              <w:bottom w:val="inset" w:sz="6" w:space="0" w:color="auto"/>
              <w:right w:val="inset" w:sz="6" w:space="0" w:color="auto"/>
            </w:tcBorders>
          </w:tcPr>
          <w:p w14:paraId="7A7D9582" w14:textId="77777777" w:rsidR="00A4281D" w:rsidRDefault="00E736F9">
            <w:pPr>
              <w:keepNext/>
              <w:tabs>
                <w:tab w:val="left" w:pos="20"/>
              </w:tabs>
              <w:spacing w:line="240" w:lineRule="auto"/>
              <w:rPr>
                <w:snapToGrid w:val="0"/>
                <w:color w:val="000000"/>
                <w:lang w:val="mt-MT"/>
              </w:rPr>
            </w:pPr>
            <w:r>
              <w:rPr>
                <w:color w:val="000000"/>
                <w:lang w:val="mt-MT"/>
              </w:rPr>
              <w:t>Pressjoni baxxa</w:t>
            </w:r>
          </w:p>
        </w:tc>
        <w:tc>
          <w:tcPr>
            <w:tcW w:w="1308" w:type="pct"/>
            <w:tcBorders>
              <w:top w:val="inset" w:sz="6" w:space="0" w:color="auto"/>
              <w:left w:val="inset" w:sz="6" w:space="0" w:color="auto"/>
              <w:bottom w:val="inset" w:sz="6" w:space="0" w:color="auto"/>
              <w:right w:val="double" w:sz="4" w:space="0" w:color="auto"/>
            </w:tcBorders>
          </w:tcPr>
          <w:p w14:paraId="7A7D9583" w14:textId="77777777" w:rsidR="00A4281D" w:rsidRDefault="00A4281D">
            <w:pPr>
              <w:keepNext/>
              <w:tabs>
                <w:tab w:val="left" w:pos="20"/>
              </w:tabs>
              <w:spacing w:line="240" w:lineRule="auto"/>
              <w:rPr>
                <w:color w:val="000000"/>
                <w:lang w:val="mt-MT"/>
              </w:rPr>
            </w:pPr>
          </w:p>
        </w:tc>
      </w:tr>
      <w:tr w:rsidR="00A4281D" w14:paraId="7A7D958B"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85" w14:textId="77777777" w:rsidR="00A4281D" w:rsidRDefault="00E736F9">
            <w:pPr>
              <w:keepNext/>
              <w:tabs>
                <w:tab w:val="left" w:pos="20"/>
              </w:tabs>
              <w:spacing w:line="240" w:lineRule="auto"/>
              <w:rPr>
                <w:color w:val="000000"/>
                <w:lang w:val="mt-MT"/>
              </w:rPr>
            </w:pPr>
            <w:r>
              <w:rPr>
                <w:color w:val="000000"/>
                <w:lang w:val="mt-MT"/>
              </w:rPr>
              <w:t>Disturbi respiratorji, toraċiċi u medjastinali</w:t>
            </w:r>
          </w:p>
        </w:tc>
        <w:tc>
          <w:tcPr>
            <w:tcW w:w="1239" w:type="pct"/>
            <w:tcBorders>
              <w:top w:val="inset" w:sz="6" w:space="0" w:color="auto"/>
              <w:left w:val="double" w:sz="4" w:space="0" w:color="auto"/>
              <w:bottom w:val="inset" w:sz="6" w:space="0" w:color="auto"/>
              <w:right w:val="inset" w:sz="6" w:space="0" w:color="auto"/>
            </w:tcBorders>
          </w:tcPr>
          <w:p w14:paraId="7A7D9586" w14:textId="77777777" w:rsidR="00A4281D" w:rsidRDefault="00A4281D">
            <w:pPr>
              <w:pStyle w:val="BodyText2"/>
              <w:keepNext/>
              <w:keepLines/>
              <w:tabs>
                <w:tab w:val="left" w:pos="180"/>
              </w:tabs>
              <w:spacing w:after="0" w:line="240" w:lineRule="auto"/>
              <w:rPr>
                <w:color w:val="000000"/>
                <w:u w:val="single"/>
                <w:lang w:val="mt-MT"/>
              </w:rPr>
            </w:pPr>
          </w:p>
        </w:tc>
        <w:tc>
          <w:tcPr>
            <w:tcW w:w="1308" w:type="pct"/>
            <w:tcBorders>
              <w:top w:val="inset" w:sz="6" w:space="0" w:color="auto"/>
              <w:left w:val="inset" w:sz="6" w:space="0" w:color="auto"/>
              <w:bottom w:val="inset" w:sz="6" w:space="0" w:color="auto"/>
              <w:right w:val="inset" w:sz="6" w:space="0" w:color="auto"/>
            </w:tcBorders>
          </w:tcPr>
          <w:p w14:paraId="7A7D9587"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Emoptisi,</w:t>
            </w:r>
          </w:p>
          <w:p w14:paraId="7A7D9588"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Epistassi,</w:t>
            </w:r>
          </w:p>
          <w:p w14:paraId="7A7D9589" w14:textId="77777777" w:rsidR="00A4281D" w:rsidRDefault="00E736F9">
            <w:pPr>
              <w:keepNext/>
              <w:tabs>
                <w:tab w:val="left" w:pos="20"/>
              </w:tabs>
              <w:spacing w:line="240" w:lineRule="auto"/>
              <w:rPr>
                <w:snapToGrid w:val="0"/>
                <w:color w:val="000000"/>
                <w:lang w:val="mt-MT"/>
              </w:rPr>
            </w:pPr>
            <w:r>
              <w:rPr>
                <w:color w:val="000000"/>
                <w:lang w:val="mt-MT"/>
              </w:rPr>
              <w:t>Konġestjoni fl-imnieħer</w:t>
            </w:r>
          </w:p>
        </w:tc>
        <w:tc>
          <w:tcPr>
            <w:tcW w:w="1308" w:type="pct"/>
            <w:tcBorders>
              <w:top w:val="inset" w:sz="6" w:space="0" w:color="auto"/>
              <w:left w:val="inset" w:sz="6" w:space="0" w:color="auto"/>
              <w:bottom w:val="inset" w:sz="6" w:space="0" w:color="auto"/>
              <w:right w:val="double" w:sz="4" w:space="0" w:color="auto"/>
            </w:tcBorders>
          </w:tcPr>
          <w:p w14:paraId="7A7D958A" w14:textId="77777777" w:rsidR="00A4281D" w:rsidRDefault="00E736F9">
            <w:pPr>
              <w:keepNext/>
              <w:tabs>
                <w:tab w:val="left" w:pos="20"/>
              </w:tabs>
              <w:spacing w:line="240" w:lineRule="auto"/>
              <w:rPr>
                <w:color w:val="000000"/>
                <w:lang w:val="mt-MT"/>
              </w:rPr>
            </w:pPr>
            <w:r>
              <w:rPr>
                <w:color w:val="000000"/>
                <w:lang w:val="mt-MT"/>
              </w:rPr>
              <w:t>Emorraġija fil-pulmun*</w:t>
            </w:r>
          </w:p>
        </w:tc>
      </w:tr>
      <w:tr w:rsidR="00A4281D" w14:paraId="7A7D9598" w14:textId="77777777">
        <w:trPr>
          <w:cantSplit/>
        </w:trPr>
        <w:tc>
          <w:tcPr>
            <w:tcW w:w="1145" w:type="pct"/>
            <w:tcBorders>
              <w:top w:val="inset" w:sz="6" w:space="0" w:color="auto"/>
              <w:left w:val="double" w:sz="4" w:space="0" w:color="auto"/>
              <w:bottom w:val="inset" w:sz="6" w:space="0" w:color="auto"/>
              <w:right w:val="double" w:sz="4" w:space="0" w:color="auto"/>
            </w:tcBorders>
          </w:tcPr>
          <w:p w14:paraId="7A7D958C" w14:textId="77777777" w:rsidR="00A4281D" w:rsidRDefault="00E736F9">
            <w:pPr>
              <w:keepNext/>
              <w:tabs>
                <w:tab w:val="left" w:pos="20"/>
              </w:tabs>
              <w:spacing w:line="240" w:lineRule="auto"/>
              <w:rPr>
                <w:color w:val="000000"/>
                <w:lang w:val="mt-MT"/>
              </w:rPr>
            </w:pPr>
            <w:r>
              <w:rPr>
                <w:color w:val="000000"/>
                <w:lang w:val="mt-MT"/>
              </w:rPr>
              <w:t>Disturbi gastro-intestinali</w:t>
            </w:r>
          </w:p>
        </w:tc>
        <w:tc>
          <w:tcPr>
            <w:tcW w:w="1239" w:type="pct"/>
            <w:tcBorders>
              <w:top w:val="inset" w:sz="6" w:space="0" w:color="auto"/>
              <w:left w:val="double" w:sz="4" w:space="0" w:color="auto"/>
              <w:bottom w:val="inset" w:sz="6" w:space="0" w:color="auto"/>
              <w:right w:val="inset" w:sz="6" w:space="0" w:color="auto"/>
            </w:tcBorders>
          </w:tcPr>
          <w:p w14:paraId="7A7D958D"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Dispepsja,</w:t>
            </w:r>
          </w:p>
          <w:p w14:paraId="7A7D958E"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Dijarea,</w:t>
            </w:r>
          </w:p>
          <w:p w14:paraId="7A7D958F"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Dardir,</w:t>
            </w:r>
          </w:p>
          <w:p w14:paraId="7A7D9590" w14:textId="77777777" w:rsidR="00A4281D" w:rsidRDefault="00E736F9">
            <w:pPr>
              <w:pStyle w:val="BodyText2"/>
              <w:keepNext/>
              <w:keepLines/>
              <w:tabs>
                <w:tab w:val="left" w:pos="180"/>
              </w:tabs>
              <w:spacing w:after="0" w:line="240" w:lineRule="auto"/>
              <w:rPr>
                <w:color w:val="000000"/>
                <w:u w:val="single"/>
                <w:lang w:val="mt-MT"/>
              </w:rPr>
            </w:pPr>
            <w:r>
              <w:rPr>
                <w:color w:val="000000"/>
                <w:lang w:val="mt-MT"/>
              </w:rPr>
              <w:t>Rimettar</w:t>
            </w:r>
          </w:p>
        </w:tc>
        <w:tc>
          <w:tcPr>
            <w:tcW w:w="1308" w:type="pct"/>
            <w:tcBorders>
              <w:top w:val="inset" w:sz="6" w:space="0" w:color="auto"/>
              <w:left w:val="inset" w:sz="6" w:space="0" w:color="auto"/>
              <w:bottom w:val="inset" w:sz="6" w:space="0" w:color="auto"/>
              <w:right w:val="inset" w:sz="6" w:space="0" w:color="auto"/>
            </w:tcBorders>
          </w:tcPr>
          <w:p w14:paraId="7A7D9591"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Gastrite,</w:t>
            </w:r>
          </w:p>
          <w:p w14:paraId="7A7D9592"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Marda ta’ rifluss gastroesofagali,</w:t>
            </w:r>
          </w:p>
          <w:p w14:paraId="7A7D9593"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Disfaġja,</w:t>
            </w:r>
          </w:p>
          <w:p w14:paraId="7A7D9594" w14:textId="77777777" w:rsidR="00A4281D" w:rsidRDefault="00E736F9">
            <w:pPr>
              <w:pStyle w:val="BayerTableStyleLeftJustified"/>
              <w:rPr>
                <w:rFonts w:ascii="Times New Roman" w:hAnsi="Times New Roman"/>
                <w:color w:val="000000"/>
                <w:sz w:val="22"/>
                <w:szCs w:val="22"/>
                <w:lang w:val="mt-MT" w:eastAsia="en-US"/>
              </w:rPr>
            </w:pPr>
            <w:r>
              <w:rPr>
                <w:rFonts w:ascii="Times New Roman" w:hAnsi="Times New Roman"/>
                <w:color w:val="000000"/>
                <w:sz w:val="22"/>
                <w:szCs w:val="22"/>
                <w:lang w:val="mt-MT" w:eastAsia="en-US"/>
              </w:rPr>
              <w:t>Uġigħ gastrointestinali u addominali,</w:t>
            </w:r>
          </w:p>
          <w:p w14:paraId="7A7D9595" w14:textId="77777777" w:rsidR="00A4281D" w:rsidRDefault="00E736F9">
            <w:pPr>
              <w:keepNext/>
              <w:tabs>
                <w:tab w:val="left" w:pos="20"/>
              </w:tabs>
              <w:spacing w:line="240" w:lineRule="auto"/>
              <w:rPr>
                <w:color w:val="000000"/>
                <w:lang w:val="mt-MT"/>
              </w:rPr>
            </w:pPr>
            <w:r>
              <w:rPr>
                <w:color w:val="000000"/>
                <w:lang w:val="mt-MT"/>
              </w:rPr>
              <w:t>Stitikezza,</w:t>
            </w:r>
          </w:p>
          <w:p w14:paraId="7A7D9596" w14:textId="77777777" w:rsidR="00A4281D" w:rsidRDefault="00E736F9">
            <w:pPr>
              <w:keepNext/>
              <w:tabs>
                <w:tab w:val="left" w:pos="20"/>
              </w:tabs>
              <w:spacing w:line="240" w:lineRule="auto"/>
              <w:rPr>
                <w:snapToGrid w:val="0"/>
                <w:color w:val="000000"/>
                <w:lang w:val="mt-MT"/>
              </w:rPr>
            </w:pPr>
            <w:r>
              <w:rPr>
                <w:color w:val="000000"/>
                <w:lang w:val="mt-MT"/>
              </w:rPr>
              <w:t>Nefħa taż-żaqq</w:t>
            </w:r>
          </w:p>
        </w:tc>
        <w:tc>
          <w:tcPr>
            <w:tcW w:w="1308" w:type="pct"/>
            <w:tcBorders>
              <w:top w:val="inset" w:sz="6" w:space="0" w:color="auto"/>
              <w:left w:val="inset" w:sz="6" w:space="0" w:color="auto"/>
              <w:bottom w:val="inset" w:sz="6" w:space="0" w:color="auto"/>
              <w:right w:val="double" w:sz="4" w:space="0" w:color="auto"/>
            </w:tcBorders>
          </w:tcPr>
          <w:p w14:paraId="7A7D9597" w14:textId="77777777" w:rsidR="00A4281D" w:rsidRDefault="00A4281D">
            <w:pPr>
              <w:keepNext/>
              <w:tabs>
                <w:tab w:val="left" w:pos="20"/>
              </w:tabs>
              <w:spacing w:line="240" w:lineRule="auto"/>
              <w:rPr>
                <w:color w:val="000000"/>
                <w:lang w:val="mt-MT"/>
              </w:rPr>
            </w:pPr>
          </w:p>
        </w:tc>
      </w:tr>
      <w:tr w:rsidR="00A4281D" w14:paraId="7A7D959D" w14:textId="77777777">
        <w:trPr>
          <w:cantSplit/>
        </w:trPr>
        <w:tc>
          <w:tcPr>
            <w:tcW w:w="1145" w:type="pct"/>
            <w:tcBorders>
              <w:top w:val="inset" w:sz="6" w:space="0" w:color="auto"/>
              <w:left w:val="double" w:sz="4" w:space="0" w:color="auto"/>
              <w:bottom w:val="double" w:sz="4" w:space="0" w:color="auto"/>
              <w:right w:val="double" w:sz="4" w:space="0" w:color="auto"/>
            </w:tcBorders>
          </w:tcPr>
          <w:p w14:paraId="7A7D9599" w14:textId="77777777" w:rsidR="00A4281D" w:rsidRDefault="00E736F9">
            <w:pPr>
              <w:keepNext/>
              <w:tabs>
                <w:tab w:val="left" w:pos="20"/>
              </w:tabs>
              <w:spacing w:line="240" w:lineRule="auto"/>
              <w:rPr>
                <w:color w:val="000000"/>
                <w:lang w:val="mt-MT"/>
              </w:rPr>
            </w:pPr>
            <w:r>
              <w:rPr>
                <w:color w:val="000000"/>
                <w:lang w:val="mt-MT"/>
              </w:rPr>
              <w:t>Disturbi ġenerali u kondizzjonijiet ta’ mnejn jingħata</w:t>
            </w:r>
          </w:p>
        </w:tc>
        <w:tc>
          <w:tcPr>
            <w:tcW w:w="1239" w:type="pct"/>
            <w:tcBorders>
              <w:top w:val="inset" w:sz="6" w:space="0" w:color="auto"/>
              <w:left w:val="double" w:sz="4" w:space="0" w:color="auto"/>
              <w:bottom w:val="double" w:sz="4" w:space="0" w:color="auto"/>
              <w:right w:val="inset" w:sz="6" w:space="0" w:color="auto"/>
            </w:tcBorders>
          </w:tcPr>
          <w:p w14:paraId="7A7D959A" w14:textId="77777777" w:rsidR="00A4281D" w:rsidRDefault="00E736F9">
            <w:pPr>
              <w:pStyle w:val="BodyText2"/>
              <w:keepNext/>
              <w:tabs>
                <w:tab w:val="left" w:pos="180"/>
              </w:tabs>
              <w:spacing w:after="0" w:line="240" w:lineRule="auto"/>
              <w:rPr>
                <w:color w:val="000000"/>
                <w:lang w:val="mt-MT"/>
              </w:rPr>
            </w:pPr>
            <w:r>
              <w:rPr>
                <w:color w:val="000000"/>
                <w:lang w:val="mt-MT"/>
              </w:rPr>
              <w:t>Edima periferali</w:t>
            </w:r>
          </w:p>
        </w:tc>
        <w:tc>
          <w:tcPr>
            <w:tcW w:w="1308" w:type="pct"/>
            <w:tcBorders>
              <w:top w:val="inset" w:sz="6" w:space="0" w:color="auto"/>
              <w:left w:val="inset" w:sz="6" w:space="0" w:color="auto"/>
              <w:bottom w:val="double" w:sz="4" w:space="0" w:color="auto"/>
              <w:right w:val="inset" w:sz="6" w:space="0" w:color="auto"/>
            </w:tcBorders>
          </w:tcPr>
          <w:p w14:paraId="7A7D959B" w14:textId="77777777" w:rsidR="00A4281D" w:rsidRDefault="00A4281D">
            <w:pPr>
              <w:keepNext/>
              <w:tabs>
                <w:tab w:val="left" w:pos="20"/>
              </w:tabs>
              <w:spacing w:line="240" w:lineRule="auto"/>
              <w:rPr>
                <w:snapToGrid w:val="0"/>
                <w:color w:val="000000"/>
                <w:lang w:val="mt-MT"/>
              </w:rPr>
            </w:pPr>
          </w:p>
        </w:tc>
        <w:tc>
          <w:tcPr>
            <w:tcW w:w="1308" w:type="pct"/>
            <w:tcBorders>
              <w:top w:val="inset" w:sz="6" w:space="0" w:color="auto"/>
              <w:left w:val="inset" w:sz="6" w:space="0" w:color="auto"/>
              <w:bottom w:val="double" w:sz="4" w:space="0" w:color="auto"/>
              <w:right w:val="double" w:sz="4" w:space="0" w:color="auto"/>
            </w:tcBorders>
          </w:tcPr>
          <w:p w14:paraId="7A7D959C" w14:textId="77777777" w:rsidR="00A4281D" w:rsidRDefault="00A4281D">
            <w:pPr>
              <w:keepNext/>
              <w:tabs>
                <w:tab w:val="left" w:pos="20"/>
              </w:tabs>
              <w:spacing w:line="240" w:lineRule="auto"/>
              <w:rPr>
                <w:color w:val="000000"/>
                <w:lang w:val="mt-MT"/>
              </w:rPr>
            </w:pPr>
          </w:p>
        </w:tc>
      </w:tr>
    </w:tbl>
    <w:p w14:paraId="7A7D959E" w14:textId="77777777" w:rsidR="00A4281D" w:rsidRDefault="00E736F9">
      <w:pPr>
        <w:keepNext/>
        <w:spacing w:line="240" w:lineRule="auto"/>
        <w:ind w:left="567" w:hanging="425"/>
        <w:rPr>
          <w:color w:val="000000"/>
          <w:lang w:val="mt-MT"/>
        </w:rPr>
      </w:pPr>
      <w:r>
        <w:rPr>
          <w:color w:val="000000"/>
          <w:lang w:val="mt-MT"/>
        </w:rPr>
        <w:t>*</w:t>
      </w:r>
      <w:r>
        <w:rPr>
          <w:color w:val="000000"/>
          <w:lang w:val="mt-MT"/>
        </w:rPr>
        <w:tab/>
        <w:t>emorraġija fil-pulmun fatali kienet irrappurtata fi studji ta’ estensjoni fit-tul mhux ikkontrollati</w:t>
      </w:r>
    </w:p>
    <w:p w14:paraId="7A7D959F" w14:textId="77777777" w:rsidR="00A4281D" w:rsidRDefault="00A4281D">
      <w:pPr>
        <w:rPr>
          <w:lang w:val="mt-MT"/>
        </w:rPr>
      </w:pPr>
    </w:p>
    <w:p w14:paraId="7A7D95A0" w14:textId="77777777" w:rsidR="00A4281D" w:rsidRDefault="00E736F9">
      <w:pPr>
        <w:pStyle w:val="ParagraphNoBreakAfter"/>
        <w:spacing w:before="0" w:line="240" w:lineRule="auto"/>
        <w:rPr>
          <w:iCs/>
          <w:color w:val="auto"/>
          <w:u w:val="single"/>
          <w:lang w:val="mt-MT"/>
        </w:rPr>
      </w:pPr>
      <w:r>
        <w:rPr>
          <w:iCs/>
          <w:color w:val="auto"/>
          <w:u w:val="single"/>
          <w:lang w:val="mt-MT"/>
        </w:rPr>
        <w:t>Pazjenti pedjatriċi</w:t>
      </w:r>
    </w:p>
    <w:p w14:paraId="7A7D95A1" w14:textId="77777777" w:rsidR="00A4281D" w:rsidRDefault="00A4281D">
      <w:pPr>
        <w:pStyle w:val="ParagraphNoBreakAfter"/>
        <w:spacing w:before="0" w:line="240" w:lineRule="auto"/>
        <w:rPr>
          <w:i/>
          <w:color w:val="auto"/>
          <w:lang w:val="mt-MT"/>
        </w:rPr>
      </w:pPr>
    </w:p>
    <w:p w14:paraId="7A7D95A2" w14:textId="77777777" w:rsidR="00A4281D" w:rsidRDefault="00E736F9">
      <w:pPr>
        <w:pStyle w:val="ParagraphNoBreakAfter"/>
        <w:spacing w:before="0" w:line="240" w:lineRule="auto"/>
        <w:rPr>
          <w:color w:val="auto"/>
          <w:lang w:val="mt-MT"/>
        </w:rPr>
      </w:pPr>
      <w:r>
        <w:rPr>
          <w:color w:val="auto"/>
          <w:lang w:val="mt-MT"/>
        </w:rPr>
        <w:t xml:space="preserve">Is-sigurtà ta’ riociguat ġiet investigata f’24 pazjent pedjatriku b’età minn 6 snin sa anqas minn 18-il sena fuq perjodu ta’ 24 ġimgħa fi prova </w:t>
      </w:r>
      <w:r>
        <w:rPr>
          <w:i/>
          <w:iCs/>
          <w:color w:val="auto"/>
          <w:lang w:val="mt-MT"/>
        </w:rPr>
        <w:t>open-label</w:t>
      </w:r>
      <w:r>
        <w:rPr>
          <w:color w:val="auto"/>
          <w:lang w:val="mt-MT"/>
        </w:rPr>
        <w:t xml:space="preserve"> mhux ikkontrollata (PATENT-CHILD) li kienet tikkonsisti f’fażi ta’ titrazzjoni tad-doża individwali li tibda b’1 mg (aġġustata għall-piż tal-ġisem) għal 8 ġimgħat u fażi ta’ manteniment għal sa 16-il ġimgħa (ara sezzjoni 4.2), segwita minn fażi mhux obbligatorja ta’ estensjoni fit-tul. L-aktar reazzjonijiet avversi komuni inkluż il-fażi ta’ estensjoni fit-tul kienu pressjoni baxxa u wġigħ ta’ ras, li seħħew f’4/24, u fi 2/24 pazjent, rispettivament.</w:t>
      </w:r>
    </w:p>
    <w:p w14:paraId="7A7D95A3" w14:textId="77777777" w:rsidR="00A4281D" w:rsidRDefault="00A4281D">
      <w:pPr>
        <w:pStyle w:val="ParagraphNoBreakAfter"/>
        <w:spacing w:before="0" w:line="240" w:lineRule="auto"/>
        <w:rPr>
          <w:color w:val="auto"/>
          <w:lang w:val="mt-MT"/>
        </w:rPr>
      </w:pPr>
    </w:p>
    <w:p w14:paraId="7A7D95A4" w14:textId="77777777" w:rsidR="00A4281D" w:rsidRDefault="00E736F9">
      <w:pPr>
        <w:pStyle w:val="ParagraphNoBreakAfter"/>
        <w:spacing w:before="0" w:line="240" w:lineRule="auto"/>
        <w:rPr>
          <w:color w:val="auto"/>
          <w:lang w:val="mt-MT"/>
        </w:rPr>
      </w:pPr>
      <w:r>
        <w:rPr>
          <w:color w:val="auto"/>
          <w:lang w:val="mt-MT"/>
        </w:rPr>
        <w:t>B’mod globali, id-</w:t>
      </w:r>
      <w:r>
        <w:rPr>
          <w:i/>
          <w:iCs/>
          <w:color w:val="auto"/>
          <w:lang w:val="mt-MT"/>
        </w:rPr>
        <w:t>data</w:t>
      </w:r>
      <w:r>
        <w:rPr>
          <w:color w:val="auto"/>
          <w:lang w:val="mt-MT"/>
        </w:rPr>
        <w:t xml:space="preserve"> dwar is-sigurtà hija konsistenti mal-profil tas-sigurtà osservat fl-adulti.</w:t>
      </w:r>
    </w:p>
    <w:p w14:paraId="7A7D95A5" w14:textId="77777777" w:rsidR="00A4281D" w:rsidRDefault="00A4281D">
      <w:pPr>
        <w:spacing w:line="240" w:lineRule="auto"/>
        <w:rPr>
          <w:color w:val="000000"/>
          <w:lang w:val="mt-MT"/>
        </w:rPr>
      </w:pPr>
    </w:p>
    <w:p w14:paraId="7A7D95A6" w14:textId="77777777" w:rsidR="00A4281D" w:rsidRDefault="00E736F9">
      <w:pPr>
        <w:pStyle w:val="Default"/>
        <w:keepNext/>
        <w:rPr>
          <w:sz w:val="22"/>
          <w:szCs w:val="22"/>
          <w:u w:val="single"/>
          <w:lang w:val="mt-MT"/>
        </w:rPr>
      </w:pPr>
      <w:r>
        <w:rPr>
          <w:sz w:val="22"/>
          <w:szCs w:val="22"/>
          <w:u w:val="single"/>
          <w:lang w:val="mt-MT"/>
        </w:rPr>
        <w:t>Rappurtar ta’ reazzjonijiet avversi suspettati</w:t>
      </w:r>
    </w:p>
    <w:p w14:paraId="7A7D95A7" w14:textId="77777777" w:rsidR="00A4281D" w:rsidRDefault="00A4281D">
      <w:pPr>
        <w:keepNext/>
        <w:spacing w:line="240" w:lineRule="auto"/>
        <w:rPr>
          <w:color w:val="000000"/>
          <w:lang w:val="mt-MT"/>
        </w:rPr>
      </w:pPr>
    </w:p>
    <w:p w14:paraId="7A7D95A8" w14:textId="77777777" w:rsidR="00A4281D" w:rsidRDefault="00E736F9">
      <w:pPr>
        <w:keepNext/>
        <w:spacing w:line="240" w:lineRule="auto"/>
        <w:rPr>
          <w:color w:val="000000"/>
          <w:lang w:val="mt-MT"/>
        </w:rPr>
      </w:pPr>
      <w:r>
        <w:rPr>
          <w:color w:val="000000"/>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color w:val="000000"/>
          <w:highlight w:val="lightGray"/>
          <w:lang w:val="mt-MT"/>
        </w:rPr>
        <w:t>tas-sistema ta’ rappurtar nazzjonali imniżżla f’</w:t>
      </w:r>
      <w:r>
        <w:fldChar w:fldCharType="begin"/>
      </w:r>
      <w:r>
        <w:instrText>HYPERLINK "http://www.ema.europa.eu/docs/en_GB/document_library/Template_or_form/2013/03/WC500139752.doc"</w:instrText>
      </w:r>
      <w:r>
        <w:fldChar w:fldCharType="separate"/>
      </w:r>
      <w:r>
        <w:rPr>
          <w:rStyle w:val="Hyperlink"/>
          <w:color w:val="000000"/>
          <w:highlight w:val="lightGray"/>
          <w:lang w:val="mt-MT"/>
        </w:rPr>
        <w:t>Appendiċi</w:t>
      </w:r>
      <w:r>
        <w:rPr>
          <w:color w:val="000000"/>
          <w:highlight w:val="lightGray"/>
          <w:u w:val="single"/>
          <w:lang w:val="mt-MT"/>
        </w:rPr>
        <w:t> </w:t>
      </w:r>
      <w:r>
        <w:rPr>
          <w:rStyle w:val="Hyperlink"/>
          <w:color w:val="000000"/>
          <w:highlight w:val="lightGray"/>
          <w:lang w:val="mt-MT"/>
        </w:rPr>
        <w:t>V</w:t>
      </w:r>
      <w:r>
        <w:fldChar w:fldCharType="end"/>
      </w:r>
      <w:r>
        <w:rPr>
          <w:color w:val="000000"/>
          <w:lang w:val="mt-MT"/>
        </w:rPr>
        <w:t>.</w:t>
      </w:r>
    </w:p>
    <w:p w14:paraId="7A7D95A9" w14:textId="77777777" w:rsidR="00A4281D" w:rsidRDefault="00A4281D">
      <w:pPr>
        <w:spacing w:line="240" w:lineRule="auto"/>
        <w:rPr>
          <w:color w:val="000000"/>
          <w:lang w:val="mt-MT"/>
        </w:rPr>
      </w:pPr>
    </w:p>
    <w:p w14:paraId="7A7D95AA" w14:textId="77777777" w:rsidR="00A4281D" w:rsidRDefault="00E736F9">
      <w:pPr>
        <w:keepNext/>
        <w:spacing w:line="240" w:lineRule="auto"/>
        <w:outlineLvl w:val="2"/>
        <w:rPr>
          <w:b/>
          <w:bCs/>
          <w:color w:val="000000"/>
          <w:lang w:val="mt-MT"/>
        </w:rPr>
      </w:pPr>
      <w:r>
        <w:rPr>
          <w:b/>
          <w:bCs/>
          <w:color w:val="000000"/>
          <w:lang w:val="mt-MT"/>
        </w:rPr>
        <w:t>4.9</w:t>
      </w:r>
      <w:r>
        <w:rPr>
          <w:b/>
          <w:bCs/>
          <w:color w:val="000000"/>
          <w:lang w:val="mt-MT"/>
        </w:rPr>
        <w:tab/>
        <w:t>Doża eċċessiva</w:t>
      </w:r>
    </w:p>
    <w:p w14:paraId="7A7D95AB" w14:textId="77777777" w:rsidR="00A4281D" w:rsidRDefault="00A4281D">
      <w:pPr>
        <w:keepNext/>
        <w:spacing w:line="240" w:lineRule="auto"/>
        <w:rPr>
          <w:color w:val="000000"/>
          <w:lang w:val="mt-MT"/>
        </w:rPr>
      </w:pPr>
    </w:p>
    <w:p w14:paraId="7A7D95AC" w14:textId="77777777" w:rsidR="00A4281D" w:rsidRDefault="00E736F9">
      <w:pPr>
        <w:keepNext/>
        <w:spacing w:line="240" w:lineRule="auto"/>
        <w:rPr>
          <w:color w:val="000000"/>
          <w:lang w:val="mt-MT"/>
        </w:rPr>
      </w:pPr>
      <w:r>
        <w:rPr>
          <w:color w:val="000000"/>
          <w:lang w:val="mt-MT"/>
        </w:rPr>
        <w:t>Fl-adulti, kienu rrappurtati dożi eċċessivi aċċidentali b’dożi totali ta’ kuljum ta’ 9 sa 25 mg ta’ riociguat bejn jumejn sa 32 jum. Ir-reazzjonijiet avversi kienu simili għal dawk osservati b’dożi iktar baxxi (ara sezzjoni 4.8).</w:t>
      </w:r>
    </w:p>
    <w:p w14:paraId="7A7D95AD" w14:textId="77777777" w:rsidR="00A4281D" w:rsidRDefault="00A4281D">
      <w:pPr>
        <w:spacing w:line="240" w:lineRule="auto"/>
        <w:rPr>
          <w:color w:val="000000"/>
          <w:lang w:val="mt-MT"/>
        </w:rPr>
      </w:pPr>
    </w:p>
    <w:p w14:paraId="7A7D95AE" w14:textId="77777777" w:rsidR="00A4281D" w:rsidRDefault="00E736F9">
      <w:pPr>
        <w:suppressLineNumbers/>
        <w:spacing w:line="240" w:lineRule="auto"/>
        <w:rPr>
          <w:color w:val="000000"/>
          <w:lang w:val="mt-MT"/>
        </w:rPr>
      </w:pPr>
      <w:r>
        <w:rPr>
          <w:color w:val="000000"/>
          <w:lang w:val="mt-MT"/>
        </w:rPr>
        <w:t>F’każ ta’ doża eċċessiva, miżuri standard ta’ appoġġ għandhom jiġu adottati skont il-ħtieġa.</w:t>
      </w:r>
    </w:p>
    <w:p w14:paraId="7A7D95AF" w14:textId="77777777" w:rsidR="00A4281D" w:rsidRDefault="00E736F9">
      <w:pPr>
        <w:suppressLineNumbers/>
        <w:spacing w:line="240" w:lineRule="auto"/>
        <w:rPr>
          <w:color w:val="000000"/>
          <w:lang w:val="mt-MT"/>
        </w:rPr>
      </w:pPr>
      <w:r>
        <w:rPr>
          <w:color w:val="000000"/>
          <w:lang w:val="mt-MT"/>
        </w:rPr>
        <w:t>F’każ ta’ pressjoni baxxa ħafna, jista’ jkun meħtieġ appoġġ kardjovaskulari attiv.</w:t>
      </w:r>
    </w:p>
    <w:p w14:paraId="7A7D95B0" w14:textId="77777777" w:rsidR="00A4281D" w:rsidRDefault="00E736F9">
      <w:pPr>
        <w:spacing w:line="240" w:lineRule="auto"/>
        <w:rPr>
          <w:color w:val="000000"/>
          <w:lang w:val="mt-MT"/>
        </w:rPr>
      </w:pPr>
      <w:r>
        <w:rPr>
          <w:color w:val="000000"/>
          <w:lang w:val="mt-MT"/>
        </w:rPr>
        <w:t>Minħabba l-livell għoli ta’ twaħħil mal-proteini fil-plażma, riociguat mhuwiex mistenni li jitneħħa permezz ta’ dijalisi.</w:t>
      </w:r>
    </w:p>
    <w:p w14:paraId="7A7D95B1" w14:textId="77777777" w:rsidR="00A4281D" w:rsidRDefault="00A4281D">
      <w:pPr>
        <w:spacing w:line="240" w:lineRule="auto"/>
        <w:rPr>
          <w:color w:val="000000"/>
          <w:lang w:val="mt-MT"/>
        </w:rPr>
      </w:pPr>
    </w:p>
    <w:p w14:paraId="7A7D95B2" w14:textId="77777777" w:rsidR="00A4281D" w:rsidRDefault="00A4281D">
      <w:pPr>
        <w:spacing w:line="240" w:lineRule="auto"/>
        <w:rPr>
          <w:color w:val="000000"/>
          <w:lang w:val="mt-MT"/>
        </w:rPr>
      </w:pPr>
    </w:p>
    <w:p w14:paraId="7A7D95B3" w14:textId="77777777" w:rsidR="00A4281D" w:rsidRDefault="00E736F9">
      <w:pPr>
        <w:keepNext/>
        <w:spacing w:line="240" w:lineRule="auto"/>
        <w:outlineLvl w:val="1"/>
        <w:rPr>
          <w:color w:val="000000"/>
          <w:lang w:val="mt-MT"/>
        </w:rPr>
      </w:pPr>
      <w:r>
        <w:rPr>
          <w:b/>
          <w:bCs/>
          <w:color w:val="000000"/>
          <w:lang w:val="mt-MT"/>
        </w:rPr>
        <w:t>5.</w:t>
      </w:r>
      <w:r>
        <w:rPr>
          <w:b/>
          <w:bCs/>
          <w:color w:val="000000"/>
          <w:lang w:val="mt-MT"/>
        </w:rPr>
        <w:tab/>
        <w:t>PROPRJETAJIET FARMAKOLOĠIĊI</w:t>
      </w:r>
    </w:p>
    <w:p w14:paraId="7A7D95B4" w14:textId="77777777" w:rsidR="00A4281D" w:rsidRDefault="00A4281D">
      <w:pPr>
        <w:keepNext/>
        <w:spacing w:line="240" w:lineRule="auto"/>
        <w:rPr>
          <w:color w:val="000000"/>
          <w:lang w:val="mt-MT"/>
        </w:rPr>
      </w:pPr>
    </w:p>
    <w:p w14:paraId="7A7D95B5" w14:textId="77777777" w:rsidR="00A4281D" w:rsidRDefault="00E736F9">
      <w:pPr>
        <w:keepNext/>
        <w:spacing w:line="240" w:lineRule="auto"/>
        <w:outlineLvl w:val="2"/>
        <w:rPr>
          <w:b/>
          <w:bCs/>
          <w:color w:val="000000"/>
          <w:lang w:val="mt-MT"/>
        </w:rPr>
      </w:pPr>
      <w:r>
        <w:rPr>
          <w:b/>
          <w:bCs/>
          <w:color w:val="000000"/>
          <w:lang w:val="mt-MT"/>
        </w:rPr>
        <w:t xml:space="preserve">5.1 </w:t>
      </w:r>
      <w:r>
        <w:rPr>
          <w:b/>
          <w:bCs/>
          <w:color w:val="000000"/>
          <w:lang w:val="mt-MT"/>
        </w:rPr>
        <w:tab/>
        <w:t>Proprjetajiet farmakodinamiċi</w:t>
      </w:r>
    </w:p>
    <w:p w14:paraId="7A7D95B6" w14:textId="77777777" w:rsidR="00A4281D" w:rsidRDefault="00A4281D">
      <w:pPr>
        <w:keepNext/>
        <w:spacing w:line="240" w:lineRule="auto"/>
        <w:rPr>
          <w:color w:val="000000"/>
          <w:lang w:val="mt-MT"/>
        </w:rPr>
      </w:pPr>
    </w:p>
    <w:p w14:paraId="7A7D95B7" w14:textId="7911919A" w:rsidR="00A4281D" w:rsidRDefault="00E736F9">
      <w:pPr>
        <w:keepNext/>
        <w:spacing w:line="240" w:lineRule="auto"/>
        <w:rPr>
          <w:strike/>
          <w:color w:val="000000"/>
          <w:lang w:val="mt-MT"/>
        </w:rPr>
      </w:pPr>
      <w:r>
        <w:rPr>
          <w:color w:val="000000"/>
          <w:lang w:val="mt-MT"/>
        </w:rPr>
        <w:t>Kategorija farmakoterapewtika: Sustanzi kontra l-pressjoni għolja (sustanzi kontra l-pressjoni għolja għal pressjoni għolja fl-arterji tal-pulmun)</w:t>
      </w:r>
    </w:p>
    <w:p w14:paraId="7A7D95B8" w14:textId="4CD4828F" w:rsidR="00A4281D" w:rsidRDefault="00E736F9" w:rsidP="006C2EDA">
      <w:pPr>
        <w:keepNext/>
        <w:spacing w:line="240" w:lineRule="auto"/>
        <w:rPr>
          <w:color w:val="000000"/>
          <w:lang w:val="mt-MT"/>
        </w:rPr>
      </w:pPr>
      <w:r>
        <w:rPr>
          <w:color w:val="000000"/>
          <w:lang w:val="mt-MT"/>
        </w:rPr>
        <w:t xml:space="preserve">Kodiċi ATC: </w:t>
      </w:r>
      <w:r>
        <w:rPr>
          <w:noProof/>
          <w:color w:val="000000"/>
          <w:lang w:val="mt-MT"/>
        </w:rPr>
        <w:t>C02KX05</w:t>
      </w:r>
    </w:p>
    <w:p w14:paraId="7A7D95B9" w14:textId="77777777" w:rsidR="00A4281D" w:rsidRDefault="00A4281D">
      <w:pPr>
        <w:spacing w:line="240" w:lineRule="auto"/>
        <w:rPr>
          <w:color w:val="000000"/>
          <w:lang w:val="mt-MT"/>
        </w:rPr>
      </w:pPr>
    </w:p>
    <w:p w14:paraId="7A7D95BA" w14:textId="77777777" w:rsidR="00A4281D" w:rsidRDefault="00E736F9">
      <w:pPr>
        <w:keepNext/>
        <w:spacing w:line="240" w:lineRule="auto"/>
        <w:rPr>
          <w:color w:val="000000"/>
          <w:u w:val="single"/>
          <w:lang w:val="mt-MT"/>
        </w:rPr>
      </w:pPr>
      <w:r>
        <w:rPr>
          <w:color w:val="000000"/>
          <w:u w:val="single"/>
          <w:lang w:val="mt-MT"/>
        </w:rPr>
        <w:t>Mekkaniżmu ta’ azzjoni</w:t>
      </w:r>
    </w:p>
    <w:p w14:paraId="7A7D95BB" w14:textId="77777777" w:rsidR="00A4281D" w:rsidRDefault="00A4281D">
      <w:pPr>
        <w:keepNext/>
        <w:spacing w:line="240" w:lineRule="auto"/>
        <w:rPr>
          <w:color w:val="000000"/>
          <w:u w:val="single"/>
          <w:lang w:val="mt-MT"/>
        </w:rPr>
      </w:pPr>
    </w:p>
    <w:p w14:paraId="7A7D95BC" w14:textId="77777777" w:rsidR="00A4281D" w:rsidRDefault="00E736F9">
      <w:pPr>
        <w:keepNext/>
        <w:spacing w:line="240" w:lineRule="auto"/>
        <w:rPr>
          <w:color w:val="000000"/>
          <w:lang w:val="mt-MT"/>
        </w:rPr>
      </w:pPr>
      <w:r>
        <w:rPr>
          <w:color w:val="000000"/>
          <w:lang w:val="mt-MT"/>
        </w:rPr>
        <w:t xml:space="preserve">Riociguat hu stimulatur ta’ guanylate cyclase li jinħall (sGC </w:t>
      </w:r>
      <w:r>
        <w:rPr>
          <w:i/>
          <w:color w:val="000000"/>
          <w:lang w:val="mt-MT"/>
        </w:rPr>
        <w:t xml:space="preserve">- </w:t>
      </w:r>
      <w:r>
        <w:rPr>
          <w:i/>
          <w:iCs/>
          <w:noProof/>
          <w:lang w:val="mt-MT"/>
        </w:rPr>
        <w:t>soluble guanylate cyclase</w:t>
      </w:r>
      <w:r>
        <w:rPr>
          <w:color w:val="000000"/>
          <w:lang w:val="mt-MT"/>
        </w:rPr>
        <w:t xml:space="preserve">), enzima fis-sistema kardjopulmonari u r-riċettur għal nitric oxide (NO). Meta NO jeħel ma’ sGC, l-enzima tikkatalizza s-sintesi tal-molekula tas-sinjalazzjoni guanosine monophosphate ċikliku (cGMP </w:t>
      </w:r>
      <w:r>
        <w:rPr>
          <w:i/>
          <w:color w:val="000000"/>
          <w:lang w:val="mt-MT"/>
        </w:rPr>
        <w:t xml:space="preserve">- </w:t>
      </w:r>
      <w:r>
        <w:rPr>
          <w:i/>
          <w:iCs/>
          <w:noProof/>
          <w:lang w:val="mt-MT"/>
        </w:rPr>
        <w:t>cyclic guanosine monophosphate</w:t>
      </w:r>
      <w:r>
        <w:rPr>
          <w:color w:val="000000"/>
          <w:lang w:val="mt-MT"/>
        </w:rPr>
        <w:t>). cGMP intraċellulari għandu rwol importanti fir-regolazzjoni ta’ proċessi li jinfluwenzaw it-ton vaskulari, il-proliferazzjoni, il-fibrożi, u l-infjammazzjoni.</w:t>
      </w:r>
    </w:p>
    <w:p w14:paraId="7A7D95BD" w14:textId="77777777" w:rsidR="00A4281D" w:rsidRDefault="00A4281D">
      <w:pPr>
        <w:spacing w:line="240" w:lineRule="auto"/>
        <w:rPr>
          <w:color w:val="000000"/>
          <w:lang w:val="mt-MT"/>
        </w:rPr>
      </w:pPr>
    </w:p>
    <w:p w14:paraId="7A7D95BE" w14:textId="77777777" w:rsidR="00A4281D" w:rsidRDefault="00E736F9">
      <w:pPr>
        <w:spacing w:line="240" w:lineRule="auto"/>
        <w:rPr>
          <w:color w:val="000000"/>
          <w:lang w:val="mt-MT"/>
        </w:rPr>
      </w:pPr>
      <w:r>
        <w:rPr>
          <w:color w:val="000000"/>
          <w:lang w:val="mt-MT"/>
        </w:rPr>
        <w:t>Pressjoni pulmonari għolja hi assoċjata ma’ disfunzjoni tal-endotelju, sintesi indebolita ta’ NO u stimulazzjoni insuffiċjenti tal-passaġġ NO-sGC-cGMP.</w:t>
      </w:r>
    </w:p>
    <w:p w14:paraId="7A7D95BF" w14:textId="77777777" w:rsidR="00A4281D" w:rsidRDefault="00A4281D">
      <w:pPr>
        <w:spacing w:line="240" w:lineRule="auto"/>
        <w:rPr>
          <w:color w:val="000000"/>
          <w:lang w:val="mt-MT"/>
        </w:rPr>
      </w:pPr>
    </w:p>
    <w:p w14:paraId="7A7D95C0" w14:textId="77777777" w:rsidR="00A4281D" w:rsidRDefault="00E736F9">
      <w:pPr>
        <w:spacing w:line="240" w:lineRule="auto"/>
        <w:rPr>
          <w:color w:val="000000"/>
          <w:lang w:val="mt-MT"/>
        </w:rPr>
      </w:pPr>
      <w:r>
        <w:rPr>
          <w:color w:val="000000"/>
          <w:lang w:val="mt-MT"/>
        </w:rPr>
        <w:t>Riociguat għandu mod doppju ta’ azzjoni. Jissensibilizza sGC għal NO endoġenu billi jistabbilizza t-twaħħil ta’ NO-sGC. Riociguat jistimula direttament ukoll lil sGC indipendentement minn NO.</w:t>
      </w:r>
    </w:p>
    <w:p w14:paraId="7A7D95C1" w14:textId="77777777" w:rsidR="00A4281D" w:rsidRDefault="00A4281D">
      <w:pPr>
        <w:spacing w:line="240" w:lineRule="auto"/>
        <w:rPr>
          <w:color w:val="000000"/>
          <w:lang w:val="mt-MT"/>
        </w:rPr>
      </w:pPr>
    </w:p>
    <w:p w14:paraId="7A7D95C2" w14:textId="77777777" w:rsidR="00A4281D" w:rsidRDefault="00E736F9">
      <w:pPr>
        <w:spacing w:line="240" w:lineRule="auto"/>
        <w:rPr>
          <w:color w:val="000000"/>
          <w:lang w:val="mt-MT"/>
        </w:rPr>
      </w:pPr>
      <w:r>
        <w:rPr>
          <w:color w:val="000000"/>
          <w:lang w:val="mt-MT"/>
        </w:rPr>
        <w:t>Riociguat ireġgħa lura għan-normal il-passaġġ ta’ NO-sGC-cGMP u jwassal għal ġenerazzjoni ikbar ta’ cGMP.</w:t>
      </w:r>
    </w:p>
    <w:p w14:paraId="7A7D95C3" w14:textId="77777777" w:rsidR="00A4281D" w:rsidRDefault="00A4281D">
      <w:pPr>
        <w:spacing w:line="240" w:lineRule="auto"/>
        <w:rPr>
          <w:color w:val="000000"/>
          <w:lang w:val="mt-MT"/>
        </w:rPr>
      </w:pPr>
    </w:p>
    <w:p w14:paraId="7A7D95C4" w14:textId="77777777" w:rsidR="00A4281D" w:rsidRDefault="00E736F9">
      <w:pPr>
        <w:keepNext/>
        <w:spacing w:line="240" w:lineRule="auto"/>
        <w:rPr>
          <w:color w:val="000000"/>
          <w:u w:val="single"/>
          <w:lang w:val="mt-MT"/>
        </w:rPr>
      </w:pPr>
      <w:r>
        <w:rPr>
          <w:color w:val="000000"/>
          <w:u w:val="single"/>
          <w:lang w:val="mt-MT"/>
        </w:rPr>
        <w:t>Effetti farmakodinamiċi</w:t>
      </w:r>
    </w:p>
    <w:p w14:paraId="7A7D95C5" w14:textId="77777777" w:rsidR="00A4281D" w:rsidRDefault="00A4281D">
      <w:pPr>
        <w:keepNext/>
        <w:spacing w:line="240" w:lineRule="auto"/>
        <w:rPr>
          <w:color w:val="000000"/>
          <w:u w:val="single"/>
          <w:lang w:val="mt-MT"/>
        </w:rPr>
      </w:pPr>
    </w:p>
    <w:p w14:paraId="7A7D95C6" w14:textId="77777777" w:rsidR="00A4281D" w:rsidRDefault="00E736F9">
      <w:pPr>
        <w:suppressLineNumbers/>
        <w:autoSpaceDE w:val="0"/>
        <w:autoSpaceDN w:val="0"/>
        <w:adjustRightInd w:val="0"/>
        <w:spacing w:line="240" w:lineRule="auto"/>
        <w:rPr>
          <w:color w:val="000000"/>
          <w:lang w:val="mt-MT"/>
        </w:rPr>
      </w:pPr>
      <w:r>
        <w:rPr>
          <w:color w:val="000000"/>
          <w:lang w:val="mt-MT"/>
        </w:rPr>
        <w:t>Riociguat ireġgħa lura għan-normal il-passaġġ ta’ NO-sGC-cGMP li jirriżulta f’titjib sinifikanti tal-emodinamika vaskulari tal-pulmun u żieda fil-kapaċità tal-eżerċizzju.</w:t>
      </w:r>
    </w:p>
    <w:p w14:paraId="7A7D95C7" w14:textId="77777777" w:rsidR="00A4281D" w:rsidRDefault="00E736F9">
      <w:pPr>
        <w:spacing w:line="240" w:lineRule="auto"/>
        <w:rPr>
          <w:color w:val="000000"/>
          <w:lang w:val="mt-MT"/>
        </w:rPr>
      </w:pPr>
      <w:r>
        <w:rPr>
          <w:color w:val="000000"/>
          <w:lang w:val="mt-MT"/>
        </w:rPr>
        <w:t>Hemm relazzjoni diretta bejn il-konċentrazzjoni ta’ riociguat fil-plażma u l-parametri emodinamiċi bħal reżistenza vaskulari sistemika u pulmonari, pressjoni sistolika u output kardijaku.</w:t>
      </w:r>
    </w:p>
    <w:p w14:paraId="7A7D95C8" w14:textId="77777777" w:rsidR="00A4281D" w:rsidRDefault="00A4281D">
      <w:pPr>
        <w:spacing w:line="240" w:lineRule="auto"/>
        <w:rPr>
          <w:color w:val="000000"/>
          <w:lang w:val="mt-MT"/>
        </w:rPr>
      </w:pPr>
    </w:p>
    <w:p w14:paraId="7A7D95C9" w14:textId="77777777" w:rsidR="00A4281D" w:rsidRDefault="00E736F9">
      <w:pPr>
        <w:keepNext/>
        <w:autoSpaceDE w:val="0"/>
        <w:autoSpaceDN w:val="0"/>
        <w:adjustRightInd w:val="0"/>
        <w:spacing w:line="240" w:lineRule="auto"/>
        <w:rPr>
          <w:color w:val="000000"/>
          <w:lang w:val="mt-MT"/>
        </w:rPr>
      </w:pPr>
      <w:r>
        <w:rPr>
          <w:color w:val="000000"/>
          <w:u w:val="single"/>
          <w:lang w:val="mt-MT"/>
        </w:rPr>
        <w:t>Effikaċja klinika u sigurtà</w:t>
      </w:r>
    </w:p>
    <w:p w14:paraId="7A7D95CA" w14:textId="77777777" w:rsidR="00A4281D" w:rsidRDefault="00A4281D">
      <w:pPr>
        <w:keepNext/>
        <w:rPr>
          <w:color w:val="000000"/>
          <w:lang w:val="mt-MT"/>
        </w:rPr>
      </w:pPr>
    </w:p>
    <w:p w14:paraId="7A7D95CB" w14:textId="77777777" w:rsidR="00A4281D" w:rsidRDefault="00E736F9">
      <w:pPr>
        <w:keepNext/>
        <w:autoSpaceDE w:val="0"/>
        <w:autoSpaceDN w:val="0"/>
        <w:adjustRightInd w:val="0"/>
        <w:spacing w:line="240" w:lineRule="auto"/>
        <w:rPr>
          <w:i/>
          <w:iCs/>
          <w:color w:val="000000"/>
          <w:lang w:val="mt-MT"/>
        </w:rPr>
      </w:pPr>
      <w:r>
        <w:rPr>
          <w:i/>
          <w:iCs/>
          <w:color w:val="000000"/>
          <w:lang w:val="mt-MT"/>
        </w:rPr>
        <w:t>Effikaċja f’pazjenti adulti b’PAH</w:t>
      </w:r>
    </w:p>
    <w:p w14:paraId="7A7D95CD" w14:textId="77777777" w:rsidR="00A4281D" w:rsidRDefault="00E736F9">
      <w:pPr>
        <w:pStyle w:val="BayerBodyTextFull"/>
        <w:keepNext/>
        <w:spacing w:before="0" w:after="0"/>
        <w:rPr>
          <w:color w:val="000000"/>
          <w:sz w:val="22"/>
          <w:szCs w:val="22"/>
          <w:lang w:val="mt-MT"/>
        </w:rPr>
      </w:pPr>
      <w:r>
        <w:rPr>
          <w:color w:val="000000"/>
          <w:sz w:val="22"/>
          <w:szCs w:val="22"/>
          <w:lang w:val="mt-MT"/>
        </w:rPr>
        <w:t xml:space="preserve">Studju ta’ fażi III, </w:t>
      </w:r>
      <w:r>
        <w:rPr>
          <w:sz w:val="22"/>
          <w:szCs w:val="22"/>
          <w:lang w:val="mt-MT"/>
        </w:rPr>
        <w:t>randomised</w:t>
      </w:r>
      <w:r>
        <w:rPr>
          <w:color w:val="000000"/>
          <w:sz w:val="22"/>
          <w:szCs w:val="22"/>
          <w:lang w:val="mt-MT"/>
        </w:rPr>
        <w:t>, double-blind, multinazzjonali, ikkontrollat bi plaċebo, (PATENT</w:t>
      </w:r>
      <w:r>
        <w:rPr>
          <w:color w:val="000000"/>
          <w:sz w:val="22"/>
          <w:szCs w:val="22"/>
          <w:lang w:val="mt-MT"/>
        </w:rPr>
        <w:noBreakHyphen/>
        <w:t xml:space="preserve">1), twettaq fuq 443 pazjent adult b’PAH (titrazzjoni tad-doża individwali ta’ riociguat sa 2.5 mg 3 darbiet kuljum: n=254, plaċebo: n=126, titrazzjoni tad-doża ta’ riociguat “capped” </w:t>
      </w:r>
      <w:r>
        <w:rPr>
          <w:sz w:val="22"/>
          <w:szCs w:val="22"/>
          <w:lang w:val="mt-MT"/>
        </w:rPr>
        <w:t xml:space="preserve">(CT </w:t>
      </w:r>
      <w:r>
        <w:rPr>
          <w:i/>
          <w:sz w:val="22"/>
          <w:szCs w:val="22"/>
          <w:lang w:val="mt-MT"/>
        </w:rPr>
        <w:t>- capped titration</w:t>
      </w:r>
      <w:r>
        <w:rPr>
          <w:sz w:val="22"/>
          <w:szCs w:val="22"/>
          <w:lang w:val="mt-MT"/>
        </w:rPr>
        <w:t>)</w:t>
      </w:r>
      <w:r>
        <w:rPr>
          <w:lang w:val="mt-MT"/>
        </w:rPr>
        <w:t xml:space="preserve"> </w:t>
      </w:r>
      <w:r>
        <w:rPr>
          <w:color w:val="000000"/>
          <w:sz w:val="22"/>
          <w:szCs w:val="22"/>
          <w:lang w:val="mt-MT"/>
        </w:rPr>
        <w:t xml:space="preserve">sa 1.5 mg (parti tal-istudju dwar doża esploratorja, ma twettaq l-ebda ttestjar statistiku; n=63)). Il-pazjenti kienu jew li fil-passat qatt ma ġew ikkurati (50%) jew inkella kienu rċivew kura minn qabel b’ERA (43%) jew analogu ta’ prostacyclin (miġbud man-nifs </w:t>
      </w:r>
      <w:r>
        <w:rPr>
          <w:sz w:val="22"/>
          <w:szCs w:val="22"/>
          <w:lang w:val="mt-MT"/>
        </w:rPr>
        <w:t>(iloprost)</w:t>
      </w:r>
      <w:r>
        <w:rPr>
          <w:color w:val="000000"/>
          <w:sz w:val="22"/>
          <w:szCs w:val="22"/>
          <w:lang w:val="mt-MT"/>
        </w:rPr>
        <w:t xml:space="preserve">, orali </w:t>
      </w:r>
      <w:r>
        <w:rPr>
          <w:sz w:val="22"/>
          <w:szCs w:val="22"/>
          <w:lang w:val="mt-MT"/>
        </w:rPr>
        <w:t xml:space="preserve">(beraprost) </w:t>
      </w:r>
      <w:r>
        <w:rPr>
          <w:color w:val="000000"/>
          <w:sz w:val="22"/>
          <w:szCs w:val="22"/>
          <w:lang w:val="mt-MT"/>
        </w:rPr>
        <w:t xml:space="preserve">jew taħt il-ġilda </w:t>
      </w:r>
      <w:r>
        <w:rPr>
          <w:sz w:val="22"/>
          <w:szCs w:val="22"/>
          <w:lang w:val="mt-MT"/>
        </w:rPr>
        <w:t>(treprostinil)</w:t>
      </w:r>
      <w:r>
        <w:rPr>
          <w:color w:val="000000"/>
          <w:sz w:val="22"/>
          <w:szCs w:val="22"/>
          <w:lang w:val="mt-MT"/>
        </w:rPr>
        <w:t>; 7%) u kienu ġew iddijanjostikati b’PAH idjopatika jew li tintiret (63.4%), PAH assoċjata ma’ mard tat-tessut konnettiv (25.1%) u mard konġenitali tal-qalb (7.9%). Matul l-ewwel 8 ġimgħat, riociguat kien ittitrat kull ġimagħtejn skont il-pressjoni sistolika tal-pazjent u sinjali jew sintomi ta’ pressjoni baxxa għall-aħjar doża individwali (firxa 0.5 mg sa 2.5 mg 3 darbiet kuljum), li mbagħad inżammet għal 4 ġimgħat addizzjonali. Il-punt finali primarju tal-istudju kienet il-bidla aġġustata għall-plaċebo mil-linja bażi fis-6MWD fl-aħħar vista (ġimgħa 12).</w:t>
      </w:r>
    </w:p>
    <w:p w14:paraId="7A7D95CE" w14:textId="77777777" w:rsidR="00A4281D" w:rsidRDefault="00A4281D">
      <w:pPr>
        <w:pStyle w:val="BayerBodyTextFull"/>
        <w:spacing w:before="0" w:after="0"/>
        <w:rPr>
          <w:color w:val="000000"/>
          <w:sz w:val="22"/>
          <w:szCs w:val="22"/>
          <w:lang w:val="mt-MT"/>
        </w:rPr>
      </w:pPr>
    </w:p>
    <w:p w14:paraId="7A7D95CF" w14:textId="67BB5117" w:rsidR="00A4281D" w:rsidRDefault="00E736F9">
      <w:pPr>
        <w:pStyle w:val="BayerBodyTextFull"/>
        <w:spacing w:before="0" w:after="0"/>
        <w:rPr>
          <w:color w:val="000000"/>
          <w:sz w:val="22"/>
          <w:szCs w:val="22"/>
          <w:lang w:val="mt-MT"/>
        </w:rPr>
      </w:pPr>
      <w:r>
        <w:rPr>
          <w:color w:val="000000"/>
          <w:sz w:val="22"/>
          <w:szCs w:val="22"/>
          <w:lang w:val="mt-MT"/>
        </w:rPr>
        <w:t xml:space="preserve">Fl-aħħar vista, iż-żieda fis-6MWD b’titrazzjoni tad-doża individwali (IDT </w:t>
      </w:r>
      <w:r>
        <w:rPr>
          <w:i/>
          <w:color w:val="000000"/>
          <w:sz w:val="22"/>
          <w:szCs w:val="22"/>
          <w:lang w:val="mt-MT"/>
        </w:rPr>
        <w:t xml:space="preserve">- </w:t>
      </w:r>
      <w:r>
        <w:rPr>
          <w:i/>
          <w:sz w:val="22"/>
          <w:szCs w:val="22"/>
          <w:lang w:val="mt-MT"/>
        </w:rPr>
        <w:t>individual dose titration</w:t>
      </w:r>
      <w:r>
        <w:rPr>
          <w:color w:val="000000"/>
          <w:sz w:val="22"/>
          <w:szCs w:val="22"/>
          <w:lang w:val="mt-MT"/>
        </w:rPr>
        <w:t>) ta’ riociguat kienet ta’ 36 m (CI ta’ 95%: 20 m sa 52 m; p</w:t>
      </w:r>
      <w:r>
        <w:rPr>
          <w:color w:val="000000"/>
          <w:sz w:val="22"/>
          <w:szCs w:val="22"/>
          <w:lang w:val="mt-MT"/>
        </w:rPr>
        <w:sym w:font="Symbol" w:char="F03C"/>
      </w:r>
      <w:r>
        <w:rPr>
          <w:color w:val="000000"/>
          <w:sz w:val="22"/>
          <w:szCs w:val="22"/>
          <w:lang w:val="mt-MT"/>
        </w:rPr>
        <w:t xml:space="preserve">0.0001) meta mqabbla mal-plaċebo. Pazjenti li fil-passat qatt ma kienu kkurati (n=189) tjiebu bi 38 m, u pazjenti kkurati minn qabel (n=191) tjiebu b’36 m (analiżi ITT, </w:t>
      </w:r>
      <w:r>
        <w:rPr>
          <w:bCs/>
          <w:color w:val="000000"/>
          <w:sz w:val="22"/>
          <w:szCs w:val="22"/>
          <w:lang w:val="mt-MT"/>
        </w:rPr>
        <w:t>ara</w:t>
      </w:r>
      <w:r>
        <w:rPr>
          <w:b/>
          <w:bCs/>
          <w:color w:val="000000"/>
          <w:sz w:val="22"/>
          <w:szCs w:val="22"/>
          <w:lang w:val="mt-MT"/>
        </w:rPr>
        <w:t xml:space="preserve"> </w:t>
      </w:r>
      <w:r>
        <w:rPr>
          <w:color w:val="000000"/>
          <w:sz w:val="22"/>
          <w:szCs w:val="22"/>
          <w:lang w:val="mt-MT"/>
        </w:rPr>
        <w:t>tabella </w:t>
      </w:r>
      <w:r w:rsidR="00CE6177">
        <w:rPr>
          <w:color w:val="000000"/>
          <w:sz w:val="22"/>
          <w:szCs w:val="22"/>
          <w:lang w:val="mt-MT"/>
        </w:rPr>
        <w:t>4</w:t>
      </w:r>
      <w:r>
        <w:rPr>
          <w:color w:val="000000"/>
          <w:sz w:val="22"/>
          <w:szCs w:val="22"/>
          <w:lang w:val="mt-MT"/>
        </w:rPr>
        <w:t>). Analiżi esploratorja addizzjonali ta’ sottogrupp żvelat effett tal-kura ta’ 26 m, (CI ta’ 95%: 5 m sa 46 m) f’pazjenti kkurati minn qabel b’ERAs (n=167) u effett tal-kura ta’ 101 m (CI ta’ 95%: 27 m sa 176 m) f’pazjenti kkurati minn qabel b’analogi ta’ prostacyclin (n=27).</w:t>
      </w:r>
    </w:p>
    <w:p w14:paraId="7A7D95D0" w14:textId="77777777" w:rsidR="00A4281D" w:rsidRDefault="00A4281D">
      <w:pPr>
        <w:pStyle w:val="BayerBodyTextFull"/>
        <w:spacing w:before="0" w:after="0"/>
        <w:rPr>
          <w:color w:val="000000"/>
          <w:sz w:val="22"/>
          <w:szCs w:val="22"/>
          <w:lang w:val="mt-MT"/>
        </w:rPr>
      </w:pPr>
    </w:p>
    <w:p w14:paraId="7A7D95D1" w14:textId="1822DA8A" w:rsidR="00A4281D" w:rsidRDefault="00E736F9">
      <w:pPr>
        <w:keepNext/>
        <w:spacing w:line="240" w:lineRule="auto"/>
        <w:rPr>
          <w:color w:val="000000"/>
          <w:lang w:val="mt-MT"/>
        </w:rPr>
      </w:pPr>
      <w:r>
        <w:rPr>
          <w:b/>
          <w:bCs/>
          <w:color w:val="000000"/>
          <w:lang w:val="mt-MT"/>
        </w:rPr>
        <w:t>Tabella </w:t>
      </w:r>
      <w:r w:rsidR="00620EF7">
        <w:rPr>
          <w:b/>
          <w:bCs/>
          <w:color w:val="000000"/>
          <w:lang w:val="mt-MT"/>
        </w:rPr>
        <w:t>4</w:t>
      </w:r>
      <w:r>
        <w:rPr>
          <w:b/>
          <w:bCs/>
          <w:color w:val="000000"/>
          <w:lang w:val="mt-MT"/>
        </w:rPr>
        <w:t>:</w:t>
      </w:r>
      <w:r>
        <w:rPr>
          <w:color w:val="000000"/>
          <w:lang w:val="mt-MT"/>
        </w:rPr>
        <w:t xml:space="preserve"> L-effetti ta’ riociguat fuq 6MWD f’PATENT</w:t>
      </w:r>
      <w:r>
        <w:rPr>
          <w:color w:val="000000"/>
          <w:lang w:val="mt-MT"/>
        </w:rPr>
        <w:noBreakHyphen/>
        <w:t>1 fl-aħħar vista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472"/>
        <w:gridCol w:w="2126"/>
        <w:gridCol w:w="2410"/>
      </w:tblGrid>
      <w:tr w:rsidR="00A4281D" w14:paraId="7A7D95D9" w14:textId="77777777">
        <w:tc>
          <w:tcPr>
            <w:tcW w:w="2206" w:type="dxa"/>
          </w:tcPr>
          <w:p w14:paraId="7A7D95D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Il-popolazzjoni totali ta’ pazjenti</w:t>
            </w:r>
          </w:p>
        </w:tc>
        <w:tc>
          <w:tcPr>
            <w:tcW w:w="2472" w:type="dxa"/>
          </w:tcPr>
          <w:p w14:paraId="7A7D95D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5D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2126" w:type="dxa"/>
          </w:tcPr>
          <w:p w14:paraId="7A7D95D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5D6"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(n=126)</w:t>
            </w:r>
          </w:p>
        </w:tc>
        <w:tc>
          <w:tcPr>
            <w:tcW w:w="2410" w:type="dxa"/>
          </w:tcPr>
          <w:p w14:paraId="7A7D95D7"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5D8"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(n=63)</w:t>
            </w:r>
          </w:p>
        </w:tc>
      </w:tr>
      <w:tr w:rsidR="00A4281D" w14:paraId="7A7D95E2" w14:textId="77777777">
        <w:tc>
          <w:tcPr>
            <w:tcW w:w="2206" w:type="dxa"/>
          </w:tcPr>
          <w:p w14:paraId="7A7D95DA"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5DB"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5D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361</w:t>
            </w:r>
          </w:p>
          <w:p w14:paraId="7A7D95D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w:t>
            </w:r>
          </w:p>
        </w:tc>
        <w:tc>
          <w:tcPr>
            <w:tcW w:w="2126" w:type="dxa"/>
          </w:tcPr>
          <w:p w14:paraId="7A7D95D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368</w:t>
            </w:r>
          </w:p>
          <w:p w14:paraId="7A7D95D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[75]</w:t>
            </w:r>
          </w:p>
        </w:tc>
        <w:tc>
          <w:tcPr>
            <w:tcW w:w="2410" w:type="dxa"/>
          </w:tcPr>
          <w:p w14:paraId="7A7D95E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363</w:t>
            </w:r>
          </w:p>
          <w:p w14:paraId="7A7D95E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[67]</w:t>
            </w:r>
          </w:p>
        </w:tc>
      </w:tr>
      <w:tr w:rsidR="00A4281D" w14:paraId="7A7D95EE" w14:textId="77777777">
        <w:tc>
          <w:tcPr>
            <w:tcW w:w="2206" w:type="dxa"/>
          </w:tcPr>
          <w:p w14:paraId="7A7D95E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5E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5E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30</w:t>
            </w:r>
          </w:p>
          <w:p w14:paraId="7A7D95E6" w14:textId="77777777" w:rsidR="00A4281D" w:rsidRDefault="00A4281D">
            <w:pPr>
              <w:pStyle w:val="BayerBodyTextFull"/>
              <w:keepNext/>
              <w:spacing w:before="0" w:after="0"/>
              <w:jc w:val="center"/>
              <w:rPr>
                <w:color w:val="000000"/>
                <w:sz w:val="22"/>
                <w:szCs w:val="22"/>
                <w:lang w:val="mt-MT" w:eastAsia="en-US"/>
              </w:rPr>
            </w:pPr>
          </w:p>
          <w:p w14:paraId="7A7D95E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[66]</w:t>
            </w:r>
          </w:p>
        </w:tc>
        <w:tc>
          <w:tcPr>
            <w:tcW w:w="2126" w:type="dxa"/>
          </w:tcPr>
          <w:p w14:paraId="7A7D95E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6</w:t>
            </w:r>
          </w:p>
          <w:p w14:paraId="7A7D95E9" w14:textId="77777777" w:rsidR="00A4281D" w:rsidRDefault="00A4281D">
            <w:pPr>
              <w:pStyle w:val="BayerBodyTextFull"/>
              <w:keepNext/>
              <w:spacing w:before="0" w:after="0"/>
              <w:jc w:val="center"/>
              <w:rPr>
                <w:color w:val="000000"/>
                <w:sz w:val="22"/>
                <w:szCs w:val="22"/>
                <w:lang w:val="mt-MT" w:eastAsia="en-US"/>
              </w:rPr>
            </w:pPr>
          </w:p>
          <w:p w14:paraId="7A7D95E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[86]</w:t>
            </w:r>
          </w:p>
        </w:tc>
        <w:tc>
          <w:tcPr>
            <w:tcW w:w="2410" w:type="dxa"/>
          </w:tcPr>
          <w:p w14:paraId="7A7D95E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31</w:t>
            </w:r>
          </w:p>
          <w:p w14:paraId="7A7D95EC" w14:textId="77777777" w:rsidR="00A4281D" w:rsidRDefault="00A4281D">
            <w:pPr>
              <w:pStyle w:val="BayerBodyTextFull"/>
              <w:keepNext/>
              <w:spacing w:before="0" w:after="0"/>
              <w:jc w:val="center"/>
              <w:rPr>
                <w:color w:val="000000"/>
                <w:sz w:val="22"/>
                <w:szCs w:val="22"/>
                <w:lang w:val="mt-MT" w:eastAsia="en-US"/>
              </w:rPr>
            </w:pPr>
          </w:p>
          <w:p w14:paraId="7A7D95E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w:t>
            </w:r>
          </w:p>
        </w:tc>
      </w:tr>
      <w:tr w:rsidR="00A4281D" w14:paraId="7A7D95F6" w14:textId="77777777">
        <w:tc>
          <w:tcPr>
            <w:tcW w:w="2206" w:type="dxa"/>
          </w:tcPr>
          <w:p w14:paraId="7A7D95EF"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p>
          <w:p w14:paraId="7A7D95F0"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p w14:paraId="7A7D95F1" w14:textId="77777777" w:rsidR="00A4281D" w:rsidRDefault="00A4281D">
            <w:pPr>
              <w:pStyle w:val="BayerBodyTextFull"/>
              <w:keepNext/>
              <w:spacing w:before="0" w:after="0"/>
              <w:rPr>
                <w:color w:val="000000"/>
                <w:sz w:val="22"/>
                <w:szCs w:val="22"/>
                <w:lang w:val="mt-MT" w:eastAsia="en-US"/>
              </w:rPr>
            </w:pPr>
          </w:p>
        </w:tc>
        <w:tc>
          <w:tcPr>
            <w:tcW w:w="4598" w:type="dxa"/>
            <w:gridSpan w:val="2"/>
          </w:tcPr>
          <w:p w14:paraId="7A7D95F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w:t>
            </w:r>
          </w:p>
          <w:p w14:paraId="7A7D95F3" w14:textId="77777777" w:rsidR="00A4281D" w:rsidRDefault="00A4281D">
            <w:pPr>
              <w:pStyle w:val="BayerBodyTextFull"/>
              <w:keepNext/>
              <w:spacing w:before="0" w:after="0"/>
              <w:jc w:val="center"/>
              <w:rPr>
                <w:color w:val="000000"/>
                <w:sz w:val="22"/>
                <w:szCs w:val="22"/>
                <w:lang w:val="mt-MT" w:eastAsia="en-US"/>
              </w:rPr>
            </w:pPr>
          </w:p>
          <w:p w14:paraId="7A7D95F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20 sa 52 [&lt;0.0001]</w:t>
            </w:r>
          </w:p>
        </w:tc>
        <w:tc>
          <w:tcPr>
            <w:tcW w:w="2410" w:type="dxa"/>
          </w:tcPr>
          <w:p w14:paraId="7A7D95F5" w14:textId="77777777" w:rsidR="00A4281D" w:rsidRDefault="00A4281D">
            <w:pPr>
              <w:pStyle w:val="BayerBodyTextFull"/>
              <w:keepNext/>
              <w:spacing w:before="0" w:after="0"/>
              <w:jc w:val="center"/>
              <w:rPr>
                <w:color w:val="000000"/>
                <w:sz w:val="22"/>
                <w:szCs w:val="22"/>
                <w:lang w:val="mt-MT" w:eastAsia="en-US"/>
              </w:rPr>
            </w:pPr>
          </w:p>
        </w:tc>
      </w:tr>
      <w:tr w:rsidR="00A4281D" w14:paraId="7A7D95FE" w14:textId="77777777">
        <w:tc>
          <w:tcPr>
            <w:tcW w:w="2206" w:type="dxa"/>
          </w:tcPr>
          <w:p w14:paraId="7A7D95F7" w14:textId="77777777" w:rsidR="00A4281D" w:rsidRDefault="00E736F9">
            <w:pPr>
              <w:pStyle w:val="BayerBodyTextFull"/>
              <w:keepNext/>
              <w:spacing w:before="0" w:after="0"/>
              <w:rPr>
                <w:b/>
                <w:bCs/>
                <w:color w:val="000000"/>
                <w:sz w:val="22"/>
                <w:szCs w:val="22"/>
                <w:lang w:val="mt-MT" w:eastAsia="en-US"/>
              </w:rPr>
            </w:pPr>
            <w:r>
              <w:rPr>
                <w:b/>
                <w:bCs/>
                <w:color w:val="000000"/>
                <w:sz w:val="22"/>
                <w:szCs w:val="22"/>
                <w:lang w:val="mt-MT"/>
              </w:rPr>
              <w:t>Pazjenti b’</w:t>
            </w:r>
            <w:r>
              <w:rPr>
                <w:b/>
                <w:sz w:val="22"/>
                <w:szCs w:val="22"/>
                <w:lang w:val="mt-MT" w:eastAsia="de-DE"/>
              </w:rPr>
              <w:t xml:space="preserve">FC III </w:t>
            </w:r>
          </w:p>
        </w:tc>
        <w:tc>
          <w:tcPr>
            <w:tcW w:w="2472" w:type="dxa"/>
          </w:tcPr>
          <w:p w14:paraId="7A7D95F8"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IDT</w:t>
            </w:r>
          </w:p>
          <w:p w14:paraId="7A7D95F9"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(n=140)</w:t>
            </w:r>
          </w:p>
        </w:tc>
        <w:tc>
          <w:tcPr>
            <w:tcW w:w="2126" w:type="dxa"/>
          </w:tcPr>
          <w:p w14:paraId="7A7D95FA"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5FB"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(n=58)</w:t>
            </w:r>
          </w:p>
        </w:tc>
        <w:tc>
          <w:tcPr>
            <w:tcW w:w="2410" w:type="dxa"/>
          </w:tcPr>
          <w:p w14:paraId="7A7D95FC"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CT</w:t>
            </w:r>
          </w:p>
          <w:p w14:paraId="7A7D95FD" w14:textId="77777777" w:rsidR="00A4281D" w:rsidRDefault="00E736F9">
            <w:pPr>
              <w:pStyle w:val="BayerBodyTextFull"/>
              <w:keepNext/>
              <w:spacing w:before="0" w:after="0"/>
              <w:jc w:val="center"/>
              <w:rPr>
                <w:b/>
                <w:color w:val="000000"/>
                <w:sz w:val="22"/>
                <w:szCs w:val="22"/>
                <w:lang w:val="mt-MT" w:eastAsia="en-US"/>
              </w:rPr>
            </w:pPr>
            <w:r>
              <w:rPr>
                <w:b/>
                <w:sz w:val="22"/>
                <w:szCs w:val="22"/>
                <w:lang w:val="mt-MT" w:eastAsia="de-DE"/>
              </w:rPr>
              <w:t>(n=39)</w:t>
            </w:r>
          </w:p>
        </w:tc>
      </w:tr>
      <w:tr w:rsidR="00A4281D" w14:paraId="7A7D9607" w14:textId="77777777">
        <w:tc>
          <w:tcPr>
            <w:tcW w:w="2206" w:type="dxa"/>
          </w:tcPr>
          <w:p w14:paraId="7A7D95FF" w14:textId="77777777" w:rsidR="00A4281D" w:rsidRDefault="00E736F9">
            <w:pPr>
              <w:pStyle w:val="BayerBodyTextFull"/>
              <w:keepNext/>
              <w:spacing w:before="0" w:after="0"/>
              <w:rPr>
                <w:sz w:val="22"/>
                <w:szCs w:val="22"/>
                <w:lang w:val="mt-MT" w:eastAsia="en-US"/>
              </w:rPr>
            </w:pPr>
            <w:r>
              <w:rPr>
                <w:color w:val="000000"/>
                <w:sz w:val="22"/>
                <w:szCs w:val="22"/>
                <w:lang w:val="mt-MT"/>
              </w:rPr>
              <w:t xml:space="preserve">Linja bażi </w:t>
            </w:r>
            <w:r>
              <w:rPr>
                <w:sz w:val="22"/>
                <w:szCs w:val="22"/>
                <w:lang w:val="mt-MT" w:eastAsia="de-DE"/>
              </w:rPr>
              <w:t xml:space="preserve">(m) </w:t>
            </w:r>
          </w:p>
          <w:p w14:paraId="7A7D9600"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601" w14:textId="77777777" w:rsidR="00A4281D" w:rsidRDefault="00E736F9">
            <w:pPr>
              <w:pStyle w:val="BayerBodyTextFull"/>
              <w:keepNext/>
              <w:spacing w:before="0" w:after="0"/>
              <w:jc w:val="center"/>
              <w:rPr>
                <w:sz w:val="22"/>
                <w:szCs w:val="22"/>
                <w:lang w:val="mt-MT" w:eastAsia="en-US"/>
              </w:rPr>
            </w:pPr>
            <w:r>
              <w:rPr>
                <w:sz w:val="22"/>
                <w:szCs w:val="22"/>
                <w:lang w:val="mt-MT" w:eastAsia="de-DE"/>
              </w:rPr>
              <w:t>338</w:t>
            </w:r>
          </w:p>
          <w:p w14:paraId="7A7D9602"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[70]</w:t>
            </w:r>
          </w:p>
        </w:tc>
        <w:tc>
          <w:tcPr>
            <w:tcW w:w="2126" w:type="dxa"/>
          </w:tcPr>
          <w:p w14:paraId="7A7D9603" w14:textId="77777777" w:rsidR="00A4281D" w:rsidRDefault="00E736F9">
            <w:pPr>
              <w:pStyle w:val="BayerBodyTextFull"/>
              <w:keepNext/>
              <w:spacing w:before="0" w:after="0"/>
              <w:jc w:val="center"/>
              <w:rPr>
                <w:sz w:val="22"/>
                <w:szCs w:val="22"/>
                <w:lang w:val="mt-MT" w:eastAsia="en-US"/>
              </w:rPr>
            </w:pPr>
            <w:r>
              <w:rPr>
                <w:sz w:val="22"/>
                <w:szCs w:val="22"/>
                <w:lang w:val="mt-MT" w:eastAsia="de-DE"/>
              </w:rPr>
              <w:t>347</w:t>
            </w:r>
          </w:p>
          <w:p w14:paraId="7A7D9604"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[78]</w:t>
            </w:r>
          </w:p>
        </w:tc>
        <w:tc>
          <w:tcPr>
            <w:tcW w:w="2410" w:type="dxa"/>
          </w:tcPr>
          <w:p w14:paraId="7A7D9605" w14:textId="77777777" w:rsidR="00A4281D" w:rsidRDefault="00E736F9">
            <w:pPr>
              <w:pStyle w:val="BayerBodyTextFull"/>
              <w:keepNext/>
              <w:spacing w:before="0" w:after="0"/>
              <w:jc w:val="center"/>
              <w:rPr>
                <w:sz w:val="22"/>
                <w:szCs w:val="22"/>
                <w:lang w:val="mt-MT" w:eastAsia="en-US"/>
              </w:rPr>
            </w:pPr>
            <w:r>
              <w:rPr>
                <w:sz w:val="22"/>
                <w:szCs w:val="22"/>
                <w:lang w:val="mt-MT" w:eastAsia="de-DE"/>
              </w:rPr>
              <w:t>351</w:t>
            </w:r>
          </w:p>
          <w:p w14:paraId="7A7D9606"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[68]</w:t>
            </w:r>
          </w:p>
        </w:tc>
      </w:tr>
      <w:tr w:rsidR="00A4281D" w14:paraId="7A7D9613" w14:textId="77777777">
        <w:tc>
          <w:tcPr>
            <w:tcW w:w="2206" w:type="dxa"/>
          </w:tcPr>
          <w:p w14:paraId="7A7D9608" w14:textId="77777777" w:rsidR="00A4281D" w:rsidRDefault="00E736F9">
            <w:pPr>
              <w:pStyle w:val="BayerBodyTextFull"/>
              <w:keepNext/>
              <w:spacing w:before="0" w:after="0"/>
              <w:rPr>
                <w:sz w:val="22"/>
                <w:szCs w:val="22"/>
                <w:lang w:val="mt-MT"/>
              </w:rPr>
            </w:pPr>
            <w:r>
              <w:rPr>
                <w:color w:val="000000"/>
                <w:sz w:val="22"/>
                <w:szCs w:val="22"/>
                <w:lang w:val="mt-MT"/>
              </w:rPr>
              <w:t xml:space="preserve">Bidla medja mil-linja bażi </w:t>
            </w:r>
            <w:r>
              <w:rPr>
                <w:sz w:val="22"/>
                <w:szCs w:val="22"/>
                <w:lang w:val="mt-MT" w:eastAsia="de-DE"/>
              </w:rPr>
              <w:t>(m)</w:t>
            </w:r>
          </w:p>
          <w:p w14:paraId="7A7D9609"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60A" w14:textId="77777777" w:rsidR="00A4281D" w:rsidRDefault="00E736F9">
            <w:pPr>
              <w:pStyle w:val="BayerBodyTextFull"/>
              <w:keepNext/>
              <w:spacing w:before="0" w:after="0"/>
              <w:jc w:val="center"/>
              <w:rPr>
                <w:sz w:val="22"/>
                <w:szCs w:val="22"/>
                <w:lang w:val="mt-MT" w:eastAsia="en-US"/>
              </w:rPr>
            </w:pPr>
            <w:r>
              <w:rPr>
                <w:sz w:val="22"/>
                <w:szCs w:val="22"/>
                <w:lang w:val="mt-MT" w:eastAsia="de-DE"/>
              </w:rPr>
              <w:t>31</w:t>
            </w:r>
          </w:p>
          <w:p w14:paraId="7A7D960B" w14:textId="77777777" w:rsidR="00A4281D" w:rsidRDefault="00A4281D">
            <w:pPr>
              <w:pStyle w:val="BayerBodyTextFull"/>
              <w:keepNext/>
              <w:spacing w:before="0" w:after="0"/>
              <w:jc w:val="center"/>
              <w:rPr>
                <w:sz w:val="22"/>
                <w:szCs w:val="22"/>
                <w:lang w:val="mt-MT"/>
              </w:rPr>
            </w:pPr>
          </w:p>
          <w:p w14:paraId="7A7D960C"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[64]</w:t>
            </w:r>
          </w:p>
        </w:tc>
        <w:tc>
          <w:tcPr>
            <w:tcW w:w="2126" w:type="dxa"/>
          </w:tcPr>
          <w:p w14:paraId="7A7D960D" w14:textId="77777777" w:rsidR="00A4281D" w:rsidRDefault="00E736F9">
            <w:pPr>
              <w:pStyle w:val="BayerBodyTextFull"/>
              <w:keepNext/>
              <w:spacing w:before="0" w:after="0"/>
              <w:jc w:val="center"/>
              <w:rPr>
                <w:sz w:val="22"/>
                <w:szCs w:val="22"/>
                <w:lang w:val="mt-MT" w:eastAsia="en-US"/>
              </w:rPr>
            </w:pPr>
            <w:r>
              <w:rPr>
                <w:sz w:val="22"/>
                <w:szCs w:val="22"/>
                <w:lang w:val="mt-MT" w:eastAsia="de-DE"/>
              </w:rPr>
              <w:t>-27</w:t>
            </w:r>
          </w:p>
          <w:p w14:paraId="7A7D960E" w14:textId="77777777" w:rsidR="00A4281D" w:rsidRDefault="00A4281D">
            <w:pPr>
              <w:pStyle w:val="BayerBodyTextFull"/>
              <w:keepNext/>
              <w:spacing w:before="0" w:after="0"/>
              <w:jc w:val="center"/>
              <w:rPr>
                <w:sz w:val="22"/>
                <w:szCs w:val="22"/>
                <w:lang w:val="mt-MT"/>
              </w:rPr>
            </w:pPr>
          </w:p>
          <w:p w14:paraId="7A7D960F"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[98]</w:t>
            </w:r>
          </w:p>
        </w:tc>
        <w:tc>
          <w:tcPr>
            <w:tcW w:w="2410" w:type="dxa"/>
          </w:tcPr>
          <w:p w14:paraId="7A7D9610" w14:textId="77777777" w:rsidR="00A4281D" w:rsidRDefault="00E736F9">
            <w:pPr>
              <w:pStyle w:val="BayerBodyTextFull"/>
              <w:keepNext/>
              <w:spacing w:before="0" w:after="0"/>
              <w:jc w:val="center"/>
              <w:rPr>
                <w:sz w:val="22"/>
                <w:szCs w:val="22"/>
                <w:lang w:val="mt-MT" w:eastAsia="en-US"/>
              </w:rPr>
            </w:pPr>
            <w:r>
              <w:rPr>
                <w:sz w:val="22"/>
                <w:szCs w:val="22"/>
                <w:lang w:val="mt-MT" w:eastAsia="de-DE"/>
              </w:rPr>
              <w:t>29</w:t>
            </w:r>
          </w:p>
          <w:p w14:paraId="7A7D9611" w14:textId="77777777" w:rsidR="00A4281D" w:rsidRDefault="00A4281D">
            <w:pPr>
              <w:pStyle w:val="BayerBodyTextFull"/>
              <w:keepNext/>
              <w:spacing w:before="0" w:after="0"/>
              <w:jc w:val="center"/>
              <w:rPr>
                <w:sz w:val="22"/>
                <w:szCs w:val="22"/>
                <w:lang w:val="mt-MT"/>
              </w:rPr>
            </w:pPr>
          </w:p>
          <w:p w14:paraId="7A7D9612"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[94]</w:t>
            </w:r>
          </w:p>
        </w:tc>
      </w:tr>
      <w:tr w:rsidR="00A4281D" w14:paraId="7A7D961A" w14:textId="77777777">
        <w:tc>
          <w:tcPr>
            <w:tcW w:w="2206" w:type="dxa"/>
          </w:tcPr>
          <w:p w14:paraId="7A7D9614" w14:textId="77777777" w:rsidR="00A4281D" w:rsidRDefault="00E736F9">
            <w:pPr>
              <w:pStyle w:val="BayerBodyTextFull"/>
              <w:keepNext/>
              <w:spacing w:before="0" w:after="0"/>
              <w:rPr>
                <w:sz w:val="22"/>
                <w:szCs w:val="22"/>
                <w:lang w:val="mt-MT"/>
              </w:rPr>
            </w:pPr>
            <w:r>
              <w:rPr>
                <w:color w:val="000000"/>
                <w:sz w:val="22"/>
                <w:szCs w:val="22"/>
                <w:lang w:val="mt-MT"/>
              </w:rPr>
              <w:t xml:space="preserve">Differenza aġġustata għall-plaċebo </w:t>
            </w:r>
            <w:r>
              <w:rPr>
                <w:sz w:val="22"/>
                <w:szCs w:val="22"/>
                <w:lang w:val="mt-MT" w:eastAsia="de-DE"/>
              </w:rPr>
              <w:t>(m)</w:t>
            </w:r>
          </w:p>
          <w:p w14:paraId="7A7D9615" w14:textId="77777777" w:rsidR="00A4281D" w:rsidRDefault="00E736F9">
            <w:pPr>
              <w:pStyle w:val="BayerBodyTextFull"/>
              <w:keepNext/>
              <w:spacing w:before="0" w:after="0"/>
              <w:rPr>
                <w:b/>
                <w:bCs/>
                <w:color w:val="000000"/>
                <w:sz w:val="22"/>
                <w:szCs w:val="22"/>
                <w:lang w:val="mt-MT" w:eastAsia="en-US"/>
              </w:rPr>
            </w:pPr>
            <w:r>
              <w:rPr>
                <w:color w:val="000000"/>
                <w:sz w:val="22"/>
                <w:szCs w:val="22"/>
                <w:lang w:val="mt-MT"/>
              </w:rPr>
              <w:t>CI ta’ 95%</w:t>
            </w:r>
          </w:p>
        </w:tc>
        <w:tc>
          <w:tcPr>
            <w:tcW w:w="4598" w:type="dxa"/>
            <w:gridSpan w:val="2"/>
          </w:tcPr>
          <w:p w14:paraId="7A7D9616" w14:textId="77777777" w:rsidR="00A4281D" w:rsidRDefault="00E736F9">
            <w:pPr>
              <w:pStyle w:val="BayerBodyTextFull"/>
              <w:keepNext/>
              <w:spacing w:before="0" w:after="0"/>
              <w:jc w:val="center"/>
              <w:rPr>
                <w:sz w:val="22"/>
                <w:szCs w:val="22"/>
                <w:lang w:val="mt-MT" w:eastAsia="en-US"/>
              </w:rPr>
            </w:pPr>
            <w:r>
              <w:rPr>
                <w:sz w:val="22"/>
                <w:szCs w:val="22"/>
                <w:lang w:val="mt-MT" w:eastAsia="de-DE"/>
              </w:rPr>
              <w:t>58</w:t>
            </w:r>
          </w:p>
          <w:p w14:paraId="7A7D9617" w14:textId="77777777" w:rsidR="00A4281D" w:rsidRDefault="00A4281D">
            <w:pPr>
              <w:pStyle w:val="BayerBodyTextFull"/>
              <w:keepNext/>
              <w:spacing w:before="0" w:after="0"/>
              <w:jc w:val="center"/>
              <w:rPr>
                <w:sz w:val="22"/>
                <w:szCs w:val="22"/>
                <w:lang w:val="mt-MT"/>
              </w:rPr>
            </w:pPr>
          </w:p>
          <w:p w14:paraId="7A7D9618"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35 </w:t>
            </w:r>
            <w:r>
              <w:rPr>
                <w:sz w:val="22"/>
                <w:szCs w:val="22"/>
                <w:lang w:val="mt-MT"/>
              </w:rPr>
              <w:t>sa</w:t>
            </w:r>
            <w:r>
              <w:rPr>
                <w:sz w:val="22"/>
                <w:szCs w:val="22"/>
                <w:lang w:val="mt-MT" w:eastAsia="de-DE"/>
              </w:rPr>
              <w:t xml:space="preserve"> 81</w:t>
            </w:r>
          </w:p>
        </w:tc>
        <w:tc>
          <w:tcPr>
            <w:tcW w:w="2410" w:type="dxa"/>
          </w:tcPr>
          <w:p w14:paraId="7A7D9619" w14:textId="77777777" w:rsidR="00A4281D" w:rsidRDefault="00A4281D">
            <w:pPr>
              <w:pStyle w:val="BayerBodyTextFull"/>
              <w:keepNext/>
              <w:spacing w:before="0" w:after="0"/>
              <w:jc w:val="center"/>
              <w:rPr>
                <w:b/>
                <w:color w:val="000000"/>
                <w:sz w:val="22"/>
                <w:szCs w:val="22"/>
                <w:lang w:val="mt-MT" w:eastAsia="en-US"/>
              </w:rPr>
            </w:pPr>
          </w:p>
        </w:tc>
      </w:tr>
      <w:tr w:rsidR="00A4281D" w14:paraId="7A7D9622" w14:textId="77777777">
        <w:tc>
          <w:tcPr>
            <w:tcW w:w="2206" w:type="dxa"/>
          </w:tcPr>
          <w:p w14:paraId="7A7D961B" w14:textId="77777777" w:rsidR="00A4281D" w:rsidRDefault="00E736F9">
            <w:pPr>
              <w:pStyle w:val="BayerBodyTextFull"/>
              <w:keepNext/>
              <w:spacing w:before="0" w:after="0"/>
              <w:rPr>
                <w:b/>
                <w:bCs/>
                <w:color w:val="000000"/>
                <w:sz w:val="22"/>
                <w:szCs w:val="22"/>
                <w:lang w:val="mt-MT" w:eastAsia="en-US"/>
              </w:rPr>
            </w:pPr>
            <w:r>
              <w:rPr>
                <w:b/>
                <w:sz w:val="22"/>
                <w:szCs w:val="22"/>
                <w:lang w:val="mt-MT" w:eastAsia="de-DE"/>
              </w:rPr>
              <w:t xml:space="preserve"> </w:t>
            </w:r>
            <w:r>
              <w:rPr>
                <w:b/>
                <w:bCs/>
                <w:color w:val="000000"/>
                <w:sz w:val="22"/>
                <w:szCs w:val="22"/>
                <w:lang w:val="mt-MT"/>
              </w:rPr>
              <w:t>Pazjenti b’</w:t>
            </w:r>
            <w:r>
              <w:rPr>
                <w:b/>
                <w:sz w:val="22"/>
                <w:szCs w:val="22"/>
                <w:lang w:val="mt-MT" w:eastAsia="de-DE"/>
              </w:rPr>
              <w:t>FC II</w:t>
            </w:r>
          </w:p>
        </w:tc>
        <w:tc>
          <w:tcPr>
            <w:tcW w:w="2472" w:type="dxa"/>
          </w:tcPr>
          <w:p w14:paraId="7A7D961C"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IDT</w:t>
            </w:r>
          </w:p>
          <w:p w14:paraId="7A7D961D"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(n=108)</w:t>
            </w:r>
          </w:p>
        </w:tc>
        <w:tc>
          <w:tcPr>
            <w:tcW w:w="2126" w:type="dxa"/>
          </w:tcPr>
          <w:p w14:paraId="7A7D961E"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Pla</w:t>
            </w:r>
            <w:r>
              <w:rPr>
                <w:b/>
                <w:sz w:val="22"/>
                <w:szCs w:val="22"/>
                <w:lang w:val="mt-MT"/>
              </w:rPr>
              <w:t>ċ</w:t>
            </w:r>
            <w:r>
              <w:rPr>
                <w:b/>
                <w:sz w:val="22"/>
                <w:szCs w:val="22"/>
                <w:lang w:val="mt-MT" w:eastAsia="de-DE"/>
              </w:rPr>
              <w:t>ebo</w:t>
            </w:r>
          </w:p>
          <w:p w14:paraId="7A7D961F" w14:textId="77777777" w:rsidR="00A4281D" w:rsidRDefault="00E736F9">
            <w:pPr>
              <w:pStyle w:val="BayerBodyTextFull"/>
              <w:keepNext/>
              <w:spacing w:before="0" w:after="0"/>
              <w:jc w:val="center"/>
              <w:rPr>
                <w:b/>
                <w:bCs/>
                <w:color w:val="000000"/>
                <w:sz w:val="22"/>
                <w:szCs w:val="22"/>
                <w:lang w:val="mt-MT" w:eastAsia="en-US"/>
              </w:rPr>
            </w:pPr>
            <w:r>
              <w:rPr>
                <w:b/>
                <w:sz w:val="22"/>
                <w:szCs w:val="22"/>
                <w:lang w:val="mt-MT" w:eastAsia="de-DE"/>
              </w:rPr>
              <w:t>(n=60)</w:t>
            </w:r>
          </w:p>
        </w:tc>
        <w:tc>
          <w:tcPr>
            <w:tcW w:w="2410" w:type="dxa"/>
          </w:tcPr>
          <w:p w14:paraId="7A7D9620" w14:textId="77777777" w:rsidR="00A4281D" w:rsidRDefault="00E736F9">
            <w:pPr>
              <w:pStyle w:val="BayerBodyTextFull"/>
              <w:keepNext/>
              <w:spacing w:before="0" w:after="0"/>
              <w:jc w:val="center"/>
              <w:rPr>
                <w:b/>
                <w:sz w:val="22"/>
                <w:szCs w:val="22"/>
                <w:lang w:val="mt-MT" w:eastAsia="en-US"/>
              </w:rPr>
            </w:pPr>
            <w:r>
              <w:rPr>
                <w:b/>
                <w:sz w:val="22"/>
                <w:szCs w:val="22"/>
                <w:lang w:val="mt-MT" w:eastAsia="de-DE"/>
              </w:rPr>
              <w:t>Riociguat CT</w:t>
            </w:r>
          </w:p>
          <w:p w14:paraId="7A7D9621" w14:textId="77777777" w:rsidR="00A4281D" w:rsidRDefault="00E736F9">
            <w:pPr>
              <w:pStyle w:val="BayerBodyTextFull"/>
              <w:keepNext/>
              <w:spacing w:before="0" w:after="0"/>
              <w:jc w:val="center"/>
              <w:rPr>
                <w:b/>
                <w:color w:val="000000"/>
                <w:sz w:val="22"/>
                <w:szCs w:val="22"/>
                <w:lang w:val="mt-MT" w:eastAsia="en-US"/>
              </w:rPr>
            </w:pPr>
            <w:r>
              <w:rPr>
                <w:b/>
                <w:sz w:val="22"/>
                <w:szCs w:val="22"/>
                <w:lang w:val="mt-MT" w:eastAsia="de-DE"/>
              </w:rPr>
              <w:t>(n=19)</w:t>
            </w:r>
          </w:p>
        </w:tc>
      </w:tr>
      <w:tr w:rsidR="00A4281D" w14:paraId="7A7D962B" w14:textId="77777777">
        <w:tc>
          <w:tcPr>
            <w:tcW w:w="2206" w:type="dxa"/>
          </w:tcPr>
          <w:p w14:paraId="7A7D9623" w14:textId="77777777" w:rsidR="00A4281D" w:rsidRDefault="00E736F9">
            <w:pPr>
              <w:pStyle w:val="BayerBodyTextFull"/>
              <w:keepNext/>
              <w:spacing w:before="0" w:after="0"/>
              <w:rPr>
                <w:sz w:val="22"/>
                <w:szCs w:val="22"/>
                <w:lang w:val="mt-MT" w:eastAsia="en-US"/>
              </w:rPr>
            </w:pPr>
            <w:r>
              <w:rPr>
                <w:color w:val="000000"/>
                <w:sz w:val="22"/>
                <w:szCs w:val="22"/>
                <w:lang w:val="mt-MT"/>
              </w:rPr>
              <w:t xml:space="preserve">Linja bażi </w:t>
            </w:r>
            <w:r>
              <w:rPr>
                <w:sz w:val="22"/>
                <w:szCs w:val="22"/>
                <w:lang w:val="mt-MT" w:eastAsia="de-DE"/>
              </w:rPr>
              <w:t>(m)</w:t>
            </w:r>
          </w:p>
          <w:p w14:paraId="7A7D9624"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625" w14:textId="77777777" w:rsidR="00A4281D" w:rsidRDefault="00E736F9">
            <w:pPr>
              <w:pStyle w:val="BayerBodyTextFull"/>
              <w:keepNext/>
              <w:spacing w:before="0" w:after="0"/>
              <w:jc w:val="center"/>
              <w:rPr>
                <w:sz w:val="22"/>
                <w:szCs w:val="22"/>
                <w:lang w:val="mt-MT" w:eastAsia="en-US"/>
              </w:rPr>
            </w:pPr>
            <w:r>
              <w:rPr>
                <w:sz w:val="22"/>
                <w:szCs w:val="22"/>
                <w:lang w:val="mt-MT" w:eastAsia="de-DE"/>
              </w:rPr>
              <w:t>392</w:t>
            </w:r>
          </w:p>
          <w:p w14:paraId="7A7D9626"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[51]</w:t>
            </w:r>
          </w:p>
        </w:tc>
        <w:tc>
          <w:tcPr>
            <w:tcW w:w="2126" w:type="dxa"/>
          </w:tcPr>
          <w:p w14:paraId="7A7D9627" w14:textId="77777777" w:rsidR="00A4281D" w:rsidRDefault="00E736F9">
            <w:pPr>
              <w:pStyle w:val="BayerBodyTextFull"/>
              <w:keepNext/>
              <w:spacing w:before="0" w:after="0"/>
              <w:jc w:val="center"/>
              <w:rPr>
                <w:sz w:val="22"/>
                <w:szCs w:val="22"/>
                <w:lang w:val="mt-MT" w:eastAsia="en-US"/>
              </w:rPr>
            </w:pPr>
            <w:r>
              <w:rPr>
                <w:sz w:val="22"/>
                <w:szCs w:val="22"/>
                <w:lang w:val="mt-MT" w:eastAsia="de-DE"/>
              </w:rPr>
              <w:t>393</w:t>
            </w:r>
          </w:p>
          <w:p w14:paraId="7A7D9628"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[61]</w:t>
            </w:r>
          </w:p>
        </w:tc>
        <w:tc>
          <w:tcPr>
            <w:tcW w:w="2410" w:type="dxa"/>
          </w:tcPr>
          <w:p w14:paraId="7A7D9629" w14:textId="77777777" w:rsidR="00A4281D" w:rsidRDefault="00E736F9">
            <w:pPr>
              <w:pStyle w:val="BayerBodyTextFull"/>
              <w:keepNext/>
              <w:spacing w:before="0" w:after="0"/>
              <w:jc w:val="center"/>
              <w:rPr>
                <w:sz w:val="22"/>
                <w:szCs w:val="22"/>
                <w:lang w:val="mt-MT" w:eastAsia="en-US"/>
              </w:rPr>
            </w:pPr>
            <w:r>
              <w:rPr>
                <w:sz w:val="22"/>
                <w:szCs w:val="22"/>
                <w:lang w:val="mt-MT" w:eastAsia="de-DE"/>
              </w:rPr>
              <w:t>378</w:t>
            </w:r>
          </w:p>
          <w:p w14:paraId="7A7D962A"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[64]</w:t>
            </w:r>
          </w:p>
        </w:tc>
      </w:tr>
      <w:tr w:rsidR="00A4281D" w14:paraId="7A7D9637" w14:textId="77777777">
        <w:tc>
          <w:tcPr>
            <w:tcW w:w="2206" w:type="dxa"/>
          </w:tcPr>
          <w:p w14:paraId="7A7D962C" w14:textId="77777777" w:rsidR="00A4281D" w:rsidRDefault="00E736F9">
            <w:pPr>
              <w:pStyle w:val="BayerBodyTextFull"/>
              <w:keepNext/>
              <w:spacing w:before="0" w:after="0"/>
              <w:rPr>
                <w:sz w:val="22"/>
                <w:szCs w:val="22"/>
                <w:lang w:val="mt-MT"/>
              </w:rPr>
            </w:pPr>
            <w:r>
              <w:rPr>
                <w:color w:val="000000"/>
                <w:sz w:val="22"/>
                <w:szCs w:val="22"/>
                <w:lang w:val="mt-MT"/>
              </w:rPr>
              <w:t xml:space="preserve">Bidla medja mil-linja bażi </w:t>
            </w:r>
            <w:r>
              <w:rPr>
                <w:sz w:val="22"/>
                <w:szCs w:val="22"/>
                <w:lang w:val="mt-MT" w:eastAsia="de-DE"/>
              </w:rPr>
              <w:t>(m)</w:t>
            </w:r>
          </w:p>
          <w:p w14:paraId="7A7D962D" w14:textId="77777777" w:rsidR="00A4281D" w:rsidRDefault="00E736F9">
            <w:pPr>
              <w:pStyle w:val="BayerBodyTextFull"/>
              <w:keepNext/>
              <w:spacing w:before="0" w:after="0"/>
              <w:rPr>
                <w:b/>
                <w:bCs/>
                <w:color w:val="000000"/>
                <w:sz w:val="22"/>
                <w:szCs w:val="22"/>
                <w:lang w:val="mt-MT" w:eastAsia="en-US"/>
              </w:rPr>
            </w:pPr>
            <w:r>
              <w:rPr>
                <w:sz w:val="22"/>
                <w:szCs w:val="22"/>
                <w:lang w:val="mt-MT" w:eastAsia="de-DE"/>
              </w:rPr>
              <w:t>[SD]</w:t>
            </w:r>
          </w:p>
        </w:tc>
        <w:tc>
          <w:tcPr>
            <w:tcW w:w="2472" w:type="dxa"/>
          </w:tcPr>
          <w:p w14:paraId="7A7D962E" w14:textId="77777777" w:rsidR="00A4281D" w:rsidRDefault="00E736F9">
            <w:pPr>
              <w:pStyle w:val="BayerBodyTextFull"/>
              <w:keepNext/>
              <w:spacing w:before="0" w:after="0"/>
              <w:jc w:val="center"/>
              <w:rPr>
                <w:sz w:val="22"/>
                <w:szCs w:val="22"/>
                <w:lang w:val="mt-MT" w:eastAsia="en-US"/>
              </w:rPr>
            </w:pPr>
            <w:r>
              <w:rPr>
                <w:sz w:val="22"/>
                <w:szCs w:val="22"/>
                <w:lang w:val="mt-MT" w:eastAsia="de-DE"/>
              </w:rPr>
              <w:t>29</w:t>
            </w:r>
          </w:p>
          <w:p w14:paraId="7A7D962F" w14:textId="77777777" w:rsidR="00A4281D" w:rsidRDefault="00A4281D">
            <w:pPr>
              <w:pStyle w:val="BayerBodyTextFull"/>
              <w:keepNext/>
              <w:spacing w:before="0" w:after="0"/>
              <w:jc w:val="center"/>
              <w:rPr>
                <w:sz w:val="22"/>
                <w:szCs w:val="22"/>
                <w:lang w:val="mt-MT"/>
              </w:rPr>
            </w:pPr>
          </w:p>
          <w:p w14:paraId="7A7D9630"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[69]</w:t>
            </w:r>
          </w:p>
        </w:tc>
        <w:tc>
          <w:tcPr>
            <w:tcW w:w="2126" w:type="dxa"/>
          </w:tcPr>
          <w:p w14:paraId="7A7D9631" w14:textId="77777777" w:rsidR="00A4281D" w:rsidRDefault="00E736F9">
            <w:pPr>
              <w:pStyle w:val="BayerBodyTextFull"/>
              <w:keepNext/>
              <w:spacing w:before="0" w:after="0"/>
              <w:jc w:val="center"/>
              <w:rPr>
                <w:sz w:val="22"/>
                <w:szCs w:val="22"/>
                <w:lang w:val="mt-MT" w:eastAsia="en-US"/>
              </w:rPr>
            </w:pPr>
            <w:r>
              <w:rPr>
                <w:sz w:val="22"/>
                <w:szCs w:val="22"/>
                <w:lang w:val="mt-MT" w:eastAsia="de-DE"/>
              </w:rPr>
              <w:t>19</w:t>
            </w:r>
          </w:p>
          <w:p w14:paraId="7A7D9632" w14:textId="77777777" w:rsidR="00A4281D" w:rsidRDefault="00A4281D">
            <w:pPr>
              <w:pStyle w:val="BayerBodyTextFull"/>
              <w:keepNext/>
              <w:spacing w:before="0" w:after="0"/>
              <w:jc w:val="center"/>
              <w:rPr>
                <w:sz w:val="22"/>
                <w:szCs w:val="22"/>
                <w:lang w:val="mt-MT"/>
              </w:rPr>
            </w:pPr>
          </w:p>
          <w:p w14:paraId="7A7D9633"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[63]</w:t>
            </w:r>
          </w:p>
        </w:tc>
        <w:tc>
          <w:tcPr>
            <w:tcW w:w="2410" w:type="dxa"/>
          </w:tcPr>
          <w:p w14:paraId="7A7D9634" w14:textId="77777777" w:rsidR="00A4281D" w:rsidRDefault="00E736F9">
            <w:pPr>
              <w:pStyle w:val="BayerBodyTextFull"/>
              <w:keepNext/>
              <w:spacing w:before="0" w:after="0"/>
              <w:jc w:val="center"/>
              <w:rPr>
                <w:sz w:val="22"/>
                <w:szCs w:val="22"/>
                <w:lang w:val="mt-MT" w:eastAsia="en-US"/>
              </w:rPr>
            </w:pPr>
            <w:r>
              <w:rPr>
                <w:sz w:val="22"/>
                <w:szCs w:val="22"/>
                <w:lang w:val="mt-MT" w:eastAsia="de-DE"/>
              </w:rPr>
              <w:t>43</w:t>
            </w:r>
          </w:p>
          <w:p w14:paraId="7A7D9635" w14:textId="77777777" w:rsidR="00A4281D" w:rsidRDefault="00A4281D">
            <w:pPr>
              <w:pStyle w:val="BayerBodyTextFull"/>
              <w:keepNext/>
              <w:spacing w:before="0" w:after="0"/>
              <w:jc w:val="center"/>
              <w:rPr>
                <w:sz w:val="22"/>
                <w:szCs w:val="22"/>
                <w:lang w:val="mt-MT"/>
              </w:rPr>
            </w:pPr>
          </w:p>
          <w:p w14:paraId="7A7D9636" w14:textId="77777777" w:rsidR="00A4281D" w:rsidRDefault="00E736F9">
            <w:pPr>
              <w:pStyle w:val="BayerBodyTextFull"/>
              <w:keepNext/>
              <w:spacing w:before="0" w:after="0"/>
              <w:jc w:val="center"/>
              <w:rPr>
                <w:b/>
                <w:color w:val="000000"/>
                <w:sz w:val="22"/>
                <w:szCs w:val="22"/>
                <w:lang w:val="mt-MT" w:eastAsia="en-US"/>
              </w:rPr>
            </w:pPr>
            <w:r>
              <w:rPr>
                <w:sz w:val="22"/>
                <w:szCs w:val="22"/>
                <w:lang w:val="mt-MT" w:eastAsia="de-DE"/>
              </w:rPr>
              <w:t>[50]</w:t>
            </w:r>
          </w:p>
        </w:tc>
      </w:tr>
      <w:tr w:rsidR="00A4281D" w14:paraId="7A7D963E" w14:textId="77777777">
        <w:tc>
          <w:tcPr>
            <w:tcW w:w="2206" w:type="dxa"/>
          </w:tcPr>
          <w:p w14:paraId="7A7D9638" w14:textId="77777777" w:rsidR="00A4281D" w:rsidRDefault="00E736F9">
            <w:pPr>
              <w:pStyle w:val="BayerBodyTextFull"/>
              <w:keepNext/>
              <w:spacing w:before="0" w:after="0"/>
              <w:rPr>
                <w:sz w:val="22"/>
                <w:szCs w:val="22"/>
                <w:lang w:val="mt-MT"/>
              </w:rPr>
            </w:pPr>
            <w:r>
              <w:rPr>
                <w:color w:val="000000"/>
                <w:sz w:val="22"/>
                <w:szCs w:val="22"/>
                <w:lang w:val="mt-MT"/>
              </w:rPr>
              <w:t xml:space="preserve">Differenza aġġustata għall-plaċebo </w:t>
            </w:r>
            <w:r>
              <w:rPr>
                <w:sz w:val="22"/>
                <w:szCs w:val="22"/>
                <w:lang w:val="mt-MT" w:eastAsia="de-DE"/>
              </w:rPr>
              <w:t>(m)</w:t>
            </w:r>
          </w:p>
          <w:p w14:paraId="7A7D9639" w14:textId="77777777" w:rsidR="00A4281D" w:rsidRDefault="00E736F9">
            <w:pPr>
              <w:pStyle w:val="BayerBodyTextFull"/>
              <w:keepNext/>
              <w:spacing w:before="0" w:after="0"/>
              <w:rPr>
                <w:b/>
                <w:bCs/>
                <w:color w:val="000000"/>
                <w:sz w:val="22"/>
                <w:szCs w:val="22"/>
                <w:lang w:val="mt-MT" w:eastAsia="en-US"/>
              </w:rPr>
            </w:pPr>
            <w:r>
              <w:rPr>
                <w:color w:val="000000"/>
                <w:sz w:val="22"/>
                <w:szCs w:val="22"/>
                <w:lang w:val="mt-MT"/>
              </w:rPr>
              <w:t>CI ta’ 95%</w:t>
            </w:r>
          </w:p>
        </w:tc>
        <w:tc>
          <w:tcPr>
            <w:tcW w:w="4598" w:type="dxa"/>
            <w:gridSpan w:val="2"/>
          </w:tcPr>
          <w:p w14:paraId="7A7D963A" w14:textId="77777777" w:rsidR="00A4281D" w:rsidRDefault="00E736F9">
            <w:pPr>
              <w:pStyle w:val="BayerBodyTextFull"/>
              <w:keepNext/>
              <w:spacing w:before="0" w:after="0"/>
              <w:jc w:val="center"/>
              <w:rPr>
                <w:sz w:val="22"/>
                <w:szCs w:val="22"/>
                <w:lang w:val="mt-MT" w:eastAsia="en-US"/>
              </w:rPr>
            </w:pPr>
            <w:r>
              <w:rPr>
                <w:sz w:val="22"/>
                <w:szCs w:val="22"/>
                <w:lang w:val="mt-MT" w:eastAsia="de-DE"/>
              </w:rPr>
              <w:t>10</w:t>
            </w:r>
          </w:p>
          <w:p w14:paraId="7A7D963B" w14:textId="77777777" w:rsidR="00A4281D" w:rsidRDefault="00A4281D">
            <w:pPr>
              <w:pStyle w:val="BayerBodyTextFull"/>
              <w:keepNext/>
              <w:spacing w:before="0" w:after="0"/>
              <w:jc w:val="center"/>
              <w:rPr>
                <w:sz w:val="22"/>
                <w:szCs w:val="22"/>
                <w:lang w:val="mt-MT"/>
              </w:rPr>
            </w:pPr>
          </w:p>
          <w:p w14:paraId="7A7D963C" w14:textId="77777777" w:rsidR="00A4281D" w:rsidRDefault="00E736F9">
            <w:pPr>
              <w:pStyle w:val="BayerBodyTextFull"/>
              <w:keepNext/>
              <w:spacing w:before="0" w:after="0"/>
              <w:jc w:val="center"/>
              <w:rPr>
                <w:b/>
                <w:bCs/>
                <w:color w:val="000000"/>
                <w:sz w:val="22"/>
                <w:szCs w:val="22"/>
                <w:lang w:val="mt-MT" w:eastAsia="en-US"/>
              </w:rPr>
            </w:pPr>
            <w:r>
              <w:rPr>
                <w:sz w:val="22"/>
                <w:szCs w:val="22"/>
                <w:lang w:val="mt-MT" w:eastAsia="de-DE"/>
              </w:rPr>
              <w:t xml:space="preserve">-11 </w:t>
            </w:r>
            <w:r>
              <w:rPr>
                <w:sz w:val="22"/>
                <w:szCs w:val="22"/>
                <w:lang w:val="mt-MT"/>
              </w:rPr>
              <w:t>sa</w:t>
            </w:r>
            <w:r>
              <w:rPr>
                <w:sz w:val="22"/>
                <w:szCs w:val="22"/>
                <w:lang w:val="mt-MT" w:eastAsia="de-DE"/>
              </w:rPr>
              <w:t xml:space="preserve"> 31 </w:t>
            </w:r>
          </w:p>
        </w:tc>
        <w:tc>
          <w:tcPr>
            <w:tcW w:w="2410" w:type="dxa"/>
          </w:tcPr>
          <w:p w14:paraId="7A7D963D" w14:textId="77777777" w:rsidR="00A4281D" w:rsidRDefault="00A4281D">
            <w:pPr>
              <w:pStyle w:val="BayerBodyTextFull"/>
              <w:keepNext/>
              <w:spacing w:before="0" w:after="0"/>
              <w:jc w:val="center"/>
              <w:rPr>
                <w:b/>
                <w:color w:val="000000"/>
                <w:sz w:val="22"/>
                <w:szCs w:val="22"/>
                <w:lang w:val="mt-MT" w:eastAsia="en-US"/>
              </w:rPr>
            </w:pPr>
          </w:p>
        </w:tc>
      </w:tr>
      <w:tr w:rsidR="00A4281D" w14:paraId="7A7D9646" w14:textId="77777777">
        <w:tc>
          <w:tcPr>
            <w:tcW w:w="2206" w:type="dxa"/>
          </w:tcPr>
          <w:p w14:paraId="7A7D963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 xml:space="preserve">Popolazzjoni ta’ pazjenti li qatt ma ngħataw kura fil-passat </w:t>
            </w:r>
          </w:p>
        </w:tc>
        <w:tc>
          <w:tcPr>
            <w:tcW w:w="2472" w:type="dxa"/>
          </w:tcPr>
          <w:p w14:paraId="7A7D964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4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(n=123)</w:t>
            </w:r>
          </w:p>
        </w:tc>
        <w:tc>
          <w:tcPr>
            <w:tcW w:w="2126" w:type="dxa"/>
          </w:tcPr>
          <w:p w14:paraId="7A7D964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4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(n=66)</w:t>
            </w:r>
          </w:p>
        </w:tc>
        <w:tc>
          <w:tcPr>
            <w:tcW w:w="2410" w:type="dxa"/>
          </w:tcPr>
          <w:p w14:paraId="7A7D9644"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645"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(n=32)</w:t>
            </w:r>
          </w:p>
        </w:tc>
      </w:tr>
      <w:tr w:rsidR="00A4281D" w14:paraId="7A7D964F" w14:textId="77777777">
        <w:tc>
          <w:tcPr>
            <w:tcW w:w="2206" w:type="dxa"/>
          </w:tcPr>
          <w:p w14:paraId="7A7D964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64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64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370</w:t>
            </w:r>
          </w:p>
          <w:p w14:paraId="7A7D964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[66]</w:t>
            </w:r>
          </w:p>
        </w:tc>
        <w:tc>
          <w:tcPr>
            <w:tcW w:w="2126" w:type="dxa"/>
          </w:tcPr>
          <w:p w14:paraId="7A7D964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360</w:t>
            </w:r>
          </w:p>
          <w:p w14:paraId="7A7D964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[80]</w:t>
            </w:r>
          </w:p>
        </w:tc>
        <w:tc>
          <w:tcPr>
            <w:tcW w:w="2410" w:type="dxa"/>
          </w:tcPr>
          <w:p w14:paraId="7A7D964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347</w:t>
            </w:r>
          </w:p>
          <w:p w14:paraId="7A7D964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[72]</w:t>
            </w:r>
          </w:p>
        </w:tc>
      </w:tr>
      <w:tr w:rsidR="00A4281D" w14:paraId="7A7D965B" w14:textId="77777777">
        <w:tc>
          <w:tcPr>
            <w:tcW w:w="2206" w:type="dxa"/>
          </w:tcPr>
          <w:p w14:paraId="7A7D9650"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65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65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32</w:t>
            </w:r>
          </w:p>
          <w:p w14:paraId="7A7D9653" w14:textId="77777777" w:rsidR="00A4281D" w:rsidRDefault="00A4281D">
            <w:pPr>
              <w:pStyle w:val="BayerBodyTextFull"/>
              <w:keepNext/>
              <w:spacing w:before="0" w:after="0"/>
              <w:jc w:val="center"/>
              <w:rPr>
                <w:color w:val="000000"/>
                <w:sz w:val="22"/>
                <w:szCs w:val="22"/>
                <w:lang w:val="mt-MT" w:eastAsia="en-US"/>
              </w:rPr>
            </w:pPr>
          </w:p>
          <w:p w14:paraId="7A7D965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[74]</w:t>
            </w:r>
          </w:p>
        </w:tc>
        <w:tc>
          <w:tcPr>
            <w:tcW w:w="2126" w:type="dxa"/>
          </w:tcPr>
          <w:p w14:paraId="7A7D965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6</w:t>
            </w:r>
          </w:p>
          <w:p w14:paraId="7A7D9656" w14:textId="77777777" w:rsidR="00A4281D" w:rsidRDefault="00A4281D">
            <w:pPr>
              <w:pStyle w:val="BayerBodyTextFull"/>
              <w:keepNext/>
              <w:spacing w:before="0" w:after="0"/>
              <w:jc w:val="center"/>
              <w:rPr>
                <w:color w:val="000000"/>
                <w:sz w:val="22"/>
                <w:szCs w:val="22"/>
                <w:lang w:val="mt-MT" w:eastAsia="en-US"/>
              </w:rPr>
            </w:pPr>
          </w:p>
          <w:p w14:paraId="7A7D965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[88]</w:t>
            </w:r>
          </w:p>
        </w:tc>
        <w:tc>
          <w:tcPr>
            <w:tcW w:w="2410" w:type="dxa"/>
          </w:tcPr>
          <w:p w14:paraId="7A7D965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49</w:t>
            </w:r>
          </w:p>
          <w:p w14:paraId="7A7D9659" w14:textId="77777777" w:rsidR="00A4281D" w:rsidRDefault="00A4281D">
            <w:pPr>
              <w:pStyle w:val="BayerBodyTextFull"/>
              <w:keepNext/>
              <w:spacing w:before="0" w:after="0"/>
              <w:jc w:val="center"/>
              <w:rPr>
                <w:color w:val="000000"/>
                <w:sz w:val="22"/>
                <w:szCs w:val="22"/>
                <w:lang w:val="mt-MT" w:eastAsia="en-US"/>
              </w:rPr>
            </w:pPr>
          </w:p>
          <w:p w14:paraId="7A7D965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[47]</w:t>
            </w:r>
          </w:p>
        </w:tc>
      </w:tr>
      <w:tr w:rsidR="00A4281D" w14:paraId="7A7D9662" w14:textId="77777777">
        <w:tc>
          <w:tcPr>
            <w:tcW w:w="2206" w:type="dxa"/>
          </w:tcPr>
          <w:p w14:paraId="7A7D965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p>
          <w:p w14:paraId="7A7D965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w:t>
            </w:r>
          </w:p>
        </w:tc>
        <w:tc>
          <w:tcPr>
            <w:tcW w:w="4598" w:type="dxa"/>
            <w:gridSpan w:val="2"/>
          </w:tcPr>
          <w:p w14:paraId="7A7D965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38</w:t>
            </w:r>
          </w:p>
          <w:p w14:paraId="7A7D965F" w14:textId="77777777" w:rsidR="00A4281D" w:rsidRDefault="00A4281D">
            <w:pPr>
              <w:pStyle w:val="BayerBodyTextFull"/>
              <w:keepNext/>
              <w:spacing w:before="0" w:after="0"/>
              <w:jc w:val="center"/>
              <w:rPr>
                <w:color w:val="000000"/>
                <w:sz w:val="22"/>
                <w:szCs w:val="22"/>
                <w:lang w:val="mt-MT" w:eastAsia="en-US"/>
              </w:rPr>
            </w:pPr>
          </w:p>
          <w:p w14:paraId="7A7D966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14 sa 62 </w:t>
            </w:r>
          </w:p>
        </w:tc>
        <w:tc>
          <w:tcPr>
            <w:tcW w:w="2410" w:type="dxa"/>
          </w:tcPr>
          <w:p w14:paraId="7A7D9661" w14:textId="77777777" w:rsidR="00A4281D" w:rsidRDefault="00A4281D">
            <w:pPr>
              <w:pStyle w:val="BayerBodyTextFull"/>
              <w:keepNext/>
              <w:spacing w:before="0" w:after="0"/>
              <w:jc w:val="center"/>
              <w:rPr>
                <w:color w:val="000000"/>
                <w:sz w:val="22"/>
                <w:szCs w:val="22"/>
                <w:lang w:val="mt-MT" w:eastAsia="en-US"/>
              </w:rPr>
            </w:pPr>
          </w:p>
        </w:tc>
      </w:tr>
      <w:tr w:rsidR="00A4281D" w14:paraId="7A7D966A" w14:textId="77777777">
        <w:tc>
          <w:tcPr>
            <w:tcW w:w="2206" w:type="dxa"/>
          </w:tcPr>
          <w:p w14:paraId="7A7D966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 xml:space="preserve">Popolazzjoni ta’ pazjenti kkurati minn qabel </w:t>
            </w:r>
          </w:p>
        </w:tc>
        <w:tc>
          <w:tcPr>
            <w:tcW w:w="2472" w:type="dxa"/>
          </w:tcPr>
          <w:p w14:paraId="7A7D966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6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(n=131)</w:t>
            </w:r>
          </w:p>
        </w:tc>
        <w:tc>
          <w:tcPr>
            <w:tcW w:w="2126" w:type="dxa"/>
          </w:tcPr>
          <w:p w14:paraId="7A7D9666"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67"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(n=60)</w:t>
            </w:r>
          </w:p>
        </w:tc>
        <w:tc>
          <w:tcPr>
            <w:tcW w:w="2410" w:type="dxa"/>
          </w:tcPr>
          <w:p w14:paraId="7A7D9668"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669"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(n=31)</w:t>
            </w:r>
          </w:p>
        </w:tc>
      </w:tr>
      <w:tr w:rsidR="00A4281D" w14:paraId="7A7D9673" w14:textId="77777777">
        <w:tc>
          <w:tcPr>
            <w:tcW w:w="2206" w:type="dxa"/>
          </w:tcPr>
          <w:p w14:paraId="7A7D966B"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(m)</w:t>
            </w:r>
          </w:p>
          <w:p w14:paraId="7A7D966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66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353</w:t>
            </w:r>
          </w:p>
          <w:p w14:paraId="7A7D966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[69]</w:t>
            </w:r>
          </w:p>
        </w:tc>
        <w:tc>
          <w:tcPr>
            <w:tcW w:w="2126" w:type="dxa"/>
          </w:tcPr>
          <w:p w14:paraId="7A7D966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376</w:t>
            </w:r>
          </w:p>
          <w:p w14:paraId="7A7D967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[68]</w:t>
            </w:r>
          </w:p>
        </w:tc>
        <w:tc>
          <w:tcPr>
            <w:tcW w:w="2410" w:type="dxa"/>
          </w:tcPr>
          <w:p w14:paraId="7A7D967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380</w:t>
            </w:r>
          </w:p>
          <w:p w14:paraId="7A7D967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[57]</w:t>
            </w:r>
          </w:p>
        </w:tc>
      </w:tr>
      <w:tr w:rsidR="00A4281D" w14:paraId="7A7D967F" w14:textId="77777777">
        <w:tc>
          <w:tcPr>
            <w:tcW w:w="2206" w:type="dxa"/>
          </w:tcPr>
          <w:p w14:paraId="7A7D967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(m)</w:t>
            </w:r>
          </w:p>
          <w:p w14:paraId="7A7D9675"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472" w:type="dxa"/>
          </w:tcPr>
          <w:p w14:paraId="7A7D967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27</w:t>
            </w:r>
          </w:p>
          <w:p w14:paraId="7A7D9677" w14:textId="77777777" w:rsidR="00A4281D" w:rsidRDefault="00A4281D">
            <w:pPr>
              <w:pStyle w:val="BayerBodyTextFull"/>
              <w:keepNext/>
              <w:spacing w:before="0" w:after="0"/>
              <w:jc w:val="center"/>
              <w:rPr>
                <w:color w:val="000000"/>
                <w:sz w:val="22"/>
                <w:szCs w:val="22"/>
                <w:lang w:val="mt-MT" w:eastAsia="en-US"/>
              </w:rPr>
            </w:pPr>
          </w:p>
          <w:p w14:paraId="7A7D967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[58]</w:t>
            </w:r>
          </w:p>
        </w:tc>
        <w:tc>
          <w:tcPr>
            <w:tcW w:w="2126" w:type="dxa"/>
          </w:tcPr>
          <w:p w14:paraId="7A7D967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5</w:t>
            </w:r>
          </w:p>
          <w:p w14:paraId="7A7D967A" w14:textId="77777777" w:rsidR="00A4281D" w:rsidRDefault="00A4281D">
            <w:pPr>
              <w:pStyle w:val="BayerBodyTextFull"/>
              <w:keepNext/>
              <w:spacing w:before="0" w:after="0"/>
              <w:jc w:val="center"/>
              <w:rPr>
                <w:color w:val="000000"/>
                <w:sz w:val="22"/>
                <w:szCs w:val="22"/>
                <w:lang w:val="mt-MT" w:eastAsia="en-US"/>
              </w:rPr>
            </w:pPr>
          </w:p>
          <w:p w14:paraId="7A7D967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[83]</w:t>
            </w:r>
          </w:p>
        </w:tc>
        <w:tc>
          <w:tcPr>
            <w:tcW w:w="2410" w:type="dxa"/>
          </w:tcPr>
          <w:p w14:paraId="7A7D967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12</w:t>
            </w:r>
          </w:p>
          <w:p w14:paraId="7A7D967D" w14:textId="77777777" w:rsidR="00A4281D" w:rsidRDefault="00A4281D">
            <w:pPr>
              <w:pStyle w:val="BayerBodyTextFull"/>
              <w:keepNext/>
              <w:spacing w:before="0" w:after="0"/>
              <w:jc w:val="center"/>
              <w:rPr>
                <w:color w:val="000000"/>
                <w:sz w:val="22"/>
                <w:szCs w:val="22"/>
                <w:lang w:val="mt-MT" w:eastAsia="en-US"/>
              </w:rPr>
            </w:pPr>
          </w:p>
          <w:p w14:paraId="7A7D967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[100]</w:t>
            </w:r>
          </w:p>
        </w:tc>
      </w:tr>
      <w:tr w:rsidR="00A4281D" w14:paraId="7A7D9685" w14:textId="77777777">
        <w:tc>
          <w:tcPr>
            <w:tcW w:w="2206" w:type="dxa"/>
          </w:tcPr>
          <w:p w14:paraId="7A7D9680"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(m)</w:t>
            </w:r>
            <w:r>
              <w:rPr>
                <w:color w:val="000000"/>
                <w:sz w:val="22"/>
                <w:szCs w:val="22"/>
                <w:lang w:val="mt-MT" w:eastAsia="en-US"/>
              </w:rPr>
              <w:br/>
              <w:t>CI ta’ 95%</w:t>
            </w:r>
          </w:p>
        </w:tc>
        <w:tc>
          <w:tcPr>
            <w:tcW w:w="4598" w:type="dxa"/>
            <w:gridSpan w:val="2"/>
          </w:tcPr>
          <w:p w14:paraId="7A7D968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36</w:t>
            </w:r>
          </w:p>
          <w:p w14:paraId="7A7D9682" w14:textId="77777777" w:rsidR="00A4281D" w:rsidRDefault="00A4281D">
            <w:pPr>
              <w:pStyle w:val="BayerBodyTextFull"/>
              <w:keepNext/>
              <w:spacing w:before="0" w:after="0"/>
              <w:jc w:val="center"/>
              <w:rPr>
                <w:color w:val="000000"/>
                <w:sz w:val="22"/>
                <w:szCs w:val="22"/>
                <w:lang w:val="mt-MT" w:eastAsia="en-US"/>
              </w:rPr>
            </w:pPr>
          </w:p>
          <w:p w14:paraId="7A7D968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15 sa 56</w:t>
            </w:r>
          </w:p>
        </w:tc>
        <w:tc>
          <w:tcPr>
            <w:tcW w:w="2410" w:type="dxa"/>
          </w:tcPr>
          <w:p w14:paraId="7A7D9684" w14:textId="77777777" w:rsidR="00A4281D" w:rsidRDefault="00A4281D">
            <w:pPr>
              <w:pStyle w:val="BayerBodyTextFull"/>
              <w:keepNext/>
              <w:spacing w:before="0" w:after="0"/>
              <w:jc w:val="center"/>
              <w:rPr>
                <w:color w:val="000000"/>
                <w:sz w:val="22"/>
                <w:szCs w:val="22"/>
                <w:lang w:val="mt-MT" w:eastAsia="en-US"/>
              </w:rPr>
            </w:pPr>
          </w:p>
        </w:tc>
      </w:tr>
    </w:tbl>
    <w:p w14:paraId="7A7D9686" w14:textId="77777777" w:rsidR="00A4281D" w:rsidRDefault="00A4281D">
      <w:pPr>
        <w:pStyle w:val="BayerBodyTextFull"/>
        <w:spacing w:before="0" w:after="0"/>
        <w:rPr>
          <w:color w:val="000000"/>
          <w:sz w:val="22"/>
          <w:szCs w:val="22"/>
          <w:lang w:val="mt-MT"/>
        </w:rPr>
      </w:pPr>
    </w:p>
    <w:p w14:paraId="7A7D9687" w14:textId="0C26AB4A" w:rsidR="00A4281D" w:rsidRDefault="00E736F9">
      <w:pPr>
        <w:pStyle w:val="BayerBodyTextFull"/>
        <w:spacing w:before="0" w:after="0"/>
        <w:rPr>
          <w:b/>
          <w:bCs/>
          <w:color w:val="000000"/>
          <w:sz w:val="22"/>
          <w:szCs w:val="22"/>
          <w:lang w:val="mt-MT"/>
        </w:rPr>
      </w:pPr>
      <w:r>
        <w:rPr>
          <w:color w:val="000000"/>
          <w:sz w:val="22"/>
          <w:szCs w:val="22"/>
          <w:lang w:val="mt-MT"/>
        </w:rPr>
        <w:t>It-titjib fil-kapaċità tal-eżerċizzju kienet akkumpanjata minn titjib konsistenti fil-punti finali sekondarji multipli klinikament rilevanti. Dawn ir-riżultati kienu konformi ma’ titjib fil-parametri emodinamiċi addizzjonali (ara tabella </w:t>
      </w:r>
      <w:r w:rsidR="00120487">
        <w:rPr>
          <w:color w:val="000000"/>
          <w:sz w:val="22"/>
          <w:szCs w:val="22"/>
          <w:lang w:val="mt-MT"/>
        </w:rPr>
        <w:t>5</w:t>
      </w:r>
      <w:r>
        <w:rPr>
          <w:color w:val="000000"/>
          <w:sz w:val="22"/>
          <w:szCs w:val="22"/>
          <w:lang w:val="mt-MT"/>
        </w:rPr>
        <w:t>).</w:t>
      </w:r>
    </w:p>
    <w:p w14:paraId="7A7D9688" w14:textId="77777777" w:rsidR="00A4281D" w:rsidRDefault="00A4281D">
      <w:pPr>
        <w:pStyle w:val="BayerBodyTextFull"/>
        <w:spacing w:before="0" w:after="0"/>
        <w:rPr>
          <w:b/>
          <w:bCs/>
          <w:color w:val="000000"/>
          <w:sz w:val="22"/>
          <w:szCs w:val="22"/>
          <w:lang w:val="mt-MT"/>
        </w:rPr>
      </w:pPr>
    </w:p>
    <w:p w14:paraId="7A7D9689" w14:textId="4285F07A" w:rsidR="00A4281D" w:rsidRDefault="00E736F9">
      <w:pPr>
        <w:pStyle w:val="BayerBodyTextFull"/>
        <w:keepNext/>
        <w:spacing w:before="0" w:after="0"/>
        <w:rPr>
          <w:lang w:val="mt-MT"/>
        </w:rPr>
      </w:pPr>
      <w:r>
        <w:rPr>
          <w:b/>
          <w:bCs/>
          <w:color w:val="000000"/>
          <w:sz w:val="22"/>
          <w:szCs w:val="22"/>
          <w:lang w:val="mt-MT"/>
        </w:rPr>
        <w:t>Tabella </w:t>
      </w:r>
      <w:r w:rsidR="00B87483">
        <w:rPr>
          <w:b/>
          <w:bCs/>
          <w:color w:val="000000"/>
          <w:sz w:val="22"/>
          <w:szCs w:val="22"/>
          <w:lang w:val="mt-MT"/>
        </w:rPr>
        <w:t>5</w:t>
      </w:r>
      <w:r>
        <w:rPr>
          <w:b/>
          <w:bCs/>
          <w:color w:val="000000"/>
          <w:sz w:val="22"/>
          <w:szCs w:val="22"/>
          <w:lang w:val="mt-MT"/>
        </w:rPr>
        <w:t>:</w:t>
      </w:r>
      <w:r>
        <w:rPr>
          <w:color w:val="000000"/>
          <w:sz w:val="22"/>
          <w:szCs w:val="22"/>
          <w:lang w:val="mt-MT"/>
        </w:rPr>
        <w:t xml:space="preserve"> Effetti ta’ riociguat f’PATENT</w:t>
      </w:r>
      <w:r>
        <w:rPr>
          <w:color w:val="000000"/>
          <w:sz w:val="22"/>
          <w:szCs w:val="22"/>
          <w:lang w:val="mt-MT"/>
        </w:rPr>
        <w:noBreakHyphen/>
        <w:t>1 fuq PVR, NT-proBNP fl-aħħar vista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985"/>
      </w:tblGrid>
      <w:tr w:rsidR="00A4281D" w14:paraId="7A7D9692" w14:textId="77777777">
        <w:tc>
          <w:tcPr>
            <w:tcW w:w="3369" w:type="dxa"/>
          </w:tcPr>
          <w:p w14:paraId="7A7D968A" w14:textId="77777777" w:rsidR="00A4281D" w:rsidRDefault="00E736F9">
            <w:pPr>
              <w:pStyle w:val="BayerBodyTextFull"/>
              <w:keepNext/>
              <w:spacing w:before="0" w:after="0"/>
              <w:jc w:val="center"/>
              <w:rPr>
                <w:b/>
                <w:bCs/>
                <w:color w:val="000000"/>
                <w:sz w:val="22"/>
                <w:szCs w:val="22"/>
                <w:lang w:val="mt-MT" w:eastAsia="en-US"/>
              </w:rPr>
            </w:pPr>
            <w:r>
              <w:rPr>
                <w:color w:val="000000"/>
                <w:sz w:val="22"/>
                <w:szCs w:val="22"/>
                <w:lang w:val="mt-MT" w:eastAsia="en-US"/>
              </w:rPr>
              <w:br w:type="page"/>
            </w:r>
          </w:p>
          <w:p w14:paraId="7A7D968B"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PVR</w:t>
            </w:r>
          </w:p>
        </w:tc>
        <w:tc>
          <w:tcPr>
            <w:tcW w:w="2126" w:type="dxa"/>
          </w:tcPr>
          <w:p w14:paraId="7A7D968C"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8D"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(n=232)</w:t>
            </w:r>
          </w:p>
        </w:tc>
        <w:tc>
          <w:tcPr>
            <w:tcW w:w="1984" w:type="dxa"/>
          </w:tcPr>
          <w:p w14:paraId="7A7D968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8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(n=107)</w:t>
            </w:r>
          </w:p>
        </w:tc>
        <w:tc>
          <w:tcPr>
            <w:tcW w:w="1985" w:type="dxa"/>
          </w:tcPr>
          <w:p w14:paraId="7A7D969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69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(n=58)</w:t>
            </w:r>
          </w:p>
        </w:tc>
      </w:tr>
      <w:tr w:rsidR="00A4281D" w14:paraId="7A7D969B" w14:textId="77777777">
        <w:tc>
          <w:tcPr>
            <w:tcW w:w="3369" w:type="dxa"/>
          </w:tcPr>
          <w:p w14:paraId="7A7D969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(dyn·s·cm</w:t>
            </w:r>
            <w:r>
              <w:rPr>
                <w:color w:val="000000"/>
                <w:sz w:val="22"/>
                <w:szCs w:val="22"/>
                <w:vertAlign w:val="superscript"/>
                <w:lang w:val="mt-MT" w:eastAsia="en-US"/>
              </w:rPr>
              <w:noBreakHyphen/>
              <w:t>5</w:t>
            </w:r>
            <w:r>
              <w:rPr>
                <w:color w:val="000000"/>
                <w:sz w:val="22"/>
                <w:szCs w:val="22"/>
                <w:lang w:val="mt-MT" w:eastAsia="en-US"/>
              </w:rPr>
              <w:t>)</w:t>
            </w:r>
          </w:p>
          <w:p w14:paraId="7A7D9694"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69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791</w:t>
            </w:r>
          </w:p>
          <w:p w14:paraId="7A7D969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[452.6]</w:t>
            </w:r>
          </w:p>
        </w:tc>
        <w:tc>
          <w:tcPr>
            <w:tcW w:w="1984" w:type="dxa"/>
          </w:tcPr>
          <w:p w14:paraId="7A7D969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834.1</w:t>
            </w:r>
          </w:p>
          <w:p w14:paraId="7A7D969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[476.7]</w:t>
            </w:r>
          </w:p>
        </w:tc>
        <w:tc>
          <w:tcPr>
            <w:tcW w:w="1985" w:type="dxa"/>
          </w:tcPr>
          <w:p w14:paraId="7A7D969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847.8</w:t>
            </w:r>
          </w:p>
          <w:p w14:paraId="7A7D969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[548.2]</w:t>
            </w:r>
          </w:p>
        </w:tc>
      </w:tr>
      <w:tr w:rsidR="00A4281D" w14:paraId="7A7D96A7" w14:textId="77777777">
        <w:tc>
          <w:tcPr>
            <w:tcW w:w="3369" w:type="dxa"/>
          </w:tcPr>
          <w:p w14:paraId="7A7D969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PVR (dyn·s·cm</w:t>
            </w:r>
            <w:r>
              <w:rPr>
                <w:color w:val="000000"/>
                <w:sz w:val="22"/>
                <w:szCs w:val="22"/>
                <w:vertAlign w:val="superscript"/>
                <w:lang w:val="mt-MT" w:eastAsia="en-US"/>
              </w:rPr>
              <w:noBreakHyphen/>
              <w:t>5</w:t>
            </w:r>
            <w:r>
              <w:rPr>
                <w:color w:val="000000"/>
                <w:sz w:val="22"/>
                <w:szCs w:val="22"/>
                <w:lang w:val="mt-MT" w:eastAsia="en-US"/>
              </w:rPr>
              <w:t>)</w:t>
            </w:r>
          </w:p>
          <w:p w14:paraId="7A7D969D"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69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223</w:t>
            </w:r>
          </w:p>
          <w:p w14:paraId="7A7D969F" w14:textId="77777777" w:rsidR="00A4281D" w:rsidRDefault="00A4281D">
            <w:pPr>
              <w:pStyle w:val="BayerBodyTextFull"/>
              <w:keepNext/>
              <w:spacing w:before="0" w:after="0"/>
              <w:jc w:val="center"/>
              <w:rPr>
                <w:color w:val="000000"/>
                <w:sz w:val="22"/>
                <w:szCs w:val="22"/>
                <w:lang w:val="mt-MT" w:eastAsia="en-US"/>
              </w:rPr>
            </w:pPr>
          </w:p>
          <w:p w14:paraId="7A7D96A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[260.1]</w:t>
            </w:r>
          </w:p>
        </w:tc>
        <w:tc>
          <w:tcPr>
            <w:tcW w:w="1984" w:type="dxa"/>
          </w:tcPr>
          <w:p w14:paraId="7A7D96A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8.9</w:t>
            </w:r>
          </w:p>
          <w:p w14:paraId="7A7D96A2" w14:textId="77777777" w:rsidR="00A4281D" w:rsidRDefault="00A4281D">
            <w:pPr>
              <w:pStyle w:val="BayerBodyTextFull"/>
              <w:keepNext/>
              <w:spacing w:before="0" w:after="0"/>
              <w:jc w:val="center"/>
              <w:rPr>
                <w:color w:val="000000"/>
                <w:sz w:val="22"/>
                <w:szCs w:val="22"/>
                <w:lang w:val="mt-MT" w:eastAsia="en-US"/>
              </w:rPr>
            </w:pPr>
          </w:p>
          <w:p w14:paraId="7A7D96A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[316.6]</w:t>
            </w:r>
          </w:p>
        </w:tc>
        <w:tc>
          <w:tcPr>
            <w:tcW w:w="1985" w:type="dxa"/>
          </w:tcPr>
          <w:p w14:paraId="7A7D96A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167.8</w:t>
            </w:r>
          </w:p>
          <w:p w14:paraId="7A7D96A5" w14:textId="77777777" w:rsidR="00A4281D" w:rsidRDefault="00A4281D">
            <w:pPr>
              <w:pStyle w:val="BayerBodyTextFull"/>
              <w:keepNext/>
              <w:spacing w:before="0" w:after="0"/>
              <w:jc w:val="center"/>
              <w:rPr>
                <w:color w:val="000000"/>
                <w:sz w:val="22"/>
                <w:szCs w:val="22"/>
                <w:lang w:val="mt-MT" w:eastAsia="en-US"/>
              </w:rPr>
            </w:pPr>
          </w:p>
          <w:p w14:paraId="7A7D96A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[320.2]</w:t>
            </w:r>
          </w:p>
        </w:tc>
      </w:tr>
      <w:tr w:rsidR="00A4281D" w14:paraId="7A7D96AE" w14:textId="77777777">
        <w:tc>
          <w:tcPr>
            <w:tcW w:w="3369" w:type="dxa"/>
          </w:tcPr>
          <w:p w14:paraId="7A7D96A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(dyn·s·cm</w:t>
            </w:r>
            <w:r>
              <w:rPr>
                <w:color w:val="000000"/>
                <w:sz w:val="22"/>
                <w:szCs w:val="22"/>
                <w:vertAlign w:val="superscript"/>
                <w:lang w:val="mt-MT" w:eastAsia="en-US"/>
              </w:rPr>
              <w:noBreakHyphen/>
              <w:t>5</w:t>
            </w:r>
            <w:r>
              <w:rPr>
                <w:color w:val="000000"/>
                <w:sz w:val="22"/>
                <w:szCs w:val="22"/>
                <w:lang w:val="mt-MT" w:eastAsia="en-US"/>
              </w:rPr>
              <w:t>)</w:t>
            </w:r>
          </w:p>
          <w:p w14:paraId="7A7D96A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4110" w:type="dxa"/>
            <w:gridSpan w:val="2"/>
          </w:tcPr>
          <w:p w14:paraId="7A7D96A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225.7</w:t>
            </w:r>
          </w:p>
          <w:p w14:paraId="7A7D96AB" w14:textId="77777777" w:rsidR="00A4281D" w:rsidRDefault="00A4281D">
            <w:pPr>
              <w:pStyle w:val="BayerBodyTextFull"/>
              <w:keepNext/>
              <w:spacing w:before="0" w:after="0"/>
              <w:jc w:val="center"/>
              <w:rPr>
                <w:color w:val="000000"/>
                <w:sz w:val="22"/>
                <w:szCs w:val="22"/>
                <w:lang w:val="mt-MT" w:eastAsia="en-US"/>
              </w:rPr>
            </w:pPr>
          </w:p>
          <w:p w14:paraId="7A7D96A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 xml:space="preserve">281.4 sa </w:t>
            </w:r>
            <w:r>
              <w:rPr>
                <w:color w:val="000000"/>
                <w:sz w:val="22"/>
                <w:szCs w:val="22"/>
                <w:lang w:val="mt-MT" w:eastAsia="en-US"/>
              </w:rPr>
              <w:noBreakHyphen/>
              <w:t>170.1[&lt;0.0001]</w:t>
            </w:r>
          </w:p>
        </w:tc>
        <w:tc>
          <w:tcPr>
            <w:tcW w:w="1985" w:type="dxa"/>
          </w:tcPr>
          <w:p w14:paraId="7A7D96AD" w14:textId="77777777" w:rsidR="00A4281D" w:rsidRDefault="00A4281D">
            <w:pPr>
              <w:pStyle w:val="BayerBodyTextFull"/>
              <w:keepNext/>
              <w:spacing w:before="0" w:after="0"/>
              <w:jc w:val="center"/>
              <w:rPr>
                <w:color w:val="000000"/>
                <w:sz w:val="22"/>
                <w:szCs w:val="22"/>
                <w:lang w:val="mt-MT" w:eastAsia="en-US"/>
              </w:rPr>
            </w:pPr>
          </w:p>
        </w:tc>
      </w:tr>
      <w:tr w:rsidR="00A4281D" w14:paraId="7A7D96B6" w14:textId="77777777">
        <w:tc>
          <w:tcPr>
            <w:tcW w:w="3369" w:type="dxa"/>
          </w:tcPr>
          <w:p w14:paraId="7A7D96A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NT</w:t>
            </w:r>
            <w:r>
              <w:rPr>
                <w:b/>
                <w:bCs/>
                <w:color w:val="000000"/>
                <w:sz w:val="22"/>
                <w:szCs w:val="22"/>
                <w:lang w:val="mt-MT" w:eastAsia="en-US"/>
              </w:rPr>
              <w:noBreakHyphen/>
              <w:t>proBNP</w:t>
            </w:r>
          </w:p>
        </w:tc>
        <w:tc>
          <w:tcPr>
            <w:tcW w:w="2126" w:type="dxa"/>
          </w:tcPr>
          <w:p w14:paraId="7A7D96B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B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(n=228)</w:t>
            </w:r>
          </w:p>
        </w:tc>
        <w:tc>
          <w:tcPr>
            <w:tcW w:w="1984" w:type="dxa"/>
          </w:tcPr>
          <w:p w14:paraId="7A7D96B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B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(n=106)</w:t>
            </w:r>
          </w:p>
        </w:tc>
        <w:tc>
          <w:tcPr>
            <w:tcW w:w="1985" w:type="dxa"/>
          </w:tcPr>
          <w:p w14:paraId="7A7D96B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6B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(n=54)</w:t>
            </w:r>
          </w:p>
        </w:tc>
      </w:tr>
      <w:tr w:rsidR="00A4281D" w14:paraId="7A7D96BF" w14:textId="77777777">
        <w:tc>
          <w:tcPr>
            <w:tcW w:w="3369" w:type="dxa"/>
          </w:tcPr>
          <w:p w14:paraId="7A7D96B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Linja bażi (ng/L)</w:t>
            </w:r>
          </w:p>
          <w:p w14:paraId="7A7D96B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[SD]</w:t>
            </w:r>
          </w:p>
        </w:tc>
        <w:tc>
          <w:tcPr>
            <w:tcW w:w="2126" w:type="dxa"/>
          </w:tcPr>
          <w:p w14:paraId="7A7D96B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1,026.7</w:t>
            </w:r>
          </w:p>
          <w:p w14:paraId="7A7D96B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[1,799.2]</w:t>
            </w:r>
          </w:p>
        </w:tc>
        <w:tc>
          <w:tcPr>
            <w:tcW w:w="1984" w:type="dxa"/>
          </w:tcPr>
          <w:p w14:paraId="7A7D96BB"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1,228.1</w:t>
            </w:r>
          </w:p>
          <w:p w14:paraId="7A7D96B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[1,774.9]</w:t>
            </w:r>
          </w:p>
        </w:tc>
        <w:tc>
          <w:tcPr>
            <w:tcW w:w="1985" w:type="dxa"/>
          </w:tcPr>
          <w:p w14:paraId="7A7D96B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1,189.7</w:t>
            </w:r>
          </w:p>
          <w:p w14:paraId="7A7D96B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[1,404.7]</w:t>
            </w:r>
          </w:p>
        </w:tc>
      </w:tr>
      <w:tr w:rsidR="00A4281D" w14:paraId="7A7D96C7" w14:textId="77777777">
        <w:tc>
          <w:tcPr>
            <w:tcW w:w="3369" w:type="dxa"/>
          </w:tcPr>
          <w:p w14:paraId="7A7D96C0"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Bidla medja mil-linja bażi (ng/L) [SD]</w:t>
            </w:r>
          </w:p>
        </w:tc>
        <w:tc>
          <w:tcPr>
            <w:tcW w:w="2126" w:type="dxa"/>
          </w:tcPr>
          <w:p w14:paraId="7A7D96C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197.9</w:t>
            </w:r>
          </w:p>
          <w:p w14:paraId="7A7D96C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[1721.3]</w:t>
            </w:r>
          </w:p>
        </w:tc>
        <w:tc>
          <w:tcPr>
            <w:tcW w:w="1984" w:type="dxa"/>
          </w:tcPr>
          <w:p w14:paraId="7A7D96C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232.4</w:t>
            </w:r>
          </w:p>
          <w:p w14:paraId="7A7D96C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[1011.1]</w:t>
            </w:r>
          </w:p>
        </w:tc>
        <w:tc>
          <w:tcPr>
            <w:tcW w:w="1985" w:type="dxa"/>
          </w:tcPr>
          <w:p w14:paraId="7A7D96C5"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471.5</w:t>
            </w:r>
          </w:p>
          <w:p w14:paraId="7A7D96C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[913.0]</w:t>
            </w:r>
          </w:p>
        </w:tc>
      </w:tr>
      <w:tr w:rsidR="00A4281D" w14:paraId="7A7D96CE" w14:textId="77777777">
        <w:tc>
          <w:tcPr>
            <w:tcW w:w="3369" w:type="dxa"/>
          </w:tcPr>
          <w:p w14:paraId="7A7D96C8"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Differenza aġġustata għall-plaċebo (ng/L)</w:t>
            </w:r>
          </w:p>
          <w:p w14:paraId="7A7D96C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CI ta’ 95%, [valur p]</w:t>
            </w:r>
          </w:p>
        </w:tc>
        <w:tc>
          <w:tcPr>
            <w:tcW w:w="4110" w:type="dxa"/>
            <w:gridSpan w:val="2"/>
          </w:tcPr>
          <w:p w14:paraId="7A7D96C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431.8</w:t>
            </w:r>
          </w:p>
          <w:p w14:paraId="7A7D96CB" w14:textId="77777777" w:rsidR="00A4281D" w:rsidRDefault="00A4281D">
            <w:pPr>
              <w:pStyle w:val="BayerBodyTextFull"/>
              <w:keepNext/>
              <w:spacing w:before="0" w:after="0"/>
              <w:jc w:val="center"/>
              <w:rPr>
                <w:color w:val="000000"/>
                <w:sz w:val="22"/>
                <w:szCs w:val="22"/>
                <w:lang w:val="mt-MT" w:eastAsia="en-US"/>
              </w:rPr>
            </w:pPr>
          </w:p>
          <w:p w14:paraId="7A7D96C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noBreakHyphen/>
              <w:t xml:space="preserve">781.5 sa </w:t>
            </w:r>
            <w:r>
              <w:rPr>
                <w:color w:val="000000"/>
                <w:sz w:val="22"/>
                <w:szCs w:val="22"/>
                <w:lang w:val="mt-MT" w:eastAsia="en-US"/>
              </w:rPr>
              <w:noBreakHyphen/>
              <w:t>82.1 [&lt;0.0001]</w:t>
            </w:r>
          </w:p>
        </w:tc>
        <w:tc>
          <w:tcPr>
            <w:tcW w:w="1985" w:type="dxa"/>
          </w:tcPr>
          <w:p w14:paraId="7A7D96CD" w14:textId="77777777" w:rsidR="00A4281D" w:rsidRDefault="00A4281D">
            <w:pPr>
              <w:pStyle w:val="BayerBodyTextFull"/>
              <w:keepNext/>
              <w:spacing w:before="0" w:after="0"/>
              <w:jc w:val="center"/>
              <w:rPr>
                <w:color w:val="000000"/>
                <w:sz w:val="22"/>
                <w:szCs w:val="22"/>
                <w:lang w:val="mt-MT" w:eastAsia="en-US"/>
              </w:rPr>
            </w:pPr>
          </w:p>
        </w:tc>
      </w:tr>
      <w:tr w:rsidR="00A4281D" w14:paraId="7A7D96D6" w14:textId="77777777">
        <w:tblPrEx>
          <w:tblCellMar>
            <w:left w:w="0" w:type="dxa"/>
            <w:right w:w="0" w:type="dxa"/>
          </w:tblCellMar>
        </w:tblPrEx>
        <w:tc>
          <w:tcPr>
            <w:tcW w:w="3369" w:type="dxa"/>
            <w:tcMar>
              <w:top w:w="0" w:type="dxa"/>
              <w:left w:w="108" w:type="dxa"/>
              <w:bottom w:w="0" w:type="dxa"/>
              <w:right w:w="108" w:type="dxa"/>
            </w:tcMar>
          </w:tcPr>
          <w:p w14:paraId="7A7D96C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Bidla fil-Klassi Funzjonali tal-WHO</w:t>
            </w:r>
          </w:p>
        </w:tc>
        <w:tc>
          <w:tcPr>
            <w:tcW w:w="2126" w:type="dxa"/>
            <w:tcMar>
              <w:top w:w="0" w:type="dxa"/>
              <w:left w:w="108" w:type="dxa"/>
              <w:bottom w:w="0" w:type="dxa"/>
              <w:right w:w="108" w:type="dxa"/>
            </w:tcMar>
          </w:tcPr>
          <w:p w14:paraId="7A7D96D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D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1984" w:type="dxa"/>
            <w:tcMar>
              <w:top w:w="0" w:type="dxa"/>
              <w:left w:w="108" w:type="dxa"/>
              <w:bottom w:w="0" w:type="dxa"/>
              <w:right w:w="108" w:type="dxa"/>
            </w:tcMar>
          </w:tcPr>
          <w:p w14:paraId="7A7D96D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D3"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(n=125)</w:t>
            </w:r>
          </w:p>
        </w:tc>
        <w:tc>
          <w:tcPr>
            <w:tcW w:w="1985" w:type="dxa"/>
          </w:tcPr>
          <w:p w14:paraId="7A7D96D4"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CT</w:t>
            </w:r>
          </w:p>
          <w:p w14:paraId="7A7D96D5"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(n=63)</w:t>
            </w:r>
          </w:p>
        </w:tc>
      </w:tr>
      <w:tr w:rsidR="00A4281D" w14:paraId="7A7D96DB" w14:textId="77777777">
        <w:tblPrEx>
          <w:tblCellMar>
            <w:left w:w="0" w:type="dxa"/>
            <w:right w:w="0" w:type="dxa"/>
          </w:tblCellMar>
        </w:tblPrEx>
        <w:tc>
          <w:tcPr>
            <w:tcW w:w="3369" w:type="dxa"/>
            <w:tcMar>
              <w:top w:w="0" w:type="dxa"/>
              <w:left w:w="108" w:type="dxa"/>
              <w:bottom w:w="0" w:type="dxa"/>
              <w:right w:w="108" w:type="dxa"/>
            </w:tcMar>
          </w:tcPr>
          <w:p w14:paraId="7A7D96D7"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Titjib</w:t>
            </w:r>
          </w:p>
        </w:tc>
        <w:tc>
          <w:tcPr>
            <w:tcW w:w="2126" w:type="dxa"/>
            <w:tcMar>
              <w:top w:w="0" w:type="dxa"/>
              <w:left w:w="108" w:type="dxa"/>
              <w:bottom w:w="0" w:type="dxa"/>
              <w:right w:w="108" w:type="dxa"/>
            </w:tcMar>
          </w:tcPr>
          <w:p w14:paraId="7A7D96D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53 (20.9%)</w:t>
            </w:r>
          </w:p>
        </w:tc>
        <w:tc>
          <w:tcPr>
            <w:tcW w:w="1984" w:type="dxa"/>
            <w:tcMar>
              <w:top w:w="0" w:type="dxa"/>
              <w:left w:w="108" w:type="dxa"/>
              <w:bottom w:w="0" w:type="dxa"/>
              <w:right w:w="108" w:type="dxa"/>
            </w:tcMar>
          </w:tcPr>
          <w:p w14:paraId="7A7D96D9"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18 (14.4%)</w:t>
            </w:r>
          </w:p>
        </w:tc>
        <w:tc>
          <w:tcPr>
            <w:tcW w:w="1985" w:type="dxa"/>
          </w:tcPr>
          <w:p w14:paraId="7A7D96DA"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15 (23.8%)</w:t>
            </w:r>
          </w:p>
        </w:tc>
      </w:tr>
      <w:tr w:rsidR="00A4281D" w14:paraId="7A7D96E0" w14:textId="77777777">
        <w:tblPrEx>
          <w:tblCellMar>
            <w:left w:w="0" w:type="dxa"/>
            <w:right w:w="0" w:type="dxa"/>
          </w:tblCellMar>
        </w:tblPrEx>
        <w:tc>
          <w:tcPr>
            <w:tcW w:w="3369" w:type="dxa"/>
            <w:tcMar>
              <w:top w:w="0" w:type="dxa"/>
              <w:left w:w="108" w:type="dxa"/>
              <w:bottom w:w="0" w:type="dxa"/>
              <w:right w:w="108" w:type="dxa"/>
            </w:tcMar>
          </w:tcPr>
          <w:p w14:paraId="7A7D96DC"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Stabbli</w:t>
            </w:r>
          </w:p>
        </w:tc>
        <w:tc>
          <w:tcPr>
            <w:tcW w:w="2126" w:type="dxa"/>
            <w:tcMar>
              <w:top w:w="0" w:type="dxa"/>
              <w:left w:w="108" w:type="dxa"/>
              <w:bottom w:w="0" w:type="dxa"/>
              <w:right w:w="108" w:type="dxa"/>
            </w:tcMar>
          </w:tcPr>
          <w:p w14:paraId="7A7D96D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192 (75.6%)</w:t>
            </w:r>
          </w:p>
        </w:tc>
        <w:tc>
          <w:tcPr>
            <w:tcW w:w="1984" w:type="dxa"/>
            <w:tcMar>
              <w:top w:w="0" w:type="dxa"/>
              <w:left w:w="108" w:type="dxa"/>
              <w:bottom w:w="0" w:type="dxa"/>
              <w:right w:w="108" w:type="dxa"/>
            </w:tcMar>
          </w:tcPr>
          <w:p w14:paraId="7A7D96DE"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89 (71.2%)</w:t>
            </w:r>
          </w:p>
        </w:tc>
        <w:tc>
          <w:tcPr>
            <w:tcW w:w="1985" w:type="dxa"/>
          </w:tcPr>
          <w:p w14:paraId="7A7D96DF"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43 (68.3%)</w:t>
            </w:r>
          </w:p>
        </w:tc>
      </w:tr>
      <w:tr w:rsidR="00A4281D" w14:paraId="7A7D96E5" w14:textId="77777777">
        <w:tblPrEx>
          <w:tblCellMar>
            <w:left w:w="0" w:type="dxa"/>
            <w:right w:w="0" w:type="dxa"/>
          </w:tblCellMar>
        </w:tblPrEx>
        <w:tc>
          <w:tcPr>
            <w:tcW w:w="3369" w:type="dxa"/>
            <w:tcMar>
              <w:top w:w="0" w:type="dxa"/>
              <w:left w:w="108" w:type="dxa"/>
              <w:bottom w:w="0" w:type="dxa"/>
              <w:right w:w="108" w:type="dxa"/>
            </w:tcMar>
          </w:tcPr>
          <w:p w14:paraId="7A7D96E1"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Għall-agħar</w:t>
            </w:r>
          </w:p>
        </w:tc>
        <w:tc>
          <w:tcPr>
            <w:tcW w:w="2126" w:type="dxa"/>
            <w:tcMar>
              <w:top w:w="0" w:type="dxa"/>
              <w:left w:w="108" w:type="dxa"/>
              <w:bottom w:w="0" w:type="dxa"/>
              <w:right w:w="108" w:type="dxa"/>
            </w:tcMar>
          </w:tcPr>
          <w:p w14:paraId="7A7D96E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9 (3.6%)</w:t>
            </w:r>
          </w:p>
        </w:tc>
        <w:tc>
          <w:tcPr>
            <w:tcW w:w="1984" w:type="dxa"/>
            <w:tcMar>
              <w:top w:w="0" w:type="dxa"/>
              <w:left w:w="108" w:type="dxa"/>
              <w:bottom w:w="0" w:type="dxa"/>
              <w:right w:w="108" w:type="dxa"/>
            </w:tcMar>
          </w:tcPr>
          <w:p w14:paraId="7A7D96E3"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18 (14.4%)</w:t>
            </w:r>
          </w:p>
        </w:tc>
        <w:tc>
          <w:tcPr>
            <w:tcW w:w="1985" w:type="dxa"/>
          </w:tcPr>
          <w:p w14:paraId="7A7D96E4"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 (7.9%)</w:t>
            </w:r>
          </w:p>
        </w:tc>
      </w:tr>
      <w:tr w:rsidR="00A4281D" w14:paraId="7A7D96E9" w14:textId="77777777">
        <w:tblPrEx>
          <w:tblCellMar>
            <w:left w:w="0" w:type="dxa"/>
            <w:right w:w="0" w:type="dxa"/>
          </w:tblCellMar>
        </w:tblPrEx>
        <w:tc>
          <w:tcPr>
            <w:tcW w:w="3369" w:type="dxa"/>
            <w:tcMar>
              <w:top w:w="0" w:type="dxa"/>
              <w:left w:w="108" w:type="dxa"/>
              <w:bottom w:w="0" w:type="dxa"/>
              <w:right w:w="108" w:type="dxa"/>
            </w:tcMar>
          </w:tcPr>
          <w:p w14:paraId="7A7D96E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valur p</w:t>
            </w:r>
          </w:p>
        </w:tc>
        <w:tc>
          <w:tcPr>
            <w:tcW w:w="4110" w:type="dxa"/>
            <w:gridSpan w:val="2"/>
          </w:tcPr>
          <w:p w14:paraId="7A7D96E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0.0033</w:t>
            </w:r>
          </w:p>
        </w:tc>
        <w:tc>
          <w:tcPr>
            <w:tcW w:w="1985" w:type="dxa"/>
          </w:tcPr>
          <w:p w14:paraId="7A7D96E8" w14:textId="77777777" w:rsidR="00A4281D" w:rsidRDefault="00A4281D">
            <w:pPr>
              <w:pStyle w:val="BayerBodyTextFull"/>
              <w:keepNext/>
              <w:spacing w:before="0" w:after="0"/>
              <w:jc w:val="center"/>
              <w:rPr>
                <w:color w:val="000000"/>
                <w:sz w:val="22"/>
                <w:szCs w:val="22"/>
                <w:lang w:val="mt-MT" w:eastAsia="en-US"/>
              </w:rPr>
            </w:pPr>
          </w:p>
        </w:tc>
      </w:tr>
    </w:tbl>
    <w:p w14:paraId="7A7D96EA" w14:textId="77777777" w:rsidR="00A4281D" w:rsidRDefault="00A4281D">
      <w:pPr>
        <w:pStyle w:val="BayerBodyTextFull"/>
        <w:spacing w:before="0" w:after="0"/>
        <w:rPr>
          <w:color w:val="000000"/>
          <w:sz w:val="22"/>
          <w:szCs w:val="22"/>
          <w:lang w:val="mt-MT"/>
        </w:rPr>
      </w:pPr>
    </w:p>
    <w:p w14:paraId="7A7D96EB" w14:textId="276753CF" w:rsidR="00A4281D" w:rsidRDefault="00E736F9">
      <w:pPr>
        <w:pStyle w:val="BayerBodyTextFull"/>
        <w:spacing w:before="0" w:after="0"/>
        <w:rPr>
          <w:color w:val="000000"/>
          <w:sz w:val="22"/>
          <w:szCs w:val="22"/>
          <w:lang w:val="mt-MT"/>
        </w:rPr>
      </w:pPr>
      <w:r>
        <w:rPr>
          <w:color w:val="000000"/>
          <w:sz w:val="22"/>
          <w:szCs w:val="22"/>
          <w:lang w:val="mt-MT"/>
        </w:rPr>
        <w:t>Pazjenti kkurati b’riociguat kellhom dewmien sinifikanti fiż-żmien sa aggravar kliniku meta mqabbla ma’ pazjenti kkurati bil-plaċebo (p=0.0046; Test log</w:t>
      </w:r>
      <w:r>
        <w:rPr>
          <w:color w:val="000000"/>
          <w:sz w:val="22"/>
          <w:szCs w:val="22"/>
          <w:lang w:val="mt-MT"/>
        </w:rPr>
        <w:noBreakHyphen/>
        <w:t>rank stratifikat) (ara tabella </w:t>
      </w:r>
      <w:r w:rsidR="00B06BD1">
        <w:rPr>
          <w:color w:val="000000"/>
          <w:sz w:val="22"/>
          <w:szCs w:val="22"/>
          <w:lang w:val="mt-MT"/>
        </w:rPr>
        <w:t>6</w:t>
      </w:r>
      <w:r>
        <w:rPr>
          <w:color w:val="000000"/>
          <w:sz w:val="22"/>
          <w:szCs w:val="22"/>
          <w:lang w:val="mt-MT"/>
        </w:rPr>
        <w:t>).</w:t>
      </w:r>
    </w:p>
    <w:p w14:paraId="7A7D96EC" w14:textId="77777777" w:rsidR="00A4281D" w:rsidRDefault="00A4281D">
      <w:pPr>
        <w:pStyle w:val="BayerBodyTextFull"/>
        <w:spacing w:before="0" w:after="0"/>
        <w:rPr>
          <w:color w:val="000000"/>
          <w:sz w:val="22"/>
          <w:szCs w:val="22"/>
          <w:lang w:val="mt-MT"/>
        </w:rPr>
      </w:pPr>
    </w:p>
    <w:p w14:paraId="7A7D96ED" w14:textId="4206FDB9" w:rsidR="00A4281D" w:rsidRDefault="00E736F9">
      <w:pPr>
        <w:keepNext/>
        <w:spacing w:line="240" w:lineRule="auto"/>
        <w:rPr>
          <w:color w:val="000000"/>
          <w:lang w:val="mt-MT"/>
        </w:rPr>
      </w:pPr>
      <w:r>
        <w:rPr>
          <w:b/>
          <w:bCs/>
          <w:color w:val="000000"/>
          <w:lang w:val="mt-MT"/>
        </w:rPr>
        <w:t>Tabella </w:t>
      </w:r>
      <w:r w:rsidR="00B06BD1">
        <w:rPr>
          <w:b/>
          <w:bCs/>
          <w:color w:val="000000"/>
          <w:lang w:val="mt-MT"/>
        </w:rPr>
        <w:t>6</w:t>
      </w:r>
      <w:r>
        <w:rPr>
          <w:b/>
          <w:bCs/>
          <w:color w:val="000000"/>
          <w:lang w:val="mt-MT"/>
        </w:rPr>
        <w:t>:</w:t>
      </w:r>
      <w:r>
        <w:rPr>
          <w:color w:val="000000"/>
          <w:lang w:val="mt-MT"/>
        </w:rPr>
        <w:t xml:space="preserve"> L-effetti ta’ riociguat f’PATENT</w:t>
      </w:r>
      <w:r>
        <w:rPr>
          <w:color w:val="000000"/>
          <w:lang w:val="mt-MT"/>
        </w:rPr>
        <w:noBreakHyphen/>
        <w:t>1 fuq avvenimenti ta’ aggravar kliniku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1842"/>
        <w:gridCol w:w="1701"/>
      </w:tblGrid>
      <w:tr w:rsidR="00A4281D" w14:paraId="7A7D96F5" w14:textId="77777777">
        <w:tc>
          <w:tcPr>
            <w:tcW w:w="3510" w:type="dxa"/>
          </w:tcPr>
          <w:p w14:paraId="7A7D96EE"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Avvenimenti ta’ Aggravar Kliniku</w:t>
            </w:r>
          </w:p>
        </w:tc>
        <w:tc>
          <w:tcPr>
            <w:tcW w:w="2127" w:type="dxa"/>
          </w:tcPr>
          <w:p w14:paraId="7A7D96EF"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Riociguat IDT</w:t>
            </w:r>
          </w:p>
          <w:p w14:paraId="7A7D96F0"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(n=254)</w:t>
            </w:r>
          </w:p>
        </w:tc>
        <w:tc>
          <w:tcPr>
            <w:tcW w:w="1842" w:type="dxa"/>
          </w:tcPr>
          <w:p w14:paraId="7A7D96F1"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Plaċebo</w:t>
            </w:r>
          </w:p>
          <w:p w14:paraId="7A7D96F2" w14:textId="77777777" w:rsidR="00A4281D" w:rsidRDefault="00E736F9">
            <w:pPr>
              <w:pStyle w:val="BayerBodyTextFull"/>
              <w:keepNext/>
              <w:spacing w:before="0" w:after="0"/>
              <w:jc w:val="center"/>
              <w:rPr>
                <w:b/>
                <w:bCs/>
                <w:color w:val="000000"/>
                <w:sz w:val="22"/>
                <w:szCs w:val="22"/>
                <w:lang w:val="mt-MT" w:eastAsia="en-US"/>
              </w:rPr>
            </w:pPr>
            <w:r>
              <w:rPr>
                <w:b/>
                <w:bCs/>
                <w:color w:val="000000"/>
                <w:sz w:val="22"/>
                <w:szCs w:val="22"/>
                <w:lang w:val="mt-MT" w:eastAsia="en-US"/>
              </w:rPr>
              <w:t>(n=126)</w:t>
            </w:r>
          </w:p>
        </w:tc>
        <w:tc>
          <w:tcPr>
            <w:tcW w:w="1701" w:type="dxa"/>
          </w:tcPr>
          <w:p w14:paraId="7A7D96F3" w14:textId="77777777" w:rsidR="00A4281D" w:rsidRDefault="00E736F9">
            <w:pPr>
              <w:pStyle w:val="BayerBodyTextFull"/>
              <w:keepNext/>
              <w:spacing w:before="0" w:after="0"/>
              <w:jc w:val="center"/>
              <w:rPr>
                <w:b/>
                <w:color w:val="000000"/>
                <w:sz w:val="22"/>
                <w:szCs w:val="22"/>
                <w:lang w:val="mt-MT" w:eastAsia="en-US"/>
              </w:rPr>
            </w:pPr>
            <w:r>
              <w:rPr>
                <w:b/>
                <w:color w:val="000000"/>
                <w:sz w:val="22"/>
                <w:szCs w:val="22"/>
                <w:lang w:val="mt-MT" w:eastAsia="en-US"/>
              </w:rPr>
              <w:t>Riociguat CT</w:t>
            </w:r>
          </w:p>
          <w:p w14:paraId="7A7D96F4" w14:textId="77777777" w:rsidR="00A4281D" w:rsidRDefault="00E736F9">
            <w:pPr>
              <w:pStyle w:val="BayerBodyTextFull"/>
              <w:keepNext/>
              <w:spacing w:before="0" w:after="0"/>
              <w:jc w:val="center"/>
              <w:rPr>
                <w:b/>
                <w:bCs/>
                <w:color w:val="000000"/>
                <w:sz w:val="22"/>
                <w:szCs w:val="22"/>
                <w:lang w:val="mt-MT" w:eastAsia="en-US"/>
              </w:rPr>
            </w:pPr>
            <w:r>
              <w:rPr>
                <w:b/>
                <w:color w:val="000000"/>
                <w:sz w:val="22"/>
                <w:szCs w:val="22"/>
                <w:lang w:val="mt-MT" w:eastAsia="en-US"/>
              </w:rPr>
              <w:t>(n=63)</w:t>
            </w:r>
          </w:p>
        </w:tc>
      </w:tr>
      <w:tr w:rsidR="00A4281D" w14:paraId="7A7D96FA" w14:textId="77777777">
        <w:tc>
          <w:tcPr>
            <w:tcW w:w="3510" w:type="dxa"/>
          </w:tcPr>
          <w:p w14:paraId="7A7D96F6" w14:textId="77777777" w:rsidR="00A4281D" w:rsidRDefault="00E736F9">
            <w:pPr>
              <w:pStyle w:val="BayerBodyTextFull"/>
              <w:keepNext/>
              <w:spacing w:before="0" w:after="0"/>
              <w:rPr>
                <w:color w:val="000000"/>
                <w:sz w:val="22"/>
                <w:szCs w:val="22"/>
                <w:lang w:val="mt-MT" w:eastAsia="en-US"/>
              </w:rPr>
            </w:pPr>
            <w:r>
              <w:rPr>
                <w:color w:val="000000"/>
                <w:sz w:val="22"/>
                <w:szCs w:val="22"/>
                <w:lang w:val="mt-MT" w:eastAsia="en-US"/>
              </w:rPr>
              <w:t>Pazjenti bi kwalunkwe aggravar kliniku</w:t>
            </w:r>
          </w:p>
        </w:tc>
        <w:tc>
          <w:tcPr>
            <w:tcW w:w="2127" w:type="dxa"/>
          </w:tcPr>
          <w:p w14:paraId="7A7D96F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 (1.2%)</w:t>
            </w:r>
          </w:p>
        </w:tc>
        <w:tc>
          <w:tcPr>
            <w:tcW w:w="1842" w:type="dxa"/>
          </w:tcPr>
          <w:p w14:paraId="7A7D96F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8 (6.3%)</w:t>
            </w:r>
          </w:p>
        </w:tc>
        <w:tc>
          <w:tcPr>
            <w:tcW w:w="1701" w:type="dxa"/>
          </w:tcPr>
          <w:p w14:paraId="7A7D96F9"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(3.2%)</w:t>
            </w:r>
          </w:p>
        </w:tc>
      </w:tr>
      <w:tr w:rsidR="00A4281D" w14:paraId="7A7D96FF" w14:textId="77777777">
        <w:tc>
          <w:tcPr>
            <w:tcW w:w="3510" w:type="dxa"/>
          </w:tcPr>
          <w:p w14:paraId="7A7D96FB"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Mewt</w:t>
            </w:r>
          </w:p>
        </w:tc>
        <w:tc>
          <w:tcPr>
            <w:tcW w:w="2127" w:type="dxa"/>
          </w:tcPr>
          <w:p w14:paraId="7A7D96FC"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(0.8%)</w:t>
            </w:r>
          </w:p>
        </w:tc>
        <w:tc>
          <w:tcPr>
            <w:tcW w:w="1842" w:type="dxa"/>
          </w:tcPr>
          <w:p w14:paraId="7A7D96FD"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3 (2.4%)</w:t>
            </w:r>
          </w:p>
        </w:tc>
        <w:tc>
          <w:tcPr>
            <w:tcW w:w="1701" w:type="dxa"/>
          </w:tcPr>
          <w:p w14:paraId="7A7D96FE"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r w:rsidR="00A4281D" w14:paraId="7A7D9704" w14:textId="77777777">
        <w:tc>
          <w:tcPr>
            <w:tcW w:w="3510" w:type="dxa"/>
          </w:tcPr>
          <w:p w14:paraId="7A7D9700"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Dħul l-isptar minħabba PH</w:t>
            </w:r>
          </w:p>
        </w:tc>
        <w:tc>
          <w:tcPr>
            <w:tcW w:w="2127" w:type="dxa"/>
          </w:tcPr>
          <w:p w14:paraId="7A7D970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70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4 (3.2%)</w:t>
            </w:r>
          </w:p>
        </w:tc>
        <w:tc>
          <w:tcPr>
            <w:tcW w:w="1701" w:type="dxa"/>
          </w:tcPr>
          <w:p w14:paraId="7A7D9703"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0</w:t>
            </w:r>
          </w:p>
        </w:tc>
      </w:tr>
      <w:tr w:rsidR="00A4281D" w14:paraId="7A7D9709" w14:textId="77777777">
        <w:tc>
          <w:tcPr>
            <w:tcW w:w="3510" w:type="dxa"/>
          </w:tcPr>
          <w:p w14:paraId="7A7D9705"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Tnaqqis f’6MWD minħabba PH</w:t>
            </w:r>
          </w:p>
        </w:tc>
        <w:tc>
          <w:tcPr>
            <w:tcW w:w="2127" w:type="dxa"/>
          </w:tcPr>
          <w:p w14:paraId="7A7D9706"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707"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2 (1.6%)</w:t>
            </w:r>
          </w:p>
        </w:tc>
        <w:tc>
          <w:tcPr>
            <w:tcW w:w="1701" w:type="dxa"/>
          </w:tcPr>
          <w:p w14:paraId="7A7D9708"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r w:rsidR="00A4281D" w14:paraId="7A7D970E" w14:textId="77777777">
        <w:tc>
          <w:tcPr>
            <w:tcW w:w="3510" w:type="dxa"/>
          </w:tcPr>
          <w:p w14:paraId="7A7D970A" w14:textId="77777777" w:rsidR="00A4281D" w:rsidRDefault="00E736F9">
            <w:pPr>
              <w:pStyle w:val="BayerBodyTextFull"/>
              <w:keepNext/>
              <w:tabs>
                <w:tab w:val="left" w:pos="142"/>
              </w:tabs>
              <w:spacing w:before="0" w:after="0"/>
              <w:ind w:left="142" w:hanging="142"/>
              <w:rPr>
                <w:color w:val="000000"/>
                <w:sz w:val="22"/>
                <w:szCs w:val="22"/>
                <w:lang w:val="mt-MT" w:eastAsia="en-US"/>
              </w:rPr>
            </w:pPr>
            <w:r>
              <w:rPr>
                <w:sz w:val="22"/>
                <w:szCs w:val="22"/>
                <w:lang w:val="mt-MT" w:eastAsia="en-US"/>
              </w:rPr>
              <w:tab/>
            </w:r>
            <w:r>
              <w:rPr>
                <w:color w:val="000000"/>
                <w:sz w:val="22"/>
                <w:szCs w:val="22"/>
                <w:lang w:val="mt-MT" w:eastAsia="en-US"/>
              </w:rPr>
              <w:t>Aggravar persistenti tal-Klassi Funzjonali min</w:t>
            </w:r>
            <w:r>
              <w:rPr>
                <w:sz w:val="22"/>
                <w:szCs w:val="22"/>
                <w:lang w:val="mt-MT" w:eastAsia="en-US"/>
              </w:rPr>
              <w:t>ħ</w:t>
            </w:r>
            <w:r>
              <w:rPr>
                <w:color w:val="000000"/>
                <w:sz w:val="22"/>
                <w:szCs w:val="22"/>
                <w:lang w:val="mt-MT" w:eastAsia="en-US"/>
              </w:rPr>
              <w:t>abba PH</w:t>
            </w:r>
          </w:p>
        </w:tc>
        <w:tc>
          <w:tcPr>
            <w:tcW w:w="2127" w:type="dxa"/>
          </w:tcPr>
          <w:p w14:paraId="7A7D970B"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0</w:t>
            </w:r>
          </w:p>
        </w:tc>
        <w:tc>
          <w:tcPr>
            <w:tcW w:w="1842" w:type="dxa"/>
          </w:tcPr>
          <w:p w14:paraId="7A7D970C"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1 (0.8%)</w:t>
            </w:r>
          </w:p>
        </w:tc>
        <w:tc>
          <w:tcPr>
            <w:tcW w:w="1701" w:type="dxa"/>
          </w:tcPr>
          <w:p w14:paraId="7A7D970D" w14:textId="77777777" w:rsidR="00A4281D" w:rsidRDefault="00E736F9">
            <w:pPr>
              <w:pStyle w:val="BayerBodyTextFull"/>
              <w:keepNext/>
              <w:tabs>
                <w:tab w:val="left" w:pos="142"/>
              </w:tabs>
              <w:spacing w:before="0" w:after="0"/>
              <w:ind w:left="142" w:hanging="142"/>
              <w:jc w:val="center"/>
              <w:rPr>
                <w:color w:val="000000"/>
                <w:sz w:val="22"/>
                <w:szCs w:val="22"/>
                <w:lang w:val="mt-MT" w:eastAsia="en-US"/>
              </w:rPr>
            </w:pPr>
            <w:r>
              <w:rPr>
                <w:color w:val="000000"/>
                <w:sz w:val="22"/>
                <w:szCs w:val="22"/>
                <w:lang w:val="mt-MT" w:eastAsia="en-US"/>
              </w:rPr>
              <w:t>0</w:t>
            </w:r>
          </w:p>
        </w:tc>
      </w:tr>
      <w:tr w:rsidR="00A4281D" w14:paraId="7A7D9713" w14:textId="77777777">
        <w:tc>
          <w:tcPr>
            <w:tcW w:w="3510" w:type="dxa"/>
          </w:tcPr>
          <w:p w14:paraId="7A7D970F" w14:textId="77777777" w:rsidR="00A4281D" w:rsidRDefault="00E736F9">
            <w:pPr>
              <w:pStyle w:val="BayerBodyTextFull"/>
              <w:keepNext/>
              <w:tabs>
                <w:tab w:val="left" w:pos="142"/>
              </w:tabs>
              <w:spacing w:before="0" w:after="0"/>
              <w:rPr>
                <w:color w:val="000000"/>
                <w:sz w:val="22"/>
                <w:szCs w:val="22"/>
                <w:lang w:val="mt-MT" w:eastAsia="en-US"/>
              </w:rPr>
            </w:pPr>
            <w:r>
              <w:rPr>
                <w:color w:val="000000"/>
                <w:sz w:val="22"/>
                <w:szCs w:val="22"/>
                <w:lang w:val="mt-MT" w:eastAsia="en-US"/>
              </w:rPr>
              <w:tab/>
              <w:t>Bidu ta’ kura ġdida minħabba PH</w:t>
            </w:r>
          </w:p>
        </w:tc>
        <w:tc>
          <w:tcPr>
            <w:tcW w:w="2127" w:type="dxa"/>
          </w:tcPr>
          <w:p w14:paraId="7A7D9710"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(0.4%)</w:t>
            </w:r>
          </w:p>
        </w:tc>
        <w:tc>
          <w:tcPr>
            <w:tcW w:w="1842" w:type="dxa"/>
          </w:tcPr>
          <w:p w14:paraId="7A7D9711"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5 (4.0%)</w:t>
            </w:r>
          </w:p>
        </w:tc>
        <w:tc>
          <w:tcPr>
            <w:tcW w:w="1701" w:type="dxa"/>
          </w:tcPr>
          <w:p w14:paraId="7A7D9712" w14:textId="77777777" w:rsidR="00A4281D" w:rsidRDefault="00E736F9">
            <w:pPr>
              <w:pStyle w:val="BayerBodyTextFull"/>
              <w:keepNext/>
              <w:spacing w:before="0" w:after="0"/>
              <w:jc w:val="center"/>
              <w:rPr>
                <w:color w:val="000000"/>
                <w:sz w:val="22"/>
                <w:szCs w:val="22"/>
                <w:lang w:val="mt-MT" w:eastAsia="en-US"/>
              </w:rPr>
            </w:pPr>
            <w:r>
              <w:rPr>
                <w:color w:val="000000"/>
                <w:sz w:val="22"/>
                <w:szCs w:val="22"/>
                <w:lang w:val="mt-MT" w:eastAsia="en-US"/>
              </w:rPr>
              <w:t>1 (1.6%)</w:t>
            </w:r>
          </w:p>
        </w:tc>
      </w:tr>
    </w:tbl>
    <w:p w14:paraId="7A7D9714" w14:textId="77777777" w:rsidR="00A4281D" w:rsidRDefault="00A4281D">
      <w:pPr>
        <w:pStyle w:val="BayerBodyTextFull"/>
        <w:spacing w:before="0" w:after="0"/>
        <w:rPr>
          <w:color w:val="000000"/>
          <w:sz w:val="22"/>
          <w:szCs w:val="22"/>
          <w:lang w:val="mt-MT"/>
        </w:rPr>
      </w:pPr>
    </w:p>
    <w:p w14:paraId="7A7D9715" w14:textId="77777777" w:rsidR="00A4281D" w:rsidRDefault="00E736F9">
      <w:pPr>
        <w:pStyle w:val="BayerBodyTextFull"/>
        <w:spacing w:before="0" w:after="0"/>
        <w:rPr>
          <w:color w:val="000000"/>
          <w:sz w:val="22"/>
          <w:szCs w:val="22"/>
          <w:lang w:val="mt-MT"/>
        </w:rPr>
      </w:pPr>
      <w:r>
        <w:rPr>
          <w:color w:val="000000"/>
          <w:sz w:val="22"/>
          <w:szCs w:val="22"/>
          <w:lang w:val="mt-MT"/>
        </w:rPr>
        <w:t>Il-pazjenti kkurati b’riociguat urew titjib sinifikanti fil-punteġġ ta’ qtugħ ta’ nifs Borg CR 10 (bidla medja mil-linja bażi (SD): riociguat </w:t>
      </w:r>
      <w:r>
        <w:rPr>
          <w:color w:val="000000"/>
          <w:sz w:val="22"/>
          <w:szCs w:val="22"/>
          <w:lang w:val="mt-MT"/>
        </w:rPr>
        <w:noBreakHyphen/>
        <w:t>0.4 (2), plaċebo 0.1 (2); p=0.0022).</w:t>
      </w:r>
    </w:p>
    <w:p w14:paraId="7A7D9716" w14:textId="77777777" w:rsidR="00A4281D" w:rsidRDefault="00A4281D">
      <w:pPr>
        <w:pStyle w:val="BayerBodyTextFull"/>
        <w:spacing w:before="0" w:after="0"/>
        <w:rPr>
          <w:color w:val="000000"/>
          <w:sz w:val="22"/>
          <w:szCs w:val="22"/>
          <w:lang w:val="mt-MT"/>
        </w:rPr>
      </w:pPr>
    </w:p>
    <w:p w14:paraId="7A7D9717" w14:textId="21406DA9" w:rsidR="00A4281D" w:rsidRDefault="00D17D41">
      <w:pPr>
        <w:spacing w:line="240" w:lineRule="auto"/>
        <w:rPr>
          <w:color w:val="000000"/>
          <w:lang w:val="mt-MT"/>
        </w:rPr>
      </w:pPr>
      <w:r>
        <w:rPr>
          <w:color w:val="000000"/>
          <w:lang w:val="mt-MT"/>
        </w:rPr>
        <w:t>Reazzjonijiet</w:t>
      </w:r>
      <w:r w:rsidR="00E736F9">
        <w:rPr>
          <w:color w:val="000000"/>
          <w:lang w:val="mt-MT"/>
        </w:rPr>
        <w:t xml:space="preserve"> avversi li wasslu għat-twaqqif tal-mediċina seħħew bi frekwenza iktar baxxa fiż-żewġ gruppi ta’ kura ta’ </w:t>
      </w:r>
      <w:r w:rsidR="00E736F9">
        <w:rPr>
          <w:lang w:val="mt-MT"/>
        </w:rPr>
        <w:t xml:space="preserve">riociguat </w:t>
      </w:r>
      <w:r w:rsidR="00E736F9">
        <w:rPr>
          <w:color w:val="000000"/>
          <w:lang w:val="mt-MT"/>
        </w:rPr>
        <w:t>milli fil-grupp tal-plaċebo (riociguat IDT 1.0</w:t>
      </w:r>
      <w:r w:rsidR="00E736F9">
        <w:rPr>
          <w:color w:val="000000"/>
          <w:lang w:val="mt-MT"/>
        </w:rPr>
        <w:noBreakHyphen/>
        <w:t>2.5 mg, 3.1%; riociguat CT 1.6%; plaċebo, 7.1%).</w:t>
      </w:r>
    </w:p>
    <w:p w14:paraId="7A7D9718" w14:textId="77777777" w:rsidR="00A4281D" w:rsidRDefault="00A4281D">
      <w:pPr>
        <w:spacing w:line="240" w:lineRule="auto"/>
        <w:rPr>
          <w:color w:val="000000"/>
          <w:lang w:val="mt-MT"/>
        </w:rPr>
      </w:pPr>
    </w:p>
    <w:p w14:paraId="7A7D9719" w14:textId="77777777" w:rsidR="00A4281D" w:rsidRPr="006C2EDA" w:rsidRDefault="00E736F9">
      <w:pPr>
        <w:pStyle w:val="Default"/>
        <w:keepNext/>
        <w:rPr>
          <w:i/>
          <w:iCs/>
          <w:sz w:val="22"/>
          <w:szCs w:val="22"/>
          <w:u w:val="single"/>
          <w:lang w:val="mt-MT"/>
        </w:rPr>
      </w:pPr>
      <w:r w:rsidRPr="006C2EDA">
        <w:rPr>
          <w:i/>
          <w:iCs/>
          <w:sz w:val="22"/>
          <w:szCs w:val="22"/>
          <w:u w:val="single"/>
          <w:lang w:val="mt-MT"/>
        </w:rPr>
        <w:t>Kura fit-tul ta’ PAH</w:t>
      </w:r>
    </w:p>
    <w:p w14:paraId="7A7D971A" w14:textId="77777777" w:rsidR="00A4281D" w:rsidRDefault="00A4281D">
      <w:pPr>
        <w:pStyle w:val="Default"/>
        <w:keepNext/>
        <w:rPr>
          <w:sz w:val="22"/>
          <w:szCs w:val="22"/>
          <w:u w:val="single"/>
          <w:lang w:val="mt-MT"/>
        </w:rPr>
      </w:pPr>
    </w:p>
    <w:p w14:paraId="7A7D971B" w14:textId="77777777" w:rsidR="00A4281D" w:rsidRDefault="00E736F9">
      <w:pPr>
        <w:pStyle w:val="Default"/>
        <w:keepNext/>
        <w:rPr>
          <w:sz w:val="22"/>
          <w:szCs w:val="22"/>
          <w:lang w:val="mt-MT"/>
        </w:rPr>
      </w:pPr>
      <w:r>
        <w:rPr>
          <w:sz w:val="22"/>
          <w:szCs w:val="22"/>
          <w:lang w:val="mt-MT"/>
        </w:rPr>
        <w:t>Studju open-label ta’ estensjoni (PATENT</w:t>
      </w:r>
      <w:r>
        <w:rPr>
          <w:sz w:val="22"/>
          <w:szCs w:val="22"/>
          <w:lang w:val="mt-MT"/>
        </w:rPr>
        <w:noBreakHyphen/>
        <w:t>2) kien jinkludi 396 pazjent adult li kienu temmew PATENT</w:t>
      </w:r>
      <w:r>
        <w:rPr>
          <w:sz w:val="22"/>
          <w:szCs w:val="22"/>
          <w:lang w:val="mt-MT"/>
        </w:rPr>
        <w:noBreakHyphen/>
        <w:t>1.</w:t>
      </w:r>
    </w:p>
    <w:p w14:paraId="7A7D971C" w14:textId="77777777" w:rsidR="00A4281D" w:rsidRDefault="00A4281D">
      <w:pPr>
        <w:pStyle w:val="Default"/>
        <w:keepNext/>
        <w:rPr>
          <w:sz w:val="22"/>
          <w:szCs w:val="22"/>
          <w:lang w:val="mt-MT"/>
        </w:rPr>
      </w:pPr>
    </w:p>
    <w:p w14:paraId="7A7D971D" w14:textId="77777777" w:rsidR="00A4281D" w:rsidRDefault="00E736F9">
      <w:pPr>
        <w:pStyle w:val="Default"/>
        <w:keepNext/>
        <w:rPr>
          <w:sz w:val="22"/>
          <w:szCs w:val="22"/>
          <w:lang w:val="mt-MT"/>
        </w:rPr>
      </w:pPr>
      <w:r>
        <w:rPr>
          <w:sz w:val="22"/>
          <w:szCs w:val="22"/>
          <w:lang w:val="mt-MT"/>
        </w:rPr>
        <w:t>F’PATENT-2, it-tul medju (SD) tat-trattament fil-grupp totali (li ma jinkludix l-esponiment f’PATENT-1) kien ta’ 1375 (772) jum u t-tul medjan kien ta’ 1331 jum (li jvarja minn 1 sa 3565 jum). B’kollox, l-esponiment għat-trattament kien ta’ madwar sena (tal-inqas 48 ġimgħa) għal 90%, sentejn (tal-inqas 96 ġimgħa) għal 85%, u 3 snin (tal-inqas 144 ġimgħa) għal 70% tal-pazjenti. B’kollox l-esponiment għat-trattament kien ta’ 1491 sena ta’ persuna.</w:t>
      </w:r>
    </w:p>
    <w:p w14:paraId="7A7D971E" w14:textId="77777777" w:rsidR="00A4281D" w:rsidRDefault="00A4281D">
      <w:pPr>
        <w:pStyle w:val="Default"/>
        <w:keepNext/>
        <w:rPr>
          <w:sz w:val="22"/>
          <w:szCs w:val="22"/>
          <w:lang w:val="mt-MT"/>
        </w:rPr>
      </w:pPr>
    </w:p>
    <w:p w14:paraId="7A7D971F" w14:textId="77777777" w:rsidR="00A4281D" w:rsidRDefault="00E736F9">
      <w:pPr>
        <w:pStyle w:val="Default"/>
        <w:keepNext/>
        <w:rPr>
          <w:sz w:val="22"/>
          <w:szCs w:val="22"/>
          <w:lang w:val="mt-MT"/>
        </w:rPr>
      </w:pPr>
      <w:r>
        <w:rPr>
          <w:sz w:val="22"/>
          <w:szCs w:val="22"/>
          <w:lang w:val="mt-MT"/>
        </w:rPr>
        <w:t>Il-profil tas-sigurtà f’PATENT-2 kien simili għal dak osservat fi provi pivotali. Wara t-trattament b’riociguat, is-6MWD medja tjiebet fil-popolazzjoni globali b’50 m wara 12-il xahar (n=347), 46 m wara 24 xahar (n=311) u 46 m wara 36 xahar (n=238) meta mqabbla mal-linja bażi. It-titjib fis-6MWD baqa’ jippersisti sa tmiem l-istudju.</w:t>
      </w:r>
    </w:p>
    <w:p w14:paraId="7A7D9720" w14:textId="77777777" w:rsidR="00A4281D" w:rsidRDefault="00A4281D">
      <w:pPr>
        <w:pStyle w:val="Default"/>
        <w:keepNext/>
        <w:rPr>
          <w:sz w:val="22"/>
          <w:szCs w:val="22"/>
          <w:lang w:val="mt-MT"/>
        </w:rPr>
      </w:pPr>
    </w:p>
    <w:p w14:paraId="7A7D9721" w14:textId="3FBBC2DD" w:rsidR="00A4281D" w:rsidRDefault="00E736F9">
      <w:pPr>
        <w:pStyle w:val="Default"/>
        <w:keepNext/>
        <w:rPr>
          <w:sz w:val="22"/>
          <w:szCs w:val="22"/>
          <w:lang w:val="mt-MT"/>
        </w:rPr>
      </w:pPr>
      <w:r>
        <w:rPr>
          <w:sz w:val="22"/>
          <w:szCs w:val="22"/>
          <w:lang w:val="mt-MT"/>
        </w:rPr>
        <w:t>Tabella </w:t>
      </w:r>
      <w:r w:rsidR="007652DF">
        <w:rPr>
          <w:sz w:val="22"/>
          <w:szCs w:val="22"/>
          <w:lang w:val="mt-MT"/>
        </w:rPr>
        <w:t>7</w:t>
      </w:r>
      <w:r>
        <w:rPr>
          <w:sz w:val="22"/>
          <w:szCs w:val="22"/>
          <w:lang w:val="mt-MT"/>
        </w:rPr>
        <w:t xml:space="preserve"> turi l-proporzjon ta’ pazjenti* b’bidliet fil-klassi funzjonali tad-WHO waqt trattament b’riociguat meta mqabbel mal-linja bażi.</w:t>
      </w:r>
    </w:p>
    <w:p w14:paraId="7A7D9722" w14:textId="77777777" w:rsidR="00A4281D" w:rsidRDefault="00A4281D">
      <w:pPr>
        <w:pStyle w:val="Default"/>
        <w:keepNext/>
        <w:rPr>
          <w:sz w:val="22"/>
          <w:szCs w:val="22"/>
          <w:lang w:val="mt-MT"/>
        </w:rPr>
      </w:pPr>
    </w:p>
    <w:p w14:paraId="7A7D9723" w14:textId="212F634A" w:rsidR="00A4281D" w:rsidRDefault="00E736F9">
      <w:pPr>
        <w:keepNext/>
        <w:rPr>
          <w:rFonts w:eastAsia="MS Mincho"/>
          <w:b/>
          <w:bCs/>
          <w:lang w:val="mt-MT"/>
        </w:rPr>
      </w:pPr>
      <w:r>
        <w:rPr>
          <w:rFonts w:eastAsia="MS Mincho"/>
          <w:b/>
          <w:bCs/>
          <w:lang w:val="mt-MT"/>
        </w:rPr>
        <w:t>Tabella </w:t>
      </w:r>
      <w:r w:rsidR="007652DF">
        <w:rPr>
          <w:rFonts w:eastAsia="MS Mincho"/>
          <w:b/>
          <w:bCs/>
          <w:lang w:val="mt-MT"/>
        </w:rPr>
        <w:t>7</w:t>
      </w:r>
      <w:r>
        <w:rPr>
          <w:rFonts w:eastAsia="MS Mincho"/>
          <w:b/>
          <w:bCs/>
          <w:lang w:val="mt-MT"/>
        </w:rPr>
        <w:t>: PATENT-2: Bidliet fil-Klassi Funzjonali tad-WHO</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A4281D" w14:paraId="7A7D9725" w14:textId="77777777">
        <w:trPr>
          <w:trHeight w:hRule="exact" w:val="11"/>
          <w:tblHeader/>
        </w:trPr>
        <w:tc>
          <w:tcPr>
            <w:tcW w:w="7937" w:type="dxa"/>
            <w:gridSpan w:val="4"/>
            <w:shd w:val="clear" w:color="auto" w:fill="000000"/>
            <w:tcMar>
              <w:top w:w="0" w:type="dxa"/>
              <w:left w:w="0" w:type="dxa"/>
              <w:bottom w:w="0" w:type="dxa"/>
              <w:right w:w="0" w:type="dxa"/>
            </w:tcMar>
          </w:tcPr>
          <w:p w14:paraId="7A7D9724" w14:textId="77777777" w:rsidR="00A4281D" w:rsidRDefault="00A4281D">
            <w:pPr>
              <w:keepNext/>
              <w:spacing w:line="240" w:lineRule="auto"/>
              <w:rPr>
                <w:lang w:val="mt-MT"/>
              </w:rPr>
            </w:pPr>
          </w:p>
        </w:tc>
      </w:tr>
      <w:tr w:rsidR="00A4281D" w14:paraId="7A7D9728" w14:textId="77777777">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A7D9726" w14:textId="77777777" w:rsidR="00A4281D" w:rsidRDefault="00A4281D">
            <w:pPr>
              <w:keepNext/>
              <w:spacing w:line="240" w:lineRule="auto"/>
              <w:rPr>
                <w:lang w:val="mt-M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A7D9727" w14:textId="77777777" w:rsidR="00A4281D" w:rsidRDefault="00E736F9">
            <w:pPr>
              <w:keepNext/>
              <w:spacing w:line="240" w:lineRule="auto"/>
              <w:rPr>
                <w:lang w:val="mt-MT"/>
              </w:rPr>
            </w:pPr>
            <w:r>
              <w:rPr>
                <w:lang w:val="mt-MT"/>
              </w:rPr>
              <w:t xml:space="preserve">Bidliet fil-Klassi Funzjonali tad-WHO </w:t>
            </w:r>
            <w:r>
              <w:rPr>
                <w:lang w:val="mt-MT"/>
              </w:rPr>
              <w:br/>
              <w:t>(n (%) ta’ pazjenti)</w:t>
            </w:r>
          </w:p>
        </w:tc>
      </w:tr>
      <w:tr w:rsidR="00A4281D" w14:paraId="7A7D972D"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729" w14:textId="77777777" w:rsidR="00A4281D" w:rsidRDefault="00E736F9">
            <w:pPr>
              <w:keepNext/>
              <w:spacing w:line="240" w:lineRule="auto"/>
              <w:rPr>
                <w:lang w:val="mt-MT"/>
              </w:rPr>
            </w:pPr>
            <w:r>
              <w:rPr>
                <w:lang w:val="mt-MT"/>
              </w:rPr>
              <w:t>It-tul tat-trattament f’PATENT-2</w:t>
            </w:r>
          </w:p>
        </w:tc>
        <w:tc>
          <w:tcPr>
            <w:tcW w:w="1803" w:type="dxa"/>
            <w:tcBorders>
              <w:bottom w:val="single" w:sz="4" w:space="0" w:color="000000"/>
              <w:right w:val="single" w:sz="4" w:space="0" w:color="000000"/>
            </w:tcBorders>
            <w:tcMar>
              <w:top w:w="28" w:type="dxa"/>
              <w:left w:w="113" w:type="dxa"/>
              <w:bottom w:w="28" w:type="dxa"/>
              <w:right w:w="113" w:type="dxa"/>
            </w:tcMar>
          </w:tcPr>
          <w:p w14:paraId="7A7D972A" w14:textId="77777777" w:rsidR="00A4281D" w:rsidRDefault="00E736F9">
            <w:pPr>
              <w:keepNext/>
              <w:spacing w:line="240" w:lineRule="auto"/>
              <w:rPr>
                <w:lang w:val="mt-MT"/>
              </w:rPr>
            </w:pPr>
            <w:r>
              <w:rPr>
                <w:lang w:val="mt-MT"/>
              </w:rPr>
              <w:t>Titjib</w:t>
            </w:r>
          </w:p>
        </w:tc>
        <w:tc>
          <w:tcPr>
            <w:tcW w:w="1531" w:type="dxa"/>
            <w:tcBorders>
              <w:bottom w:val="single" w:sz="4" w:space="0" w:color="000000"/>
              <w:right w:val="single" w:sz="4" w:space="0" w:color="000000"/>
            </w:tcBorders>
            <w:tcMar>
              <w:top w:w="28" w:type="dxa"/>
              <w:left w:w="113" w:type="dxa"/>
              <w:bottom w:w="28" w:type="dxa"/>
              <w:right w:w="113" w:type="dxa"/>
            </w:tcMar>
          </w:tcPr>
          <w:p w14:paraId="7A7D972B" w14:textId="77777777" w:rsidR="00A4281D" w:rsidRDefault="00E736F9">
            <w:pPr>
              <w:keepNext/>
              <w:spacing w:line="240" w:lineRule="auto"/>
              <w:rPr>
                <w:lang w:val="mt-MT"/>
              </w:rPr>
            </w:pPr>
            <w:r>
              <w:rPr>
                <w:lang w:val="mt-MT"/>
              </w:rPr>
              <w:t>Stabbli</w:t>
            </w:r>
          </w:p>
        </w:tc>
        <w:tc>
          <w:tcPr>
            <w:tcW w:w="1468" w:type="dxa"/>
            <w:tcBorders>
              <w:bottom w:val="single" w:sz="4" w:space="0" w:color="000000"/>
              <w:right w:val="single" w:sz="4" w:space="0" w:color="000000"/>
            </w:tcBorders>
            <w:tcMar>
              <w:top w:w="28" w:type="dxa"/>
              <w:left w:w="113" w:type="dxa"/>
              <w:bottom w:w="28" w:type="dxa"/>
              <w:right w:w="113" w:type="dxa"/>
            </w:tcMar>
          </w:tcPr>
          <w:p w14:paraId="7A7D972C" w14:textId="77777777" w:rsidR="00A4281D" w:rsidRDefault="00E736F9">
            <w:pPr>
              <w:keepNext/>
              <w:spacing w:line="240" w:lineRule="auto"/>
              <w:rPr>
                <w:lang w:val="mt-MT"/>
              </w:rPr>
            </w:pPr>
            <w:r>
              <w:rPr>
                <w:lang w:val="mt-MT"/>
              </w:rPr>
              <w:t>Aggravar</w:t>
            </w:r>
          </w:p>
        </w:tc>
      </w:tr>
      <w:tr w:rsidR="00A4281D" w14:paraId="7A7D9732"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72E" w14:textId="77777777" w:rsidR="00A4281D" w:rsidRDefault="00E736F9">
            <w:pPr>
              <w:keepNext/>
              <w:spacing w:line="240" w:lineRule="auto"/>
              <w:rPr>
                <w:lang w:val="mt-MT"/>
              </w:rPr>
            </w:pPr>
            <w:r>
              <w:rPr>
                <w:lang w:val="mt-MT"/>
              </w:rPr>
              <w:t>Sena (n=358)</w:t>
            </w:r>
          </w:p>
        </w:tc>
        <w:tc>
          <w:tcPr>
            <w:tcW w:w="1803" w:type="dxa"/>
            <w:tcBorders>
              <w:bottom w:val="single" w:sz="4" w:space="0" w:color="000000"/>
              <w:right w:val="single" w:sz="4" w:space="0" w:color="000000"/>
            </w:tcBorders>
            <w:tcMar>
              <w:top w:w="28" w:type="dxa"/>
              <w:left w:w="113" w:type="dxa"/>
              <w:bottom w:w="28" w:type="dxa"/>
              <w:right w:w="113" w:type="dxa"/>
            </w:tcMar>
          </w:tcPr>
          <w:p w14:paraId="7A7D972F" w14:textId="77777777" w:rsidR="00A4281D" w:rsidRDefault="00E736F9">
            <w:pPr>
              <w:keepNext/>
              <w:spacing w:line="240" w:lineRule="auto"/>
              <w:rPr>
                <w:lang w:val="mt-MT"/>
              </w:rPr>
            </w:pPr>
            <w:r>
              <w:rPr>
                <w:lang w:val="mt-MT"/>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7A7D9730" w14:textId="77777777" w:rsidR="00A4281D" w:rsidRDefault="00E736F9">
            <w:pPr>
              <w:keepNext/>
              <w:spacing w:line="240" w:lineRule="auto"/>
              <w:rPr>
                <w:lang w:val="mt-MT"/>
              </w:rPr>
            </w:pPr>
            <w:r>
              <w:rPr>
                <w:lang w:val="mt-MT"/>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7A7D9731" w14:textId="77777777" w:rsidR="00A4281D" w:rsidRDefault="00E736F9">
            <w:pPr>
              <w:keepNext/>
              <w:spacing w:line="240" w:lineRule="auto"/>
              <w:rPr>
                <w:lang w:val="mt-MT"/>
              </w:rPr>
            </w:pPr>
            <w:r>
              <w:rPr>
                <w:lang w:val="mt-MT"/>
              </w:rPr>
              <w:t>20 (6%)</w:t>
            </w:r>
          </w:p>
        </w:tc>
      </w:tr>
      <w:tr w:rsidR="00A4281D" w14:paraId="7A7D9737"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733" w14:textId="77777777" w:rsidR="00A4281D" w:rsidRDefault="00E736F9">
            <w:pPr>
              <w:keepNext/>
              <w:spacing w:line="240" w:lineRule="auto"/>
              <w:rPr>
                <w:lang w:val="mt-MT"/>
              </w:rPr>
            </w:pPr>
            <w:r>
              <w:rPr>
                <w:lang w:val="mt-MT"/>
              </w:rPr>
              <w:t>Sentejn (n=321)</w:t>
            </w:r>
          </w:p>
        </w:tc>
        <w:tc>
          <w:tcPr>
            <w:tcW w:w="1803" w:type="dxa"/>
            <w:tcBorders>
              <w:bottom w:val="single" w:sz="4" w:space="0" w:color="000000"/>
              <w:right w:val="single" w:sz="4" w:space="0" w:color="000000"/>
            </w:tcBorders>
            <w:tcMar>
              <w:top w:w="28" w:type="dxa"/>
              <w:left w:w="113" w:type="dxa"/>
              <w:bottom w:w="28" w:type="dxa"/>
              <w:right w:w="113" w:type="dxa"/>
            </w:tcMar>
          </w:tcPr>
          <w:p w14:paraId="7A7D9734" w14:textId="77777777" w:rsidR="00A4281D" w:rsidRDefault="00E736F9">
            <w:pPr>
              <w:keepNext/>
              <w:spacing w:line="240" w:lineRule="auto"/>
              <w:rPr>
                <w:lang w:val="mt-MT"/>
              </w:rPr>
            </w:pPr>
            <w:r>
              <w:rPr>
                <w:lang w:val="mt-MT"/>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7A7D9735" w14:textId="77777777" w:rsidR="00A4281D" w:rsidRDefault="00E736F9">
            <w:pPr>
              <w:keepNext/>
              <w:spacing w:line="240" w:lineRule="auto"/>
              <w:rPr>
                <w:lang w:val="mt-MT"/>
              </w:rPr>
            </w:pPr>
            <w:r>
              <w:rPr>
                <w:lang w:val="mt-MT"/>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7A7D9736" w14:textId="77777777" w:rsidR="00A4281D" w:rsidRDefault="00E736F9">
            <w:pPr>
              <w:keepNext/>
              <w:spacing w:line="240" w:lineRule="auto"/>
              <w:rPr>
                <w:lang w:val="mt-MT"/>
              </w:rPr>
            </w:pPr>
            <w:r>
              <w:rPr>
                <w:lang w:val="mt-MT"/>
              </w:rPr>
              <w:t>26 (8%)</w:t>
            </w:r>
          </w:p>
        </w:tc>
      </w:tr>
      <w:tr w:rsidR="00A4281D" w14:paraId="7A7D973C"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7D9738" w14:textId="77777777" w:rsidR="00A4281D" w:rsidRDefault="00E736F9">
            <w:pPr>
              <w:keepNext/>
              <w:spacing w:line="240" w:lineRule="auto"/>
              <w:rPr>
                <w:lang w:val="mt-MT"/>
              </w:rPr>
            </w:pPr>
            <w:r>
              <w:rPr>
                <w:lang w:val="mt-MT"/>
              </w:rPr>
              <w:t>3 snin (n=257)</w:t>
            </w:r>
          </w:p>
        </w:tc>
        <w:tc>
          <w:tcPr>
            <w:tcW w:w="1803" w:type="dxa"/>
            <w:tcBorders>
              <w:bottom w:val="single" w:sz="4" w:space="0" w:color="000000"/>
              <w:right w:val="single" w:sz="4" w:space="0" w:color="000000"/>
            </w:tcBorders>
            <w:tcMar>
              <w:top w:w="28" w:type="dxa"/>
              <w:left w:w="113" w:type="dxa"/>
              <w:bottom w:w="28" w:type="dxa"/>
              <w:right w:w="113" w:type="dxa"/>
            </w:tcMar>
          </w:tcPr>
          <w:p w14:paraId="7A7D9739" w14:textId="77777777" w:rsidR="00A4281D" w:rsidRDefault="00E736F9">
            <w:pPr>
              <w:keepNext/>
              <w:spacing w:line="240" w:lineRule="auto"/>
              <w:rPr>
                <w:lang w:val="mt-MT"/>
              </w:rPr>
            </w:pPr>
            <w:r>
              <w:rPr>
                <w:lang w:val="mt-MT"/>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7A7D973A" w14:textId="77777777" w:rsidR="00A4281D" w:rsidRDefault="00E736F9">
            <w:pPr>
              <w:keepNext/>
              <w:spacing w:line="240" w:lineRule="auto"/>
              <w:rPr>
                <w:lang w:val="mt-MT"/>
              </w:rPr>
            </w:pPr>
            <w:r>
              <w:rPr>
                <w:lang w:val="mt-MT"/>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7A7D973B" w14:textId="77777777" w:rsidR="00A4281D" w:rsidRDefault="00E736F9">
            <w:pPr>
              <w:keepNext/>
              <w:spacing w:line="240" w:lineRule="auto"/>
              <w:rPr>
                <w:lang w:val="mt-MT"/>
              </w:rPr>
            </w:pPr>
            <w:r>
              <w:rPr>
                <w:lang w:val="mt-MT"/>
              </w:rPr>
              <w:t>22 (9%)</w:t>
            </w:r>
          </w:p>
        </w:tc>
      </w:tr>
      <w:tr w:rsidR="00A4281D" w14:paraId="7A7D973E" w14:textId="77777777">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A7D973D" w14:textId="77777777" w:rsidR="00A4281D" w:rsidRDefault="00E736F9">
            <w:pPr>
              <w:keepNext/>
              <w:spacing w:line="240" w:lineRule="auto"/>
              <w:rPr>
                <w:lang w:val="mt-MT"/>
              </w:rPr>
            </w:pPr>
            <w:r>
              <w:rPr>
                <w:lang w:val="mt-MT"/>
              </w:rPr>
              <w:t>*Il-pazjenti pparteċipaw fl-istudju sakemm il-mediċina tal-istudju ġiet approvata u disponibbli kummerċjalment fil-pajjiżi tagħhom.</w:t>
            </w:r>
          </w:p>
        </w:tc>
      </w:tr>
    </w:tbl>
    <w:p w14:paraId="7A7D973F" w14:textId="77777777" w:rsidR="00A4281D" w:rsidRDefault="00A4281D">
      <w:pPr>
        <w:pStyle w:val="Default"/>
        <w:keepNext/>
        <w:rPr>
          <w:sz w:val="22"/>
          <w:szCs w:val="22"/>
          <w:lang w:val="mt-MT"/>
        </w:rPr>
      </w:pPr>
    </w:p>
    <w:p w14:paraId="7A7D9740" w14:textId="77777777" w:rsidR="00A4281D" w:rsidRDefault="00E736F9">
      <w:pPr>
        <w:spacing w:line="240" w:lineRule="auto"/>
        <w:rPr>
          <w:lang w:val="mt-MT"/>
        </w:rPr>
      </w:pPr>
      <w:r>
        <w:rPr>
          <w:lang w:val="mt-MT"/>
        </w:rPr>
        <w:t>Il-probabbiltà ta’ sopravivenza kienet ta’ 97% wara sena, 93% wara sentejn u 88% wara 3 snin ta’ trattament b’riociguat.</w:t>
      </w:r>
    </w:p>
    <w:p w14:paraId="7A7D9741" w14:textId="77777777" w:rsidR="00A4281D" w:rsidRDefault="00A4281D">
      <w:pPr>
        <w:rPr>
          <w:i/>
          <w:lang w:val="mt-MT"/>
        </w:rPr>
      </w:pPr>
    </w:p>
    <w:p w14:paraId="7A7D9742" w14:textId="77777777" w:rsidR="00A4281D" w:rsidRDefault="00E736F9">
      <w:pPr>
        <w:rPr>
          <w:u w:val="single"/>
          <w:lang w:val="mt-MT" w:eastAsia="ja-JP"/>
        </w:rPr>
      </w:pPr>
      <w:r>
        <w:rPr>
          <w:i/>
          <w:lang w:val="mt-MT"/>
        </w:rPr>
        <w:t>Effikaċja f’pazjenti pedjatriċi b’PAH</w:t>
      </w:r>
    </w:p>
    <w:p w14:paraId="7A7D9744" w14:textId="77777777" w:rsidR="00A4281D" w:rsidRDefault="00E736F9">
      <w:pPr>
        <w:keepNext/>
        <w:rPr>
          <w:i/>
          <w:iCs/>
          <w:lang w:val="mt-MT" w:eastAsia="ja-JP"/>
        </w:rPr>
      </w:pPr>
      <w:r>
        <w:rPr>
          <w:i/>
          <w:iCs/>
          <w:lang w:val="mt-MT" w:eastAsia="ja-JP"/>
        </w:rPr>
        <w:t>PATENT-CHILD</w:t>
      </w:r>
    </w:p>
    <w:p w14:paraId="7A7D9745" w14:textId="77777777" w:rsidR="00A4281D" w:rsidRDefault="00A4281D">
      <w:pPr>
        <w:keepNext/>
        <w:rPr>
          <w:i/>
          <w:iCs/>
          <w:lang w:val="mt-MT" w:eastAsia="ja-JP"/>
        </w:rPr>
      </w:pPr>
    </w:p>
    <w:p w14:paraId="7A7D9746" w14:textId="77777777" w:rsidR="00A4281D" w:rsidRDefault="00E736F9">
      <w:pPr>
        <w:rPr>
          <w:lang w:val="mt-MT"/>
        </w:rPr>
      </w:pPr>
      <w:r>
        <w:rPr>
          <w:lang w:val="mt-MT"/>
        </w:rPr>
        <w:t xml:space="preserve">Is-sigurtà u t-tollerabilità ta’ riociguat 3 darbiet kuljum għal 24 ġimgħa ġew evalwati fi studju </w:t>
      </w:r>
      <w:r>
        <w:rPr>
          <w:i/>
          <w:iCs/>
          <w:lang w:val="mt-MT"/>
        </w:rPr>
        <w:t>open-label</w:t>
      </w:r>
      <w:r>
        <w:rPr>
          <w:lang w:val="mt-MT"/>
        </w:rPr>
        <w:t xml:space="preserve"> mhux ikkontrollat f’24 pazjent pedjatriku b’PAH b’età minn 6 snin sa inqas minn 18-il sena (medjan ta’ 9.5 snin). Kienu rreġistrati biss pazjenti li kienu qed jirċievu dożi stabbli ta’ ERA (n=15, 62.5%) jew ERA + analogu ta’ </w:t>
      </w:r>
      <w:r>
        <w:rPr>
          <w:rStyle w:val="normaltextrun"/>
          <w:color w:val="000000"/>
          <w:shd w:val="clear" w:color="auto" w:fill="FFFFFF"/>
          <w:lang w:val="mt-MT"/>
        </w:rPr>
        <w:t>prostacyclin</w:t>
      </w:r>
      <w:r>
        <w:rPr>
          <w:lang w:val="mt-MT"/>
        </w:rPr>
        <w:t xml:space="preserve"> (PCA - </w:t>
      </w:r>
      <w:r>
        <w:rPr>
          <w:rStyle w:val="normaltextrun"/>
          <w:i/>
          <w:iCs/>
          <w:color w:val="000000"/>
          <w:shd w:val="clear" w:color="auto" w:fill="FFFFFF"/>
          <w:lang w:val="mt-MT"/>
        </w:rPr>
        <w:t>prostacyclin analogue</w:t>
      </w:r>
      <w:r>
        <w:rPr>
          <w:lang w:val="mt-MT"/>
        </w:rPr>
        <w:t>) (n=9, 37.5%), u dawn komplew it-trattament ta’ PAH tagħhom matul l-istudju. Il-punt finali esploratorju ewlieni tal-effikaċja tal-istudju kien il-kapaċità li wieħed jagħmel eżerċizzju (6MWD).</w:t>
      </w:r>
    </w:p>
    <w:p w14:paraId="7A7D9747" w14:textId="77777777" w:rsidR="00A4281D" w:rsidRDefault="00A4281D">
      <w:pPr>
        <w:rPr>
          <w:lang w:val="mt-MT"/>
        </w:rPr>
      </w:pPr>
    </w:p>
    <w:p w14:paraId="7A7D9748" w14:textId="77777777" w:rsidR="00A4281D" w:rsidRDefault="00E736F9">
      <w:pPr>
        <w:rPr>
          <w:lang w:val="mt-MT"/>
        </w:rPr>
      </w:pPr>
      <w:r>
        <w:rPr>
          <w:lang w:val="mt-MT"/>
        </w:rPr>
        <w:t>L-etjoloġiji ta’ PAH kienu PAH idjopatika (n=18, 75.0%), PAH konġenitali persistenti minkejja l-għeluq tax-</w:t>
      </w:r>
      <w:r>
        <w:rPr>
          <w:iCs/>
          <w:lang w:val="mt-MT"/>
        </w:rPr>
        <w:t>shunt</w:t>
      </w:r>
      <w:r>
        <w:rPr>
          <w:lang w:val="mt-MT"/>
        </w:rPr>
        <w:t xml:space="preserve"> (n=4, 16.7%), PAH li tintiret (n=1, 4.2%), u pressjoni pulmonari għolja assoċjata ma’ anormalitajiet tal-iżvilupp (n=1, 4.2%). Ġew inklużi żewġ gruppi ta’ età distinti (≥ 6 snin sa &lt; 12-il sena [n=6] u ≥ 12-il sena sa &lt; 18-il sena [n=18]).</w:t>
      </w:r>
    </w:p>
    <w:p w14:paraId="7A7D9749" w14:textId="77777777" w:rsidR="00A4281D" w:rsidRDefault="00A4281D">
      <w:pPr>
        <w:rPr>
          <w:lang w:val="mt-MT"/>
        </w:rPr>
      </w:pPr>
    </w:p>
    <w:p w14:paraId="7A7D974A" w14:textId="77777777" w:rsidR="00A4281D" w:rsidRDefault="00E736F9">
      <w:pPr>
        <w:rPr>
          <w:lang w:val="mt-MT"/>
        </w:rPr>
      </w:pPr>
      <w:r>
        <w:rPr>
          <w:lang w:val="mt-MT"/>
        </w:rPr>
        <w:t>Fil-linja bażi, il-maġġoranza tal-pazjenti kienu fil-klassi funzjonali II tad-WHO (n=18, 75%), pazjent wieħed (4.2%) kien fil-klassi funzjonali I tad-WHO u ħames pazjenti (20.8%) kienu fil-klassi funzjonali III tad-WHO. Is-6MWD medja fil-linja bażi kienet ta’ 442.12 m.</w:t>
      </w:r>
    </w:p>
    <w:p w14:paraId="7A7D974B" w14:textId="77777777" w:rsidR="00A4281D" w:rsidRDefault="00A4281D">
      <w:pPr>
        <w:rPr>
          <w:lang w:val="mt-MT"/>
        </w:rPr>
      </w:pPr>
    </w:p>
    <w:p w14:paraId="7A7D974C" w14:textId="109D6E15" w:rsidR="00A4281D" w:rsidRDefault="00E736F9">
      <w:pPr>
        <w:rPr>
          <w:lang w:val="mt-MT"/>
        </w:rPr>
      </w:pPr>
      <w:r>
        <w:rPr>
          <w:lang w:val="mt-MT"/>
        </w:rPr>
        <w:t xml:space="preserve">Il-perjodu ta’ trattament ta’ 24 ġimgħa tlesta minn 21 pazjent filwaqt li 3 pazjenti rtiraw mill-istudju minħabba </w:t>
      </w:r>
      <w:proofErr w:type="spellStart"/>
      <w:r w:rsidR="00583BC1">
        <w:t>reazzjonijiet</w:t>
      </w:r>
      <w:proofErr w:type="spellEnd"/>
      <w:r>
        <w:rPr>
          <w:lang w:val="mt-MT"/>
        </w:rPr>
        <w:t xml:space="preserve"> avversi.</w:t>
      </w:r>
    </w:p>
    <w:p w14:paraId="7A7D974D" w14:textId="77777777" w:rsidR="00A4281D" w:rsidRDefault="00A4281D">
      <w:pPr>
        <w:rPr>
          <w:lang w:val="mt-MT"/>
        </w:rPr>
      </w:pPr>
    </w:p>
    <w:p w14:paraId="7A7D974E" w14:textId="77777777" w:rsidR="00A4281D" w:rsidRDefault="00E736F9">
      <w:pPr>
        <w:rPr>
          <w:lang w:val="mt-MT"/>
        </w:rPr>
      </w:pPr>
      <w:r>
        <w:rPr>
          <w:lang w:val="mt-MT"/>
        </w:rPr>
        <w:t>Għall-pazjenti b’valutazzjonijiet fil-linja bażi u f’ġimgħa 24:</w:t>
      </w:r>
    </w:p>
    <w:p w14:paraId="7A7D974F" w14:textId="77777777" w:rsidR="00A4281D" w:rsidRDefault="00E736F9">
      <w:pPr>
        <w:numPr>
          <w:ilvl w:val="0"/>
          <w:numId w:val="33"/>
        </w:numPr>
        <w:tabs>
          <w:tab w:val="clear" w:pos="567"/>
        </w:tabs>
        <w:spacing w:line="240" w:lineRule="auto"/>
        <w:rPr>
          <w:lang w:val="mt-MT"/>
        </w:rPr>
      </w:pPr>
      <w:r>
        <w:rPr>
          <w:lang w:val="mt-MT"/>
        </w:rPr>
        <w:t>il-bidla medja fis-6MWD mil-linja bażi +23.01 m (SD 68.8) (n=19)</w:t>
      </w:r>
    </w:p>
    <w:p w14:paraId="7A7D9750" w14:textId="77777777" w:rsidR="00A4281D" w:rsidRDefault="00E736F9">
      <w:pPr>
        <w:numPr>
          <w:ilvl w:val="0"/>
          <w:numId w:val="33"/>
        </w:numPr>
        <w:tabs>
          <w:tab w:val="clear" w:pos="567"/>
        </w:tabs>
        <w:spacing w:line="240" w:lineRule="auto"/>
        <w:rPr>
          <w:lang w:val="mt-MT"/>
        </w:rPr>
      </w:pPr>
      <w:r>
        <w:rPr>
          <w:lang w:val="mt-MT"/>
        </w:rPr>
        <w:t>il-klassi funzjonali tad-WHO baqgħet stabbli meta mqabbla mal-linja bażi (n=21).</w:t>
      </w:r>
    </w:p>
    <w:p w14:paraId="7A7D9751" w14:textId="77777777" w:rsidR="00A4281D" w:rsidRDefault="00E736F9">
      <w:pPr>
        <w:numPr>
          <w:ilvl w:val="0"/>
          <w:numId w:val="33"/>
        </w:numPr>
        <w:tabs>
          <w:tab w:val="clear" w:pos="567"/>
        </w:tabs>
        <w:spacing w:line="240" w:lineRule="auto"/>
        <w:rPr>
          <w:lang w:val="mt-MT"/>
        </w:rPr>
      </w:pPr>
      <w:r>
        <w:rPr>
          <w:lang w:val="mt-MT"/>
        </w:rPr>
        <w:t>il-bidla medjana f’NT-proBNP kienet ta’ -12.05 pg/mL n=14</w:t>
      </w:r>
    </w:p>
    <w:p w14:paraId="7A7D9752" w14:textId="77777777" w:rsidR="00A4281D" w:rsidRDefault="00E736F9">
      <w:pPr>
        <w:rPr>
          <w:lang w:val="mt-MT"/>
        </w:rPr>
      </w:pPr>
      <w:r>
        <w:rPr>
          <w:lang w:val="mt-MT"/>
        </w:rPr>
        <w:t>Żewġ pazjenti ddaħħlu l-isptar minħabba insuffiċjenza tan-naħa tal-lemin tal-qalb.</w:t>
      </w:r>
    </w:p>
    <w:p w14:paraId="7A7D9753" w14:textId="77777777" w:rsidR="00A4281D" w:rsidRDefault="00A4281D">
      <w:pPr>
        <w:rPr>
          <w:lang w:val="mt-MT"/>
        </w:rPr>
      </w:pPr>
    </w:p>
    <w:p w14:paraId="7A7D9754" w14:textId="77777777" w:rsidR="00A4281D" w:rsidRDefault="00E736F9">
      <w:pPr>
        <w:keepNext/>
        <w:tabs>
          <w:tab w:val="left" w:pos="360"/>
        </w:tabs>
        <w:rPr>
          <w:lang w:val="mt-MT"/>
        </w:rPr>
      </w:pPr>
      <w:r>
        <w:rPr>
          <w:lang w:val="mt-MT"/>
        </w:rPr>
        <w:t xml:space="preserve">Ġiet iġġenerata </w:t>
      </w:r>
      <w:r>
        <w:rPr>
          <w:i/>
          <w:iCs/>
          <w:lang w:val="mt-MT"/>
        </w:rPr>
        <w:t>data</w:t>
      </w:r>
      <w:r>
        <w:rPr>
          <w:lang w:val="mt-MT"/>
        </w:rPr>
        <w:t xml:space="preserve"> fit-tul minn 21 pazjent li spiċċaw l-ewwel 24 ġimgħa ta’ trattament f’PATENT</w:t>
      </w:r>
      <w:r>
        <w:rPr>
          <w:lang w:val="mt-MT"/>
        </w:rPr>
        <w:noBreakHyphen/>
        <w:t>CHILD. Il-pazjenti kollha komplew jirċievu riociguat flimkien ma’ ERA jew ERA + PCAs. It-tul medju globali ta’ esponiment għal trattament b’riociguat kien ta’ 109.79 ± 80.38 ġimgħa (sa 311.9 ġimgħat), b’37.5% (n=9) tal-pazjenti ttrattati għal mill-inqas 104 ġimgħat u 8.3% (n=2) għal mill-inqas 208 ġimgħat.</w:t>
      </w:r>
    </w:p>
    <w:p w14:paraId="7A7D9755" w14:textId="77777777" w:rsidR="00A4281D" w:rsidRDefault="00A4281D">
      <w:pPr>
        <w:keepNext/>
        <w:tabs>
          <w:tab w:val="left" w:pos="360"/>
        </w:tabs>
        <w:rPr>
          <w:lang w:val="mt-MT"/>
        </w:rPr>
      </w:pPr>
    </w:p>
    <w:p w14:paraId="7A7D9756" w14:textId="77777777" w:rsidR="00A4281D" w:rsidRDefault="00E736F9">
      <w:pPr>
        <w:tabs>
          <w:tab w:val="left" w:pos="360"/>
        </w:tabs>
        <w:rPr>
          <w:lang w:val="mt-MT" w:eastAsia="de-DE"/>
        </w:rPr>
      </w:pPr>
      <w:r>
        <w:rPr>
          <w:lang w:val="mt-MT" w:eastAsia="de-DE"/>
        </w:rPr>
        <w:t xml:space="preserve">Matul il-fażi ta’ estensjoni fit-tul (LTE - </w:t>
      </w:r>
      <w:r>
        <w:rPr>
          <w:i/>
          <w:iCs/>
          <w:lang w:val="mt-MT"/>
        </w:rPr>
        <w:t>long-term extension</w:t>
      </w:r>
      <w:r>
        <w:rPr>
          <w:lang w:val="mt-MT" w:eastAsia="de-DE"/>
        </w:rPr>
        <w:t>) it-titjib jew l-istabbilizzazzjoni fis-6MWD inżammu għall-pazjenti fuq it-trattament b’bidliet medji osservati mil-linja bażi (qabel il-bidu tat-trattament [PATENT</w:t>
      </w:r>
      <w:r>
        <w:rPr>
          <w:lang w:val="mt-MT" w:eastAsia="de-DE"/>
        </w:rPr>
        <w:noBreakHyphen/>
        <w:t xml:space="preserve">CHILD]) ta’ +5.86 m f’xahar 6, </w:t>
      </w:r>
      <w:r>
        <w:rPr>
          <w:lang w:val="mt-MT" w:eastAsia="de-DE"/>
        </w:rPr>
        <w:noBreakHyphen/>
        <w:t xml:space="preserve">3.43 m f’xahar 12; +28.98 m f’xahar 18 u </w:t>
      </w:r>
      <w:r>
        <w:rPr>
          <w:lang w:val="mt-MT" w:eastAsia="de-DE"/>
        </w:rPr>
        <w:noBreakHyphen/>
        <w:t>11.80 m f’xahar 24.</w:t>
      </w:r>
    </w:p>
    <w:p w14:paraId="7A7D9757" w14:textId="77777777" w:rsidR="00A4281D" w:rsidRDefault="00A4281D">
      <w:pPr>
        <w:tabs>
          <w:tab w:val="left" w:pos="360"/>
        </w:tabs>
        <w:rPr>
          <w:lang w:val="mt-MT" w:eastAsia="de-DE"/>
        </w:rPr>
      </w:pPr>
    </w:p>
    <w:p w14:paraId="7A7D9758" w14:textId="77777777" w:rsidR="00A4281D" w:rsidRDefault="00E736F9">
      <w:pPr>
        <w:tabs>
          <w:tab w:val="left" w:pos="360"/>
        </w:tabs>
        <w:rPr>
          <w:lang w:val="mt-MT" w:eastAsia="de-DE"/>
        </w:rPr>
      </w:pPr>
      <w:r>
        <w:rPr>
          <w:lang w:val="mt-MT" w:eastAsia="de-DE"/>
        </w:rPr>
        <w:t>Il-maġġoranza tal-pazjenti baqgħu stabbli fir-rigward tal-klassi funzjonali II tad-WHO bejn il-linja bażi u xahar 24. Deterjorament kliniku kien osservat fi 8 (33.3%) pazjenti b’kollox inkluża l-fażi ewlenija. Dħul l-isptar minħabba insuffiċjenza tan-naħa tal-lemin tal-qalb kien irrappurtata f’5 (20.8%) pazjenti. Ma seħħet l-ebda mewta matul il-perjodu ta’ osservazzjoni.</w:t>
      </w:r>
    </w:p>
    <w:p w14:paraId="7A7D9759" w14:textId="77777777" w:rsidR="00A4281D" w:rsidRDefault="00A4281D">
      <w:pPr>
        <w:pStyle w:val="Default"/>
        <w:rPr>
          <w:sz w:val="22"/>
          <w:szCs w:val="22"/>
          <w:lang w:val="mt-MT"/>
        </w:rPr>
      </w:pPr>
    </w:p>
    <w:p w14:paraId="7A7D975A" w14:textId="0294C7C4" w:rsidR="00A4281D" w:rsidRPr="006C2EDA" w:rsidRDefault="00E736F9">
      <w:pPr>
        <w:pStyle w:val="Default"/>
        <w:keepNext/>
        <w:rPr>
          <w:i/>
          <w:sz w:val="22"/>
          <w:szCs w:val="22"/>
          <w:u w:val="single"/>
          <w:lang w:val="mt-MT"/>
        </w:rPr>
      </w:pPr>
      <w:r w:rsidRPr="006C2EDA">
        <w:rPr>
          <w:i/>
          <w:sz w:val="22"/>
          <w:szCs w:val="22"/>
          <w:u w:val="single"/>
          <w:lang w:val="mt-MT"/>
        </w:rPr>
        <w:t>Pazjenti bi pressjoni għolja pulmonari assoċjata ma</w:t>
      </w:r>
      <w:r w:rsidR="00371F88" w:rsidRPr="006C2EDA">
        <w:rPr>
          <w:i/>
          <w:sz w:val="22"/>
          <w:szCs w:val="22"/>
          <w:u w:val="single"/>
          <w:lang w:val="mt-MT"/>
        </w:rPr>
        <w:t>’</w:t>
      </w:r>
      <w:r w:rsidRPr="006C2EDA">
        <w:rPr>
          <w:i/>
          <w:sz w:val="22"/>
          <w:szCs w:val="22"/>
          <w:u w:val="single"/>
          <w:lang w:val="mt-MT"/>
        </w:rPr>
        <w:t xml:space="preserve"> pulmonite interstizjali idjopatika (PH-IIP) </w:t>
      </w:r>
    </w:p>
    <w:p w14:paraId="7A7D975C" w14:textId="2FDCE49B" w:rsidR="00A4281D" w:rsidRDefault="00E736F9">
      <w:pPr>
        <w:pStyle w:val="Default"/>
        <w:keepNext/>
        <w:rPr>
          <w:sz w:val="22"/>
          <w:szCs w:val="22"/>
          <w:lang w:val="mt-MT"/>
        </w:rPr>
      </w:pPr>
      <w:r>
        <w:rPr>
          <w:sz w:val="22"/>
          <w:szCs w:val="22"/>
          <w:lang w:val="mt-MT"/>
        </w:rPr>
        <w:t xml:space="preserve">Studju randomizzat, double blind, ikkontrollat bi plaċebo tal-fażi II (RISE-IIP) sabiex jevalwa l-effikaċja u s-sigurtà ta' riociguat f'pazjenti adulti bi pressjoni għolja pulmonari assoċjata ma' pulmonite </w:t>
      </w:r>
      <w:r w:rsidRPr="00183B4E">
        <w:rPr>
          <w:sz w:val="22"/>
          <w:szCs w:val="22"/>
          <w:lang w:val="mt-MT"/>
        </w:rPr>
        <w:t>interstizjali idjopatika (PH-IIP) twaqqaf kmieni minħabba żieda fir-riskju ta</w:t>
      </w:r>
      <w:r w:rsidR="00183B4E" w:rsidRPr="00183B4E">
        <w:rPr>
          <w:sz w:val="22"/>
          <w:szCs w:val="22"/>
          <w:lang w:val="mt-MT"/>
        </w:rPr>
        <w:t>’</w:t>
      </w:r>
      <w:r w:rsidRPr="00183B4E">
        <w:rPr>
          <w:sz w:val="22"/>
          <w:szCs w:val="22"/>
          <w:lang w:val="mt-MT"/>
        </w:rPr>
        <w:t xml:space="preserve"> mortalità u ta’ </w:t>
      </w:r>
      <w:proofErr w:type="spellStart"/>
      <w:r w:rsidR="00183B4E" w:rsidRPr="006C2EDA">
        <w:rPr>
          <w:sz w:val="22"/>
          <w:szCs w:val="22"/>
        </w:rPr>
        <w:t>reazzjonijiet</w:t>
      </w:r>
      <w:proofErr w:type="spellEnd"/>
      <w:r>
        <w:rPr>
          <w:sz w:val="22"/>
          <w:szCs w:val="22"/>
          <w:lang w:val="mt-MT"/>
        </w:rPr>
        <w:t xml:space="preserve"> avversi serji f’pazjenti ttrattati b’riociguat u </w:t>
      </w:r>
      <w:r w:rsidRPr="00BF40FB">
        <w:rPr>
          <w:sz w:val="22"/>
          <w:szCs w:val="22"/>
          <w:lang w:val="mt-MT"/>
        </w:rPr>
        <w:t xml:space="preserve">nuqqas ta’ effikaċja. Aktar pazjenti li kienu qed jieħdu riociguat mietu (11% kontra 4%) u kellhom </w:t>
      </w:r>
      <w:proofErr w:type="spellStart"/>
      <w:r w:rsidR="00BF40FB" w:rsidRPr="006C2EDA">
        <w:rPr>
          <w:sz w:val="22"/>
          <w:szCs w:val="22"/>
        </w:rPr>
        <w:t>reazzjonijiet</w:t>
      </w:r>
      <w:proofErr w:type="spellEnd"/>
      <w:r w:rsidRPr="00BF40FB">
        <w:rPr>
          <w:sz w:val="22"/>
          <w:szCs w:val="22"/>
          <w:lang w:val="mt-MT"/>
        </w:rPr>
        <w:t xml:space="preserve"> avversi serji (37% kontra 23%) matul il-fażi prinċipali. Fl-estensjoni fit-tul, aktar pazjenti</w:t>
      </w:r>
      <w:r>
        <w:rPr>
          <w:sz w:val="22"/>
          <w:szCs w:val="22"/>
          <w:lang w:val="mt-MT"/>
        </w:rPr>
        <w:t xml:space="preserve"> li qalbu mill-grupp tal-plaċebo għal riociguat (21%) mietu minn dawk li komplew fil-grupp ta’ riociguat (3%). </w:t>
      </w:r>
    </w:p>
    <w:p w14:paraId="7A7D975D" w14:textId="77777777" w:rsidR="00A4281D" w:rsidRDefault="00A4281D">
      <w:pPr>
        <w:pStyle w:val="Default"/>
        <w:rPr>
          <w:sz w:val="22"/>
          <w:szCs w:val="22"/>
          <w:lang w:val="mt-MT"/>
        </w:rPr>
      </w:pPr>
    </w:p>
    <w:p w14:paraId="7A7D975E" w14:textId="77777777" w:rsidR="00A4281D" w:rsidRDefault="00E736F9">
      <w:pPr>
        <w:rPr>
          <w:lang w:val="mt-MT"/>
        </w:rPr>
      </w:pPr>
      <w:r>
        <w:rPr>
          <w:lang w:val="mt-MT"/>
        </w:rPr>
        <w:t>Għaldaqstant riociguat huwa kontroindikat f'pazjenti bi pressjoni għolja pulmonari assoċjata ma' pulmonite interstizjali idjopatika (ara sezzjoni 4.3).</w:t>
      </w:r>
    </w:p>
    <w:p w14:paraId="7A7D975F" w14:textId="77777777" w:rsidR="00A4281D" w:rsidRDefault="00A4281D">
      <w:pPr>
        <w:spacing w:line="240" w:lineRule="auto"/>
        <w:rPr>
          <w:color w:val="000000"/>
          <w:lang w:val="mt-MT"/>
        </w:rPr>
      </w:pPr>
    </w:p>
    <w:p w14:paraId="7A7D9760" w14:textId="77777777" w:rsidR="00A4281D" w:rsidRDefault="00E736F9">
      <w:pPr>
        <w:keepNext/>
        <w:suppressLineNumbers/>
        <w:tabs>
          <w:tab w:val="clear" w:pos="567"/>
        </w:tabs>
        <w:spacing w:line="240" w:lineRule="auto"/>
        <w:outlineLvl w:val="2"/>
        <w:rPr>
          <w:b/>
          <w:bCs/>
          <w:color w:val="000000"/>
          <w:lang w:val="mt-MT"/>
        </w:rPr>
      </w:pPr>
      <w:r>
        <w:rPr>
          <w:b/>
          <w:bCs/>
          <w:color w:val="000000"/>
          <w:lang w:val="mt-MT"/>
        </w:rPr>
        <w:t>5.2</w:t>
      </w:r>
      <w:r>
        <w:rPr>
          <w:b/>
          <w:bCs/>
          <w:color w:val="000000"/>
          <w:lang w:val="mt-MT"/>
        </w:rPr>
        <w:tab/>
        <w:t>Tagħrif farmakokinetiku</w:t>
      </w:r>
    </w:p>
    <w:p w14:paraId="7A7D9761" w14:textId="77777777" w:rsidR="00A4281D" w:rsidRDefault="00A4281D">
      <w:pPr>
        <w:keepNext/>
        <w:suppressLineNumbers/>
        <w:spacing w:line="240" w:lineRule="auto"/>
        <w:rPr>
          <w:b/>
          <w:bCs/>
          <w:color w:val="000000"/>
          <w:lang w:val="mt-MT"/>
        </w:rPr>
      </w:pPr>
    </w:p>
    <w:p w14:paraId="7A7D9762"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rPr>
        <w:t>Assorbiment</w:t>
      </w:r>
    </w:p>
    <w:p w14:paraId="7A7D9763" w14:textId="77777777" w:rsidR="00A4281D" w:rsidRDefault="00A4281D">
      <w:pPr>
        <w:keepNext/>
        <w:numPr>
          <w:ilvl w:val="12"/>
          <w:numId w:val="0"/>
        </w:numPr>
        <w:suppressLineNumbers/>
        <w:spacing w:line="240" w:lineRule="auto"/>
        <w:rPr>
          <w:color w:val="000000"/>
          <w:u w:val="single"/>
          <w:lang w:val="mt-MT"/>
        </w:rPr>
      </w:pPr>
    </w:p>
    <w:p w14:paraId="7A7D9764" w14:textId="77777777" w:rsidR="00A4281D" w:rsidRDefault="00E736F9">
      <w:pPr>
        <w:keepNext/>
        <w:rPr>
          <w:i/>
          <w:iCs/>
          <w:lang w:val="mt-MT"/>
        </w:rPr>
      </w:pPr>
      <w:r>
        <w:rPr>
          <w:i/>
          <w:iCs/>
          <w:lang w:val="mt-MT"/>
        </w:rPr>
        <w:t>Adulti</w:t>
      </w:r>
    </w:p>
    <w:p w14:paraId="7A7D9765" w14:textId="77777777" w:rsidR="00A4281D" w:rsidRDefault="00E736F9">
      <w:pPr>
        <w:keepNext/>
        <w:numPr>
          <w:ilvl w:val="12"/>
          <w:numId w:val="0"/>
        </w:numPr>
        <w:suppressLineNumbers/>
        <w:spacing w:line="240" w:lineRule="auto"/>
        <w:rPr>
          <w:color w:val="000000"/>
          <w:lang w:val="mt-MT"/>
        </w:rPr>
      </w:pPr>
      <w:r>
        <w:rPr>
          <w:color w:val="000000"/>
          <w:lang w:val="mt-MT"/>
        </w:rPr>
        <w:t>Il-bijodisponibilità assoluta ta’ riociguat hi għolja (94%). Riociguat jiġi assorbit malajr b’konċentrazzjonijiet massimi (C</w:t>
      </w:r>
      <w:r>
        <w:rPr>
          <w:color w:val="000000"/>
          <w:vertAlign w:val="subscript"/>
          <w:lang w:val="mt-MT"/>
        </w:rPr>
        <w:t>max</w:t>
      </w:r>
      <w:r>
        <w:rPr>
          <w:color w:val="000000"/>
          <w:lang w:val="mt-MT"/>
        </w:rPr>
        <w:t>) osservati 1</w:t>
      </w:r>
      <w:r>
        <w:rPr>
          <w:color w:val="000000"/>
          <w:lang w:val="mt-MT"/>
        </w:rPr>
        <w:noBreakHyphen/>
        <w:t>1.5 sigħat wara li tittieħed il-pillola. It-teħid mal-ikel naqqas kemmxejn l-AUC ta’ riociguat, C</w:t>
      </w:r>
      <w:r>
        <w:rPr>
          <w:color w:val="000000"/>
          <w:vertAlign w:val="subscript"/>
          <w:lang w:val="mt-MT"/>
        </w:rPr>
        <w:t>max</w:t>
      </w:r>
      <w:r>
        <w:rPr>
          <w:color w:val="000000"/>
          <w:lang w:val="mt-MT"/>
        </w:rPr>
        <w:t xml:space="preserve"> kienet imnaqqsa b’35%.</w:t>
      </w:r>
    </w:p>
    <w:p w14:paraId="7A7D9766" w14:textId="77777777" w:rsidR="00A4281D" w:rsidRDefault="00E736F9">
      <w:pPr>
        <w:spacing w:line="240" w:lineRule="auto"/>
        <w:rPr>
          <w:color w:val="000000"/>
          <w:lang w:val="mt-MT"/>
        </w:rPr>
      </w:pPr>
      <w:r>
        <w:rPr>
          <w:color w:val="000000"/>
          <w:lang w:val="mt-MT"/>
        </w:rPr>
        <w:t>Il-bijodisponibilità (l-AUC u s-C</w:t>
      </w:r>
      <w:r>
        <w:rPr>
          <w:color w:val="000000"/>
          <w:vertAlign w:val="subscript"/>
          <w:lang w:val="mt-MT"/>
        </w:rPr>
        <w:t>max</w:t>
      </w:r>
      <w:r>
        <w:rPr>
          <w:color w:val="000000"/>
          <w:lang w:val="mt-MT"/>
        </w:rPr>
        <w:t>) hija komparabbli għal riociguat mgħoti mill-ħalq bħala pillola mfarrka sospiża fl-ilma jew fl-ikel artab meta mqabbla ma’ pillola sħiħa (ara sezzjoni 4.2).</w:t>
      </w:r>
    </w:p>
    <w:p w14:paraId="7A7D9767" w14:textId="77777777" w:rsidR="00A4281D" w:rsidRDefault="00A4281D">
      <w:pPr>
        <w:rPr>
          <w:i/>
          <w:iCs/>
          <w:highlight w:val="yellow"/>
          <w:lang w:val="mt-MT"/>
        </w:rPr>
      </w:pPr>
    </w:p>
    <w:p w14:paraId="7A7D9768" w14:textId="77777777" w:rsidR="00A4281D" w:rsidRDefault="00E736F9">
      <w:pPr>
        <w:keepNext/>
        <w:rPr>
          <w:i/>
          <w:iCs/>
          <w:lang w:val="mt-MT"/>
        </w:rPr>
      </w:pPr>
      <w:r>
        <w:rPr>
          <w:i/>
          <w:iCs/>
          <w:lang w:val="mt-MT"/>
        </w:rPr>
        <w:t>Popolazzjoni pedjatrika</w:t>
      </w:r>
    </w:p>
    <w:p w14:paraId="7A7D9769" w14:textId="77777777" w:rsidR="00A4281D" w:rsidRDefault="00E736F9">
      <w:pPr>
        <w:spacing w:line="240" w:lineRule="auto"/>
        <w:rPr>
          <w:rFonts w:eastAsia="MS Mincho"/>
          <w:lang w:val="mt-MT"/>
        </w:rPr>
      </w:pPr>
      <w:r>
        <w:rPr>
          <w:lang w:val="mt-MT"/>
        </w:rPr>
        <w:t>It-tfal irċevew pillola jew suspensjoni orali ta’ riociguat mal-ikel jew fuq stonku vojt. L-immudellar tal-PK tal-popolazzjoni wera li wara għoti mill-ħalq bħala pillola jew suspensjoni orali, riociguat jiġi assorbit faċilment fit-tfal bħalma huwa fl-adulti. Ma ġiet osservata l-ebda differenza fir-rata ta’ assorbiment u lanqas fil-livell ta’ assorbiment bejn il-formulazzjoni tal-pillola u tas-suspensjoni orali.</w:t>
      </w:r>
    </w:p>
    <w:p w14:paraId="7A7D976A" w14:textId="77777777" w:rsidR="00A4281D" w:rsidRDefault="00A4281D">
      <w:pPr>
        <w:rPr>
          <w:color w:val="000000"/>
          <w:u w:val="single"/>
          <w:lang w:val="mt-MT"/>
        </w:rPr>
      </w:pPr>
    </w:p>
    <w:p w14:paraId="7A7D976B"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rPr>
        <w:t>Distribuzzjoni</w:t>
      </w:r>
    </w:p>
    <w:p w14:paraId="7A7D976C" w14:textId="77777777" w:rsidR="00A4281D" w:rsidRDefault="00A4281D">
      <w:pPr>
        <w:keepNext/>
        <w:numPr>
          <w:ilvl w:val="12"/>
          <w:numId w:val="0"/>
        </w:numPr>
        <w:suppressLineNumbers/>
        <w:spacing w:line="240" w:lineRule="auto"/>
        <w:rPr>
          <w:color w:val="000000"/>
          <w:u w:val="single"/>
          <w:lang w:val="mt-MT"/>
        </w:rPr>
      </w:pPr>
    </w:p>
    <w:p w14:paraId="7A7D976D" w14:textId="77777777" w:rsidR="00A4281D" w:rsidRDefault="00E736F9">
      <w:pPr>
        <w:keepNext/>
        <w:rPr>
          <w:i/>
          <w:iCs/>
          <w:lang w:val="mt-MT"/>
        </w:rPr>
      </w:pPr>
      <w:r>
        <w:rPr>
          <w:i/>
          <w:iCs/>
          <w:lang w:val="mt-MT"/>
        </w:rPr>
        <w:t>Adulti</w:t>
      </w:r>
    </w:p>
    <w:p w14:paraId="7A7D976E" w14:textId="77777777" w:rsidR="00A4281D" w:rsidRDefault="00E736F9">
      <w:pPr>
        <w:keepNext/>
        <w:suppressLineNumbers/>
        <w:tabs>
          <w:tab w:val="clear" w:pos="567"/>
          <w:tab w:val="left" w:pos="0"/>
        </w:tabs>
        <w:spacing w:line="240" w:lineRule="auto"/>
        <w:rPr>
          <w:color w:val="000000"/>
          <w:lang w:val="mt-MT"/>
        </w:rPr>
      </w:pPr>
      <w:r>
        <w:rPr>
          <w:color w:val="000000"/>
          <w:lang w:val="mt-MT"/>
        </w:rPr>
        <w:t xml:space="preserve">It-twaħħil mal-proteini fil-plażma fl-adulti hu għoli, ta’ madwar 95%, bl-albumina fis-serum u </w:t>
      </w:r>
      <w:r>
        <w:rPr>
          <w:lang w:val="mt-MT"/>
        </w:rPr>
        <w:t>alpha</w:t>
      </w:r>
      <w:r>
        <w:rPr>
          <w:noProof/>
          <w:lang w:val="mt-MT"/>
        </w:rPr>
        <w:t> </w:t>
      </w:r>
      <w:r>
        <w:rPr>
          <w:lang w:val="mt-MT"/>
        </w:rPr>
        <w:t>1-acidic glycoprotein</w:t>
      </w:r>
      <w:r>
        <w:rPr>
          <w:color w:val="000000"/>
          <w:lang w:val="mt-MT"/>
        </w:rPr>
        <w:t xml:space="preserve"> li huma l-komponenti ewlenin tat-twaħħil. Il-volum ta’ distribuzzjoni hu moderat b’volum ta’ distribuzzjoni fi stat fiss ta’ madwar 30 L.</w:t>
      </w:r>
    </w:p>
    <w:p w14:paraId="7A7D976F" w14:textId="77777777" w:rsidR="00A4281D" w:rsidRDefault="00A4281D">
      <w:pPr>
        <w:rPr>
          <w:i/>
          <w:iCs/>
          <w:highlight w:val="yellow"/>
          <w:lang w:val="mt-MT"/>
        </w:rPr>
      </w:pPr>
    </w:p>
    <w:p w14:paraId="7A7D9770" w14:textId="77777777" w:rsidR="00A4281D" w:rsidRDefault="00E736F9">
      <w:pPr>
        <w:keepNext/>
        <w:rPr>
          <w:i/>
          <w:iCs/>
          <w:lang w:val="mt-MT"/>
        </w:rPr>
      </w:pPr>
      <w:r>
        <w:rPr>
          <w:i/>
          <w:iCs/>
          <w:lang w:val="mt-MT"/>
        </w:rPr>
        <w:t>Popolazzjoni pedjatrika</w:t>
      </w:r>
    </w:p>
    <w:p w14:paraId="7A7D9771" w14:textId="77777777" w:rsidR="00A4281D" w:rsidRDefault="00E736F9">
      <w:pPr>
        <w:pStyle w:val="CommentText"/>
        <w:spacing w:after="0"/>
        <w:rPr>
          <w:sz w:val="22"/>
          <w:szCs w:val="22"/>
          <w:lang w:val="mt-MT"/>
        </w:rPr>
      </w:pPr>
      <w:r>
        <w:rPr>
          <w:sz w:val="22"/>
          <w:szCs w:val="22"/>
          <w:lang w:val="mt-MT"/>
        </w:rPr>
        <w:t xml:space="preserve">M’hemm l-ebda </w:t>
      </w:r>
      <w:r>
        <w:rPr>
          <w:i/>
          <w:iCs/>
          <w:sz w:val="22"/>
          <w:szCs w:val="22"/>
          <w:lang w:val="mt-MT"/>
        </w:rPr>
        <w:t>data</w:t>
      </w:r>
      <w:r>
        <w:rPr>
          <w:sz w:val="22"/>
          <w:szCs w:val="22"/>
          <w:lang w:val="mt-MT"/>
        </w:rPr>
        <w:t xml:space="preserve"> disponibbli speċifika għat-tfal dwar </w:t>
      </w:r>
      <w:r>
        <w:rPr>
          <w:color w:val="000000"/>
          <w:sz w:val="22"/>
          <w:szCs w:val="22"/>
          <w:lang w:val="mt-MT"/>
        </w:rPr>
        <w:t xml:space="preserve">it-twaħħil ta’ </w:t>
      </w:r>
      <w:r>
        <w:rPr>
          <w:sz w:val="22"/>
          <w:szCs w:val="22"/>
          <w:lang w:val="mt-MT"/>
        </w:rPr>
        <w:t>riociguat</w:t>
      </w:r>
      <w:r>
        <w:rPr>
          <w:color w:val="000000"/>
          <w:sz w:val="22"/>
          <w:szCs w:val="22"/>
          <w:lang w:val="mt-MT"/>
        </w:rPr>
        <w:t xml:space="preserve"> mal-proteini fil-plażma</w:t>
      </w:r>
      <w:r>
        <w:rPr>
          <w:sz w:val="22"/>
          <w:szCs w:val="22"/>
          <w:lang w:val="mt-MT"/>
        </w:rPr>
        <w:t xml:space="preserve">. Il-volum fi stat fiss (Vss, </w:t>
      </w:r>
      <w:r>
        <w:rPr>
          <w:i/>
          <w:iCs/>
          <w:sz w:val="22"/>
          <w:szCs w:val="22"/>
          <w:lang w:val="mt-MT"/>
        </w:rPr>
        <w:t>volume at steady-state</w:t>
      </w:r>
      <w:r>
        <w:rPr>
          <w:sz w:val="22"/>
          <w:szCs w:val="22"/>
          <w:lang w:val="mt-MT"/>
        </w:rPr>
        <w:t>) stmat permezz ta’ mmudellar tal-farmakokinetika tal-popolazzjoni fit-tfal (medda ta’ età minn 6 snin sa &lt; 18-il sena) wara l-għoti ta’ riociguat mill-ħalq huwa ta’ 26 L bħala medja.</w:t>
      </w:r>
    </w:p>
    <w:p w14:paraId="7A7D9772" w14:textId="77777777" w:rsidR="00A4281D" w:rsidRDefault="00A4281D">
      <w:pPr>
        <w:spacing w:line="240" w:lineRule="auto"/>
        <w:rPr>
          <w:color w:val="000000"/>
          <w:lang w:val="mt-MT"/>
        </w:rPr>
      </w:pPr>
    </w:p>
    <w:p w14:paraId="7A7D9773" w14:textId="77777777" w:rsidR="00A4281D" w:rsidRDefault="00E736F9">
      <w:pPr>
        <w:keepNext/>
        <w:numPr>
          <w:ilvl w:val="12"/>
          <w:numId w:val="0"/>
        </w:numPr>
        <w:suppressLineNumbers/>
        <w:spacing w:line="240" w:lineRule="auto"/>
        <w:rPr>
          <w:color w:val="000000"/>
          <w:u w:val="single"/>
          <w:lang w:val="mt-MT"/>
        </w:rPr>
      </w:pPr>
      <w:r>
        <w:rPr>
          <w:color w:val="000000"/>
          <w:u w:val="single"/>
          <w:lang w:val="mt-MT" w:bidi="mt-MT"/>
        </w:rPr>
        <w:t>Bijotrasformazzjoni</w:t>
      </w:r>
      <w:r>
        <w:rPr>
          <w:color w:val="000000"/>
          <w:u w:val="single"/>
          <w:lang w:val="mt-MT"/>
        </w:rPr>
        <w:t xml:space="preserve"> </w:t>
      </w:r>
    </w:p>
    <w:p w14:paraId="7A7D9774" w14:textId="77777777" w:rsidR="00A4281D" w:rsidRDefault="00A4281D">
      <w:pPr>
        <w:keepNext/>
        <w:numPr>
          <w:ilvl w:val="12"/>
          <w:numId w:val="0"/>
        </w:numPr>
        <w:suppressLineNumbers/>
        <w:spacing w:line="240" w:lineRule="auto"/>
        <w:rPr>
          <w:color w:val="000000"/>
          <w:u w:val="single"/>
          <w:lang w:val="mt-MT"/>
        </w:rPr>
      </w:pPr>
    </w:p>
    <w:p w14:paraId="7A7D9775" w14:textId="77777777" w:rsidR="00A4281D" w:rsidRDefault="00E736F9">
      <w:pPr>
        <w:keepNext/>
        <w:rPr>
          <w:i/>
          <w:iCs/>
          <w:lang w:val="mt-MT"/>
        </w:rPr>
      </w:pPr>
      <w:r>
        <w:rPr>
          <w:i/>
          <w:iCs/>
          <w:lang w:val="mt-MT"/>
        </w:rPr>
        <w:t>Adulti</w:t>
      </w:r>
    </w:p>
    <w:p w14:paraId="7A7D9776" w14:textId="77777777" w:rsidR="00A4281D" w:rsidRDefault="00E736F9">
      <w:pPr>
        <w:suppressLineNumbers/>
        <w:tabs>
          <w:tab w:val="clear" w:pos="567"/>
          <w:tab w:val="left" w:pos="0"/>
        </w:tabs>
        <w:spacing w:line="240" w:lineRule="auto"/>
        <w:rPr>
          <w:color w:val="000000"/>
          <w:lang w:val="mt-MT"/>
        </w:rPr>
      </w:pPr>
      <w:r>
        <w:rPr>
          <w:color w:val="000000"/>
          <w:lang w:val="mt-MT"/>
        </w:rPr>
        <w:t>N</w:t>
      </w:r>
      <w:r>
        <w:rPr>
          <w:color w:val="000000"/>
          <w:lang w:val="mt-MT"/>
        </w:rPr>
        <w:noBreakHyphen/>
        <w:t xml:space="preserve">demethylation, ikkatalizzat minn CYP1A1, CYP3A4, </w:t>
      </w:r>
      <w:r>
        <w:rPr>
          <w:lang w:val="mt-MT"/>
        </w:rPr>
        <w:t>CYP3A5</w:t>
      </w:r>
      <w:r>
        <w:rPr>
          <w:color w:val="000000"/>
          <w:lang w:val="mt-MT"/>
        </w:rPr>
        <w:t xml:space="preserve"> u CYP2J2, hu l-passaġġ maġġuri ta’ bijotrasformazzjoni ta’ riociguat li jwassal għal metabolit attiv maġġuri tiegħu fiċ-ċirkolazzjoni M</w:t>
      </w:r>
      <w:r>
        <w:rPr>
          <w:color w:val="000000"/>
          <w:lang w:val="mt-MT"/>
        </w:rPr>
        <w:noBreakHyphen/>
        <w:t>1 (attività farmakoloġika: 1/10 sa 1/3 ta’ riociguat) li jiġi metabolizzat b’mod addizzjonali għal N</w:t>
      </w:r>
      <w:r>
        <w:rPr>
          <w:color w:val="000000"/>
          <w:lang w:val="mt-MT"/>
        </w:rPr>
        <w:noBreakHyphen/>
        <w:t>glucuronide li huwa farmakoloġikament inattiv.</w:t>
      </w:r>
    </w:p>
    <w:p w14:paraId="7A7D9777" w14:textId="77777777" w:rsidR="00A4281D" w:rsidRDefault="00E736F9">
      <w:pPr>
        <w:keepNext/>
        <w:spacing w:line="240" w:lineRule="auto"/>
        <w:rPr>
          <w:color w:val="000000"/>
          <w:lang w:val="mt-MT"/>
        </w:rPr>
      </w:pPr>
      <w:r>
        <w:rPr>
          <w:color w:val="000000"/>
          <w:lang w:val="mt-MT"/>
        </w:rPr>
        <w:t>CYP1A1 jikkatalizza l-formazzjoni tal-metabolit ewlieni ta’ riociguat fil-fwied u fil-pulmun u hu magħruf li huwa indott minn hydrocarbons aromatiċi poliċikliċi, li, pereżempju, jinsabu fid-duħħan tas-sigaretti.</w:t>
      </w:r>
    </w:p>
    <w:p w14:paraId="7A7D9778" w14:textId="77777777" w:rsidR="00A4281D" w:rsidRDefault="00A4281D">
      <w:pPr>
        <w:spacing w:line="240" w:lineRule="auto"/>
        <w:rPr>
          <w:i/>
          <w:iCs/>
          <w:highlight w:val="yellow"/>
          <w:lang w:val="mt-MT"/>
        </w:rPr>
      </w:pPr>
    </w:p>
    <w:p w14:paraId="7A7D9779" w14:textId="77777777" w:rsidR="00A4281D" w:rsidRDefault="00E736F9">
      <w:pPr>
        <w:keepNext/>
        <w:rPr>
          <w:i/>
          <w:iCs/>
          <w:lang w:val="mt-MT"/>
        </w:rPr>
      </w:pPr>
      <w:r>
        <w:rPr>
          <w:i/>
          <w:iCs/>
          <w:lang w:val="mt-MT"/>
        </w:rPr>
        <w:t>Popolazzjoni pedjatrika</w:t>
      </w:r>
    </w:p>
    <w:p w14:paraId="7A7D977A" w14:textId="77777777" w:rsidR="00A4281D" w:rsidRDefault="00E736F9">
      <w:pPr>
        <w:pStyle w:val="CommentText"/>
        <w:spacing w:after="0"/>
        <w:rPr>
          <w:sz w:val="22"/>
          <w:szCs w:val="22"/>
          <w:lang w:val="mt-MT"/>
        </w:rPr>
      </w:pPr>
      <w:r>
        <w:rPr>
          <w:sz w:val="22"/>
          <w:szCs w:val="22"/>
          <w:lang w:val="mt-MT"/>
        </w:rPr>
        <w:t xml:space="preserve">M’hemm l-ebda </w:t>
      </w:r>
      <w:r>
        <w:rPr>
          <w:i/>
          <w:iCs/>
          <w:sz w:val="22"/>
          <w:szCs w:val="22"/>
          <w:lang w:val="mt-MT"/>
        </w:rPr>
        <w:t>data</w:t>
      </w:r>
      <w:r>
        <w:rPr>
          <w:sz w:val="22"/>
          <w:szCs w:val="22"/>
          <w:lang w:val="mt-MT"/>
        </w:rPr>
        <w:t xml:space="preserve"> disponibbli dwar il-metaboliżmu speċifika għat-tfal </w:t>
      </w:r>
      <w:r>
        <w:rPr>
          <w:sz w:val="22"/>
          <w:lang w:val="mt-MT"/>
        </w:rPr>
        <w:t>u adolexxenti b’età ta’ inqas minn 18-il sena</w:t>
      </w:r>
      <w:r>
        <w:rPr>
          <w:sz w:val="22"/>
          <w:szCs w:val="22"/>
          <w:lang w:val="mt-MT"/>
        </w:rPr>
        <w:t>.</w:t>
      </w:r>
    </w:p>
    <w:p w14:paraId="7A7D977B" w14:textId="77777777" w:rsidR="00A4281D" w:rsidRDefault="00A4281D">
      <w:pPr>
        <w:spacing w:line="240" w:lineRule="auto"/>
        <w:rPr>
          <w:color w:val="000000"/>
          <w:lang w:val="mt-MT"/>
        </w:rPr>
      </w:pPr>
    </w:p>
    <w:p w14:paraId="7A7D977C" w14:textId="77777777" w:rsidR="00A4281D" w:rsidRDefault="00E736F9">
      <w:pPr>
        <w:keepNext/>
        <w:spacing w:line="240" w:lineRule="auto"/>
        <w:rPr>
          <w:color w:val="000000"/>
          <w:u w:val="single"/>
          <w:lang w:val="mt-MT"/>
        </w:rPr>
      </w:pPr>
      <w:r>
        <w:rPr>
          <w:color w:val="000000"/>
          <w:u w:val="single"/>
          <w:lang w:val="mt-MT"/>
        </w:rPr>
        <w:t>Eliminazzjoni</w:t>
      </w:r>
    </w:p>
    <w:p w14:paraId="7A7D977D" w14:textId="77777777" w:rsidR="00A4281D" w:rsidRDefault="00A4281D">
      <w:pPr>
        <w:keepNext/>
        <w:spacing w:line="240" w:lineRule="auto"/>
        <w:rPr>
          <w:color w:val="000000"/>
          <w:u w:val="single"/>
          <w:lang w:val="mt-MT"/>
        </w:rPr>
      </w:pPr>
    </w:p>
    <w:p w14:paraId="7A7D977E" w14:textId="77777777" w:rsidR="00A4281D" w:rsidRDefault="00E736F9">
      <w:pPr>
        <w:keepNext/>
        <w:rPr>
          <w:i/>
          <w:iCs/>
          <w:lang w:val="mt-MT"/>
        </w:rPr>
      </w:pPr>
      <w:r>
        <w:rPr>
          <w:i/>
          <w:iCs/>
          <w:lang w:val="mt-MT"/>
        </w:rPr>
        <w:t>Adulti</w:t>
      </w:r>
    </w:p>
    <w:p w14:paraId="7A7D977F" w14:textId="77777777" w:rsidR="00A4281D" w:rsidRDefault="00E736F9">
      <w:pPr>
        <w:pStyle w:val="BayerBodyTextFull"/>
        <w:keepNext/>
        <w:spacing w:before="0" w:after="0"/>
        <w:rPr>
          <w:color w:val="000000"/>
          <w:sz w:val="22"/>
          <w:szCs w:val="22"/>
          <w:lang w:val="mt-MT"/>
        </w:rPr>
      </w:pPr>
      <w:r>
        <w:rPr>
          <w:color w:val="000000"/>
          <w:sz w:val="22"/>
          <w:szCs w:val="22"/>
          <w:lang w:val="mt-MT"/>
        </w:rPr>
        <w:t>Riociguat totali (is-sustanza oriġinali u l-metaboliti) jitneħħa kemm mill-kliewi (33</w:t>
      </w:r>
      <w:r>
        <w:rPr>
          <w:color w:val="000000"/>
          <w:sz w:val="22"/>
          <w:szCs w:val="22"/>
          <w:lang w:val="mt-MT"/>
        </w:rPr>
        <w:noBreakHyphen/>
        <w:t>45%) kif ukoll mir-rotot biljari/tal-ippurgar (48</w:t>
      </w:r>
      <w:r>
        <w:rPr>
          <w:color w:val="000000"/>
          <w:sz w:val="22"/>
          <w:szCs w:val="22"/>
          <w:lang w:val="mt-MT"/>
        </w:rPr>
        <w:noBreakHyphen/>
        <w:t>59%). Madwar 4</w:t>
      </w:r>
      <w:r>
        <w:rPr>
          <w:color w:val="000000"/>
          <w:sz w:val="22"/>
          <w:szCs w:val="22"/>
          <w:lang w:val="mt-MT"/>
        </w:rPr>
        <w:noBreakHyphen/>
        <w:t>19% tad-doża mogħtija tneħħiet bħala riociguat mhux mibdul mill-kliewi. Madwar 9</w:t>
      </w:r>
      <w:r>
        <w:rPr>
          <w:color w:val="000000"/>
          <w:sz w:val="22"/>
          <w:szCs w:val="22"/>
          <w:lang w:val="mt-MT"/>
        </w:rPr>
        <w:noBreakHyphen/>
        <w:t>44% tad-doża mogħtija instabet bħala riociguat mhux mibdul fl-ippurgar.</w:t>
      </w:r>
    </w:p>
    <w:p w14:paraId="7A7D9780" w14:textId="483AD0FF" w:rsidR="00A4281D" w:rsidRDefault="00E736F9">
      <w:pPr>
        <w:keepNext/>
        <w:spacing w:line="240" w:lineRule="auto"/>
        <w:rPr>
          <w:color w:val="000000"/>
          <w:lang w:val="mt-MT"/>
        </w:rPr>
      </w:pPr>
      <w:r>
        <w:rPr>
          <w:color w:val="000000"/>
          <w:lang w:val="mt-MT"/>
        </w:rPr>
        <w:t xml:space="preserve">Ibbażat fuq </w:t>
      </w:r>
      <w:r>
        <w:rPr>
          <w:i/>
          <w:color w:val="000000"/>
          <w:lang w:val="mt-MT"/>
        </w:rPr>
        <w:t>data</w:t>
      </w:r>
      <w:r>
        <w:rPr>
          <w:color w:val="000000"/>
          <w:lang w:val="mt-MT"/>
        </w:rPr>
        <w:t xml:space="preserve"> </w:t>
      </w:r>
      <w:r>
        <w:rPr>
          <w:i/>
          <w:iCs/>
          <w:color w:val="000000"/>
          <w:lang w:val="mt-MT"/>
        </w:rPr>
        <w:t>in vitro</w:t>
      </w:r>
      <w:r>
        <w:rPr>
          <w:color w:val="000000"/>
          <w:lang w:val="mt-MT"/>
        </w:rPr>
        <w:t>, riociguat u l-metabolit ewlieni tiegħu huma substrati tal-proteini tat-trasportatur P</w:t>
      </w:r>
      <w:r>
        <w:rPr>
          <w:color w:val="000000"/>
          <w:lang w:val="mt-MT"/>
        </w:rPr>
        <w:noBreakHyphen/>
        <w:t>gp (glikoproteina P) u BCRP (proteina tar-reżistenza tal-kanċer tas-sider). Bi tneħħija sistemika ta’ madwar 3</w:t>
      </w:r>
      <w:r>
        <w:rPr>
          <w:color w:val="000000"/>
          <w:lang w:val="mt-MT"/>
        </w:rPr>
        <w:noBreakHyphen/>
        <w:t>6 L/siegħa, riociguat jista’ jiġi kklassifikat bħala mediċina li għandha tneħħija baxxa. Il-half-life tal-eliminazzjoni hi madwar 7 sigħat f’</w:t>
      </w:r>
      <w:r w:rsidR="008514BF">
        <w:rPr>
          <w:color w:val="000000"/>
          <w:lang w:val="mt-MT"/>
        </w:rPr>
        <w:t>voluntiera</w:t>
      </w:r>
      <w:r>
        <w:rPr>
          <w:color w:val="000000"/>
          <w:lang w:val="mt-MT"/>
        </w:rPr>
        <w:t xml:space="preserve"> f’saħħithom u madwar 12-il siegħa fil-pazjenti.</w:t>
      </w:r>
    </w:p>
    <w:p w14:paraId="7A7D9781" w14:textId="77777777" w:rsidR="00A4281D" w:rsidRDefault="00A4281D">
      <w:pPr>
        <w:spacing w:line="240" w:lineRule="auto"/>
        <w:rPr>
          <w:color w:val="000000"/>
          <w:lang w:val="mt-MT"/>
        </w:rPr>
      </w:pPr>
    </w:p>
    <w:p w14:paraId="7A7D9782" w14:textId="77777777" w:rsidR="00A4281D" w:rsidRDefault="00E736F9">
      <w:pPr>
        <w:keepNext/>
        <w:rPr>
          <w:i/>
          <w:iCs/>
          <w:lang w:val="mt-MT"/>
        </w:rPr>
      </w:pPr>
      <w:r>
        <w:rPr>
          <w:i/>
          <w:iCs/>
          <w:lang w:val="mt-MT"/>
        </w:rPr>
        <w:t>Popolazzjoni pedjatrika</w:t>
      </w:r>
    </w:p>
    <w:p w14:paraId="7A7D9783" w14:textId="77777777" w:rsidR="00A4281D" w:rsidRDefault="00E736F9">
      <w:pPr>
        <w:spacing w:line="240" w:lineRule="auto"/>
        <w:rPr>
          <w:color w:val="000000"/>
          <w:lang w:val="mt-MT"/>
        </w:rPr>
      </w:pPr>
      <w:r>
        <w:rPr>
          <w:color w:val="000000"/>
          <w:lang w:val="mt-MT"/>
        </w:rPr>
        <w:t xml:space="preserve">M’hemm l-ebda studju dwar il-bilanċ tal-massa jew </w:t>
      </w:r>
      <w:r>
        <w:rPr>
          <w:i/>
          <w:iCs/>
          <w:color w:val="000000"/>
          <w:lang w:val="mt-MT"/>
        </w:rPr>
        <w:t>data</w:t>
      </w:r>
      <w:r>
        <w:rPr>
          <w:color w:val="000000"/>
          <w:lang w:val="mt-MT"/>
        </w:rPr>
        <w:t xml:space="preserve"> dwar il-metaboliżmu speċifiċi għat-tfal </w:t>
      </w:r>
      <w:r>
        <w:rPr>
          <w:lang w:val="mt-MT"/>
        </w:rPr>
        <w:t>u adolexxenti b’età ta’ inqas minn 18-il sena</w:t>
      </w:r>
      <w:r>
        <w:rPr>
          <w:color w:val="000000"/>
          <w:lang w:val="mt-MT"/>
        </w:rPr>
        <w:t xml:space="preserve"> disponibbli. It-tneħħija (CL, </w:t>
      </w:r>
      <w:r>
        <w:rPr>
          <w:i/>
          <w:iCs/>
          <w:color w:val="000000"/>
          <w:lang w:val="mt-MT"/>
        </w:rPr>
        <w:t>clearance</w:t>
      </w:r>
      <w:r>
        <w:rPr>
          <w:color w:val="000000"/>
          <w:lang w:val="mt-MT"/>
        </w:rPr>
        <w:t>) stmata permezz ta’ mmudellar tal-PK tal-popolazzjoni fit-tfal (medda ta’ età minn 6 snin sa &lt; 18-il sena) wara l-għoti ta’ riociguat mill-ħalq hija ta’ 2.48 L/siegħa bħala medja. Il-valuri ġeometriċi medji għall-half-lives (t1/2) stmati permezz ta’ mmudellar tal-PK tal-popolazzjoni kienu ta’ 8.24 siegħa.</w:t>
      </w:r>
    </w:p>
    <w:p w14:paraId="7A7D9784" w14:textId="77777777" w:rsidR="00A4281D" w:rsidRDefault="00A4281D">
      <w:pPr>
        <w:spacing w:line="240" w:lineRule="auto"/>
        <w:rPr>
          <w:color w:val="000000"/>
          <w:lang w:val="mt-MT"/>
        </w:rPr>
      </w:pPr>
    </w:p>
    <w:p w14:paraId="7A7D9785" w14:textId="77777777" w:rsidR="00A4281D" w:rsidRDefault="00E736F9">
      <w:pPr>
        <w:keepNext/>
        <w:suppressLineNumbers/>
        <w:spacing w:line="240" w:lineRule="auto"/>
        <w:rPr>
          <w:color w:val="000000"/>
          <w:u w:val="single"/>
          <w:lang w:val="mt-MT"/>
        </w:rPr>
      </w:pPr>
      <w:r>
        <w:rPr>
          <w:color w:val="000000"/>
          <w:u w:val="single"/>
          <w:lang w:val="mt-MT"/>
        </w:rPr>
        <w:t>Linearità</w:t>
      </w:r>
    </w:p>
    <w:p w14:paraId="7A7D9786" w14:textId="77777777" w:rsidR="00A4281D" w:rsidRDefault="00A4281D">
      <w:pPr>
        <w:keepNext/>
        <w:suppressLineNumbers/>
        <w:spacing w:line="240" w:lineRule="auto"/>
        <w:rPr>
          <w:color w:val="000000"/>
          <w:u w:val="single"/>
          <w:lang w:val="mt-MT"/>
        </w:rPr>
      </w:pPr>
    </w:p>
    <w:p w14:paraId="7A7D9787" w14:textId="77777777" w:rsidR="00A4281D" w:rsidRDefault="00E736F9">
      <w:pPr>
        <w:suppressLineNumbers/>
        <w:spacing w:line="240" w:lineRule="auto"/>
        <w:rPr>
          <w:color w:val="000000"/>
          <w:lang w:val="mt-MT"/>
        </w:rPr>
      </w:pPr>
      <w:r>
        <w:rPr>
          <w:color w:val="000000"/>
          <w:lang w:val="mt-MT"/>
        </w:rPr>
        <w:t>Il-farmakokinetika ta’ riociguat hi lineari minn 0.5 sa 2.5 mg. Il-varjabilità bejn l-individwi (CV) tal-esponiment għal riociguat (AUC) fid-dożi kollha hi madwar 60%.</w:t>
      </w:r>
    </w:p>
    <w:p w14:paraId="7A7D9788" w14:textId="77777777" w:rsidR="00A4281D" w:rsidRDefault="00E736F9">
      <w:pPr>
        <w:spacing w:line="240" w:lineRule="auto"/>
        <w:rPr>
          <w:color w:val="000000"/>
          <w:lang w:val="mt-MT"/>
        </w:rPr>
      </w:pPr>
      <w:r>
        <w:rPr>
          <w:color w:val="000000"/>
          <w:lang w:val="mt-MT"/>
        </w:rPr>
        <w:t>Il-profil PK fit-tfal huwa simili għal dak tal-adulti.</w:t>
      </w:r>
    </w:p>
    <w:p w14:paraId="7A7D9789" w14:textId="77777777" w:rsidR="00A4281D" w:rsidRDefault="00A4281D">
      <w:pPr>
        <w:spacing w:line="240" w:lineRule="auto"/>
        <w:rPr>
          <w:color w:val="000000"/>
          <w:lang w:val="mt-MT"/>
        </w:rPr>
      </w:pPr>
    </w:p>
    <w:p w14:paraId="7A7D978A" w14:textId="77777777" w:rsidR="00A4281D" w:rsidRDefault="00E736F9">
      <w:pPr>
        <w:pStyle w:val="Default"/>
        <w:keepNext/>
        <w:rPr>
          <w:sz w:val="22"/>
          <w:szCs w:val="22"/>
          <w:u w:val="single"/>
          <w:lang w:val="mt-MT"/>
        </w:rPr>
      </w:pPr>
      <w:r>
        <w:rPr>
          <w:sz w:val="22"/>
          <w:szCs w:val="22"/>
          <w:u w:val="single"/>
          <w:lang w:val="mt-MT"/>
        </w:rPr>
        <w:t>Popolazzjonijiet speċjali</w:t>
      </w:r>
    </w:p>
    <w:p w14:paraId="7A7D978B" w14:textId="77777777" w:rsidR="00A4281D" w:rsidRDefault="00A4281D">
      <w:pPr>
        <w:keepNext/>
        <w:spacing w:line="240" w:lineRule="auto"/>
        <w:rPr>
          <w:color w:val="000000"/>
          <w:lang w:val="mt-MT"/>
        </w:rPr>
      </w:pPr>
    </w:p>
    <w:p w14:paraId="7A7D978C" w14:textId="77777777" w:rsidR="00A4281D" w:rsidRDefault="00E736F9">
      <w:pPr>
        <w:suppressLineNumbers/>
        <w:tabs>
          <w:tab w:val="clear" w:pos="567"/>
          <w:tab w:val="left" w:pos="0"/>
        </w:tabs>
        <w:spacing w:line="240" w:lineRule="auto"/>
        <w:rPr>
          <w:i/>
          <w:iCs/>
          <w:color w:val="000000"/>
          <w:lang w:val="mt-MT"/>
        </w:rPr>
      </w:pPr>
      <w:r>
        <w:rPr>
          <w:i/>
          <w:iCs/>
          <w:color w:val="000000"/>
          <w:lang w:val="mt-MT"/>
        </w:rPr>
        <w:t>Sess</w:t>
      </w:r>
    </w:p>
    <w:p w14:paraId="7A7D978D" w14:textId="77777777" w:rsidR="00A4281D" w:rsidRDefault="00E736F9">
      <w:pPr>
        <w:suppressLineNumbers/>
        <w:tabs>
          <w:tab w:val="clear" w:pos="567"/>
          <w:tab w:val="left" w:pos="0"/>
        </w:tabs>
        <w:spacing w:line="240" w:lineRule="auto"/>
        <w:rPr>
          <w:color w:val="000000"/>
          <w:lang w:val="mt-MT"/>
        </w:rPr>
      </w:pPr>
      <w:r>
        <w:rPr>
          <w:i/>
          <w:color w:val="000000"/>
          <w:lang w:val="mt-MT"/>
        </w:rPr>
        <w:t>Data</w:t>
      </w:r>
      <w:r>
        <w:rPr>
          <w:color w:val="000000"/>
          <w:lang w:val="mt-MT"/>
        </w:rPr>
        <w:t xml:space="preserve"> farmakokinetika ma tiżvela l-ebda differenza rilevanti minħabba s-sess tal-persuna fl-esponiment għal riociguat.</w:t>
      </w:r>
    </w:p>
    <w:p w14:paraId="7A7D978E" w14:textId="77777777" w:rsidR="00A4281D" w:rsidRDefault="00A4281D">
      <w:pPr>
        <w:spacing w:line="240" w:lineRule="auto"/>
        <w:rPr>
          <w:color w:val="000000"/>
          <w:lang w:val="mt-MT"/>
        </w:rPr>
      </w:pPr>
    </w:p>
    <w:p w14:paraId="7A7D9792" w14:textId="77777777" w:rsidR="00A4281D" w:rsidRDefault="00E736F9">
      <w:pPr>
        <w:rPr>
          <w:i/>
          <w:lang w:val="mt-MT"/>
        </w:rPr>
      </w:pPr>
      <w:r>
        <w:rPr>
          <w:i/>
          <w:lang w:val="mt-MT"/>
        </w:rPr>
        <w:t>Differenzi bejn razza u oħra</w:t>
      </w:r>
    </w:p>
    <w:p w14:paraId="7A7D9793" w14:textId="77777777" w:rsidR="00A4281D" w:rsidRDefault="00E736F9">
      <w:pPr>
        <w:keepNext/>
        <w:tabs>
          <w:tab w:val="clear" w:pos="567"/>
        </w:tabs>
        <w:autoSpaceDE w:val="0"/>
        <w:autoSpaceDN w:val="0"/>
        <w:adjustRightInd w:val="0"/>
        <w:spacing w:line="240" w:lineRule="auto"/>
        <w:rPr>
          <w:color w:val="000000"/>
          <w:lang w:val="mt-MT"/>
        </w:rPr>
      </w:pPr>
      <w:r>
        <w:rPr>
          <w:iCs/>
          <w:color w:val="000000"/>
          <w:lang w:val="mt-MT"/>
        </w:rPr>
        <w:t>Fl-adulti</w:t>
      </w:r>
      <w:r>
        <w:rPr>
          <w:i/>
          <w:color w:val="000000"/>
          <w:lang w:val="mt-MT"/>
        </w:rPr>
        <w:t xml:space="preserve"> </w:t>
      </w:r>
      <w:r>
        <w:rPr>
          <w:color w:val="000000"/>
          <w:lang w:val="mt-MT"/>
        </w:rPr>
        <w:t>d-</w:t>
      </w:r>
      <w:r>
        <w:rPr>
          <w:i/>
          <w:color w:val="000000"/>
          <w:lang w:val="mt-MT"/>
        </w:rPr>
        <w:t>data</w:t>
      </w:r>
      <w:r>
        <w:rPr>
          <w:color w:val="000000"/>
          <w:lang w:val="mt-MT"/>
        </w:rPr>
        <w:t xml:space="preserve"> farmakokinetika ma tiżvela l-ebda differenza rilevanti bejn razza u oħra.</w:t>
      </w:r>
    </w:p>
    <w:p w14:paraId="7A7D9794" w14:textId="77777777" w:rsidR="00A4281D" w:rsidRDefault="00A4281D">
      <w:pPr>
        <w:spacing w:line="240" w:lineRule="auto"/>
        <w:rPr>
          <w:color w:val="000000"/>
          <w:lang w:val="mt-MT"/>
        </w:rPr>
      </w:pPr>
    </w:p>
    <w:p w14:paraId="7A7D9795" w14:textId="77777777" w:rsidR="00A4281D" w:rsidRDefault="00E736F9">
      <w:pPr>
        <w:keepNext/>
        <w:spacing w:line="240" w:lineRule="auto"/>
        <w:rPr>
          <w:i/>
          <w:iCs/>
          <w:color w:val="000000"/>
          <w:lang w:val="mt-MT"/>
        </w:rPr>
      </w:pPr>
      <w:r>
        <w:rPr>
          <w:i/>
          <w:iCs/>
          <w:color w:val="000000"/>
          <w:lang w:val="mt-MT"/>
        </w:rPr>
        <w:t>Kategoriji differenti ta’ piż</w:t>
      </w:r>
    </w:p>
    <w:p w14:paraId="7A7D9796" w14:textId="77777777" w:rsidR="00A4281D" w:rsidRDefault="00E736F9">
      <w:pPr>
        <w:keepNext/>
        <w:spacing w:line="240" w:lineRule="auto"/>
        <w:rPr>
          <w:color w:val="000000"/>
          <w:lang w:val="mt-MT"/>
        </w:rPr>
      </w:pPr>
      <w:r>
        <w:rPr>
          <w:iCs/>
          <w:color w:val="000000"/>
          <w:lang w:val="mt-MT"/>
        </w:rPr>
        <w:t>Fl-adulti</w:t>
      </w:r>
      <w:r>
        <w:rPr>
          <w:i/>
          <w:color w:val="000000"/>
          <w:lang w:val="mt-MT"/>
        </w:rPr>
        <w:t xml:space="preserve"> </w:t>
      </w:r>
      <w:r>
        <w:rPr>
          <w:color w:val="000000"/>
          <w:lang w:val="mt-MT"/>
        </w:rPr>
        <w:t>d-</w:t>
      </w:r>
      <w:r>
        <w:rPr>
          <w:i/>
          <w:color w:val="000000"/>
          <w:lang w:val="mt-MT"/>
        </w:rPr>
        <w:t>data</w:t>
      </w:r>
      <w:r>
        <w:rPr>
          <w:color w:val="000000"/>
          <w:lang w:val="mt-MT"/>
        </w:rPr>
        <w:t xml:space="preserve"> farmakokinetika ma tiżvela l-ebda differenza rilevanti minħabba l-piż fl-esponiment għal riociguat.</w:t>
      </w:r>
    </w:p>
    <w:p w14:paraId="7A7D9797" w14:textId="77777777" w:rsidR="00A4281D" w:rsidRDefault="00A4281D">
      <w:pPr>
        <w:spacing w:line="240" w:lineRule="auto"/>
        <w:rPr>
          <w:color w:val="000000"/>
          <w:lang w:val="mt-MT"/>
        </w:rPr>
      </w:pPr>
    </w:p>
    <w:p w14:paraId="7A7D9798" w14:textId="77777777" w:rsidR="00A4281D" w:rsidRDefault="00E736F9">
      <w:pPr>
        <w:keepNext/>
        <w:autoSpaceDE w:val="0"/>
        <w:autoSpaceDN w:val="0"/>
        <w:adjustRightInd w:val="0"/>
        <w:spacing w:line="240" w:lineRule="auto"/>
        <w:rPr>
          <w:i/>
          <w:iCs/>
          <w:color w:val="000000"/>
          <w:lang w:val="mt-MT"/>
        </w:rPr>
      </w:pPr>
      <w:r>
        <w:rPr>
          <w:i/>
          <w:iCs/>
          <w:color w:val="000000"/>
          <w:lang w:val="mt-MT"/>
        </w:rPr>
        <w:t>Indeboliment tal-fwied</w:t>
      </w:r>
    </w:p>
    <w:p w14:paraId="7A7D9799" w14:textId="77777777" w:rsidR="00A4281D" w:rsidRDefault="00E736F9">
      <w:pPr>
        <w:keepNext/>
        <w:autoSpaceDE w:val="0"/>
        <w:autoSpaceDN w:val="0"/>
        <w:adjustRightInd w:val="0"/>
        <w:spacing w:line="240" w:lineRule="auto"/>
        <w:rPr>
          <w:color w:val="000000"/>
          <w:lang w:val="mt-MT"/>
        </w:rPr>
      </w:pPr>
      <w:r>
        <w:rPr>
          <w:color w:val="000000"/>
          <w:lang w:val="mt-MT"/>
        </w:rPr>
        <w:t xml:space="preserve">F’pazjenti adulti b’ċirrożi (li ma jpejpux) b’indeboliment ħafif tal-fwied (ikklassifikat bħala Child Pugh A), l-AUC medja ta’ riociguat żdiedet b’35% meta mqabbla ma’ kontrolli f’saħħithom, </w:t>
      </w:r>
      <w:r>
        <w:rPr>
          <w:rStyle w:val="hps"/>
          <w:lang w:val="mt-MT"/>
        </w:rPr>
        <w:t>u dan</w:t>
      </w:r>
      <w:r>
        <w:rPr>
          <w:lang w:val="mt-MT"/>
        </w:rPr>
        <w:t xml:space="preserve"> </w:t>
      </w:r>
      <w:r>
        <w:rPr>
          <w:rStyle w:val="hps"/>
          <w:lang w:val="mt-MT"/>
        </w:rPr>
        <w:t>huwa fi ħdan</w:t>
      </w:r>
      <w:r>
        <w:rPr>
          <w:lang w:val="mt-MT"/>
        </w:rPr>
        <w:t xml:space="preserve"> </w:t>
      </w:r>
      <w:r>
        <w:rPr>
          <w:rStyle w:val="hps"/>
          <w:lang w:val="mt-MT"/>
        </w:rPr>
        <w:t>varjabilità</w:t>
      </w:r>
      <w:r>
        <w:rPr>
          <w:lang w:val="mt-MT"/>
        </w:rPr>
        <w:t xml:space="preserve"> </w:t>
      </w:r>
      <w:r>
        <w:rPr>
          <w:rStyle w:val="hps"/>
          <w:lang w:val="mt-MT"/>
        </w:rPr>
        <w:t xml:space="preserve">normali bejn </w:t>
      </w:r>
      <w:r>
        <w:rPr>
          <w:lang w:val="mt-MT"/>
        </w:rPr>
        <w:t>individwu u ieħor</w:t>
      </w:r>
      <w:r>
        <w:rPr>
          <w:color w:val="000000"/>
          <w:lang w:val="mt-MT"/>
        </w:rPr>
        <w:t xml:space="preserve">. F’pazjenti b’ċirrożi (li ma jpejpux) b’indeboliment moderat tal-fwied (ikklassifikat bħala Child Pugh B), l-AUC medja ta’ riociguat żdiedet b’51% meta mqabbla ma’ kontrolli f’saħħithom. M’hemm l-ebda </w:t>
      </w:r>
      <w:r>
        <w:rPr>
          <w:i/>
          <w:color w:val="000000"/>
          <w:lang w:val="mt-MT"/>
        </w:rPr>
        <w:t>data</w:t>
      </w:r>
      <w:r>
        <w:rPr>
          <w:color w:val="000000"/>
          <w:lang w:val="mt-MT"/>
        </w:rPr>
        <w:t xml:space="preserve"> f’pazjenti b’indeboliment sever tal-fwied (ikklassifikat bħala Child Pugh Ċ).</w:t>
      </w:r>
    </w:p>
    <w:p w14:paraId="7A7D979A" w14:textId="77777777" w:rsidR="00A4281D" w:rsidRDefault="00E736F9">
      <w:pPr>
        <w:autoSpaceDE w:val="0"/>
        <w:autoSpaceDN w:val="0"/>
        <w:adjustRightInd w:val="0"/>
        <w:spacing w:line="240" w:lineRule="auto"/>
        <w:rPr>
          <w:color w:val="000000"/>
          <w:lang w:val="mt-MT"/>
        </w:rPr>
      </w:pPr>
      <w:r>
        <w:rPr>
          <w:color w:val="000000"/>
          <w:lang w:val="mt-MT"/>
        </w:rPr>
        <w:t>M’hemm l-ebda</w:t>
      </w:r>
      <w:r>
        <w:rPr>
          <w:i/>
          <w:iCs/>
          <w:color w:val="000000"/>
          <w:lang w:val="mt-MT"/>
        </w:rPr>
        <w:t xml:space="preserve"> data </w:t>
      </w:r>
      <w:r>
        <w:rPr>
          <w:color w:val="000000"/>
          <w:lang w:val="mt-MT"/>
        </w:rPr>
        <w:t xml:space="preserve">klinika disponibbli fi tfal </w:t>
      </w:r>
      <w:r>
        <w:rPr>
          <w:lang w:val="mt-MT"/>
        </w:rPr>
        <w:t>u adolexxenti b’età ta’ inqas minn 18-il sena</w:t>
      </w:r>
      <w:r>
        <w:rPr>
          <w:color w:val="000000"/>
          <w:lang w:val="mt-MT"/>
        </w:rPr>
        <w:t xml:space="preserve"> b’indeboliment tal-fwied.</w:t>
      </w:r>
    </w:p>
    <w:p w14:paraId="7A7D979B" w14:textId="77777777" w:rsidR="00A4281D" w:rsidRDefault="00A4281D">
      <w:pPr>
        <w:autoSpaceDE w:val="0"/>
        <w:autoSpaceDN w:val="0"/>
        <w:adjustRightInd w:val="0"/>
        <w:spacing w:line="240" w:lineRule="auto"/>
        <w:rPr>
          <w:color w:val="000000"/>
          <w:lang w:val="mt-MT"/>
        </w:rPr>
      </w:pPr>
    </w:p>
    <w:p w14:paraId="7A7D979C" w14:textId="77777777" w:rsidR="00A4281D" w:rsidRDefault="00E736F9">
      <w:pPr>
        <w:autoSpaceDE w:val="0"/>
        <w:autoSpaceDN w:val="0"/>
        <w:adjustRightInd w:val="0"/>
        <w:spacing w:line="240" w:lineRule="auto"/>
        <w:rPr>
          <w:color w:val="000000"/>
          <w:lang w:val="mt-MT"/>
        </w:rPr>
      </w:pPr>
      <w:r>
        <w:rPr>
          <w:color w:val="000000"/>
          <w:lang w:val="mt-MT"/>
        </w:rPr>
        <w:t>Pazjenti b’ALT ta’ &gt; 3 x ULN u bilirubina ta’ &gt; 2 x ULN ma ġewx studjati (ara sezzjoni 4.4).</w:t>
      </w:r>
    </w:p>
    <w:p w14:paraId="7A7D979D" w14:textId="77777777" w:rsidR="00A4281D" w:rsidRDefault="00A4281D">
      <w:pPr>
        <w:autoSpaceDE w:val="0"/>
        <w:autoSpaceDN w:val="0"/>
        <w:adjustRightInd w:val="0"/>
        <w:spacing w:line="240" w:lineRule="auto"/>
        <w:rPr>
          <w:i/>
          <w:iCs/>
          <w:color w:val="000000"/>
          <w:lang w:val="mt-MT"/>
        </w:rPr>
      </w:pPr>
    </w:p>
    <w:p w14:paraId="7A7D979E" w14:textId="77777777" w:rsidR="00A4281D" w:rsidRDefault="00E736F9">
      <w:pPr>
        <w:keepNext/>
        <w:autoSpaceDE w:val="0"/>
        <w:autoSpaceDN w:val="0"/>
        <w:adjustRightInd w:val="0"/>
        <w:spacing w:line="240" w:lineRule="auto"/>
        <w:rPr>
          <w:i/>
          <w:iCs/>
          <w:color w:val="000000"/>
          <w:lang w:val="mt-MT"/>
        </w:rPr>
      </w:pPr>
      <w:r>
        <w:rPr>
          <w:i/>
          <w:iCs/>
          <w:color w:val="000000"/>
          <w:lang w:val="mt-MT"/>
        </w:rPr>
        <w:t>Indeboliment tal-kliewi</w:t>
      </w:r>
    </w:p>
    <w:p w14:paraId="7A7D979F" w14:textId="1D5EFCE5" w:rsidR="00A4281D" w:rsidRDefault="00E736F9">
      <w:pPr>
        <w:keepNext/>
        <w:autoSpaceDE w:val="0"/>
        <w:autoSpaceDN w:val="0"/>
        <w:adjustRightInd w:val="0"/>
        <w:spacing w:line="240" w:lineRule="auto"/>
        <w:rPr>
          <w:color w:val="000000"/>
          <w:lang w:val="mt-MT"/>
        </w:rPr>
      </w:pPr>
      <w:r>
        <w:rPr>
          <w:color w:val="000000"/>
          <w:lang w:val="mt-MT"/>
        </w:rPr>
        <w:t xml:space="preserve">B’mod ġenerali, il-valuri ta’ esponiment għal riociguat normalizzati għad-doża medja u l-piż kienu ogħla f’pazjenti b’indeboliment tal-kliewi meta mqabbla ma’ pazjenti b’funzjoni normali tal-kliewi. Valuri li jikkorrispondu għall-metabolit ewlieni kienu ogħla f’pazjenti b’indeboliment tal-kliewi meta mqabbla ma’ </w:t>
      </w:r>
      <w:r w:rsidR="00EC6DEC">
        <w:rPr>
          <w:color w:val="000000"/>
          <w:lang w:val="mt-MT"/>
        </w:rPr>
        <w:t>voluntiera</w:t>
      </w:r>
      <w:r>
        <w:rPr>
          <w:color w:val="000000"/>
          <w:lang w:val="mt-MT"/>
        </w:rPr>
        <w:t xml:space="preserve"> f’saħħithom. F’individwi li ma jpejpux b’indeboliment ħafif (tneħħija tal-krejatinina 80</w:t>
      </w:r>
      <w:r>
        <w:rPr>
          <w:color w:val="000000"/>
          <w:lang w:val="mt-MT"/>
        </w:rPr>
        <w:noBreakHyphen/>
        <w:t>50 mL/min), moderat (tneħħija tal-krejatinina &lt; 50</w:t>
      </w:r>
      <w:r>
        <w:rPr>
          <w:color w:val="000000"/>
          <w:lang w:val="mt-MT"/>
        </w:rPr>
        <w:noBreakHyphen/>
        <w:t>30 mL/min) jew sever (tneħħija tal-krejatinina &lt; 30 mL/min) tal-kliewi, il-konċentrazzjonijiet ta’ riociguat fil-plażma (AUC) żdiedu bi 53%, 139% jew 54%, rispettivament.</w:t>
      </w:r>
    </w:p>
    <w:p w14:paraId="7A7D97A0" w14:textId="77777777" w:rsidR="00A4281D" w:rsidRDefault="00E736F9">
      <w:pPr>
        <w:keepNext/>
        <w:autoSpaceDE w:val="0"/>
        <w:autoSpaceDN w:val="0"/>
        <w:adjustRightInd w:val="0"/>
        <w:spacing w:line="240" w:lineRule="auto"/>
        <w:rPr>
          <w:color w:val="000000"/>
          <w:lang w:val="mt-MT"/>
        </w:rPr>
      </w:pPr>
      <w:r>
        <w:rPr>
          <w:i/>
          <w:color w:val="000000"/>
          <w:lang w:val="mt-MT"/>
        </w:rPr>
        <w:t>Data</w:t>
      </w:r>
      <w:r>
        <w:rPr>
          <w:color w:val="000000"/>
          <w:lang w:val="mt-MT"/>
        </w:rPr>
        <w:t xml:space="preserve"> f’pazjenti bi tneħħija tal-krejatinina ta’ &lt; 30 mL/min hi limitata u m’hemmx </w:t>
      </w:r>
      <w:r>
        <w:rPr>
          <w:i/>
          <w:color w:val="000000"/>
          <w:lang w:val="mt-MT"/>
        </w:rPr>
        <w:t>data</w:t>
      </w:r>
      <w:r>
        <w:rPr>
          <w:color w:val="000000"/>
          <w:lang w:val="mt-MT"/>
        </w:rPr>
        <w:t xml:space="preserve"> għal pazjenti fuq id-dijalisi. </w:t>
      </w:r>
    </w:p>
    <w:p w14:paraId="7A7D97A1" w14:textId="77777777" w:rsidR="00A4281D" w:rsidRDefault="00E736F9">
      <w:pPr>
        <w:spacing w:line="240" w:lineRule="auto"/>
        <w:rPr>
          <w:color w:val="000000"/>
          <w:lang w:val="mt-MT"/>
        </w:rPr>
      </w:pPr>
      <w:r>
        <w:rPr>
          <w:color w:val="000000"/>
          <w:lang w:val="mt-MT"/>
        </w:rPr>
        <w:t>Minħabba l-livell għoli ta’ twaħħil mal-proteini fil-plażma, riociguat mhux mistenni li jitneħħa permezz ta’ dijalisi.</w:t>
      </w:r>
    </w:p>
    <w:p w14:paraId="7A7D97A2" w14:textId="77777777" w:rsidR="00A4281D" w:rsidRDefault="00E736F9">
      <w:pPr>
        <w:autoSpaceDE w:val="0"/>
        <w:autoSpaceDN w:val="0"/>
        <w:adjustRightInd w:val="0"/>
        <w:spacing w:line="240" w:lineRule="auto"/>
        <w:rPr>
          <w:color w:val="000000"/>
          <w:lang w:val="mt-MT"/>
        </w:rPr>
      </w:pPr>
      <w:r>
        <w:rPr>
          <w:color w:val="000000"/>
          <w:lang w:val="mt-MT"/>
        </w:rPr>
        <w:t>M’hemm l-ebda</w:t>
      </w:r>
      <w:r>
        <w:rPr>
          <w:i/>
          <w:iCs/>
          <w:color w:val="000000"/>
          <w:lang w:val="mt-MT"/>
        </w:rPr>
        <w:t xml:space="preserve"> data </w:t>
      </w:r>
      <w:r>
        <w:rPr>
          <w:color w:val="000000"/>
          <w:lang w:val="mt-MT"/>
        </w:rPr>
        <w:t xml:space="preserve">klinika disponibbli fi tfal </w:t>
      </w:r>
      <w:r>
        <w:rPr>
          <w:lang w:val="mt-MT"/>
        </w:rPr>
        <w:t>u adolexxenti b’età ta’ inqas minn 18-il sena</w:t>
      </w:r>
      <w:r>
        <w:rPr>
          <w:color w:val="000000"/>
          <w:lang w:val="mt-MT"/>
        </w:rPr>
        <w:t xml:space="preserve"> b’indeboliment tal-kliewi.</w:t>
      </w:r>
    </w:p>
    <w:p w14:paraId="7A7D97A3" w14:textId="77777777" w:rsidR="00A4281D" w:rsidRDefault="00A4281D">
      <w:pPr>
        <w:spacing w:line="240" w:lineRule="auto"/>
        <w:rPr>
          <w:color w:val="000000"/>
          <w:lang w:val="mt-MT"/>
        </w:rPr>
      </w:pPr>
    </w:p>
    <w:p w14:paraId="7A7D97A4" w14:textId="77777777" w:rsidR="00A4281D" w:rsidRDefault="00E736F9">
      <w:pPr>
        <w:keepNext/>
        <w:spacing w:line="240" w:lineRule="auto"/>
        <w:outlineLvl w:val="2"/>
        <w:rPr>
          <w:color w:val="000000"/>
          <w:lang w:val="mt-MT"/>
        </w:rPr>
      </w:pPr>
      <w:r>
        <w:rPr>
          <w:b/>
          <w:bCs/>
          <w:color w:val="000000"/>
          <w:lang w:val="mt-MT"/>
        </w:rPr>
        <w:t>5.3</w:t>
      </w:r>
      <w:r>
        <w:rPr>
          <w:b/>
          <w:bCs/>
          <w:color w:val="000000"/>
          <w:lang w:val="mt-MT"/>
        </w:rPr>
        <w:tab/>
        <w:t>Tagħrif ta’ qabel l-użu kliniku dwar is-sigurtà</w:t>
      </w:r>
    </w:p>
    <w:p w14:paraId="7A7D97A5" w14:textId="77777777" w:rsidR="00A4281D" w:rsidRDefault="00A4281D">
      <w:pPr>
        <w:suppressLineNumbers/>
        <w:spacing w:line="240" w:lineRule="auto"/>
        <w:rPr>
          <w:color w:val="000000"/>
          <w:lang w:val="mt-MT"/>
        </w:rPr>
      </w:pPr>
    </w:p>
    <w:p w14:paraId="7A7D97A6" w14:textId="77777777" w:rsidR="00A4281D" w:rsidRDefault="00E736F9">
      <w:pPr>
        <w:suppressLineNumbers/>
        <w:spacing w:line="240" w:lineRule="auto"/>
        <w:rPr>
          <w:color w:val="000000"/>
          <w:lang w:val="mt-MT"/>
        </w:rPr>
      </w:pPr>
      <w:r>
        <w:rPr>
          <w:color w:val="000000"/>
          <w:lang w:val="mt-MT"/>
        </w:rPr>
        <w:t>Tagħrif mhux kliniku ibbażat fuq studji konvenzjonali ta’ sigurtà farmakoloġika, effett tossiku minn doża waħda, fototossiċità, effett tossiku fuq il-ġeni u riskju ta’ kanċer, ma juri l-ebda periklu speċifiku għall-bnedmin.</w:t>
      </w:r>
    </w:p>
    <w:p w14:paraId="7A7D97A7" w14:textId="77777777" w:rsidR="00A4281D" w:rsidRDefault="00A4281D">
      <w:pPr>
        <w:spacing w:line="240" w:lineRule="auto"/>
        <w:rPr>
          <w:color w:val="000000"/>
          <w:lang w:val="mt-MT"/>
        </w:rPr>
      </w:pPr>
    </w:p>
    <w:p w14:paraId="7A7D97A8" w14:textId="77777777" w:rsidR="00A4281D" w:rsidRDefault="00E736F9">
      <w:pPr>
        <w:spacing w:line="240" w:lineRule="auto"/>
        <w:rPr>
          <w:color w:val="000000"/>
          <w:lang w:val="mt-MT"/>
        </w:rPr>
      </w:pPr>
      <w:r>
        <w:rPr>
          <w:color w:val="000000"/>
          <w:lang w:val="mt-MT"/>
        </w:rPr>
        <w:t>L-effetti osservati fi studji dwar l-effett tossiku minn dożi ripetuti kienu primarjament minħabba l-attività farmakodinamika esaġerat ta’ riociguat (effetti emodinamiċi u rilassament tal-muskoli l-lixxi).</w:t>
      </w:r>
    </w:p>
    <w:p w14:paraId="7A7D97A9" w14:textId="77777777" w:rsidR="00A4281D" w:rsidRDefault="00A4281D">
      <w:pPr>
        <w:spacing w:line="240" w:lineRule="auto"/>
        <w:rPr>
          <w:color w:val="000000"/>
          <w:lang w:val="mt-MT"/>
        </w:rPr>
      </w:pPr>
    </w:p>
    <w:p w14:paraId="7A7D97AA" w14:textId="77777777" w:rsidR="00A4281D" w:rsidRDefault="00E736F9">
      <w:pPr>
        <w:spacing w:line="240" w:lineRule="auto"/>
        <w:rPr>
          <w:color w:val="000000"/>
          <w:lang w:val="mt-MT"/>
        </w:rPr>
      </w:pPr>
      <w:r>
        <w:rPr>
          <w:color w:val="000000"/>
          <w:lang w:val="mt-MT"/>
        </w:rPr>
        <w:t>F’firien żagħżagħ u adolexxenti,</w:t>
      </w:r>
      <w:r>
        <w:rPr>
          <w:iCs/>
          <w:color w:val="000000"/>
          <w:lang w:val="mt-MT"/>
        </w:rPr>
        <w:t xml:space="preserve"> </w:t>
      </w:r>
      <w:r>
        <w:rPr>
          <w:color w:val="000000"/>
          <w:lang w:val="mt-MT"/>
        </w:rPr>
        <w:t xml:space="preserve">li kienu qed jikbru, kienu osservati effetti fuq il-formazzjoni tal-għadam. F’firien żagħżagħ, it-tibdil kien jikkonsisti fi tħaxxin tal-għadam trabekulari u fi tkabbir żejjed tal-għadam u mmudellar mill-ġdid tal-għadam </w:t>
      </w:r>
      <w:r>
        <w:rPr>
          <w:i/>
          <w:color w:val="000000"/>
          <w:lang w:val="mt-MT"/>
        </w:rPr>
        <w:t>metaphyseal</w:t>
      </w:r>
      <w:r>
        <w:rPr>
          <w:color w:val="000000"/>
          <w:lang w:val="mt-MT"/>
        </w:rPr>
        <w:t xml:space="preserve"> u </w:t>
      </w:r>
      <w:r>
        <w:rPr>
          <w:i/>
          <w:color w:val="000000"/>
          <w:lang w:val="mt-MT"/>
        </w:rPr>
        <w:t>diaphyseal</w:t>
      </w:r>
      <w:r>
        <w:rPr>
          <w:color w:val="000000"/>
          <w:lang w:val="mt-MT"/>
        </w:rPr>
        <w:t>, filwaqt li f’firien adolexxenti kienet osservata żieda ġenerali tal-massa tal-għadam b’dożi 10 darbiet l-AUC mhux marbuta fil-popolazzjoni pedjatrika.</w:t>
      </w:r>
      <w:r>
        <w:rPr>
          <w:iCs/>
          <w:color w:val="000000"/>
          <w:lang w:val="mt-MT"/>
        </w:rPr>
        <w:t xml:space="preserve"> Ir-rilevanza klinika ta’ din is-sejba mhix magħrufa. </w:t>
      </w:r>
      <w:r>
        <w:rPr>
          <w:color w:val="000000"/>
          <w:lang w:val="mt-MT"/>
        </w:rPr>
        <w:t>Ma kinux osservati effetti bħal dawn f’firien frieħ b’dożi ≤ darbtejn l-AUC mhux marbuta fil-popolazzjoni pedjatrika, jew fil-firien adulti. Ma ġew identifikati l-ebda organi fil-mira ġodda.</w:t>
      </w:r>
    </w:p>
    <w:p w14:paraId="7A7D97AB" w14:textId="77777777" w:rsidR="00A4281D" w:rsidRDefault="00A4281D">
      <w:pPr>
        <w:spacing w:line="240" w:lineRule="auto"/>
        <w:rPr>
          <w:color w:val="000000"/>
          <w:lang w:val="mt-MT"/>
        </w:rPr>
      </w:pPr>
    </w:p>
    <w:p w14:paraId="7A7D97AC" w14:textId="77777777" w:rsidR="00A4281D" w:rsidRDefault="00E736F9">
      <w:pPr>
        <w:spacing w:line="240" w:lineRule="auto"/>
        <w:rPr>
          <w:color w:val="000000"/>
          <w:lang w:val="mt-MT"/>
        </w:rPr>
      </w:pPr>
      <w:r>
        <w:rPr>
          <w:color w:val="000000"/>
          <w:lang w:val="mt-MT"/>
        </w:rPr>
        <w:t>Fi studju dwar il-fertilità fil-firien, tnaqqis fil-piż tat-testikoli seħħ f’esponiment sistemiku ta’ madwar 7 darbiet l-esponiment fil-bniedem, filwaqt li ma kien osservat l-ebda effett fuq il-fertilità maskili u femminili. Kien osservat passaġġ moderat mill-barriera tal-plaċenta. Studji dwar l-effett tossiku fuq l-iżvilupp fil-firien u l-fniek urew effett tossiku fuq is-sistema riproduttiva ta’ riociguat. Fil-firien, kienet osservata żieda fir-rata ta’ malformazzjoni kardijaka kif ukoll rata mnaqqsa ta’ ġestazzjoni minħabba assorbiment mill-ġdid bikri f’esponiment sistemiku tal-omm ta’ madwar 8 darbiet l-esponiment fil-bniedem (2.5 mg 3 darbiet kuljum). Fil-fniek, b’bidu ta’ esponiment sistemiku ta’ madwar 4 darbiet l-esponiment fil-bniedem (2.5 mg 3 darbiet kuljum) kienu osservati abort u tossiċità fuq il-fetu.</w:t>
      </w:r>
    </w:p>
    <w:p w14:paraId="7A7D97AD" w14:textId="77777777" w:rsidR="00A4281D" w:rsidRDefault="00A4281D">
      <w:pPr>
        <w:spacing w:line="240" w:lineRule="auto"/>
        <w:rPr>
          <w:color w:val="000000"/>
          <w:lang w:val="mt-MT"/>
        </w:rPr>
      </w:pPr>
    </w:p>
    <w:p w14:paraId="7A7D97AE" w14:textId="77777777" w:rsidR="00A4281D" w:rsidRDefault="00A4281D">
      <w:pPr>
        <w:spacing w:line="240" w:lineRule="auto"/>
        <w:rPr>
          <w:color w:val="000000"/>
          <w:lang w:val="mt-MT"/>
        </w:rPr>
      </w:pPr>
    </w:p>
    <w:p w14:paraId="7A7D97AF" w14:textId="77777777" w:rsidR="00A4281D" w:rsidRDefault="00E736F9">
      <w:pPr>
        <w:keepNext/>
        <w:spacing w:line="240" w:lineRule="auto"/>
        <w:outlineLvl w:val="1"/>
        <w:rPr>
          <w:b/>
          <w:bCs/>
          <w:color w:val="000000"/>
          <w:lang w:val="mt-MT"/>
        </w:rPr>
      </w:pPr>
      <w:r>
        <w:rPr>
          <w:b/>
          <w:bCs/>
          <w:color w:val="000000"/>
          <w:lang w:val="mt-MT"/>
        </w:rPr>
        <w:t>6.</w:t>
      </w:r>
      <w:r>
        <w:rPr>
          <w:b/>
          <w:bCs/>
          <w:color w:val="000000"/>
          <w:lang w:val="mt-MT"/>
        </w:rPr>
        <w:tab/>
        <w:t>TAGĦRIF FARMAĊEWTIKU</w:t>
      </w:r>
    </w:p>
    <w:p w14:paraId="7A7D97B0" w14:textId="77777777" w:rsidR="00A4281D" w:rsidRDefault="00A4281D">
      <w:pPr>
        <w:keepNext/>
        <w:spacing w:line="240" w:lineRule="auto"/>
        <w:rPr>
          <w:color w:val="000000"/>
          <w:lang w:val="mt-MT"/>
        </w:rPr>
      </w:pPr>
    </w:p>
    <w:p w14:paraId="7A7D97B1" w14:textId="77777777" w:rsidR="00A4281D" w:rsidRDefault="00E736F9">
      <w:pPr>
        <w:keepNext/>
        <w:spacing w:line="240" w:lineRule="auto"/>
        <w:outlineLvl w:val="2"/>
        <w:rPr>
          <w:color w:val="000000"/>
          <w:lang w:val="mt-MT"/>
        </w:rPr>
      </w:pPr>
      <w:r>
        <w:rPr>
          <w:b/>
          <w:bCs/>
          <w:color w:val="000000"/>
          <w:lang w:val="mt-MT"/>
        </w:rPr>
        <w:t>6.1</w:t>
      </w:r>
      <w:r>
        <w:rPr>
          <w:b/>
          <w:bCs/>
          <w:color w:val="000000"/>
          <w:lang w:val="mt-MT"/>
        </w:rPr>
        <w:tab/>
        <w:t>Lista ta’ eċċipjenti</w:t>
      </w:r>
    </w:p>
    <w:p w14:paraId="7A7D97B2" w14:textId="77777777" w:rsidR="00A4281D" w:rsidRDefault="00A4281D">
      <w:pPr>
        <w:keepNext/>
        <w:spacing w:line="240" w:lineRule="auto"/>
        <w:rPr>
          <w:color w:val="000000"/>
          <w:u w:val="single"/>
          <w:lang w:val="mt-MT"/>
        </w:rPr>
      </w:pPr>
    </w:p>
    <w:p w14:paraId="7A7D97B3" w14:textId="172CC0C0" w:rsidR="00A4281D" w:rsidRPr="00842E6D" w:rsidRDefault="00E736F9">
      <w:pPr>
        <w:numPr>
          <w:ilvl w:val="0"/>
          <w:numId w:val="44"/>
        </w:numPr>
        <w:suppressAutoHyphens/>
        <w:spacing w:line="240" w:lineRule="auto"/>
        <w:rPr>
          <w:lang w:val="mt-MT"/>
        </w:rPr>
      </w:pPr>
      <w:r w:rsidRPr="00842E6D">
        <w:rPr>
          <w:lang w:val="mt-MT"/>
        </w:rPr>
        <w:t xml:space="preserve">citric acid, anhydrous </w:t>
      </w:r>
      <w:r w:rsidRPr="00842E6D">
        <w:rPr>
          <w:color w:val="000000"/>
          <w:lang w:val="mt-MT"/>
        </w:rPr>
        <w:t>(E</w:t>
      </w:r>
      <w:r w:rsidR="00842E6D" w:rsidRPr="006C2EDA">
        <w:rPr>
          <w:lang w:val="ru-RU"/>
        </w:rPr>
        <w:t> </w:t>
      </w:r>
      <w:r w:rsidRPr="00842E6D">
        <w:rPr>
          <w:color w:val="000000"/>
          <w:lang w:val="mt-MT"/>
        </w:rPr>
        <w:t>330)</w:t>
      </w:r>
    </w:p>
    <w:p w14:paraId="7A7D97B4" w14:textId="6018AEB6" w:rsidR="00A4281D" w:rsidRDefault="00E736F9">
      <w:pPr>
        <w:numPr>
          <w:ilvl w:val="0"/>
          <w:numId w:val="44"/>
        </w:numPr>
        <w:suppressAutoHyphens/>
        <w:spacing w:line="240" w:lineRule="auto"/>
        <w:rPr>
          <w:lang w:val="mt-MT"/>
        </w:rPr>
      </w:pPr>
      <w:r>
        <w:rPr>
          <w:color w:val="000000"/>
          <w:lang w:val="mt-MT"/>
        </w:rPr>
        <w:t>togħma ta’ frawli: tikkonsisti minn maltodextrin, propylene glycol (E 1520), triethyl citrate (E </w:t>
      </w:r>
      <w:r>
        <w:rPr>
          <w:lang w:val="mt-MT"/>
        </w:rPr>
        <w:t>1505), sustanzi li jagħtu togħma u preparazzjonijiet li jagħtu togħma.</w:t>
      </w:r>
    </w:p>
    <w:p w14:paraId="7A7D97B5" w14:textId="6ECD404A" w:rsidR="00A4281D" w:rsidRDefault="00E736F9">
      <w:pPr>
        <w:numPr>
          <w:ilvl w:val="0"/>
          <w:numId w:val="44"/>
        </w:numPr>
        <w:suppressAutoHyphens/>
        <w:spacing w:line="240" w:lineRule="auto"/>
        <w:rPr>
          <w:lang w:val="mt-MT"/>
        </w:rPr>
      </w:pPr>
      <w:r>
        <w:rPr>
          <w:lang w:val="mt-MT"/>
        </w:rPr>
        <w:t>hypromellose</w:t>
      </w:r>
    </w:p>
    <w:p w14:paraId="7A7D97B6" w14:textId="77777777" w:rsidR="00A4281D" w:rsidRDefault="00E736F9">
      <w:pPr>
        <w:numPr>
          <w:ilvl w:val="0"/>
          <w:numId w:val="44"/>
        </w:numPr>
        <w:suppressAutoHyphens/>
        <w:spacing w:line="240" w:lineRule="auto"/>
        <w:rPr>
          <w:lang w:val="mt-MT"/>
        </w:rPr>
      </w:pPr>
      <w:r>
        <w:rPr>
          <w:lang w:val="mt-MT"/>
        </w:rPr>
        <w:t>mannitol (E 421)</w:t>
      </w:r>
    </w:p>
    <w:p w14:paraId="7A7D97B7" w14:textId="77777777" w:rsidR="00A4281D" w:rsidRDefault="00E736F9">
      <w:pPr>
        <w:numPr>
          <w:ilvl w:val="0"/>
          <w:numId w:val="44"/>
        </w:numPr>
        <w:suppressAutoHyphens/>
        <w:spacing w:line="240" w:lineRule="auto"/>
        <w:rPr>
          <w:lang w:val="mt-MT"/>
        </w:rPr>
      </w:pPr>
      <w:r>
        <w:rPr>
          <w:lang w:val="mt-MT"/>
        </w:rPr>
        <w:t>microcrystalline cellulose u carmellose sodium</w:t>
      </w:r>
    </w:p>
    <w:p w14:paraId="7A7D97B8" w14:textId="77777777" w:rsidR="00A4281D" w:rsidRDefault="00E736F9">
      <w:pPr>
        <w:numPr>
          <w:ilvl w:val="0"/>
          <w:numId w:val="44"/>
        </w:numPr>
        <w:suppressAutoHyphens/>
        <w:spacing w:line="240" w:lineRule="auto"/>
        <w:rPr>
          <w:lang w:val="mt-MT"/>
        </w:rPr>
      </w:pPr>
      <w:r>
        <w:rPr>
          <w:lang w:val="mt-MT"/>
        </w:rPr>
        <w:t>sodium benzoate (E 211)</w:t>
      </w:r>
    </w:p>
    <w:p w14:paraId="7A7D97B9" w14:textId="083F032E" w:rsidR="00A4281D" w:rsidRDefault="00E736F9">
      <w:pPr>
        <w:numPr>
          <w:ilvl w:val="0"/>
          <w:numId w:val="44"/>
        </w:numPr>
        <w:suppressAutoHyphens/>
        <w:spacing w:line="240" w:lineRule="auto"/>
        <w:rPr>
          <w:lang w:val="mt-MT"/>
        </w:rPr>
      </w:pPr>
      <w:r>
        <w:rPr>
          <w:lang w:val="mt-MT"/>
        </w:rPr>
        <w:t xml:space="preserve">sucralose </w:t>
      </w:r>
      <w:r>
        <w:rPr>
          <w:color w:val="000000"/>
          <w:lang w:val="mt-MT"/>
        </w:rPr>
        <w:t>(E</w:t>
      </w:r>
      <w:r w:rsidR="00B55069" w:rsidRPr="0038355E">
        <w:rPr>
          <w:lang w:val="ru-RU"/>
        </w:rPr>
        <w:t> </w:t>
      </w:r>
      <w:r>
        <w:rPr>
          <w:color w:val="000000"/>
          <w:lang w:val="mt-MT"/>
        </w:rPr>
        <w:t>955)</w:t>
      </w:r>
    </w:p>
    <w:p w14:paraId="7A7D97BA" w14:textId="0C832D21" w:rsidR="00A4281D" w:rsidRDefault="00E736F9">
      <w:pPr>
        <w:numPr>
          <w:ilvl w:val="0"/>
          <w:numId w:val="44"/>
        </w:numPr>
        <w:suppressAutoHyphens/>
        <w:spacing w:line="240" w:lineRule="auto"/>
        <w:rPr>
          <w:lang w:val="mt-MT"/>
        </w:rPr>
      </w:pPr>
      <w:r>
        <w:rPr>
          <w:lang w:val="mt-MT"/>
        </w:rPr>
        <w:t xml:space="preserve">xanthan gum </w:t>
      </w:r>
      <w:r>
        <w:rPr>
          <w:color w:val="000000"/>
          <w:lang w:val="mt-MT"/>
        </w:rPr>
        <w:t>(E</w:t>
      </w:r>
      <w:r w:rsidR="00B55069" w:rsidRPr="0038355E">
        <w:rPr>
          <w:lang w:val="ru-RU"/>
        </w:rPr>
        <w:t> </w:t>
      </w:r>
      <w:r>
        <w:rPr>
          <w:color w:val="000000"/>
          <w:lang w:val="mt-MT"/>
        </w:rPr>
        <w:t>415)</w:t>
      </w:r>
    </w:p>
    <w:p w14:paraId="7A7D97BB" w14:textId="77777777" w:rsidR="00A4281D" w:rsidRDefault="00A4281D">
      <w:pPr>
        <w:pStyle w:val="BayerBodyTextFull"/>
        <w:spacing w:before="0" w:after="0" w:line="240" w:lineRule="atLeast"/>
        <w:rPr>
          <w:color w:val="000000"/>
          <w:lang w:val="mt-MT"/>
        </w:rPr>
      </w:pPr>
    </w:p>
    <w:p w14:paraId="7A7D97BC" w14:textId="77777777" w:rsidR="00A4281D" w:rsidRDefault="00E736F9">
      <w:pPr>
        <w:keepNext/>
        <w:suppressLineNumbers/>
        <w:spacing w:line="240" w:lineRule="auto"/>
        <w:outlineLvl w:val="2"/>
        <w:rPr>
          <w:color w:val="000000"/>
          <w:lang w:val="mt-MT"/>
        </w:rPr>
      </w:pPr>
      <w:r>
        <w:rPr>
          <w:b/>
          <w:bCs/>
          <w:color w:val="000000"/>
          <w:lang w:val="mt-MT"/>
        </w:rPr>
        <w:t>6.2</w:t>
      </w:r>
      <w:r>
        <w:rPr>
          <w:b/>
          <w:bCs/>
          <w:color w:val="000000"/>
          <w:lang w:val="mt-MT"/>
        </w:rPr>
        <w:tab/>
        <w:t>Inkompatibbiltajiet</w:t>
      </w:r>
    </w:p>
    <w:p w14:paraId="7A7D97BD" w14:textId="77777777" w:rsidR="00A4281D" w:rsidRDefault="00A4281D">
      <w:pPr>
        <w:keepNext/>
        <w:suppressLineNumbers/>
        <w:spacing w:line="240" w:lineRule="auto"/>
        <w:rPr>
          <w:color w:val="000000"/>
          <w:lang w:val="mt-MT"/>
        </w:rPr>
      </w:pPr>
    </w:p>
    <w:p w14:paraId="7A7D97BE" w14:textId="77777777" w:rsidR="00A4281D" w:rsidRDefault="00E736F9">
      <w:pPr>
        <w:keepNext/>
        <w:suppressLineNumbers/>
        <w:spacing w:line="240" w:lineRule="auto"/>
        <w:rPr>
          <w:color w:val="000000"/>
          <w:lang w:val="mt-MT"/>
        </w:rPr>
      </w:pPr>
      <w:r>
        <w:rPr>
          <w:color w:val="000000"/>
          <w:lang w:val="mt-MT"/>
        </w:rPr>
        <w:t>Mhux applikabbli.</w:t>
      </w:r>
    </w:p>
    <w:p w14:paraId="7A7D97BF" w14:textId="77777777" w:rsidR="00A4281D" w:rsidRDefault="00A4281D">
      <w:pPr>
        <w:spacing w:line="240" w:lineRule="auto"/>
        <w:rPr>
          <w:color w:val="000000"/>
          <w:lang w:val="mt-MT"/>
        </w:rPr>
      </w:pPr>
    </w:p>
    <w:p w14:paraId="7A7D97C0" w14:textId="77777777" w:rsidR="00A4281D" w:rsidRDefault="00E736F9">
      <w:pPr>
        <w:keepNext/>
        <w:suppressLineNumbers/>
        <w:spacing w:line="240" w:lineRule="auto"/>
        <w:outlineLvl w:val="2"/>
        <w:rPr>
          <w:color w:val="000000"/>
          <w:lang w:val="mt-MT"/>
        </w:rPr>
      </w:pPr>
      <w:r>
        <w:rPr>
          <w:b/>
          <w:bCs/>
          <w:color w:val="000000"/>
          <w:lang w:val="mt-MT"/>
        </w:rPr>
        <w:t>6.3</w:t>
      </w:r>
      <w:r>
        <w:rPr>
          <w:b/>
          <w:bCs/>
          <w:color w:val="000000"/>
          <w:lang w:val="mt-MT"/>
        </w:rPr>
        <w:tab/>
        <w:t>Żmien kemm idum tajjeb il-prodott mediċinali</w:t>
      </w:r>
    </w:p>
    <w:p w14:paraId="7A7D97C1" w14:textId="77777777" w:rsidR="00A4281D" w:rsidRDefault="00A4281D">
      <w:pPr>
        <w:keepNext/>
        <w:suppressLineNumbers/>
        <w:spacing w:line="240" w:lineRule="auto"/>
        <w:rPr>
          <w:color w:val="000000"/>
          <w:lang w:val="mt-MT"/>
        </w:rPr>
      </w:pPr>
    </w:p>
    <w:p w14:paraId="7A7D97C2" w14:textId="77777777" w:rsidR="00A4281D" w:rsidRDefault="00E736F9">
      <w:pPr>
        <w:keepNext/>
        <w:suppressLineNumbers/>
        <w:spacing w:line="240" w:lineRule="auto"/>
        <w:rPr>
          <w:color w:val="000000"/>
          <w:lang w:val="mt-MT"/>
        </w:rPr>
      </w:pPr>
      <w:r>
        <w:rPr>
          <w:color w:val="000000"/>
          <w:lang w:val="mt-MT"/>
        </w:rPr>
        <w:t>Sentejn</w:t>
      </w:r>
    </w:p>
    <w:p w14:paraId="7A7D97C3" w14:textId="77777777" w:rsidR="00A4281D" w:rsidRDefault="00A4281D">
      <w:pPr>
        <w:keepNext/>
        <w:suppressLineNumbers/>
        <w:spacing w:line="240" w:lineRule="auto"/>
        <w:rPr>
          <w:color w:val="000000"/>
          <w:lang w:val="mt-MT"/>
        </w:rPr>
      </w:pPr>
    </w:p>
    <w:p w14:paraId="784CC997" w14:textId="77777777" w:rsidR="00D137BD" w:rsidRPr="006C2EDA" w:rsidRDefault="00D137BD">
      <w:pPr>
        <w:tabs>
          <w:tab w:val="left" w:pos="708"/>
        </w:tabs>
        <w:rPr>
          <w:u w:val="single"/>
          <w:lang w:val="mt-MT"/>
        </w:rPr>
      </w:pPr>
      <w:r w:rsidRPr="006C2EDA">
        <w:rPr>
          <w:u w:val="single"/>
          <w:lang w:val="mt-MT"/>
        </w:rPr>
        <w:t>Wara r-rikostituzzjoni</w:t>
      </w:r>
    </w:p>
    <w:p w14:paraId="4BA2E66A" w14:textId="77777777" w:rsidR="00D137BD" w:rsidRDefault="00D137BD">
      <w:pPr>
        <w:tabs>
          <w:tab w:val="left" w:pos="708"/>
        </w:tabs>
        <w:rPr>
          <w:lang w:val="mt-MT"/>
        </w:rPr>
      </w:pPr>
    </w:p>
    <w:p w14:paraId="7A7D97C4" w14:textId="73DAD8DA" w:rsidR="00A4281D" w:rsidRDefault="00E736F9">
      <w:pPr>
        <w:tabs>
          <w:tab w:val="left" w:pos="708"/>
        </w:tabs>
        <w:rPr>
          <w:rFonts w:eastAsia="MS Mincho"/>
          <w:lang w:val="mt-MT"/>
        </w:rPr>
      </w:pPr>
      <w:r>
        <w:rPr>
          <w:lang w:val="mt-MT"/>
        </w:rPr>
        <w:t>Wara r-rikostituzzjoni s-suspensjoni tkun stabbli għal 14-il jum</w:t>
      </w:r>
      <w:r w:rsidR="00CD74D0" w:rsidRPr="00CD74D0">
        <w:t xml:space="preserve"> </w:t>
      </w:r>
      <w:proofErr w:type="spellStart"/>
      <w:r w:rsidR="00CD74D0">
        <w:t>f</w:t>
      </w:r>
      <w:r w:rsidR="00CD74D0" w:rsidRPr="00372CED">
        <w:t>’temperatura</w:t>
      </w:r>
      <w:proofErr w:type="spellEnd"/>
      <w:r w:rsidR="00CD74D0" w:rsidRPr="00372CED">
        <w:t xml:space="preserve"> </w:t>
      </w:r>
      <w:proofErr w:type="spellStart"/>
      <w:r w:rsidR="00CD74D0" w:rsidRPr="00372CED">
        <w:t>tal-kamra</w:t>
      </w:r>
      <w:proofErr w:type="spellEnd"/>
      <w:r>
        <w:rPr>
          <w:lang w:val="mt-MT"/>
        </w:rPr>
        <w:t>.</w:t>
      </w:r>
    </w:p>
    <w:p w14:paraId="74365671" w14:textId="77777777" w:rsidR="00915297" w:rsidRDefault="00915297" w:rsidP="00915297">
      <w:pPr>
        <w:spacing w:line="240" w:lineRule="auto"/>
      </w:pPr>
      <w:proofErr w:type="spellStart"/>
      <w:r w:rsidRPr="00372CED">
        <w:t>Aħżen</w:t>
      </w:r>
      <w:proofErr w:type="spellEnd"/>
      <w:r w:rsidRPr="00372CED">
        <w:t xml:space="preserve"> is-</w:t>
      </w:r>
      <w:proofErr w:type="spellStart"/>
      <w:r w:rsidRPr="00372CED">
        <w:t>suspensjoni</w:t>
      </w:r>
      <w:proofErr w:type="spellEnd"/>
      <w:r w:rsidRPr="00372CED">
        <w:t xml:space="preserve"> </w:t>
      </w:r>
      <w:proofErr w:type="spellStart"/>
      <w:r w:rsidRPr="00372CED">
        <w:t>rikostitwita</w:t>
      </w:r>
      <w:proofErr w:type="spellEnd"/>
      <w:r w:rsidRPr="00372CED">
        <w:t xml:space="preserve"> </w:t>
      </w:r>
      <w:proofErr w:type="spellStart"/>
      <w:r w:rsidRPr="00372CED">
        <w:t>wieqfa</w:t>
      </w:r>
      <w:proofErr w:type="spellEnd"/>
      <w:r w:rsidRPr="00372CED">
        <w:t>.</w:t>
      </w:r>
    </w:p>
    <w:p w14:paraId="7A7D97C5" w14:textId="77777777" w:rsidR="00A4281D" w:rsidRDefault="00A4281D">
      <w:pPr>
        <w:spacing w:line="240" w:lineRule="auto"/>
        <w:rPr>
          <w:color w:val="000000"/>
          <w:lang w:val="mt-MT"/>
        </w:rPr>
      </w:pPr>
    </w:p>
    <w:p w14:paraId="7A7D97C6" w14:textId="77777777" w:rsidR="00A4281D" w:rsidRDefault="00E736F9">
      <w:pPr>
        <w:keepNext/>
        <w:spacing w:line="240" w:lineRule="auto"/>
        <w:outlineLvl w:val="2"/>
        <w:rPr>
          <w:b/>
          <w:bCs/>
          <w:color w:val="000000"/>
          <w:lang w:val="mt-MT"/>
        </w:rPr>
      </w:pPr>
      <w:r>
        <w:rPr>
          <w:b/>
          <w:bCs/>
          <w:color w:val="000000"/>
          <w:lang w:val="mt-MT"/>
        </w:rPr>
        <w:t>6.4</w:t>
      </w:r>
      <w:r>
        <w:rPr>
          <w:b/>
          <w:bCs/>
          <w:color w:val="000000"/>
          <w:lang w:val="mt-MT"/>
        </w:rPr>
        <w:tab/>
        <w:t>Prekawzjonijiet speċjali għall-ħażna</w:t>
      </w:r>
    </w:p>
    <w:p w14:paraId="7A7D97C7" w14:textId="77777777" w:rsidR="00A4281D" w:rsidRDefault="00A4281D">
      <w:pPr>
        <w:keepNext/>
        <w:spacing w:line="240" w:lineRule="auto"/>
        <w:rPr>
          <w:color w:val="000000"/>
          <w:lang w:val="mt-MT"/>
        </w:rPr>
      </w:pPr>
    </w:p>
    <w:p w14:paraId="7A7D97C8" w14:textId="77777777" w:rsidR="00A4281D" w:rsidRDefault="00E736F9">
      <w:pPr>
        <w:rPr>
          <w:rFonts w:eastAsia="MS Mincho"/>
          <w:lang w:val="mt-MT"/>
        </w:rPr>
      </w:pPr>
      <w:r>
        <w:rPr>
          <w:lang w:val="mt-MT"/>
        </w:rPr>
        <w:t>Taħżinx f’temperatura ’l fuq minn 30 °C.</w:t>
      </w:r>
    </w:p>
    <w:p w14:paraId="7A7D97C9" w14:textId="77777777" w:rsidR="00A4281D" w:rsidRDefault="00E736F9">
      <w:pPr>
        <w:rPr>
          <w:rFonts w:eastAsia="MS Mincho"/>
          <w:noProof/>
          <w:lang w:val="mt-MT"/>
        </w:rPr>
      </w:pPr>
      <w:r>
        <w:rPr>
          <w:lang w:val="mt-MT"/>
        </w:rPr>
        <w:t>Tagħmlux fil-friża.</w:t>
      </w:r>
    </w:p>
    <w:p w14:paraId="7A7D97CB" w14:textId="77777777" w:rsidR="00A4281D" w:rsidRDefault="00E736F9">
      <w:pPr>
        <w:spacing w:line="240" w:lineRule="atLeast"/>
        <w:rPr>
          <w:rFonts w:eastAsia="MS Mincho"/>
          <w:lang w:val="mt-MT"/>
        </w:rPr>
      </w:pPr>
      <w:r>
        <w:rPr>
          <w:color w:val="333333"/>
          <w:shd w:val="clear" w:color="auto" w:fill="FFFFFF"/>
          <w:lang w:val="mt-MT"/>
        </w:rPr>
        <w:t>Għall-kondizzjonijiet ta’ ħażna wara r-rikostituzzjoni tal-prodott mediċinali, ara sezzjoni 6.3.</w:t>
      </w:r>
    </w:p>
    <w:p w14:paraId="7A7D97CC" w14:textId="77777777" w:rsidR="00A4281D" w:rsidRDefault="00A4281D">
      <w:pPr>
        <w:spacing w:line="240" w:lineRule="auto"/>
        <w:rPr>
          <w:color w:val="000000"/>
          <w:lang w:val="mt-MT"/>
        </w:rPr>
      </w:pPr>
    </w:p>
    <w:p w14:paraId="7A7D97CD" w14:textId="77777777" w:rsidR="00A4281D" w:rsidRDefault="00E736F9">
      <w:pPr>
        <w:keepNext/>
        <w:spacing w:line="240" w:lineRule="auto"/>
        <w:outlineLvl w:val="2"/>
        <w:rPr>
          <w:b/>
          <w:bCs/>
          <w:color w:val="000000"/>
          <w:lang w:val="mt-MT"/>
        </w:rPr>
      </w:pPr>
      <w:r>
        <w:rPr>
          <w:b/>
          <w:bCs/>
          <w:color w:val="000000"/>
          <w:lang w:val="mt-MT"/>
        </w:rPr>
        <w:t>6.5</w:t>
      </w:r>
      <w:r>
        <w:rPr>
          <w:b/>
          <w:bCs/>
          <w:color w:val="000000"/>
          <w:lang w:val="mt-MT"/>
        </w:rPr>
        <w:tab/>
        <w:t>In-natura tal-kontenitur u ta’ dak li hemm ġo fih</w:t>
      </w:r>
    </w:p>
    <w:p w14:paraId="7A7D97CE" w14:textId="77777777" w:rsidR="00A4281D" w:rsidRDefault="00A4281D">
      <w:pPr>
        <w:keepNext/>
        <w:spacing w:line="240" w:lineRule="auto"/>
        <w:rPr>
          <w:b/>
          <w:bCs/>
          <w:color w:val="000000"/>
          <w:lang w:val="mt-MT"/>
        </w:rPr>
      </w:pPr>
    </w:p>
    <w:p w14:paraId="52DAAB5E" w14:textId="77777777" w:rsidR="00A27553" w:rsidRPr="00A00B6D" w:rsidRDefault="00A27553" w:rsidP="00A27553">
      <w:pPr>
        <w:spacing w:line="240" w:lineRule="auto"/>
      </w:pPr>
      <w:proofErr w:type="spellStart"/>
      <w:r w:rsidRPr="00A00B6D">
        <w:t>Kartuna</w:t>
      </w:r>
      <w:proofErr w:type="spellEnd"/>
      <w:r w:rsidRPr="00A00B6D">
        <w:t xml:space="preserve"> </w:t>
      </w:r>
      <w:proofErr w:type="spellStart"/>
      <w:r w:rsidRPr="00A00B6D">
        <w:t>waħda</w:t>
      </w:r>
      <w:proofErr w:type="spellEnd"/>
      <w:r w:rsidRPr="00A00B6D">
        <w:t xml:space="preserve"> </w:t>
      </w:r>
      <w:proofErr w:type="spellStart"/>
      <w:r w:rsidRPr="00A00B6D">
        <w:t>fiha</w:t>
      </w:r>
      <w:proofErr w:type="spellEnd"/>
      <w:r w:rsidRPr="00A00B6D">
        <w:t>:</w:t>
      </w:r>
    </w:p>
    <w:p w14:paraId="29ED2039" w14:textId="7761E4A1" w:rsidR="00A27553" w:rsidRPr="00A00B6D" w:rsidRDefault="00A27553" w:rsidP="00A27553">
      <w:pPr>
        <w:spacing w:line="240" w:lineRule="auto"/>
        <w:ind w:left="567" w:hanging="567"/>
      </w:pPr>
      <w:r w:rsidRPr="00A00B6D">
        <w:t>-</w:t>
      </w:r>
      <w:r w:rsidRPr="00A00B6D">
        <w:tab/>
      </w:r>
      <w:proofErr w:type="spellStart"/>
      <w:r w:rsidRPr="00A00B6D">
        <w:t>flixkun</w:t>
      </w:r>
      <w:proofErr w:type="spellEnd"/>
      <w:r w:rsidRPr="00A00B6D">
        <w:t xml:space="preserve"> </w:t>
      </w:r>
      <w:proofErr w:type="spellStart"/>
      <w:r w:rsidRPr="00A00B6D">
        <w:t>wieħed</w:t>
      </w:r>
      <w:proofErr w:type="spellEnd"/>
      <w:r w:rsidRPr="00A00B6D">
        <w:t xml:space="preserve"> </w:t>
      </w:r>
      <w:proofErr w:type="spellStart"/>
      <w:r w:rsidRPr="00A00B6D">
        <w:t>tal-ħġieġ</w:t>
      </w:r>
      <w:proofErr w:type="spellEnd"/>
      <w:r w:rsidRPr="00A00B6D">
        <w:t xml:space="preserve"> </w:t>
      </w:r>
      <w:proofErr w:type="spellStart"/>
      <w:r w:rsidRPr="00A00B6D">
        <w:t>lewn</w:t>
      </w:r>
      <w:proofErr w:type="spellEnd"/>
      <w:r w:rsidRPr="00A00B6D">
        <w:t xml:space="preserve"> l-</w:t>
      </w:r>
      <w:proofErr w:type="spellStart"/>
      <w:r w:rsidRPr="00A00B6D">
        <w:t>ambra</w:t>
      </w:r>
      <w:proofErr w:type="spellEnd"/>
      <w:r w:rsidRPr="00A00B6D">
        <w:t xml:space="preserve"> (tip</w:t>
      </w:r>
      <w:r w:rsidR="00CD190D">
        <w:t> </w:t>
      </w:r>
      <w:r w:rsidRPr="00A00B6D">
        <w:t xml:space="preserve">III) </w:t>
      </w:r>
      <w:r w:rsidR="00043D4F">
        <w:t>ta’ 250 </w:t>
      </w:r>
      <w:r w:rsidR="009652C4">
        <w:t>mL</w:t>
      </w:r>
      <w:r w:rsidR="00043D4F">
        <w:t xml:space="preserve"> </w:t>
      </w:r>
      <w:proofErr w:type="spellStart"/>
      <w:r w:rsidRPr="00A00B6D">
        <w:t>b’għatu</w:t>
      </w:r>
      <w:proofErr w:type="spellEnd"/>
      <w:r w:rsidRPr="00A00B6D">
        <w:t xml:space="preserve"> </w:t>
      </w:r>
      <w:proofErr w:type="spellStart"/>
      <w:r w:rsidRPr="00A00B6D">
        <w:t>bil-kamin</w:t>
      </w:r>
      <w:proofErr w:type="spellEnd"/>
      <w:r w:rsidRPr="00A00B6D">
        <w:t xml:space="preserve"> li ma </w:t>
      </w:r>
      <w:proofErr w:type="spellStart"/>
      <w:r w:rsidRPr="00A00B6D">
        <w:t>jinfetaħx</w:t>
      </w:r>
      <w:proofErr w:type="spellEnd"/>
      <w:r w:rsidRPr="00A00B6D">
        <w:t xml:space="preserve"> </w:t>
      </w:r>
      <w:proofErr w:type="spellStart"/>
      <w:r w:rsidRPr="00A00B6D">
        <w:t>mit-tfal</w:t>
      </w:r>
      <w:proofErr w:type="spellEnd"/>
      <w:r w:rsidRPr="00A00B6D">
        <w:t xml:space="preserve"> (polypropylene)</w:t>
      </w:r>
    </w:p>
    <w:p w14:paraId="08F9F3D7" w14:textId="77777777" w:rsidR="00A27553" w:rsidRPr="0069019F" w:rsidRDefault="00A27553" w:rsidP="00A27553">
      <w:pPr>
        <w:spacing w:line="240" w:lineRule="auto"/>
        <w:ind w:left="567" w:hanging="567"/>
      </w:pPr>
      <w:r w:rsidRPr="0069019F">
        <w:t>-</w:t>
      </w:r>
      <w:r w:rsidRPr="0069019F">
        <w:tab/>
      </w:r>
      <w:proofErr w:type="spellStart"/>
      <w:r w:rsidRPr="0069019F">
        <w:t>siringa</w:t>
      </w:r>
      <w:proofErr w:type="spellEnd"/>
      <w:r w:rsidRPr="0069019F">
        <w:t xml:space="preserve"> </w:t>
      </w:r>
      <w:proofErr w:type="spellStart"/>
      <w:r w:rsidRPr="0069019F">
        <w:t>waħda</w:t>
      </w:r>
      <w:proofErr w:type="spellEnd"/>
      <w:r w:rsidRPr="0069019F">
        <w:t xml:space="preserve"> bl-</w:t>
      </w:r>
      <w:proofErr w:type="spellStart"/>
      <w:r w:rsidRPr="0069019F">
        <w:t>ilma</w:t>
      </w:r>
      <w:proofErr w:type="spellEnd"/>
      <w:r w:rsidRPr="0069019F">
        <w:t xml:space="preserve"> ta’ 100 mL (polypropylene)</w:t>
      </w:r>
    </w:p>
    <w:p w14:paraId="780C3D5E" w14:textId="77777777" w:rsidR="00A27553" w:rsidRPr="0069019F" w:rsidRDefault="00A27553" w:rsidP="00A27553">
      <w:pPr>
        <w:spacing w:line="240" w:lineRule="auto"/>
        <w:ind w:left="567" w:hanging="567"/>
      </w:pPr>
      <w:r w:rsidRPr="0069019F">
        <w:t>-</w:t>
      </w:r>
      <w:r w:rsidRPr="0069019F">
        <w:tab/>
        <w:t xml:space="preserve">adapter </w:t>
      </w:r>
      <w:proofErr w:type="spellStart"/>
      <w:r w:rsidRPr="0069019F">
        <w:t>tal-flixkun</w:t>
      </w:r>
      <w:proofErr w:type="spellEnd"/>
      <w:r w:rsidRPr="0069019F">
        <w:t xml:space="preserve"> </w:t>
      </w:r>
      <w:proofErr w:type="spellStart"/>
      <w:r w:rsidRPr="0069019F">
        <w:t>wieħed</w:t>
      </w:r>
      <w:proofErr w:type="spellEnd"/>
      <w:r w:rsidRPr="0069019F">
        <w:t xml:space="preserve"> (polypropylene/polyethylene/silicone)</w:t>
      </w:r>
    </w:p>
    <w:p w14:paraId="089B3D2E" w14:textId="77777777" w:rsidR="00A27553" w:rsidRPr="0069019F" w:rsidRDefault="00A27553" w:rsidP="00A27553">
      <w:pPr>
        <w:spacing w:line="240" w:lineRule="auto"/>
        <w:ind w:left="567" w:hanging="567"/>
      </w:pPr>
      <w:r w:rsidRPr="0069019F">
        <w:t>-</w:t>
      </w:r>
      <w:r w:rsidRPr="0069019F">
        <w:tab/>
      </w:r>
      <w:proofErr w:type="spellStart"/>
      <w:r w:rsidRPr="0069019F">
        <w:t>żewġ</w:t>
      </w:r>
      <w:proofErr w:type="spellEnd"/>
      <w:r w:rsidRPr="0069019F">
        <w:t xml:space="preserve"> </w:t>
      </w:r>
      <w:proofErr w:type="spellStart"/>
      <w:r w:rsidRPr="0069019F">
        <w:t>siringi</w:t>
      </w:r>
      <w:proofErr w:type="spellEnd"/>
      <w:r w:rsidRPr="0069019F">
        <w:t xml:space="preserve"> </w:t>
      </w:r>
      <w:proofErr w:type="spellStart"/>
      <w:r w:rsidRPr="0069019F">
        <w:t>blu</w:t>
      </w:r>
      <w:proofErr w:type="spellEnd"/>
      <w:r w:rsidRPr="0069019F">
        <w:t xml:space="preserve"> </w:t>
      </w:r>
      <w:proofErr w:type="spellStart"/>
      <w:r w:rsidRPr="0069019F">
        <w:t>gradwati</w:t>
      </w:r>
      <w:proofErr w:type="spellEnd"/>
      <w:r w:rsidRPr="0069019F">
        <w:t xml:space="preserve"> ta’ 5 mL (polypropylene) </w:t>
      </w:r>
      <w:proofErr w:type="spellStart"/>
      <w:r w:rsidRPr="0069019F">
        <w:t>għal</w:t>
      </w:r>
      <w:proofErr w:type="spellEnd"/>
      <w:r w:rsidRPr="0069019F">
        <w:t xml:space="preserve"> </w:t>
      </w:r>
      <w:proofErr w:type="spellStart"/>
      <w:r w:rsidRPr="0069019F">
        <w:t>dożaġġ</w:t>
      </w:r>
      <w:proofErr w:type="spellEnd"/>
      <w:r w:rsidRPr="0069019F">
        <w:t xml:space="preserve"> </w:t>
      </w:r>
      <w:proofErr w:type="spellStart"/>
      <w:r w:rsidRPr="0069019F">
        <w:t>orali</w:t>
      </w:r>
      <w:proofErr w:type="spellEnd"/>
    </w:p>
    <w:p w14:paraId="7A7D97D2" w14:textId="7CC61C6C" w:rsidR="00A4281D" w:rsidRDefault="00E736F9">
      <w:pPr>
        <w:numPr>
          <w:ilvl w:val="1"/>
          <w:numId w:val="45"/>
        </w:numPr>
        <w:spacing w:line="240" w:lineRule="auto"/>
        <w:ind w:left="567" w:hanging="567"/>
        <w:rPr>
          <w:rFonts w:eastAsia="MS Mincho"/>
          <w:lang w:val="mt-MT"/>
        </w:rPr>
      </w:pPr>
      <w:r>
        <w:rPr>
          <w:lang w:val="mt-MT"/>
        </w:rPr>
        <w:t>L-iskala tas-siringa blu ta’ 5 mL tibda b’1 mL. Il-marki tal-gradwazzjoni huma f’inkrementi ta’ 0.2 mL.</w:t>
      </w:r>
    </w:p>
    <w:p w14:paraId="7A7D97D3" w14:textId="573D5D62" w:rsidR="00A4281D" w:rsidRDefault="00E736F9">
      <w:pPr>
        <w:numPr>
          <w:ilvl w:val="1"/>
          <w:numId w:val="45"/>
        </w:numPr>
        <w:spacing w:line="240" w:lineRule="auto"/>
        <w:ind w:left="567" w:hanging="567"/>
        <w:rPr>
          <w:rFonts w:eastAsia="MS Mincho"/>
          <w:lang w:val="mt-MT"/>
        </w:rPr>
      </w:pPr>
      <w:r>
        <w:rPr>
          <w:lang w:val="mt-MT"/>
        </w:rPr>
        <w:t>2 siringi blu ta’ 10 mL</w:t>
      </w:r>
      <w:r w:rsidR="009F7608" w:rsidRPr="009F7608">
        <w:t xml:space="preserve"> </w:t>
      </w:r>
      <w:r w:rsidR="009F7608" w:rsidRPr="0069019F">
        <w:t xml:space="preserve">(polypropylene) </w:t>
      </w:r>
      <w:proofErr w:type="spellStart"/>
      <w:r w:rsidR="009F7608" w:rsidRPr="0069019F">
        <w:t>għal</w:t>
      </w:r>
      <w:proofErr w:type="spellEnd"/>
      <w:r w:rsidR="009F7608" w:rsidRPr="0069019F">
        <w:t xml:space="preserve"> </w:t>
      </w:r>
      <w:proofErr w:type="spellStart"/>
      <w:r w:rsidR="009F7608" w:rsidRPr="0069019F">
        <w:t>dożaġġ</w:t>
      </w:r>
      <w:proofErr w:type="spellEnd"/>
      <w:r w:rsidR="009F7608" w:rsidRPr="0069019F">
        <w:t xml:space="preserve"> </w:t>
      </w:r>
      <w:proofErr w:type="spellStart"/>
      <w:r w:rsidR="009F7608" w:rsidRPr="0069019F">
        <w:t>orali</w:t>
      </w:r>
      <w:proofErr w:type="spellEnd"/>
      <w:r>
        <w:rPr>
          <w:lang w:val="mt-MT"/>
        </w:rPr>
        <w:t>. L-iskala tas-siringa blu ta’ 10 mL tibda b’2 mL. Il-marki tal-gradwazzjoni huma f’inkrementi ta’ 0.5 mL.</w:t>
      </w:r>
    </w:p>
    <w:p w14:paraId="7A7D97D5" w14:textId="77777777" w:rsidR="00A4281D" w:rsidRDefault="00A4281D">
      <w:pPr>
        <w:spacing w:line="240" w:lineRule="auto"/>
        <w:rPr>
          <w:color w:val="000000"/>
          <w:lang w:val="mt-MT"/>
        </w:rPr>
      </w:pPr>
    </w:p>
    <w:p w14:paraId="7A7D97D6" w14:textId="77777777" w:rsidR="00A4281D" w:rsidRDefault="00E736F9">
      <w:pPr>
        <w:keepNext/>
        <w:suppressLineNumbers/>
        <w:spacing w:line="240" w:lineRule="auto"/>
        <w:outlineLvl w:val="2"/>
        <w:rPr>
          <w:color w:val="000000"/>
          <w:lang w:val="mt-MT"/>
        </w:rPr>
      </w:pPr>
      <w:r>
        <w:rPr>
          <w:b/>
          <w:bCs/>
          <w:color w:val="000000"/>
          <w:lang w:val="mt-MT"/>
        </w:rPr>
        <w:t>6.6</w:t>
      </w:r>
      <w:r>
        <w:rPr>
          <w:b/>
          <w:bCs/>
          <w:color w:val="000000"/>
          <w:lang w:val="mt-MT"/>
        </w:rPr>
        <w:tab/>
        <w:t>Prekawzjonijiet speċjali għar-rimi u għal immaniġġar ieħor</w:t>
      </w:r>
    </w:p>
    <w:p w14:paraId="7A7D97D7" w14:textId="77777777" w:rsidR="00A4281D" w:rsidRDefault="00A4281D">
      <w:pPr>
        <w:keepNext/>
        <w:suppressLineNumbers/>
        <w:spacing w:line="240" w:lineRule="auto"/>
        <w:rPr>
          <w:color w:val="000000"/>
          <w:lang w:val="mt-MT"/>
        </w:rPr>
      </w:pPr>
    </w:p>
    <w:p w14:paraId="1E7AE8B8" w14:textId="47219709" w:rsidR="00FD2813" w:rsidRPr="00410F58" w:rsidRDefault="00FD2813" w:rsidP="00FD2813">
      <w:pPr>
        <w:spacing w:line="240" w:lineRule="auto"/>
        <w:rPr>
          <w:lang w:val="mt-MT"/>
        </w:rPr>
      </w:pPr>
      <w:r w:rsidRPr="00410F58">
        <w:rPr>
          <w:lang w:val="mt-MT"/>
        </w:rPr>
        <w:t>Id-dettalji dwar l-immaniġġjar, il-preparazzjoni u l-għoti tas-suspensjoni orali huma mogħtija fl-</w:t>
      </w:r>
      <w:r w:rsidR="00953692" w:rsidRPr="00410F58">
        <w:rPr>
          <w:lang w:val="mt-MT"/>
        </w:rPr>
        <w:t>‘</w:t>
      </w:r>
      <w:r w:rsidRPr="00410F58">
        <w:rPr>
          <w:lang w:val="mt-MT"/>
        </w:rPr>
        <w:t xml:space="preserve">Istruzzjonijiet għall-Użu’ </w:t>
      </w:r>
      <w:r w:rsidR="00953692" w:rsidRPr="00410F58">
        <w:rPr>
          <w:lang w:val="mt-MT"/>
        </w:rPr>
        <w:t>f</w:t>
      </w:r>
      <w:r w:rsidRPr="00410F58">
        <w:rPr>
          <w:lang w:val="mt-MT"/>
        </w:rPr>
        <w:t>l-aħħar tal-fuljett ta’ tagħrif.</w:t>
      </w:r>
    </w:p>
    <w:p w14:paraId="6C3E9715" w14:textId="77777777" w:rsidR="00FD2813" w:rsidRPr="00410F58" w:rsidRDefault="00FD2813" w:rsidP="00FD2813">
      <w:pPr>
        <w:spacing w:line="240" w:lineRule="auto"/>
        <w:rPr>
          <w:lang w:val="mt-MT"/>
        </w:rPr>
      </w:pPr>
    </w:p>
    <w:p w14:paraId="38370255" w14:textId="77777777" w:rsidR="00FD2813" w:rsidRPr="00247FAF" w:rsidRDefault="00FD2813" w:rsidP="00FD2813">
      <w:pPr>
        <w:spacing w:line="240" w:lineRule="auto"/>
      </w:pPr>
      <w:proofErr w:type="spellStart"/>
      <w:r w:rsidRPr="00566E81">
        <w:t>Istruzzjonijiet</w:t>
      </w:r>
      <w:proofErr w:type="spellEnd"/>
      <w:r w:rsidRPr="00566E81">
        <w:t xml:space="preserve"> </w:t>
      </w:r>
      <w:proofErr w:type="spellStart"/>
      <w:r w:rsidRPr="00566E81">
        <w:t>għar-rikostituzzjoni</w:t>
      </w:r>
      <w:proofErr w:type="spellEnd"/>
    </w:p>
    <w:p w14:paraId="31613A8A" w14:textId="77777777" w:rsidR="00FD2813" w:rsidRPr="00247FAF" w:rsidRDefault="00FD2813" w:rsidP="00FD2813">
      <w:pPr>
        <w:spacing w:line="240" w:lineRule="auto"/>
      </w:pPr>
    </w:p>
    <w:p w14:paraId="7A0F9ACB" w14:textId="77777777" w:rsidR="00FD2813" w:rsidRPr="00247FAF" w:rsidRDefault="00FD2813" w:rsidP="00FD2813">
      <w:pPr>
        <w:spacing w:line="240" w:lineRule="auto"/>
      </w:pPr>
      <w:proofErr w:type="spellStart"/>
      <w:r w:rsidRPr="00247FAF">
        <w:t>Qabel</w:t>
      </w:r>
      <w:proofErr w:type="spellEnd"/>
      <w:r w:rsidRPr="00247FAF">
        <w:t xml:space="preserve"> il-</w:t>
      </w:r>
      <w:proofErr w:type="spellStart"/>
      <w:r w:rsidRPr="00247FAF">
        <w:t>preparazzjoni</w:t>
      </w:r>
      <w:proofErr w:type="spellEnd"/>
      <w:r w:rsidRPr="00247FAF">
        <w:t>, il-</w:t>
      </w:r>
      <w:proofErr w:type="spellStart"/>
      <w:r w:rsidRPr="00247FAF">
        <w:t>pazjent</w:t>
      </w:r>
      <w:proofErr w:type="spellEnd"/>
      <w:r w:rsidRPr="00247FAF">
        <w:t>, il-</w:t>
      </w:r>
      <w:proofErr w:type="spellStart"/>
      <w:r w:rsidRPr="00247FAF">
        <w:t>ġenitur</w:t>
      </w:r>
      <w:proofErr w:type="spellEnd"/>
      <w:r w:rsidRPr="00247FAF">
        <w:t xml:space="preserve"> u/jew </w:t>
      </w:r>
      <w:r>
        <w:t>il-</w:t>
      </w:r>
      <w:proofErr w:type="spellStart"/>
      <w:r>
        <w:t>persuna</w:t>
      </w:r>
      <w:proofErr w:type="spellEnd"/>
      <w:r>
        <w:t xml:space="preserve"> li </w:t>
      </w:r>
      <w:proofErr w:type="spellStart"/>
      <w:r>
        <w:t>t</w:t>
      </w:r>
      <w:r w:rsidRPr="00247FAF">
        <w:t>ieħu</w:t>
      </w:r>
      <w:proofErr w:type="spellEnd"/>
      <w:r w:rsidRPr="00247FAF">
        <w:t xml:space="preserve"> </w:t>
      </w:r>
      <w:proofErr w:type="spellStart"/>
      <w:r w:rsidRPr="00247FAF">
        <w:t>ħsieb</w:t>
      </w:r>
      <w:proofErr w:type="spellEnd"/>
      <w:r w:rsidRPr="00247FAF">
        <w:t xml:space="preserve"> </w:t>
      </w:r>
      <w:proofErr w:type="spellStart"/>
      <w:r>
        <w:t>l</w:t>
      </w:r>
      <w:r w:rsidRPr="00247FAF">
        <w:t>i</w:t>
      </w:r>
      <w:r>
        <w:t>l</w:t>
      </w:r>
      <w:r w:rsidRPr="00247FAF">
        <w:t>l-pazjent</w:t>
      </w:r>
      <w:proofErr w:type="spellEnd"/>
      <w:r w:rsidRPr="00247FAF">
        <w:t xml:space="preserve"> </w:t>
      </w:r>
      <w:proofErr w:type="spellStart"/>
      <w:r w:rsidRPr="00247FAF">
        <w:t>għandhom</w:t>
      </w:r>
      <w:proofErr w:type="spellEnd"/>
      <w:r w:rsidRPr="00247FAF">
        <w:t xml:space="preserve"> </w:t>
      </w:r>
      <w:proofErr w:type="spellStart"/>
      <w:r w:rsidRPr="00247FAF">
        <w:t>jaħslu</w:t>
      </w:r>
      <w:proofErr w:type="spellEnd"/>
      <w:r w:rsidRPr="00247FAF">
        <w:t xml:space="preserve"> </w:t>
      </w:r>
      <w:proofErr w:type="spellStart"/>
      <w:r w:rsidRPr="00247FAF">
        <w:t>idejhom</w:t>
      </w:r>
      <w:proofErr w:type="spellEnd"/>
      <w:r w:rsidRPr="00247FAF">
        <w:t xml:space="preserve"> </w:t>
      </w:r>
      <w:proofErr w:type="spellStart"/>
      <w:r w:rsidRPr="00247FAF">
        <w:t>sewwa</w:t>
      </w:r>
      <w:proofErr w:type="spellEnd"/>
      <w:r w:rsidRPr="00247FAF">
        <w:t xml:space="preserve"> bis-</w:t>
      </w:r>
      <w:proofErr w:type="spellStart"/>
      <w:r w:rsidRPr="00247FAF">
        <w:t>sapun</w:t>
      </w:r>
      <w:proofErr w:type="spellEnd"/>
      <w:r w:rsidRPr="00247FAF">
        <w:t xml:space="preserve"> u </w:t>
      </w:r>
      <w:proofErr w:type="spellStart"/>
      <w:r w:rsidRPr="00247FAF">
        <w:t>jnixxfuhom</w:t>
      </w:r>
      <w:proofErr w:type="spellEnd"/>
      <w:r w:rsidRPr="00247FAF">
        <w:t xml:space="preserve"> </w:t>
      </w:r>
      <w:proofErr w:type="spellStart"/>
      <w:r w:rsidRPr="00247FAF">
        <w:t>wara</w:t>
      </w:r>
      <w:proofErr w:type="spellEnd"/>
      <w:r w:rsidRPr="00247FAF">
        <w:t>.</w:t>
      </w:r>
    </w:p>
    <w:p w14:paraId="43B255B5" w14:textId="77777777" w:rsidR="00FD2813" w:rsidRPr="00247FAF" w:rsidRDefault="00FD2813" w:rsidP="00FD2813">
      <w:pPr>
        <w:spacing w:line="240" w:lineRule="auto"/>
      </w:pPr>
    </w:p>
    <w:p w14:paraId="2B8ED340" w14:textId="4AB24964" w:rsidR="00FD2813" w:rsidRDefault="00FD2813" w:rsidP="00FD2813">
      <w:pPr>
        <w:spacing w:line="240" w:lineRule="auto"/>
      </w:pPr>
      <w:proofErr w:type="spellStart"/>
      <w:r w:rsidRPr="00247FAF">
        <w:t>Qabel</w:t>
      </w:r>
      <w:proofErr w:type="spellEnd"/>
      <w:r w:rsidRPr="00247FAF">
        <w:t xml:space="preserve"> l-</w:t>
      </w:r>
      <w:proofErr w:type="spellStart"/>
      <w:r w:rsidRPr="00247FAF">
        <w:t>għoti</w:t>
      </w:r>
      <w:proofErr w:type="spellEnd"/>
      <w:r w:rsidRPr="00247FAF">
        <w:t>, il-</w:t>
      </w:r>
      <w:proofErr w:type="spellStart"/>
      <w:r w:rsidRPr="00247FAF">
        <w:t>gran</w:t>
      </w:r>
      <w:r>
        <w:t>ijiet</w:t>
      </w:r>
      <w:proofErr w:type="spellEnd"/>
      <w:r w:rsidRPr="00247FAF">
        <w:t xml:space="preserve"> </w:t>
      </w:r>
      <w:proofErr w:type="spellStart"/>
      <w:r w:rsidRPr="00247FAF">
        <w:t>għandhom</w:t>
      </w:r>
      <w:proofErr w:type="spellEnd"/>
      <w:r w:rsidRPr="00247FAF">
        <w:t xml:space="preserve"> </w:t>
      </w:r>
      <w:proofErr w:type="spellStart"/>
      <w:r w:rsidRPr="00247FAF">
        <w:t>jiġu</w:t>
      </w:r>
      <w:proofErr w:type="spellEnd"/>
      <w:r w:rsidRPr="00247FAF">
        <w:t xml:space="preserve"> </w:t>
      </w:r>
      <w:proofErr w:type="spellStart"/>
      <w:r w:rsidRPr="00247FAF">
        <w:t>rikostitwiti</w:t>
      </w:r>
      <w:proofErr w:type="spellEnd"/>
      <w:r w:rsidRPr="00247FAF">
        <w:t xml:space="preserve"> </w:t>
      </w:r>
      <w:proofErr w:type="spellStart"/>
      <w:r w:rsidRPr="00247FAF">
        <w:t>b</w:t>
      </w:r>
      <w:r>
        <w:t>’</w:t>
      </w:r>
      <w:r w:rsidRPr="00247FAF">
        <w:t>ilma</w:t>
      </w:r>
      <w:proofErr w:type="spellEnd"/>
      <w:r w:rsidRPr="00247FAF">
        <w:t xml:space="preserve"> tax-</w:t>
      </w:r>
      <w:proofErr w:type="spellStart"/>
      <w:r w:rsidRPr="00247FAF">
        <w:t>xorb</w:t>
      </w:r>
      <w:proofErr w:type="spellEnd"/>
      <w:r w:rsidRPr="00247FAF">
        <w:t xml:space="preserve"> </w:t>
      </w:r>
      <w:proofErr w:type="spellStart"/>
      <w:r w:rsidRPr="00247FAF">
        <w:t>mhux</w:t>
      </w:r>
      <w:proofErr w:type="spellEnd"/>
      <w:r w:rsidRPr="00247FAF">
        <w:t xml:space="preserve"> </w:t>
      </w:r>
      <w:proofErr w:type="spellStart"/>
      <w:r w:rsidR="003845D2">
        <w:t>bil-gass</w:t>
      </w:r>
      <w:proofErr w:type="spellEnd"/>
      <w:r w:rsidRPr="00247FAF">
        <w:t xml:space="preserve"> </w:t>
      </w:r>
      <w:proofErr w:type="spellStart"/>
      <w:r w:rsidRPr="00247FAF">
        <w:t>f</w:t>
      </w:r>
      <w:r>
        <w:t>’</w:t>
      </w:r>
      <w:r w:rsidRPr="00247FAF">
        <w:t>s</w:t>
      </w:r>
      <w:r>
        <w:t>u</w:t>
      </w:r>
      <w:r w:rsidRPr="00247FAF">
        <w:t>spensjoni</w:t>
      </w:r>
      <w:proofErr w:type="spellEnd"/>
      <w:r w:rsidRPr="00247FAF">
        <w:t xml:space="preserve"> </w:t>
      </w:r>
      <w:proofErr w:type="spellStart"/>
      <w:r w:rsidRPr="00247FAF">
        <w:t>omoġenja</w:t>
      </w:r>
      <w:proofErr w:type="spellEnd"/>
      <w:r w:rsidRPr="00247FAF">
        <w:t xml:space="preserve">. </w:t>
      </w:r>
      <w:proofErr w:type="spellStart"/>
      <w:r w:rsidRPr="00247FAF">
        <w:t>Għal</w:t>
      </w:r>
      <w:proofErr w:type="spellEnd"/>
      <w:r w:rsidRPr="00247FAF">
        <w:t xml:space="preserve"> </w:t>
      </w:r>
      <w:proofErr w:type="spellStart"/>
      <w:r w:rsidRPr="00247FAF">
        <w:t>aktar</w:t>
      </w:r>
      <w:proofErr w:type="spellEnd"/>
      <w:r w:rsidRPr="00247FAF">
        <w:t xml:space="preserve"> </w:t>
      </w:r>
      <w:proofErr w:type="spellStart"/>
      <w:r w:rsidRPr="00247FAF">
        <w:t>dettalji</w:t>
      </w:r>
      <w:proofErr w:type="spellEnd"/>
      <w:r w:rsidRPr="00247FAF">
        <w:t xml:space="preserve">, </w:t>
      </w:r>
      <w:proofErr w:type="spellStart"/>
      <w:r w:rsidRPr="00247FAF">
        <w:t>ara</w:t>
      </w:r>
      <w:proofErr w:type="spellEnd"/>
      <w:r w:rsidRPr="00247FAF">
        <w:t xml:space="preserve"> </w:t>
      </w:r>
      <w:bookmarkStart w:id="117" w:name="_Hlk196553314"/>
      <w:r w:rsidRPr="00566E81">
        <w:t>‘</w:t>
      </w:r>
      <w:bookmarkEnd w:id="117"/>
      <w:r w:rsidRPr="00566E81">
        <w:t>l-</w:t>
      </w:r>
      <w:proofErr w:type="spellStart"/>
      <w:r w:rsidRPr="00247FAF">
        <w:t>Istruzzjonijiet</w:t>
      </w:r>
      <w:proofErr w:type="spellEnd"/>
      <w:r w:rsidRPr="00247FAF">
        <w:t xml:space="preserve"> </w:t>
      </w:r>
      <w:proofErr w:type="spellStart"/>
      <w:r w:rsidRPr="00247FAF">
        <w:t>għall-Użu</w:t>
      </w:r>
      <w:proofErr w:type="spellEnd"/>
      <w:r>
        <w:t>’</w:t>
      </w:r>
      <w:r w:rsidRPr="00247FAF">
        <w:t xml:space="preserve"> </w:t>
      </w:r>
      <w:proofErr w:type="spellStart"/>
      <w:r w:rsidRPr="00247FAF">
        <w:t>fl-aħħar</w:t>
      </w:r>
      <w:proofErr w:type="spellEnd"/>
      <w:r w:rsidRPr="00247FAF">
        <w:t xml:space="preserve"> </w:t>
      </w:r>
      <w:proofErr w:type="spellStart"/>
      <w:r w:rsidRPr="00247FAF">
        <w:t>tal-fuljett</w:t>
      </w:r>
      <w:proofErr w:type="spellEnd"/>
      <w:r w:rsidRPr="00247FAF">
        <w:t xml:space="preserve"> ta</w:t>
      </w:r>
      <w:r>
        <w:t>’</w:t>
      </w:r>
      <w:r w:rsidRPr="00247FAF">
        <w:t xml:space="preserve"> </w:t>
      </w:r>
      <w:proofErr w:type="spellStart"/>
      <w:r w:rsidRPr="00247FAF">
        <w:t>tagħrif</w:t>
      </w:r>
      <w:proofErr w:type="spellEnd"/>
      <w:r w:rsidRPr="00247FAF">
        <w:t>.</w:t>
      </w:r>
    </w:p>
    <w:p w14:paraId="214B1791" w14:textId="77777777" w:rsidR="00FD2813" w:rsidRDefault="00FD2813" w:rsidP="00FD2813">
      <w:pPr>
        <w:spacing w:line="240" w:lineRule="auto"/>
      </w:pPr>
    </w:p>
    <w:p w14:paraId="7A7D97DE" w14:textId="54A5FA34" w:rsidR="00A4281D" w:rsidRDefault="00FD2813">
      <w:pPr>
        <w:suppressLineNumbers/>
        <w:spacing w:line="240" w:lineRule="auto"/>
        <w:rPr>
          <w:color w:val="000000"/>
          <w:lang w:val="mt-MT"/>
        </w:rPr>
      </w:pPr>
      <w:r>
        <w:t>Rimi</w:t>
      </w:r>
    </w:p>
    <w:p w14:paraId="7A7D97DF" w14:textId="77777777" w:rsidR="00A4281D" w:rsidRDefault="00E736F9">
      <w:pPr>
        <w:suppressLineNumbers/>
        <w:spacing w:line="240" w:lineRule="auto"/>
        <w:rPr>
          <w:color w:val="000000"/>
          <w:lang w:val="mt-MT"/>
        </w:rPr>
      </w:pPr>
      <w:r>
        <w:rPr>
          <w:color w:val="000000"/>
          <w:lang w:val="mt-MT"/>
        </w:rPr>
        <w:t>Kull fdal tal-prodott mediċinali li ma jkunx intuża jew skart li jibqa’ wara l-użu tal-prodott għandu jintrema kif jitolbu l-liġijiet lokali.</w:t>
      </w:r>
    </w:p>
    <w:p w14:paraId="7A7D97E0" w14:textId="77777777" w:rsidR="00A4281D" w:rsidRDefault="00A4281D">
      <w:pPr>
        <w:spacing w:line="240" w:lineRule="auto"/>
        <w:rPr>
          <w:color w:val="000000"/>
          <w:lang w:val="mt-MT"/>
        </w:rPr>
      </w:pPr>
    </w:p>
    <w:p w14:paraId="7A7D97E1" w14:textId="77777777" w:rsidR="00A4281D" w:rsidRDefault="00A4281D">
      <w:pPr>
        <w:spacing w:line="240" w:lineRule="auto"/>
        <w:rPr>
          <w:color w:val="000000"/>
          <w:lang w:val="mt-MT"/>
        </w:rPr>
      </w:pPr>
    </w:p>
    <w:p w14:paraId="7A7D97E2" w14:textId="77777777" w:rsidR="00A4281D" w:rsidRDefault="00E736F9">
      <w:pPr>
        <w:keepNext/>
        <w:suppressLineNumbers/>
        <w:spacing w:line="240" w:lineRule="auto"/>
        <w:outlineLvl w:val="1"/>
        <w:rPr>
          <w:color w:val="000000"/>
          <w:lang w:val="mt-MT"/>
        </w:rPr>
      </w:pPr>
      <w:r>
        <w:rPr>
          <w:b/>
          <w:bCs/>
          <w:color w:val="000000"/>
          <w:lang w:val="mt-MT"/>
        </w:rPr>
        <w:t>7.</w:t>
      </w:r>
      <w:r>
        <w:rPr>
          <w:b/>
          <w:bCs/>
          <w:color w:val="000000"/>
          <w:lang w:val="mt-MT"/>
        </w:rPr>
        <w:tab/>
        <w:t>DETENTUR TAL-AWTORIZZAZZJONI GĦAT-TQEGĦID FIS-SUQ</w:t>
      </w:r>
    </w:p>
    <w:p w14:paraId="7A7D97E3" w14:textId="77777777" w:rsidR="00A4281D" w:rsidRDefault="00A4281D">
      <w:pPr>
        <w:keepNext/>
        <w:suppressLineNumbers/>
        <w:spacing w:line="240" w:lineRule="auto"/>
        <w:rPr>
          <w:color w:val="000000"/>
          <w:lang w:val="mt-MT"/>
        </w:rPr>
      </w:pPr>
    </w:p>
    <w:p w14:paraId="7A7D97E4"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Bayer AG</w:t>
      </w:r>
    </w:p>
    <w:p w14:paraId="7A7D97E5"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51368 Leverkusen</w:t>
      </w:r>
    </w:p>
    <w:p w14:paraId="7A7D97E6" w14:textId="77777777" w:rsidR="00A4281D" w:rsidRDefault="00E736F9">
      <w:pPr>
        <w:keepNext/>
        <w:keepLines/>
        <w:tabs>
          <w:tab w:val="clear" w:pos="567"/>
        </w:tabs>
        <w:spacing w:line="240" w:lineRule="auto"/>
        <w:rPr>
          <w:color w:val="000000"/>
          <w:lang w:val="mt-MT"/>
        </w:rPr>
      </w:pPr>
      <w:r>
        <w:rPr>
          <w:color w:val="000000"/>
          <w:lang w:val="mt-MT"/>
        </w:rPr>
        <w:t>Il-Ġermanja</w:t>
      </w:r>
    </w:p>
    <w:p w14:paraId="7A7D97E7" w14:textId="77777777" w:rsidR="00A4281D" w:rsidRDefault="00A4281D">
      <w:pPr>
        <w:keepNext/>
        <w:spacing w:line="240" w:lineRule="auto"/>
        <w:rPr>
          <w:color w:val="000000"/>
          <w:lang w:val="mt-MT"/>
        </w:rPr>
      </w:pPr>
    </w:p>
    <w:p w14:paraId="7A7D97E8" w14:textId="77777777" w:rsidR="00A4281D" w:rsidRDefault="00A4281D">
      <w:pPr>
        <w:spacing w:line="240" w:lineRule="auto"/>
        <w:rPr>
          <w:color w:val="000000"/>
          <w:lang w:val="mt-MT"/>
        </w:rPr>
      </w:pPr>
    </w:p>
    <w:p w14:paraId="7A7D97E9" w14:textId="77777777" w:rsidR="00A4281D" w:rsidRDefault="00E736F9">
      <w:pPr>
        <w:keepNext/>
        <w:spacing w:line="240" w:lineRule="auto"/>
        <w:outlineLvl w:val="1"/>
        <w:rPr>
          <w:b/>
          <w:bCs/>
          <w:color w:val="000000"/>
          <w:lang w:val="mt-MT"/>
        </w:rPr>
      </w:pPr>
      <w:r>
        <w:rPr>
          <w:b/>
          <w:bCs/>
          <w:color w:val="000000"/>
          <w:lang w:val="mt-MT"/>
        </w:rPr>
        <w:t>8.</w:t>
      </w:r>
      <w:r>
        <w:rPr>
          <w:b/>
          <w:bCs/>
          <w:color w:val="000000"/>
          <w:lang w:val="mt-MT"/>
        </w:rPr>
        <w:tab/>
        <w:t>NUMRU(I) TAL-AWTORIZZAZZJONI GĦAT-TQEGĦID FIS-SUQ</w:t>
      </w:r>
    </w:p>
    <w:p w14:paraId="7A7D97EA" w14:textId="77777777" w:rsidR="00A4281D" w:rsidRDefault="00A4281D">
      <w:pPr>
        <w:keepNext/>
        <w:spacing w:line="240" w:lineRule="auto"/>
        <w:rPr>
          <w:color w:val="000000"/>
          <w:lang w:val="mt-MT"/>
        </w:rPr>
      </w:pPr>
    </w:p>
    <w:p w14:paraId="7A7D97EB" w14:textId="7E7C72D4" w:rsidR="00A4281D" w:rsidRDefault="00E736F9">
      <w:pPr>
        <w:keepNext/>
        <w:rPr>
          <w:noProof/>
          <w:lang w:val="mt-MT"/>
        </w:rPr>
      </w:pPr>
      <w:r>
        <w:rPr>
          <w:lang w:val="mt-MT"/>
        </w:rPr>
        <w:t>EU/1/13/907/0</w:t>
      </w:r>
      <w:r w:rsidR="00DD5B4B">
        <w:rPr>
          <w:lang w:val="mt-MT"/>
        </w:rPr>
        <w:t>21</w:t>
      </w:r>
    </w:p>
    <w:p w14:paraId="7A7D97EC" w14:textId="77777777" w:rsidR="00A4281D" w:rsidRDefault="00A4281D">
      <w:pPr>
        <w:spacing w:line="240" w:lineRule="auto"/>
        <w:rPr>
          <w:color w:val="000000"/>
          <w:lang w:val="mt-MT"/>
        </w:rPr>
      </w:pPr>
    </w:p>
    <w:p w14:paraId="7A7D97ED" w14:textId="77777777" w:rsidR="00A4281D" w:rsidRDefault="00A4281D">
      <w:pPr>
        <w:spacing w:line="240" w:lineRule="auto"/>
        <w:rPr>
          <w:color w:val="000000"/>
          <w:lang w:val="mt-MT"/>
        </w:rPr>
      </w:pPr>
    </w:p>
    <w:p w14:paraId="7A7D97EE" w14:textId="77777777" w:rsidR="00A4281D" w:rsidRDefault="00E736F9">
      <w:pPr>
        <w:keepNext/>
        <w:spacing w:line="240" w:lineRule="auto"/>
        <w:outlineLvl w:val="1"/>
        <w:rPr>
          <w:color w:val="000000"/>
          <w:lang w:val="mt-MT"/>
        </w:rPr>
      </w:pPr>
      <w:r>
        <w:rPr>
          <w:b/>
          <w:bCs/>
          <w:color w:val="000000"/>
          <w:lang w:val="mt-MT"/>
        </w:rPr>
        <w:t>9.</w:t>
      </w:r>
      <w:r>
        <w:rPr>
          <w:b/>
          <w:bCs/>
          <w:color w:val="000000"/>
          <w:lang w:val="mt-MT"/>
        </w:rPr>
        <w:tab/>
        <w:t>DATA TAL-EWWEL AWTORIZZAZZJONI/TIĠDID TAL-AWTORIZZAZZJONI</w:t>
      </w:r>
    </w:p>
    <w:p w14:paraId="7A7D97EF" w14:textId="77777777" w:rsidR="00A4281D" w:rsidRDefault="00A4281D">
      <w:pPr>
        <w:keepNext/>
        <w:spacing w:line="240" w:lineRule="auto"/>
        <w:rPr>
          <w:i/>
          <w:iCs/>
          <w:color w:val="000000"/>
          <w:lang w:val="mt-MT"/>
        </w:rPr>
      </w:pPr>
    </w:p>
    <w:p w14:paraId="7A7D97F0" w14:textId="77777777" w:rsidR="00A4281D" w:rsidRDefault="00E736F9">
      <w:pPr>
        <w:keepNext/>
        <w:spacing w:line="240" w:lineRule="auto"/>
        <w:rPr>
          <w:color w:val="000000"/>
          <w:lang w:val="mt-MT"/>
        </w:rPr>
      </w:pPr>
      <w:r>
        <w:rPr>
          <w:color w:val="000000"/>
          <w:lang w:val="mt-MT"/>
        </w:rPr>
        <w:t xml:space="preserve">Data tal-ewwel awtorizzazzjoni: </w:t>
      </w:r>
      <w:r>
        <w:rPr>
          <w:lang w:val="mt-MT"/>
        </w:rPr>
        <w:t>27 ta’ Marzu 2014</w:t>
      </w:r>
    </w:p>
    <w:p w14:paraId="7A7D97F1" w14:textId="77777777" w:rsidR="00A4281D" w:rsidRDefault="00E736F9">
      <w:pPr>
        <w:keepNext/>
        <w:spacing w:line="240" w:lineRule="auto"/>
        <w:rPr>
          <w:color w:val="000000"/>
          <w:lang w:val="mt-MT" w:bidi="mt-MT"/>
        </w:rPr>
      </w:pPr>
      <w:r>
        <w:rPr>
          <w:color w:val="000000"/>
          <w:lang w:val="mt-MT" w:bidi="mt-MT"/>
        </w:rPr>
        <w:t>Data tal-aħħar tiġdid: 18 ta’ Jannar 2019</w:t>
      </w:r>
    </w:p>
    <w:p w14:paraId="7A7D97F2" w14:textId="77777777" w:rsidR="00A4281D" w:rsidRDefault="00A4281D">
      <w:pPr>
        <w:keepNext/>
        <w:spacing w:line="240" w:lineRule="auto"/>
        <w:rPr>
          <w:color w:val="000000"/>
          <w:lang w:val="mt-MT"/>
        </w:rPr>
      </w:pPr>
    </w:p>
    <w:p w14:paraId="7A7D97F3" w14:textId="77777777" w:rsidR="00A4281D" w:rsidRDefault="00A4281D">
      <w:pPr>
        <w:spacing w:line="240" w:lineRule="auto"/>
        <w:rPr>
          <w:color w:val="000000"/>
          <w:lang w:val="mt-MT"/>
        </w:rPr>
      </w:pPr>
    </w:p>
    <w:p w14:paraId="7A7D97F4" w14:textId="77777777" w:rsidR="00A4281D" w:rsidRDefault="00E736F9">
      <w:pPr>
        <w:suppressLineNumbers/>
        <w:spacing w:line="240" w:lineRule="auto"/>
        <w:outlineLvl w:val="1"/>
        <w:rPr>
          <w:b/>
          <w:bCs/>
          <w:color w:val="000000"/>
          <w:lang w:val="mt-MT"/>
        </w:rPr>
      </w:pPr>
      <w:r>
        <w:rPr>
          <w:b/>
          <w:bCs/>
          <w:color w:val="000000"/>
          <w:lang w:val="mt-MT"/>
        </w:rPr>
        <w:t>10.</w:t>
      </w:r>
      <w:r>
        <w:rPr>
          <w:b/>
          <w:bCs/>
          <w:color w:val="000000"/>
          <w:lang w:val="mt-MT"/>
        </w:rPr>
        <w:tab/>
        <w:t>DATA TA’ REVIŻJONI TAT-TEST</w:t>
      </w:r>
    </w:p>
    <w:p w14:paraId="7A7D97F5" w14:textId="77777777" w:rsidR="00A4281D" w:rsidRDefault="00A4281D">
      <w:pPr>
        <w:suppressLineNumbers/>
        <w:spacing w:line="240" w:lineRule="auto"/>
        <w:rPr>
          <w:color w:val="000000"/>
          <w:lang w:val="mt-MT"/>
        </w:rPr>
      </w:pPr>
    </w:p>
    <w:p w14:paraId="7A7D97F6" w14:textId="77777777" w:rsidR="00A4281D" w:rsidRDefault="00A4281D">
      <w:pPr>
        <w:suppressLineNumbers/>
        <w:spacing w:line="240" w:lineRule="auto"/>
        <w:rPr>
          <w:color w:val="000000"/>
          <w:lang w:val="mt-MT"/>
        </w:rPr>
      </w:pPr>
    </w:p>
    <w:p w14:paraId="7A7D97F7" w14:textId="77777777" w:rsidR="00A4281D" w:rsidRDefault="00A4281D">
      <w:pPr>
        <w:spacing w:line="240" w:lineRule="auto"/>
        <w:rPr>
          <w:i/>
          <w:iCs/>
          <w:color w:val="000000"/>
          <w:lang w:val="mt-MT"/>
        </w:rPr>
      </w:pPr>
    </w:p>
    <w:p w14:paraId="7A7D97F8" w14:textId="3B79C1F5" w:rsidR="00A4281D" w:rsidRDefault="00E736F9">
      <w:pPr>
        <w:tabs>
          <w:tab w:val="clear" w:pos="567"/>
        </w:tabs>
        <w:spacing w:line="240" w:lineRule="auto"/>
        <w:rPr>
          <w:color w:val="000000"/>
          <w:lang w:val="mt-MT"/>
        </w:rPr>
      </w:pPr>
      <w:r>
        <w:rPr>
          <w:color w:val="000000"/>
          <w:lang w:val="mt-MT"/>
        </w:rPr>
        <w:t xml:space="preserve">Informazzjoni dettaljata dwar dan il-prodott mediċinali tinsab fuq is-sit elettroniku tal-Aġenzija Ewropea għall-Mediċini </w:t>
      </w:r>
      <w:r w:rsidR="008A2552">
        <w:fldChar w:fldCharType="begin"/>
      </w:r>
      <w:r w:rsidR="008A2552">
        <w:instrText>HYPERLINK "https://www.ema.europa.eu"</w:instrText>
      </w:r>
      <w:r w:rsidR="008A2552">
        <w:fldChar w:fldCharType="separate"/>
      </w:r>
      <w:r w:rsidR="008A2552" w:rsidRPr="008A2552">
        <w:rPr>
          <w:rStyle w:val="Hyperlink"/>
          <w:lang w:val="mt-MT"/>
        </w:rPr>
        <w:t>https://www.ema.europa.eu</w:t>
      </w:r>
      <w:r w:rsidR="008A2552">
        <w:fldChar w:fldCharType="end"/>
      </w:r>
      <w:r>
        <w:rPr>
          <w:color w:val="000000"/>
          <w:lang w:val="mt-MT"/>
        </w:rPr>
        <w:t>.</w:t>
      </w:r>
    </w:p>
    <w:p w14:paraId="7A7D97F9" w14:textId="77777777" w:rsidR="00A4281D" w:rsidRDefault="00A4281D">
      <w:pPr>
        <w:tabs>
          <w:tab w:val="clear" w:pos="567"/>
        </w:tabs>
        <w:spacing w:line="240" w:lineRule="auto"/>
        <w:rPr>
          <w:color w:val="000000"/>
          <w:lang w:val="mt-MT"/>
        </w:rPr>
      </w:pPr>
    </w:p>
    <w:p w14:paraId="7A7D97FA" w14:textId="77777777" w:rsidR="00A4281D" w:rsidRDefault="00A4281D">
      <w:pPr>
        <w:tabs>
          <w:tab w:val="clear" w:pos="567"/>
        </w:tabs>
        <w:spacing w:line="240" w:lineRule="auto"/>
        <w:rPr>
          <w:b/>
          <w:bCs/>
          <w:color w:val="000000"/>
          <w:lang w:val="mt-MT"/>
        </w:rPr>
      </w:pPr>
    </w:p>
    <w:p w14:paraId="7A7D97FB" w14:textId="77777777" w:rsidR="00A4281D" w:rsidRDefault="00E736F9">
      <w:pPr>
        <w:tabs>
          <w:tab w:val="clear" w:pos="567"/>
        </w:tabs>
        <w:spacing w:line="240" w:lineRule="auto"/>
        <w:rPr>
          <w:color w:val="000000"/>
          <w:lang w:val="mt-MT"/>
        </w:rPr>
      </w:pPr>
      <w:r>
        <w:rPr>
          <w:color w:val="000000"/>
          <w:lang w:val="mt-MT"/>
        </w:rPr>
        <w:br w:type="page"/>
      </w:r>
    </w:p>
    <w:p w14:paraId="7A7D97FC" w14:textId="77777777" w:rsidR="00A4281D" w:rsidRDefault="00A4281D">
      <w:pPr>
        <w:tabs>
          <w:tab w:val="clear" w:pos="567"/>
        </w:tabs>
        <w:spacing w:line="240" w:lineRule="auto"/>
        <w:rPr>
          <w:color w:val="000000"/>
          <w:lang w:val="mt-MT"/>
        </w:rPr>
      </w:pPr>
    </w:p>
    <w:p w14:paraId="7A7D97FD" w14:textId="77777777" w:rsidR="00A4281D" w:rsidRDefault="00A4281D">
      <w:pPr>
        <w:spacing w:line="240" w:lineRule="auto"/>
        <w:rPr>
          <w:color w:val="000000"/>
          <w:lang w:val="mt-MT"/>
        </w:rPr>
      </w:pPr>
    </w:p>
    <w:p w14:paraId="7A7D97FE" w14:textId="77777777" w:rsidR="00A4281D" w:rsidRDefault="00A4281D">
      <w:pPr>
        <w:spacing w:line="240" w:lineRule="auto"/>
        <w:rPr>
          <w:color w:val="000000"/>
          <w:lang w:val="mt-MT"/>
        </w:rPr>
      </w:pPr>
    </w:p>
    <w:p w14:paraId="7A7D97FF" w14:textId="77777777" w:rsidR="00A4281D" w:rsidRDefault="00A4281D">
      <w:pPr>
        <w:spacing w:line="240" w:lineRule="auto"/>
        <w:rPr>
          <w:color w:val="000000"/>
          <w:lang w:val="mt-MT"/>
        </w:rPr>
      </w:pPr>
    </w:p>
    <w:p w14:paraId="7A7D9800" w14:textId="77777777" w:rsidR="00A4281D" w:rsidRDefault="00A4281D">
      <w:pPr>
        <w:spacing w:line="240" w:lineRule="auto"/>
        <w:rPr>
          <w:color w:val="000000"/>
          <w:lang w:val="mt-MT"/>
        </w:rPr>
      </w:pPr>
    </w:p>
    <w:p w14:paraId="7A7D9801" w14:textId="77777777" w:rsidR="00A4281D" w:rsidRDefault="00A4281D">
      <w:pPr>
        <w:spacing w:line="240" w:lineRule="auto"/>
        <w:rPr>
          <w:color w:val="000000"/>
          <w:lang w:val="mt-MT"/>
        </w:rPr>
      </w:pPr>
    </w:p>
    <w:p w14:paraId="7A7D9802" w14:textId="77777777" w:rsidR="00A4281D" w:rsidRDefault="00A4281D">
      <w:pPr>
        <w:spacing w:line="240" w:lineRule="auto"/>
        <w:rPr>
          <w:color w:val="000000"/>
          <w:lang w:val="mt-MT"/>
        </w:rPr>
      </w:pPr>
    </w:p>
    <w:p w14:paraId="7A7D9803" w14:textId="77777777" w:rsidR="00A4281D" w:rsidRDefault="00A4281D">
      <w:pPr>
        <w:spacing w:line="240" w:lineRule="auto"/>
        <w:rPr>
          <w:color w:val="000000"/>
          <w:lang w:val="mt-MT"/>
        </w:rPr>
      </w:pPr>
    </w:p>
    <w:p w14:paraId="7A7D9804" w14:textId="77777777" w:rsidR="00A4281D" w:rsidRDefault="00A4281D">
      <w:pPr>
        <w:spacing w:line="240" w:lineRule="auto"/>
        <w:rPr>
          <w:color w:val="000000"/>
          <w:lang w:val="mt-MT"/>
        </w:rPr>
      </w:pPr>
    </w:p>
    <w:p w14:paraId="7A7D9805" w14:textId="77777777" w:rsidR="00A4281D" w:rsidRDefault="00A4281D">
      <w:pPr>
        <w:spacing w:line="240" w:lineRule="auto"/>
        <w:rPr>
          <w:color w:val="000000"/>
          <w:lang w:val="mt-MT"/>
        </w:rPr>
      </w:pPr>
    </w:p>
    <w:p w14:paraId="7A7D9806" w14:textId="77777777" w:rsidR="00A4281D" w:rsidRDefault="00A4281D">
      <w:pPr>
        <w:spacing w:line="240" w:lineRule="auto"/>
        <w:rPr>
          <w:color w:val="000000"/>
          <w:lang w:val="mt-MT"/>
        </w:rPr>
      </w:pPr>
    </w:p>
    <w:p w14:paraId="7A7D9807" w14:textId="77777777" w:rsidR="00A4281D" w:rsidRDefault="00A4281D">
      <w:pPr>
        <w:spacing w:line="240" w:lineRule="auto"/>
        <w:rPr>
          <w:color w:val="000000"/>
          <w:lang w:val="mt-MT"/>
        </w:rPr>
      </w:pPr>
    </w:p>
    <w:p w14:paraId="7A7D9808" w14:textId="77777777" w:rsidR="00A4281D" w:rsidRDefault="00A4281D">
      <w:pPr>
        <w:spacing w:line="240" w:lineRule="auto"/>
        <w:rPr>
          <w:color w:val="000000"/>
          <w:lang w:val="mt-MT"/>
        </w:rPr>
      </w:pPr>
    </w:p>
    <w:p w14:paraId="7A7D9809" w14:textId="77777777" w:rsidR="00A4281D" w:rsidRDefault="00A4281D">
      <w:pPr>
        <w:spacing w:line="240" w:lineRule="auto"/>
        <w:rPr>
          <w:color w:val="000000"/>
          <w:lang w:val="mt-MT"/>
        </w:rPr>
      </w:pPr>
    </w:p>
    <w:p w14:paraId="7A7D980A" w14:textId="77777777" w:rsidR="00A4281D" w:rsidRDefault="00A4281D">
      <w:pPr>
        <w:spacing w:line="240" w:lineRule="auto"/>
        <w:rPr>
          <w:color w:val="000000"/>
          <w:lang w:val="mt-MT"/>
        </w:rPr>
      </w:pPr>
    </w:p>
    <w:p w14:paraId="7A7D980B" w14:textId="77777777" w:rsidR="00A4281D" w:rsidRDefault="00A4281D">
      <w:pPr>
        <w:spacing w:line="240" w:lineRule="auto"/>
        <w:rPr>
          <w:color w:val="000000"/>
          <w:lang w:val="mt-MT"/>
        </w:rPr>
      </w:pPr>
    </w:p>
    <w:p w14:paraId="7A7D980C" w14:textId="77777777" w:rsidR="00A4281D" w:rsidRDefault="00A4281D">
      <w:pPr>
        <w:spacing w:line="240" w:lineRule="auto"/>
        <w:rPr>
          <w:color w:val="000000"/>
          <w:lang w:val="mt-MT"/>
        </w:rPr>
      </w:pPr>
    </w:p>
    <w:p w14:paraId="7A7D980D" w14:textId="77777777" w:rsidR="00A4281D" w:rsidRDefault="00A4281D">
      <w:pPr>
        <w:spacing w:line="240" w:lineRule="auto"/>
        <w:rPr>
          <w:color w:val="000000"/>
          <w:lang w:val="mt-MT"/>
        </w:rPr>
      </w:pPr>
    </w:p>
    <w:p w14:paraId="7A7D980E" w14:textId="77777777" w:rsidR="00A4281D" w:rsidRDefault="00A4281D">
      <w:pPr>
        <w:spacing w:line="240" w:lineRule="auto"/>
        <w:rPr>
          <w:color w:val="000000"/>
          <w:lang w:val="mt-MT"/>
        </w:rPr>
      </w:pPr>
    </w:p>
    <w:p w14:paraId="7A7D980F" w14:textId="77777777" w:rsidR="00A4281D" w:rsidRDefault="00A4281D">
      <w:pPr>
        <w:spacing w:line="240" w:lineRule="auto"/>
        <w:rPr>
          <w:color w:val="000000"/>
          <w:lang w:val="mt-MT"/>
        </w:rPr>
      </w:pPr>
    </w:p>
    <w:p w14:paraId="7A7D9810" w14:textId="77777777" w:rsidR="00A4281D" w:rsidRDefault="00A4281D">
      <w:pPr>
        <w:spacing w:line="240" w:lineRule="auto"/>
        <w:rPr>
          <w:color w:val="000000"/>
          <w:lang w:val="mt-MT"/>
        </w:rPr>
      </w:pPr>
    </w:p>
    <w:p w14:paraId="7A7D9811" w14:textId="77777777" w:rsidR="00A4281D" w:rsidRDefault="00A4281D">
      <w:pPr>
        <w:spacing w:line="240" w:lineRule="auto"/>
        <w:rPr>
          <w:color w:val="000000"/>
          <w:lang w:val="mt-MT"/>
        </w:rPr>
      </w:pPr>
    </w:p>
    <w:p w14:paraId="7A7D9812" w14:textId="77777777" w:rsidR="00A4281D" w:rsidRDefault="00E736F9">
      <w:pPr>
        <w:spacing w:line="240" w:lineRule="auto"/>
        <w:jc w:val="center"/>
        <w:outlineLvl w:val="0"/>
        <w:rPr>
          <w:color w:val="000000"/>
          <w:lang w:val="mt-MT"/>
        </w:rPr>
      </w:pPr>
      <w:r>
        <w:rPr>
          <w:b/>
          <w:bCs/>
          <w:color w:val="000000"/>
          <w:lang w:val="mt-MT"/>
        </w:rPr>
        <w:t>ANNESS II</w:t>
      </w:r>
    </w:p>
    <w:p w14:paraId="7A7D9813" w14:textId="77777777" w:rsidR="00A4281D" w:rsidRDefault="00A4281D">
      <w:pPr>
        <w:spacing w:line="240" w:lineRule="auto"/>
        <w:ind w:right="-1"/>
        <w:jc w:val="center"/>
        <w:rPr>
          <w:color w:val="000000"/>
          <w:lang w:val="mt-MT"/>
        </w:rPr>
      </w:pPr>
    </w:p>
    <w:p w14:paraId="7A7D9814" w14:textId="77777777" w:rsidR="00A4281D" w:rsidRDefault="00E736F9">
      <w:pPr>
        <w:spacing w:line="240" w:lineRule="auto"/>
        <w:ind w:left="1701" w:right="1416" w:hanging="567"/>
        <w:rPr>
          <w:b/>
          <w:bCs/>
          <w:color w:val="000000"/>
          <w:lang w:val="mt-MT"/>
        </w:rPr>
      </w:pPr>
      <w:r>
        <w:rPr>
          <w:b/>
          <w:bCs/>
          <w:color w:val="000000"/>
          <w:lang w:val="mt-MT"/>
        </w:rPr>
        <w:t>A.</w:t>
      </w:r>
      <w:r>
        <w:rPr>
          <w:b/>
          <w:bCs/>
          <w:color w:val="000000"/>
          <w:lang w:val="mt-MT"/>
        </w:rPr>
        <w:tab/>
        <w:t>MANIFATTUR RESPONSABBLI GĦALL-ĦRUĠ TAL-LOTT</w:t>
      </w:r>
    </w:p>
    <w:p w14:paraId="7A7D9815" w14:textId="77777777" w:rsidR="00A4281D" w:rsidRDefault="00A4281D">
      <w:pPr>
        <w:spacing w:line="240" w:lineRule="auto"/>
        <w:ind w:left="1701" w:right="1416" w:hanging="567"/>
        <w:rPr>
          <w:color w:val="000000"/>
          <w:lang w:val="mt-MT"/>
        </w:rPr>
      </w:pPr>
    </w:p>
    <w:p w14:paraId="7A7D9816" w14:textId="77777777" w:rsidR="00A4281D" w:rsidRDefault="00E736F9">
      <w:pPr>
        <w:spacing w:line="240" w:lineRule="auto"/>
        <w:ind w:left="1701" w:right="1416" w:hanging="567"/>
        <w:rPr>
          <w:b/>
          <w:bCs/>
          <w:color w:val="000000"/>
          <w:lang w:val="mt-MT"/>
        </w:rPr>
      </w:pPr>
      <w:r>
        <w:rPr>
          <w:b/>
          <w:bCs/>
          <w:color w:val="000000"/>
          <w:lang w:val="mt-MT"/>
        </w:rPr>
        <w:t>B.</w:t>
      </w:r>
      <w:r>
        <w:rPr>
          <w:b/>
          <w:bCs/>
          <w:color w:val="000000"/>
          <w:lang w:val="mt-MT"/>
        </w:rPr>
        <w:tab/>
        <w:t>KONDIZZJONIJIET JEW RESTRIZZJONIJIET RIGWARD IL-PROVVISTA U L-UŻU</w:t>
      </w:r>
    </w:p>
    <w:p w14:paraId="7A7D9817" w14:textId="77777777" w:rsidR="00A4281D" w:rsidRDefault="00A4281D">
      <w:pPr>
        <w:spacing w:line="240" w:lineRule="auto"/>
        <w:ind w:left="1701" w:right="1416" w:hanging="567"/>
        <w:rPr>
          <w:color w:val="000000"/>
          <w:lang w:val="mt-MT"/>
        </w:rPr>
      </w:pPr>
    </w:p>
    <w:p w14:paraId="7A7D9818" w14:textId="77777777" w:rsidR="00A4281D" w:rsidRDefault="00E736F9">
      <w:pPr>
        <w:tabs>
          <w:tab w:val="clear" w:pos="567"/>
          <w:tab w:val="left" w:pos="1800"/>
        </w:tabs>
        <w:spacing w:line="240" w:lineRule="auto"/>
        <w:ind w:left="1680" w:right="567" w:hanging="480"/>
        <w:rPr>
          <w:color w:val="000000"/>
          <w:lang w:val="mt-MT"/>
        </w:rPr>
      </w:pPr>
      <w:r>
        <w:rPr>
          <w:b/>
          <w:bCs/>
          <w:color w:val="000000"/>
          <w:lang w:val="mt-MT"/>
        </w:rPr>
        <w:t>Ċ.</w:t>
      </w:r>
      <w:r>
        <w:rPr>
          <w:b/>
          <w:bCs/>
          <w:color w:val="000000"/>
          <w:lang w:val="mt-MT"/>
        </w:rPr>
        <w:tab/>
        <w:t>KONDIZZJONIJIET U REKWIŻITI OĦRA TAL-AWTORIZZAZZJONI GĦAT-TQEGĦID FIS-SUQ</w:t>
      </w:r>
    </w:p>
    <w:p w14:paraId="7A7D9819" w14:textId="77777777" w:rsidR="00A4281D" w:rsidRDefault="00A4281D">
      <w:pPr>
        <w:spacing w:line="240" w:lineRule="auto"/>
        <w:ind w:left="1701" w:right="1416" w:hanging="567"/>
        <w:rPr>
          <w:b/>
          <w:bCs/>
          <w:color w:val="000000"/>
          <w:lang w:val="mt-MT"/>
        </w:rPr>
      </w:pPr>
    </w:p>
    <w:p w14:paraId="7A7D981A" w14:textId="77777777" w:rsidR="00A4281D" w:rsidRDefault="00E736F9">
      <w:pPr>
        <w:tabs>
          <w:tab w:val="clear" w:pos="567"/>
          <w:tab w:val="left" w:pos="1134"/>
        </w:tabs>
        <w:spacing w:line="240" w:lineRule="auto"/>
        <w:ind w:left="1701" w:right="567" w:hanging="567"/>
        <w:rPr>
          <w:b/>
          <w:bCs/>
          <w:color w:val="000000"/>
          <w:lang w:val="mt-MT"/>
        </w:rPr>
      </w:pPr>
      <w:r>
        <w:rPr>
          <w:b/>
          <w:bCs/>
          <w:color w:val="000000"/>
          <w:lang w:val="mt-MT"/>
        </w:rPr>
        <w:t>D.</w:t>
      </w:r>
      <w:r>
        <w:rPr>
          <w:b/>
          <w:bCs/>
          <w:color w:val="000000"/>
          <w:lang w:val="mt-MT"/>
        </w:rPr>
        <w:tab/>
        <w:t xml:space="preserve">KONDIZZJONIJIET JEW RESTRIZZJONIJIET FIR-RIGWARD TAL-UŻU SIGUR U </w:t>
      </w:r>
      <w:r>
        <w:rPr>
          <w:b/>
          <w:caps/>
          <w:lang w:val="mt-MT"/>
        </w:rPr>
        <w:t>effettiv</w:t>
      </w:r>
      <w:r>
        <w:rPr>
          <w:b/>
          <w:bCs/>
          <w:color w:val="000000"/>
          <w:lang w:val="mt-MT"/>
        </w:rPr>
        <w:t xml:space="preserve"> TAL-PRODOTT MEDIĊINALI</w:t>
      </w:r>
    </w:p>
    <w:p w14:paraId="7A7D981B" w14:textId="77777777" w:rsidR="00A4281D" w:rsidRDefault="00A4281D">
      <w:pPr>
        <w:spacing w:line="240" w:lineRule="auto"/>
        <w:ind w:left="1701" w:right="1416" w:hanging="567"/>
        <w:rPr>
          <w:b/>
          <w:bCs/>
          <w:color w:val="000000"/>
          <w:lang w:val="mt-MT"/>
        </w:rPr>
      </w:pPr>
    </w:p>
    <w:p w14:paraId="7A7D981C" w14:textId="77777777" w:rsidR="00A4281D" w:rsidRDefault="00A4281D">
      <w:pPr>
        <w:spacing w:line="240" w:lineRule="auto"/>
        <w:jc w:val="center"/>
        <w:rPr>
          <w:color w:val="000000"/>
          <w:lang w:val="mt-MT"/>
        </w:rPr>
      </w:pPr>
    </w:p>
    <w:p w14:paraId="7A7D981D" w14:textId="77777777" w:rsidR="00A4281D" w:rsidRDefault="00E736F9">
      <w:pPr>
        <w:pStyle w:val="TitleB"/>
        <w:rPr>
          <w:lang w:val="mt-MT"/>
        </w:rPr>
      </w:pPr>
      <w:r>
        <w:rPr>
          <w:lang w:val="mt-MT"/>
        </w:rPr>
        <w:br w:type="page"/>
        <w:t>A.</w:t>
      </w:r>
      <w:r>
        <w:rPr>
          <w:lang w:val="mt-MT"/>
        </w:rPr>
        <w:tab/>
        <w:t>MANIFATTUR RESPONSABBLI GĦALL-ĦRUĠ TAL-LOTT</w:t>
      </w:r>
    </w:p>
    <w:p w14:paraId="7A7D981E" w14:textId="77777777" w:rsidR="00A4281D" w:rsidRDefault="00A4281D">
      <w:pPr>
        <w:keepNext/>
        <w:keepLines/>
        <w:spacing w:line="240" w:lineRule="auto"/>
        <w:rPr>
          <w:color w:val="000000"/>
          <w:lang w:val="mt-MT"/>
        </w:rPr>
      </w:pPr>
    </w:p>
    <w:p w14:paraId="7A7D981F" w14:textId="77777777" w:rsidR="00A4281D" w:rsidRDefault="00E736F9">
      <w:pPr>
        <w:keepNext/>
        <w:keepLines/>
        <w:spacing w:line="240" w:lineRule="auto"/>
        <w:rPr>
          <w:color w:val="000000"/>
          <w:lang w:val="mt-MT"/>
        </w:rPr>
      </w:pPr>
      <w:r>
        <w:rPr>
          <w:color w:val="000000"/>
          <w:u w:val="single"/>
          <w:lang w:val="mt-MT"/>
        </w:rPr>
        <w:t>Isem u indirizz tal-manifattur responsabbli għall-ħruġ tal-lott</w:t>
      </w:r>
    </w:p>
    <w:p w14:paraId="7A7D9820" w14:textId="77777777" w:rsidR="00A4281D" w:rsidRDefault="00A4281D">
      <w:pPr>
        <w:keepNext/>
        <w:tabs>
          <w:tab w:val="clear" w:pos="567"/>
          <w:tab w:val="left" w:pos="590"/>
        </w:tabs>
        <w:autoSpaceDE w:val="0"/>
        <w:autoSpaceDN w:val="0"/>
        <w:adjustRightInd w:val="0"/>
        <w:spacing w:line="240" w:lineRule="auto"/>
        <w:ind w:left="23"/>
        <w:rPr>
          <w:color w:val="000000"/>
          <w:lang w:val="mt-MT"/>
        </w:rPr>
      </w:pPr>
    </w:p>
    <w:p w14:paraId="7A7D9821"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Bayer AG</w:t>
      </w:r>
    </w:p>
    <w:p w14:paraId="7A7D9822"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Kaiser-Wilhelm-Allee</w:t>
      </w:r>
    </w:p>
    <w:p w14:paraId="7A7D9823"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51368 Leverkusen</w:t>
      </w:r>
    </w:p>
    <w:p w14:paraId="7A7D9824" w14:textId="77777777" w:rsidR="00A4281D" w:rsidRDefault="00E736F9">
      <w:pPr>
        <w:tabs>
          <w:tab w:val="clear" w:pos="567"/>
        </w:tabs>
        <w:autoSpaceDE w:val="0"/>
        <w:autoSpaceDN w:val="0"/>
        <w:adjustRightInd w:val="0"/>
        <w:spacing w:line="240" w:lineRule="auto"/>
        <w:rPr>
          <w:color w:val="000000"/>
          <w:lang w:val="mt-MT"/>
        </w:rPr>
      </w:pPr>
      <w:r>
        <w:rPr>
          <w:color w:val="000000"/>
          <w:lang w:val="mt-MT"/>
        </w:rPr>
        <w:t>Il-Ġermanja</w:t>
      </w:r>
    </w:p>
    <w:p w14:paraId="7A7D9825" w14:textId="77777777" w:rsidR="00A4281D" w:rsidRDefault="00A4281D">
      <w:pPr>
        <w:spacing w:line="240" w:lineRule="auto"/>
        <w:rPr>
          <w:color w:val="000000"/>
          <w:lang w:val="mt-MT"/>
        </w:rPr>
      </w:pPr>
    </w:p>
    <w:p w14:paraId="7A7D9826" w14:textId="77777777" w:rsidR="00A4281D" w:rsidRDefault="00A4281D">
      <w:pPr>
        <w:spacing w:line="240" w:lineRule="auto"/>
        <w:rPr>
          <w:color w:val="000000"/>
          <w:lang w:val="mt-MT"/>
        </w:rPr>
      </w:pPr>
    </w:p>
    <w:p w14:paraId="7A7D9827" w14:textId="77777777" w:rsidR="00A4281D" w:rsidRDefault="00E736F9">
      <w:pPr>
        <w:pStyle w:val="TitleB"/>
        <w:rPr>
          <w:lang w:val="mt-MT"/>
        </w:rPr>
      </w:pPr>
      <w:r>
        <w:rPr>
          <w:lang w:val="mt-MT"/>
        </w:rPr>
        <w:t>B.</w:t>
      </w:r>
      <w:r>
        <w:rPr>
          <w:lang w:val="mt-MT"/>
        </w:rPr>
        <w:tab/>
        <w:t>KONDIZZJONIJIET JEW RESTRIZZJONIJIET RIGWARD IL-PROVVISTA U L-UŻU</w:t>
      </w:r>
    </w:p>
    <w:p w14:paraId="7A7D9828" w14:textId="77777777" w:rsidR="00A4281D" w:rsidRDefault="00A4281D">
      <w:pPr>
        <w:keepNext/>
        <w:keepLines/>
        <w:spacing w:line="240" w:lineRule="auto"/>
        <w:rPr>
          <w:color w:val="000000"/>
          <w:lang w:val="mt-MT"/>
        </w:rPr>
      </w:pPr>
    </w:p>
    <w:p w14:paraId="7A7D9829" w14:textId="77777777" w:rsidR="00A4281D" w:rsidRDefault="00E736F9">
      <w:pPr>
        <w:numPr>
          <w:ilvl w:val="12"/>
          <w:numId w:val="0"/>
        </w:numPr>
        <w:spacing w:line="240" w:lineRule="auto"/>
        <w:rPr>
          <w:color w:val="000000"/>
          <w:lang w:val="mt-MT"/>
        </w:rPr>
      </w:pPr>
      <w:r>
        <w:rPr>
          <w:color w:val="000000"/>
          <w:lang w:val="mt-MT"/>
        </w:rPr>
        <w:t>Prodott mediċinali li jingћata b’riċetta ristretta tat-tabib (ara Anness I: Sommarju tal-Karatteristiċi tal-Prodott, sezzjoni 4.2).</w:t>
      </w:r>
    </w:p>
    <w:p w14:paraId="7A7D982A" w14:textId="77777777" w:rsidR="00A4281D" w:rsidRDefault="00A4281D">
      <w:pPr>
        <w:numPr>
          <w:ilvl w:val="12"/>
          <w:numId w:val="0"/>
        </w:numPr>
        <w:spacing w:line="240" w:lineRule="auto"/>
        <w:rPr>
          <w:color w:val="000000"/>
          <w:lang w:val="mt-MT"/>
        </w:rPr>
      </w:pPr>
    </w:p>
    <w:p w14:paraId="7A7D982B" w14:textId="77777777" w:rsidR="00A4281D" w:rsidRDefault="00A4281D">
      <w:pPr>
        <w:numPr>
          <w:ilvl w:val="12"/>
          <w:numId w:val="0"/>
        </w:numPr>
        <w:spacing w:line="240" w:lineRule="auto"/>
        <w:rPr>
          <w:color w:val="000000"/>
          <w:lang w:val="mt-MT"/>
        </w:rPr>
      </w:pPr>
    </w:p>
    <w:p w14:paraId="7A7D982C" w14:textId="77777777" w:rsidR="00A4281D" w:rsidRDefault="00E736F9">
      <w:pPr>
        <w:pStyle w:val="TitleB"/>
        <w:rPr>
          <w:lang w:val="mt-MT"/>
        </w:rPr>
      </w:pPr>
      <w:r>
        <w:rPr>
          <w:lang w:val="mt-MT"/>
        </w:rPr>
        <w:t>Ċ.</w:t>
      </w:r>
      <w:r>
        <w:rPr>
          <w:lang w:val="mt-MT"/>
        </w:rPr>
        <w:tab/>
        <w:t>KONDIZZJONIJIET U REKWIŻITI OĦRA TAL-AWTORIZZAZZJONI GĦAT-TQEGĦID FIS-SUQ</w:t>
      </w:r>
    </w:p>
    <w:p w14:paraId="7A7D982D" w14:textId="77777777" w:rsidR="00A4281D" w:rsidRDefault="00A4281D">
      <w:pPr>
        <w:keepNext/>
        <w:keepLines/>
        <w:spacing w:line="240" w:lineRule="auto"/>
        <w:ind w:right="567"/>
        <w:rPr>
          <w:color w:val="000000"/>
          <w:lang w:val="mt-MT"/>
        </w:rPr>
      </w:pPr>
    </w:p>
    <w:p w14:paraId="7A7D982E" w14:textId="77777777" w:rsidR="00A4281D" w:rsidRDefault="00E736F9">
      <w:pPr>
        <w:numPr>
          <w:ilvl w:val="0"/>
          <w:numId w:val="5"/>
        </w:numPr>
        <w:suppressLineNumbers/>
        <w:spacing w:line="240" w:lineRule="auto"/>
        <w:ind w:right="-1" w:hanging="720"/>
        <w:rPr>
          <w:b/>
          <w:bCs/>
          <w:color w:val="000000"/>
          <w:lang w:val="mt-MT"/>
        </w:rPr>
      </w:pPr>
      <w:r>
        <w:rPr>
          <w:b/>
          <w:bCs/>
          <w:color w:val="000000"/>
          <w:lang w:val="mt-MT"/>
        </w:rPr>
        <w:t>Rapporti perjodiċi aġġornati dwar is-sigurtà (PSURs)</w:t>
      </w:r>
    </w:p>
    <w:p w14:paraId="7A7D982F" w14:textId="77777777" w:rsidR="00A4281D" w:rsidRDefault="00A4281D">
      <w:pPr>
        <w:keepNext/>
        <w:keepLines/>
        <w:adjustRightInd w:val="0"/>
        <w:spacing w:line="240" w:lineRule="auto"/>
        <w:rPr>
          <w:color w:val="000000"/>
          <w:lang w:val="mt-MT"/>
        </w:rPr>
      </w:pPr>
    </w:p>
    <w:p w14:paraId="7A7D9830" w14:textId="77777777" w:rsidR="00A4281D" w:rsidRDefault="00E736F9">
      <w:pPr>
        <w:spacing w:line="240" w:lineRule="auto"/>
        <w:rPr>
          <w:lang w:val="mt-MT"/>
        </w:rPr>
      </w:pPr>
      <w:r>
        <w:rPr>
          <w:lang w:val="mt-MT"/>
        </w:rPr>
        <w:t xml:space="preserve">Ir-rekwiżiti biex jiġu ppreżentati </w:t>
      </w:r>
      <w:r>
        <w:rPr>
          <w:iCs/>
          <w:lang w:val="mt-MT"/>
        </w:rPr>
        <w:t xml:space="preserve">PSURs </w:t>
      </w:r>
      <w:r>
        <w:rPr>
          <w:lang w:val="mt-MT"/>
        </w:rPr>
        <w:t>għal dan il-prodott mediċinali huma mniżżla fil-lista tad-dati ta’ referenza tal-Unjoni (lista EURD) prevista skont l-Artikolu 107c(7) tad-Direttiva 2001/83/KE u kwalunkwe aġġornament sussegwenti ppubblikat fuq il-portal elettroniku Ewropew tal-mediċini.</w:t>
      </w:r>
    </w:p>
    <w:p w14:paraId="7A7D9831" w14:textId="77777777" w:rsidR="00A4281D" w:rsidRDefault="00A4281D">
      <w:pPr>
        <w:spacing w:line="240" w:lineRule="auto"/>
        <w:rPr>
          <w:color w:val="000000"/>
          <w:lang w:val="mt-MT"/>
        </w:rPr>
      </w:pPr>
    </w:p>
    <w:p w14:paraId="7A7D9832" w14:textId="77777777" w:rsidR="00A4281D" w:rsidRDefault="00A4281D">
      <w:pPr>
        <w:spacing w:line="240" w:lineRule="auto"/>
        <w:rPr>
          <w:color w:val="000000"/>
          <w:lang w:val="mt-MT"/>
        </w:rPr>
      </w:pPr>
    </w:p>
    <w:p w14:paraId="7A7D9833" w14:textId="77777777" w:rsidR="00A4281D" w:rsidRDefault="00E736F9">
      <w:pPr>
        <w:pStyle w:val="TitleB"/>
        <w:rPr>
          <w:lang w:val="mt-MT"/>
        </w:rPr>
      </w:pPr>
      <w:r>
        <w:rPr>
          <w:lang w:val="mt-MT"/>
        </w:rPr>
        <w:t>D.</w:t>
      </w:r>
      <w:r>
        <w:rPr>
          <w:lang w:val="mt-MT"/>
        </w:rPr>
        <w:tab/>
        <w:t xml:space="preserve">KONDIZZJONIJIET JEW RESTRIZZJONIJIET FIR-RIGWARD TAL-UŻU SIGUR U </w:t>
      </w:r>
      <w:r>
        <w:rPr>
          <w:lang w:val="mt-MT" w:bidi="mt-MT"/>
        </w:rPr>
        <w:t>EFFETTIV</w:t>
      </w:r>
      <w:r>
        <w:rPr>
          <w:lang w:val="mt-MT"/>
        </w:rPr>
        <w:t xml:space="preserve"> TAL-PRODOTT MEDIĊINALI</w:t>
      </w:r>
    </w:p>
    <w:p w14:paraId="7A7D9834" w14:textId="77777777" w:rsidR="00A4281D" w:rsidRDefault="00A4281D">
      <w:pPr>
        <w:keepNext/>
        <w:keepLines/>
        <w:spacing w:line="240" w:lineRule="auto"/>
        <w:ind w:right="567"/>
        <w:rPr>
          <w:color w:val="000000"/>
          <w:lang w:val="mt-MT"/>
        </w:rPr>
      </w:pPr>
    </w:p>
    <w:p w14:paraId="7A7D9835" w14:textId="77777777" w:rsidR="00A4281D" w:rsidRDefault="00E736F9">
      <w:pPr>
        <w:keepNext/>
        <w:numPr>
          <w:ilvl w:val="0"/>
          <w:numId w:val="5"/>
        </w:numPr>
        <w:suppressLineNumbers/>
        <w:spacing w:line="240" w:lineRule="auto"/>
        <w:ind w:right="-1" w:hanging="720"/>
        <w:rPr>
          <w:b/>
          <w:bCs/>
          <w:color w:val="000000"/>
          <w:lang w:val="mt-MT"/>
        </w:rPr>
      </w:pPr>
      <w:r>
        <w:rPr>
          <w:b/>
          <w:bCs/>
          <w:color w:val="000000"/>
          <w:lang w:val="mt-MT"/>
        </w:rPr>
        <w:t>Pjan tal-ġestjoni tar-riskju (RMP)</w:t>
      </w:r>
    </w:p>
    <w:p w14:paraId="7A7D9836" w14:textId="77777777" w:rsidR="00A4281D" w:rsidRDefault="00A4281D">
      <w:pPr>
        <w:keepNext/>
        <w:tabs>
          <w:tab w:val="left" w:pos="0"/>
        </w:tabs>
        <w:spacing w:line="240" w:lineRule="auto"/>
        <w:ind w:right="567"/>
        <w:rPr>
          <w:color w:val="000000"/>
          <w:lang w:val="mt-MT"/>
        </w:rPr>
      </w:pPr>
    </w:p>
    <w:p w14:paraId="7A7D9837" w14:textId="77777777" w:rsidR="00A4281D" w:rsidRDefault="00E736F9">
      <w:pPr>
        <w:keepNext/>
        <w:tabs>
          <w:tab w:val="left" w:pos="0"/>
        </w:tabs>
        <w:spacing w:line="240" w:lineRule="auto"/>
        <w:ind w:right="567"/>
        <w:rPr>
          <w:color w:val="000000"/>
          <w:lang w:val="mt-MT"/>
        </w:rPr>
      </w:pPr>
      <w:r>
        <w:rPr>
          <w:color w:val="000000"/>
          <w:lang w:val="mt-MT" w:bidi="mt-MT"/>
        </w:rPr>
        <w:t xml:space="preserve">Id-Detentur tal-awtorizzazzjoni għat-tqegħid fis-suq (MAH) </w:t>
      </w:r>
      <w:r>
        <w:rPr>
          <w:color w:val="000000"/>
          <w:lang w:val="mt-MT"/>
        </w:rPr>
        <w:t>għandu jwettaq l-attivitajiet u l-interventi meħtieġa ta’ farmakoviġilanza dettaljati fl-RMP maqbul ippreżentat fil-Modulu 1.8.2 tal-awtorizzazzjoni għat-tqegħid fis-suq u kwalunkwe aġġornament sussegwenti maqbul tal-RMP.</w:t>
      </w:r>
    </w:p>
    <w:p w14:paraId="7A7D9838" w14:textId="77777777" w:rsidR="00A4281D" w:rsidRDefault="00A4281D">
      <w:pPr>
        <w:tabs>
          <w:tab w:val="left" w:pos="20"/>
        </w:tabs>
        <w:spacing w:line="240" w:lineRule="auto"/>
        <w:rPr>
          <w:color w:val="000000"/>
          <w:lang w:val="mt-MT"/>
        </w:rPr>
      </w:pPr>
    </w:p>
    <w:p w14:paraId="7A7D9839" w14:textId="77777777" w:rsidR="00A4281D" w:rsidRDefault="00E736F9">
      <w:pPr>
        <w:spacing w:line="240" w:lineRule="auto"/>
        <w:ind w:right="-1"/>
        <w:rPr>
          <w:color w:val="000000"/>
          <w:lang w:val="mt-MT"/>
        </w:rPr>
      </w:pPr>
      <w:r>
        <w:rPr>
          <w:color w:val="000000"/>
          <w:lang w:val="mt-MT"/>
        </w:rPr>
        <w:t>RMP aġġornat għandu jiġi ppreżentat:</w:t>
      </w:r>
    </w:p>
    <w:p w14:paraId="7A7D983A" w14:textId="77777777" w:rsidR="00A4281D" w:rsidRDefault="00E736F9">
      <w:pPr>
        <w:numPr>
          <w:ilvl w:val="0"/>
          <w:numId w:val="24"/>
        </w:numPr>
        <w:tabs>
          <w:tab w:val="clear" w:pos="720"/>
          <w:tab w:val="num" w:pos="567"/>
        </w:tabs>
        <w:spacing w:line="240" w:lineRule="auto"/>
        <w:ind w:left="567" w:right="-1" w:hanging="567"/>
        <w:rPr>
          <w:color w:val="000000"/>
          <w:lang w:val="mt-MT"/>
        </w:rPr>
      </w:pPr>
      <w:r>
        <w:rPr>
          <w:color w:val="000000"/>
          <w:lang w:val="mt-MT"/>
        </w:rPr>
        <w:t>Meta l-Aġenzija Ewropea għall-Mediċini titlob din l-informazzjoni;</w:t>
      </w:r>
    </w:p>
    <w:p w14:paraId="7A7D983B" w14:textId="77777777" w:rsidR="00A4281D" w:rsidRDefault="00E736F9">
      <w:pPr>
        <w:numPr>
          <w:ilvl w:val="0"/>
          <w:numId w:val="24"/>
        </w:numPr>
        <w:tabs>
          <w:tab w:val="clear" w:pos="720"/>
          <w:tab w:val="num" w:pos="567"/>
        </w:tabs>
        <w:spacing w:line="240" w:lineRule="auto"/>
        <w:ind w:left="567" w:right="-1" w:hanging="567"/>
        <w:rPr>
          <w:color w:val="000000"/>
          <w:lang w:val="mt-MT"/>
        </w:rPr>
      </w:pPr>
      <w:r>
        <w:rPr>
          <w:color w:val="000000"/>
          <w:lang w:val="mt-MT"/>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7A7D983C" w14:textId="77777777" w:rsidR="00A4281D" w:rsidRDefault="00A4281D">
      <w:pPr>
        <w:tabs>
          <w:tab w:val="clear" w:pos="567"/>
        </w:tabs>
        <w:spacing w:line="240" w:lineRule="auto"/>
        <w:ind w:right="-1"/>
        <w:rPr>
          <w:color w:val="000000"/>
          <w:lang w:val="mt-MT"/>
        </w:rPr>
      </w:pPr>
    </w:p>
    <w:p w14:paraId="7A7D983D" w14:textId="77777777" w:rsidR="00A4281D" w:rsidRDefault="00A4281D">
      <w:pPr>
        <w:spacing w:line="240" w:lineRule="auto"/>
        <w:rPr>
          <w:color w:val="000000"/>
          <w:lang w:val="mt-MT"/>
        </w:rPr>
      </w:pPr>
    </w:p>
    <w:p w14:paraId="7A7D983E" w14:textId="77777777" w:rsidR="00A4281D" w:rsidRDefault="00E736F9">
      <w:pPr>
        <w:tabs>
          <w:tab w:val="clear" w:pos="567"/>
        </w:tabs>
        <w:spacing w:line="240" w:lineRule="auto"/>
        <w:ind w:left="567" w:hanging="567"/>
        <w:rPr>
          <w:color w:val="000000"/>
          <w:lang w:val="mt-MT"/>
        </w:rPr>
      </w:pPr>
      <w:r>
        <w:rPr>
          <w:color w:val="000000"/>
          <w:lang w:val="mt-MT"/>
        </w:rPr>
        <w:br w:type="page"/>
      </w:r>
    </w:p>
    <w:p w14:paraId="7A7D983F" w14:textId="77777777" w:rsidR="00A4281D" w:rsidRDefault="00A4281D">
      <w:pPr>
        <w:spacing w:line="240" w:lineRule="auto"/>
        <w:rPr>
          <w:color w:val="000000"/>
          <w:lang w:val="mt-MT"/>
        </w:rPr>
      </w:pPr>
    </w:p>
    <w:p w14:paraId="7A7D9840" w14:textId="77777777" w:rsidR="00A4281D" w:rsidRDefault="00A4281D">
      <w:pPr>
        <w:tabs>
          <w:tab w:val="clear" w:pos="567"/>
        </w:tabs>
        <w:spacing w:line="240" w:lineRule="auto"/>
        <w:ind w:left="567" w:hanging="567"/>
        <w:rPr>
          <w:color w:val="000000"/>
          <w:lang w:val="mt-MT"/>
        </w:rPr>
      </w:pPr>
    </w:p>
    <w:p w14:paraId="7A7D9841" w14:textId="77777777" w:rsidR="00A4281D" w:rsidRDefault="00A4281D">
      <w:pPr>
        <w:tabs>
          <w:tab w:val="clear" w:pos="567"/>
        </w:tabs>
        <w:spacing w:line="240" w:lineRule="auto"/>
        <w:ind w:left="567" w:hanging="567"/>
        <w:rPr>
          <w:color w:val="000000"/>
          <w:lang w:val="mt-MT"/>
        </w:rPr>
      </w:pPr>
    </w:p>
    <w:p w14:paraId="7A7D9842" w14:textId="77777777" w:rsidR="00A4281D" w:rsidRDefault="00A4281D">
      <w:pPr>
        <w:tabs>
          <w:tab w:val="clear" w:pos="567"/>
        </w:tabs>
        <w:spacing w:line="240" w:lineRule="auto"/>
        <w:ind w:left="567" w:hanging="567"/>
        <w:rPr>
          <w:color w:val="000000"/>
          <w:lang w:val="mt-MT"/>
        </w:rPr>
      </w:pPr>
    </w:p>
    <w:p w14:paraId="7A7D9843" w14:textId="77777777" w:rsidR="00A4281D" w:rsidRDefault="00A4281D">
      <w:pPr>
        <w:tabs>
          <w:tab w:val="clear" w:pos="567"/>
        </w:tabs>
        <w:spacing w:line="240" w:lineRule="auto"/>
        <w:ind w:left="567" w:hanging="567"/>
        <w:rPr>
          <w:color w:val="000000"/>
          <w:lang w:val="mt-MT"/>
        </w:rPr>
      </w:pPr>
    </w:p>
    <w:p w14:paraId="7A7D9844" w14:textId="77777777" w:rsidR="00A4281D" w:rsidRDefault="00A4281D">
      <w:pPr>
        <w:tabs>
          <w:tab w:val="clear" w:pos="567"/>
        </w:tabs>
        <w:spacing w:line="240" w:lineRule="auto"/>
        <w:ind w:left="567" w:hanging="567"/>
        <w:rPr>
          <w:color w:val="000000"/>
          <w:lang w:val="mt-MT"/>
        </w:rPr>
      </w:pPr>
    </w:p>
    <w:p w14:paraId="7A7D9845" w14:textId="77777777" w:rsidR="00A4281D" w:rsidRDefault="00A4281D">
      <w:pPr>
        <w:tabs>
          <w:tab w:val="clear" w:pos="567"/>
        </w:tabs>
        <w:spacing w:line="240" w:lineRule="auto"/>
        <w:ind w:left="567" w:hanging="567"/>
        <w:rPr>
          <w:color w:val="000000"/>
          <w:lang w:val="mt-MT"/>
        </w:rPr>
      </w:pPr>
    </w:p>
    <w:p w14:paraId="7A7D9846" w14:textId="77777777" w:rsidR="00A4281D" w:rsidRDefault="00A4281D">
      <w:pPr>
        <w:tabs>
          <w:tab w:val="clear" w:pos="567"/>
        </w:tabs>
        <w:spacing w:line="240" w:lineRule="auto"/>
        <w:ind w:left="567" w:hanging="567"/>
        <w:rPr>
          <w:color w:val="000000"/>
          <w:lang w:val="mt-MT"/>
        </w:rPr>
      </w:pPr>
    </w:p>
    <w:p w14:paraId="7A7D9847" w14:textId="77777777" w:rsidR="00A4281D" w:rsidRDefault="00A4281D">
      <w:pPr>
        <w:tabs>
          <w:tab w:val="clear" w:pos="567"/>
        </w:tabs>
        <w:spacing w:line="240" w:lineRule="auto"/>
        <w:ind w:left="567" w:hanging="567"/>
        <w:rPr>
          <w:color w:val="000000"/>
          <w:lang w:val="mt-MT"/>
        </w:rPr>
      </w:pPr>
    </w:p>
    <w:p w14:paraId="7A7D9848" w14:textId="77777777" w:rsidR="00A4281D" w:rsidRDefault="00A4281D">
      <w:pPr>
        <w:tabs>
          <w:tab w:val="clear" w:pos="567"/>
        </w:tabs>
        <w:spacing w:line="240" w:lineRule="auto"/>
        <w:ind w:left="567" w:hanging="567"/>
        <w:rPr>
          <w:color w:val="000000"/>
          <w:lang w:val="mt-MT"/>
        </w:rPr>
      </w:pPr>
    </w:p>
    <w:p w14:paraId="7A7D9849" w14:textId="77777777" w:rsidR="00A4281D" w:rsidRDefault="00A4281D">
      <w:pPr>
        <w:tabs>
          <w:tab w:val="clear" w:pos="567"/>
        </w:tabs>
        <w:spacing w:line="240" w:lineRule="auto"/>
        <w:ind w:left="567" w:hanging="567"/>
        <w:rPr>
          <w:color w:val="000000"/>
          <w:lang w:val="mt-MT"/>
        </w:rPr>
      </w:pPr>
    </w:p>
    <w:p w14:paraId="7A7D984A" w14:textId="77777777" w:rsidR="00A4281D" w:rsidRDefault="00A4281D">
      <w:pPr>
        <w:tabs>
          <w:tab w:val="clear" w:pos="567"/>
        </w:tabs>
        <w:spacing w:line="240" w:lineRule="auto"/>
        <w:ind w:left="567" w:hanging="567"/>
        <w:rPr>
          <w:color w:val="000000"/>
          <w:lang w:val="mt-MT"/>
        </w:rPr>
      </w:pPr>
    </w:p>
    <w:p w14:paraId="7A7D984B" w14:textId="77777777" w:rsidR="00A4281D" w:rsidRDefault="00A4281D">
      <w:pPr>
        <w:tabs>
          <w:tab w:val="clear" w:pos="567"/>
        </w:tabs>
        <w:spacing w:line="240" w:lineRule="auto"/>
        <w:ind w:left="567" w:hanging="567"/>
        <w:rPr>
          <w:color w:val="000000"/>
          <w:lang w:val="mt-MT"/>
        </w:rPr>
      </w:pPr>
    </w:p>
    <w:p w14:paraId="7A7D984C" w14:textId="77777777" w:rsidR="00A4281D" w:rsidRDefault="00A4281D">
      <w:pPr>
        <w:tabs>
          <w:tab w:val="clear" w:pos="567"/>
        </w:tabs>
        <w:spacing w:line="240" w:lineRule="auto"/>
        <w:ind w:left="567" w:hanging="567"/>
        <w:rPr>
          <w:color w:val="000000"/>
          <w:lang w:val="mt-MT"/>
        </w:rPr>
      </w:pPr>
    </w:p>
    <w:p w14:paraId="7A7D984D" w14:textId="77777777" w:rsidR="00A4281D" w:rsidRDefault="00A4281D">
      <w:pPr>
        <w:tabs>
          <w:tab w:val="clear" w:pos="567"/>
        </w:tabs>
        <w:spacing w:line="240" w:lineRule="auto"/>
        <w:ind w:left="567" w:hanging="567"/>
        <w:rPr>
          <w:color w:val="000000"/>
          <w:lang w:val="mt-MT"/>
        </w:rPr>
      </w:pPr>
    </w:p>
    <w:p w14:paraId="7A7D984E" w14:textId="77777777" w:rsidR="00A4281D" w:rsidRDefault="00A4281D">
      <w:pPr>
        <w:tabs>
          <w:tab w:val="clear" w:pos="567"/>
        </w:tabs>
        <w:spacing w:line="240" w:lineRule="auto"/>
        <w:ind w:left="567" w:hanging="567"/>
        <w:rPr>
          <w:color w:val="000000"/>
          <w:lang w:val="mt-MT"/>
        </w:rPr>
      </w:pPr>
    </w:p>
    <w:p w14:paraId="7A7D984F" w14:textId="77777777" w:rsidR="00A4281D" w:rsidRDefault="00A4281D">
      <w:pPr>
        <w:tabs>
          <w:tab w:val="clear" w:pos="567"/>
        </w:tabs>
        <w:spacing w:line="240" w:lineRule="auto"/>
        <w:ind w:left="567" w:hanging="567"/>
        <w:rPr>
          <w:color w:val="000000"/>
          <w:lang w:val="mt-MT"/>
        </w:rPr>
      </w:pPr>
    </w:p>
    <w:p w14:paraId="7A7D9850" w14:textId="77777777" w:rsidR="00A4281D" w:rsidRDefault="00A4281D">
      <w:pPr>
        <w:tabs>
          <w:tab w:val="clear" w:pos="567"/>
        </w:tabs>
        <w:spacing w:line="240" w:lineRule="auto"/>
        <w:ind w:left="567" w:hanging="567"/>
        <w:rPr>
          <w:color w:val="000000"/>
          <w:lang w:val="mt-MT"/>
        </w:rPr>
      </w:pPr>
    </w:p>
    <w:p w14:paraId="7A7D9851" w14:textId="77777777" w:rsidR="00A4281D" w:rsidRDefault="00A4281D">
      <w:pPr>
        <w:tabs>
          <w:tab w:val="clear" w:pos="567"/>
        </w:tabs>
        <w:spacing w:line="240" w:lineRule="auto"/>
        <w:ind w:left="567" w:hanging="567"/>
        <w:rPr>
          <w:color w:val="000000"/>
          <w:lang w:val="mt-MT"/>
        </w:rPr>
      </w:pPr>
    </w:p>
    <w:p w14:paraId="7A7D9852" w14:textId="77777777" w:rsidR="00A4281D" w:rsidRDefault="00A4281D">
      <w:pPr>
        <w:tabs>
          <w:tab w:val="clear" w:pos="567"/>
        </w:tabs>
        <w:spacing w:line="240" w:lineRule="auto"/>
        <w:ind w:left="567" w:hanging="567"/>
        <w:rPr>
          <w:color w:val="000000"/>
          <w:lang w:val="mt-MT"/>
        </w:rPr>
      </w:pPr>
    </w:p>
    <w:p w14:paraId="7A7D9853" w14:textId="77777777" w:rsidR="00A4281D" w:rsidRDefault="00A4281D">
      <w:pPr>
        <w:tabs>
          <w:tab w:val="clear" w:pos="567"/>
        </w:tabs>
        <w:spacing w:line="240" w:lineRule="auto"/>
        <w:ind w:left="567" w:hanging="567"/>
        <w:rPr>
          <w:color w:val="000000"/>
          <w:lang w:val="mt-MT"/>
        </w:rPr>
      </w:pPr>
    </w:p>
    <w:p w14:paraId="7A7D9854" w14:textId="77777777" w:rsidR="00A4281D" w:rsidRDefault="00A4281D">
      <w:pPr>
        <w:tabs>
          <w:tab w:val="clear" w:pos="567"/>
        </w:tabs>
        <w:spacing w:line="240" w:lineRule="auto"/>
        <w:ind w:left="567" w:hanging="567"/>
        <w:rPr>
          <w:color w:val="000000"/>
          <w:lang w:val="mt-MT"/>
        </w:rPr>
      </w:pPr>
    </w:p>
    <w:p w14:paraId="7A7D9855" w14:textId="77777777" w:rsidR="00A4281D" w:rsidRDefault="00A4281D">
      <w:pPr>
        <w:tabs>
          <w:tab w:val="clear" w:pos="567"/>
        </w:tabs>
        <w:spacing w:line="240" w:lineRule="auto"/>
        <w:ind w:left="567" w:hanging="567"/>
        <w:rPr>
          <w:color w:val="000000"/>
          <w:lang w:val="mt-MT"/>
        </w:rPr>
      </w:pPr>
    </w:p>
    <w:p w14:paraId="7A7D9856" w14:textId="77777777" w:rsidR="00A4281D" w:rsidRDefault="00A4281D">
      <w:pPr>
        <w:tabs>
          <w:tab w:val="clear" w:pos="567"/>
        </w:tabs>
        <w:spacing w:line="240" w:lineRule="auto"/>
        <w:ind w:left="567" w:hanging="567"/>
        <w:rPr>
          <w:color w:val="000000"/>
          <w:lang w:val="mt-MT"/>
        </w:rPr>
      </w:pPr>
    </w:p>
    <w:p w14:paraId="7A7D9857" w14:textId="77777777" w:rsidR="00A4281D" w:rsidRDefault="00E736F9">
      <w:pPr>
        <w:tabs>
          <w:tab w:val="clear" w:pos="567"/>
        </w:tabs>
        <w:spacing w:line="240" w:lineRule="auto"/>
        <w:jc w:val="center"/>
        <w:rPr>
          <w:b/>
          <w:bCs/>
          <w:color w:val="000000"/>
          <w:lang w:val="mt-MT"/>
        </w:rPr>
      </w:pPr>
      <w:r>
        <w:rPr>
          <w:b/>
          <w:bCs/>
          <w:color w:val="000000"/>
          <w:lang w:val="mt-MT"/>
        </w:rPr>
        <w:t>ANNESS III</w:t>
      </w:r>
    </w:p>
    <w:p w14:paraId="7A7D9858" w14:textId="77777777" w:rsidR="00A4281D" w:rsidRDefault="00A4281D">
      <w:pPr>
        <w:tabs>
          <w:tab w:val="clear" w:pos="567"/>
        </w:tabs>
        <w:spacing w:line="240" w:lineRule="auto"/>
        <w:jc w:val="center"/>
        <w:rPr>
          <w:b/>
          <w:bCs/>
          <w:color w:val="000000"/>
          <w:lang w:val="mt-MT"/>
        </w:rPr>
      </w:pPr>
    </w:p>
    <w:p w14:paraId="7A7D9859" w14:textId="77777777" w:rsidR="00A4281D" w:rsidRDefault="00E736F9">
      <w:pPr>
        <w:tabs>
          <w:tab w:val="clear" w:pos="567"/>
        </w:tabs>
        <w:spacing w:line="240" w:lineRule="auto"/>
        <w:jc w:val="center"/>
        <w:rPr>
          <w:b/>
          <w:bCs/>
          <w:color w:val="000000"/>
          <w:lang w:val="mt-MT"/>
        </w:rPr>
      </w:pPr>
      <w:r>
        <w:rPr>
          <w:b/>
          <w:bCs/>
          <w:color w:val="000000"/>
          <w:lang w:val="mt-MT"/>
        </w:rPr>
        <w:t>TIKKETTAR U FULJETT TA’ TAGĦRIF</w:t>
      </w:r>
    </w:p>
    <w:p w14:paraId="7A7D985A" w14:textId="77777777" w:rsidR="00A4281D" w:rsidRDefault="00E736F9">
      <w:pPr>
        <w:tabs>
          <w:tab w:val="clear" w:pos="567"/>
        </w:tabs>
        <w:spacing w:line="240" w:lineRule="auto"/>
        <w:rPr>
          <w:color w:val="000000"/>
          <w:lang w:val="mt-MT"/>
        </w:rPr>
      </w:pPr>
      <w:r>
        <w:rPr>
          <w:b/>
          <w:bCs/>
          <w:color w:val="000000"/>
          <w:lang w:val="mt-MT"/>
        </w:rPr>
        <w:br w:type="page"/>
      </w:r>
    </w:p>
    <w:p w14:paraId="7A7D985B" w14:textId="77777777" w:rsidR="00A4281D" w:rsidRDefault="00A4281D">
      <w:pPr>
        <w:tabs>
          <w:tab w:val="clear" w:pos="567"/>
        </w:tabs>
        <w:spacing w:line="240" w:lineRule="auto"/>
        <w:rPr>
          <w:color w:val="000000"/>
          <w:lang w:val="mt-MT"/>
        </w:rPr>
      </w:pPr>
    </w:p>
    <w:p w14:paraId="7A7D985C" w14:textId="77777777" w:rsidR="00A4281D" w:rsidRDefault="00A4281D">
      <w:pPr>
        <w:tabs>
          <w:tab w:val="clear" w:pos="567"/>
        </w:tabs>
        <w:spacing w:line="240" w:lineRule="auto"/>
        <w:rPr>
          <w:color w:val="000000"/>
          <w:lang w:val="mt-MT"/>
        </w:rPr>
      </w:pPr>
    </w:p>
    <w:p w14:paraId="7A7D985D" w14:textId="77777777" w:rsidR="00A4281D" w:rsidRDefault="00A4281D">
      <w:pPr>
        <w:tabs>
          <w:tab w:val="clear" w:pos="567"/>
        </w:tabs>
        <w:spacing w:line="240" w:lineRule="auto"/>
        <w:rPr>
          <w:color w:val="000000"/>
          <w:lang w:val="mt-MT"/>
        </w:rPr>
      </w:pPr>
    </w:p>
    <w:p w14:paraId="7A7D985E" w14:textId="77777777" w:rsidR="00A4281D" w:rsidRDefault="00A4281D">
      <w:pPr>
        <w:tabs>
          <w:tab w:val="clear" w:pos="567"/>
        </w:tabs>
        <w:spacing w:line="240" w:lineRule="auto"/>
        <w:rPr>
          <w:color w:val="000000"/>
          <w:lang w:val="mt-MT"/>
        </w:rPr>
      </w:pPr>
    </w:p>
    <w:p w14:paraId="7A7D985F" w14:textId="77777777" w:rsidR="00A4281D" w:rsidRDefault="00A4281D">
      <w:pPr>
        <w:tabs>
          <w:tab w:val="clear" w:pos="567"/>
        </w:tabs>
        <w:spacing w:line="240" w:lineRule="auto"/>
        <w:rPr>
          <w:color w:val="000000"/>
          <w:lang w:val="mt-MT"/>
        </w:rPr>
      </w:pPr>
    </w:p>
    <w:p w14:paraId="7A7D9860" w14:textId="77777777" w:rsidR="00A4281D" w:rsidRDefault="00A4281D">
      <w:pPr>
        <w:tabs>
          <w:tab w:val="clear" w:pos="567"/>
        </w:tabs>
        <w:spacing w:line="240" w:lineRule="auto"/>
        <w:rPr>
          <w:color w:val="000000"/>
          <w:lang w:val="mt-MT"/>
        </w:rPr>
      </w:pPr>
    </w:p>
    <w:p w14:paraId="7A7D9861" w14:textId="77777777" w:rsidR="00A4281D" w:rsidRDefault="00A4281D">
      <w:pPr>
        <w:tabs>
          <w:tab w:val="clear" w:pos="567"/>
        </w:tabs>
        <w:spacing w:line="240" w:lineRule="auto"/>
        <w:rPr>
          <w:color w:val="000000"/>
          <w:lang w:val="mt-MT"/>
        </w:rPr>
      </w:pPr>
    </w:p>
    <w:p w14:paraId="7A7D9862" w14:textId="77777777" w:rsidR="00A4281D" w:rsidRDefault="00A4281D">
      <w:pPr>
        <w:tabs>
          <w:tab w:val="clear" w:pos="567"/>
        </w:tabs>
        <w:spacing w:line="240" w:lineRule="auto"/>
        <w:rPr>
          <w:color w:val="000000"/>
          <w:lang w:val="mt-MT"/>
        </w:rPr>
      </w:pPr>
    </w:p>
    <w:p w14:paraId="7A7D9863" w14:textId="77777777" w:rsidR="00A4281D" w:rsidRDefault="00A4281D">
      <w:pPr>
        <w:tabs>
          <w:tab w:val="clear" w:pos="567"/>
        </w:tabs>
        <w:spacing w:line="240" w:lineRule="auto"/>
        <w:rPr>
          <w:color w:val="000000"/>
          <w:lang w:val="mt-MT"/>
        </w:rPr>
      </w:pPr>
    </w:p>
    <w:p w14:paraId="7A7D9864" w14:textId="77777777" w:rsidR="00A4281D" w:rsidRDefault="00A4281D">
      <w:pPr>
        <w:tabs>
          <w:tab w:val="clear" w:pos="567"/>
        </w:tabs>
        <w:spacing w:line="240" w:lineRule="auto"/>
        <w:rPr>
          <w:color w:val="000000"/>
          <w:lang w:val="mt-MT"/>
        </w:rPr>
      </w:pPr>
    </w:p>
    <w:p w14:paraId="7A7D9865" w14:textId="77777777" w:rsidR="00A4281D" w:rsidRDefault="00A4281D">
      <w:pPr>
        <w:tabs>
          <w:tab w:val="clear" w:pos="567"/>
        </w:tabs>
        <w:spacing w:line="240" w:lineRule="auto"/>
        <w:rPr>
          <w:color w:val="000000"/>
          <w:lang w:val="mt-MT"/>
        </w:rPr>
      </w:pPr>
    </w:p>
    <w:p w14:paraId="7A7D9866" w14:textId="77777777" w:rsidR="00A4281D" w:rsidRDefault="00A4281D">
      <w:pPr>
        <w:tabs>
          <w:tab w:val="clear" w:pos="567"/>
        </w:tabs>
        <w:spacing w:line="240" w:lineRule="auto"/>
        <w:rPr>
          <w:color w:val="000000"/>
          <w:lang w:val="mt-MT"/>
        </w:rPr>
      </w:pPr>
    </w:p>
    <w:p w14:paraId="7A7D9867" w14:textId="77777777" w:rsidR="00A4281D" w:rsidRDefault="00A4281D">
      <w:pPr>
        <w:tabs>
          <w:tab w:val="clear" w:pos="567"/>
        </w:tabs>
        <w:spacing w:line="240" w:lineRule="auto"/>
        <w:rPr>
          <w:color w:val="000000"/>
          <w:lang w:val="mt-MT"/>
        </w:rPr>
      </w:pPr>
    </w:p>
    <w:p w14:paraId="7A7D9868" w14:textId="77777777" w:rsidR="00A4281D" w:rsidRDefault="00A4281D">
      <w:pPr>
        <w:tabs>
          <w:tab w:val="clear" w:pos="567"/>
        </w:tabs>
        <w:spacing w:line="240" w:lineRule="auto"/>
        <w:rPr>
          <w:color w:val="000000"/>
          <w:lang w:val="mt-MT"/>
        </w:rPr>
      </w:pPr>
    </w:p>
    <w:p w14:paraId="7A7D9869" w14:textId="77777777" w:rsidR="00A4281D" w:rsidRDefault="00A4281D">
      <w:pPr>
        <w:tabs>
          <w:tab w:val="clear" w:pos="567"/>
        </w:tabs>
        <w:spacing w:line="240" w:lineRule="auto"/>
        <w:rPr>
          <w:color w:val="000000"/>
          <w:lang w:val="mt-MT"/>
        </w:rPr>
      </w:pPr>
    </w:p>
    <w:p w14:paraId="7A7D986A" w14:textId="77777777" w:rsidR="00A4281D" w:rsidRDefault="00A4281D">
      <w:pPr>
        <w:tabs>
          <w:tab w:val="clear" w:pos="567"/>
        </w:tabs>
        <w:spacing w:line="240" w:lineRule="auto"/>
        <w:rPr>
          <w:color w:val="000000"/>
          <w:lang w:val="mt-MT"/>
        </w:rPr>
      </w:pPr>
    </w:p>
    <w:p w14:paraId="7A7D986B" w14:textId="77777777" w:rsidR="00A4281D" w:rsidRDefault="00A4281D">
      <w:pPr>
        <w:tabs>
          <w:tab w:val="clear" w:pos="567"/>
        </w:tabs>
        <w:spacing w:line="240" w:lineRule="auto"/>
        <w:rPr>
          <w:color w:val="000000"/>
          <w:lang w:val="mt-MT"/>
        </w:rPr>
      </w:pPr>
    </w:p>
    <w:p w14:paraId="7A7D986C" w14:textId="77777777" w:rsidR="00A4281D" w:rsidRDefault="00A4281D">
      <w:pPr>
        <w:tabs>
          <w:tab w:val="clear" w:pos="567"/>
        </w:tabs>
        <w:spacing w:line="240" w:lineRule="auto"/>
        <w:rPr>
          <w:color w:val="000000"/>
          <w:lang w:val="mt-MT"/>
        </w:rPr>
      </w:pPr>
    </w:p>
    <w:p w14:paraId="7A7D986D" w14:textId="77777777" w:rsidR="00A4281D" w:rsidRDefault="00A4281D">
      <w:pPr>
        <w:tabs>
          <w:tab w:val="clear" w:pos="567"/>
        </w:tabs>
        <w:spacing w:line="240" w:lineRule="auto"/>
        <w:rPr>
          <w:color w:val="000000"/>
          <w:lang w:val="mt-MT"/>
        </w:rPr>
      </w:pPr>
    </w:p>
    <w:p w14:paraId="7A7D986E" w14:textId="77777777" w:rsidR="00A4281D" w:rsidRDefault="00A4281D">
      <w:pPr>
        <w:tabs>
          <w:tab w:val="clear" w:pos="567"/>
        </w:tabs>
        <w:spacing w:line="240" w:lineRule="auto"/>
        <w:rPr>
          <w:color w:val="000000"/>
          <w:lang w:val="mt-MT"/>
        </w:rPr>
      </w:pPr>
    </w:p>
    <w:p w14:paraId="7A7D986F" w14:textId="77777777" w:rsidR="00A4281D" w:rsidRDefault="00A4281D">
      <w:pPr>
        <w:tabs>
          <w:tab w:val="clear" w:pos="567"/>
        </w:tabs>
        <w:spacing w:line="240" w:lineRule="auto"/>
        <w:rPr>
          <w:color w:val="000000"/>
          <w:lang w:val="mt-MT"/>
        </w:rPr>
      </w:pPr>
    </w:p>
    <w:p w14:paraId="7A7D9870" w14:textId="77777777" w:rsidR="00A4281D" w:rsidRDefault="00A4281D">
      <w:pPr>
        <w:tabs>
          <w:tab w:val="clear" w:pos="567"/>
        </w:tabs>
        <w:spacing w:line="240" w:lineRule="auto"/>
        <w:rPr>
          <w:color w:val="000000"/>
          <w:lang w:val="mt-MT"/>
        </w:rPr>
      </w:pPr>
    </w:p>
    <w:p w14:paraId="7A7D9871" w14:textId="77777777" w:rsidR="00A4281D" w:rsidRDefault="00E736F9">
      <w:pPr>
        <w:pStyle w:val="TitleA"/>
        <w:rPr>
          <w:lang w:val="mt-MT"/>
        </w:rPr>
      </w:pPr>
      <w:r>
        <w:rPr>
          <w:lang w:val="mt-MT"/>
        </w:rPr>
        <w:t>A. TIKKETTAR</w:t>
      </w:r>
    </w:p>
    <w:p w14:paraId="7A7D9872" w14:textId="77777777" w:rsidR="00A4281D" w:rsidRDefault="00E736F9">
      <w:pPr>
        <w:tabs>
          <w:tab w:val="clear" w:pos="567"/>
        </w:tabs>
        <w:spacing w:line="240" w:lineRule="auto"/>
        <w:rPr>
          <w:color w:val="000000"/>
          <w:lang w:val="mt-MT"/>
        </w:rPr>
      </w:pPr>
      <w:r>
        <w:rPr>
          <w:color w:val="000000"/>
          <w:lang w:val="mt-MT"/>
        </w:rPr>
        <w:br w:type="page"/>
      </w:r>
    </w:p>
    <w:p w14:paraId="7A7D9873" w14:textId="77777777" w:rsidR="00A4281D" w:rsidRDefault="00E736F9">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color w:val="000000"/>
          <w:lang w:val="mt-MT"/>
        </w:rPr>
      </w:pPr>
      <w:r>
        <w:rPr>
          <w:b/>
          <w:bCs/>
          <w:color w:val="000000"/>
          <w:lang w:val="mt-MT"/>
        </w:rPr>
        <w:t>TAGĦRIF LI GĦANDU JIDHER FUQ IL-PAKKETT TA’ BARRA</w:t>
      </w:r>
    </w:p>
    <w:p w14:paraId="7A7D9874" w14:textId="77777777" w:rsidR="00A4281D" w:rsidRDefault="00A4281D">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mt-MT"/>
        </w:rPr>
      </w:pPr>
    </w:p>
    <w:p w14:paraId="7A7D9875" w14:textId="77777777" w:rsidR="00A4281D" w:rsidRDefault="00E736F9">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lang w:val="mt-MT"/>
        </w:rPr>
      </w:pPr>
      <w:r>
        <w:rPr>
          <w:b/>
          <w:bCs/>
          <w:color w:val="000000"/>
          <w:lang w:val="mt-MT"/>
        </w:rPr>
        <w:t>KARTUNA TA’ BARRA</w:t>
      </w:r>
    </w:p>
    <w:p w14:paraId="7A7D9876" w14:textId="77777777" w:rsidR="00A4281D" w:rsidRDefault="00A4281D">
      <w:pPr>
        <w:keepNext/>
        <w:keepLines/>
        <w:tabs>
          <w:tab w:val="clear" w:pos="567"/>
        </w:tabs>
        <w:spacing w:line="240" w:lineRule="auto"/>
        <w:rPr>
          <w:color w:val="000000"/>
          <w:lang w:val="mt-MT"/>
        </w:rPr>
      </w:pPr>
    </w:p>
    <w:p w14:paraId="7A7D9877" w14:textId="77777777" w:rsidR="00A4281D" w:rsidRDefault="00A4281D">
      <w:pPr>
        <w:keepNext/>
        <w:keepLines/>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79" w14:textId="77777777">
        <w:tc>
          <w:tcPr>
            <w:tcW w:w="9287" w:type="dxa"/>
          </w:tcPr>
          <w:p w14:paraId="7A7D9878"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w:t>
            </w:r>
            <w:r>
              <w:rPr>
                <w:b/>
                <w:bCs/>
                <w:color w:val="000000"/>
                <w:lang w:val="mt-MT"/>
              </w:rPr>
              <w:tab/>
              <w:t>ISEM TAL-PRODOTT MEDIĊINALI</w:t>
            </w:r>
          </w:p>
        </w:tc>
      </w:tr>
    </w:tbl>
    <w:p w14:paraId="7A7D987A" w14:textId="77777777" w:rsidR="00A4281D" w:rsidRDefault="00A4281D">
      <w:pPr>
        <w:keepNext/>
        <w:keepLines/>
        <w:tabs>
          <w:tab w:val="clear" w:pos="567"/>
        </w:tabs>
        <w:spacing w:line="240" w:lineRule="auto"/>
        <w:rPr>
          <w:color w:val="000000"/>
          <w:lang w:val="mt-MT"/>
        </w:rPr>
      </w:pPr>
    </w:p>
    <w:p w14:paraId="7A7D987B" w14:textId="77777777" w:rsidR="00A4281D" w:rsidRDefault="00E736F9">
      <w:pPr>
        <w:pStyle w:val="BayerBodyTextFull"/>
        <w:keepNext/>
        <w:spacing w:before="0" w:after="0"/>
        <w:outlineLvl w:val="5"/>
        <w:rPr>
          <w:color w:val="000000"/>
          <w:sz w:val="22"/>
          <w:szCs w:val="22"/>
          <w:lang w:val="mt-MT"/>
        </w:rPr>
      </w:pPr>
      <w:r>
        <w:rPr>
          <w:color w:val="000000"/>
          <w:sz w:val="22"/>
          <w:szCs w:val="22"/>
          <w:lang w:val="mt-MT"/>
        </w:rPr>
        <w:t>Adempas 0.5 mg pilloli miksija b’rita</w:t>
      </w:r>
    </w:p>
    <w:p w14:paraId="7A7D987C"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1 mg pilloli miksija b’rita</w:t>
      </w:r>
    </w:p>
    <w:p w14:paraId="7A7D987D"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1.5 mg pilloli miksija b’rita</w:t>
      </w:r>
    </w:p>
    <w:p w14:paraId="7A7D987E"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2 mg pilloli miksija b’rita</w:t>
      </w:r>
    </w:p>
    <w:p w14:paraId="7A7D987F" w14:textId="77777777" w:rsidR="00A4281D" w:rsidRDefault="00E736F9">
      <w:pPr>
        <w:pStyle w:val="BayerBodyTextFull"/>
        <w:keepNext/>
        <w:spacing w:before="0" w:after="0"/>
        <w:outlineLvl w:val="5"/>
        <w:rPr>
          <w:color w:val="000000"/>
          <w:sz w:val="22"/>
          <w:szCs w:val="22"/>
          <w:lang w:val="mt-MT"/>
        </w:rPr>
      </w:pPr>
      <w:r>
        <w:rPr>
          <w:color w:val="000000"/>
          <w:sz w:val="22"/>
          <w:szCs w:val="22"/>
          <w:highlight w:val="lightGray"/>
          <w:lang w:val="mt-MT"/>
        </w:rPr>
        <w:t>Adempas 2.5 mg pilloli miksija b’rita</w:t>
      </w:r>
    </w:p>
    <w:p w14:paraId="7A7D9880" w14:textId="77777777" w:rsidR="00A4281D" w:rsidRDefault="00E736F9">
      <w:pPr>
        <w:numPr>
          <w:ilvl w:val="12"/>
          <w:numId w:val="0"/>
        </w:numPr>
        <w:tabs>
          <w:tab w:val="clear" w:pos="567"/>
        </w:tabs>
        <w:spacing w:line="240" w:lineRule="auto"/>
        <w:rPr>
          <w:color w:val="000000"/>
          <w:lang w:val="mt-MT"/>
        </w:rPr>
      </w:pPr>
      <w:r>
        <w:rPr>
          <w:color w:val="000000"/>
          <w:lang w:val="mt-MT"/>
        </w:rPr>
        <w:t>riociguat</w:t>
      </w:r>
    </w:p>
    <w:p w14:paraId="7A7D9881" w14:textId="77777777" w:rsidR="00A4281D" w:rsidRDefault="00A4281D">
      <w:pPr>
        <w:keepNext/>
        <w:keepLines/>
        <w:tabs>
          <w:tab w:val="clear" w:pos="567"/>
        </w:tabs>
        <w:spacing w:line="240" w:lineRule="auto"/>
        <w:rPr>
          <w:color w:val="000000"/>
          <w:lang w:val="mt-MT"/>
        </w:rPr>
      </w:pPr>
    </w:p>
    <w:p w14:paraId="7A7D9882"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84" w14:textId="77777777">
        <w:tc>
          <w:tcPr>
            <w:tcW w:w="9287" w:type="dxa"/>
          </w:tcPr>
          <w:p w14:paraId="7A7D9883"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2.</w:t>
            </w:r>
            <w:r>
              <w:rPr>
                <w:b/>
                <w:bCs/>
                <w:color w:val="000000"/>
                <w:lang w:val="mt-MT"/>
              </w:rPr>
              <w:tab/>
              <w:t>DIKJARAZZJONI TAS-SUSTANZA ATTIVA</w:t>
            </w:r>
          </w:p>
        </w:tc>
      </w:tr>
    </w:tbl>
    <w:p w14:paraId="7A7D9885" w14:textId="77777777" w:rsidR="00A4281D" w:rsidRDefault="00A4281D">
      <w:pPr>
        <w:keepNext/>
        <w:keepLines/>
        <w:tabs>
          <w:tab w:val="clear" w:pos="567"/>
        </w:tabs>
        <w:spacing w:line="240" w:lineRule="auto"/>
        <w:rPr>
          <w:color w:val="000000"/>
          <w:lang w:val="mt-MT"/>
        </w:rPr>
      </w:pPr>
    </w:p>
    <w:p w14:paraId="7A7D9886" w14:textId="77777777" w:rsidR="00A4281D" w:rsidRDefault="00E736F9">
      <w:pPr>
        <w:keepNext/>
        <w:keepLines/>
        <w:tabs>
          <w:tab w:val="clear" w:pos="567"/>
        </w:tabs>
        <w:spacing w:line="240" w:lineRule="auto"/>
        <w:rPr>
          <w:color w:val="000000"/>
          <w:lang w:val="mt-MT"/>
        </w:rPr>
      </w:pPr>
      <w:r>
        <w:rPr>
          <w:color w:val="000000"/>
          <w:lang w:val="mt-MT"/>
        </w:rPr>
        <w:t xml:space="preserve">Kull pillola miksija b’rita fiha 0.5 mg, </w:t>
      </w:r>
      <w:r>
        <w:rPr>
          <w:color w:val="000000"/>
          <w:highlight w:val="lightGray"/>
          <w:lang w:val="mt-MT"/>
        </w:rPr>
        <w:t>1 mg, 1.5 mg, 2 mg jew 2.5 mg</w:t>
      </w:r>
      <w:r>
        <w:rPr>
          <w:color w:val="000000"/>
          <w:lang w:val="mt-MT"/>
        </w:rPr>
        <w:t xml:space="preserve"> ta’ riociguat.</w:t>
      </w:r>
    </w:p>
    <w:p w14:paraId="7A7D9887" w14:textId="77777777" w:rsidR="00A4281D" w:rsidRDefault="00A4281D">
      <w:pPr>
        <w:keepNext/>
        <w:keepLines/>
        <w:tabs>
          <w:tab w:val="clear" w:pos="567"/>
        </w:tabs>
        <w:spacing w:line="240" w:lineRule="auto"/>
        <w:rPr>
          <w:color w:val="000000"/>
          <w:lang w:val="mt-MT"/>
        </w:rPr>
      </w:pPr>
    </w:p>
    <w:p w14:paraId="7A7D9888"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8A" w14:textId="77777777">
        <w:tc>
          <w:tcPr>
            <w:tcW w:w="9287" w:type="dxa"/>
          </w:tcPr>
          <w:p w14:paraId="7A7D9889"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3.</w:t>
            </w:r>
            <w:r>
              <w:rPr>
                <w:b/>
                <w:bCs/>
                <w:color w:val="000000"/>
                <w:lang w:val="mt-MT"/>
              </w:rPr>
              <w:tab/>
              <w:t>LISTA TA’ EĊĊIPJENTI</w:t>
            </w:r>
          </w:p>
        </w:tc>
      </w:tr>
    </w:tbl>
    <w:p w14:paraId="7A7D988B" w14:textId="77777777" w:rsidR="00A4281D" w:rsidRDefault="00A4281D">
      <w:pPr>
        <w:keepNext/>
        <w:keepLines/>
        <w:tabs>
          <w:tab w:val="clear" w:pos="567"/>
        </w:tabs>
        <w:spacing w:line="240" w:lineRule="auto"/>
        <w:rPr>
          <w:color w:val="000000"/>
          <w:lang w:val="mt-MT"/>
        </w:rPr>
      </w:pPr>
    </w:p>
    <w:p w14:paraId="7A7D988C" w14:textId="77777777" w:rsidR="00A4281D" w:rsidRDefault="00E736F9">
      <w:pPr>
        <w:keepNext/>
        <w:keepLines/>
        <w:tabs>
          <w:tab w:val="clear" w:pos="567"/>
        </w:tabs>
        <w:spacing w:line="240" w:lineRule="auto"/>
        <w:rPr>
          <w:color w:val="000000"/>
          <w:lang w:val="mt-MT"/>
        </w:rPr>
      </w:pPr>
      <w:r>
        <w:rPr>
          <w:color w:val="000000"/>
          <w:lang w:val="mt-MT"/>
        </w:rPr>
        <w:t xml:space="preserve">Fih lactose. </w:t>
      </w:r>
      <w:r>
        <w:rPr>
          <w:color w:val="000000"/>
          <w:highlight w:val="lightGray"/>
          <w:lang w:val="mt-MT"/>
        </w:rPr>
        <w:t>Ara l-fuljett ta’ tagħrif għal aktar informazzjoni.</w:t>
      </w:r>
    </w:p>
    <w:p w14:paraId="7A7D988D" w14:textId="77777777" w:rsidR="00A4281D" w:rsidRDefault="00A4281D">
      <w:pPr>
        <w:keepNext/>
        <w:keepLines/>
        <w:tabs>
          <w:tab w:val="clear" w:pos="567"/>
        </w:tabs>
        <w:spacing w:line="240" w:lineRule="auto"/>
        <w:rPr>
          <w:color w:val="000000"/>
          <w:lang w:val="mt-MT"/>
        </w:rPr>
      </w:pPr>
    </w:p>
    <w:p w14:paraId="7A7D988E"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90" w14:textId="77777777">
        <w:tc>
          <w:tcPr>
            <w:tcW w:w="9287" w:type="dxa"/>
          </w:tcPr>
          <w:p w14:paraId="7A7D988F"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4.</w:t>
            </w:r>
            <w:r>
              <w:rPr>
                <w:b/>
                <w:bCs/>
                <w:color w:val="000000"/>
                <w:lang w:val="mt-MT"/>
              </w:rPr>
              <w:tab/>
              <w:t>GĦAMLA FARMAĊEWTIKA U KONTENUT</w:t>
            </w:r>
          </w:p>
        </w:tc>
      </w:tr>
    </w:tbl>
    <w:p w14:paraId="7A7D9891" w14:textId="77777777" w:rsidR="00A4281D" w:rsidRDefault="00A4281D">
      <w:pPr>
        <w:keepNext/>
        <w:keepLines/>
        <w:tabs>
          <w:tab w:val="clear" w:pos="567"/>
        </w:tabs>
        <w:spacing w:line="240" w:lineRule="auto"/>
        <w:rPr>
          <w:color w:val="000000"/>
          <w:lang w:val="mt-MT"/>
        </w:rPr>
      </w:pPr>
    </w:p>
    <w:p w14:paraId="7A7D9892" w14:textId="77777777" w:rsidR="00A4281D" w:rsidRDefault="00E736F9">
      <w:pPr>
        <w:keepNext/>
        <w:keepLines/>
        <w:tabs>
          <w:tab w:val="clear" w:pos="567"/>
        </w:tabs>
        <w:spacing w:line="240" w:lineRule="auto"/>
        <w:rPr>
          <w:color w:val="000000"/>
          <w:lang w:val="mt-MT"/>
        </w:rPr>
      </w:pPr>
      <w:r>
        <w:rPr>
          <w:color w:val="000000"/>
          <w:lang w:val="mt-MT"/>
        </w:rPr>
        <w:t>42 pillola miksija b’rita</w:t>
      </w:r>
    </w:p>
    <w:p w14:paraId="7A7D9893"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84 pillola miksija b’rita</w:t>
      </w:r>
    </w:p>
    <w:p w14:paraId="7A7D9894" w14:textId="77777777" w:rsidR="00A4281D" w:rsidRDefault="00E736F9">
      <w:pPr>
        <w:keepNext/>
        <w:keepLines/>
        <w:tabs>
          <w:tab w:val="clear" w:pos="567"/>
        </w:tabs>
        <w:spacing w:line="240" w:lineRule="auto"/>
        <w:rPr>
          <w:color w:val="000000"/>
          <w:lang w:val="mt-MT"/>
        </w:rPr>
      </w:pPr>
      <w:r>
        <w:rPr>
          <w:color w:val="000000"/>
          <w:highlight w:val="lightGray"/>
          <w:lang w:val="mt-MT"/>
        </w:rPr>
        <w:t>90 pillola miksija b’rita</w:t>
      </w:r>
    </w:p>
    <w:p w14:paraId="7A7D9895" w14:textId="77777777" w:rsidR="00A4281D" w:rsidRDefault="00E736F9">
      <w:pPr>
        <w:keepNext/>
        <w:keepLines/>
        <w:tabs>
          <w:tab w:val="clear" w:pos="567"/>
        </w:tabs>
        <w:spacing w:line="240" w:lineRule="auto"/>
        <w:rPr>
          <w:color w:val="000000"/>
          <w:lang w:val="mt-MT"/>
        </w:rPr>
      </w:pPr>
      <w:r>
        <w:rPr>
          <w:color w:val="000000"/>
          <w:highlight w:val="lightGray"/>
          <w:lang w:val="mt-MT"/>
        </w:rPr>
        <w:t>294 pillola miksija b’rita</w:t>
      </w:r>
    </w:p>
    <w:p w14:paraId="7A7D9896" w14:textId="77777777" w:rsidR="00A4281D" w:rsidRDefault="00A4281D">
      <w:pPr>
        <w:keepNext/>
        <w:keepLines/>
        <w:tabs>
          <w:tab w:val="clear" w:pos="567"/>
        </w:tabs>
        <w:spacing w:line="240" w:lineRule="auto"/>
        <w:rPr>
          <w:color w:val="000000"/>
          <w:lang w:val="mt-MT"/>
        </w:rPr>
      </w:pPr>
    </w:p>
    <w:p w14:paraId="7A7D9897"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99" w14:textId="77777777">
        <w:tc>
          <w:tcPr>
            <w:tcW w:w="9287" w:type="dxa"/>
          </w:tcPr>
          <w:p w14:paraId="7A7D9898"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5.</w:t>
            </w:r>
            <w:r>
              <w:rPr>
                <w:b/>
                <w:bCs/>
                <w:color w:val="000000"/>
                <w:lang w:val="mt-MT"/>
              </w:rPr>
              <w:tab/>
              <w:t>MOD TA’ KIF U MNEJN JINGĦATA</w:t>
            </w:r>
          </w:p>
        </w:tc>
      </w:tr>
    </w:tbl>
    <w:p w14:paraId="7A7D989A" w14:textId="77777777" w:rsidR="00A4281D" w:rsidRDefault="00A4281D">
      <w:pPr>
        <w:keepNext/>
        <w:keepLines/>
        <w:tabs>
          <w:tab w:val="clear" w:pos="567"/>
        </w:tabs>
        <w:spacing w:line="240" w:lineRule="auto"/>
        <w:rPr>
          <w:color w:val="000000"/>
          <w:lang w:val="mt-MT"/>
        </w:rPr>
      </w:pPr>
    </w:p>
    <w:p w14:paraId="7A7D989B" w14:textId="77777777" w:rsidR="00A4281D" w:rsidRDefault="00E736F9">
      <w:pPr>
        <w:spacing w:line="240" w:lineRule="auto"/>
        <w:rPr>
          <w:lang w:val="mt-MT"/>
        </w:rPr>
      </w:pPr>
      <w:r>
        <w:rPr>
          <w:lang w:val="mt-MT"/>
        </w:rPr>
        <w:t>Aqra l-fuljett ta’ tagħrif qabel l-użu.</w:t>
      </w:r>
    </w:p>
    <w:p w14:paraId="7A7D989C" w14:textId="77777777" w:rsidR="00A4281D" w:rsidRDefault="00E736F9">
      <w:pPr>
        <w:keepNext/>
        <w:keepLines/>
        <w:tabs>
          <w:tab w:val="clear" w:pos="567"/>
        </w:tabs>
        <w:spacing w:line="240" w:lineRule="auto"/>
        <w:rPr>
          <w:color w:val="000000"/>
          <w:lang w:val="mt-MT"/>
        </w:rPr>
      </w:pPr>
      <w:r>
        <w:rPr>
          <w:color w:val="000000"/>
          <w:lang w:val="mt-MT"/>
        </w:rPr>
        <w:t>Użu orali.</w:t>
      </w:r>
    </w:p>
    <w:p w14:paraId="7A7D989D" w14:textId="77777777" w:rsidR="00A4281D" w:rsidRDefault="00A4281D">
      <w:pPr>
        <w:keepNext/>
        <w:keepLines/>
        <w:tabs>
          <w:tab w:val="clear" w:pos="567"/>
        </w:tabs>
        <w:spacing w:line="240" w:lineRule="auto"/>
        <w:rPr>
          <w:color w:val="000000"/>
          <w:lang w:val="mt-MT"/>
        </w:rPr>
      </w:pPr>
    </w:p>
    <w:p w14:paraId="7A7D989E"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A0" w14:textId="77777777">
        <w:tc>
          <w:tcPr>
            <w:tcW w:w="9287" w:type="dxa"/>
          </w:tcPr>
          <w:p w14:paraId="7A7D989F"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6.</w:t>
            </w:r>
            <w:r>
              <w:rPr>
                <w:b/>
                <w:bCs/>
                <w:color w:val="000000"/>
                <w:lang w:val="mt-MT"/>
              </w:rPr>
              <w:tab/>
              <w:t>TWISSIJA SPEĊJALI LI L-PRODOTT MEDIĊINALI GĦANDU JINŻAMM FEJN MA JIDHIRX U MA JINTLAĦAQX MIT-TFAL</w:t>
            </w:r>
          </w:p>
        </w:tc>
      </w:tr>
    </w:tbl>
    <w:p w14:paraId="7A7D98A1" w14:textId="77777777" w:rsidR="00A4281D" w:rsidRDefault="00A4281D">
      <w:pPr>
        <w:keepNext/>
        <w:keepLines/>
        <w:tabs>
          <w:tab w:val="clear" w:pos="567"/>
        </w:tabs>
        <w:spacing w:line="240" w:lineRule="auto"/>
        <w:rPr>
          <w:color w:val="000000"/>
          <w:lang w:val="mt-MT"/>
        </w:rPr>
      </w:pPr>
    </w:p>
    <w:p w14:paraId="7A7D98A2" w14:textId="77777777" w:rsidR="00A4281D" w:rsidRDefault="00E736F9">
      <w:pPr>
        <w:keepNext/>
        <w:keepLines/>
        <w:tabs>
          <w:tab w:val="clear" w:pos="567"/>
        </w:tabs>
        <w:spacing w:line="240" w:lineRule="auto"/>
        <w:rPr>
          <w:color w:val="000000"/>
          <w:lang w:val="mt-MT"/>
        </w:rPr>
      </w:pPr>
      <w:r>
        <w:rPr>
          <w:color w:val="000000"/>
          <w:lang w:val="mt-MT"/>
        </w:rPr>
        <w:t>Żomm fejn ma jidhirx u ma jintlaħaqx mit-tfal.</w:t>
      </w:r>
    </w:p>
    <w:p w14:paraId="7A7D98A3" w14:textId="77777777" w:rsidR="00A4281D" w:rsidRDefault="00A4281D">
      <w:pPr>
        <w:keepNext/>
        <w:keepLines/>
        <w:tabs>
          <w:tab w:val="clear" w:pos="567"/>
        </w:tabs>
        <w:spacing w:line="240" w:lineRule="auto"/>
        <w:rPr>
          <w:color w:val="000000"/>
          <w:lang w:val="mt-MT"/>
        </w:rPr>
      </w:pPr>
    </w:p>
    <w:p w14:paraId="7A7D98A4"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A6" w14:textId="77777777">
        <w:tc>
          <w:tcPr>
            <w:tcW w:w="9287" w:type="dxa"/>
          </w:tcPr>
          <w:p w14:paraId="7A7D98A5"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7.</w:t>
            </w:r>
            <w:r>
              <w:rPr>
                <w:b/>
                <w:bCs/>
                <w:color w:val="000000"/>
                <w:lang w:val="mt-MT"/>
              </w:rPr>
              <w:tab/>
              <w:t>TWISSIJA(IET) SPEĊJALI OĦRA, JEKK MEĦTIEĠA</w:t>
            </w:r>
          </w:p>
        </w:tc>
      </w:tr>
    </w:tbl>
    <w:p w14:paraId="7A7D98A7" w14:textId="77777777" w:rsidR="00A4281D" w:rsidRDefault="00A4281D">
      <w:pPr>
        <w:keepNext/>
        <w:keepLines/>
        <w:tabs>
          <w:tab w:val="clear" w:pos="567"/>
        </w:tabs>
        <w:spacing w:line="240" w:lineRule="auto"/>
        <w:rPr>
          <w:color w:val="000000"/>
          <w:lang w:val="mt-MT"/>
        </w:rPr>
      </w:pPr>
    </w:p>
    <w:p w14:paraId="7A7D98A8"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AA" w14:textId="77777777">
        <w:tc>
          <w:tcPr>
            <w:tcW w:w="9287" w:type="dxa"/>
          </w:tcPr>
          <w:p w14:paraId="7A7D98A9"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8.</w:t>
            </w:r>
            <w:r>
              <w:rPr>
                <w:b/>
                <w:bCs/>
                <w:color w:val="000000"/>
                <w:lang w:val="mt-MT"/>
              </w:rPr>
              <w:tab/>
              <w:t>DATA TA’ SKADENZA</w:t>
            </w:r>
          </w:p>
        </w:tc>
      </w:tr>
    </w:tbl>
    <w:p w14:paraId="7A7D98AB" w14:textId="77777777" w:rsidR="00A4281D" w:rsidRDefault="00A4281D">
      <w:pPr>
        <w:keepNext/>
        <w:keepLines/>
        <w:tabs>
          <w:tab w:val="clear" w:pos="567"/>
        </w:tabs>
        <w:spacing w:line="240" w:lineRule="auto"/>
        <w:rPr>
          <w:color w:val="000000"/>
          <w:lang w:val="mt-MT"/>
        </w:rPr>
      </w:pPr>
    </w:p>
    <w:p w14:paraId="7A7D98AC" w14:textId="77777777" w:rsidR="00A4281D" w:rsidRDefault="00E736F9">
      <w:pPr>
        <w:keepNext/>
        <w:keepLines/>
        <w:tabs>
          <w:tab w:val="clear" w:pos="567"/>
        </w:tabs>
        <w:spacing w:line="240" w:lineRule="auto"/>
        <w:rPr>
          <w:color w:val="000000"/>
          <w:lang w:val="mt-MT"/>
        </w:rPr>
      </w:pPr>
      <w:r>
        <w:rPr>
          <w:color w:val="000000"/>
          <w:lang w:val="mt-MT"/>
        </w:rPr>
        <w:t>JIS</w:t>
      </w:r>
    </w:p>
    <w:p w14:paraId="7A7D98AD" w14:textId="77777777" w:rsidR="00A4281D" w:rsidRDefault="00A4281D">
      <w:pPr>
        <w:keepNext/>
        <w:keepLines/>
        <w:tabs>
          <w:tab w:val="clear" w:pos="567"/>
        </w:tabs>
        <w:spacing w:line="240" w:lineRule="auto"/>
        <w:rPr>
          <w:color w:val="000000"/>
          <w:lang w:val="mt-MT"/>
        </w:rPr>
      </w:pPr>
    </w:p>
    <w:p w14:paraId="7A7D98AE"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B0" w14:textId="77777777">
        <w:tc>
          <w:tcPr>
            <w:tcW w:w="9287" w:type="dxa"/>
          </w:tcPr>
          <w:p w14:paraId="7A7D98AF" w14:textId="77777777" w:rsidR="00A4281D" w:rsidRDefault="00E736F9">
            <w:pPr>
              <w:keepNext/>
              <w:keepLines/>
              <w:tabs>
                <w:tab w:val="clear" w:pos="567"/>
                <w:tab w:val="left" w:pos="142"/>
              </w:tabs>
              <w:spacing w:line="240" w:lineRule="auto"/>
              <w:ind w:left="567" w:hanging="567"/>
              <w:rPr>
                <w:color w:val="000000"/>
                <w:lang w:val="mt-MT"/>
              </w:rPr>
            </w:pPr>
            <w:r>
              <w:rPr>
                <w:b/>
                <w:bCs/>
                <w:color w:val="000000"/>
                <w:lang w:val="mt-MT"/>
              </w:rPr>
              <w:t>9.</w:t>
            </w:r>
            <w:r>
              <w:rPr>
                <w:b/>
                <w:bCs/>
                <w:color w:val="000000"/>
                <w:lang w:val="mt-MT"/>
              </w:rPr>
              <w:tab/>
              <w:t>KONDIZZJONIJIET SPEĊJALI TA’ KIF JINĦAŻEN</w:t>
            </w:r>
          </w:p>
        </w:tc>
      </w:tr>
    </w:tbl>
    <w:p w14:paraId="7A7D98B1" w14:textId="77777777" w:rsidR="00A4281D" w:rsidRDefault="00A4281D">
      <w:pPr>
        <w:keepNext/>
        <w:keepLines/>
        <w:tabs>
          <w:tab w:val="clear" w:pos="567"/>
        </w:tabs>
        <w:spacing w:line="240" w:lineRule="auto"/>
        <w:rPr>
          <w:color w:val="000000"/>
          <w:lang w:val="mt-MT"/>
        </w:rPr>
      </w:pPr>
    </w:p>
    <w:p w14:paraId="7A7D98B2"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B4" w14:textId="77777777">
        <w:tc>
          <w:tcPr>
            <w:tcW w:w="9287" w:type="dxa"/>
          </w:tcPr>
          <w:p w14:paraId="7A7D98B3"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10.</w:t>
            </w:r>
            <w:r>
              <w:rPr>
                <w:b/>
                <w:bCs/>
                <w:color w:val="000000"/>
                <w:lang w:val="mt-MT"/>
              </w:rPr>
              <w:tab/>
              <w:t>PREKAWZJONIJIET SPEĊJALI GĦAR-RIMI TA’ PRODOTTI MEDIĊINALI MHUX UŻATI JEW SKART MINN DAWN IL-PRODOTTI MEDIĊINALI, JEKK HEMM BŻONN</w:t>
            </w:r>
          </w:p>
        </w:tc>
      </w:tr>
    </w:tbl>
    <w:p w14:paraId="7A7D98B5" w14:textId="77777777" w:rsidR="00A4281D" w:rsidRDefault="00A4281D">
      <w:pPr>
        <w:keepNext/>
        <w:keepLines/>
        <w:tabs>
          <w:tab w:val="clear" w:pos="567"/>
        </w:tabs>
        <w:spacing w:line="240" w:lineRule="auto"/>
        <w:rPr>
          <w:color w:val="000000"/>
          <w:lang w:val="mt-MT"/>
        </w:rPr>
      </w:pPr>
    </w:p>
    <w:p w14:paraId="7A7D98B6"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B8" w14:textId="77777777">
        <w:tc>
          <w:tcPr>
            <w:tcW w:w="9287" w:type="dxa"/>
          </w:tcPr>
          <w:p w14:paraId="7A7D98B7"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11.</w:t>
            </w:r>
            <w:r>
              <w:rPr>
                <w:b/>
                <w:bCs/>
                <w:color w:val="000000"/>
                <w:lang w:val="mt-MT"/>
              </w:rPr>
              <w:tab/>
              <w:t>ISEM U INDIRIZZ TAD-DETENTUR TAL-AWTORIZZAZZJONI GĦAT-TQEGĦID FIS-SUQ</w:t>
            </w:r>
          </w:p>
        </w:tc>
      </w:tr>
    </w:tbl>
    <w:p w14:paraId="7A7D98B9" w14:textId="77777777" w:rsidR="00A4281D" w:rsidRDefault="00A4281D">
      <w:pPr>
        <w:keepNext/>
        <w:keepLines/>
        <w:tabs>
          <w:tab w:val="clear" w:pos="567"/>
        </w:tabs>
        <w:spacing w:line="240" w:lineRule="auto"/>
        <w:rPr>
          <w:color w:val="000000"/>
          <w:lang w:val="mt-MT"/>
        </w:rPr>
      </w:pPr>
    </w:p>
    <w:p w14:paraId="7A7D98BA"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Bayer AG</w:t>
      </w:r>
    </w:p>
    <w:p w14:paraId="7A7D98BB"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51368 Leverkusen</w:t>
      </w:r>
    </w:p>
    <w:p w14:paraId="7A7D98BC" w14:textId="77777777" w:rsidR="00A4281D" w:rsidRDefault="00E736F9">
      <w:pPr>
        <w:keepNext/>
        <w:keepLines/>
        <w:tabs>
          <w:tab w:val="clear" w:pos="567"/>
        </w:tabs>
        <w:spacing w:line="240" w:lineRule="auto"/>
        <w:rPr>
          <w:color w:val="000000"/>
          <w:lang w:val="mt-MT"/>
        </w:rPr>
      </w:pPr>
      <w:r>
        <w:rPr>
          <w:color w:val="000000"/>
          <w:lang w:val="mt-MT"/>
        </w:rPr>
        <w:t>Il-Ġermanja</w:t>
      </w:r>
    </w:p>
    <w:p w14:paraId="7A7D98BD" w14:textId="77777777" w:rsidR="00A4281D" w:rsidRDefault="00A4281D">
      <w:pPr>
        <w:keepNext/>
        <w:keepLines/>
        <w:tabs>
          <w:tab w:val="clear" w:pos="567"/>
        </w:tabs>
        <w:spacing w:line="240" w:lineRule="auto"/>
        <w:rPr>
          <w:color w:val="000000"/>
          <w:lang w:val="mt-MT"/>
        </w:rPr>
      </w:pPr>
    </w:p>
    <w:p w14:paraId="7A7D98BE" w14:textId="77777777" w:rsidR="00A4281D" w:rsidRDefault="00E736F9">
      <w:pPr>
        <w:keepNext/>
        <w:spacing w:line="240" w:lineRule="auto"/>
        <w:rPr>
          <w:color w:val="000000"/>
          <w:highlight w:val="lightGray"/>
          <w:lang w:val="mt-MT"/>
        </w:rPr>
      </w:pPr>
      <w:r>
        <w:rPr>
          <w:color w:val="000000"/>
          <w:highlight w:val="lightGray"/>
          <w:lang w:val="mt-MT"/>
        </w:rPr>
        <w:t>Bayer (logo)</w:t>
      </w:r>
    </w:p>
    <w:p w14:paraId="7A7D98BF" w14:textId="77777777" w:rsidR="00A4281D" w:rsidRDefault="00A4281D">
      <w:pPr>
        <w:keepNext/>
        <w:keepLines/>
        <w:tabs>
          <w:tab w:val="clear" w:pos="567"/>
        </w:tabs>
        <w:spacing w:line="240" w:lineRule="auto"/>
        <w:rPr>
          <w:color w:val="000000"/>
          <w:lang w:val="mt-MT"/>
        </w:rPr>
      </w:pPr>
    </w:p>
    <w:p w14:paraId="7A7D98C0"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C2" w14:textId="77777777">
        <w:tc>
          <w:tcPr>
            <w:tcW w:w="9287" w:type="dxa"/>
          </w:tcPr>
          <w:p w14:paraId="7A7D98C1"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12.</w:t>
            </w:r>
            <w:r>
              <w:rPr>
                <w:b/>
                <w:bCs/>
                <w:color w:val="000000"/>
                <w:lang w:val="mt-MT"/>
              </w:rPr>
              <w:tab/>
              <w:t>NUMRU TAL-AWTORIZZAZZJONI GĦAT-TQEGĦID FIS-SUQ</w:t>
            </w:r>
          </w:p>
        </w:tc>
      </w:tr>
    </w:tbl>
    <w:p w14:paraId="7A7D98C3" w14:textId="77777777" w:rsidR="00A4281D" w:rsidRDefault="00A4281D">
      <w:pPr>
        <w:keepNext/>
        <w:keepLines/>
        <w:tabs>
          <w:tab w:val="clear" w:pos="567"/>
        </w:tabs>
        <w:spacing w:line="240" w:lineRule="auto"/>
        <w:rPr>
          <w:color w:val="000000"/>
          <w:lang w:val="mt-MT"/>
        </w:rPr>
      </w:pPr>
    </w:p>
    <w:p w14:paraId="7A7D98C4" w14:textId="77777777" w:rsidR="00A4281D" w:rsidRDefault="00E736F9">
      <w:pPr>
        <w:pStyle w:val="BayerBodyTextFull"/>
        <w:keepNext/>
        <w:spacing w:before="0" w:after="0"/>
        <w:rPr>
          <w:color w:val="000000"/>
          <w:sz w:val="22"/>
          <w:szCs w:val="22"/>
          <w:lang w:val="mt-MT"/>
        </w:rPr>
      </w:pPr>
      <w:r>
        <w:rPr>
          <w:color w:val="000000"/>
          <w:sz w:val="22"/>
          <w:szCs w:val="22"/>
          <w:highlight w:val="lightGray"/>
          <w:lang w:val="mt-MT"/>
        </w:rPr>
        <w:t>Adempas 0.5 mg – pakkett ta’ 42 pillola miksija b’rita -</w:t>
      </w:r>
      <w:r>
        <w:rPr>
          <w:color w:val="000000"/>
          <w:sz w:val="22"/>
          <w:szCs w:val="22"/>
          <w:lang w:val="mt-MT"/>
        </w:rPr>
        <w:t xml:space="preserve"> </w:t>
      </w:r>
      <w:r>
        <w:rPr>
          <w:sz w:val="22"/>
          <w:szCs w:val="22"/>
          <w:lang w:val="mt-MT"/>
        </w:rPr>
        <w:t>EU/1/13/907/001</w:t>
      </w:r>
    </w:p>
    <w:p w14:paraId="7A7D98C5"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0.5 mg – pakkett ta’ 84 pillola miksija b’rita - </w:t>
      </w:r>
      <w:r>
        <w:rPr>
          <w:sz w:val="22"/>
          <w:szCs w:val="22"/>
          <w:highlight w:val="lightGray"/>
          <w:lang w:val="mt-MT"/>
        </w:rPr>
        <w:t>EU/1/13/907/002</w:t>
      </w:r>
    </w:p>
    <w:p w14:paraId="7A7D98C6"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0.5 mg – pakkett ta’ 90 pillola miksija b’rita - </w:t>
      </w:r>
      <w:r>
        <w:rPr>
          <w:sz w:val="22"/>
          <w:szCs w:val="22"/>
          <w:highlight w:val="lightGray"/>
          <w:lang w:val="mt-MT"/>
        </w:rPr>
        <w:t>EU/1/13/907/003</w:t>
      </w:r>
    </w:p>
    <w:p w14:paraId="7A7D98C7"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0.5 mg – pakkett ta’ 294 pillola miksija b’rita - </w:t>
      </w:r>
      <w:r>
        <w:rPr>
          <w:sz w:val="22"/>
          <w:szCs w:val="22"/>
          <w:highlight w:val="lightGray"/>
          <w:lang w:val="mt-MT"/>
        </w:rPr>
        <w:t>EU/1/13/907/016</w:t>
      </w:r>
    </w:p>
    <w:p w14:paraId="7A7D98C8"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 mg – pakkett ta’ 42 pillola miksija b’rita - </w:t>
      </w:r>
      <w:r>
        <w:rPr>
          <w:sz w:val="22"/>
          <w:szCs w:val="22"/>
          <w:highlight w:val="lightGray"/>
          <w:lang w:val="mt-MT"/>
        </w:rPr>
        <w:t>EU/1/13/907/004</w:t>
      </w:r>
    </w:p>
    <w:p w14:paraId="7A7D98C9"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 mg – pakkett ta’ 84 pillola miksija b’rita - </w:t>
      </w:r>
      <w:r>
        <w:rPr>
          <w:sz w:val="22"/>
          <w:szCs w:val="22"/>
          <w:highlight w:val="lightGray"/>
          <w:lang w:val="mt-MT"/>
        </w:rPr>
        <w:t>EU/1/13/907/005</w:t>
      </w:r>
    </w:p>
    <w:p w14:paraId="7A7D98CA"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 mg – pakkett ta’ 90 pillola miksija b’rita - </w:t>
      </w:r>
      <w:r>
        <w:rPr>
          <w:sz w:val="22"/>
          <w:szCs w:val="22"/>
          <w:highlight w:val="lightGray"/>
          <w:lang w:val="mt-MT"/>
        </w:rPr>
        <w:t>EU/1/13/907/006</w:t>
      </w:r>
    </w:p>
    <w:p w14:paraId="7A7D98CB"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 mg – pakkett ta’ 294 pillola miksija b’rita - </w:t>
      </w:r>
      <w:r>
        <w:rPr>
          <w:sz w:val="22"/>
          <w:szCs w:val="22"/>
          <w:highlight w:val="lightGray"/>
          <w:lang w:val="mt-MT"/>
        </w:rPr>
        <w:t>EU/1/13/907/017</w:t>
      </w:r>
    </w:p>
    <w:p w14:paraId="7A7D98CC"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1.5 mg – pakkett ta’ 42 pillola miksija b’rita - </w:t>
      </w:r>
      <w:r>
        <w:rPr>
          <w:sz w:val="22"/>
          <w:szCs w:val="22"/>
          <w:highlight w:val="lightGray"/>
          <w:lang w:val="mt-MT"/>
        </w:rPr>
        <w:t>EU/1/13/907/007</w:t>
      </w:r>
    </w:p>
    <w:p w14:paraId="7A7D98CD"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1.5 mg – pakkett ta’ 84 pillola miksija b’rita - </w:t>
      </w:r>
      <w:r>
        <w:rPr>
          <w:sz w:val="22"/>
          <w:szCs w:val="22"/>
          <w:highlight w:val="lightGray"/>
          <w:lang w:val="mt-MT"/>
        </w:rPr>
        <w:t>EU/1/13/907/008</w:t>
      </w:r>
    </w:p>
    <w:p w14:paraId="7A7D98CE"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1.5 mg – pakkett ta’ 90 pillola miksija b’rita - </w:t>
      </w:r>
      <w:r>
        <w:rPr>
          <w:sz w:val="22"/>
          <w:szCs w:val="22"/>
          <w:highlight w:val="lightGray"/>
          <w:lang w:val="mt-MT"/>
        </w:rPr>
        <w:t>EU/1/13/907/009</w:t>
      </w:r>
    </w:p>
    <w:p w14:paraId="7A7D98CF"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1.5 mg – pakkett ta’ 294 pillola miksija b’rita - </w:t>
      </w:r>
      <w:r>
        <w:rPr>
          <w:sz w:val="22"/>
          <w:szCs w:val="22"/>
          <w:highlight w:val="lightGray"/>
          <w:lang w:val="mt-MT"/>
        </w:rPr>
        <w:t>EU/1/13/907/018</w:t>
      </w:r>
    </w:p>
    <w:p w14:paraId="7A7D98D0"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 mg – pakkett ta’ 42 pillola miksija b’rita - </w:t>
      </w:r>
      <w:r>
        <w:rPr>
          <w:sz w:val="22"/>
          <w:szCs w:val="22"/>
          <w:highlight w:val="lightGray"/>
          <w:lang w:val="mt-MT"/>
        </w:rPr>
        <w:t>EU/1/13/907/010</w:t>
      </w:r>
    </w:p>
    <w:p w14:paraId="7A7D98D1"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 mg – pakkett ta’ 84 pillola miksija b’rita - </w:t>
      </w:r>
      <w:r>
        <w:rPr>
          <w:sz w:val="22"/>
          <w:szCs w:val="22"/>
          <w:highlight w:val="lightGray"/>
          <w:lang w:val="mt-MT"/>
        </w:rPr>
        <w:t>EU/1/13/907/011</w:t>
      </w:r>
    </w:p>
    <w:p w14:paraId="7A7D98D2"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 mg – pakkett ta’ 90 pillola miksija b’rita - </w:t>
      </w:r>
      <w:r>
        <w:rPr>
          <w:sz w:val="22"/>
          <w:szCs w:val="22"/>
          <w:highlight w:val="lightGray"/>
          <w:lang w:val="mt-MT"/>
        </w:rPr>
        <w:t>EU/1/13/907/012</w:t>
      </w:r>
    </w:p>
    <w:p w14:paraId="7A7D98D3"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 mg – pakkett ta’ 294 pillola miksija b’rita - </w:t>
      </w:r>
      <w:r>
        <w:rPr>
          <w:sz w:val="22"/>
          <w:szCs w:val="22"/>
          <w:highlight w:val="lightGray"/>
          <w:lang w:val="mt-MT"/>
        </w:rPr>
        <w:t>EU/1/13/907/019</w:t>
      </w:r>
    </w:p>
    <w:p w14:paraId="7A7D98D4"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2.5 mg – pakkett ta’ 42 pillola miksija b’rita - </w:t>
      </w:r>
      <w:r>
        <w:rPr>
          <w:sz w:val="22"/>
          <w:szCs w:val="22"/>
          <w:highlight w:val="lightGray"/>
          <w:lang w:val="mt-MT"/>
        </w:rPr>
        <w:t>EU/1/13/907/013</w:t>
      </w:r>
    </w:p>
    <w:p w14:paraId="7A7D98D5"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2.5 mg – pakkett ta’ 84 pillola miksija b’rita - </w:t>
      </w:r>
      <w:r>
        <w:rPr>
          <w:sz w:val="22"/>
          <w:szCs w:val="22"/>
          <w:highlight w:val="lightGray"/>
          <w:lang w:val="mt-MT"/>
        </w:rPr>
        <w:t>EU/1/13/907/014</w:t>
      </w:r>
    </w:p>
    <w:p w14:paraId="7A7D98D6"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2.5 mg – pakkett ta’ 90 pillola miksija b’rita - </w:t>
      </w:r>
      <w:r>
        <w:rPr>
          <w:sz w:val="22"/>
          <w:szCs w:val="22"/>
          <w:highlight w:val="lightGray"/>
          <w:lang w:val="mt-MT"/>
        </w:rPr>
        <w:t>EU/1/13/907/015</w:t>
      </w:r>
    </w:p>
    <w:p w14:paraId="7A7D98D7" w14:textId="77777777" w:rsidR="00A4281D" w:rsidRDefault="00E736F9">
      <w:pPr>
        <w:pStyle w:val="BayerBodyTextFull"/>
        <w:keepNext/>
        <w:spacing w:before="0" w:after="0"/>
        <w:rPr>
          <w:color w:val="000000"/>
          <w:sz w:val="22"/>
          <w:szCs w:val="22"/>
          <w:highlight w:val="lightGray"/>
          <w:lang w:val="mt-MT"/>
        </w:rPr>
      </w:pPr>
      <w:r>
        <w:rPr>
          <w:color w:val="000000"/>
          <w:sz w:val="22"/>
          <w:szCs w:val="22"/>
          <w:highlight w:val="lightGray"/>
          <w:lang w:val="mt-MT"/>
        </w:rPr>
        <w:t xml:space="preserve">Adempas 2.5 mg – pakkett ta’ 294 pillola miksija b’rita - </w:t>
      </w:r>
      <w:r>
        <w:rPr>
          <w:sz w:val="22"/>
          <w:szCs w:val="22"/>
          <w:highlight w:val="lightGray"/>
          <w:lang w:val="mt-MT"/>
        </w:rPr>
        <w:t>EU/1/13/907/020</w:t>
      </w:r>
    </w:p>
    <w:p w14:paraId="7A7D98D8" w14:textId="77777777" w:rsidR="00A4281D" w:rsidRDefault="00A4281D">
      <w:pPr>
        <w:keepNext/>
        <w:keepLines/>
        <w:tabs>
          <w:tab w:val="clear" w:pos="567"/>
        </w:tabs>
        <w:spacing w:line="240" w:lineRule="auto"/>
        <w:rPr>
          <w:color w:val="000000"/>
          <w:lang w:val="mt-MT"/>
        </w:rPr>
      </w:pPr>
    </w:p>
    <w:p w14:paraId="7A7D98D9"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DB" w14:textId="77777777">
        <w:tc>
          <w:tcPr>
            <w:tcW w:w="9287" w:type="dxa"/>
          </w:tcPr>
          <w:p w14:paraId="7A7D98DA"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13.</w:t>
            </w:r>
            <w:r>
              <w:rPr>
                <w:b/>
                <w:bCs/>
                <w:color w:val="000000"/>
                <w:lang w:val="mt-MT"/>
              </w:rPr>
              <w:tab/>
              <w:t>NUMRU TAL-LOTT</w:t>
            </w:r>
          </w:p>
        </w:tc>
      </w:tr>
    </w:tbl>
    <w:p w14:paraId="7A7D98DC" w14:textId="77777777" w:rsidR="00A4281D" w:rsidRDefault="00A4281D">
      <w:pPr>
        <w:keepNext/>
        <w:keepLines/>
        <w:tabs>
          <w:tab w:val="clear" w:pos="567"/>
        </w:tabs>
        <w:spacing w:line="240" w:lineRule="auto"/>
        <w:rPr>
          <w:color w:val="000000"/>
          <w:lang w:val="mt-MT"/>
        </w:rPr>
      </w:pPr>
    </w:p>
    <w:p w14:paraId="7A7D98DD" w14:textId="77777777" w:rsidR="00A4281D" w:rsidRDefault="00E736F9">
      <w:pPr>
        <w:keepNext/>
        <w:keepLines/>
        <w:tabs>
          <w:tab w:val="clear" w:pos="567"/>
        </w:tabs>
        <w:spacing w:line="240" w:lineRule="auto"/>
        <w:rPr>
          <w:color w:val="000000"/>
          <w:lang w:val="mt-MT"/>
        </w:rPr>
      </w:pPr>
      <w:r>
        <w:rPr>
          <w:color w:val="000000"/>
          <w:lang w:val="mt-MT"/>
        </w:rPr>
        <w:t>Lot</w:t>
      </w:r>
    </w:p>
    <w:p w14:paraId="7A7D98DE" w14:textId="77777777" w:rsidR="00A4281D" w:rsidRDefault="00A4281D">
      <w:pPr>
        <w:keepNext/>
        <w:keepLines/>
        <w:tabs>
          <w:tab w:val="clear" w:pos="567"/>
        </w:tabs>
        <w:spacing w:line="240" w:lineRule="auto"/>
        <w:rPr>
          <w:color w:val="000000"/>
          <w:lang w:val="mt-MT"/>
        </w:rPr>
      </w:pPr>
    </w:p>
    <w:p w14:paraId="7A7D98DF"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E1" w14:textId="77777777">
        <w:tc>
          <w:tcPr>
            <w:tcW w:w="9287" w:type="dxa"/>
          </w:tcPr>
          <w:p w14:paraId="7A7D98E0"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14.</w:t>
            </w:r>
            <w:r>
              <w:rPr>
                <w:b/>
                <w:bCs/>
                <w:color w:val="000000"/>
                <w:lang w:val="mt-MT"/>
              </w:rPr>
              <w:tab/>
              <w:t>KLASSIFIKAZZJONI ĠENERALI TA’ KIF JINGĦATA</w:t>
            </w:r>
          </w:p>
        </w:tc>
      </w:tr>
    </w:tbl>
    <w:p w14:paraId="7A7D98E2" w14:textId="77777777" w:rsidR="00A4281D" w:rsidRDefault="00A4281D">
      <w:pPr>
        <w:keepNext/>
        <w:keepLines/>
        <w:tabs>
          <w:tab w:val="clear" w:pos="567"/>
        </w:tabs>
        <w:spacing w:line="240" w:lineRule="auto"/>
        <w:rPr>
          <w:color w:val="000000"/>
          <w:lang w:val="mt-MT"/>
        </w:rPr>
      </w:pPr>
    </w:p>
    <w:p w14:paraId="7A7D98E3"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E5" w14:textId="77777777">
        <w:tc>
          <w:tcPr>
            <w:tcW w:w="9287" w:type="dxa"/>
          </w:tcPr>
          <w:p w14:paraId="7A7D98E4"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15.</w:t>
            </w:r>
            <w:r>
              <w:rPr>
                <w:b/>
                <w:bCs/>
                <w:color w:val="000000"/>
                <w:lang w:val="mt-MT"/>
              </w:rPr>
              <w:tab/>
              <w:t>ISTRUZZJONIJIET DWAR L-UŻU</w:t>
            </w:r>
          </w:p>
        </w:tc>
      </w:tr>
    </w:tbl>
    <w:p w14:paraId="7A7D98E6" w14:textId="77777777" w:rsidR="00A4281D" w:rsidRDefault="00A4281D">
      <w:pPr>
        <w:keepNext/>
        <w:keepLines/>
        <w:tabs>
          <w:tab w:val="clear" w:pos="567"/>
        </w:tabs>
        <w:spacing w:line="240" w:lineRule="auto"/>
        <w:rPr>
          <w:color w:val="000000"/>
          <w:lang w:val="mt-MT"/>
        </w:rPr>
      </w:pPr>
    </w:p>
    <w:p w14:paraId="7A7D98E7"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E9" w14:textId="77777777">
        <w:tc>
          <w:tcPr>
            <w:tcW w:w="9287" w:type="dxa"/>
          </w:tcPr>
          <w:p w14:paraId="7A7D98E8"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16.</w:t>
            </w:r>
            <w:r>
              <w:rPr>
                <w:b/>
                <w:bCs/>
                <w:color w:val="000000"/>
                <w:lang w:val="mt-MT"/>
              </w:rPr>
              <w:tab/>
              <w:t>INFORMAZZJONI BIL-BRAILLE</w:t>
            </w:r>
          </w:p>
        </w:tc>
      </w:tr>
    </w:tbl>
    <w:p w14:paraId="7A7D98EA" w14:textId="77777777" w:rsidR="00A4281D" w:rsidRDefault="00A4281D">
      <w:pPr>
        <w:keepNext/>
        <w:keepLines/>
        <w:tabs>
          <w:tab w:val="clear" w:pos="567"/>
        </w:tabs>
        <w:spacing w:line="240" w:lineRule="auto"/>
        <w:rPr>
          <w:b/>
          <w:bCs/>
          <w:color w:val="000000"/>
          <w:lang w:val="mt-MT"/>
        </w:rPr>
      </w:pPr>
    </w:p>
    <w:p w14:paraId="7A7D98EB" w14:textId="77777777" w:rsidR="00A4281D" w:rsidRDefault="00E736F9">
      <w:pPr>
        <w:keepNext/>
        <w:keepLines/>
        <w:tabs>
          <w:tab w:val="clear" w:pos="567"/>
        </w:tabs>
        <w:spacing w:line="240" w:lineRule="auto"/>
        <w:rPr>
          <w:color w:val="000000"/>
          <w:lang w:val="mt-MT"/>
        </w:rPr>
      </w:pPr>
      <w:r>
        <w:rPr>
          <w:color w:val="000000"/>
          <w:lang w:val="mt-MT"/>
        </w:rPr>
        <w:t xml:space="preserve">Adempas 0.5 mg, </w:t>
      </w:r>
      <w:r>
        <w:rPr>
          <w:color w:val="000000"/>
          <w:highlight w:val="lightGray"/>
          <w:lang w:val="mt-MT"/>
        </w:rPr>
        <w:t>1 mg, 1.5 mg, 2 mg jew 2.5 mg</w:t>
      </w:r>
    </w:p>
    <w:p w14:paraId="7A7D98EC" w14:textId="77777777" w:rsidR="00A4281D" w:rsidRDefault="00A4281D">
      <w:pPr>
        <w:keepNext/>
        <w:keepLines/>
        <w:tabs>
          <w:tab w:val="clear" w:pos="567"/>
        </w:tabs>
        <w:spacing w:line="240" w:lineRule="auto"/>
        <w:rPr>
          <w:color w:val="000000"/>
          <w:lang w:val="mt-MT"/>
        </w:rPr>
      </w:pPr>
    </w:p>
    <w:p w14:paraId="7A7D98ED" w14:textId="77777777" w:rsidR="00A4281D" w:rsidRDefault="00A4281D">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EF" w14:textId="77777777">
        <w:tc>
          <w:tcPr>
            <w:tcW w:w="9287" w:type="dxa"/>
          </w:tcPr>
          <w:p w14:paraId="7A7D98EE" w14:textId="77777777" w:rsidR="00A4281D" w:rsidRDefault="00E736F9">
            <w:pPr>
              <w:keepNext/>
              <w:keepLines/>
              <w:tabs>
                <w:tab w:val="clear" w:pos="567"/>
                <w:tab w:val="left" w:pos="142"/>
              </w:tabs>
              <w:spacing w:line="240" w:lineRule="auto"/>
              <w:ind w:left="567" w:hanging="567"/>
              <w:rPr>
                <w:b/>
                <w:noProof/>
                <w:lang w:val="mt-MT"/>
              </w:rPr>
            </w:pPr>
            <w:r>
              <w:rPr>
                <w:b/>
                <w:noProof/>
                <w:lang w:val="mt-MT"/>
              </w:rPr>
              <w:t>17.</w:t>
            </w:r>
            <w:r>
              <w:rPr>
                <w:b/>
                <w:noProof/>
                <w:lang w:val="mt-MT"/>
              </w:rPr>
              <w:tab/>
              <w:t>IDENTIFIKATUR UNIKU – BARCODE 2D</w:t>
            </w:r>
          </w:p>
        </w:tc>
      </w:tr>
    </w:tbl>
    <w:p w14:paraId="7A7D98F0" w14:textId="77777777" w:rsidR="00A4281D" w:rsidRDefault="00A4281D">
      <w:pPr>
        <w:keepNext/>
        <w:keepLines/>
        <w:tabs>
          <w:tab w:val="clear" w:pos="567"/>
        </w:tabs>
        <w:spacing w:line="240" w:lineRule="auto"/>
        <w:rPr>
          <w:noProof/>
          <w:lang w:val="mt-MT"/>
        </w:rPr>
      </w:pPr>
    </w:p>
    <w:p w14:paraId="7A7D98F1" w14:textId="77777777" w:rsidR="00A4281D" w:rsidRDefault="00E736F9">
      <w:pPr>
        <w:keepNext/>
        <w:keepLines/>
        <w:tabs>
          <w:tab w:val="clear" w:pos="567"/>
        </w:tabs>
        <w:spacing w:line="240" w:lineRule="auto"/>
        <w:rPr>
          <w:noProof/>
          <w:lang w:val="mt-MT"/>
        </w:rPr>
      </w:pPr>
      <w:r>
        <w:rPr>
          <w:noProof/>
          <w:highlight w:val="lightGray"/>
          <w:lang w:val="mt-MT"/>
        </w:rPr>
        <w:t>Barcode 2D li jkollu l-identifikatur uniku inkluż.</w:t>
      </w:r>
    </w:p>
    <w:p w14:paraId="7A7D98F2" w14:textId="77777777" w:rsidR="00A4281D" w:rsidRDefault="00A4281D">
      <w:pPr>
        <w:tabs>
          <w:tab w:val="clear" w:pos="567"/>
        </w:tabs>
        <w:spacing w:line="240" w:lineRule="auto"/>
        <w:rPr>
          <w:noProof/>
          <w:lang w:val="mt-MT"/>
        </w:rPr>
      </w:pPr>
    </w:p>
    <w:p w14:paraId="7A7D98F3" w14:textId="77777777" w:rsidR="00A4281D" w:rsidRDefault="00A4281D">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8F5" w14:textId="77777777">
        <w:tc>
          <w:tcPr>
            <w:tcW w:w="9287" w:type="dxa"/>
          </w:tcPr>
          <w:p w14:paraId="7A7D98F4" w14:textId="77777777" w:rsidR="00A4281D" w:rsidRDefault="00E736F9">
            <w:pPr>
              <w:keepNext/>
              <w:keepLines/>
              <w:tabs>
                <w:tab w:val="clear" w:pos="567"/>
                <w:tab w:val="left" w:pos="142"/>
              </w:tabs>
              <w:spacing w:line="240" w:lineRule="auto"/>
              <w:ind w:left="567" w:hanging="567"/>
              <w:rPr>
                <w:b/>
                <w:noProof/>
                <w:lang w:val="mt-MT"/>
              </w:rPr>
            </w:pPr>
            <w:r>
              <w:rPr>
                <w:b/>
                <w:noProof/>
                <w:lang w:val="mt-MT"/>
              </w:rPr>
              <w:t>18.</w:t>
            </w:r>
            <w:r>
              <w:rPr>
                <w:b/>
                <w:noProof/>
                <w:lang w:val="mt-MT"/>
              </w:rPr>
              <w:tab/>
              <w:t xml:space="preserve">IDENTIFIKATUR UNIKU - </w:t>
            </w:r>
            <w:r>
              <w:rPr>
                <w:b/>
                <w:i/>
                <w:noProof/>
                <w:lang w:val="mt-MT"/>
              </w:rPr>
              <w:t>DATA</w:t>
            </w:r>
            <w:r>
              <w:rPr>
                <w:b/>
                <w:noProof/>
                <w:lang w:val="mt-MT"/>
              </w:rPr>
              <w:t xml:space="preserve"> LI TINQARA MILL-BNIEDEM</w:t>
            </w:r>
          </w:p>
        </w:tc>
      </w:tr>
    </w:tbl>
    <w:p w14:paraId="7A7D98F6" w14:textId="77777777" w:rsidR="00A4281D" w:rsidRDefault="00A4281D">
      <w:pPr>
        <w:keepNext/>
        <w:keepLines/>
        <w:tabs>
          <w:tab w:val="clear" w:pos="567"/>
        </w:tabs>
        <w:spacing w:line="240" w:lineRule="auto"/>
        <w:rPr>
          <w:noProof/>
          <w:lang w:val="mt-MT"/>
        </w:rPr>
      </w:pPr>
    </w:p>
    <w:p w14:paraId="7A7D98F7" w14:textId="77777777" w:rsidR="00A4281D" w:rsidRDefault="00E736F9">
      <w:pPr>
        <w:rPr>
          <w:lang w:val="mt-MT"/>
        </w:rPr>
      </w:pPr>
      <w:r>
        <w:rPr>
          <w:lang w:val="mt-MT"/>
        </w:rPr>
        <w:t>PC:</w:t>
      </w:r>
    </w:p>
    <w:p w14:paraId="7A7D98F8" w14:textId="77777777" w:rsidR="00A4281D" w:rsidRDefault="00E736F9">
      <w:pPr>
        <w:rPr>
          <w:lang w:val="mt-MT"/>
        </w:rPr>
      </w:pPr>
      <w:r>
        <w:rPr>
          <w:lang w:val="mt-MT"/>
        </w:rPr>
        <w:t>SN:</w:t>
      </w:r>
    </w:p>
    <w:p w14:paraId="7A7D98F9" w14:textId="77777777" w:rsidR="00A4281D" w:rsidRDefault="00E736F9">
      <w:pPr>
        <w:rPr>
          <w:lang w:val="mt-MT"/>
        </w:rPr>
      </w:pPr>
      <w:r>
        <w:rPr>
          <w:lang w:val="mt-MT"/>
        </w:rPr>
        <w:t>NN:</w:t>
      </w:r>
    </w:p>
    <w:p w14:paraId="7A7D98FA" w14:textId="77777777" w:rsidR="00A4281D" w:rsidRDefault="00A4281D">
      <w:pPr>
        <w:tabs>
          <w:tab w:val="clear" w:pos="567"/>
        </w:tabs>
        <w:spacing w:line="240" w:lineRule="auto"/>
        <w:rPr>
          <w:noProof/>
          <w:lang w:val="mt-MT"/>
        </w:rPr>
      </w:pPr>
    </w:p>
    <w:p w14:paraId="7A7D98FB" w14:textId="77777777" w:rsidR="00A4281D" w:rsidRDefault="00A4281D">
      <w:pPr>
        <w:tabs>
          <w:tab w:val="clear" w:pos="567"/>
        </w:tabs>
        <w:spacing w:line="240" w:lineRule="auto"/>
        <w:rPr>
          <w:color w:val="000000"/>
          <w:lang w:val="mt-MT"/>
        </w:rPr>
      </w:pPr>
    </w:p>
    <w:p w14:paraId="7A7D98FC" w14:textId="77777777" w:rsidR="00A4281D" w:rsidRDefault="00E736F9">
      <w:pPr>
        <w:tabs>
          <w:tab w:val="clear" w:pos="567"/>
        </w:tabs>
        <w:spacing w:line="240" w:lineRule="auto"/>
        <w:rPr>
          <w:b/>
          <w:bCs/>
          <w:color w:val="000000"/>
          <w:lang w:val="mt-MT"/>
        </w:rPr>
      </w:pPr>
      <w:r>
        <w:rPr>
          <w:b/>
          <w:bCs/>
          <w:color w:val="000000"/>
          <w:lang w:val="mt-MT"/>
        </w:rPr>
        <w:br w:type="page"/>
      </w:r>
    </w:p>
    <w:p w14:paraId="7A7D98FD" w14:textId="77777777" w:rsidR="00A4281D" w:rsidRDefault="00E736F9">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color w:val="000000"/>
          <w:lang w:val="mt-MT"/>
        </w:rPr>
      </w:pPr>
      <w:r>
        <w:rPr>
          <w:b/>
          <w:bCs/>
          <w:color w:val="000000"/>
          <w:lang w:val="mt-MT"/>
        </w:rPr>
        <w:t>TAGĦRIF MINIMU LI GĦANDU JIDHER FUQ IL-FOLJI JEW FUQ L-ISTRIXXI</w:t>
      </w:r>
    </w:p>
    <w:p w14:paraId="7A7D98FE" w14:textId="77777777" w:rsidR="00A4281D" w:rsidRDefault="00A4281D">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mt-MT"/>
        </w:rPr>
      </w:pPr>
    </w:p>
    <w:p w14:paraId="7A7D98FF" w14:textId="77777777" w:rsidR="00A4281D" w:rsidRDefault="00E736F9">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color w:val="000000"/>
          <w:lang w:val="mt-MT"/>
        </w:rPr>
      </w:pPr>
      <w:r>
        <w:rPr>
          <w:b/>
          <w:bCs/>
          <w:color w:val="000000"/>
          <w:lang w:val="mt-MT"/>
        </w:rPr>
        <w:t>FOLJA - PAKKETTI TA’ 42, 84, 90, 294 PILLOLA MIKSIJA B’RITA</w:t>
      </w:r>
    </w:p>
    <w:p w14:paraId="7A7D9900" w14:textId="77777777" w:rsidR="00A4281D" w:rsidRDefault="00A4281D">
      <w:pPr>
        <w:tabs>
          <w:tab w:val="clear" w:pos="567"/>
        </w:tabs>
        <w:spacing w:line="240" w:lineRule="auto"/>
        <w:rPr>
          <w:color w:val="000000"/>
          <w:lang w:val="mt-MT"/>
        </w:rPr>
      </w:pPr>
    </w:p>
    <w:p w14:paraId="7A7D9901"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903" w14:textId="77777777">
        <w:tc>
          <w:tcPr>
            <w:tcW w:w="9287" w:type="dxa"/>
          </w:tcPr>
          <w:p w14:paraId="7A7D9902"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1.</w:t>
            </w:r>
            <w:r>
              <w:rPr>
                <w:b/>
                <w:bCs/>
                <w:color w:val="000000"/>
                <w:lang w:val="mt-MT"/>
              </w:rPr>
              <w:tab/>
              <w:t>ISEM IL-PRODOTT MEDIĊINALI</w:t>
            </w:r>
          </w:p>
        </w:tc>
      </w:tr>
    </w:tbl>
    <w:p w14:paraId="7A7D9904" w14:textId="77777777" w:rsidR="00A4281D" w:rsidRDefault="00A4281D">
      <w:pPr>
        <w:keepNext/>
        <w:keepLines/>
        <w:tabs>
          <w:tab w:val="clear" w:pos="567"/>
        </w:tabs>
        <w:spacing w:line="240" w:lineRule="auto"/>
        <w:ind w:left="567" w:hanging="567"/>
        <w:rPr>
          <w:color w:val="000000"/>
          <w:lang w:val="mt-MT"/>
        </w:rPr>
      </w:pPr>
    </w:p>
    <w:p w14:paraId="7A7D9905" w14:textId="77777777" w:rsidR="00A4281D" w:rsidRDefault="00E736F9">
      <w:pPr>
        <w:pStyle w:val="BayerBodyTextFull"/>
        <w:keepNext/>
        <w:spacing w:before="0" w:after="0"/>
        <w:outlineLvl w:val="5"/>
        <w:rPr>
          <w:color w:val="000000"/>
          <w:sz w:val="22"/>
          <w:szCs w:val="22"/>
          <w:lang w:val="mt-MT"/>
        </w:rPr>
      </w:pPr>
      <w:r>
        <w:rPr>
          <w:color w:val="000000"/>
          <w:sz w:val="22"/>
          <w:szCs w:val="22"/>
          <w:lang w:val="mt-MT"/>
        </w:rPr>
        <w:t xml:space="preserve">Adempas 0.5 mg pilloli </w:t>
      </w:r>
    </w:p>
    <w:p w14:paraId="7A7D9906"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1 mg pilloli</w:t>
      </w:r>
    </w:p>
    <w:p w14:paraId="7A7D9907"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1.5 mg pilloli</w:t>
      </w:r>
    </w:p>
    <w:p w14:paraId="7A7D9908" w14:textId="77777777" w:rsidR="00A4281D" w:rsidRDefault="00E736F9">
      <w:pPr>
        <w:pStyle w:val="BayerBodyTextFull"/>
        <w:keepNext/>
        <w:spacing w:before="0" w:after="0"/>
        <w:outlineLvl w:val="5"/>
        <w:rPr>
          <w:color w:val="000000"/>
          <w:sz w:val="22"/>
          <w:szCs w:val="22"/>
          <w:highlight w:val="lightGray"/>
          <w:lang w:val="mt-MT"/>
        </w:rPr>
      </w:pPr>
      <w:r>
        <w:rPr>
          <w:color w:val="000000"/>
          <w:sz w:val="22"/>
          <w:szCs w:val="22"/>
          <w:highlight w:val="lightGray"/>
          <w:lang w:val="mt-MT"/>
        </w:rPr>
        <w:t>Adempas 2 mg pilloli</w:t>
      </w:r>
    </w:p>
    <w:p w14:paraId="7A7D9909" w14:textId="77777777" w:rsidR="00A4281D" w:rsidRDefault="00E736F9">
      <w:pPr>
        <w:pStyle w:val="BayerBodyTextFull"/>
        <w:keepNext/>
        <w:spacing w:before="0" w:after="0"/>
        <w:outlineLvl w:val="5"/>
        <w:rPr>
          <w:color w:val="000000"/>
          <w:sz w:val="22"/>
          <w:szCs w:val="22"/>
          <w:lang w:val="mt-MT"/>
        </w:rPr>
      </w:pPr>
      <w:r>
        <w:rPr>
          <w:color w:val="000000"/>
          <w:sz w:val="22"/>
          <w:szCs w:val="22"/>
          <w:highlight w:val="lightGray"/>
          <w:lang w:val="mt-MT"/>
        </w:rPr>
        <w:t>Adempas 2.5 mg pilloli</w:t>
      </w:r>
    </w:p>
    <w:p w14:paraId="7A7D990A" w14:textId="77777777" w:rsidR="00A4281D" w:rsidRDefault="00E736F9">
      <w:pPr>
        <w:keepNext/>
        <w:numPr>
          <w:ilvl w:val="12"/>
          <w:numId w:val="0"/>
        </w:numPr>
        <w:tabs>
          <w:tab w:val="clear" w:pos="567"/>
        </w:tabs>
        <w:spacing w:line="240" w:lineRule="auto"/>
        <w:rPr>
          <w:color w:val="000000"/>
          <w:lang w:val="mt-MT"/>
        </w:rPr>
      </w:pPr>
      <w:r>
        <w:rPr>
          <w:color w:val="000000"/>
          <w:lang w:val="mt-MT"/>
        </w:rPr>
        <w:t>riociguat</w:t>
      </w:r>
    </w:p>
    <w:p w14:paraId="7A7D990B" w14:textId="77777777" w:rsidR="00A4281D" w:rsidRDefault="00A4281D">
      <w:pPr>
        <w:keepNext/>
        <w:keepLines/>
        <w:tabs>
          <w:tab w:val="clear" w:pos="567"/>
        </w:tabs>
        <w:spacing w:line="240" w:lineRule="auto"/>
        <w:rPr>
          <w:color w:val="000000"/>
          <w:lang w:val="mt-MT"/>
        </w:rPr>
      </w:pPr>
    </w:p>
    <w:p w14:paraId="7A7D990C"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90E" w14:textId="77777777">
        <w:tc>
          <w:tcPr>
            <w:tcW w:w="9287" w:type="dxa"/>
          </w:tcPr>
          <w:p w14:paraId="7A7D990D" w14:textId="77777777" w:rsidR="00A4281D" w:rsidRDefault="00E736F9">
            <w:pPr>
              <w:tabs>
                <w:tab w:val="clear" w:pos="567"/>
                <w:tab w:val="left" w:pos="142"/>
              </w:tabs>
              <w:spacing w:line="240" w:lineRule="auto"/>
              <w:ind w:left="567" w:hanging="567"/>
              <w:rPr>
                <w:b/>
                <w:bCs/>
                <w:color w:val="000000"/>
                <w:lang w:val="mt-MT"/>
              </w:rPr>
            </w:pPr>
            <w:r>
              <w:rPr>
                <w:b/>
                <w:bCs/>
                <w:color w:val="000000"/>
                <w:lang w:val="mt-MT"/>
              </w:rPr>
              <w:t>2.</w:t>
            </w:r>
            <w:r>
              <w:rPr>
                <w:b/>
                <w:bCs/>
                <w:color w:val="000000"/>
                <w:lang w:val="mt-MT"/>
              </w:rPr>
              <w:tab/>
              <w:t>ISEM TAD-DETENTUR TAL-AWTORIZZAZZJONI GĦAT-TQEGĦID FIS-SUQ</w:t>
            </w:r>
          </w:p>
        </w:tc>
      </w:tr>
    </w:tbl>
    <w:p w14:paraId="7A7D990F" w14:textId="77777777" w:rsidR="00A4281D" w:rsidRDefault="00A4281D">
      <w:pPr>
        <w:keepNext/>
        <w:keepLines/>
        <w:spacing w:line="240" w:lineRule="auto"/>
        <w:ind w:left="540" w:hanging="540"/>
        <w:rPr>
          <w:color w:val="000000"/>
          <w:lang w:val="mt-MT"/>
        </w:rPr>
      </w:pPr>
    </w:p>
    <w:p w14:paraId="7A7D9910" w14:textId="77777777" w:rsidR="00A4281D" w:rsidRDefault="00E736F9">
      <w:pPr>
        <w:keepNext/>
        <w:spacing w:line="240" w:lineRule="auto"/>
        <w:rPr>
          <w:color w:val="000000"/>
          <w:highlight w:val="lightGray"/>
          <w:lang w:val="mt-MT"/>
        </w:rPr>
      </w:pPr>
      <w:r>
        <w:rPr>
          <w:color w:val="000000"/>
          <w:highlight w:val="lightGray"/>
          <w:lang w:val="mt-MT"/>
        </w:rPr>
        <w:t>Bayer (Logo)</w:t>
      </w:r>
    </w:p>
    <w:p w14:paraId="7A7D9911" w14:textId="77777777" w:rsidR="00A4281D" w:rsidRDefault="00A4281D">
      <w:pPr>
        <w:keepNext/>
        <w:spacing w:line="240" w:lineRule="auto"/>
        <w:rPr>
          <w:color w:val="000000"/>
          <w:lang w:val="mt-MT"/>
        </w:rPr>
      </w:pPr>
    </w:p>
    <w:p w14:paraId="7A7D9912"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914" w14:textId="77777777">
        <w:tc>
          <w:tcPr>
            <w:tcW w:w="9287" w:type="dxa"/>
          </w:tcPr>
          <w:p w14:paraId="7A7D9913"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3.</w:t>
            </w:r>
            <w:r>
              <w:rPr>
                <w:b/>
                <w:bCs/>
                <w:color w:val="000000"/>
                <w:lang w:val="mt-MT"/>
              </w:rPr>
              <w:tab/>
              <w:t>DATA TA’ SKADENZA</w:t>
            </w:r>
          </w:p>
        </w:tc>
      </w:tr>
    </w:tbl>
    <w:p w14:paraId="7A7D9915" w14:textId="77777777" w:rsidR="00A4281D" w:rsidRDefault="00A4281D">
      <w:pPr>
        <w:keepNext/>
        <w:keepLines/>
        <w:tabs>
          <w:tab w:val="clear" w:pos="567"/>
        </w:tabs>
        <w:spacing w:line="240" w:lineRule="auto"/>
        <w:rPr>
          <w:color w:val="000000"/>
          <w:lang w:val="mt-MT"/>
        </w:rPr>
      </w:pPr>
    </w:p>
    <w:p w14:paraId="7A7D9916" w14:textId="77777777" w:rsidR="00A4281D" w:rsidRDefault="00E736F9">
      <w:pPr>
        <w:keepNext/>
        <w:keepLines/>
        <w:tabs>
          <w:tab w:val="clear" w:pos="567"/>
        </w:tabs>
        <w:spacing w:line="240" w:lineRule="auto"/>
        <w:rPr>
          <w:color w:val="000000"/>
          <w:lang w:val="mt-MT"/>
        </w:rPr>
      </w:pPr>
      <w:r>
        <w:rPr>
          <w:color w:val="000000"/>
          <w:lang w:val="mt-MT"/>
        </w:rPr>
        <w:t>JIS</w:t>
      </w:r>
    </w:p>
    <w:p w14:paraId="7A7D9917" w14:textId="77777777" w:rsidR="00A4281D" w:rsidRDefault="00A4281D">
      <w:pPr>
        <w:keepNext/>
        <w:keepLines/>
        <w:tabs>
          <w:tab w:val="clear" w:pos="567"/>
        </w:tabs>
        <w:spacing w:line="240" w:lineRule="auto"/>
        <w:rPr>
          <w:color w:val="000000"/>
          <w:lang w:val="mt-MT"/>
        </w:rPr>
      </w:pPr>
    </w:p>
    <w:p w14:paraId="7A7D9918"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91A" w14:textId="77777777">
        <w:tc>
          <w:tcPr>
            <w:tcW w:w="9287" w:type="dxa"/>
          </w:tcPr>
          <w:p w14:paraId="7A7D9919" w14:textId="77777777" w:rsidR="00A4281D" w:rsidRDefault="00E736F9">
            <w:pPr>
              <w:keepNext/>
              <w:keepLines/>
              <w:tabs>
                <w:tab w:val="clear" w:pos="567"/>
                <w:tab w:val="left" w:pos="142"/>
              </w:tabs>
              <w:spacing w:line="240" w:lineRule="auto"/>
              <w:ind w:left="567" w:hanging="567"/>
              <w:rPr>
                <w:b/>
                <w:bCs/>
                <w:color w:val="000000"/>
                <w:lang w:val="mt-MT"/>
              </w:rPr>
            </w:pPr>
            <w:r>
              <w:rPr>
                <w:b/>
                <w:bCs/>
                <w:color w:val="000000"/>
                <w:lang w:val="mt-MT"/>
              </w:rPr>
              <w:t>4.</w:t>
            </w:r>
            <w:r>
              <w:rPr>
                <w:b/>
                <w:bCs/>
                <w:color w:val="000000"/>
                <w:lang w:val="mt-MT"/>
              </w:rPr>
              <w:tab/>
              <w:t>NUMRU TAL-LOTT</w:t>
            </w:r>
          </w:p>
        </w:tc>
      </w:tr>
    </w:tbl>
    <w:p w14:paraId="7A7D991B" w14:textId="77777777" w:rsidR="00A4281D" w:rsidRDefault="00A4281D">
      <w:pPr>
        <w:keepNext/>
        <w:keepLines/>
        <w:tabs>
          <w:tab w:val="clear" w:pos="567"/>
        </w:tabs>
        <w:spacing w:line="240" w:lineRule="auto"/>
        <w:rPr>
          <w:color w:val="000000"/>
          <w:lang w:val="mt-MT"/>
        </w:rPr>
      </w:pPr>
    </w:p>
    <w:p w14:paraId="7A7D991C" w14:textId="77777777" w:rsidR="00A4281D" w:rsidRDefault="00E736F9">
      <w:pPr>
        <w:keepNext/>
        <w:keepLines/>
        <w:tabs>
          <w:tab w:val="clear" w:pos="567"/>
        </w:tabs>
        <w:spacing w:line="240" w:lineRule="auto"/>
        <w:rPr>
          <w:color w:val="000000"/>
          <w:lang w:val="mt-MT"/>
        </w:rPr>
      </w:pPr>
      <w:r>
        <w:rPr>
          <w:color w:val="000000"/>
          <w:lang w:val="mt-MT"/>
        </w:rPr>
        <w:t>Lot</w:t>
      </w:r>
    </w:p>
    <w:p w14:paraId="7A7D991D" w14:textId="77777777" w:rsidR="00A4281D" w:rsidRDefault="00A4281D">
      <w:pPr>
        <w:keepNext/>
        <w:keepLines/>
        <w:tabs>
          <w:tab w:val="clear" w:pos="567"/>
        </w:tabs>
        <w:spacing w:line="240" w:lineRule="auto"/>
        <w:rPr>
          <w:color w:val="000000"/>
          <w:lang w:val="mt-MT"/>
        </w:rPr>
      </w:pPr>
    </w:p>
    <w:p w14:paraId="7A7D991E" w14:textId="77777777" w:rsidR="00A4281D" w:rsidRDefault="00A4281D">
      <w:pPr>
        <w:tabs>
          <w:tab w:val="clear" w:pos="567"/>
        </w:tabs>
        <w:spacing w:line="240" w:lineRule="auto"/>
        <w:rPr>
          <w:color w:val="000000"/>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81D" w14:paraId="7A7D9920" w14:textId="77777777">
        <w:tc>
          <w:tcPr>
            <w:tcW w:w="9287" w:type="dxa"/>
          </w:tcPr>
          <w:p w14:paraId="7A7D991F" w14:textId="77777777" w:rsidR="00A4281D" w:rsidRDefault="00E736F9">
            <w:pPr>
              <w:tabs>
                <w:tab w:val="clear" w:pos="567"/>
                <w:tab w:val="left" w:pos="142"/>
              </w:tabs>
              <w:spacing w:line="240" w:lineRule="auto"/>
              <w:ind w:left="567" w:hanging="567"/>
              <w:rPr>
                <w:b/>
                <w:bCs/>
                <w:color w:val="000000"/>
                <w:lang w:val="mt-MT"/>
              </w:rPr>
            </w:pPr>
            <w:r>
              <w:rPr>
                <w:b/>
                <w:bCs/>
                <w:color w:val="000000"/>
                <w:lang w:val="mt-MT"/>
              </w:rPr>
              <w:t>5.</w:t>
            </w:r>
            <w:r>
              <w:rPr>
                <w:b/>
                <w:bCs/>
                <w:color w:val="000000"/>
                <w:lang w:val="mt-MT"/>
              </w:rPr>
              <w:tab/>
              <w:t>OĦRAJN</w:t>
            </w:r>
          </w:p>
        </w:tc>
      </w:tr>
    </w:tbl>
    <w:p w14:paraId="7A7D9921" w14:textId="77777777" w:rsidR="00A4281D" w:rsidRDefault="00A4281D">
      <w:pPr>
        <w:keepNext/>
        <w:keepLines/>
        <w:tabs>
          <w:tab w:val="clear" w:pos="567"/>
        </w:tabs>
        <w:spacing w:line="240" w:lineRule="auto"/>
        <w:rPr>
          <w:b/>
          <w:bCs/>
          <w:color w:val="000000"/>
          <w:lang w:val="mt-MT"/>
        </w:rPr>
      </w:pPr>
    </w:p>
    <w:p w14:paraId="7A7D9922"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IT-TNEJN</w:t>
      </w:r>
    </w:p>
    <w:p w14:paraId="7A7D9923"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IT-TLIETA</w:t>
      </w:r>
    </w:p>
    <w:p w14:paraId="7A7D9924"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L-ERBGĦA</w:t>
      </w:r>
    </w:p>
    <w:p w14:paraId="7A7D9925"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IL-ĦAMIS</w:t>
      </w:r>
    </w:p>
    <w:p w14:paraId="7A7D9926"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IL-ĠIMGĦA</w:t>
      </w:r>
    </w:p>
    <w:p w14:paraId="7A7D9927" w14:textId="77777777" w:rsidR="00A4281D" w:rsidRDefault="00E736F9">
      <w:pPr>
        <w:keepNext/>
        <w:keepLines/>
        <w:tabs>
          <w:tab w:val="clear" w:pos="567"/>
        </w:tabs>
        <w:spacing w:line="240" w:lineRule="auto"/>
        <w:rPr>
          <w:color w:val="000000"/>
          <w:highlight w:val="lightGray"/>
          <w:lang w:val="mt-MT"/>
        </w:rPr>
      </w:pPr>
      <w:r>
        <w:rPr>
          <w:color w:val="000000"/>
          <w:highlight w:val="lightGray"/>
          <w:lang w:val="mt-MT"/>
        </w:rPr>
        <w:t>IS-SIBT</w:t>
      </w:r>
    </w:p>
    <w:p w14:paraId="7A7D9928" w14:textId="77777777" w:rsidR="00A4281D" w:rsidRDefault="00E736F9">
      <w:pPr>
        <w:keepNext/>
        <w:keepLines/>
        <w:tabs>
          <w:tab w:val="clear" w:pos="567"/>
        </w:tabs>
        <w:spacing w:line="240" w:lineRule="auto"/>
        <w:rPr>
          <w:color w:val="000000"/>
          <w:lang w:val="mt-MT"/>
        </w:rPr>
      </w:pPr>
      <w:r>
        <w:rPr>
          <w:color w:val="000000"/>
          <w:highlight w:val="lightGray"/>
          <w:lang w:val="mt-MT"/>
        </w:rPr>
        <w:t>IL-ĦADD</w:t>
      </w:r>
    </w:p>
    <w:p w14:paraId="7A7D9929" w14:textId="77777777" w:rsidR="00A4281D" w:rsidRDefault="00A4281D">
      <w:pPr>
        <w:tabs>
          <w:tab w:val="clear" w:pos="567"/>
        </w:tabs>
        <w:spacing w:line="240" w:lineRule="auto"/>
        <w:rPr>
          <w:color w:val="000000"/>
          <w:lang w:val="mt-MT"/>
        </w:rPr>
      </w:pPr>
    </w:p>
    <w:p w14:paraId="7A7D992A" w14:textId="77777777" w:rsidR="00A4281D" w:rsidRDefault="00E736F9">
      <w:pPr>
        <w:tabs>
          <w:tab w:val="clear" w:pos="567"/>
        </w:tabs>
        <w:spacing w:line="240" w:lineRule="auto"/>
        <w:rPr>
          <w:color w:val="000000"/>
          <w:lang w:val="mt-MT"/>
        </w:rPr>
      </w:pPr>
      <w:r>
        <w:rPr>
          <w:noProof/>
          <w:color w:val="000000"/>
          <w:lang w:val="mt-MT" w:eastAsia="en-GB"/>
        </w:rPr>
        <w:drawing>
          <wp:inline distT="0" distB="0" distL="0" distR="0" wp14:anchorId="7A7DA027" wp14:editId="7A7DA028">
            <wp:extent cx="601980" cy="41148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 cy="411480"/>
                    </a:xfrm>
                    <a:prstGeom prst="rect">
                      <a:avLst/>
                    </a:prstGeom>
                    <a:noFill/>
                    <a:ln>
                      <a:noFill/>
                    </a:ln>
                  </pic:spPr>
                </pic:pic>
              </a:graphicData>
            </a:graphic>
          </wp:inline>
        </w:drawing>
      </w:r>
      <w:r>
        <w:rPr>
          <w:color w:val="000000"/>
          <w:lang w:val="mt-MT"/>
        </w:rPr>
        <w:t xml:space="preserve">  </w:t>
      </w:r>
      <w:r>
        <w:rPr>
          <w:noProof/>
          <w:color w:val="000000"/>
          <w:lang w:val="mt-MT" w:eastAsia="en-GB"/>
        </w:rPr>
        <w:drawing>
          <wp:inline distT="0" distB="0" distL="0" distR="0" wp14:anchorId="7A7DA029" wp14:editId="7A7DA02A">
            <wp:extent cx="403860" cy="40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Pr>
          <w:color w:val="000000"/>
          <w:lang w:val="mt-MT"/>
        </w:rPr>
        <w:t xml:space="preserve">  </w:t>
      </w:r>
      <w:r>
        <w:rPr>
          <w:noProof/>
          <w:color w:val="000000"/>
          <w:lang w:val="mt-MT" w:eastAsia="en-GB"/>
        </w:rPr>
        <w:drawing>
          <wp:inline distT="0" distB="0" distL="0" distR="0" wp14:anchorId="7A7DA02B" wp14:editId="7A7DA02C">
            <wp:extent cx="350520"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403860"/>
                    </a:xfrm>
                    <a:prstGeom prst="rect">
                      <a:avLst/>
                    </a:prstGeom>
                    <a:noFill/>
                    <a:ln>
                      <a:noFill/>
                    </a:ln>
                  </pic:spPr>
                </pic:pic>
              </a:graphicData>
            </a:graphic>
          </wp:inline>
        </w:drawing>
      </w:r>
    </w:p>
    <w:p w14:paraId="7A7D992B" w14:textId="77777777" w:rsidR="00A4281D" w:rsidRDefault="00A4281D">
      <w:pPr>
        <w:tabs>
          <w:tab w:val="clear" w:pos="567"/>
        </w:tabs>
        <w:spacing w:line="240" w:lineRule="auto"/>
        <w:rPr>
          <w:color w:val="000000"/>
          <w:lang w:val="mt-MT"/>
        </w:rPr>
      </w:pPr>
    </w:p>
    <w:p w14:paraId="7A7D992C" w14:textId="77777777" w:rsidR="00A4281D" w:rsidRDefault="00A4281D">
      <w:pPr>
        <w:tabs>
          <w:tab w:val="clear" w:pos="567"/>
        </w:tabs>
        <w:spacing w:line="240" w:lineRule="auto"/>
        <w:rPr>
          <w:color w:val="000000"/>
          <w:lang w:val="mt-MT"/>
        </w:rPr>
      </w:pPr>
    </w:p>
    <w:p w14:paraId="7A7D992D" w14:textId="77777777" w:rsidR="00A4281D" w:rsidRDefault="00E736F9">
      <w:pPr>
        <w:tabs>
          <w:tab w:val="clear" w:pos="567"/>
        </w:tabs>
        <w:spacing w:line="240" w:lineRule="auto"/>
        <w:ind w:left="567" w:hanging="567"/>
        <w:rPr>
          <w:color w:val="000000"/>
          <w:lang w:val="mt-MT"/>
        </w:rPr>
      </w:pPr>
      <w:r>
        <w:rPr>
          <w:color w:val="000000"/>
          <w:lang w:val="mt-MT"/>
        </w:rPr>
        <w:br w:type="page"/>
      </w:r>
    </w:p>
    <w:p w14:paraId="7A7D992E" w14:textId="77777777" w:rsidR="00A4281D" w:rsidRDefault="00E736F9">
      <w:pPr>
        <w:pBdr>
          <w:top w:val="single" w:sz="4" w:space="1" w:color="auto"/>
          <w:left w:val="single" w:sz="4" w:space="4" w:color="auto"/>
          <w:bottom w:val="single" w:sz="4" w:space="1" w:color="auto"/>
          <w:right w:val="single" w:sz="4" w:space="4" w:color="auto"/>
        </w:pBdr>
        <w:outlineLvl w:val="1"/>
        <w:rPr>
          <w:rFonts w:eastAsia="MS Mincho"/>
          <w:b/>
          <w:lang w:val="mt-MT"/>
        </w:rPr>
      </w:pPr>
      <w:r>
        <w:rPr>
          <w:b/>
          <w:lang w:val="mt-MT"/>
        </w:rPr>
        <w:t>TAGĦRIF LI GĦANDU JIDHER FUQ IL-PAKKETT TA’ BARRA</w:t>
      </w:r>
    </w:p>
    <w:p w14:paraId="7A7D992F" w14:textId="77777777" w:rsidR="00A4281D" w:rsidRDefault="00A4281D">
      <w:pPr>
        <w:pBdr>
          <w:top w:val="single" w:sz="4" w:space="1" w:color="auto"/>
          <w:left w:val="single" w:sz="4" w:space="4" w:color="auto"/>
          <w:bottom w:val="single" w:sz="4" w:space="1" w:color="auto"/>
          <w:right w:val="single" w:sz="4" w:space="4" w:color="auto"/>
        </w:pBdr>
        <w:ind w:left="567" w:hanging="567"/>
        <w:rPr>
          <w:rFonts w:eastAsia="MS Mincho"/>
          <w:bCs/>
          <w:lang w:val="mt-MT"/>
        </w:rPr>
      </w:pPr>
    </w:p>
    <w:p w14:paraId="7A7D9930" w14:textId="77777777" w:rsidR="00A4281D" w:rsidRDefault="00E736F9">
      <w:pPr>
        <w:pBdr>
          <w:top w:val="single" w:sz="4" w:space="1" w:color="auto"/>
          <w:left w:val="single" w:sz="4" w:space="4" w:color="auto"/>
          <w:bottom w:val="single" w:sz="4" w:space="1" w:color="auto"/>
          <w:right w:val="single" w:sz="4" w:space="4" w:color="auto"/>
        </w:pBdr>
        <w:rPr>
          <w:rFonts w:ascii="(Asiatische Schriftart verwende" w:eastAsia="MS Mincho" w:hAnsi="(Asiatische Schriftart verwende" w:hint="eastAsia"/>
          <w:b/>
          <w:caps/>
          <w:lang w:val="mt-MT"/>
        </w:rPr>
      </w:pPr>
      <w:r>
        <w:rPr>
          <w:rFonts w:ascii="(Asiatische Schriftart verwende" w:hAnsi="(Asiatische Schriftart verwende"/>
          <w:b/>
          <w:caps/>
          <w:lang w:val="mt-MT"/>
        </w:rPr>
        <w:t>KARTUNA TA</w:t>
      </w:r>
      <w:r>
        <w:rPr>
          <w:rFonts w:ascii="(Asiatische Schriftart verwende" w:hAnsi="(Asiatische Schriftart verwende" w:hint="eastAsia"/>
          <w:b/>
          <w:caps/>
          <w:lang w:val="mt-MT"/>
        </w:rPr>
        <w:t>’</w:t>
      </w:r>
      <w:r>
        <w:rPr>
          <w:rFonts w:ascii="(Asiatische Schriftart verwende" w:hAnsi="(Asiatische Schriftart verwende"/>
          <w:b/>
          <w:caps/>
          <w:lang w:val="mt-MT"/>
        </w:rPr>
        <w:t xml:space="preserve"> BARRA GĦAL FLIXKUN TAL-ĦĠIEĠ (GRANIJIET)</w:t>
      </w:r>
    </w:p>
    <w:p w14:paraId="7A7D9931" w14:textId="77777777" w:rsidR="00A4281D" w:rsidRDefault="00A4281D">
      <w:pPr>
        <w:rPr>
          <w:rFonts w:eastAsia="MS Mincho"/>
          <w:lang w:val="mt-MT"/>
        </w:rPr>
      </w:pPr>
    </w:p>
    <w:p w14:paraId="7A7D9932" w14:textId="77777777" w:rsidR="00A4281D" w:rsidRDefault="00A4281D">
      <w:pPr>
        <w:rPr>
          <w:rFonts w:eastAsia="MS Mincho"/>
          <w:lang w:val="mt-MT"/>
        </w:rPr>
      </w:pPr>
    </w:p>
    <w:p w14:paraId="7A7D9933"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1.</w:t>
      </w:r>
      <w:r>
        <w:rPr>
          <w:b/>
          <w:lang w:val="mt-MT"/>
        </w:rPr>
        <w:tab/>
        <w:t>ISEM TAL-PRODOTT MEDIĊINALI</w:t>
      </w:r>
    </w:p>
    <w:p w14:paraId="7A7D9934" w14:textId="77777777" w:rsidR="00A4281D" w:rsidRDefault="00A4281D">
      <w:pPr>
        <w:rPr>
          <w:rFonts w:eastAsia="MS Mincho"/>
          <w:lang w:val="mt-MT"/>
        </w:rPr>
      </w:pPr>
    </w:p>
    <w:p w14:paraId="7A7D9935" w14:textId="77777777" w:rsidR="00A4281D" w:rsidRDefault="00E736F9">
      <w:pPr>
        <w:outlineLvl w:val="4"/>
        <w:rPr>
          <w:rFonts w:eastAsia="MS Mincho"/>
          <w:lang w:val="mt-MT"/>
        </w:rPr>
      </w:pPr>
      <w:r>
        <w:rPr>
          <w:lang w:val="mt-MT"/>
        </w:rPr>
        <w:t>Adempas 0.15 mg/mL granijiet għal suspensjoni orali</w:t>
      </w:r>
    </w:p>
    <w:p w14:paraId="7A7D9936" w14:textId="77777777" w:rsidR="00A4281D" w:rsidRDefault="00E736F9">
      <w:pPr>
        <w:rPr>
          <w:rFonts w:eastAsia="MS Mincho"/>
          <w:b/>
          <w:bCs/>
          <w:i/>
          <w:iCs/>
          <w:lang w:val="mt-MT"/>
        </w:rPr>
      </w:pPr>
      <w:r>
        <w:rPr>
          <w:b/>
          <w:lang w:val="mt-MT"/>
        </w:rPr>
        <w:t>riociguat</w:t>
      </w:r>
    </w:p>
    <w:p w14:paraId="7A7D9937" w14:textId="77777777" w:rsidR="00A4281D" w:rsidRDefault="00A4281D">
      <w:pPr>
        <w:rPr>
          <w:rFonts w:eastAsia="MS Mincho"/>
          <w:lang w:val="mt-MT"/>
        </w:rPr>
      </w:pPr>
    </w:p>
    <w:p w14:paraId="7A7D9938" w14:textId="77777777" w:rsidR="00A4281D" w:rsidRDefault="00A4281D">
      <w:pPr>
        <w:rPr>
          <w:rFonts w:eastAsia="MS Mincho"/>
          <w:lang w:val="mt-MT"/>
        </w:rPr>
      </w:pPr>
    </w:p>
    <w:p w14:paraId="7A7D9939"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b/>
          <w:lang w:val="mt-MT"/>
        </w:rPr>
      </w:pPr>
      <w:r>
        <w:rPr>
          <w:b/>
          <w:lang w:val="mt-MT"/>
        </w:rPr>
        <w:t>2.</w:t>
      </w:r>
      <w:r>
        <w:rPr>
          <w:b/>
          <w:lang w:val="mt-MT"/>
        </w:rPr>
        <w:tab/>
        <w:t>DIKJARAZZJONI TAS-SUSTANZA(I) ATTIVA(I)</w:t>
      </w:r>
    </w:p>
    <w:p w14:paraId="7A7D993A" w14:textId="77777777" w:rsidR="00A4281D" w:rsidRDefault="00A4281D">
      <w:pPr>
        <w:rPr>
          <w:rFonts w:eastAsia="MS Mincho"/>
          <w:lang w:val="mt-MT"/>
        </w:rPr>
      </w:pPr>
    </w:p>
    <w:p w14:paraId="7A7D993C" w14:textId="77777777" w:rsidR="00A4281D" w:rsidRDefault="00E736F9">
      <w:pPr>
        <w:keepNext/>
        <w:rPr>
          <w:rFonts w:eastAsia="MS Mincho"/>
          <w:b/>
          <w:bCs/>
          <w:lang w:val="mt-MT"/>
        </w:rPr>
      </w:pPr>
      <w:r>
        <w:rPr>
          <w:b/>
          <w:color w:val="020202"/>
          <w:lang w:val="mt-MT"/>
        </w:rPr>
        <w:t>Wara r-rikostituzzjoni, 1</w:t>
      </w:r>
      <w:r>
        <w:rPr>
          <w:lang w:val="mt-MT"/>
        </w:rPr>
        <w:t> </w:t>
      </w:r>
      <w:r>
        <w:rPr>
          <w:b/>
          <w:color w:val="020202"/>
          <w:lang w:val="mt-MT"/>
        </w:rPr>
        <w:t>mL ta’ suspensjoni orali jkun fih 0.15</w:t>
      </w:r>
      <w:r>
        <w:rPr>
          <w:lang w:val="mt-MT"/>
        </w:rPr>
        <w:t> </w:t>
      </w:r>
      <w:r>
        <w:rPr>
          <w:b/>
          <w:color w:val="020202"/>
          <w:lang w:val="mt-MT"/>
        </w:rPr>
        <w:t>mg riociguat.</w:t>
      </w:r>
    </w:p>
    <w:p w14:paraId="7A7D993D" w14:textId="77777777" w:rsidR="00A4281D" w:rsidRDefault="00A4281D">
      <w:pPr>
        <w:rPr>
          <w:rFonts w:eastAsia="MS Mincho"/>
          <w:lang w:val="mt-MT"/>
        </w:rPr>
      </w:pPr>
    </w:p>
    <w:p w14:paraId="7A7D993E" w14:textId="77777777" w:rsidR="00A4281D" w:rsidRDefault="00A4281D">
      <w:pPr>
        <w:rPr>
          <w:rFonts w:eastAsia="MS Mincho"/>
          <w:lang w:val="mt-MT"/>
        </w:rPr>
      </w:pPr>
    </w:p>
    <w:p w14:paraId="7A7D993F"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3.</w:t>
      </w:r>
      <w:r>
        <w:rPr>
          <w:b/>
          <w:lang w:val="mt-MT"/>
        </w:rPr>
        <w:tab/>
        <w:t>LISTA TA’ EĊĊIPJENTI</w:t>
      </w:r>
    </w:p>
    <w:p w14:paraId="7A7D9940" w14:textId="77777777" w:rsidR="00A4281D" w:rsidRDefault="00A4281D">
      <w:pPr>
        <w:rPr>
          <w:rFonts w:eastAsia="MS Mincho"/>
          <w:lang w:val="mt-MT"/>
        </w:rPr>
      </w:pPr>
    </w:p>
    <w:p w14:paraId="7A7D9941" w14:textId="66A44513" w:rsidR="00A4281D" w:rsidRDefault="00E736F9">
      <w:pPr>
        <w:rPr>
          <w:rFonts w:eastAsia="MS Mincho"/>
          <w:lang w:val="mt-MT"/>
        </w:rPr>
      </w:pPr>
      <w:r>
        <w:rPr>
          <w:lang w:val="mt-MT"/>
        </w:rPr>
        <w:t xml:space="preserve">Fih sodium benzoate (E 211). </w:t>
      </w:r>
      <w:r>
        <w:rPr>
          <w:color w:val="020202"/>
          <w:lang w:val="mt-MT"/>
        </w:rPr>
        <w:t>Ara l-fuljett għal aktar informazzjoni.</w:t>
      </w:r>
    </w:p>
    <w:p w14:paraId="7A7D9942" w14:textId="77777777" w:rsidR="00A4281D" w:rsidRDefault="00A4281D">
      <w:pPr>
        <w:rPr>
          <w:rFonts w:eastAsia="MS Mincho"/>
          <w:lang w:val="mt-MT"/>
        </w:rPr>
      </w:pPr>
    </w:p>
    <w:p w14:paraId="7A7D9943" w14:textId="77777777" w:rsidR="00A4281D" w:rsidRDefault="00A4281D">
      <w:pPr>
        <w:rPr>
          <w:rFonts w:eastAsia="MS Mincho"/>
          <w:lang w:val="mt-MT"/>
        </w:rPr>
      </w:pPr>
    </w:p>
    <w:p w14:paraId="7A7D9944"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4.</w:t>
      </w:r>
      <w:r>
        <w:rPr>
          <w:b/>
          <w:lang w:val="mt-MT"/>
        </w:rPr>
        <w:tab/>
        <w:t>GĦAMLA FARMAĊEWTIKA U KONTENUT</w:t>
      </w:r>
    </w:p>
    <w:p w14:paraId="7A7D9945" w14:textId="77777777" w:rsidR="00A4281D" w:rsidRDefault="00A4281D">
      <w:pPr>
        <w:spacing w:line="240" w:lineRule="auto"/>
        <w:rPr>
          <w:rFonts w:eastAsia="MS Mincho"/>
          <w:lang w:val="mt-MT"/>
        </w:rPr>
      </w:pPr>
    </w:p>
    <w:p w14:paraId="7A7D9946" w14:textId="77777777" w:rsidR="00A4281D" w:rsidRDefault="00E736F9">
      <w:pPr>
        <w:spacing w:line="240" w:lineRule="auto"/>
        <w:rPr>
          <w:rFonts w:eastAsia="MS Mincho"/>
          <w:highlight w:val="lightGray"/>
          <w:lang w:val="mt-MT"/>
        </w:rPr>
      </w:pPr>
      <w:r>
        <w:rPr>
          <w:rFonts w:eastAsia="MS Mincho"/>
          <w:highlight w:val="lightGray"/>
          <w:lang w:val="mt-MT"/>
        </w:rPr>
        <w:t>Granijiet għal suspensjoni orali</w:t>
      </w:r>
    </w:p>
    <w:p w14:paraId="54DC82AA" w14:textId="504C1C9F" w:rsidR="00B06387" w:rsidRDefault="00E736F9" w:rsidP="00B06387">
      <w:pPr>
        <w:spacing w:line="240" w:lineRule="auto"/>
      </w:pPr>
      <w:r>
        <w:rPr>
          <w:lang w:val="mt-MT"/>
        </w:rPr>
        <w:t xml:space="preserve">Il-flixkun fih 10.5 g granijiet </w:t>
      </w:r>
      <w:r w:rsidR="00A46483">
        <w:rPr>
          <w:lang w:val="mt-MT"/>
        </w:rPr>
        <w:t>jew</w:t>
      </w:r>
      <w:r>
        <w:rPr>
          <w:lang w:val="mt-MT"/>
        </w:rPr>
        <w:t xml:space="preserve"> 20</w:t>
      </w:r>
      <w:r w:rsidR="00F3159A">
        <w:rPr>
          <w:lang w:val="mt-MT"/>
        </w:rPr>
        <w:t>8</w:t>
      </w:r>
      <w:r>
        <w:rPr>
          <w:lang w:val="mt-MT"/>
        </w:rPr>
        <w:t xml:space="preserve"> mL </w:t>
      </w:r>
      <w:proofErr w:type="spellStart"/>
      <w:r w:rsidR="00B06387" w:rsidRPr="00566E81">
        <w:t>wara</w:t>
      </w:r>
      <w:proofErr w:type="spellEnd"/>
      <w:r w:rsidR="00B06387" w:rsidRPr="00566E81">
        <w:t xml:space="preserve"> r-</w:t>
      </w:r>
      <w:proofErr w:type="spellStart"/>
      <w:r w:rsidR="00B06387" w:rsidRPr="00566E81">
        <w:t>rikostituzzjoni</w:t>
      </w:r>
      <w:proofErr w:type="spellEnd"/>
    </w:p>
    <w:p w14:paraId="7A7D9947" w14:textId="12F2D914" w:rsidR="00A4281D" w:rsidRDefault="00E736F9">
      <w:pPr>
        <w:keepNext/>
        <w:rPr>
          <w:rFonts w:eastAsia="MS Mincho"/>
          <w:lang w:val="mt-MT"/>
        </w:rPr>
      </w:pPr>
      <w:r>
        <w:rPr>
          <w:lang w:val="mt-MT"/>
        </w:rPr>
        <w:t>.</w:t>
      </w:r>
    </w:p>
    <w:p w14:paraId="7A7D9948" w14:textId="77777777" w:rsidR="00A4281D" w:rsidRDefault="00A4281D">
      <w:pPr>
        <w:keepNext/>
        <w:spacing w:line="240" w:lineRule="auto"/>
        <w:rPr>
          <w:rFonts w:eastAsia="MS Mincho"/>
          <w:noProof/>
          <w:lang w:val="mt-MT"/>
        </w:rPr>
      </w:pPr>
    </w:p>
    <w:p w14:paraId="7A7D994A" w14:textId="77777777" w:rsidR="00A4281D" w:rsidRDefault="00E736F9">
      <w:pPr>
        <w:spacing w:line="240" w:lineRule="auto"/>
        <w:rPr>
          <w:rFonts w:eastAsia="MS Mincho"/>
          <w:noProof/>
          <w:lang w:val="mt-MT"/>
        </w:rPr>
      </w:pPr>
      <w:r>
        <w:rPr>
          <w:lang w:val="mt-MT"/>
        </w:rPr>
        <w:t>Siringa tal-ilma waħda ta’ 100 mL</w:t>
      </w:r>
    </w:p>
    <w:p w14:paraId="7A7D994B" w14:textId="77777777" w:rsidR="00A4281D" w:rsidRDefault="00E736F9">
      <w:pPr>
        <w:spacing w:line="240" w:lineRule="auto"/>
        <w:rPr>
          <w:rFonts w:eastAsia="MS Mincho"/>
          <w:noProof/>
          <w:lang w:val="mt-MT"/>
        </w:rPr>
      </w:pPr>
      <w:r>
        <w:rPr>
          <w:lang w:val="mt-MT"/>
        </w:rPr>
        <w:t>2 siringi blu ta’ 5 mL</w:t>
      </w:r>
    </w:p>
    <w:p w14:paraId="7A7D994C" w14:textId="77777777" w:rsidR="00A4281D" w:rsidRDefault="00E736F9">
      <w:pPr>
        <w:spacing w:line="240" w:lineRule="auto"/>
        <w:rPr>
          <w:rFonts w:eastAsia="MS Mincho"/>
          <w:noProof/>
          <w:lang w:val="mt-MT"/>
        </w:rPr>
      </w:pPr>
      <w:r>
        <w:rPr>
          <w:lang w:val="mt-MT"/>
        </w:rPr>
        <w:t>2 siringi blu ta’ 10 mL</w:t>
      </w:r>
    </w:p>
    <w:p w14:paraId="7A7D994D" w14:textId="77777777" w:rsidR="00A4281D" w:rsidRDefault="00E736F9">
      <w:pPr>
        <w:rPr>
          <w:rFonts w:eastAsia="MS Mincho"/>
          <w:noProof/>
          <w:lang w:val="mt-MT"/>
        </w:rPr>
      </w:pPr>
      <w:r>
        <w:rPr>
          <w:lang w:val="mt-MT"/>
        </w:rPr>
        <w:t>Adapter tal-flikxun wieħed</w:t>
      </w:r>
    </w:p>
    <w:p w14:paraId="7A7D994E" w14:textId="77777777" w:rsidR="00A4281D" w:rsidRDefault="00A4281D">
      <w:pPr>
        <w:spacing w:line="240" w:lineRule="auto"/>
        <w:rPr>
          <w:rFonts w:eastAsia="MS Mincho"/>
          <w:lang w:val="mt-MT"/>
        </w:rPr>
      </w:pPr>
    </w:p>
    <w:p w14:paraId="7A7D994F" w14:textId="77777777" w:rsidR="00A4281D" w:rsidRDefault="00A4281D">
      <w:pPr>
        <w:rPr>
          <w:rFonts w:eastAsia="MS Mincho"/>
          <w:lang w:val="mt-MT"/>
        </w:rPr>
      </w:pPr>
    </w:p>
    <w:p w14:paraId="7A7D9950"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5.</w:t>
      </w:r>
      <w:r>
        <w:rPr>
          <w:b/>
          <w:lang w:val="mt-MT"/>
        </w:rPr>
        <w:tab/>
        <w:t>MOD TA’ KIF U MNEJN JINGĦATA</w:t>
      </w:r>
    </w:p>
    <w:p w14:paraId="7A7D9951" w14:textId="77777777" w:rsidR="00A4281D" w:rsidRDefault="00A4281D">
      <w:pPr>
        <w:rPr>
          <w:rFonts w:eastAsia="MS Mincho"/>
          <w:lang w:val="mt-MT"/>
        </w:rPr>
      </w:pPr>
    </w:p>
    <w:p w14:paraId="7A7D9952" w14:textId="77777777" w:rsidR="00A4281D" w:rsidRDefault="00E736F9">
      <w:pPr>
        <w:rPr>
          <w:rFonts w:eastAsia="MS Mincho"/>
          <w:lang w:val="mt-MT"/>
        </w:rPr>
      </w:pPr>
      <w:r>
        <w:rPr>
          <w:lang w:val="mt-MT"/>
        </w:rPr>
        <w:t xml:space="preserve">Jekk jogħġbok staqsi lill-ispiżjar jew lit-tabib tiegħek biex jimla d-data li ġejja: </w:t>
      </w:r>
    </w:p>
    <w:p w14:paraId="7A7D9953" w14:textId="77777777" w:rsidR="00A4281D" w:rsidRDefault="00E736F9">
      <w:pPr>
        <w:rPr>
          <w:rFonts w:eastAsia="MS Mincho"/>
          <w:lang w:val="mt-MT"/>
        </w:rPr>
      </w:pPr>
      <w:r>
        <w:rPr>
          <w:lang w:val="mt-MT"/>
        </w:rPr>
        <w:t xml:space="preserve">Doża: </w:t>
      </w:r>
      <w:r>
        <w:rPr>
          <w:lang w:val="mt-MT"/>
        </w:rPr>
        <w:tab/>
        <w:t xml:space="preserve"> ………….mL</w:t>
      </w:r>
    </w:p>
    <w:p w14:paraId="7A7D9954" w14:textId="77777777" w:rsidR="00A4281D" w:rsidRDefault="00E736F9">
      <w:pPr>
        <w:rPr>
          <w:rFonts w:eastAsia="MS Mincho"/>
          <w:lang w:val="mt-MT"/>
        </w:rPr>
      </w:pPr>
      <w:r>
        <w:rPr>
          <w:color w:val="010101"/>
          <w:lang w:val="mt-MT"/>
        </w:rPr>
        <w:t>3 darbiet kuljum</w:t>
      </w:r>
    </w:p>
    <w:p w14:paraId="7A7D9955" w14:textId="77777777" w:rsidR="00A4281D" w:rsidRDefault="00A4281D">
      <w:pPr>
        <w:rPr>
          <w:rFonts w:eastAsia="MS Mincho"/>
          <w:lang w:val="mt-MT"/>
        </w:rPr>
      </w:pPr>
    </w:p>
    <w:p w14:paraId="2CB1619B" w14:textId="77777777" w:rsidR="000A5384" w:rsidRDefault="000A5384">
      <w:pPr>
        <w:keepNext/>
        <w:rPr>
          <w:b/>
          <w:lang w:val="mt-MT"/>
        </w:rPr>
      </w:pPr>
      <w:proofErr w:type="spellStart"/>
      <w:r w:rsidRPr="00566E81">
        <w:t>Għal</w:t>
      </w:r>
      <w:proofErr w:type="spellEnd"/>
      <w:r w:rsidRPr="00566E81">
        <w:t xml:space="preserve"> </w:t>
      </w:r>
      <w:proofErr w:type="spellStart"/>
      <w:r w:rsidRPr="00566E81">
        <w:t>tfal</w:t>
      </w:r>
      <w:proofErr w:type="spellEnd"/>
      <w:r w:rsidRPr="00566E81">
        <w:t xml:space="preserve"> </w:t>
      </w:r>
      <w:r>
        <w:t xml:space="preserve">ta’ </w:t>
      </w:r>
      <w:proofErr w:type="spellStart"/>
      <w:r>
        <w:t>inqas</w:t>
      </w:r>
      <w:proofErr w:type="spellEnd"/>
      <w:r>
        <w:t xml:space="preserve"> </w:t>
      </w:r>
      <w:proofErr w:type="spellStart"/>
      <w:r>
        <w:t>minn</w:t>
      </w:r>
      <w:proofErr w:type="spellEnd"/>
      <w:r>
        <w:t xml:space="preserve"> </w:t>
      </w:r>
      <w:r w:rsidRPr="00566E81">
        <w:t>50</w:t>
      </w:r>
      <w:r>
        <w:t> </w:t>
      </w:r>
      <w:r w:rsidRPr="00566E81">
        <w:t>kg</w:t>
      </w:r>
    </w:p>
    <w:p w14:paraId="50B460C2" w14:textId="77777777" w:rsidR="000A5384" w:rsidRDefault="000A5384">
      <w:pPr>
        <w:keepNext/>
        <w:rPr>
          <w:b/>
          <w:lang w:val="mt-MT"/>
        </w:rPr>
      </w:pPr>
    </w:p>
    <w:p w14:paraId="7A7D9956" w14:textId="45DCAC3B" w:rsidR="00A4281D" w:rsidRPr="006C2EDA" w:rsidRDefault="00705616">
      <w:pPr>
        <w:keepNext/>
        <w:rPr>
          <w:rFonts w:eastAsia="MS Mincho"/>
          <w:bCs/>
          <w:noProof/>
          <w:lang w:val="mt-MT"/>
        </w:rPr>
      </w:pPr>
      <w:r>
        <w:rPr>
          <w:bCs/>
          <w:lang w:val="mt-MT"/>
        </w:rPr>
        <w:t>W</w:t>
      </w:r>
      <w:r w:rsidR="004C32E0" w:rsidRPr="006C2EDA">
        <w:rPr>
          <w:bCs/>
          <w:lang w:val="mt-MT"/>
        </w:rPr>
        <w:t>aqt r-</w:t>
      </w:r>
      <w:proofErr w:type="spellStart"/>
      <w:r w:rsidR="004C32E0" w:rsidRPr="005E588D">
        <w:rPr>
          <w:bCs/>
        </w:rPr>
        <w:t>rikostituzzjoni</w:t>
      </w:r>
      <w:proofErr w:type="spellEnd"/>
      <w:r w:rsidR="004C32E0" w:rsidRPr="006C2EDA" w:rsidDel="004C32E0">
        <w:rPr>
          <w:bCs/>
          <w:lang w:val="mt-MT"/>
        </w:rPr>
        <w:t xml:space="preserve"> </w:t>
      </w:r>
      <w:r w:rsidR="005E588D" w:rsidRPr="005E588D">
        <w:rPr>
          <w:bCs/>
          <w:lang w:val="mt-MT"/>
        </w:rPr>
        <w:t xml:space="preserve">ħawwad </w:t>
      </w:r>
      <w:r w:rsidR="00E736F9" w:rsidRPr="006C2EDA">
        <w:rPr>
          <w:bCs/>
          <w:lang w:val="mt-MT"/>
        </w:rPr>
        <w:t>għal mill-inqas 60 sekonda.</w:t>
      </w:r>
    </w:p>
    <w:p w14:paraId="7A7D9957" w14:textId="3DC82734" w:rsidR="00A4281D" w:rsidRPr="006C2EDA" w:rsidRDefault="005E588D">
      <w:pPr>
        <w:keepNext/>
        <w:rPr>
          <w:rFonts w:eastAsia="MS Mincho"/>
          <w:bCs/>
          <w:noProof/>
          <w:lang w:val="mt-MT"/>
        </w:rPr>
      </w:pPr>
      <w:r w:rsidRPr="006C2EDA">
        <w:rPr>
          <w:bCs/>
          <w:lang w:val="mt-MT"/>
        </w:rPr>
        <w:t>Q</w:t>
      </w:r>
      <w:r w:rsidR="00E736F9" w:rsidRPr="006C2EDA">
        <w:rPr>
          <w:bCs/>
          <w:lang w:val="mt-MT"/>
        </w:rPr>
        <w:t xml:space="preserve">abel kull użu </w:t>
      </w:r>
      <w:r w:rsidRPr="006C2EDA">
        <w:rPr>
          <w:bCs/>
          <w:lang w:val="mt-MT"/>
        </w:rPr>
        <w:t xml:space="preserve">ħawwad </w:t>
      </w:r>
      <w:r w:rsidR="00E736F9" w:rsidRPr="006C2EDA">
        <w:rPr>
          <w:bCs/>
          <w:lang w:val="mt-MT"/>
        </w:rPr>
        <w:t>għal mill-inqas 10 sekondi.</w:t>
      </w:r>
    </w:p>
    <w:p w14:paraId="7A7D9958" w14:textId="77777777" w:rsidR="00A4281D" w:rsidRDefault="00E736F9">
      <w:pPr>
        <w:spacing w:before="2160"/>
        <w:rPr>
          <w:rFonts w:eastAsia="MS Mincho"/>
          <w:lang w:val="mt-MT"/>
        </w:rPr>
      </w:pPr>
      <w:r>
        <w:rPr>
          <w:noProof/>
          <w:lang w:val="mt-MT"/>
        </w:rPr>
        <w:drawing>
          <wp:inline distT="0" distB="0" distL="0" distR="0" wp14:anchorId="7A7DA02D" wp14:editId="7A7DA02E">
            <wp:extent cx="1174750" cy="1610995"/>
            <wp:effectExtent l="0" t="0" r="0" b="0"/>
            <wp:docPr id="5" name="Picture 5" descr="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 holding a bott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7A7D9959" w14:textId="77777777" w:rsidR="00A4281D" w:rsidRDefault="00E736F9">
      <w:pPr>
        <w:rPr>
          <w:rFonts w:eastAsia="MS Mincho"/>
          <w:noProof/>
          <w:lang w:val="mt-MT"/>
        </w:rPr>
      </w:pPr>
      <w:r>
        <w:rPr>
          <w:lang w:val="mt-MT"/>
        </w:rPr>
        <w:t>Użu orali biss wara r-rikostituzzjoni.</w:t>
      </w:r>
    </w:p>
    <w:p w14:paraId="7A7D995A" w14:textId="5DD449F5" w:rsidR="00A4281D" w:rsidRDefault="00E736F9">
      <w:pPr>
        <w:rPr>
          <w:rFonts w:eastAsia="MS Mincho"/>
          <w:highlight w:val="lightGray"/>
          <w:lang w:val="mt-MT"/>
        </w:rPr>
      </w:pPr>
      <w:r>
        <w:rPr>
          <w:rFonts w:eastAsia="MS Mincho"/>
          <w:highlight w:val="lightGray"/>
          <w:lang w:val="mt-MT"/>
        </w:rPr>
        <w:t>Aqra l-fuljett ta’ tagħrif qabel l-użu.</w:t>
      </w:r>
    </w:p>
    <w:p w14:paraId="7A7D995B" w14:textId="77777777" w:rsidR="00A4281D" w:rsidRDefault="00A4281D">
      <w:pPr>
        <w:autoSpaceDE w:val="0"/>
        <w:autoSpaceDN w:val="0"/>
        <w:adjustRightInd w:val="0"/>
        <w:rPr>
          <w:rFonts w:eastAsia="MS Mincho"/>
          <w:lang w:val="mt-MT"/>
        </w:rPr>
      </w:pPr>
    </w:p>
    <w:p w14:paraId="7A7D995C" w14:textId="77777777" w:rsidR="00A4281D" w:rsidRDefault="00A4281D">
      <w:pPr>
        <w:autoSpaceDE w:val="0"/>
        <w:autoSpaceDN w:val="0"/>
        <w:adjustRightInd w:val="0"/>
        <w:rPr>
          <w:rFonts w:eastAsia="MS Mincho"/>
          <w:lang w:val="mt-MT"/>
        </w:rPr>
      </w:pPr>
    </w:p>
    <w:p w14:paraId="7A7D995D"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6.</w:t>
      </w:r>
      <w:r>
        <w:rPr>
          <w:b/>
          <w:lang w:val="mt-MT"/>
        </w:rPr>
        <w:tab/>
        <w:t>TWISSIJA SPEĊJALI LI L-PRODOTT MEDIĊINALI GĦANDU JINŻAMM FEJN MA JIDHIRX U MA JINTLAĦAQX MIT-TFAL</w:t>
      </w:r>
    </w:p>
    <w:p w14:paraId="7A7D995E" w14:textId="77777777" w:rsidR="00A4281D" w:rsidRDefault="00A4281D">
      <w:pPr>
        <w:rPr>
          <w:rFonts w:eastAsia="MS Mincho"/>
          <w:lang w:val="mt-MT"/>
        </w:rPr>
      </w:pPr>
    </w:p>
    <w:p w14:paraId="7A7D995F" w14:textId="77777777" w:rsidR="00A4281D" w:rsidRDefault="00E736F9">
      <w:pPr>
        <w:rPr>
          <w:rFonts w:eastAsia="MS Mincho"/>
          <w:lang w:val="mt-MT"/>
        </w:rPr>
      </w:pPr>
      <w:r>
        <w:rPr>
          <w:lang w:val="mt-MT"/>
        </w:rPr>
        <w:t>Żomm fejn ma jidhirx u ma jintlaħaqx mit-tfal.</w:t>
      </w:r>
    </w:p>
    <w:p w14:paraId="7A7D9960" w14:textId="77777777" w:rsidR="00A4281D" w:rsidRDefault="00A4281D">
      <w:pPr>
        <w:rPr>
          <w:rFonts w:eastAsia="MS Mincho"/>
          <w:lang w:val="mt-MT"/>
        </w:rPr>
      </w:pPr>
    </w:p>
    <w:p w14:paraId="7A7D9961" w14:textId="77777777" w:rsidR="00A4281D" w:rsidRDefault="00A4281D">
      <w:pPr>
        <w:rPr>
          <w:rFonts w:eastAsia="MS Mincho"/>
          <w:lang w:val="mt-MT"/>
        </w:rPr>
      </w:pPr>
    </w:p>
    <w:p w14:paraId="7A7D9962"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7.</w:t>
      </w:r>
      <w:r>
        <w:rPr>
          <w:b/>
          <w:lang w:val="mt-MT"/>
        </w:rPr>
        <w:tab/>
        <w:t>TWISSIJA(IET) SPEĊJALI OĦRA, JEKK MEĦTIEĠA</w:t>
      </w:r>
    </w:p>
    <w:p w14:paraId="7A7D9963" w14:textId="77777777" w:rsidR="00A4281D" w:rsidRDefault="00A4281D">
      <w:pPr>
        <w:rPr>
          <w:rFonts w:eastAsia="MS Mincho"/>
          <w:lang w:val="mt-MT"/>
        </w:rPr>
      </w:pPr>
    </w:p>
    <w:p w14:paraId="7A7D9964" w14:textId="77777777" w:rsidR="00A4281D" w:rsidRDefault="00A4281D">
      <w:pPr>
        <w:rPr>
          <w:rFonts w:eastAsia="MS Mincho"/>
          <w:lang w:val="mt-MT"/>
        </w:rPr>
      </w:pPr>
    </w:p>
    <w:p w14:paraId="7A7D9965" w14:textId="77777777" w:rsidR="00A4281D" w:rsidRDefault="00E736F9">
      <w:pPr>
        <w:keepNext/>
        <w:keepLines/>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8.</w:t>
      </w:r>
      <w:r>
        <w:rPr>
          <w:b/>
          <w:lang w:val="mt-MT"/>
        </w:rPr>
        <w:tab/>
        <w:t>DATA TA’ SKADENZA</w:t>
      </w:r>
    </w:p>
    <w:p w14:paraId="7A7D9966" w14:textId="77777777" w:rsidR="00A4281D" w:rsidRDefault="00A4281D">
      <w:pPr>
        <w:keepNext/>
        <w:keepLines/>
        <w:rPr>
          <w:rFonts w:eastAsia="MS Mincho"/>
          <w:i/>
          <w:lang w:val="mt-MT"/>
        </w:rPr>
      </w:pPr>
    </w:p>
    <w:p w14:paraId="7A7D9967" w14:textId="77777777" w:rsidR="00A4281D" w:rsidRDefault="00E736F9">
      <w:pPr>
        <w:keepNext/>
        <w:keepLines/>
        <w:rPr>
          <w:rFonts w:eastAsia="MS Mincho"/>
          <w:lang w:val="mt-MT"/>
        </w:rPr>
      </w:pPr>
      <w:r>
        <w:rPr>
          <w:lang w:val="mt-MT"/>
        </w:rPr>
        <w:t>JIS</w:t>
      </w:r>
    </w:p>
    <w:p w14:paraId="7A7D9968" w14:textId="77777777" w:rsidR="00A4281D" w:rsidRDefault="00A4281D">
      <w:pPr>
        <w:rPr>
          <w:rFonts w:eastAsia="MS Mincho"/>
          <w:lang w:val="mt-MT"/>
        </w:rPr>
      </w:pPr>
    </w:p>
    <w:p w14:paraId="7A7D9969" w14:textId="7D0879DA" w:rsidR="00A4281D" w:rsidRDefault="00E736F9">
      <w:pPr>
        <w:rPr>
          <w:rFonts w:eastAsia="MS Mincho"/>
          <w:color w:val="020202"/>
          <w:lang w:val="mt-MT"/>
        </w:rPr>
      </w:pPr>
      <w:r>
        <w:rPr>
          <w:color w:val="020202"/>
          <w:lang w:val="mt-MT"/>
        </w:rPr>
        <w:t>Wara r-rikostituzzjoni, is-suspensjoni tkun stabbli għal 14-il</w:t>
      </w:r>
      <w:r>
        <w:rPr>
          <w:lang w:val="mt-MT"/>
        </w:rPr>
        <w:t> </w:t>
      </w:r>
      <w:r>
        <w:rPr>
          <w:color w:val="020202"/>
          <w:lang w:val="mt-MT"/>
        </w:rPr>
        <w:t>jum</w:t>
      </w:r>
      <w:r w:rsidR="001D4E2A" w:rsidRPr="001D4E2A">
        <w:t xml:space="preserve"> </w:t>
      </w:r>
      <w:proofErr w:type="spellStart"/>
      <w:r w:rsidR="001D4E2A">
        <w:t>f’</w:t>
      </w:r>
      <w:r w:rsidR="001D4E2A" w:rsidRPr="00566E81">
        <w:t>temperatura</w:t>
      </w:r>
      <w:proofErr w:type="spellEnd"/>
      <w:r w:rsidR="001D4E2A" w:rsidRPr="00566E81">
        <w:t xml:space="preserve"> </w:t>
      </w:r>
      <w:proofErr w:type="spellStart"/>
      <w:r w:rsidR="001D4E2A" w:rsidRPr="00566E81">
        <w:t>tal-kamra</w:t>
      </w:r>
      <w:proofErr w:type="spellEnd"/>
      <w:r>
        <w:rPr>
          <w:color w:val="020202"/>
          <w:lang w:val="mt-MT"/>
        </w:rPr>
        <w:t>.</w:t>
      </w:r>
    </w:p>
    <w:p w14:paraId="7A7D996A" w14:textId="77777777" w:rsidR="00A4281D" w:rsidRDefault="00A4281D">
      <w:pPr>
        <w:rPr>
          <w:rFonts w:eastAsia="MS Mincho"/>
          <w:lang w:val="mt-MT"/>
        </w:rPr>
      </w:pPr>
    </w:p>
    <w:p w14:paraId="7A7D996B" w14:textId="77777777" w:rsidR="00A4281D" w:rsidRDefault="00A4281D">
      <w:pPr>
        <w:rPr>
          <w:rFonts w:eastAsia="MS Mincho"/>
          <w:lang w:val="mt-MT"/>
        </w:rPr>
      </w:pPr>
    </w:p>
    <w:p w14:paraId="7A7D996C" w14:textId="77777777" w:rsidR="00A4281D" w:rsidRDefault="00E736F9">
      <w:pPr>
        <w:keepNext/>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9.</w:t>
      </w:r>
      <w:r>
        <w:rPr>
          <w:b/>
          <w:lang w:val="mt-MT"/>
        </w:rPr>
        <w:tab/>
        <w:t>KONDIZZJONIJIET SPEĊJALI TA’ KIF JINĦAŻEN</w:t>
      </w:r>
    </w:p>
    <w:p w14:paraId="7A7D996D" w14:textId="77777777" w:rsidR="00A4281D" w:rsidRDefault="00A4281D">
      <w:pPr>
        <w:rPr>
          <w:rFonts w:eastAsia="MS Mincho"/>
          <w:lang w:val="mt-MT"/>
        </w:rPr>
      </w:pPr>
    </w:p>
    <w:p w14:paraId="7A7D996E" w14:textId="77777777" w:rsidR="00A4281D" w:rsidRDefault="00E736F9">
      <w:pPr>
        <w:rPr>
          <w:rFonts w:eastAsia="MS Mincho"/>
          <w:lang w:val="mt-MT"/>
        </w:rPr>
      </w:pPr>
      <w:r>
        <w:rPr>
          <w:lang w:val="mt-MT"/>
        </w:rPr>
        <w:t>Taħżinx f’temperatura ’l fuq minn 30 °C. Tagħmlux fil-friża. Aħżen is-suspensjoni ppreparata wieqfa.</w:t>
      </w:r>
    </w:p>
    <w:p w14:paraId="7A7D996F" w14:textId="77777777" w:rsidR="00A4281D" w:rsidRDefault="00A4281D">
      <w:pPr>
        <w:rPr>
          <w:rFonts w:eastAsia="MS Mincho"/>
          <w:lang w:val="mt-MT"/>
        </w:rPr>
      </w:pPr>
    </w:p>
    <w:p w14:paraId="7A7D9970" w14:textId="77777777" w:rsidR="00A4281D" w:rsidRDefault="00A4281D">
      <w:pPr>
        <w:ind w:left="567" w:hanging="567"/>
        <w:rPr>
          <w:rFonts w:eastAsia="MS Mincho"/>
          <w:lang w:val="mt-MT"/>
        </w:rPr>
      </w:pPr>
    </w:p>
    <w:p w14:paraId="7A7D9971" w14:textId="77777777" w:rsidR="00A4281D" w:rsidRDefault="00E736F9">
      <w:pPr>
        <w:pBdr>
          <w:top w:val="single" w:sz="4" w:space="1" w:color="auto"/>
          <w:left w:val="single" w:sz="4" w:space="4" w:color="auto"/>
          <w:bottom w:val="single" w:sz="4" w:space="1" w:color="auto"/>
          <w:right w:val="single" w:sz="4" w:space="4" w:color="auto"/>
        </w:pBdr>
        <w:ind w:left="550" w:hanging="550"/>
        <w:rPr>
          <w:rFonts w:eastAsia="MS Mincho"/>
          <w:b/>
          <w:lang w:val="mt-MT"/>
        </w:rPr>
      </w:pPr>
      <w:r>
        <w:rPr>
          <w:b/>
          <w:lang w:val="mt-MT"/>
        </w:rPr>
        <w:t>10.</w:t>
      </w:r>
      <w:r>
        <w:rPr>
          <w:b/>
          <w:lang w:val="mt-MT"/>
        </w:rPr>
        <w:tab/>
        <w:t>PREKAWZJONIJIET SPEĊJALI GĦAR-RIMI TA’ PRODOTTI MEDIĊINALI MHUX UŻATI JEW SKART MINN DAWN IL-PRODOTTI MEDIĊINALI, JEKK HEMM BŻONN</w:t>
      </w:r>
    </w:p>
    <w:p w14:paraId="7A7D9972" w14:textId="77777777" w:rsidR="00A4281D" w:rsidRDefault="00A4281D">
      <w:pPr>
        <w:rPr>
          <w:rFonts w:eastAsia="MS Mincho"/>
          <w:lang w:val="mt-MT"/>
        </w:rPr>
      </w:pPr>
    </w:p>
    <w:p w14:paraId="7A7D9973" w14:textId="77777777" w:rsidR="00A4281D" w:rsidRDefault="00A4281D">
      <w:pPr>
        <w:rPr>
          <w:rFonts w:eastAsia="MS Mincho"/>
          <w:lang w:val="mt-MT"/>
        </w:rPr>
      </w:pPr>
    </w:p>
    <w:p w14:paraId="7A7D9974"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b/>
          <w:lang w:val="mt-MT"/>
        </w:rPr>
      </w:pPr>
      <w:r>
        <w:rPr>
          <w:b/>
          <w:lang w:val="mt-MT"/>
        </w:rPr>
        <w:t>11.</w:t>
      </w:r>
      <w:r>
        <w:rPr>
          <w:b/>
          <w:lang w:val="mt-MT"/>
        </w:rPr>
        <w:tab/>
        <w:t>ISEM U INDIRIZZ TAD-DETENTUR TAL-AWTORIZZAZZJONI GĦAT-TQEGĦID FIS-SUQ</w:t>
      </w:r>
    </w:p>
    <w:p w14:paraId="7A7D9975" w14:textId="77777777" w:rsidR="00A4281D" w:rsidRDefault="00A4281D">
      <w:pPr>
        <w:rPr>
          <w:rFonts w:eastAsia="MS Mincho"/>
          <w:i/>
          <w:lang w:val="mt-MT"/>
        </w:rPr>
      </w:pPr>
    </w:p>
    <w:p w14:paraId="7A7D9976" w14:textId="77777777" w:rsidR="00A4281D" w:rsidRDefault="00E736F9">
      <w:pPr>
        <w:keepNext/>
        <w:rPr>
          <w:rFonts w:eastAsia="MS Mincho"/>
          <w:lang w:val="mt-MT"/>
        </w:rPr>
      </w:pPr>
      <w:r>
        <w:rPr>
          <w:lang w:val="mt-MT"/>
        </w:rPr>
        <w:t>Bayer AG</w:t>
      </w:r>
    </w:p>
    <w:p w14:paraId="7A7D9977" w14:textId="77777777" w:rsidR="00A4281D" w:rsidRDefault="00E736F9">
      <w:pPr>
        <w:keepNext/>
        <w:rPr>
          <w:rFonts w:eastAsia="MS Mincho"/>
          <w:lang w:val="mt-MT"/>
        </w:rPr>
      </w:pPr>
      <w:r>
        <w:rPr>
          <w:lang w:val="mt-MT"/>
        </w:rPr>
        <w:t>51368 Leverkusen</w:t>
      </w:r>
    </w:p>
    <w:p w14:paraId="7A7D9978" w14:textId="77777777" w:rsidR="00A4281D" w:rsidRDefault="00E736F9">
      <w:pPr>
        <w:rPr>
          <w:rFonts w:eastAsia="MS Mincho"/>
          <w:lang w:val="mt-MT"/>
        </w:rPr>
      </w:pPr>
      <w:r>
        <w:rPr>
          <w:lang w:val="mt-MT"/>
        </w:rPr>
        <w:t>Il-Ġermanja</w:t>
      </w:r>
    </w:p>
    <w:p w14:paraId="7A7D9979" w14:textId="77777777" w:rsidR="00A4281D" w:rsidRDefault="00A4281D">
      <w:pPr>
        <w:rPr>
          <w:rFonts w:eastAsia="MS Mincho"/>
          <w:lang w:val="mt-MT"/>
        </w:rPr>
      </w:pPr>
    </w:p>
    <w:p w14:paraId="7A7D997A" w14:textId="77777777" w:rsidR="00A4281D" w:rsidRDefault="00A4281D">
      <w:pPr>
        <w:rPr>
          <w:rFonts w:eastAsia="MS Mincho"/>
          <w:lang w:val="mt-MT"/>
        </w:rPr>
      </w:pPr>
    </w:p>
    <w:p w14:paraId="7A7D997B" w14:textId="77777777" w:rsidR="00A4281D" w:rsidRDefault="00E736F9">
      <w:pPr>
        <w:keepNext/>
        <w:pBdr>
          <w:top w:val="single" w:sz="4" w:space="1" w:color="auto"/>
          <w:left w:val="single" w:sz="4" w:space="4" w:color="auto"/>
          <w:bottom w:val="single" w:sz="4" w:space="1" w:color="auto"/>
          <w:right w:val="single" w:sz="4" w:space="4" w:color="auto"/>
        </w:pBdr>
        <w:rPr>
          <w:rFonts w:eastAsia="MS Mincho"/>
          <w:lang w:val="mt-MT"/>
        </w:rPr>
      </w:pPr>
      <w:r>
        <w:rPr>
          <w:b/>
          <w:lang w:val="mt-MT"/>
        </w:rPr>
        <w:t>12.</w:t>
      </w:r>
      <w:r>
        <w:rPr>
          <w:b/>
          <w:lang w:val="mt-MT"/>
        </w:rPr>
        <w:tab/>
        <w:t xml:space="preserve">NUMRU(I) TAL-AWTORIZZAZZJONI GĦAT-TQEGĦID FIS-SUQ </w:t>
      </w:r>
    </w:p>
    <w:p w14:paraId="7A7D997C" w14:textId="77777777" w:rsidR="00A4281D" w:rsidRDefault="00A4281D">
      <w:pPr>
        <w:keepNext/>
        <w:rPr>
          <w:rFonts w:eastAsia="MS Mincho"/>
          <w:lang w:val="mt-MT"/>
        </w:rPr>
      </w:pPr>
    </w:p>
    <w:p w14:paraId="7A7D997D" w14:textId="34261B8A" w:rsidR="00A4281D" w:rsidRDefault="00E736F9">
      <w:pPr>
        <w:keepNext/>
        <w:rPr>
          <w:rFonts w:eastAsia="MS Mincho"/>
          <w:noProof/>
          <w:lang w:val="mt-MT"/>
        </w:rPr>
      </w:pPr>
      <w:r>
        <w:rPr>
          <w:lang w:val="mt-MT"/>
        </w:rPr>
        <w:t>EU/1/13/907/0</w:t>
      </w:r>
      <w:r w:rsidR="0074334F">
        <w:rPr>
          <w:lang w:val="mt-MT"/>
        </w:rPr>
        <w:t>21</w:t>
      </w:r>
    </w:p>
    <w:p w14:paraId="7A7D997E" w14:textId="77777777" w:rsidR="00A4281D" w:rsidRDefault="00A4281D">
      <w:pPr>
        <w:autoSpaceDE w:val="0"/>
        <w:autoSpaceDN w:val="0"/>
        <w:adjustRightInd w:val="0"/>
        <w:rPr>
          <w:rFonts w:eastAsia="MS Mincho"/>
          <w:lang w:val="mt-MT"/>
        </w:rPr>
      </w:pPr>
    </w:p>
    <w:p w14:paraId="7A7D997F" w14:textId="77777777" w:rsidR="00A4281D" w:rsidRDefault="00A4281D">
      <w:pPr>
        <w:rPr>
          <w:rFonts w:eastAsia="MS Mincho"/>
          <w:lang w:val="mt-MT"/>
        </w:rPr>
      </w:pPr>
    </w:p>
    <w:p w14:paraId="7A7D9980" w14:textId="77777777" w:rsidR="00A4281D" w:rsidRDefault="00E736F9">
      <w:pPr>
        <w:keepNext/>
        <w:pBdr>
          <w:top w:val="single" w:sz="4" w:space="1" w:color="auto"/>
          <w:left w:val="single" w:sz="4" w:space="4" w:color="auto"/>
          <w:bottom w:val="single" w:sz="4" w:space="1" w:color="auto"/>
          <w:right w:val="single" w:sz="4" w:space="4" w:color="auto"/>
        </w:pBdr>
        <w:rPr>
          <w:rFonts w:eastAsia="MS Mincho"/>
          <w:b/>
          <w:lang w:val="mt-MT"/>
        </w:rPr>
      </w:pPr>
      <w:r>
        <w:rPr>
          <w:b/>
          <w:lang w:val="mt-MT"/>
        </w:rPr>
        <w:t>13.</w:t>
      </w:r>
      <w:r>
        <w:rPr>
          <w:b/>
          <w:lang w:val="mt-MT"/>
        </w:rPr>
        <w:tab/>
        <w:t>NUMRU TAL-LOTT</w:t>
      </w:r>
    </w:p>
    <w:p w14:paraId="7A7D9981" w14:textId="77777777" w:rsidR="00A4281D" w:rsidRDefault="00A4281D">
      <w:pPr>
        <w:keepNext/>
        <w:rPr>
          <w:rFonts w:eastAsia="MS Mincho"/>
          <w:lang w:val="mt-MT"/>
        </w:rPr>
      </w:pPr>
    </w:p>
    <w:p w14:paraId="7A7D9982" w14:textId="77777777" w:rsidR="00A4281D" w:rsidRDefault="00E736F9">
      <w:pPr>
        <w:keepNext/>
        <w:rPr>
          <w:rFonts w:eastAsia="MS Mincho"/>
          <w:lang w:val="mt-MT"/>
        </w:rPr>
      </w:pPr>
      <w:r>
        <w:rPr>
          <w:lang w:val="mt-MT"/>
        </w:rPr>
        <w:t>Lott</w:t>
      </w:r>
    </w:p>
    <w:p w14:paraId="7A7D9983" w14:textId="77777777" w:rsidR="00A4281D" w:rsidRDefault="00A4281D">
      <w:pPr>
        <w:rPr>
          <w:rFonts w:eastAsia="MS Mincho"/>
          <w:lang w:val="mt-MT"/>
        </w:rPr>
      </w:pPr>
    </w:p>
    <w:p w14:paraId="7A7D9984" w14:textId="77777777" w:rsidR="00A4281D" w:rsidRDefault="00A4281D">
      <w:pPr>
        <w:rPr>
          <w:rFonts w:eastAsia="MS Mincho"/>
          <w:lang w:val="mt-MT"/>
        </w:rPr>
      </w:pPr>
    </w:p>
    <w:p w14:paraId="7A7D9985" w14:textId="77777777" w:rsidR="00A4281D" w:rsidRDefault="00E736F9">
      <w:pPr>
        <w:pBdr>
          <w:top w:val="single" w:sz="4" w:space="1" w:color="auto"/>
          <w:left w:val="single" w:sz="4" w:space="4" w:color="auto"/>
          <w:bottom w:val="single" w:sz="4" w:space="1" w:color="auto"/>
          <w:right w:val="single" w:sz="4" w:space="4" w:color="auto"/>
        </w:pBdr>
        <w:rPr>
          <w:rFonts w:eastAsia="MS Mincho"/>
          <w:lang w:val="mt-MT"/>
        </w:rPr>
      </w:pPr>
      <w:r>
        <w:rPr>
          <w:b/>
          <w:lang w:val="mt-MT"/>
        </w:rPr>
        <w:t>14.</w:t>
      </w:r>
      <w:r>
        <w:rPr>
          <w:b/>
          <w:lang w:val="mt-MT"/>
        </w:rPr>
        <w:tab/>
        <w:t>KLASSIFIKAZZJONI ĠENERALI TA’ KIF JINGĦATA</w:t>
      </w:r>
    </w:p>
    <w:p w14:paraId="7A7D9986" w14:textId="77777777" w:rsidR="00A4281D" w:rsidRDefault="00A4281D">
      <w:pPr>
        <w:rPr>
          <w:rFonts w:eastAsia="MS Mincho"/>
          <w:lang w:val="mt-MT"/>
        </w:rPr>
      </w:pPr>
    </w:p>
    <w:p w14:paraId="7A7D9987" w14:textId="77777777" w:rsidR="00A4281D" w:rsidRDefault="00A4281D">
      <w:pPr>
        <w:rPr>
          <w:rFonts w:eastAsia="MS Mincho"/>
          <w:lang w:val="mt-MT"/>
        </w:rPr>
      </w:pPr>
    </w:p>
    <w:p w14:paraId="7A7D9988" w14:textId="77777777" w:rsidR="00A4281D" w:rsidRDefault="00E736F9">
      <w:pPr>
        <w:pBdr>
          <w:top w:val="single" w:sz="4" w:space="2" w:color="auto"/>
          <w:left w:val="single" w:sz="4" w:space="4" w:color="auto"/>
          <w:bottom w:val="single" w:sz="4" w:space="1" w:color="auto"/>
          <w:right w:val="single" w:sz="4" w:space="4" w:color="auto"/>
        </w:pBdr>
        <w:rPr>
          <w:rFonts w:eastAsia="MS Mincho"/>
          <w:lang w:val="mt-MT"/>
        </w:rPr>
      </w:pPr>
      <w:r>
        <w:rPr>
          <w:b/>
          <w:lang w:val="mt-MT"/>
        </w:rPr>
        <w:t>15.</w:t>
      </w:r>
      <w:r>
        <w:rPr>
          <w:b/>
          <w:lang w:val="mt-MT"/>
        </w:rPr>
        <w:tab/>
        <w:t>ISTRUZZJONIJIET DWAR L-UŻU</w:t>
      </w:r>
    </w:p>
    <w:p w14:paraId="7A7D9989" w14:textId="77777777" w:rsidR="00A4281D" w:rsidRDefault="00A4281D">
      <w:pPr>
        <w:rPr>
          <w:rFonts w:eastAsia="MS Mincho"/>
          <w:i/>
          <w:lang w:val="mt-MT"/>
        </w:rPr>
      </w:pPr>
    </w:p>
    <w:p w14:paraId="7A7D998A" w14:textId="77777777" w:rsidR="00A4281D" w:rsidRDefault="00A4281D">
      <w:pPr>
        <w:rPr>
          <w:rFonts w:eastAsia="MS Mincho"/>
          <w:lang w:val="mt-MT"/>
        </w:rPr>
      </w:pPr>
    </w:p>
    <w:p w14:paraId="7A7D998B" w14:textId="77777777" w:rsidR="00A4281D" w:rsidRDefault="00E736F9">
      <w:pPr>
        <w:keepNext/>
        <w:keepLines/>
        <w:pBdr>
          <w:top w:val="single" w:sz="4" w:space="1" w:color="auto"/>
          <w:left w:val="single" w:sz="4" w:space="4" w:color="auto"/>
          <w:bottom w:val="single" w:sz="4" w:space="0" w:color="auto"/>
          <w:right w:val="single" w:sz="4" w:space="4" w:color="auto"/>
        </w:pBdr>
        <w:rPr>
          <w:rFonts w:eastAsia="MS Mincho"/>
          <w:b/>
          <w:lang w:val="mt-MT"/>
        </w:rPr>
      </w:pPr>
      <w:r>
        <w:rPr>
          <w:b/>
          <w:lang w:val="mt-MT"/>
        </w:rPr>
        <w:t>16.</w:t>
      </w:r>
      <w:r>
        <w:rPr>
          <w:b/>
          <w:lang w:val="mt-MT"/>
        </w:rPr>
        <w:tab/>
        <w:t>INFORMAZZJONI BIL-BRAILLE</w:t>
      </w:r>
    </w:p>
    <w:p w14:paraId="7A7D998C" w14:textId="77777777" w:rsidR="00A4281D" w:rsidRDefault="00A4281D">
      <w:pPr>
        <w:keepNext/>
        <w:keepLines/>
        <w:rPr>
          <w:rFonts w:eastAsia="MS Mincho"/>
          <w:lang w:val="mt-MT"/>
        </w:rPr>
      </w:pPr>
    </w:p>
    <w:p w14:paraId="7A7D998D" w14:textId="77777777" w:rsidR="00A4281D" w:rsidRDefault="00E736F9">
      <w:pPr>
        <w:keepNext/>
        <w:keepLines/>
        <w:rPr>
          <w:rFonts w:eastAsia="MS Mincho"/>
          <w:lang w:val="mt-MT"/>
        </w:rPr>
      </w:pPr>
      <w:r>
        <w:rPr>
          <w:lang w:val="mt-MT"/>
        </w:rPr>
        <w:t>Adempas 0.15 mg/mL</w:t>
      </w:r>
    </w:p>
    <w:p w14:paraId="7A7D998E" w14:textId="77777777" w:rsidR="00A4281D" w:rsidRDefault="00A4281D">
      <w:pPr>
        <w:rPr>
          <w:rFonts w:eastAsia="MS Mincho"/>
          <w:lang w:val="mt-MT"/>
        </w:rPr>
      </w:pPr>
    </w:p>
    <w:p w14:paraId="7A7D998F" w14:textId="77777777" w:rsidR="00A4281D" w:rsidRDefault="00A4281D">
      <w:pPr>
        <w:rPr>
          <w:rFonts w:eastAsia="MS Mincho"/>
          <w:lang w:val="mt-MT"/>
        </w:rPr>
      </w:pPr>
    </w:p>
    <w:p w14:paraId="7A7D9990" w14:textId="77777777" w:rsidR="00A4281D" w:rsidRDefault="00E736F9">
      <w:pPr>
        <w:keepNext/>
        <w:keepLines/>
        <w:pBdr>
          <w:top w:val="single" w:sz="4" w:space="1" w:color="auto"/>
          <w:left w:val="single" w:sz="4" w:space="4" w:color="auto"/>
          <w:bottom w:val="single" w:sz="4" w:space="0" w:color="auto"/>
          <w:right w:val="single" w:sz="4" w:space="4" w:color="auto"/>
        </w:pBdr>
        <w:rPr>
          <w:rFonts w:eastAsia="MS Mincho"/>
          <w:i/>
          <w:noProof/>
          <w:lang w:val="mt-MT"/>
        </w:rPr>
      </w:pPr>
      <w:r>
        <w:rPr>
          <w:b/>
          <w:lang w:val="mt-MT"/>
        </w:rPr>
        <w:t>17.</w:t>
      </w:r>
      <w:r>
        <w:rPr>
          <w:b/>
          <w:lang w:val="mt-MT"/>
        </w:rPr>
        <w:tab/>
        <w:t>IDENTIFIKATUR UNIKU – BARCODE 2D</w:t>
      </w:r>
    </w:p>
    <w:p w14:paraId="7A7D9991" w14:textId="77777777" w:rsidR="00A4281D" w:rsidRDefault="00A4281D">
      <w:pPr>
        <w:rPr>
          <w:rFonts w:eastAsia="MS Mincho"/>
          <w:noProof/>
          <w:lang w:val="mt-MT"/>
        </w:rPr>
      </w:pPr>
    </w:p>
    <w:p w14:paraId="7A7D9992" w14:textId="77777777" w:rsidR="00A4281D" w:rsidRDefault="00E736F9">
      <w:pPr>
        <w:rPr>
          <w:rFonts w:eastAsia="MS Mincho"/>
          <w:highlight w:val="lightGray"/>
          <w:lang w:val="mt-MT"/>
        </w:rPr>
      </w:pPr>
      <w:r>
        <w:rPr>
          <w:rFonts w:eastAsia="MS Mincho"/>
          <w:highlight w:val="lightGray"/>
          <w:lang w:val="mt-MT"/>
        </w:rPr>
        <w:t>barcode 2D li jkollu l-identifikatur uniku inkluż.</w:t>
      </w:r>
    </w:p>
    <w:p w14:paraId="7A7D9993" w14:textId="77777777" w:rsidR="00A4281D" w:rsidRDefault="00A4281D">
      <w:pPr>
        <w:rPr>
          <w:rFonts w:eastAsia="MS Mincho"/>
          <w:noProof/>
          <w:shd w:val="clear" w:color="auto" w:fill="CCCCCC"/>
          <w:lang w:val="mt-MT"/>
        </w:rPr>
      </w:pPr>
    </w:p>
    <w:p w14:paraId="7A7D9994" w14:textId="77777777" w:rsidR="00A4281D" w:rsidRDefault="00A4281D">
      <w:pPr>
        <w:rPr>
          <w:rFonts w:eastAsia="MS Mincho"/>
          <w:noProof/>
          <w:vanish/>
          <w:lang w:val="mt-MT"/>
        </w:rPr>
      </w:pPr>
    </w:p>
    <w:p w14:paraId="7A7D9995" w14:textId="77777777" w:rsidR="00A4281D" w:rsidRDefault="00E736F9">
      <w:pPr>
        <w:pBdr>
          <w:top w:val="single" w:sz="4" w:space="1" w:color="auto"/>
          <w:left w:val="single" w:sz="4" w:space="4" w:color="auto"/>
          <w:bottom w:val="single" w:sz="4" w:space="0" w:color="auto"/>
          <w:right w:val="single" w:sz="4" w:space="4" w:color="auto"/>
        </w:pBdr>
        <w:rPr>
          <w:rFonts w:eastAsia="MS Mincho"/>
          <w:i/>
          <w:noProof/>
          <w:lang w:val="mt-MT"/>
        </w:rPr>
      </w:pPr>
      <w:r>
        <w:rPr>
          <w:b/>
          <w:lang w:val="mt-MT"/>
        </w:rPr>
        <w:t>18.</w:t>
      </w:r>
      <w:r>
        <w:rPr>
          <w:b/>
          <w:lang w:val="mt-MT"/>
        </w:rPr>
        <w:tab/>
        <w:t xml:space="preserve">IDENTIFIKATUR UNIKU - </w:t>
      </w:r>
      <w:r>
        <w:rPr>
          <w:b/>
          <w:i/>
          <w:iCs/>
          <w:lang w:val="mt-MT"/>
        </w:rPr>
        <w:t>DATA</w:t>
      </w:r>
      <w:r>
        <w:rPr>
          <w:b/>
          <w:lang w:val="mt-MT"/>
        </w:rPr>
        <w:t xml:space="preserve"> LI TINQARA MILL-BNIEDEM</w:t>
      </w:r>
    </w:p>
    <w:p w14:paraId="7A7D9996" w14:textId="77777777" w:rsidR="00A4281D" w:rsidRDefault="00A4281D">
      <w:pPr>
        <w:rPr>
          <w:rFonts w:eastAsia="MS Mincho"/>
          <w:noProof/>
          <w:lang w:val="mt-MT"/>
        </w:rPr>
      </w:pPr>
    </w:p>
    <w:p w14:paraId="7A7D9997" w14:textId="77777777" w:rsidR="00A4281D" w:rsidRDefault="00E736F9">
      <w:pPr>
        <w:rPr>
          <w:rFonts w:eastAsia="MS Mincho"/>
          <w:lang w:val="mt-MT"/>
        </w:rPr>
      </w:pPr>
      <w:r>
        <w:rPr>
          <w:lang w:val="mt-MT"/>
        </w:rPr>
        <w:t>PC</w:t>
      </w:r>
    </w:p>
    <w:p w14:paraId="7A7D9998" w14:textId="77777777" w:rsidR="00A4281D" w:rsidRDefault="00E736F9">
      <w:pPr>
        <w:rPr>
          <w:rFonts w:eastAsia="MS Mincho"/>
          <w:lang w:val="mt-MT"/>
        </w:rPr>
      </w:pPr>
      <w:r>
        <w:rPr>
          <w:lang w:val="mt-MT"/>
        </w:rPr>
        <w:t xml:space="preserve">SN </w:t>
      </w:r>
    </w:p>
    <w:p w14:paraId="7A7D9999" w14:textId="77777777" w:rsidR="00A4281D" w:rsidRDefault="00E736F9">
      <w:pPr>
        <w:rPr>
          <w:rFonts w:eastAsia="MS Mincho"/>
          <w:lang w:val="mt-MT"/>
        </w:rPr>
      </w:pPr>
      <w:r>
        <w:rPr>
          <w:lang w:val="mt-MT"/>
        </w:rPr>
        <w:t>NN</w:t>
      </w:r>
    </w:p>
    <w:p w14:paraId="7A7D999A" w14:textId="77777777" w:rsidR="00A4281D" w:rsidRDefault="00A4281D">
      <w:pPr>
        <w:rPr>
          <w:rFonts w:eastAsia="MS Mincho"/>
          <w:lang w:val="mt-MT"/>
        </w:rPr>
      </w:pPr>
    </w:p>
    <w:p w14:paraId="7A7D999B" w14:textId="77777777" w:rsidR="00A4281D" w:rsidRDefault="00A4281D">
      <w:pPr>
        <w:rPr>
          <w:rFonts w:eastAsia="MS Mincho"/>
          <w:lang w:val="mt-MT"/>
        </w:rPr>
      </w:pPr>
    </w:p>
    <w:p w14:paraId="7A7D999C" w14:textId="77777777" w:rsidR="00A4281D" w:rsidRDefault="00E736F9">
      <w:pPr>
        <w:rPr>
          <w:rFonts w:eastAsia="MS Mincho"/>
          <w:lang w:val="mt-MT"/>
        </w:rPr>
      </w:pPr>
      <w:r>
        <w:rPr>
          <w:lang w:val="mt-MT"/>
        </w:rPr>
        <w:br w:type="page"/>
      </w:r>
    </w:p>
    <w:p w14:paraId="7A7D999D" w14:textId="77777777" w:rsidR="00A4281D" w:rsidRDefault="00A4281D">
      <w:pPr>
        <w:rPr>
          <w:rFonts w:eastAsia="MS Mincho"/>
          <w:lang w:val="mt-MT"/>
        </w:rPr>
      </w:pPr>
    </w:p>
    <w:p w14:paraId="7A7D999E" w14:textId="34FB4750" w:rsidR="00A4281D" w:rsidRDefault="00E736F9">
      <w:pPr>
        <w:pBdr>
          <w:top w:val="single" w:sz="4" w:space="1" w:color="auto"/>
          <w:left w:val="single" w:sz="4" w:space="4" w:color="auto"/>
          <w:bottom w:val="single" w:sz="4" w:space="1" w:color="auto"/>
          <w:right w:val="single" w:sz="4" w:space="4" w:color="auto"/>
        </w:pBdr>
        <w:outlineLvl w:val="1"/>
        <w:rPr>
          <w:rFonts w:eastAsia="MS Mincho"/>
          <w:b/>
          <w:lang w:val="mt-MT"/>
        </w:rPr>
      </w:pPr>
      <w:r>
        <w:rPr>
          <w:b/>
          <w:lang w:val="mt-MT"/>
        </w:rPr>
        <w:t xml:space="preserve">TAGĦRIF MINIMU LI GĦANDU JIDHER FUQ </w:t>
      </w:r>
      <w:r w:rsidR="00536BE4" w:rsidRPr="00566E81">
        <w:rPr>
          <w:b/>
          <w:bCs/>
        </w:rPr>
        <w:t>IL-PAKKETTI Ż-ŻGĦAR EWLENIN</w:t>
      </w:r>
    </w:p>
    <w:p w14:paraId="7A7D999F" w14:textId="77777777" w:rsidR="00A4281D" w:rsidRDefault="00A4281D">
      <w:pPr>
        <w:pBdr>
          <w:top w:val="single" w:sz="4" w:space="1" w:color="auto"/>
          <w:left w:val="single" w:sz="4" w:space="4" w:color="auto"/>
          <w:bottom w:val="single" w:sz="4" w:space="1" w:color="auto"/>
          <w:right w:val="single" w:sz="4" w:space="4" w:color="auto"/>
        </w:pBdr>
        <w:ind w:left="567" w:hanging="567"/>
        <w:rPr>
          <w:rFonts w:eastAsia="MS Mincho"/>
          <w:bCs/>
          <w:lang w:val="mt-MT"/>
        </w:rPr>
      </w:pPr>
    </w:p>
    <w:p w14:paraId="7A7D99A0" w14:textId="77777777" w:rsidR="00A4281D" w:rsidRDefault="00E736F9">
      <w:pPr>
        <w:pBdr>
          <w:top w:val="single" w:sz="4" w:space="1" w:color="auto"/>
          <w:left w:val="single" w:sz="4" w:space="4" w:color="auto"/>
          <w:bottom w:val="single" w:sz="4" w:space="1" w:color="auto"/>
          <w:right w:val="single" w:sz="4" w:space="4" w:color="auto"/>
        </w:pBdr>
        <w:rPr>
          <w:rFonts w:ascii="(Asiatische Schriftart verwende" w:eastAsia="MS Mincho" w:hAnsi="(Asiatische Schriftart verwende" w:hint="eastAsia"/>
          <w:b/>
          <w:caps/>
          <w:lang w:val="mt-MT"/>
        </w:rPr>
      </w:pPr>
      <w:r>
        <w:rPr>
          <w:rFonts w:ascii="(Asiatische Schriftart verwende" w:hAnsi="(Asiatische Schriftart verwende"/>
          <w:b/>
          <w:caps/>
          <w:lang w:val="mt-MT"/>
        </w:rPr>
        <w:t>TIKKETTA GĦALL-FLIXKUN TAL-ĦĠIEĠ (GRANIJIET)</w:t>
      </w:r>
    </w:p>
    <w:p w14:paraId="7A7D99A1" w14:textId="77777777" w:rsidR="00A4281D" w:rsidRDefault="00A4281D">
      <w:pPr>
        <w:rPr>
          <w:rFonts w:eastAsia="MS Mincho"/>
          <w:lang w:val="mt-MT"/>
        </w:rPr>
      </w:pPr>
    </w:p>
    <w:p w14:paraId="7A7D99A2" w14:textId="77777777" w:rsidR="00A4281D" w:rsidRDefault="00A4281D">
      <w:pPr>
        <w:rPr>
          <w:rFonts w:eastAsia="MS Mincho"/>
          <w:lang w:val="mt-MT"/>
        </w:rPr>
      </w:pPr>
    </w:p>
    <w:p w14:paraId="7A7D99A3"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1.</w:t>
      </w:r>
      <w:r>
        <w:rPr>
          <w:b/>
          <w:lang w:val="mt-MT"/>
        </w:rPr>
        <w:tab/>
        <w:t>ISEM TAL-PRODOTT MEDIĊINALI</w:t>
      </w:r>
    </w:p>
    <w:p w14:paraId="7A7D99A4" w14:textId="77777777" w:rsidR="00A4281D" w:rsidRDefault="00A4281D">
      <w:pPr>
        <w:rPr>
          <w:rFonts w:eastAsia="MS Mincho"/>
          <w:lang w:val="mt-MT"/>
        </w:rPr>
      </w:pPr>
    </w:p>
    <w:p w14:paraId="7A7D99A5" w14:textId="77777777" w:rsidR="00A4281D" w:rsidRDefault="00E736F9">
      <w:pPr>
        <w:outlineLvl w:val="4"/>
        <w:rPr>
          <w:rFonts w:eastAsia="MS Mincho"/>
          <w:lang w:val="mt-MT"/>
        </w:rPr>
      </w:pPr>
      <w:r>
        <w:rPr>
          <w:lang w:val="mt-MT"/>
        </w:rPr>
        <w:t>Adempas 0.15 mg/mL granijiet għal suspensjoni orali</w:t>
      </w:r>
    </w:p>
    <w:p w14:paraId="7A7D99A6" w14:textId="77777777" w:rsidR="00A4281D" w:rsidRDefault="00E736F9">
      <w:pPr>
        <w:rPr>
          <w:rFonts w:eastAsia="MS Mincho"/>
          <w:b/>
          <w:bCs/>
          <w:i/>
          <w:iCs/>
          <w:lang w:val="mt-MT"/>
        </w:rPr>
      </w:pPr>
      <w:r>
        <w:rPr>
          <w:b/>
          <w:lang w:val="mt-MT"/>
        </w:rPr>
        <w:t>riociguat</w:t>
      </w:r>
    </w:p>
    <w:p w14:paraId="7A7D99A7" w14:textId="77777777" w:rsidR="00A4281D" w:rsidRDefault="00A4281D">
      <w:pPr>
        <w:rPr>
          <w:rFonts w:eastAsia="MS Mincho"/>
          <w:lang w:val="mt-MT"/>
        </w:rPr>
      </w:pPr>
    </w:p>
    <w:p w14:paraId="7A7D99A8" w14:textId="77777777" w:rsidR="00A4281D" w:rsidRDefault="00A4281D">
      <w:pPr>
        <w:rPr>
          <w:rFonts w:eastAsia="MS Mincho"/>
          <w:lang w:val="mt-MT"/>
        </w:rPr>
      </w:pPr>
    </w:p>
    <w:p w14:paraId="7A7D99A9" w14:textId="77777777" w:rsidR="00A4281D" w:rsidRDefault="00E736F9">
      <w:pPr>
        <w:keepNext/>
        <w:pBdr>
          <w:top w:val="single" w:sz="4" w:space="1" w:color="auto"/>
          <w:left w:val="single" w:sz="4" w:space="4" w:color="auto"/>
          <w:bottom w:val="single" w:sz="4" w:space="1" w:color="auto"/>
          <w:right w:val="single" w:sz="4" w:space="4" w:color="auto"/>
        </w:pBdr>
        <w:ind w:left="567" w:hanging="567"/>
        <w:rPr>
          <w:rFonts w:eastAsia="MS Mincho"/>
          <w:b/>
          <w:lang w:val="mt-MT"/>
        </w:rPr>
      </w:pPr>
      <w:r>
        <w:rPr>
          <w:b/>
          <w:lang w:val="mt-MT"/>
        </w:rPr>
        <w:t>2.</w:t>
      </w:r>
      <w:r>
        <w:rPr>
          <w:b/>
          <w:lang w:val="mt-MT"/>
        </w:rPr>
        <w:tab/>
        <w:t>DIKJARAZZJONI TAS-SUSTANZA(I) ATTIVA(I)</w:t>
      </w:r>
    </w:p>
    <w:p w14:paraId="7A7D99AA" w14:textId="77777777" w:rsidR="00A4281D" w:rsidRDefault="00A4281D">
      <w:pPr>
        <w:keepNext/>
        <w:rPr>
          <w:rFonts w:eastAsia="MS Mincho"/>
          <w:lang w:val="mt-MT"/>
        </w:rPr>
      </w:pPr>
    </w:p>
    <w:p w14:paraId="7A7D99AC" w14:textId="7783D45E" w:rsidR="00A4281D" w:rsidRDefault="00E736F9">
      <w:pPr>
        <w:autoSpaceDE w:val="0"/>
        <w:autoSpaceDN w:val="0"/>
        <w:adjustRightInd w:val="0"/>
        <w:spacing w:line="240" w:lineRule="auto"/>
        <w:rPr>
          <w:rFonts w:eastAsia="MS Mincho"/>
          <w:lang w:val="mt-MT"/>
        </w:rPr>
      </w:pPr>
      <w:r>
        <w:rPr>
          <w:color w:val="020202"/>
          <w:lang w:val="mt-MT"/>
        </w:rPr>
        <w:t xml:space="preserve">Il-flixkun fih </w:t>
      </w:r>
      <w:r w:rsidR="003A01A7">
        <w:rPr>
          <w:color w:val="020202"/>
          <w:lang w:val="mt-MT"/>
        </w:rPr>
        <w:t>10</w:t>
      </w:r>
      <w:r>
        <w:rPr>
          <w:color w:val="020202"/>
          <w:lang w:val="mt-MT"/>
        </w:rPr>
        <w:t>.5</w:t>
      </w:r>
      <w:r>
        <w:rPr>
          <w:lang w:val="mt-MT"/>
        </w:rPr>
        <w:t> </w:t>
      </w:r>
      <w:r>
        <w:rPr>
          <w:color w:val="020202"/>
          <w:lang w:val="mt-MT"/>
        </w:rPr>
        <w:t xml:space="preserve">g </w:t>
      </w:r>
      <w:proofErr w:type="spellStart"/>
      <w:r w:rsidR="002022F3" w:rsidRPr="00566E81">
        <w:t>gran</w:t>
      </w:r>
      <w:r w:rsidR="002022F3">
        <w:t>ijiet</w:t>
      </w:r>
      <w:proofErr w:type="spellEnd"/>
      <w:r w:rsidR="002022F3" w:rsidRPr="00566E81">
        <w:t xml:space="preserve"> li </w:t>
      </w:r>
      <w:proofErr w:type="spellStart"/>
      <w:r w:rsidR="002022F3" w:rsidRPr="00566E81">
        <w:t>għandhom</w:t>
      </w:r>
      <w:proofErr w:type="spellEnd"/>
      <w:r w:rsidR="002022F3" w:rsidRPr="00566E81">
        <w:t xml:space="preserve"> </w:t>
      </w:r>
      <w:proofErr w:type="spellStart"/>
      <w:r w:rsidR="002022F3" w:rsidRPr="00566E81">
        <w:t>jiġu</w:t>
      </w:r>
      <w:proofErr w:type="spellEnd"/>
      <w:r w:rsidR="002022F3" w:rsidRPr="00566E81">
        <w:t xml:space="preserve"> </w:t>
      </w:r>
      <w:proofErr w:type="spellStart"/>
      <w:r w:rsidR="002022F3" w:rsidRPr="00566E81">
        <w:t>rikostitwiti</w:t>
      </w:r>
      <w:proofErr w:type="spellEnd"/>
      <w:r w:rsidR="002022F3" w:rsidRPr="00566E81">
        <w:t xml:space="preserve"> f</w:t>
      </w:r>
      <w:r w:rsidR="002022F3">
        <w:t>’</w:t>
      </w:r>
      <w:r w:rsidR="002022F3" w:rsidRPr="00566E81">
        <w:t>200</w:t>
      </w:r>
      <w:r w:rsidR="002022F3">
        <w:t> </w:t>
      </w:r>
      <w:r w:rsidR="002022F3" w:rsidRPr="00566E81">
        <w:t>mL ta</w:t>
      </w:r>
      <w:r w:rsidR="002022F3">
        <w:t>’</w:t>
      </w:r>
      <w:r w:rsidR="002022F3" w:rsidRPr="00566E81">
        <w:t xml:space="preserve"> </w:t>
      </w:r>
      <w:proofErr w:type="spellStart"/>
      <w:r w:rsidR="002022F3" w:rsidRPr="00566E81">
        <w:t>ilma</w:t>
      </w:r>
      <w:proofErr w:type="spellEnd"/>
      <w:r>
        <w:rPr>
          <w:color w:val="020202"/>
          <w:lang w:val="mt-MT"/>
        </w:rPr>
        <w:t>. Wara r-rikostituzzjoni, 1</w:t>
      </w:r>
      <w:r>
        <w:rPr>
          <w:lang w:val="mt-MT"/>
        </w:rPr>
        <w:t> </w:t>
      </w:r>
      <w:r>
        <w:rPr>
          <w:color w:val="020202"/>
          <w:lang w:val="mt-MT"/>
        </w:rPr>
        <w:t>mL</w:t>
      </w:r>
      <w:r w:rsidR="002022F3">
        <w:rPr>
          <w:color w:val="020202"/>
          <w:lang w:val="mt-MT"/>
        </w:rPr>
        <w:t xml:space="preserve"> </w:t>
      </w:r>
      <w:r>
        <w:rPr>
          <w:color w:val="020202"/>
          <w:lang w:val="mt-MT"/>
        </w:rPr>
        <w:t>ta’ suspensjoni orali jkun fih 0.15</w:t>
      </w:r>
      <w:r>
        <w:rPr>
          <w:lang w:val="mt-MT"/>
        </w:rPr>
        <w:t> </w:t>
      </w:r>
      <w:r>
        <w:rPr>
          <w:color w:val="020202"/>
          <w:lang w:val="mt-MT"/>
        </w:rPr>
        <w:t>mg riociguat.</w:t>
      </w:r>
    </w:p>
    <w:p w14:paraId="7A7D99AD" w14:textId="77777777" w:rsidR="00A4281D" w:rsidRDefault="00A4281D">
      <w:pPr>
        <w:keepNext/>
        <w:keepLines/>
        <w:rPr>
          <w:rFonts w:eastAsia="MS Mincho"/>
          <w:lang w:val="mt-MT"/>
        </w:rPr>
      </w:pPr>
    </w:p>
    <w:p w14:paraId="7A7D99AE" w14:textId="77777777" w:rsidR="00A4281D" w:rsidRDefault="00A4281D">
      <w:pPr>
        <w:rPr>
          <w:rFonts w:eastAsia="MS Mincho"/>
          <w:lang w:val="mt-MT"/>
        </w:rPr>
      </w:pPr>
    </w:p>
    <w:p w14:paraId="7A7D99AF"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3.</w:t>
      </w:r>
      <w:r>
        <w:rPr>
          <w:b/>
          <w:lang w:val="mt-MT"/>
        </w:rPr>
        <w:tab/>
        <w:t>LISTA TA’ EĊĊIPJENTI</w:t>
      </w:r>
    </w:p>
    <w:p w14:paraId="7A7D99B0" w14:textId="77777777" w:rsidR="00A4281D" w:rsidRDefault="00A4281D">
      <w:pPr>
        <w:rPr>
          <w:rFonts w:eastAsia="MS Mincho"/>
          <w:lang w:val="mt-MT"/>
        </w:rPr>
      </w:pPr>
    </w:p>
    <w:p w14:paraId="7A7D99B1" w14:textId="17770F6A" w:rsidR="00A4281D" w:rsidRDefault="00E736F9">
      <w:pPr>
        <w:rPr>
          <w:rFonts w:eastAsia="MS Mincho"/>
          <w:highlight w:val="lightGray"/>
          <w:lang w:val="mt-MT"/>
        </w:rPr>
      </w:pPr>
      <w:r>
        <w:rPr>
          <w:lang w:val="mt-MT"/>
        </w:rPr>
        <w:t xml:space="preserve">Fih sodium benzoate (E 211). </w:t>
      </w:r>
      <w:r>
        <w:rPr>
          <w:rFonts w:eastAsia="MS Mincho"/>
          <w:highlight w:val="lightGray"/>
          <w:lang w:val="mt-MT"/>
        </w:rPr>
        <w:t>Ara l-fuljett għal aktar informazzjoni.</w:t>
      </w:r>
    </w:p>
    <w:p w14:paraId="7A7D99B2" w14:textId="77777777" w:rsidR="00A4281D" w:rsidRDefault="00A4281D">
      <w:pPr>
        <w:rPr>
          <w:rFonts w:eastAsia="MS Mincho"/>
          <w:lang w:val="mt-MT"/>
        </w:rPr>
      </w:pPr>
    </w:p>
    <w:p w14:paraId="7A7D99B3" w14:textId="77777777" w:rsidR="00A4281D" w:rsidRDefault="00A4281D">
      <w:pPr>
        <w:rPr>
          <w:rFonts w:eastAsia="MS Mincho"/>
          <w:lang w:val="mt-MT"/>
        </w:rPr>
      </w:pPr>
    </w:p>
    <w:p w14:paraId="7A7D99B4"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4.</w:t>
      </w:r>
      <w:r>
        <w:rPr>
          <w:b/>
          <w:lang w:val="mt-MT"/>
        </w:rPr>
        <w:tab/>
        <w:t>GĦAMLA FARMAĊEWTIKA U KONTENUT</w:t>
      </w:r>
    </w:p>
    <w:p w14:paraId="7A7D99B5" w14:textId="77777777" w:rsidR="00A4281D" w:rsidRDefault="00A4281D">
      <w:pPr>
        <w:spacing w:line="240" w:lineRule="auto"/>
        <w:rPr>
          <w:rFonts w:eastAsia="MS Mincho"/>
          <w:lang w:val="mt-MT"/>
        </w:rPr>
      </w:pPr>
    </w:p>
    <w:p w14:paraId="5D3F53E7" w14:textId="77777777" w:rsidR="00670A6A" w:rsidRPr="008D1319" w:rsidRDefault="00670A6A" w:rsidP="00670A6A">
      <w:pPr>
        <w:spacing w:line="240" w:lineRule="auto"/>
      </w:pPr>
      <w:proofErr w:type="spellStart"/>
      <w:r w:rsidRPr="008D1319">
        <w:t>Gran</w:t>
      </w:r>
      <w:r>
        <w:t>ijiet</w:t>
      </w:r>
      <w:proofErr w:type="spellEnd"/>
      <w:r w:rsidRPr="008D1319">
        <w:t xml:space="preserve"> </w:t>
      </w:r>
      <w:proofErr w:type="spellStart"/>
      <w:r w:rsidRPr="008D1319">
        <w:t>għal</w:t>
      </w:r>
      <w:proofErr w:type="spellEnd"/>
      <w:r w:rsidRPr="008D1319">
        <w:t xml:space="preserve"> </w:t>
      </w:r>
      <w:proofErr w:type="spellStart"/>
      <w:r w:rsidRPr="008D1319">
        <w:t>s</w:t>
      </w:r>
      <w:r>
        <w:t>u</w:t>
      </w:r>
      <w:r w:rsidRPr="008D1319">
        <w:t>spensjoni</w:t>
      </w:r>
      <w:proofErr w:type="spellEnd"/>
      <w:r w:rsidRPr="008D1319">
        <w:t xml:space="preserve"> </w:t>
      </w:r>
      <w:proofErr w:type="spellStart"/>
      <w:r w:rsidRPr="008D1319">
        <w:t>orali</w:t>
      </w:r>
      <w:proofErr w:type="spellEnd"/>
    </w:p>
    <w:p w14:paraId="7A7D99B8" w14:textId="286B290C" w:rsidR="00A4281D" w:rsidRDefault="00670A6A">
      <w:pPr>
        <w:spacing w:line="240" w:lineRule="auto"/>
        <w:rPr>
          <w:rFonts w:eastAsia="MS Mincho"/>
          <w:highlight w:val="lightGray"/>
          <w:lang w:val="mt-MT"/>
        </w:rPr>
      </w:pPr>
      <w:r w:rsidRPr="008D1319">
        <w:t>Il-</w:t>
      </w:r>
      <w:proofErr w:type="spellStart"/>
      <w:r w:rsidRPr="008D1319">
        <w:t>flixkun</w:t>
      </w:r>
      <w:proofErr w:type="spellEnd"/>
      <w:r w:rsidRPr="008D1319">
        <w:t xml:space="preserve"> </w:t>
      </w:r>
      <w:proofErr w:type="spellStart"/>
      <w:r w:rsidRPr="008D1319">
        <w:t>fih</w:t>
      </w:r>
      <w:proofErr w:type="spellEnd"/>
      <w:r w:rsidRPr="008D1319">
        <w:t xml:space="preserve"> 10.5</w:t>
      </w:r>
      <w:r>
        <w:t> </w:t>
      </w:r>
      <w:r w:rsidRPr="008D1319">
        <w:t xml:space="preserve">g </w:t>
      </w:r>
      <w:proofErr w:type="spellStart"/>
      <w:r w:rsidRPr="008D1319">
        <w:t>gran</w:t>
      </w:r>
      <w:r>
        <w:t>ijiet</w:t>
      </w:r>
      <w:proofErr w:type="spellEnd"/>
      <w:r w:rsidRPr="008D1319">
        <w:t xml:space="preserve"> jew 20</w:t>
      </w:r>
      <w:r w:rsidR="00392048">
        <w:t>8</w:t>
      </w:r>
      <w:r>
        <w:t> </w:t>
      </w:r>
      <w:r w:rsidRPr="008D1319">
        <w:t xml:space="preserve">mL </w:t>
      </w:r>
      <w:proofErr w:type="spellStart"/>
      <w:r w:rsidRPr="008D1319">
        <w:t>wara</w:t>
      </w:r>
      <w:proofErr w:type="spellEnd"/>
      <w:r w:rsidRPr="008D1319">
        <w:t xml:space="preserve"> r-</w:t>
      </w:r>
      <w:proofErr w:type="spellStart"/>
      <w:r w:rsidRPr="008D1319">
        <w:t>rikostituzzjoni</w:t>
      </w:r>
      <w:proofErr w:type="spellEnd"/>
      <w:r w:rsidRPr="008D1319">
        <w:t>.</w:t>
      </w:r>
    </w:p>
    <w:p w14:paraId="193010A3" w14:textId="77777777" w:rsidR="00F866CA" w:rsidRPr="008D1319" w:rsidRDefault="00F866CA" w:rsidP="00F866CA">
      <w:pPr>
        <w:spacing w:line="240" w:lineRule="auto"/>
      </w:pPr>
      <w:proofErr w:type="spellStart"/>
      <w:r w:rsidRPr="008D1319">
        <w:t>Siringa</w:t>
      </w:r>
      <w:proofErr w:type="spellEnd"/>
      <w:r w:rsidRPr="008D1319">
        <w:t xml:space="preserve"> </w:t>
      </w:r>
      <w:proofErr w:type="spellStart"/>
      <w:r w:rsidRPr="008D1319">
        <w:t>waħda</w:t>
      </w:r>
      <w:proofErr w:type="spellEnd"/>
      <w:r w:rsidRPr="008D1319">
        <w:t xml:space="preserve"> </w:t>
      </w:r>
      <w:r>
        <w:t>b</w:t>
      </w:r>
      <w:r w:rsidRPr="008D1319">
        <w:t>l-</w:t>
      </w:r>
      <w:proofErr w:type="spellStart"/>
      <w:r w:rsidRPr="008D1319">
        <w:t>ilma</w:t>
      </w:r>
      <w:proofErr w:type="spellEnd"/>
      <w:r w:rsidRPr="008D1319">
        <w:t xml:space="preserve"> ta</w:t>
      </w:r>
      <w:r>
        <w:t>’</w:t>
      </w:r>
      <w:r w:rsidRPr="008D1319">
        <w:t xml:space="preserve"> 100</w:t>
      </w:r>
      <w:r>
        <w:t> </w:t>
      </w:r>
      <w:r w:rsidRPr="008D1319">
        <w:t>mL</w:t>
      </w:r>
    </w:p>
    <w:p w14:paraId="63FB0764" w14:textId="5ACDCD42" w:rsidR="00F866CA" w:rsidRPr="008D1319" w:rsidRDefault="00F866CA" w:rsidP="00F866CA">
      <w:pPr>
        <w:spacing w:line="240" w:lineRule="auto"/>
      </w:pPr>
      <w:r w:rsidRPr="008D1319">
        <w:t>2</w:t>
      </w:r>
      <w:r>
        <w:t> </w:t>
      </w:r>
      <w:proofErr w:type="spellStart"/>
      <w:r w:rsidRPr="008D1319">
        <w:t>siringi</w:t>
      </w:r>
      <w:proofErr w:type="spellEnd"/>
      <w:r w:rsidRPr="008D1319">
        <w:t xml:space="preserve"> </w:t>
      </w:r>
      <w:proofErr w:type="spellStart"/>
      <w:r w:rsidRPr="008D1319">
        <w:t>blu</w:t>
      </w:r>
      <w:proofErr w:type="spellEnd"/>
      <w:r w:rsidRPr="008D1319">
        <w:t xml:space="preserve"> ta</w:t>
      </w:r>
      <w:r>
        <w:t>’</w:t>
      </w:r>
      <w:r w:rsidRPr="008D1319">
        <w:t xml:space="preserve"> 5</w:t>
      </w:r>
      <w:r>
        <w:t> </w:t>
      </w:r>
      <w:r w:rsidRPr="008D1319">
        <w:t>mL</w:t>
      </w:r>
    </w:p>
    <w:p w14:paraId="305780CA" w14:textId="2D121D84" w:rsidR="00F866CA" w:rsidRPr="008D1319" w:rsidRDefault="00F866CA" w:rsidP="00F866CA">
      <w:pPr>
        <w:spacing w:line="240" w:lineRule="auto"/>
      </w:pPr>
      <w:r w:rsidRPr="008D1319">
        <w:t>2</w:t>
      </w:r>
      <w:r>
        <w:t> </w:t>
      </w:r>
      <w:proofErr w:type="spellStart"/>
      <w:r w:rsidRPr="008D1319">
        <w:t>siringi</w:t>
      </w:r>
      <w:proofErr w:type="spellEnd"/>
      <w:r w:rsidRPr="008D1319">
        <w:t xml:space="preserve"> </w:t>
      </w:r>
      <w:proofErr w:type="spellStart"/>
      <w:r w:rsidRPr="008D1319">
        <w:t>blu</w:t>
      </w:r>
      <w:proofErr w:type="spellEnd"/>
      <w:r w:rsidRPr="008D1319">
        <w:t xml:space="preserve"> ta</w:t>
      </w:r>
      <w:r>
        <w:t>’</w:t>
      </w:r>
      <w:r w:rsidRPr="008D1319">
        <w:t xml:space="preserve"> 10</w:t>
      </w:r>
      <w:r>
        <w:t> </w:t>
      </w:r>
      <w:r w:rsidRPr="008D1319">
        <w:t>mL</w:t>
      </w:r>
    </w:p>
    <w:p w14:paraId="27F489B8" w14:textId="77777777" w:rsidR="00F866CA" w:rsidRDefault="00F866CA" w:rsidP="00F866CA">
      <w:pPr>
        <w:spacing w:line="240" w:lineRule="auto"/>
      </w:pPr>
      <w:r w:rsidRPr="008D1319">
        <w:t xml:space="preserve">Adapter </w:t>
      </w:r>
      <w:proofErr w:type="spellStart"/>
      <w:r w:rsidRPr="008D1319">
        <w:t>wieħed</w:t>
      </w:r>
      <w:proofErr w:type="spellEnd"/>
      <w:r w:rsidRPr="008D1319">
        <w:t xml:space="preserve"> </w:t>
      </w:r>
      <w:proofErr w:type="spellStart"/>
      <w:r w:rsidRPr="008D1319">
        <w:t>tal-flixkun</w:t>
      </w:r>
      <w:proofErr w:type="spellEnd"/>
    </w:p>
    <w:p w14:paraId="4DCF7609" w14:textId="77777777" w:rsidR="00F866CA" w:rsidRDefault="00F866CA" w:rsidP="00F866CA">
      <w:pPr>
        <w:spacing w:line="240" w:lineRule="auto"/>
      </w:pPr>
    </w:p>
    <w:p w14:paraId="7A7D99B9" w14:textId="77777777" w:rsidR="00A4281D" w:rsidRDefault="00A4281D">
      <w:pPr>
        <w:rPr>
          <w:rFonts w:eastAsia="MS Mincho"/>
          <w:lang w:val="mt-MT"/>
        </w:rPr>
      </w:pPr>
    </w:p>
    <w:p w14:paraId="7A7D99BA"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5.</w:t>
      </w:r>
      <w:r>
        <w:rPr>
          <w:b/>
          <w:lang w:val="mt-MT"/>
        </w:rPr>
        <w:tab/>
        <w:t>MOD TA’ KIF U MNEJN JINGĦATA</w:t>
      </w:r>
    </w:p>
    <w:p w14:paraId="7A7D99BB" w14:textId="77777777" w:rsidR="00A4281D" w:rsidRDefault="00A4281D">
      <w:pPr>
        <w:rPr>
          <w:rFonts w:eastAsia="MS Mincho"/>
          <w:lang w:val="mt-MT"/>
        </w:rPr>
      </w:pPr>
    </w:p>
    <w:p w14:paraId="7A7D99BC" w14:textId="77777777" w:rsidR="00A4281D" w:rsidRDefault="00E736F9">
      <w:pPr>
        <w:rPr>
          <w:rFonts w:eastAsia="MS Mincho"/>
          <w:noProof/>
          <w:lang w:val="mt-MT"/>
        </w:rPr>
      </w:pPr>
      <w:r>
        <w:rPr>
          <w:lang w:val="mt-MT"/>
        </w:rPr>
        <w:t>Użu orali biss wara r-rikostituzzjoni.</w:t>
      </w:r>
    </w:p>
    <w:p w14:paraId="7A7D99BD" w14:textId="3212698F" w:rsidR="00A4281D" w:rsidRDefault="00E736F9">
      <w:pPr>
        <w:rPr>
          <w:rFonts w:eastAsia="MS Mincho"/>
          <w:lang w:val="mt-MT"/>
        </w:rPr>
      </w:pPr>
      <w:r>
        <w:rPr>
          <w:lang w:val="mt-MT"/>
        </w:rPr>
        <w:t>Aqra l-fuljett ta’ tagħrif qabel l-użu.</w:t>
      </w:r>
    </w:p>
    <w:p w14:paraId="7A7D99BE" w14:textId="77777777" w:rsidR="00A4281D" w:rsidRDefault="00A4281D">
      <w:pPr>
        <w:autoSpaceDE w:val="0"/>
        <w:autoSpaceDN w:val="0"/>
        <w:adjustRightInd w:val="0"/>
        <w:rPr>
          <w:rFonts w:eastAsia="MS Mincho"/>
          <w:lang w:val="mt-MT"/>
        </w:rPr>
      </w:pPr>
    </w:p>
    <w:p w14:paraId="7A7D99BF" w14:textId="07684F45" w:rsidR="00A4281D" w:rsidRPr="006C2EDA" w:rsidRDefault="00E736F9">
      <w:pPr>
        <w:keepNext/>
        <w:rPr>
          <w:rFonts w:eastAsia="MS Mincho"/>
          <w:bCs/>
          <w:noProof/>
          <w:lang w:val="mt-MT"/>
        </w:rPr>
      </w:pPr>
      <w:r w:rsidRPr="006C2EDA">
        <w:rPr>
          <w:bCs/>
          <w:lang w:val="mt-MT"/>
        </w:rPr>
        <w:t xml:space="preserve">Ħawwad </w:t>
      </w:r>
      <w:proofErr w:type="spellStart"/>
      <w:r w:rsidR="001B2259" w:rsidRPr="001B2259">
        <w:rPr>
          <w:bCs/>
        </w:rPr>
        <w:t>waqt</w:t>
      </w:r>
      <w:proofErr w:type="spellEnd"/>
      <w:r w:rsidR="001B2259" w:rsidRPr="001B2259">
        <w:rPr>
          <w:bCs/>
        </w:rPr>
        <w:t xml:space="preserve"> </w:t>
      </w:r>
      <w:proofErr w:type="spellStart"/>
      <w:r w:rsidR="001B2259" w:rsidRPr="001B2259">
        <w:rPr>
          <w:bCs/>
        </w:rPr>
        <w:t>ir-rikostituzzjoni</w:t>
      </w:r>
      <w:proofErr w:type="spellEnd"/>
      <w:r w:rsidRPr="006C2EDA">
        <w:rPr>
          <w:bCs/>
          <w:lang w:val="mt-MT"/>
        </w:rPr>
        <w:t xml:space="preserve"> għal mill-inqas 60 sekonda.</w:t>
      </w:r>
    </w:p>
    <w:p w14:paraId="7A7D99C0" w14:textId="77777777" w:rsidR="00A4281D" w:rsidRPr="006C2EDA" w:rsidRDefault="00E736F9">
      <w:pPr>
        <w:keepNext/>
        <w:rPr>
          <w:rFonts w:eastAsia="MS Mincho"/>
          <w:bCs/>
          <w:noProof/>
          <w:lang w:val="mt-MT"/>
        </w:rPr>
      </w:pPr>
      <w:r w:rsidRPr="006C2EDA">
        <w:rPr>
          <w:bCs/>
          <w:lang w:val="mt-MT"/>
        </w:rPr>
        <w:t>Ħawwad qabel kull użu għal mill-inqas 10 sekondi.</w:t>
      </w:r>
    </w:p>
    <w:p w14:paraId="7A7D99C1" w14:textId="77777777" w:rsidR="00A4281D" w:rsidRDefault="00E736F9">
      <w:pPr>
        <w:spacing w:before="1800"/>
        <w:rPr>
          <w:rFonts w:eastAsia="MS Mincho"/>
          <w:i/>
          <w:lang w:val="mt-MT"/>
        </w:rPr>
      </w:pPr>
      <w:r>
        <w:rPr>
          <w:noProof/>
          <w:lang w:val="mt-MT"/>
        </w:rPr>
        <w:drawing>
          <wp:inline distT="0" distB="0" distL="0" distR="0" wp14:anchorId="7A7DA02F" wp14:editId="7A7DA030">
            <wp:extent cx="1174750" cy="1230630"/>
            <wp:effectExtent l="0" t="0" r="0" b="0"/>
            <wp:docPr id="6" name="Picture 6" descr="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bott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7A7D99C2" w14:textId="77777777" w:rsidR="00A4281D" w:rsidRDefault="00A4281D">
      <w:pPr>
        <w:autoSpaceDE w:val="0"/>
        <w:autoSpaceDN w:val="0"/>
        <w:adjustRightInd w:val="0"/>
        <w:rPr>
          <w:rFonts w:eastAsia="MS Mincho"/>
          <w:lang w:val="mt-MT"/>
        </w:rPr>
      </w:pPr>
    </w:p>
    <w:p w14:paraId="7A7D99C3" w14:textId="77777777" w:rsidR="00A4281D" w:rsidRDefault="00A4281D">
      <w:pPr>
        <w:autoSpaceDE w:val="0"/>
        <w:autoSpaceDN w:val="0"/>
        <w:adjustRightInd w:val="0"/>
        <w:rPr>
          <w:rFonts w:eastAsia="MS Mincho"/>
          <w:lang w:val="mt-MT"/>
        </w:rPr>
      </w:pPr>
    </w:p>
    <w:p w14:paraId="7A7D99C4"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6.</w:t>
      </w:r>
      <w:r>
        <w:rPr>
          <w:b/>
          <w:lang w:val="mt-MT"/>
        </w:rPr>
        <w:tab/>
        <w:t>TWISSIJA SPEĊJALI LI L-PRODOTT MEDIĊINALI GĦANDU JINŻAMM FEJN MA JIDHIRX U MA JINTLAĦAQX MIT-TFAL</w:t>
      </w:r>
    </w:p>
    <w:p w14:paraId="7A7D99C5" w14:textId="77777777" w:rsidR="00A4281D" w:rsidRDefault="00A4281D">
      <w:pPr>
        <w:rPr>
          <w:rFonts w:eastAsia="MS Mincho"/>
          <w:lang w:val="mt-MT"/>
        </w:rPr>
      </w:pPr>
    </w:p>
    <w:p w14:paraId="7A7D99C6" w14:textId="77777777" w:rsidR="00A4281D" w:rsidRDefault="00E736F9">
      <w:pPr>
        <w:rPr>
          <w:rFonts w:eastAsia="MS Mincho"/>
          <w:lang w:val="mt-MT"/>
        </w:rPr>
      </w:pPr>
      <w:r>
        <w:rPr>
          <w:lang w:val="mt-MT"/>
        </w:rPr>
        <w:t>Żomm fejn ma jidhirx u ma jintlaħaqx mit-tfal.</w:t>
      </w:r>
    </w:p>
    <w:p w14:paraId="7A7D99C7" w14:textId="77777777" w:rsidR="00A4281D" w:rsidRDefault="00A4281D">
      <w:pPr>
        <w:rPr>
          <w:rFonts w:eastAsia="MS Mincho"/>
          <w:lang w:val="mt-MT"/>
        </w:rPr>
      </w:pPr>
    </w:p>
    <w:p w14:paraId="7A7D99C8" w14:textId="77777777" w:rsidR="00A4281D" w:rsidRDefault="00A4281D">
      <w:pPr>
        <w:rPr>
          <w:rFonts w:eastAsia="MS Mincho"/>
          <w:lang w:val="mt-MT"/>
        </w:rPr>
      </w:pPr>
    </w:p>
    <w:p w14:paraId="7A7D99C9" w14:textId="77777777" w:rsidR="00A4281D" w:rsidRDefault="00E736F9">
      <w:pPr>
        <w:keepNext/>
        <w:keepLines/>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7.</w:t>
      </w:r>
      <w:r>
        <w:rPr>
          <w:b/>
          <w:lang w:val="mt-MT"/>
        </w:rPr>
        <w:tab/>
        <w:t>TWISSIJA(IET) SPEĊJALI OĦRA, JEKK MEĦTIEĠA</w:t>
      </w:r>
    </w:p>
    <w:p w14:paraId="7A7D99CA" w14:textId="77777777" w:rsidR="00A4281D" w:rsidRDefault="00A4281D">
      <w:pPr>
        <w:keepNext/>
        <w:keepLines/>
        <w:rPr>
          <w:rFonts w:eastAsia="MS Mincho"/>
          <w:lang w:val="mt-MT"/>
        </w:rPr>
      </w:pPr>
    </w:p>
    <w:p w14:paraId="7A7D99CB" w14:textId="77777777" w:rsidR="00A4281D" w:rsidRDefault="00A4281D">
      <w:pPr>
        <w:keepNext/>
        <w:keepLines/>
        <w:rPr>
          <w:rFonts w:eastAsia="MS Mincho"/>
          <w:lang w:val="mt-MT"/>
        </w:rPr>
      </w:pPr>
    </w:p>
    <w:p w14:paraId="7A7D99CC" w14:textId="77777777" w:rsidR="00A4281D" w:rsidRDefault="00E736F9">
      <w:pPr>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8.</w:t>
      </w:r>
      <w:r>
        <w:rPr>
          <w:b/>
          <w:lang w:val="mt-MT"/>
        </w:rPr>
        <w:tab/>
        <w:t>DATA TA’ SKADENZA</w:t>
      </w:r>
    </w:p>
    <w:p w14:paraId="7A7D99CD" w14:textId="77777777" w:rsidR="00A4281D" w:rsidRDefault="00A4281D">
      <w:pPr>
        <w:rPr>
          <w:rFonts w:eastAsia="MS Mincho"/>
          <w:i/>
          <w:lang w:val="mt-MT"/>
        </w:rPr>
      </w:pPr>
    </w:p>
    <w:p w14:paraId="7A7D99CE" w14:textId="36D60AE0" w:rsidR="00A4281D" w:rsidRDefault="00E736F9">
      <w:pPr>
        <w:keepNext/>
        <w:rPr>
          <w:rFonts w:eastAsia="MS Mincho"/>
          <w:noProof/>
          <w:lang w:val="mt-MT"/>
        </w:rPr>
      </w:pPr>
      <w:r>
        <w:rPr>
          <w:lang w:val="mt-MT"/>
        </w:rPr>
        <w:t>Data ta’ skadenza (= data ta</w:t>
      </w:r>
      <w:r w:rsidR="005352A4">
        <w:rPr>
          <w:lang w:val="mt-MT"/>
        </w:rPr>
        <w:t>r</w:t>
      </w:r>
      <w:r>
        <w:rPr>
          <w:lang w:val="mt-MT"/>
        </w:rPr>
        <w:t>-</w:t>
      </w:r>
      <w:proofErr w:type="spellStart"/>
      <w:r w:rsidR="00041266" w:rsidRPr="008D1319">
        <w:t>rikostituzzjoni</w:t>
      </w:r>
      <w:proofErr w:type="spellEnd"/>
      <w:r>
        <w:rPr>
          <w:lang w:val="mt-MT"/>
        </w:rPr>
        <w:t> + 14-il jum):</w:t>
      </w:r>
    </w:p>
    <w:p w14:paraId="7A7D99CF" w14:textId="77777777" w:rsidR="00A4281D" w:rsidRDefault="00A4281D">
      <w:pPr>
        <w:rPr>
          <w:rFonts w:eastAsia="MS Mincho"/>
          <w:lang w:val="mt-MT"/>
        </w:rPr>
      </w:pPr>
    </w:p>
    <w:p w14:paraId="7A7D99D0" w14:textId="77777777" w:rsidR="00A4281D" w:rsidRDefault="00E736F9">
      <w:pPr>
        <w:rPr>
          <w:rFonts w:eastAsia="MS Mincho"/>
          <w:lang w:val="mt-MT"/>
        </w:rPr>
      </w:pPr>
      <w:r>
        <w:rPr>
          <w:lang w:val="mt-MT"/>
        </w:rPr>
        <w:t>JIS</w:t>
      </w:r>
    </w:p>
    <w:p w14:paraId="7A7D99D1" w14:textId="77777777" w:rsidR="00A4281D" w:rsidRDefault="00A4281D">
      <w:pPr>
        <w:rPr>
          <w:rFonts w:eastAsia="MS Mincho"/>
          <w:lang w:val="mt-MT"/>
        </w:rPr>
      </w:pPr>
    </w:p>
    <w:p w14:paraId="7A7D99D2" w14:textId="77777777" w:rsidR="00A4281D" w:rsidRDefault="00A4281D">
      <w:pPr>
        <w:rPr>
          <w:rFonts w:eastAsia="MS Mincho"/>
          <w:lang w:val="mt-MT"/>
        </w:rPr>
      </w:pPr>
    </w:p>
    <w:p w14:paraId="7A7D99D3" w14:textId="77777777" w:rsidR="00A4281D" w:rsidRDefault="00E736F9">
      <w:pPr>
        <w:keepNext/>
        <w:keepLines/>
        <w:pBdr>
          <w:top w:val="single" w:sz="4" w:space="1" w:color="auto"/>
          <w:left w:val="single" w:sz="4" w:space="4" w:color="auto"/>
          <w:bottom w:val="single" w:sz="4" w:space="1" w:color="auto"/>
          <w:right w:val="single" w:sz="4" w:space="4" w:color="auto"/>
        </w:pBdr>
        <w:ind w:left="567" w:hanging="567"/>
        <w:rPr>
          <w:rFonts w:eastAsia="MS Mincho"/>
          <w:lang w:val="mt-MT"/>
        </w:rPr>
      </w:pPr>
      <w:r>
        <w:rPr>
          <w:b/>
          <w:lang w:val="mt-MT"/>
        </w:rPr>
        <w:t>9.</w:t>
      </w:r>
      <w:r>
        <w:rPr>
          <w:b/>
          <w:lang w:val="mt-MT"/>
        </w:rPr>
        <w:tab/>
        <w:t>KONDIZZJONIJIET SPEĊJALI TA’ KIF JINĦAŻEN</w:t>
      </w:r>
    </w:p>
    <w:p w14:paraId="7A7D99D4" w14:textId="77777777" w:rsidR="00A4281D" w:rsidRDefault="00A4281D">
      <w:pPr>
        <w:keepNext/>
        <w:keepLines/>
        <w:rPr>
          <w:rFonts w:eastAsia="MS Mincho"/>
          <w:lang w:val="mt-MT"/>
        </w:rPr>
      </w:pPr>
    </w:p>
    <w:p w14:paraId="7A7D99D5" w14:textId="77777777" w:rsidR="00A4281D" w:rsidRDefault="00E736F9">
      <w:pPr>
        <w:keepNext/>
        <w:keepLines/>
        <w:rPr>
          <w:rFonts w:eastAsia="MS Mincho"/>
          <w:lang w:val="mt-MT"/>
        </w:rPr>
      </w:pPr>
      <w:r>
        <w:rPr>
          <w:lang w:val="mt-MT"/>
        </w:rPr>
        <w:t>Taħżinx f’temperatura ’l fuq minn 30 °C. Tagħmlux fil-friża. Aħżen is-suspensjoni ppreparata wieqfa.</w:t>
      </w:r>
    </w:p>
    <w:p w14:paraId="7A7D99D6" w14:textId="77777777" w:rsidR="00A4281D" w:rsidRDefault="00A4281D">
      <w:pPr>
        <w:rPr>
          <w:rFonts w:eastAsia="MS Mincho"/>
          <w:lang w:val="mt-MT"/>
        </w:rPr>
      </w:pPr>
    </w:p>
    <w:p w14:paraId="7A7D99D7" w14:textId="77777777" w:rsidR="00A4281D" w:rsidRDefault="00A4281D">
      <w:pPr>
        <w:ind w:left="567" w:hanging="567"/>
        <w:rPr>
          <w:rFonts w:eastAsia="MS Mincho"/>
          <w:lang w:val="mt-MT"/>
        </w:rPr>
      </w:pPr>
    </w:p>
    <w:p w14:paraId="7A7D99D8" w14:textId="77777777" w:rsidR="00A4281D" w:rsidRDefault="00E736F9">
      <w:pPr>
        <w:pBdr>
          <w:top w:val="single" w:sz="4" w:space="1" w:color="auto"/>
          <w:left w:val="single" w:sz="4" w:space="4" w:color="auto"/>
          <w:bottom w:val="single" w:sz="4" w:space="1" w:color="auto"/>
          <w:right w:val="single" w:sz="4" w:space="4" w:color="auto"/>
        </w:pBdr>
        <w:ind w:left="550" w:hanging="550"/>
        <w:rPr>
          <w:rFonts w:eastAsia="MS Mincho"/>
          <w:b/>
          <w:lang w:val="mt-MT"/>
        </w:rPr>
      </w:pPr>
      <w:r>
        <w:rPr>
          <w:b/>
          <w:lang w:val="mt-MT"/>
        </w:rPr>
        <w:t>10.</w:t>
      </w:r>
      <w:r>
        <w:rPr>
          <w:b/>
          <w:lang w:val="mt-MT"/>
        </w:rPr>
        <w:tab/>
        <w:t>PREKAWZJONIJIET SPEĊJALI GĦAR-RIMI TA’ PRODOTTI MEDIĊINALI MHUX UŻATI JEW SKART MINN DAWN IL-PRODOTTI MEDIĊINALI, JEKK HEMM BŻONN</w:t>
      </w:r>
    </w:p>
    <w:p w14:paraId="7A7D99D9" w14:textId="77777777" w:rsidR="00A4281D" w:rsidRDefault="00A4281D">
      <w:pPr>
        <w:rPr>
          <w:rFonts w:eastAsia="MS Mincho"/>
          <w:lang w:val="mt-MT"/>
        </w:rPr>
      </w:pPr>
    </w:p>
    <w:p w14:paraId="7A7D99DA" w14:textId="77777777" w:rsidR="00A4281D" w:rsidRDefault="00A4281D">
      <w:pPr>
        <w:rPr>
          <w:rFonts w:eastAsia="MS Mincho"/>
          <w:lang w:val="mt-MT"/>
        </w:rPr>
      </w:pPr>
    </w:p>
    <w:p w14:paraId="7A7D99DB" w14:textId="77777777" w:rsidR="00A4281D" w:rsidRDefault="00E736F9">
      <w:pPr>
        <w:pBdr>
          <w:top w:val="single" w:sz="4" w:space="1" w:color="auto"/>
          <w:left w:val="single" w:sz="4" w:space="4" w:color="auto"/>
          <w:bottom w:val="single" w:sz="4" w:space="1" w:color="auto"/>
          <w:right w:val="single" w:sz="4" w:space="4" w:color="auto"/>
        </w:pBdr>
        <w:rPr>
          <w:rFonts w:eastAsia="MS Mincho"/>
          <w:b/>
          <w:lang w:val="mt-MT"/>
        </w:rPr>
      </w:pPr>
      <w:r>
        <w:rPr>
          <w:b/>
          <w:lang w:val="mt-MT"/>
        </w:rPr>
        <w:t>11.</w:t>
      </w:r>
      <w:r>
        <w:rPr>
          <w:b/>
          <w:lang w:val="mt-MT"/>
        </w:rPr>
        <w:tab/>
        <w:t>ISEM U INDIRIZZ TAD-DETENTUR TAL-AWTORIZZAZZJONI GĦAT-TQEGĦID FIS-SUQ</w:t>
      </w:r>
    </w:p>
    <w:p w14:paraId="7A7D99DC" w14:textId="77777777" w:rsidR="00A4281D" w:rsidRDefault="00A4281D">
      <w:pPr>
        <w:rPr>
          <w:rFonts w:eastAsia="MS Mincho"/>
          <w:i/>
          <w:lang w:val="mt-MT"/>
        </w:rPr>
      </w:pPr>
    </w:p>
    <w:p w14:paraId="7A7D99DD" w14:textId="77777777" w:rsidR="00A4281D" w:rsidRDefault="00E736F9">
      <w:pPr>
        <w:keepNext/>
        <w:rPr>
          <w:rFonts w:eastAsia="MS Mincho"/>
          <w:lang w:val="mt-MT"/>
        </w:rPr>
      </w:pPr>
      <w:r>
        <w:rPr>
          <w:lang w:val="mt-MT"/>
        </w:rPr>
        <w:t>Bayer AG</w:t>
      </w:r>
    </w:p>
    <w:p w14:paraId="7A7D99DE" w14:textId="77777777" w:rsidR="00A4281D" w:rsidRDefault="00E736F9">
      <w:pPr>
        <w:keepNext/>
        <w:rPr>
          <w:rFonts w:eastAsia="MS Mincho"/>
          <w:lang w:val="mt-MT"/>
        </w:rPr>
      </w:pPr>
      <w:r>
        <w:rPr>
          <w:lang w:val="mt-MT"/>
        </w:rPr>
        <w:t>51368 Leverkusen</w:t>
      </w:r>
    </w:p>
    <w:p w14:paraId="7A7D99DF" w14:textId="77777777" w:rsidR="00A4281D" w:rsidRDefault="00E736F9">
      <w:pPr>
        <w:rPr>
          <w:rFonts w:eastAsia="MS Mincho"/>
          <w:lang w:val="mt-MT"/>
        </w:rPr>
      </w:pPr>
      <w:r>
        <w:rPr>
          <w:lang w:val="mt-MT"/>
        </w:rPr>
        <w:t>Il-Ġermanja</w:t>
      </w:r>
    </w:p>
    <w:p w14:paraId="7A7D99E0" w14:textId="77777777" w:rsidR="00A4281D" w:rsidRDefault="00A4281D">
      <w:pPr>
        <w:rPr>
          <w:rFonts w:eastAsia="MS Mincho"/>
          <w:lang w:val="mt-MT"/>
        </w:rPr>
      </w:pPr>
    </w:p>
    <w:p w14:paraId="7A7D99E1" w14:textId="77777777" w:rsidR="00A4281D" w:rsidRDefault="00A4281D">
      <w:pPr>
        <w:rPr>
          <w:rFonts w:eastAsia="MS Mincho"/>
          <w:lang w:val="mt-MT"/>
        </w:rPr>
      </w:pPr>
    </w:p>
    <w:p w14:paraId="7A7D99E2" w14:textId="77777777" w:rsidR="00A4281D" w:rsidRDefault="00E736F9">
      <w:pPr>
        <w:pBdr>
          <w:top w:val="single" w:sz="4" w:space="1" w:color="auto"/>
          <w:left w:val="single" w:sz="4" w:space="4" w:color="auto"/>
          <w:bottom w:val="single" w:sz="4" w:space="1" w:color="auto"/>
          <w:right w:val="single" w:sz="4" w:space="4" w:color="auto"/>
        </w:pBdr>
        <w:rPr>
          <w:rFonts w:eastAsia="MS Mincho"/>
          <w:lang w:val="mt-MT"/>
        </w:rPr>
      </w:pPr>
      <w:r>
        <w:rPr>
          <w:b/>
          <w:lang w:val="mt-MT"/>
        </w:rPr>
        <w:t>12.</w:t>
      </w:r>
      <w:r>
        <w:rPr>
          <w:b/>
          <w:lang w:val="mt-MT"/>
        </w:rPr>
        <w:tab/>
        <w:t>NUMRU(I) TAL-AWTORIZZAZZJONI GĦAT-TQEGĦID FIS-SUQ</w:t>
      </w:r>
    </w:p>
    <w:p w14:paraId="7A7D99E3" w14:textId="77777777" w:rsidR="00A4281D" w:rsidRDefault="00A4281D">
      <w:pPr>
        <w:rPr>
          <w:rFonts w:eastAsia="MS Mincho"/>
          <w:lang w:val="mt-MT"/>
        </w:rPr>
      </w:pPr>
    </w:p>
    <w:p w14:paraId="7A7D99E4" w14:textId="4C6C0B1E" w:rsidR="00A4281D" w:rsidRDefault="00E736F9">
      <w:pPr>
        <w:keepNext/>
        <w:rPr>
          <w:rFonts w:eastAsia="MS Mincho"/>
          <w:noProof/>
          <w:lang w:val="mt-MT"/>
        </w:rPr>
      </w:pPr>
      <w:r>
        <w:rPr>
          <w:lang w:val="mt-MT"/>
        </w:rPr>
        <w:t>EU/1/13/907/0</w:t>
      </w:r>
      <w:r w:rsidR="00C509E6">
        <w:rPr>
          <w:lang w:val="mt-MT"/>
        </w:rPr>
        <w:t>21</w:t>
      </w:r>
    </w:p>
    <w:p w14:paraId="7A7D99E5" w14:textId="77777777" w:rsidR="00A4281D" w:rsidRDefault="00A4281D">
      <w:pPr>
        <w:autoSpaceDE w:val="0"/>
        <w:autoSpaceDN w:val="0"/>
        <w:adjustRightInd w:val="0"/>
        <w:rPr>
          <w:rFonts w:eastAsia="MS Mincho"/>
          <w:lang w:val="mt-MT"/>
        </w:rPr>
      </w:pPr>
    </w:p>
    <w:p w14:paraId="7A7D99E6" w14:textId="77777777" w:rsidR="00A4281D" w:rsidRDefault="00A4281D">
      <w:pPr>
        <w:rPr>
          <w:rFonts w:eastAsia="MS Mincho"/>
          <w:lang w:val="mt-MT"/>
        </w:rPr>
      </w:pPr>
    </w:p>
    <w:p w14:paraId="7A7D99E7" w14:textId="77777777" w:rsidR="00A4281D" w:rsidRDefault="00E736F9">
      <w:pPr>
        <w:pBdr>
          <w:top w:val="single" w:sz="4" w:space="1" w:color="auto"/>
          <w:left w:val="single" w:sz="4" w:space="4" w:color="auto"/>
          <w:bottom w:val="single" w:sz="4" w:space="1" w:color="auto"/>
          <w:right w:val="single" w:sz="4" w:space="4" w:color="auto"/>
        </w:pBdr>
        <w:rPr>
          <w:rFonts w:eastAsia="MS Mincho"/>
          <w:b/>
          <w:lang w:val="mt-MT"/>
        </w:rPr>
      </w:pPr>
      <w:r>
        <w:rPr>
          <w:b/>
          <w:lang w:val="mt-MT"/>
        </w:rPr>
        <w:t>13.</w:t>
      </w:r>
      <w:r>
        <w:rPr>
          <w:b/>
          <w:lang w:val="mt-MT"/>
        </w:rPr>
        <w:tab/>
        <w:t>NUMRU TAL-LOTT</w:t>
      </w:r>
    </w:p>
    <w:p w14:paraId="7A7D99E8" w14:textId="77777777" w:rsidR="00A4281D" w:rsidRDefault="00A4281D">
      <w:pPr>
        <w:rPr>
          <w:rFonts w:eastAsia="MS Mincho"/>
          <w:lang w:val="mt-MT"/>
        </w:rPr>
      </w:pPr>
    </w:p>
    <w:p w14:paraId="7A7D99E9" w14:textId="77777777" w:rsidR="00A4281D" w:rsidRDefault="00E736F9">
      <w:pPr>
        <w:rPr>
          <w:rFonts w:eastAsia="MS Mincho"/>
          <w:lang w:val="mt-MT"/>
        </w:rPr>
      </w:pPr>
      <w:r>
        <w:rPr>
          <w:lang w:val="mt-MT"/>
        </w:rPr>
        <w:t>Lott</w:t>
      </w:r>
    </w:p>
    <w:p w14:paraId="7A7D99EA" w14:textId="77777777" w:rsidR="00A4281D" w:rsidRDefault="00A4281D">
      <w:pPr>
        <w:rPr>
          <w:rFonts w:eastAsia="MS Mincho"/>
          <w:lang w:val="mt-MT"/>
        </w:rPr>
      </w:pPr>
    </w:p>
    <w:p w14:paraId="7A7D99EB" w14:textId="77777777" w:rsidR="00A4281D" w:rsidRDefault="00A4281D">
      <w:pPr>
        <w:rPr>
          <w:rFonts w:eastAsia="MS Mincho"/>
          <w:lang w:val="mt-MT"/>
        </w:rPr>
      </w:pPr>
    </w:p>
    <w:p w14:paraId="7A7D99EC" w14:textId="77777777" w:rsidR="00A4281D" w:rsidRDefault="00E736F9">
      <w:pPr>
        <w:pBdr>
          <w:top w:val="single" w:sz="4" w:space="1" w:color="auto"/>
          <w:left w:val="single" w:sz="4" w:space="4" w:color="auto"/>
          <w:bottom w:val="single" w:sz="4" w:space="1" w:color="auto"/>
          <w:right w:val="single" w:sz="4" w:space="4" w:color="auto"/>
        </w:pBdr>
        <w:rPr>
          <w:rFonts w:eastAsia="MS Mincho"/>
          <w:lang w:val="mt-MT"/>
        </w:rPr>
      </w:pPr>
      <w:r>
        <w:rPr>
          <w:b/>
          <w:lang w:val="mt-MT"/>
        </w:rPr>
        <w:t>14.</w:t>
      </w:r>
      <w:r>
        <w:rPr>
          <w:b/>
          <w:lang w:val="mt-MT"/>
        </w:rPr>
        <w:tab/>
        <w:t>KLASSIFIKAZZJONI ĠENERALI TA’ KIF JINGĦATA</w:t>
      </w:r>
    </w:p>
    <w:p w14:paraId="7A7D99ED" w14:textId="77777777" w:rsidR="00A4281D" w:rsidRDefault="00A4281D">
      <w:pPr>
        <w:rPr>
          <w:rFonts w:eastAsia="MS Mincho"/>
          <w:lang w:val="mt-MT"/>
        </w:rPr>
      </w:pPr>
    </w:p>
    <w:p w14:paraId="7A7D99EE" w14:textId="77777777" w:rsidR="00A4281D" w:rsidRDefault="00A4281D">
      <w:pPr>
        <w:rPr>
          <w:rFonts w:eastAsia="MS Mincho"/>
          <w:lang w:val="mt-MT"/>
        </w:rPr>
      </w:pPr>
    </w:p>
    <w:p w14:paraId="7A7D99EF" w14:textId="77777777" w:rsidR="00A4281D" w:rsidRDefault="00E736F9">
      <w:pPr>
        <w:pBdr>
          <w:top w:val="single" w:sz="4" w:space="2" w:color="auto"/>
          <w:left w:val="single" w:sz="4" w:space="4" w:color="auto"/>
          <w:bottom w:val="single" w:sz="4" w:space="1" w:color="auto"/>
          <w:right w:val="single" w:sz="4" w:space="4" w:color="auto"/>
        </w:pBdr>
        <w:rPr>
          <w:rFonts w:eastAsia="MS Mincho"/>
          <w:lang w:val="mt-MT"/>
        </w:rPr>
      </w:pPr>
      <w:r>
        <w:rPr>
          <w:b/>
          <w:lang w:val="mt-MT"/>
        </w:rPr>
        <w:t>15.</w:t>
      </w:r>
      <w:r>
        <w:rPr>
          <w:b/>
          <w:lang w:val="mt-MT"/>
        </w:rPr>
        <w:tab/>
        <w:t>ISTRUZZJONIJIET DWAR L-UŻU</w:t>
      </w:r>
    </w:p>
    <w:p w14:paraId="7A7D99F0" w14:textId="77777777" w:rsidR="00A4281D" w:rsidRDefault="00A4281D">
      <w:pPr>
        <w:rPr>
          <w:rFonts w:eastAsia="MS Mincho"/>
          <w:i/>
          <w:lang w:val="mt-MT"/>
        </w:rPr>
      </w:pPr>
    </w:p>
    <w:p w14:paraId="7A7D99F1" w14:textId="77777777" w:rsidR="00A4281D" w:rsidRDefault="00A4281D">
      <w:pPr>
        <w:rPr>
          <w:rFonts w:eastAsia="MS Mincho"/>
          <w:lang w:val="mt-MT"/>
        </w:rPr>
      </w:pPr>
    </w:p>
    <w:p w14:paraId="7A7D99F2" w14:textId="77777777" w:rsidR="00A4281D" w:rsidRDefault="00E736F9">
      <w:pPr>
        <w:pBdr>
          <w:top w:val="single" w:sz="4" w:space="1" w:color="auto"/>
          <w:left w:val="single" w:sz="4" w:space="4" w:color="auto"/>
          <w:bottom w:val="single" w:sz="4" w:space="0" w:color="auto"/>
          <w:right w:val="single" w:sz="4" w:space="4" w:color="auto"/>
        </w:pBdr>
        <w:rPr>
          <w:rFonts w:eastAsia="MS Mincho"/>
          <w:b/>
          <w:lang w:val="mt-MT"/>
        </w:rPr>
      </w:pPr>
      <w:r>
        <w:rPr>
          <w:b/>
          <w:lang w:val="mt-MT"/>
        </w:rPr>
        <w:t>16.</w:t>
      </w:r>
      <w:r>
        <w:rPr>
          <w:b/>
          <w:lang w:val="mt-MT"/>
        </w:rPr>
        <w:tab/>
        <w:t>INFORMAZZJONI BIL-BRAILLE</w:t>
      </w:r>
    </w:p>
    <w:p w14:paraId="7A7D99F3" w14:textId="77777777" w:rsidR="00A4281D" w:rsidRDefault="00A4281D">
      <w:pPr>
        <w:rPr>
          <w:rFonts w:eastAsia="MS Mincho"/>
          <w:lang w:val="mt-MT"/>
        </w:rPr>
      </w:pPr>
    </w:p>
    <w:p w14:paraId="7A7D99F4" w14:textId="77777777" w:rsidR="00A4281D" w:rsidRDefault="00A4281D">
      <w:pPr>
        <w:rPr>
          <w:rFonts w:eastAsia="MS Mincho"/>
          <w:lang w:val="mt-MT"/>
        </w:rPr>
      </w:pPr>
    </w:p>
    <w:p w14:paraId="7A7D99F5" w14:textId="77777777" w:rsidR="00A4281D" w:rsidRDefault="00E736F9">
      <w:pPr>
        <w:pBdr>
          <w:top w:val="single" w:sz="4" w:space="1" w:color="auto"/>
          <w:left w:val="single" w:sz="4" w:space="4" w:color="auto"/>
          <w:bottom w:val="single" w:sz="4" w:space="0" w:color="auto"/>
          <w:right w:val="single" w:sz="4" w:space="4" w:color="auto"/>
        </w:pBdr>
        <w:rPr>
          <w:rFonts w:eastAsia="MS Mincho"/>
          <w:i/>
          <w:noProof/>
          <w:lang w:val="mt-MT"/>
        </w:rPr>
      </w:pPr>
      <w:r>
        <w:rPr>
          <w:b/>
          <w:lang w:val="mt-MT"/>
        </w:rPr>
        <w:t>17.</w:t>
      </w:r>
      <w:r>
        <w:rPr>
          <w:b/>
          <w:lang w:val="mt-MT"/>
        </w:rPr>
        <w:tab/>
        <w:t>IDENTIFIKATUR UNIKU – BARCODE 2D</w:t>
      </w:r>
    </w:p>
    <w:p w14:paraId="7A7D99F6" w14:textId="77777777" w:rsidR="00A4281D" w:rsidRDefault="00A4281D">
      <w:pPr>
        <w:rPr>
          <w:rFonts w:eastAsia="MS Mincho"/>
          <w:noProof/>
          <w:lang w:val="mt-MT"/>
        </w:rPr>
      </w:pPr>
    </w:p>
    <w:p w14:paraId="7A7D99F7" w14:textId="77777777" w:rsidR="00A4281D" w:rsidRDefault="00A4281D">
      <w:pPr>
        <w:rPr>
          <w:rFonts w:eastAsia="MS Mincho"/>
          <w:noProof/>
          <w:vanish/>
          <w:lang w:val="mt-MT"/>
        </w:rPr>
      </w:pPr>
    </w:p>
    <w:p w14:paraId="7A7D99F8" w14:textId="77777777" w:rsidR="00A4281D" w:rsidRDefault="00E736F9">
      <w:pPr>
        <w:pBdr>
          <w:top w:val="single" w:sz="4" w:space="1" w:color="auto"/>
          <w:left w:val="single" w:sz="4" w:space="4" w:color="auto"/>
          <w:bottom w:val="single" w:sz="4" w:space="0" w:color="auto"/>
          <w:right w:val="single" w:sz="4" w:space="4" w:color="auto"/>
        </w:pBdr>
        <w:rPr>
          <w:rFonts w:eastAsia="MS Mincho"/>
          <w:i/>
          <w:noProof/>
          <w:lang w:val="mt-MT"/>
        </w:rPr>
      </w:pPr>
      <w:r>
        <w:rPr>
          <w:b/>
          <w:lang w:val="mt-MT"/>
        </w:rPr>
        <w:t>18.</w:t>
      </w:r>
      <w:r>
        <w:rPr>
          <w:b/>
          <w:lang w:val="mt-MT"/>
        </w:rPr>
        <w:tab/>
        <w:t xml:space="preserve">IDENTIFIKATUR UNIKU - </w:t>
      </w:r>
      <w:r>
        <w:rPr>
          <w:b/>
          <w:i/>
          <w:iCs/>
          <w:lang w:val="mt-MT"/>
        </w:rPr>
        <w:t>DATA</w:t>
      </w:r>
      <w:r>
        <w:rPr>
          <w:b/>
          <w:lang w:val="mt-MT"/>
        </w:rPr>
        <w:t xml:space="preserve"> LI TINQARA MILL-BNIEDEM</w:t>
      </w:r>
    </w:p>
    <w:p w14:paraId="7A7D99FB" w14:textId="77777777" w:rsidR="00A4281D" w:rsidRDefault="00A4281D">
      <w:pPr>
        <w:tabs>
          <w:tab w:val="clear" w:pos="567"/>
        </w:tabs>
        <w:spacing w:line="240" w:lineRule="auto"/>
        <w:ind w:left="567" w:hanging="567"/>
        <w:rPr>
          <w:color w:val="000000"/>
          <w:lang w:val="mt-MT"/>
        </w:rPr>
      </w:pPr>
    </w:p>
    <w:p w14:paraId="7A7D99FC" w14:textId="77777777" w:rsidR="00A4281D" w:rsidRDefault="00A4281D">
      <w:pPr>
        <w:tabs>
          <w:tab w:val="clear" w:pos="567"/>
        </w:tabs>
        <w:spacing w:line="240" w:lineRule="auto"/>
        <w:ind w:left="567" w:hanging="567"/>
        <w:rPr>
          <w:color w:val="000000"/>
          <w:lang w:val="mt-MT"/>
        </w:rPr>
      </w:pPr>
    </w:p>
    <w:p w14:paraId="7A7D99FD" w14:textId="77777777" w:rsidR="00A4281D" w:rsidRDefault="00A4281D">
      <w:pPr>
        <w:tabs>
          <w:tab w:val="clear" w:pos="567"/>
        </w:tabs>
        <w:spacing w:line="240" w:lineRule="auto"/>
        <w:ind w:left="567" w:hanging="567"/>
        <w:rPr>
          <w:color w:val="000000"/>
          <w:lang w:val="mt-MT"/>
        </w:rPr>
      </w:pPr>
    </w:p>
    <w:p w14:paraId="7A7D99FE" w14:textId="77777777" w:rsidR="00A4281D" w:rsidRDefault="00A4281D">
      <w:pPr>
        <w:tabs>
          <w:tab w:val="clear" w:pos="567"/>
        </w:tabs>
        <w:spacing w:line="240" w:lineRule="auto"/>
        <w:ind w:left="567" w:hanging="567"/>
        <w:rPr>
          <w:color w:val="000000"/>
          <w:lang w:val="mt-MT"/>
        </w:rPr>
      </w:pPr>
    </w:p>
    <w:p w14:paraId="7A7D99FF" w14:textId="77777777" w:rsidR="00A4281D" w:rsidRDefault="00A4281D">
      <w:pPr>
        <w:tabs>
          <w:tab w:val="clear" w:pos="567"/>
        </w:tabs>
        <w:spacing w:line="240" w:lineRule="auto"/>
        <w:ind w:left="567" w:hanging="567"/>
        <w:rPr>
          <w:color w:val="000000"/>
          <w:lang w:val="mt-MT"/>
        </w:rPr>
      </w:pPr>
    </w:p>
    <w:p w14:paraId="7A7D9A00" w14:textId="77777777" w:rsidR="00A4281D" w:rsidRDefault="00A4281D">
      <w:pPr>
        <w:tabs>
          <w:tab w:val="clear" w:pos="567"/>
        </w:tabs>
        <w:spacing w:line="240" w:lineRule="auto"/>
        <w:ind w:left="567" w:hanging="567"/>
        <w:rPr>
          <w:color w:val="000000"/>
          <w:lang w:val="mt-MT"/>
        </w:rPr>
      </w:pPr>
    </w:p>
    <w:p w14:paraId="7A7D9A01" w14:textId="77777777" w:rsidR="00A4281D" w:rsidRDefault="00A4281D">
      <w:pPr>
        <w:tabs>
          <w:tab w:val="clear" w:pos="567"/>
        </w:tabs>
        <w:spacing w:line="240" w:lineRule="auto"/>
        <w:ind w:left="567" w:hanging="567"/>
        <w:rPr>
          <w:color w:val="000000"/>
          <w:lang w:val="mt-MT"/>
        </w:rPr>
      </w:pPr>
    </w:p>
    <w:p w14:paraId="7A7D9A02" w14:textId="77777777" w:rsidR="00A4281D" w:rsidRDefault="00A4281D">
      <w:pPr>
        <w:tabs>
          <w:tab w:val="clear" w:pos="567"/>
        </w:tabs>
        <w:spacing w:line="240" w:lineRule="auto"/>
        <w:ind w:left="567" w:hanging="567"/>
        <w:rPr>
          <w:color w:val="000000"/>
          <w:lang w:val="mt-MT"/>
        </w:rPr>
      </w:pPr>
    </w:p>
    <w:p w14:paraId="7A7D9A03" w14:textId="77777777" w:rsidR="00A4281D" w:rsidRDefault="00A4281D">
      <w:pPr>
        <w:tabs>
          <w:tab w:val="clear" w:pos="567"/>
        </w:tabs>
        <w:spacing w:line="240" w:lineRule="auto"/>
        <w:ind w:left="567" w:hanging="567"/>
        <w:rPr>
          <w:color w:val="000000"/>
          <w:lang w:val="mt-MT"/>
        </w:rPr>
      </w:pPr>
    </w:p>
    <w:p w14:paraId="7A7D9A04" w14:textId="77777777" w:rsidR="00A4281D" w:rsidRDefault="00A4281D">
      <w:pPr>
        <w:tabs>
          <w:tab w:val="clear" w:pos="567"/>
        </w:tabs>
        <w:spacing w:line="240" w:lineRule="auto"/>
        <w:ind w:left="567" w:hanging="567"/>
        <w:rPr>
          <w:color w:val="000000"/>
          <w:lang w:val="mt-MT"/>
        </w:rPr>
      </w:pPr>
    </w:p>
    <w:p w14:paraId="7A7D9A05" w14:textId="77777777" w:rsidR="00A4281D" w:rsidRDefault="00A4281D">
      <w:pPr>
        <w:tabs>
          <w:tab w:val="clear" w:pos="567"/>
        </w:tabs>
        <w:spacing w:line="240" w:lineRule="auto"/>
        <w:ind w:left="567" w:hanging="567"/>
        <w:rPr>
          <w:color w:val="000000"/>
          <w:lang w:val="mt-MT"/>
        </w:rPr>
      </w:pPr>
    </w:p>
    <w:p w14:paraId="7A7D9A06" w14:textId="77777777" w:rsidR="00A4281D" w:rsidRDefault="00A4281D">
      <w:pPr>
        <w:tabs>
          <w:tab w:val="clear" w:pos="567"/>
        </w:tabs>
        <w:spacing w:line="240" w:lineRule="auto"/>
        <w:ind w:left="567" w:hanging="567"/>
        <w:rPr>
          <w:color w:val="000000"/>
          <w:lang w:val="mt-MT"/>
        </w:rPr>
      </w:pPr>
    </w:p>
    <w:p w14:paraId="7A7D9A07" w14:textId="77777777" w:rsidR="00A4281D" w:rsidRDefault="00A4281D">
      <w:pPr>
        <w:tabs>
          <w:tab w:val="clear" w:pos="567"/>
        </w:tabs>
        <w:spacing w:line="240" w:lineRule="auto"/>
        <w:ind w:left="567" w:hanging="567"/>
        <w:rPr>
          <w:color w:val="000000"/>
          <w:lang w:val="mt-MT"/>
        </w:rPr>
      </w:pPr>
    </w:p>
    <w:p w14:paraId="7A7D9A08" w14:textId="77777777" w:rsidR="00A4281D" w:rsidRDefault="00A4281D">
      <w:pPr>
        <w:tabs>
          <w:tab w:val="clear" w:pos="567"/>
        </w:tabs>
        <w:spacing w:line="240" w:lineRule="auto"/>
        <w:ind w:left="567" w:hanging="567"/>
        <w:rPr>
          <w:color w:val="000000"/>
          <w:lang w:val="mt-MT"/>
        </w:rPr>
      </w:pPr>
    </w:p>
    <w:p w14:paraId="7A7D9A09" w14:textId="77777777" w:rsidR="00A4281D" w:rsidRDefault="00A4281D">
      <w:pPr>
        <w:tabs>
          <w:tab w:val="clear" w:pos="567"/>
        </w:tabs>
        <w:spacing w:line="240" w:lineRule="auto"/>
        <w:ind w:left="567" w:hanging="567"/>
        <w:rPr>
          <w:color w:val="000000"/>
          <w:lang w:val="mt-MT"/>
        </w:rPr>
      </w:pPr>
    </w:p>
    <w:p w14:paraId="7A7D9A0A" w14:textId="77777777" w:rsidR="00A4281D" w:rsidRDefault="00A4281D">
      <w:pPr>
        <w:tabs>
          <w:tab w:val="clear" w:pos="567"/>
        </w:tabs>
        <w:spacing w:line="240" w:lineRule="auto"/>
        <w:ind w:left="567" w:hanging="567"/>
        <w:rPr>
          <w:color w:val="000000"/>
          <w:lang w:val="mt-MT"/>
        </w:rPr>
      </w:pPr>
    </w:p>
    <w:p w14:paraId="7A7D9A0B" w14:textId="77777777" w:rsidR="00A4281D" w:rsidRDefault="00A4281D">
      <w:pPr>
        <w:tabs>
          <w:tab w:val="clear" w:pos="567"/>
        </w:tabs>
        <w:spacing w:line="240" w:lineRule="auto"/>
        <w:ind w:left="567" w:hanging="567"/>
        <w:rPr>
          <w:color w:val="000000"/>
          <w:lang w:val="mt-MT"/>
        </w:rPr>
      </w:pPr>
    </w:p>
    <w:p w14:paraId="7A7D9A0C" w14:textId="77777777" w:rsidR="00A4281D" w:rsidRDefault="00A4281D">
      <w:pPr>
        <w:tabs>
          <w:tab w:val="clear" w:pos="567"/>
        </w:tabs>
        <w:spacing w:line="240" w:lineRule="auto"/>
        <w:ind w:left="567" w:hanging="567"/>
        <w:rPr>
          <w:color w:val="000000"/>
          <w:lang w:val="mt-MT"/>
        </w:rPr>
      </w:pPr>
    </w:p>
    <w:p w14:paraId="7A7D9A0D" w14:textId="77777777" w:rsidR="00A4281D" w:rsidRDefault="00A4281D">
      <w:pPr>
        <w:tabs>
          <w:tab w:val="clear" w:pos="567"/>
        </w:tabs>
        <w:spacing w:line="240" w:lineRule="auto"/>
        <w:ind w:left="567" w:hanging="567"/>
        <w:rPr>
          <w:color w:val="000000"/>
          <w:lang w:val="mt-MT"/>
        </w:rPr>
      </w:pPr>
    </w:p>
    <w:p w14:paraId="7A7D9A0E" w14:textId="77777777" w:rsidR="00A4281D" w:rsidRDefault="00A4281D">
      <w:pPr>
        <w:tabs>
          <w:tab w:val="clear" w:pos="567"/>
        </w:tabs>
        <w:spacing w:line="240" w:lineRule="auto"/>
        <w:ind w:left="567" w:hanging="567"/>
        <w:rPr>
          <w:color w:val="000000"/>
          <w:lang w:val="mt-MT"/>
        </w:rPr>
      </w:pPr>
    </w:p>
    <w:p w14:paraId="7A7D9A0F" w14:textId="77777777" w:rsidR="00A4281D" w:rsidRDefault="00A4281D">
      <w:pPr>
        <w:tabs>
          <w:tab w:val="clear" w:pos="567"/>
        </w:tabs>
        <w:spacing w:line="240" w:lineRule="auto"/>
        <w:ind w:left="567" w:hanging="567"/>
        <w:rPr>
          <w:color w:val="000000"/>
          <w:lang w:val="mt-MT"/>
        </w:rPr>
      </w:pPr>
    </w:p>
    <w:p w14:paraId="7A7D9A10" w14:textId="77777777" w:rsidR="00A4281D" w:rsidRDefault="00A4281D">
      <w:pPr>
        <w:tabs>
          <w:tab w:val="clear" w:pos="567"/>
        </w:tabs>
        <w:spacing w:line="240" w:lineRule="auto"/>
        <w:ind w:left="567" w:hanging="567"/>
        <w:rPr>
          <w:color w:val="000000"/>
          <w:lang w:val="mt-MT"/>
        </w:rPr>
      </w:pPr>
    </w:p>
    <w:p w14:paraId="7A7D9A11" w14:textId="77777777" w:rsidR="00A4281D" w:rsidRDefault="00A4281D">
      <w:pPr>
        <w:tabs>
          <w:tab w:val="clear" w:pos="567"/>
        </w:tabs>
        <w:spacing w:line="240" w:lineRule="auto"/>
        <w:ind w:left="567" w:hanging="567"/>
        <w:rPr>
          <w:color w:val="000000"/>
          <w:lang w:val="mt-MT"/>
        </w:rPr>
      </w:pPr>
    </w:p>
    <w:p w14:paraId="7A7D9A12" w14:textId="77777777" w:rsidR="00A4281D" w:rsidRDefault="00E736F9">
      <w:pPr>
        <w:pStyle w:val="TitleA"/>
        <w:rPr>
          <w:lang w:val="mt-MT"/>
        </w:rPr>
      </w:pPr>
      <w:r>
        <w:rPr>
          <w:lang w:val="mt-MT"/>
        </w:rPr>
        <w:t>B. FULJETT TA’ TAGĦRIF</w:t>
      </w:r>
    </w:p>
    <w:p w14:paraId="7A7D9A13" w14:textId="77777777" w:rsidR="00A4281D" w:rsidRDefault="00A4281D">
      <w:pPr>
        <w:tabs>
          <w:tab w:val="clear" w:pos="567"/>
        </w:tabs>
        <w:spacing w:line="240" w:lineRule="auto"/>
        <w:ind w:left="567" w:hanging="567"/>
        <w:rPr>
          <w:b/>
          <w:bCs/>
          <w:color w:val="000000"/>
          <w:lang w:val="mt-MT"/>
        </w:rPr>
      </w:pPr>
    </w:p>
    <w:p w14:paraId="7A7D9A14" w14:textId="77777777" w:rsidR="00A4281D" w:rsidRDefault="00E736F9">
      <w:pPr>
        <w:tabs>
          <w:tab w:val="clear" w:pos="567"/>
        </w:tabs>
        <w:spacing w:line="240" w:lineRule="auto"/>
        <w:rPr>
          <w:color w:val="000000"/>
          <w:lang w:val="mt-MT"/>
        </w:rPr>
      </w:pPr>
      <w:r>
        <w:rPr>
          <w:b/>
          <w:bCs/>
          <w:color w:val="000000"/>
          <w:lang w:val="mt-MT"/>
        </w:rPr>
        <w:br w:type="page"/>
      </w:r>
    </w:p>
    <w:p w14:paraId="7A7D9A15" w14:textId="77777777" w:rsidR="00A4281D" w:rsidRDefault="00E736F9">
      <w:pPr>
        <w:tabs>
          <w:tab w:val="clear" w:pos="567"/>
        </w:tabs>
        <w:spacing w:line="240" w:lineRule="auto"/>
        <w:jc w:val="center"/>
        <w:rPr>
          <w:b/>
          <w:bCs/>
          <w:color w:val="000000"/>
          <w:lang w:val="mt-MT"/>
        </w:rPr>
      </w:pPr>
      <w:r>
        <w:rPr>
          <w:b/>
          <w:bCs/>
          <w:color w:val="000000"/>
          <w:lang w:val="mt-MT"/>
        </w:rPr>
        <w:t>Fuljett ta’ tagħrif: Informazzjoni għall-utent</w:t>
      </w:r>
    </w:p>
    <w:p w14:paraId="7A7D9A16" w14:textId="77777777" w:rsidR="00A4281D" w:rsidRDefault="00A4281D">
      <w:pPr>
        <w:tabs>
          <w:tab w:val="clear" w:pos="567"/>
        </w:tabs>
        <w:spacing w:line="240" w:lineRule="auto"/>
        <w:jc w:val="center"/>
        <w:rPr>
          <w:b/>
          <w:bCs/>
          <w:color w:val="000000"/>
          <w:lang w:val="mt-MT"/>
        </w:rPr>
      </w:pPr>
    </w:p>
    <w:p w14:paraId="7A7D9A17"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0.5 mg pilloli miksija b’rita</w:t>
      </w:r>
    </w:p>
    <w:p w14:paraId="7A7D9A18"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1 mg pilloli miksija b’rita</w:t>
      </w:r>
    </w:p>
    <w:p w14:paraId="7A7D9A19"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1.5 mg pilloli miksija b’rita</w:t>
      </w:r>
    </w:p>
    <w:p w14:paraId="7A7D9A1A"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2 mg pilloli miksija b’rita</w:t>
      </w:r>
    </w:p>
    <w:p w14:paraId="7A7D9A1B"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2.5 mg pilloli miksija b’rita</w:t>
      </w:r>
    </w:p>
    <w:p w14:paraId="7A7D9A1C" w14:textId="77777777" w:rsidR="00A4281D" w:rsidRDefault="00A4281D">
      <w:pPr>
        <w:numPr>
          <w:ilvl w:val="12"/>
          <w:numId w:val="0"/>
        </w:numPr>
        <w:tabs>
          <w:tab w:val="clear" w:pos="567"/>
        </w:tabs>
        <w:spacing w:line="240" w:lineRule="auto"/>
        <w:jc w:val="center"/>
        <w:rPr>
          <w:color w:val="000000"/>
          <w:lang w:val="mt-MT"/>
        </w:rPr>
      </w:pPr>
    </w:p>
    <w:p w14:paraId="7A7D9A1D" w14:textId="77777777" w:rsidR="00A4281D" w:rsidRDefault="00E736F9">
      <w:pPr>
        <w:numPr>
          <w:ilvl w:val="12"/>
          <w:numId w:val="0"/>
        </w:numPr>
        <w:tabs>
          <w:tab w:val="clear" w:pos="567"/>
        </w:tabs>
        <w:spacing w:line="240" w:lineRule="auto"/>
        <w:jc w:val="center"/>
        <w:rPr>
          <w:color w:val="000000"/>
          <w:lang w:val="mt-MT"/>
        </w:rPr>
      </w:pPr>
      <w:r>
        <w:rPr>
          <w:color w:val="000000"/>
          <w:lang w:val="mt-MT"/>
        </w:rPr>
        <w:t>riociguat</w:t>
      </w:r>
    </w:p>
    <w:p w14:paraId="7A7D9A1E" w14:textId="77777777" w:rsidR="00A4281D" w:rsidRDefault="00A4281D">
      <w:pPr>
        <w:numPr>
          <w:ilvl w:val="12"/>
          <w:numId w:val="0"/>
        </w:numPr>
        <w:tabs>
          <w:tab w:val="clear" w:pos="567"/>
        </w:tabs>
        <w:spacing w:line="240" w:lineRule="auto"/>
        <w:jc w:val="center"/>
        <w:rPr>
          <w:color w:val="000000"/>
          <w:lang w:val="mt-MT"/>
        </w:rPr>
      </w:pPr>
    </w:p>
    <w:p w14:paraId="7A7D9A1F" w14:textId="77777777" w:rsidR="00A4281D" w:rsidRDefault="00E736F9">
      <w:pPr>
        <w:tabs>
          <w:tab w:val="clear" w:pos="567"/>
        </w:tabs>
        <w:spacing w:line="240" w:lineRule="auto"/>
        <w:rPr>
          <w:color w:val="000000"/>
          <w:lang w:val="mt-MT"/>
        </w:rPr>
      </w:pPr>
      <w:r>
        <w:rPr>
          <w:b/>
          <w:bCs/>
          <w:color w:val="000000"/>
          <w:lang w:val="mt-MT"/>
        </w:rPr>
        <w:t>Aqra sew dan il-fuljett kollu qabel tibda tieħu din il-mediċina peress li fih informazzjoni importanti għalik.</w:t>
      </w:r>
    </w:p>
    <w:p w14:paraId="7A7D9A20" w14:textId="77777777" w:rsidR="00A4281D" w:rsidRDefault="00E736F9">
      <w:pPr>
        <w:numPr>
          <w:ilvl w:val="0"/>
          <w:numId w:val="4"/>
        </w:numPr>
        <w:tabs>
          <w:tab w:val="clear" w:pos="567"/>
        </w:tabs>
        <w:spacing w:line="240" w:lineRule="auto"/>
        <w:ind w:left="567" w:hanging="567"/>
        <w:rPr>
          <w:color w:val="000000"/>
          <w:lang w:val="mt-MT"/>
        </w:rPr>
      </w:pPr>
      <w:r>
        <w:rPr>
          <w:color w:val="000000"/>
          <w:lang w:val="mt-MT"/>
        </w:rPr>
        <w:t>Żomm dan il-fuljett. Jista’ jkollok bżonn terġa’ taqrah.</w:t>
      </w:r>
    </w:p>
    <w:p w14:paraId="7A7D9A21" w14:textId="77777777" w:rsidR="00A4281D" w:rsidRDefault="00E736F9">
      <w:pPr>
        <w:numPr>
          <w:ilvl w:val="0"/>
          <w:numId w:val="4"/>
        </w:numPr>
        <w:tabs>
          <w:tab w:val="clear" w:pos="567"/>
        </w:tabs>
        <w:spacing w:line="240" w:lineRule="auto"/>
        <w:ind w:left="567" w:hanging="567"/>
        <w:rPr>
          <w:color w:val="000000"/>
          <w:lang w:val="mt-MT"/>
        </w:rPr>
      </w:pPr>
      <w:r>
        <w:rPr>
          <w:color w:val="000000"/>
          <w:lang w:val="mt-MT"/>
        </w:rPr>
        <w:t>Jekk ikollok aktar mistoqsijiet, staqsi lit-tabib jew lill-ispiżjar tiegħek.</w:t>
      </w:r>
    </w:p>
    <w:p w14:paraId="7A7D9A22" w14:textId="77777777" w:rsidR="00A4281D" w:rsidRDefault="00E736F9">
      <w:pPr>
        <w:numPr>
          <w:ilvl w:val="0"/>
          <w:numId w:val="4"/>
        </w:numPr>
        <w:tabs>
          <w:tab w:val="clear" w:pos="567"/>
        </w:tabs>
        <w:spacing w:line="240" w:lineRule="auto"/>
        <w:ind w:left="567" w:hanging="567"/>
        <w:rPr>
          <w:b/>
          <w:bCs/>
          <w:color w:val="000000"/>
          <w:lang w:val="mt-MT"/>
        </w:rPr>
      </w:pPr>
      <w:r>
        <w:rPr>
          <w:color w:val="000000"/>
          <w:lang w:val="mt-MT"/>
        </w:rPr>
        <w:t xml:space="preserve">Din il-mediċina ġiet mogħtija lilek biss. M’għandekx tgħaddiha lil persuni oħra. Tista’ tagħmlilhom il-ħsara anke jekk </w:t>
      </w:r>
      <w:r>
        <w:rPr>
          <w:lang w:val="mt-MT"/>
        </w:rPr>
        <w:t>għandhom</w:t>
      </w:r>
      <w:r>
        <w:rPr>
          <w:color w:val="000000"/>
          <w:lang w:val="mt-MT"/>
        </w:rPr>
        <w:t xml:space="preserve"> l-istess sinjali ta’ mard bħal tiegħek.</w:t>
      </w:r>
    </w:p>
    <w:p w14:paraId="7A7D9A23" w14:textId="77777777" w:rsidR="00A4281D" w:rsidRDefault="00E736F9">
      <w:pPr>
        <w:numPr>
          <w:ilvl w:val="0"/>
          <w:numId w:val="4"/>
        </w:numPr>
        <w:tabs>
          <w:tab w:val="clear" w:pos="567"/>
        </w:tabs>
        <w:spacing w:line="240" w:lineRule="auto"/>
        <w:ind w:left="567" w:hanging="567"/>
        <w:rPr>
          <w:b/>
          <w:bCs/>
          <w:color w:val="000000"/>
          <w:lang w:val="mt-MT"/>
        </w:rPr>
      </w:pPr>
      <w:r>
        <w:rPr>
          <w:color w:val="000000"/>
          <w:lang w:val="mt-MT"/>
        </w:rPr>
        <w:t>Jekk ikollok xi effett sekondarju, kellem lit-tabib jew lill-ispiżjar tiegħek. Dan jinkludi xi effett sekondarju possibbli li mhuwiex elenkat f’dan il-fuljett. Ara sezzjoni 4.</w:t>
      </w:r>
    </w:p>
    <w:p w14:paraId="7A7D9A24" w14:textId="286AFE4B" w:rsidR="00A4281D" w:rsidRDefault="00E736F9">
      <w:pPr>
        <w:numPr>
          <w:ilvl w:val="0"/>
          <w:numId w:val="4"/>
        </w:numPr>
        <w:tabs>
          <w:tab w:val="clear" w:pos="567"/>
        </w:tabs>
        <w:spacing w:line="240" w:lineRule="auto"/>
        <w:ind w:left="567" w:hanging="567"/>
        <w:rPr>
          <w:color w:val="000000"/>
          <w:lang w:val="mt-MT"/>
        </w:rPr>
      </w:pPr>
      <w:r>
        <w:rPr>
          <w:color w:val="000000"/>
          <w:lang w:val="mt-MT"/>
        </w:rPr>
        <w:t>Dan il-fuljett inkiteb bħallikieku qed taqrah il-persuna li qed tieħu l-mediċina. Jekk qed tagħti din il-mediċina lit-tifel/tifla tiegħek, jekk jogħġbok ibdel “int” b’“it-tifel/tifla” tul il-fuljett kollu.</w:t>
      </w:r>
    </w:p>
    <w:p w14:paraId="7A7D9A25" w14:textId="77777777" w:rsidR="00A4281D" w:rsidRDefault="00A4281D">
      <w:pPr>
        <w:numPr>
          <w:ilvl w:val="12"/>
          <w:numId w:val="0"/>
        </w:numPr>
        <w:tabs>
          <w:tab w:val="clear" w:pos="567"/>
        </w:tabs>
        <w:spacing w:line="240" w:lineRule="auto"/>
        <w:ind w:right="-2"/>
        <w:rPr>
          <w:color w:val="000000"/>
          <w:lang w:val="mt-MT"/>
        </w:rPr>
      </w:pPr>
    </w:p>
    <w:p w14:paraId="7A7D9A26" w14:textId="77777777" w:rsidR="00A4281D" w:rsidRDefault="00E736F9">
      <w:pPr>
        <w:tabs>
          <w:tab w:val="clear" w:pos="567"/>
        </w:tabs>
        <w:spacing w:line="240" w:lineRule="auto"/>
        <w:ind w:right="-2"/>
        <w:rPr>
          <w:color w:val="000000"/>
          <w:lang w:val="mt-MT"/>
        </w:rPr>
      </w:pPr>
      <w:r>
        <w:rPr>
          <w:b/>
          <w:bCs/>
          <w:color w:val="000000"/>
          <w:lang w:val="mt-MT"/>
        </w:rPr>
        <w:t>F’dan il-fuljett:</w:t>
      </w:r>
    </w:p>
    <w:p w14:paraId="7A7D9A27" w14:textId="77777777" w:rsidR="00A4281D" w:rsidRDefault="00A4281D">
      <w:pPr>
        <w:tabs>
          <w:tab w:val="clear" w:pos="567"/>
        </w:tabs>
        <w:spacing w:line="240" w:lineRule="auto"/>
        <w:ind w:left="567" w:right="-29" w:hanging="567"/>
        <w:rPr>
          <w:color w:val="000000"/>
          <w:lang w:val="mt-MT"/>
        </w:rPr>
      </w:pPr>
    </w:p>
    <w:p w14:paraId="7A7D9A28" w14:textId="77777777" w:rsidR="00A4281D" w:rsidRDefault="00E736F9">
      <w:pPr>
        <w:tabs>
          <w:tab w:val="clear" w:pos="567"/>
        </w:tabs>
        <w:spacing w:line="240" w:lineRule="auto"/>
        <w:ind w:left="425" w:hanging="425"/>
        <w:rPr>
          <w:color w:val="000000"/>
          <w:lang w:val="mt-MT"/>
        </w:rPr>
      </w:pPr>
      <w:r>
        <w:rPr>
          <w:color w:val="000000"/>
          <w:lang w:val="mt-MT"/>
        </w:rPr>
        <w:t>1.</w:t>
      </w:r>
      <w:r>
        <w:rPr>
          <w:color w:val="000000"/>
          <w:lang w:val="mt-MT"/>
        </w:rPr>
        <w:tab/>
        <w:t>X’inhu Adempas u għalxiex jintuża</w:t>
      </w:r>
    </w:p>
    <w:p w14:paraId="7A7D9A29" w14:textId="77777777" w:rsidR="00A4281D" w:rsidRDefault="00E736F9">
      <w:pPr>
        <w:tabs>
          <w:tab w:val="clear" w:pos="567"/>
        </w:tabs>
        <w:spacing w:line="240" w:lineRule="auto"/>
        <w:ind w:left="425" w:hanging="425"/>
        <w:rPr>
          <w:color w:val="000000"/>
          <w:lang w:val="mt-MT"/>
        </w:rPr>
      </w:pPr>
      <w:r>
        <w:rPr>
          <w:color w:val="000000"/>
          <w:lang w:val="mt-MT"/>
        </w:rPr>
        <w:t>2.</w:t>
      </w:r>
      <w:r>
        <w:rPr>
          <w:color w:val="000000"/>
          <w:lang w:val="mt-MT"/>
        </w:rPr>
        <w:tab/>
        <w:t>X’għandek tkun taf qabel ma tieħu Adempas</w:t>
      </w:r>
    </w:p>
    <w:p w14:paraId="7A7D9A2A" w14:textId="77777777" w:rsidR="00A4281D" w:rsidRDefault="00E736F9">
      <w:pPr>
        <w:tabs>
          <w:tab w:val="clear" w:pos="567"/>
        </w:tabs>
        <w:spacing w:line="240" w:lineRule="auto"/>
        <w:ind w:left="425" w:hanging="425"/>
        <w:rPr>
          <w:color w:val="000000"/>
          <w:lang w:val="mt-MT"/>
        </w:rPr>
      </w:pPr>
      <w:r>
        <w:rPr>
          <w:color w:val="000000"/>
          <w:lang w:val="mt-MT"/>
        </w:rPr>
        <w:t>3.</w:t>
      </w:r>
      <w:r>
        <w:rPr>
          <w:color w:val="000000"/>
          <w:lang w:val="mt-MT"/>
        </w:rPr>
        <w:tab/>
        <w:t>Kif għandek tieħu Adempas</w:t>
      </w:r>
    </w:p>
    <w:p w14:paraId="7A7D9A2B" w14:textId="77777777" w:rsidR="00A4281D" w:rsidRDefault="00E736F9">
      <w:pPr>
        <w:tabs>
          <w:tab w:val="clear" w:pos="567"/>
        </w:tabs>
        <w:spacing w:line="240" w:lineRule="auto"/>
        <w:ind w:left="425" w:hanging="425"/>
        <w:rPr>
          <w:color w:val="000000"/>
          <w:lang w:val="mt-MT"/>
        </w:rPr>
      </w:pPr>
      <w:r>
        <w:rPr>
          <w:color w:val="000000"/>
          <w:lang w:val="mt-MT"/>
        </w:rPr>
        <w:t>4.</w:t>
      </w:r>
      <w:r>
        <w:rPr>
          <w:color w:val="000000"/>
          <w:lang w:val="mt-MT"/>
        </w:rPr>
        <w:tab/>
        <w:t>Effetti sekondarji possibbli</w:t>
      </w:r>
    </w:p>
    <w:p w14:paraId="7A7D9A2C" w14:textId="77777777" w:rsidR="00A4281D" w:rsidRDefault="00E736F9">
      <w:pPr>
        <w:tabs>
          <w:tab w:val="clear" w:pos="567"/>
        </w:tabs>
        <w:spacing w:line="240" w:lineRule="auto"/>
        <w:ind w:left="425" w:hanging="425"/>
        <w:rPr>
          <w:color w:val="000000"/>
          <w:lang w:val="mt-MT"/>
        </w:rPr>
      </w:pPr>
      <w:r>
        <w:rPr>
          <w:color w:val="000000"/>
          <w:lang w:val="mt-MT"/>
        </w:rPr>
        <w:t>5.</w:t>
      </w:r>
      <w:r>
        <w:rPr>
          <w:color w:val="000000"/>
          <w:lang w:val="mt-MT"/>
        </w:rPr>
        <w:tab/>
        <w:t>Kif taħżen Adempas</w:t>
      </w:r>
    </w:p>
    <w:p w14:paraId="7A7D9A2D" w14:textId="77777777" w:rsidR="00A4281D" w:rsidRDefault="00E736F9">
      <w:pPr>
        <w:tabs>
          <w:tab w:val="clear" w:pos="567"/>
        </w:tabs>
        <w:spacing w:line="240" w:lineRule="auto"/>
        <w:ind w:left="425" w:hanging="425"/>
        <w:rPr>
          <w:color w:val="000000"/>
          <w:lang w:val="mt-MT"/>
        </w:rPr>
      </w:pPr>
      <w:r>
        <w:rPr>
          <w:color w:val="000000"/>
          <w:lang w:val="mt-MT"/>
        </w:rPr>
        <w:t>6.</w:t>
      </w:r>
      <w:r>
        <w:rPr>
          <w:color w:val="000000"/>
          <w:lang w:val="mt-MT"/>
        </w:rPr>
        <w:tab/>
        <w:t>Kontenut tal-pakkett u informazzjoni oħra</w:t>
      </w:r>
    </w:p>
    <w:p w14:paraId="7A7D9A2E" w14:textId="77777777" w:rsidR="00A4281D" w:rsidRDefault="00A4281D">
      <w:pPr>
        <w:numPr>
          <w:ilvl w:val="12"/>
          <w:numId w:val="0"/>
        </w:numPr>
        <w:tabs>
          <w:tab w:val="clear" w:pos="567"/>
        </w:tabs>
        <w:spacing w:line="240" w:lineRule="auto"/>
        <w:ind w:right="-2"/>
        <w:rPr>
          <w:color w:val="000000"/>
          <w:lang w:val="mt-MT"/>
        </w:rPr>
      </w:pPr>
    </w:p>
    <w:p w14:paraId="7A7D9A2F" w14:textId="77777777" w:rsidR="00A4281D" w:rsidRDefault="00A4281D">
      <w:pPr>
        <w:numPr>
          <w:ilvl w:val="12"/>
          <w:numId w:val="0"/>
        </w:numPr>
        <w:tabs>
          <w:tab w:val="clear" w:pos="567"/>
        </w:tabs>
        <w:spacing w:line="240" w:lineRule="auto"/>
        <w:ind w:right="-2"/>
        <w:rPr>
          <w:color w:val="000000"/>
          <w:lang w:val="mt-MT"/>
        </w:rPr>
      </w:pPr>
    </w:p>
    <w:p w14:paraId="7A7D9A30" w14:textId="77777777" w:rsidR="00A4281D" w:rsidRDefault="00E736F9">
      <w:pPr>
        <w:keepNext/>
        <w:numPr>
          <w:ilvl w:val="12"/>
          <w:numId w:val="0"/>
        </w:numPr>
        <w:tabs>
          <w:tab w:val="clear" w:pos="567"/>
        </w:tabs>
        <w:spacing w:line="240" w:lineRule="auto"/>
        <w:ind w:left="567" w:right="-2" w:hanging="567"/>
        <w:outlineLvl w:val="2"/>
        <w:rPr>
          <w:color w:val="000000"/>
          <w:lang w:val="mt-MT"/>
        </w:rPr>
      </w:pPr>
      <w:r>
        <w:rPr>
          <w:b/>
          <w:bCs/>
          <w:color w:val="000000"/>
          <w:lang w:val="mt-MT"/>
        </w:rPr>
        <w:t>1.</w:t>
      </w:r>
      <w:r>
        <w:rPr>
          <w:b/>
          <w:bCs/>
          <w:color w:val="000000"/>
          <w:lang w:val="mt-MT"/>
        </w:rPr>
        <w:tab/>
        <w:t>X’inhu Adempas u għalxiex jintuża</w:t>
      </w:r>
    </w:p>
    <w:p w14:paraId="7A7D9A31" w14:textId="77777777" w:rsidR="00A4281D" w:rsidRDefault="00A4281D">
      <w:pPr>
        <w:keepNext/>
        <w:numPr>
          <w:ilvl w:val="12"/>
          <w:numId w:val="0"/>
        </w:numPr>
        <w:tabs>
          <w:tab w:val="clear" w:pos="567"/>
        </w:tabs>
        <w:spacing w:line="240" w:lineRule="auto"/>
        <w:rPr>
          <w:color w:val="000000"/>
          <w:lang w:val="mt-MT"/>
        </w:rPr>
      </w:pPr>
    </w:p>
    <w:p w14:paraId="7A7D9A32" w14:textId="2BAA5226" w:rsidR="00A4281D" w:rsidRPr="00E0402A" w:rsidRDefault="00E736F9">
      <w:pPr>
        <w:pStyle w:val="BayerBodyTextFull"/>
        <w:keepNext/>
        <w:spacing w:before="0" w:after="0"/>
        <w:rPr>
          <w:color w:val="000000"/>
          <w:sz w:val="22"/>
          <w:szCs w:val="22"/>
          <w:lang w:val="mt-MT"/>
        </w:rPr>
      </w:pPr>
      <w:r w:rsidRPr="00E0402A">
        <w:rPr>
          <w:color w:val="000000"/>
          <w:sz w:val="22"/>
          <w:szCs w:val="22"/>
          <w:lang w:val="mt-MT"/>
        </w:rPr>
        <w:t xml:space="preserve">Adempas fih is-sustanza attiva riociguat, stimulatur ta’ guanylate cyclase (sGC </w:t>
      </w:r>
      <w:r w:rsidRPr="00E0402A">
        <w:rPr>
          <w:i/>
          <w:color w:val="000000"/>
          <w:sz w:val="22"/>
          <w:szCs w:val="22"/>
          <w:lang w:val="mt-MT"/>
        </w:rPr>
        <w:t xml:space="preserve">- </w:t>
      </w:r>
      <w:r w:rsidRPr="00E0402A">
        <w:rPr>
          <w:i/>
          <w:sz w:val="22"/>
          <w:szCs w:val="22"/>
          <w:lang w:val="mt-MT"/>
        </w:rPr>
        <w:t>guanylate cyclase stimulator</w:t>
      </w:r>
      <w:r w:rsidRPr="00E0402A">
        <w:rPr>
          <w:color w:val="000000"/>
          <w:sz w:val="22"/>
          <w:szCs w:val="22"/>
          <w:lang w:val="mt-MT"/>
        </w:rPr>
        <w:t>).</w:t>
      </w:r>
    </w:p>
    <w:p w14:paraId="7A7D9A33" w14:textId="77777777" w:rsidR="00A4281D" w:rsidRPr="00E0402A" w:rsidRDefault="00A4281D">
      <w:pPr>
        <w:pStyle w:val="BayerBodyTextFull"/>
        <w:keepNext/>
        <w:spacing w:before="0" w:after="0"/>
        <w:rPr>
          <w:color w:val="000000"/>
          <w:sz w:val="22"/>
          <w:szCs w:val="22"/>
          <w:lang w:val="mt-MT"/>
        </w:rPr>
      </w:pPr>
    </w:p>
    <w:p w14:paraId="7A7D9A38" w14:textId="20CAAA2E" w:rsidR="00A4281D" w:rsidRPr="00E0402A" w:rsidRDefault="00203E01" w:rsidP="006C2EDA">
      <w:pPr>
        <w:pStyle w:val="BayerBodyTextFull"/>
        <w:keepNext/>
        <w:spacing w:before="0" w:after="0"/>
        <w:rPr>
          <w:color w:val="000000"/>
          <w:sz w:val="22"/>
          <w:szCs w:val="22"/>
          <w:lang w:val="mt-MT"/>
        </w:rPr>
      </w:pPr>
      <w:r w:rsidRPr="00E0402A">
        <w:rPr>
          <w:rStyle w:val="hps"/>
          <w:sz w:val="22"/>
          <w:szCs w:val="22"/>
          <w:lang w:val="mt-MT"/>
        </w:rPr>
        <w:t>Dan</w:t>
      </w:r>
      <w:r w:rsidRPr="00E0402A">
        <w:rPr>
          <w:sz w:val="22"/>
          <w:szCs w:val="22"/>
          <w:lang w:val="mt-MT"/>
        </w:rPr>
        <w:t xml:space="preserve"> </w:t>
      </w:r>
      <w:r w:rsidR="00E736F9" w:rsidRPr="00E0402A">
        <w:rPr>
          <w:rStyle w:val="hps"/>
          <w:sz w:val="22"/>
          <w:szCs w:val="22"/>
          <w:lang w:val="mt-MT"/>
        </w:rPr>
        <w:t>jintuża</w:t>
      </w:r>
      <w:r w:rsidR="00E736F9" w:rsidRPr="00E0402A">
        <w:rPr>
          <w:sz w:val="22"/>
          <w:szCs w:val="22"/>
          <w:lang w:val="mt-MT"/>
        </w:rPr>
        <w:t xml:space="preserve"> </w:t>
      </w:r>
      <w:r w:rsidR="00E736F9" w:rsidRPr="00E0402A">
        <w:rPr>
          <w:rStyle w:val="hps"/>
          <w:sz w:val="22"/>
          <w:szCs w:val="22"/>
          <w:lang w:val="mt-MT"/>
        </w:rPr>
        <w:t>biex jikkura</w:t>
      </w:r>
      <w:r w:rsidR="00E736F9" w:rsidRPr="00E0402A">
        <w:rPr>
          <w:sz w:val="22"/>
          <w:szCs w:val="22"/>
          <w:lang w:val="mt-MT"/>
        </w:rPr>
        <w:t xml:space="preserve"> </w:t>
      </w:r>
      <w:r w:rsidR="00E736F9" w:rsidRPr="00E0402A">
        <w:rPr>
          <w:rStyle w:val="hps"/>
          <w:sz w:val="22"/>
          <w:szCs w:val="22"/>
          <w:lang w:val="mt-MT"/>
        </w:rPr>
        <w:t>adulti</w:t>
      </w:r>
      <w:r w:rsidR="00E736F9" w:rsidRPr="00E0402A">
        <w:rPr>
          <w:sz w:val="22"/>
          <w:szCs w:val="22"/>
          <w:lang w:val="mt-MT"/>
        </w:rPr>
        <w:t xml:space="preserve"> u tfal </w:t>
      </w:r>
      <w:r w:rsidRPr="00E0402A">
        <w:rPr>
          <w:sz w:val="22"/>
          <w:szCs w:val="22"/>
          <w:lang w:val="mt-MT"/>
        </w:rPr>
        <w:t>b’</w:t>
      </w:r>
      <w:r w:rsidR="0060176C" w:rsidRPr="00E0402A">
        <w:rPr>
          <w:sz w:val="22"/>
          <w:szCs w:val="22"/>
          <w:lang w:val="mt-MT"/>
        </w:rPr>
        <w:t>età</w:t>
      </w:r>
      <w:r w:rsidR="0060176C" w:rsidRPr="006C2EDA">
        <w:rPr>
          <w:sz w:val="22"/>
          <w:szCs w:val="22"/>
        </w:rPr>
        <w:t xml:space="preserve"> </w:t>
      </w:r>
      <w:proofErr w:type="spellStart"/>
      <w:r w:rsidRPr="006C2EDA">
        <w:rPr>
          <w:sz w:val="22"/>
          <w:szCs w:val="22"/>
        </w:rPr>
        <w:t>minn</w:t>
      </w:r>
      <w:proofErr w:type="spellEnd"/>
      <w:r w:rsidRPr="006C2EDA">
        <w:rPr>
          <w:sz w:val="22"/>
          <w:szCs w:val="22"/>
        </w:rPr>
        <w:t xml:space="preserve"> 6</w:t>
      </w:r>
      <w:r w:rsidR="0060176C" w:rsidRPr="006C2EDA">
        <w:rPr>
          <w:sz w:val="22"/>
          <w:szCs w:val="22"/>
        </w:rPr>
        <w:t> </w:t>
      </w:r>
      <w:proofErr w:type="spellStart"/>
      <w:r w:rsidRPr="006C2EDA">
        <w:rPr>
          <w:sz w:val="22"/>
          <w:szCs w:val="22"/>
        </w:rPr>
        <w:t>snin</w:t>
      </w:r>
      <w:proofErr w:type="spellEnd"/>
      <w:r w:rsidRPr="006C2EDA">
        <w:rPr>
          <w:sz w:val="22"/>
          <w:szCs w:val="22"/>
        </w:rPr>
        <w:t xml:space="preserve"> ’il </w:t>
      </w:r>
      <w:proofErr w:type="spellStart"/>
      <w:r w:rsidRPr="006C2EDA">
        <w:rPr>
          <w:sz w:val="22"/>
          <w:szCs w:val="22"/>
        </w:rPr>
        <w:t>fuq</w:t>
      </w:r>
      <w:proofErr w:type="spellEnd"/>
      <w:r w:rsidRPr="00E0402A">
        <w:rPr>
          <w:rStyle w:val="hps"/>
          <w:sz w:val="22"/>
          <w:szCs w:val="22"/>
          <w:lang w:val="mt-MT"/>
        </w:rPr>
        <w:t xml:space="preserve"> </w:t>
      </w:r>
      <w:r w:rsidR="00E736F9" w:rsidRPr="00E0402A">
        <w:rPr>
          <w:rStyle w:val="hps"/>
          <w:sz w:val="22"/>
          <w:szCs w:val="22"/>
          <w:lang w:val="mt-MT"/>
        </w:rPr>
        <w:t>b’ċerti</w:t>
      </w:r>
      <w:r w:rsidR="00E736F9" w:rsidRPr="00E0402A">
        <w:rPr>
          <w:sz w:val="22"/>
          <w:szCs w:val="22"/>
          <w:lang w:val="mt-MT"/>
        </w:rPr>
        <w:t xml:space="preserve"> </w:t>
      </w:r>
      <w:r w:rsidR="00E736F9" w:rsidRPr="00E0402A">
        <w:rPr>
          <w:rStyle w:val="atn"/>
          <w:sz w:val="22"/>
          <w:szCs w:val="22"/>
          <w:lang w:val="mt-MT"/>
        </w:rPr>
        <w:t xml:space="preserve">tipi ta’ </w:t>
      </w:r>
      <w:r w:rsidR="00E736F9" w:rsidRPr="00E0402A">
        <w:rPr>
          <w:sz w:val="22"/>
          <w:szCs w:val="22"/>
          <w:lang w:val="mt-MT"/>
        </w:rPr>
        <w:t xml:space="preserve">pressjoni </w:t>
      </w:r>
      <w:r w:rsidR="00E736F9" w:rsidRPr="00E0402A">
        <w:rPr>
          <w:rStyle w:val="hps"/>
          <w:sz w:val="22"/>
          <w:szCs w:val="22"/>
          <w:lang w:val="mt-MT"/>
        </w:rPr>
        <w:t xml:space="preserve">pulmonari </w:t>
      </w:r>
      <w:r w:rsidR="00E736F9" w:rsidRPr="00E0402A">
        <w:rPr>
          <w:sz w:val="22"/>
          <w:szCs w:val="22"/>
          <w:lang w:val="mt-MT"/>
        </w:rPr>
        <w:t>għolja:</w:t>
      </w:r>
    </w:p>
    <w:p w14:paraId="7A7D9A39" w14:textId="77777777" w:rsidR="00A4281D" w:rsidRDefault="00A4281D">
      <w:pPr>
        <w:pStyle w:val="BayerBodyTextFull"/>
        <w:keepNext/>
        <w:keepLines/>
        <w:spacing w:before="0" w:after="0"/>
        <w:rPr>
          <w:color w:val="000000"/>
          <w:sz w:val="22"/>
          <w:szCs w:val="22"/>
          <w:lang w:val="mt-MT"/>
        </w:rPr>
      </w:pPr>
    </w:p>
    <w:p w14:paraId="7A7D9A3A" w14:textId="77777777" w:rsidR="00A4281D" w:rsidRDefault="00E736F9">
      <w:pPr>
        <w:pStyle w:val="BayerBodyTextFull"/>
        <w:keepNext/>
        <w:keepLines/>
        <w:numPr>
          <w:ilvl w:val="0"/>
          <w:numId w:val="38"/>
        </w:numPr>
        <w:spacing w:before="0" w:after="0"/>
        <w:ind w:left="567" w:hanging="567"/>
        <w:rPr>
          <w:color w:val="000000"/>
          <w:sz w:val="22"/>
          <w:szCs w:val="22"/>
          <w:lang w:val="mt-MT"/>
        </w:rPr>
      </w:pPr>
      <w:r>
        <w:rPr>
          <w:b/>
          <w:bCs/>
          <w:color w:val="000000"/>
          <w:sz w:val="22"/>
          <w:szCs w:val="22"/>
          <w:lang w:val="mt-MT"/>
        </w:rPr>
        <w:t xml:space="preserve">Pressjoni għolja pulmonari tromboembolika kronika (CTEPH - </w:t>
      </w:r>
      <w:r>
        <w:rPr>
          <w:b/>
          <w:i/>
          <w:iCs/>
          <w:sz w:val="22"/>
          <w:szCs w:val="22"/>
          <w:lang w:val="mt-MT"/>
        </w:rPr>
        <w:t>chronic thromboembolic pulmonary hypertension</w:t>
      </w:r>
      <w:r>
        <w:rPr>
          <w:b/>
          <w:bCs/>
          <w:color w:val="000000"/>
          <w:sz w:val="22"/>
          <w:szCs w:val="22"/>
          <w:lang w:val="mt-MT"/>
        </w:rPr>
        <w:t>)</w:t>
      </w:r>
      <w:r>
        <w:rPr>
          <w:color w:val="000000"/>
          <w:sz w:val="22"/>
          <w:szCs w:val="22"/>
          <w:lang w:val="mt-MT"/>
        </w:rPr>
        <w:t>.</w:t>
      </w:r>
    </w:p>
    <w:p w14:paraId="7A7D9A3B" w14:textId="519DAEA7" w:rsidR="00A4281D" w:rsidRDefault="00E736F9">
      <w:pPr>
        <w:pStyle w:val="BayerBodyTextFull"/>
        <w:spacing w:before="0" w:after="0"/>
        <w:ind w:left="567"/>
        <w:rPr>
          <w:color w:val="000000"/>
          <w:sz w:val="22"/>
          <w:szCs w:val="22"/>
          <w:lang w:val="mt-MT"/>
        </w:rPr>
      </w:pPr>
      <w:r>
        <w:rPr>
          <w:sz w:val="22"/>
          <w:szCs w:val="22"/>
          <w:lang w:val="mt-MT"/>
        </w:rPr>
        <w:t xml:space="preserve">Adempas jintuża biex jittratta pazjenti adulti b’CTEPH. </w:t>
      </w:r>
      <w:r>
        <w:rPr>
          <w:color w:val="000000"/>
          <w:sz w:val="22"/>
          <w:szCs w:val="22"/>
          <w:lang w:val="mt-MT"/>
        </w:rPr>
        <w:t>F’</w:t>
      </w:r>
      <w:r w:rsidR="0039665A">
        <w:rPr>
          <w:color w:val="000000"/>
          <w:sz w:val="22"/>
          <w:szCs w:val="22"/>
          <w:lang w:val="mt-MT"/>
        </w:rPr>
        <w:t>pazjenti b’</w:t>
      </w:r>
      <w:r>
        <w:rPr>
          <w:color w:val="000000"/>
          <w:sz w:val="22"/>
          <w:szCs w:val="22"/>
          <w:lang w:val="mt-MT"/>
        </w:rPr>
        <w:t xml:space="preserve">CTEPH, il-kanali tad-demm tal-pulmun ikunu mblukkati jew djiequ b’emboli tad-demm. </w:t>
      </w:r>
      <w:r w:rsidR="00EF2B1B">
        <w:rPr>
          <w:color w:val="000000"/>
          <w:sz w:val="22"/>
          <w:szCs w:val="22"/>
          <w:lang w:val="mt-MT"/>
        </w:rPr>
        <w:t xml:space="preserve">Din </w:t>
      </w:r>
      <w:r w:rsidR="007A1B36" w:rsidRPr="00792F08">
        <w:t>il-</w:t>
      </w:r>
      <w:proofErr w:type="spellStart"/>
      <w:r w:rsidR="007A1B36" w:rsidRPr="00792F08">
        <w:t>mediċina</w:t>
      </w:r>
      <w:proofErr w:type="spellEnd"/>
      <w:r w:rsidR="007A1B36" w:rsidRPr="00792F08">
        <w:t xml:space="preserve"> </w:t>
      </w:r>
      <w:proofErr w:type="spellStart"/>
      <w:r w:rsidR="00FE0DF5">
        <w:t>t</w:t>
      </w:r>
      <w:r>
        <w:rPr>
          <w:color w:val="000000"/>
          <w:sz w:val="22"/>
          <w:szCs w:val="22"/>
          <w:lang w:val="mt-MT"/>
        </w:rPr>
        <w:t>ista</w:t>
      </w:r>
      <w:proofErr w:type="spellEnd"/>
      <w:r>
        <w:rPr>
          <w:color w:val="000000"/>
          <w:sz w:val="22"/>
          <w:szCs w:val="22"/>
          <w:lang w:val="mt-MT"/>
        </w:rPr>
        <w:t xml:space="preserve">’ </w:t>
      </w:r>
      <w:r w:rsidR="00FE0DF5">
        <w:rPr>
          <w:color w:val="000000"/>
          <w:sz w:val="22"/>
          <w:szCs w:val="22"/>
          <w:lang w:val="mt-MT"/>
        </w:rPr>
        <w:t>t</w:t>
      </w:r>
      <w:r>
        <w:rPr>
          <w:color w:val="000000"/>
          <w:sz w:val="22"/>
          <w:szCs w:val="22"/>
          <w:lang w:val="mt-MT"/>
        </w:rPr>
        <w:t xml:space="preserve">intuża f’pazjenti b’CTEPH li ma jistgħux jiġu operati, jew f’pazjenti li jibqa’ jkollhom pressjoni </w:t>
      </w:r>
      <w:r w:rsidR="0052445C">
        <w:rPr>
          <w:color w:val="000000"/>
          <w:sz w:val="22"/>
          <w:szCs w:val="22"/>
          <w:lang w:val="mt-MT"/>
        </w:rPr>
        <w:t xml:space="preserve">pulmonari </w:t>
      </w:r>
      <w:r>
        <w:rPr>
          <w:color w:val="000000"/>
          <w:sz w:val="22"/>
          <w:szCs w:val="22"/>
          <w:lang w:val="mt-MT"/>
        </w:rPr>
        <w:t xml:space="preserve">għolja </w:t>
      </w:r>
      <w:r w:rsidR="000D12BB">
        <w:rPr>
          <w:color w:val="000000"/>
          <w:sz w:val="22"/>
          <w:szCs w:val="22"/>
          <w:lang w:val="mt-MT"/>
        </w:rPr>
        <w:t>wara operazzjoni</w:t>
      </w:r>
      <w:r w:rsidR="003C647A">
        <w:rPr>
          <w:color w:val="000000"/>
          <w:sz w:val="22"/>
          <w:szCs w:val="22"/>
          <w:lang w:val="mt-MT"/>
        </w:rPr>
        <w:t xml:space="preserve"> jew din terġa titfaċċa</w:t>
      </w:r>
      <w:r>
        <w:rPr>
          <w:color w:val="000000"/>
          <w:sz w:val="22"/>
          <w:szCs w:val="22"/>
          <w:lang w:val="mt-MT"/>
        </w:rPr>
        <w:t>.</w:t>
      </w:r>
    </w:p>
    <w:p w14:paraId="7A7D9A3C" w14:textId="2942244C" w:rsidR="00A4281D" w:rsidRDefault="00E736F9">
      <w:pPr>
        <w:pStyle w:val="BayerBodyTextFull"/>
        <w:keepNext/>
        <w:numPr>
          <w:ilvl w:val="0"/>
          <w:numId w:val="17"/>
        </w:numPr>
        <w:spacing w:before="0" w:after="0"/>
        <w:ind w:left="567" w:hanging="505"/>
        <w:rPr>
          <w:b/>
          <w:bCs/>
          <w:color w:val="000000"/>
          <w:sz w:val="22"/>
          <w:szCs w:val="22"/>
          <w:lang w:val="mt-MT"/>
        </w:rPr>
      </w:pPr>
      <w:r>
        <w:rPr>
          <w:b/>
          <w:bCs/>
          <w:color w:val="000000"/>
          <w:sz w:val="22"/>
          <w:szCs w:val="22"/>
          <w:lang w:val="mt-MT"/>
        </w:rPr>
        <w:t xml:space="preserve">Pressjoni għolja fl-arterji tal-pulmun (PAH - </w:t>
      </w:r>
      <w:r>
        <w:rPr>
          <w:b/>
          <w:i/>
          <w:iCs/>
          <w:sz w:val="22"/>
          <w:szCs w:val="22"/>
          <w:lang w:val="mt-MT"/>
        </w:rPr>
        <w:t>pulmonary arterial hypertension</w:t>
      </w:r>
      <w:r>
        <w:rPr>
          <w:b/>
          <w:bCs/>
          <w:color w:val="000000"/>
          <w:sz w:val="22"/>
          <w:szCs w:val="22"/>
          <w:lang w:val="mt-MT"/>
        </w:rPr>
        <w:t>).</w:t>
      </w:r>
    </w:p>
    <w:p w14:paraId="7823FB6A" w14:textId="06035603" w:rsidR="00333097" w:rsidRPr="003A71EA" w:rsidRDefault="00E736F9" w:rsidP="006C2EDA">
      <w:pPr>
        <w:pStyle w:val="BayerBodyTextFull"/>
        <w:spacing w:before="0" w:after="0"/>
        <w:ind w:left="567"/>
      </w:pPr>
      <w:r w:rsidRPr="00DB4CB9">
        <w:rPr>
          <w:sz w:val="22"/>
          <w:szCs w:val="22"/>
          <w:lang w:val="mt-MT"/>
        </w:rPr>
        <w:t>Adempas jintuża biex jittratta adulti u t-tfal b’età ta’ 6 snin jew aktar bi pressjoni għolja fl-arterji tal-pulmun. F</w:t>
      </w:r>
      <w:r w:rsidR="00EF7893" w:rsidRPr="00DB4CB9">
        <w:rPr>
          <w:sz w:val="22"/>
          <w:szCs w:val="22"/>
          <w:lang w:val="mt-MT"/>
        </w:rPr>
        <w:t>’dawn il-pazjenti</w:t>
      </w:r>
      <w:r w:rsidRPr="00DB4CB9">
        <w:rPr>
          <w:color w:val="000000"/>
          <w:sz w:val="22"/>
          <w:szCs w:val="22"/>
          <w:lang w:val="mt-MT"/>
        </w:rPr>
        <w:t>, il-ħajt tal-kanali tad-demm tal-pulmun jeħxien u l-kanali jidjiequ.</w:t>
      </w:r>
      <w:r w:rsidR="00DB4CB9">
        <w:rPr>
          <w:sz w:val="22"/>
          <w:szCs w:val="22"/>
          <w:lang w:val="mt-MT"/>
        </w:rPr>
        <w:t xml:space="preserve"> </w:t>
      </w:r>
      <w:proofErr w:type="spellStart"/>
      <w:r w:rsidR="00333097" w:rsidRPr="006C2EDA">
        <w:rPr>
          <w:sz w:val="22"/>
          <w:szCs w:val="22"/>
        </w:rPr>
        <w:t>F’pazjenti</w:t>
      </w:r>
      <w:proofErr w:type="spellEnd"/>
      <w:r w:rsidR="00333097" w:rsidRPr="006C2EDA">
        <w:rPr>
          <w:sz w:val="22"/>
          <w:szCs w:val="22"/>
        </w:rPr>
        <w:t xml:space="preserve"> </w:t>
      </w:r>
      <w:proofErr w:type="spellStart"/>
      <w:r w:rsidR="00333097" w:rsidRPr="006C2EDA">
        <w:rPr>
          <w:sz w:val="22"/>
          <w:szCs w:val="22"/>
        </w:rPr>
        <w:t>b’PAH</w:t>
      </w:r>
      <w:proofErr w:type="spellEnd"/>
      <w:r w:rsidR="00333097" w:rsidRPr="006C2EDA">
        <w:rPr>
          <w:sz w:val="22"/>
          <w:szCs w:val="22"/>
        </w:rPr>
        <w:t xml:space="preserve">, Adempas </w:t>
      </w:r>
      <w:proofErr w:type="spellStart"/>
      <w:r w:rsidR="00333097" w:rsidRPr="006C2EDA">
        <w:rPr>
          <w:sz w:val="22"/>
          <w:szCs w:val="22"/>
        </w:rPr>
        <w:t>jittieħed</w:t>
      </w:r>
      <w:proofErr w:type="spellEnd"/>
      <w:r w:rsidR="00333097" w:rsidRPr="006C2EDA">
        <w:rPr>
          <w:sz w:val="22"/>
          <w:szCs w:val="22"/>
        </w:rPr>
        <w:t xml:space="preserve"> </w:t>
      </w:r>
      <w:proofErr w:type="spellStart"/>
      <w:r w:rsidR="00333097" w:rsidRPr="006C2EDA">
        <w:rPr>
          <w:sz w:val="22"/>
          <w:szCs w:val="22"/>
        </w:rPr>
        <w:t>flimkien</w:t>
      </w:r>
      <w:proofErr w:type="spellEnd"/>
      <w:r w:rsidR="00333097" w:rsidRPr="006C2EDA">
        <w:rPr>
          <w:sz w:val="22"/>
          <w:szCs w:val="22"/>
        </w:rPr>
        <w:t xml:space="preserve"> ma’ </w:t>
      </w:r>
      <w:proofErr w:type="spellStart"/>
      <w:r w:rsidR="00333097" w:rsidRPr="006C2EDA">
        <w:rPr>
          <w:sz w:val="22"/>
          <w:szCs w:val="22"/>
        </w:rPr>
        <w:t>ċerti</w:t>
      </w:r>
      <w:proofErr w:type="spellEnd"/>
      <w:r w:rsidR="00333097" w:rsidRPr="006C2EDA">
        <w:rPr>
          <w:sz w:val="22"/>
          <w:szCs w:val="22"/>
        </w:rPr>
        <w:t xml:space="preserve"> </w:t>
      </w:r>
      <w:proofErr w:type="spellStart"/>
      <w:r w:rsidR="00333097" w:rsidRPr="006C2EDA">
        <w:rPr>
          <w:sz w:val="22"/>
          <w:szCs w:val="22"/>
        </w:rPr>
        <w:t>mediċini</w:t>
      </w:r>
      <w:proofErr w:type="spellEnd"/>
      <w:r w:rsidR="00333097" w:rsidRPr="006C2EDA">
        <w:rPr>
          <w:sz w:val="22"/>
          <w:szCs w:val="22"/>
        </w:rPr>
        <w:t xml:space="preserve"> </w:t>
      </w:r>
      <w:proofErr w:type="spellStart"/>
      <w:r w:rsidR="00333097" w:rsidRPr="006C2EDA">
        <w:rPr>
          <w:sz w:val="22"/>
          <w:szCs w:val="22"/>
        </w:rPr>
        <w:t>oħra</w:t>
      </w:r>
      <w:proofErr w:type="spellEnd"/>
      <w:r w:rsidR="00333097" w:rsidRPr="006C2EDA">
        <w:rPr>
          <w:sz w:val="22"/>
          <w:szCs w:val="22"/>
        </w:rPr>
        <w:t xml:space="preserve"> (</w:t>
      </w:r>
      <w:proofErr w:type="spellStart"/>
      <w:r w:rsidR="00333097" w:rsidRPr="006C2EDA">
        <w:rPr>
          <w:sz w:val="22"/>
          <w:szCs w:val="22"/>
        </w:rPr>
        <w:t>imsejħa</w:t>
      </w:r>
      <w:proofErr w:type="spellEnd"/>
      <w:r w:rsidR="00333097" w:rsidRPr="006C2EDA">
        <w:rPr>
          <w:sz w:val="22"/>
          <w:szCs w:val="22"/>
        </w:rPr>
        <w:t xml:space="preserve"> </w:t>
      </w:r>
      <w:proofErr w:type="spellStart"/>
      <w:r w:rsidR="00333097" w:rsidRPr="006C2EDA">
        <w:rPr>
          <w:sz w:val="22"/>
          <w:szCs w:val="22"/>
        </w:rPr>
        <w:t>antagonisti</w:t>
      </w:r>
      <w:proofErr w:type="spellEnd"/>
      <w:r w:rsidR="00333097" w:rsidRPr="006C2EDA">
        <w:rPr>
          <w:sz w:val="22"/>
          <w:szCs w:val="22"/>
        </w:rPr>
        <w:t xml:space="preserve"> tar-</w:t>
      </w:r>
      <w:proofErr w:type="spellStart"/>
      <w:r w:rsidR="00333097" w:rsidRPr="006C2EDA">
        <w:rPr>
          <w:sz w:val="22"/>
          <w:szCs w:val="22"/>
        </w:rPr>
        <w:t>riċetturi</w:t>
      </w:r>
      <w:proofErr w:type="spellEnd"/>
      <w:r w:rsidR="00333097" w:rsidRPr="006C2EDA">
        <w:rPr>
          <w:sz w:val="22"/>
          <w:szCs w:val="22"/>
        </w:rPr>
        <w:t xml:space="preserve"> ta’ endothelin). Fl-</w:t>
      </w:r>
      <w:proofErr w:type="spellStart"/>
      <w:r w:rsidR="00333097" w:rsidRPr="006C2EDA">
        <w:rPr>
          <w:sz w:val="22"/>
          <w:szCs w:val="22"/>
        </w:rPr>
        <w:t>adulti</w:t>
      </w:r>
      <w:proofErr w:type="spellEnd"/>
      <w:r w:rsidR="00333097" w:rsidRPr="006C2EDA">
        <w:rPr>
          <w:sz w:val="22"/>
          <w:szCs w:val="22"/>
        </w:rPr>
        <w:t>, il-</w:t>
      </w:r>
      <w:proofErr w:type="spellStart"/>
      <w:r w:rsidR="00333097" w:rsidRPr="006C2EDA">
        <w:rPr>
          <w:sz w:val="22"/>
          <w:szCs w:val="22"/>
        </w:rPr>
        <w:t>mediċina</w:t>
      </w:r>
      <w:proofErr w:type="spellEnd"/>
      <w:r w:rsidR="00333097" w:rsidRPr="006C2EDA">
        <w:rPr>
          <w:sz w:val="22"/>
          <w:szCs w:val="22"/>
        </w:rPr>
        <w:t xml:space="preserve"> </w:t>
      </w:r>
      <w:proofErr w:type="spellStart"/>
      <w:r w:rsidR="00333097" w:rsidRPr="006C2EDA">
        <w:rPr>
          <w:sz w:val="22"/>
          <w:szCs w:val="22"/>
        </w:rPr>
        <w:t>tista</w:t>
      </w:r>
      <w:proofErr w:type="spellEnd"/>
      <w:r w:rsidR="00333097" w:rsidRPr="006C2EDA">
        <w:rPr>
          <w:sz w:val="22"/>
          <w:szCs w:val="22"/>
        </w:rPr>
        <w:t xml:space="preserve">’ </w:t>
      </w:r>
      <w:proofErr w:type="spellStart"/>
      <w:r w:rsidR="00333097" w:rsidRPr="006C2EDA">
        <w:rPr>
          <w:sz w:val="22"/>
          <w:szCs w:val="22"/>
        </w:rPr>
        <w:t>tittieħed</w:t>
      </w:r>
      <w:proofErr w:type="spellEnd"/>
      <w:r w:rsidR="00333097" w:rsidRPr="006C2EDA">
        <w:rPr>
          <w:sz w:val="22"/>
          <w:szCs w:val="22"/>
        </w:rPr>
        <w:t xml:space="preserve"> </w:t>
      </w:r>
      <w:proofErr w:type="spellStart"/>
      <w:r w:rsidR="00333097" w:rsidRPr="006C2EDA">
        <w:rPr>
          <w:sz w:val="22"/>
          <w:szCs w:val="22"/>
        </w:rPr>
        <w:t>waħedha</w:t>
      </w:r>
      <w:proofErr w:type="spellEnd"/>
      <w:r w:rsidR="00333097" w:rsidRPr="006C2EDA">
        <w:rPr>
          <w:sz w:val="22"/>
          <w:szCs w:val="22"/>
        </w:rPr>
        <w:t xml:space="preserve"> </w:t>
      </w:r>
      <w:proofErr w:type="spellStart"/>
      <w:r w:rsidR="00333097" w:rsidRPr="006C2EDA">
        <w:rPr>
          <w:sz w:val="22"/>
          <w:szCs w:val="22"/>
        </w:rPr>
        <w:t>wkoll</w:t>
      </w:r>
      <w:proofErr w:type="spellEnd"/>
      <w:r w:rsidR="00333097" w:rsidRPr="006C2EDA">
        <w:rPr>
          <w:sz w:val="22"/>
          <w:szCs w:val="22"/>
        </w:rPr>
        <w:t xml:space="preserve"> (</w:t>
      </w:r>
      <w:proofErr w:type="spellStart"/>
      <w:r w:rsidR="00333097" w:rsidRPr="006C2EDA">
        <w:rPr>
          <w:sz w:val="22"/>
          <w:szCs w:val="22"/>
        </w:rPr>
        <w:t>monoterapija</w:t>
      </w:r>
      <w:proofErr w:type="spellEnd"/>
      <w:r w:rsidR="00333097" w:rsidRPr="006C2EDA">
        <w:rPr>
          <w:sz w:val="22"/>
          <w:szCs w:val="22"/>
        </w:rPr>
        <w:t>).</w:t>
      </w:r>
    </w:p>
    <w:p w14:paraId="1771171C" w14:textId="77777777" w:rsidR="00333097" w:rsidRPr="00792F08" w:rsidRDefault="00333097" w:rsidP="00333097">
      <w:pPr>
        <w:spacing w:line="240" w:lineRule="auto"/>
      </w:pPr>
    </w:p>
    <w:p w14:paraId="68903B8D" w14:textId="77777777" w:rsidR="00333097" w:rsidRDefault="00333097" w:rsidP="00333097">
      <w:pPr>
        <w:spacing w:line="240" w:lineRule="auto"/>
      </w:pPr>
      <w:proofErr w:type="spellStart"/>
      <w:r w:rsidRPr="00792F08">
        <w:t>F</w:t>
      </w:r>
      <w:r>
        <w:t>’</w:t>
      </w:r>
      <w:r w:rsidRPr="00792F08">
        <w:t>pazjenti</w:t>
      </w:r>
      <w:proofErr w:type="spellEnd"/>
      <w:r w:rsidRPr="00792F08">
        <w:t xml:space="preserve"> </w:t>
      </w:r>
      <w:proofErr w:type="spellStart"/>
      <w:r>
        <w:t>bi</w:t>
      </w:r>
      <w:proofErr w:type="spellEnd"/>
      <w:r>
        <w:t xml:space="preserve"> </w:t>
      </w:r>
      <w:proofErr w:type="spellStart"/>
      <w:r w:rsidRPr="00824131">
        <w:t>pressjoni</w:t>
      </w:r>
      <w:proofErr w:type="spellEnd"/>
      <w:r w:rsidRPr="00824131">
        <w:t xml:space="preserve"> </w:t>
      </w:r>
      <w:proofErr w:type="spellStart"/>
      <w:r w:rsidRPr="00824131">
        <w:t>pulmonari</w:t>
      </w:r>
      <w:proofErr w:type="spellEnd"/>
      <w:r w:rsidRPr="00824131">
        <w:t xml:space="preserve"> </w:t>
      </w:r>
      <w:proofErr w:type="spellStart"/>
      <w:r w:rsidRPr="00824131">
        <w:t>għolja</w:t>
      </w:r>
      <w:proofErr w:type="spellEnd"/>
      <w:r w:rsidRPr="00792F08">
        <w:t>, il-</w:t>
      </w:r>
      <w:proofErr w:type="spellStart"/>
      <w:r>
        <w:t>kanali</w:t>
      </w:r>
      <w:proofErr w:type="spellEnd"/>
      <w:r w:rsidRPr="00792F08">
        <w:t xml:space="preserve"> tad-</w:t>
      </w:r>
      <w:proofErr w:type="spellStart"/>
      <w:r w:rsidRPr="00792F08">
        <w:t>demm</w:t>
      </w:r>
      <w:proofErr w:type="spellEnd"/>
      <w:r w:rsidRPr="00792F08">
        <w:t xml:space="preserve"> li </w:t>
      </w:r>
      <w:proofErr w:type="spellStart"/>
      <w:r w:rsidRPr="00792F08">
        <w:t>jġorru</w:t>
      </w:r>
      <w:proofErr w:type="spellEnd"/>
      <w:r w:rsidRPr="00792F08">
        <w:t xml:space="preserve"> d-</w:t>
      </w:r>
      <w:proofErr w:type="spellStart"/>
      <w:r w:rsidRPr="00792F08">
        <w:t>demm</w:t>
      </w:r>
      <w:proofErr w:type="spellEnd"/>
      <w:r w:rsidRPr="00792F08">
        <w:t xml:space="preserve"> mill-</w:t>
      </w:r>
      <w:proofErr w:type="spellStart"/>
      <w:r w:rsidRPr="00792F08">
        <w:t>qalb</w:t>
      </w:r>
      <w:proofErr w:type="spellEnd"/>
      <w:r w:rsidRPr="00792F08">
        <w:t xml:space="preserve"> </w:t>
      </w:r>
      <w:proofErr w:type="spellStart"/>
      <w:r w:rsidRPr="00792F08">
        <w:t>għall-pulmuni</w:t>
      </w:r>
      <w:proofErr w:type="spellEnd"/>
      <w:r w:rsidRPr="00792F08">
        <w:t xml:space="preserve"> </w:t>
      </w:r>
      <w:proofErr w:type="spellStart"/>
      <w:r w:rsidRPr="00792F08">
        <w:t>ji</w:t>
      </w:r>
      <w:r>
        <w:t>djiequ</w:t>
      </w:r>
      <w:proofErr w:type="spellEnd"/>
      <w:r w:rsidRPr="00792F08">
        <w:t xml:space="preserve">, u dan </w:t>
      </w:r>
      <w:proofErr w:type="spellStart"/>
      <w:r w:rsidRPr="00792F08">
        <w:t>jagħmilha</w:t>
      </w:r>
      <w:proofErr w:type="spellEnd"/>
      <w:r w:rsidRPr="00792F08">
        <w:t xml:space="preserve"> </w:t>
      </w:r>
      <w:proofErr w:type="spellStart"/>
      <w:r w:rsidRPr="00792F08">
        <w:t>aktar</w:t>
      </w:r>
      <w:proofErr w:type="spellEnd"/>
      <w:r w:rsidRPr="00792F08">
        <w:t xml:space="preserve"> </w:t>
      </w:r>
      <w:proofErr w:type="spellStart"/>
      <w:r w:rsidRPr="00792F08">
        <w:t>diffiċli</w:t>
      </w:r>
      <w:proofErr w:type="spellEnd"/>
      <w:r w:rsidRPr="00792F08">
        <w:t xml:space="preserve"> </w:t>
      </w:r>
      <w:proofErr w:type="spellStart"/>
      <w:r w:rsidRPr="00792F08">
        <w:t>għall-qalb</w:t>
      </w:r>
      <w:proofErr w:type="spellEnd"/>
      <w:r w:rsidRPr="00792F08">
        <w:t xml:space="preserve"> </w:t>
      </w:r>
      <w:proofErr w:type="spellStart"/>
      <w:r w:rsidRPr="00792F08">
        <w:t>biex</w:t>
      </w:r>
      <w:proofErr w:type="spellEnd"/>
      <w:r w:rsidRPr="00792F08">
        <w:t xml:space="preserve"> </w:t>
      </w:r>
      <w:proofErr w:type="spellStart"/>
      <w:r w:rsidRPr="00792F08">
        <w:t>tippompja</w:t>
      </w:r>
      <w:proofErr w:type="spellEnd"/>
      <w:r w:rsidRPr="00792F08">
        <w:t xml:space="preserve"> d-</w:t>
      </w:r>
      <w:proofErr w:type="spellStart"/>
      <w:r w:rsidRPr="00792F08">
        <w:t>demm</w:t>
      </w:r>
      <w:proofErr w:type="spellEnd"/>
      <w:r w:rsidRPr="00792F08">
        <w:t xml:space="preserve"> </w:t>
      </w:r>
      <w:proofErr w:type="spellStart"/>
      <w:r w:rsidRPr="00792F08">
        <w:t>lejn</w:t>
      </w:r>
      <w:proofErr w:type="spellEnd"/>
      <w:r w:rsidRPr="00792F08">
        <w:t xml:space="preserve"> il-</w:t>
      </w:r>
      <w:proofErr w:type="spellStart"/>
      <w:r w:rsidRPr="00792F08">
        <w:t>pulmuni</w:t>
      </w:r>
      <w:proofErr w:type="spellEnd"/>
      <w:r w:rsidRPr="00792F08">
        <w:t xml:space="preserve">, u dan </w:t>
      </w:r>
      <w:proofErr w:type="spellStart"/>
      <w:r w:rsidRPr="00792F08">
        <w:t>iwassal</w:t>
      </w:r>
      <w:proofErr w:type="spellEnd"/>
      <w:r w:rsidRPr="00792F08">
        <w:t xml:space="preserve"> </w:t>
      </w:r>
      <w:proofErr w:type="spellStart"/>
      <w:r w:rsidRPr="00792F08">
        <w:t>għal</w:t>
      </w:r>
      <w:proofErr w:type="spellEnd"/>
      <w:r w:rsidRPr="00792F08">
        <w:t xml:space="preserve"> </w:t>
      </w:r>
      <w:proofErr w:type="spellStart"/>
      <w:r w:rsidRPr="00792F08">
        <w:t>pressjoni</w:t>
      </w:r>
      <w:proofErr w:type="spellEnd"/>
      <w:r w:rsidRPr="00792F08">
        <w:t xml:space="preserve"> </w:t>
      </w:r>
      <w:proofErr w:type="spellStart"/>
      <w:r w:rsidRPr="00792F08">
        <w:t>għolja</w:t>
      </w:r>
      <w:proofErr w:type="spellEnd"/>
      <w:r w:rsidRPr="00792F08">
        <w:t xml:space="preserve"> fil-</w:t>
      </w:r>
      <w:proofErr w:type="spellStart"/>
      <w:r>
        <w:t>kanali</w:t>
      </w:r>
      <w:proofErr w:type="spellEnd"/>
      <w:r>
        <w:t xml:space="preserve"> tad-</w:t>
      </w:r>
      <w:proofErr w:type="spellStart"/>
      <w:r>
        <w:t>demm</w:t>
      </w:r>
      <w:proofErr w:type="spellEnd"/>
      <w:r w:rsidRPr="00792F08">
        <w:t xml:space="preserve">. </w:t>
      </w:r>
      <w:proofErr w:type="spellStart"/>
      <w:r w:rsidRPr="00792F08">
        <w:t>Minħabba</w:t>
      </w:r>
      <w:proofErr w:type="spellEnd"/>
      <w:r w:rsidRPr="00792F08">
        <w:t xml:space="preserve"> li l-</w:t>
      </w:r>
      <w:proofErr w:type="spellStart"/>
      <w:r w:rsidRPr="00792F08">
        <w:t>qalb</w:t>
      </w:r>
      <w:proofErr w:type="spellEnd"/>
      <w:r w:rsidRPr="00792F08">
        <w:t xml:space="preserve"> </w:t>
      </w:r>
      <w:proofErr w:type="spellStart"/>
      <w:r w:rsidRPr="00792F08">
        <w:t>trid</w:t>
      </w:r>
      <w:proofErr w:type="spellEnd"/>
      <w:r w:rsidRPr="00792F08">
        <w:t xml:space="preserve"> </w:t>
      </w:r>
      <w:proofErr w:type="spellStart"/>
      <w:r w:rsidRPr="00792F08">
        <w:t>taħdem</w:t>
      </w:r>
      <w:proofErr w:type="spellEnd"/>
      <w:r w:rsidRPr="00792F08">
        <w:t xml:space="preserve"> </w:t>
      </w:r>
      <w:proofErr w:type="spellStart"/>
      <w:r w:rsidRPr="00792F08">
        <w:t>aktar</w:t>
      </w:r>
      <w:proofErr w:type="spellEnd"/>
      <w:r w:rsidRPr="00792F08">
        <w:t xml:space="preserve"> min-normal, </w:t>
      </w:r>
      <w:proofErr w:type="spellStart"/>
      <w:r>
        <w:t>persuni</w:t>
      </w:r>
      <w:proofErr w:type="spellEnd"/>
      <w:r w:rsidRPr="00792F08">
        <w:t xml:space="preserve"> </w:t>
      </w:r>
      <w:proofErr w:type="spellStart"/>
      <w:r>
        <w:t>bi</w:t>
      </w:r>
      <w:proofErr w:type="spellEnd"/>
      <w:r>
        <w:t xml:space="preserve"> </w:t>
      </w:r>
      <w:proofErr w:type="spellStart"/>
      <w:r w:rsidRPr="00824131">
        <w:t>pressjoni</w:t>
      </w:r>
      <w:proofErr w:type="spellEnd"/>
      <w:r w:rsidRPr="00824131">
        <w:t xml:space="preserve"> </w:t>
      </w:r>
      <w:proofErr w:type="spellStart"/>
      <w:r w:rsidRPr="00824131">
        <w:t>pulmonari</w:t>
      </w:r>
      <w:proofErr w:type="spellEnd"/>
      <w:r w:rsidRPr="00824131">
        <w:t xml:space="preserve"> </w:t>
      </w:r>
      <w:proofErr w:type="spellStart"/>
      <w:r w:rsidRPr="00824131">
        <w:t>għolja</w:t>
      </w:r>
      <w:proofErr w:type="spellEnd"/>
      <w:r w:rsidRPr="00792F08">
        <w:t xml:space="preserve"> </w:t>
      </w:r>
      <w:proofErr w:type="spellStart"/>
      <w:r w:rsidRPr="00792F08">
        <w:t>jħossuhom</w:t>
      </w:r>
      <w:proofErr w:type="spellEnd"/>
      <w:r w:rsidRPr="00792F08">
        <w:t xml:space="preserve"> </w:t>
      </w:r>
      <w:proofErr w:type="spellStart"/>
      <w:r w:rsidRPr="00792F08">
        <w:t>għajjenin</w:t>
      </w:r>
      <w:proofErr w:type="spellEnd"/>
      <w:r w:rsidRPr="00792F08">
        <w:t xml:space="preserve">, </w:t>
      </w:r>
      <w:proofErr w:type="spellStart"/>
      <w:r w:rsidRPr="00792F08">
        <w:t>sturduti</w:t>
      </w:r>
      <w:proofErr w:type="spellEnd"/>
      <w:r w:rsidRPr="00792F08">
        <w:t xml:space="preserve"> u </w:t>
      </w:r>
      <w:proofErr w:type="spellStart"/>
      <w:r w:rsidRPr="00792F08">
        <w:t>bla</w:t>
      </w:r>
      <w:proofErr w:type="spellEnd"/>
      <w:r w:rsidRPr="00792F08">
        <w:t xml:space="preserve"> </w:t>
      </w:r>
      <w:proofErr w:type="spellStart"/>
      <w:r w:rsidRPr="00792F08">
        <w:t>nifs</w:t>
      </w:r>
      <w:proofErr w:type="spellEnd"/>
      <w:r w:rsidRPr="00792F08">
        <w:t xml:space="preserve">. Adempas </w:t>
      </w:r>
      <w:proofErr w:type="spellStart"/>
      <w:r w:rsidRPr="00792F08">
        <w:t>iwessa</w:t>
      </w:r>
      <w:proofErr w:type="spellEnd"/>
      <w:r>
        <w:t>’</w:t>
      </w:r>
      <w:r w:rsidRPr="00792F08">
        <w:t xml:space="preserve"> l-</w:t>
      </w:r>
      <w:proofErr w:type="spellStart"/>
      <w:r>
        <w:t>kanali</w:t>
      </w:r>
      <w:proofErr w:type="spellEnd"/>
      <w:r w:rsidRPr="00792F08">
        <w:t xml:space="preserve"> tad-</w:t>
      </w:r>
      <w:proofErr w:type="spellStart"/>
      <w:r w:rsidRPr="00792F08">
        <w:t>demm</w:t>
      </w:r>
      <w:proofErr w:type="spellEnd"/>
      <w:r w:rsidRPr="00792F08">
        <w:t xml:space="preserve"> li </w:t>
      </w:r>
      <w:proofErr w:type="spellStart"/>
      <w:r w:rsidRPr="00792F08">
        <w:t>jwasslu</w:t>
      </w:r>
      <w:proofErr w:type="spellEnd"/>
      <w:r w:rsidRPr="00792F08">
        <w:t xml:space="preserve"> mill-</w:t>
      </w:r>
      <w:proofErr w:type="spellStart"/>
      <w:r w:rsidRPr="00792F08">
        <w:t>qalb</w:t>
      </w:r>
      <w:proofErr w:type="spellEnd"/>
      <w:r w:rsidRPr="00792F08">
        <w:t xml:space="preserve"> </w:t>
      </w:r>
      <w:proofErr w:type="spellStart"/>
      <w:r w:rsidRPr="00792F08">
        <w:t>għall-pulmun</w:t>
      </w:r>
      <w:proofErr w:type="spellEnd"/>
      <w:r w:rsidRPr="00792F08">
        <w:t xml:space="preserve">, u </w:t>
      </w:r>
      <w:proofErr w:type="spellStart"/>
      <w:r w:rsidRPr="00792F08">
        <w:t>b</w:t>
      </w:r>
      <w:r>
        <w:t>’</w:t>
      </w:r>
      <w:r w:rsidRPr="00792F08">
        <w:t>hekk</w:t>
      </w:r>
      <w:proofErr w:type="spellEnd"/>
      <w:r w:rsidRPr="00792F08">
        <w:t xml:space="preserve"> </w:t>
      </w:r>
      <w:proofErr w:type="spellStart"/>
      <w:r w:rsidRPr="00792F08">
        <w:t>inaqqas</w:t>
      </w:r>
      <w:proofErr w:type="spellEnd"/>
      <w:r w:rsidRPr="00792F08">
        <w:t xml:space="preserve"> is-</w:t>
      </w:r>
      <w:proofErr w:type="spellStart"/>
      <w:r w:rsidRPr="00792F08">
        <w:t>sintomi</w:t>
      </w:r>
      <w:proofErr w:type="spellEnd"/>
      <w:r w:rsidRPr="00792F08">
        <w:t xml:space="preserve"> </w:t>
      </w:r>
      <w:proofErr w:type="spellStart"/>
      <w:r w:rsidRPr="00792F08">
        <w:t>tal-marda</w:t>
      </w:r>
      <w:proofErr w:type="spellEnd"/>
      <w:r w:rsidRPr="00792F08">
        <w:t xml:space="preserve"> u </w:t>
      </w:r>
      <w:proofErr w:type="spellStart"/>
      <w:r w:rsidRPr="00792F08">
        <w:t>jippermetti</w:t>
      </w:r>
      <w:proofErr w:type="spellEnd"/>
      <w:r w:rsidRPr="00792F08">
        <w:t xml:space="preserve"> li</w:t>
      </w:r>
      <w:r>
        <w:t xml:space="preserve"> </w:t>
      </w:r>
      <w:r w:rsidRPr="00792F08">
        <w:t>l-</w:t>
      </w:r>
      <w:proofErr w:type="spellStart"/>
      <w:r w:rsidRPr="00792F08">
        <w:t>pazjenti</w:t>
      </w:r>
      <w:proofErr w:type="spellEnd"/>
      <w:r w:rsidRPr="00792F08">
        <w:t xml:space="preserve"> </w:t>
      </w:r>
      <w:proofErr w:type="spellStart"/>
      <w:r w:rsidRPr="00792F08">
        <w:t>jwettqu</w:t>
      </w:r>
      <w:proofErr w:type="spellEnd"/>
      <w:r w:rsidRPr="00792F08">
        <w:t xml:space="preserve"> </w:t>
      </w:r>
      <w:proofErr w:type="spellStart"/>
      <w:r w:rsidRPr="00792F08">
        <w:t>attività</w:t>
      </w:r>
      <w:proofErr w:type="spellEnd"/>
      <w:r w:rsidRPr="00792F08">
        <w:t xml:space="preserve"> </w:t>
      </w:r>
      <w:proofErr w:type="spellStart"/>
      <w:r w:rsidRPr="00792F08">
        <w:t>fiżika</w:t>
      </w:r>
      <w:proofErr w:type="spellEnd"/>
      <w:r w:rsidRPr="00792F08">
        <w:t xml:space="preserve"> </w:t>
      </w:r>
      <w:proofErr w:type="spellStart"/>
      <w:r w:rsidRPr="00792F08">
        <w:t>aħjar</w:t>
      </w:r>
      <w:proofErr w:type="spellEnd"/>
      <w:r w:rsidRPr="00792F08">
        <w:t>.</w:t>
      </w:r>
    </w:p>
    <w:p w14:paraId="42CF807D" w14:textId="77777777" w:rsidR="001075CA" w:rsidRDefault="001075CA" w:rsidP="00333097">
      <w:pPr>
        <w:spacing w:line="240" w:lineRule="auto"/>
      </w:pPr>
    </w:p>
    <w:p w14:paraId="7A7D9A40" w14:textId="77777777" w:rsidR="00A4281D" w:rsidRDefault="00A4281D">
      <w:pPr>
        <w:numPr>
          <w:ilvl w:val="12"/>
          <w:numId w:val="0"/>
        </w:numPr>
        <w:tabs>
          <w:tab w:val="clear" w:pos="567"/>
        </w:tabs>
        <w:spacing w:line="240" w:lineRule="auto"/>
        <w:rPr>
          <w:color w:val="000000"/>
          <w:lang w:val="mt-MT"/>
        </w:rPr>
      </w:pPr>
    </w:p>
    <w:p w14:paraId="7A7D9A41" w14:textId="77777777" w:rsidR="00A4281D" w:rsidRDefault="00E736F9">
      <w:pPr>
        <w:keepNext/>
        <w:numPr>
          <w:ilvl w:val="12"/>
          <w:numId w:val="0"/>
        </w:numPr>
        <w:tabs>
          <w:tab w:val="clear" w:pos="567"/>
        </w:tabs>
        <w:spacing w:line="240" w:lineRule="auto"/>
        <w:outlineLvl w:val="2"/>
        <w:rPr>
          <w:b/>
          <w:bCs/>
          <w:color w:val="000000"/>
          <w:lang w:val="mt-MT"/>
        </w:rPr>
      </w:pPr>
      <w:r>
        <w:rPr>
          <w:b/>
          <w:bCs/>
          <w:color w:val="000000"/>
          <w:lang w:val="mt-MT"/>
        </w:rPr>
        <w:t>2.</w:t>
      </w:r>
      <w:r>
        <w:rPr>
          <w:b/>
          <w:bCs/>
          <w:color w:val="000000"/>
          <w:lang w:val="mt-MT"/>
        </w:rPr>
        <w:tab/>
        <w:t>X’għandek tkun taf qabel ma tieħu Adempas</w:t>
      </w:r>
    </w:p>
    <w:p w14:paraId="7A7D9A42" w14:textId="77777777" w:rsidR="00A4281D" w:rsidRDefault="00A4281D">
      <w:pPr>
        <w:keepNext/>
        <w:numPr>
          <w:ilvl w:val="12"/>
          <w:numId w:val="0"/>
        </w:numPr>
        <w:tabs>
          <w:tab w:val="clear" w:pos="567"/>
        </w:tabs>
        <w:spacing w:line="240" w:lineRule="auto"/>
        <w:rPr>
          <w:color w:val="000000"/>
          <w:lang w:val="mt-MT"/>
        </w:rPr>
      </w:pPr>
    </w:p>
    <w:p w14:paraId="7A7D9A43" w14:textId="5F9147FD" w:rsidR="00A4281D" w:rsidRDefault="00E736F9">
      <w:pPr>
        <w:keepNext/>
        <w:numPr>
          <w:ilvl w:val="12"/>
          <w:numId w:val="0"/>
        </w:numPr>
        <w:tabs>
          <w:tab w:val="clear" w:pos="567"/>
        </w:tabs>
        <w:spacing w:line="240" w:lineRule="auto"/>
        <w:rPr>
          <w:b/>
          <w:bCs/>
          <w:color w:val="000000"/>
          <w:lang w:val="mt-MT"/>
        </w:rPr>
      </w:pPr>
      <w:r>
        <w:rPr>
          <w:b/>
          <w:bCs/>
          <w:color w:val="000000"/>
          <w:lang w:val="mt-MT"/>
        </w:rPr>
        <w:t>Tiħux Adempas jekk inti</w:t>
      </w:r>
    </w:p>
    <w:p w14:paraId="7A7D9A44" w14:textId="6957D974"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tieħu </w:t>
      </w:r>
      <w:r>
        <w:rPr>
          <w:b/>
          <w:color w:val="000000"/>
          <w:sz w:val="22"/>
          <w:szCs w:val="22"/>
          <w:lang w:val="mt-MT"/>
        </w:rPr>
        <w:t>inibituri ta’ PDE5</w:t>
      </w:r>
      <w:r>
        <w:rPr>
          <w:color w:val="000000"/>
          <w:sz w:val="22"/>
          <w:szCs w:val="22"/>
          <w:lang w:val="mt-MT"/>
        </w:rPr>
        <w:t xml:space="preserve"> bħal sildenafil, tadalafil, vardenafil. Dawn huma mediċini biex jittrattaw pressjoni għolja fl-arterji tal-pulmun jew disfunzjoni erettili.</w:t>
      </w:r>
    </w:p>
    <w:p w14:paraId="7A7D9A45" w14:textId="6D9956C3"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għandek </w:t>
      </w:r>
      <w:r>
        <w:rPr>
          <w:b/>
          <w:color w:val="000000"/>
          <w:sz w:val="22"/>
          <w:szCs w:val="22"/>
          <w:lang w:val="mt-MT"/>
        </w:rPr>
        <w:t>funzjoni tal-fwied imnaqqsa b’mod sever</w:t>
      </w:r>
      <w:r>
        <w:rPr>
          <w:color w:val="000000"/>
          <w:sz w:val="22"/>
          <w:szCs w:val="22"/>
          <w:lang w:val="mt-MT"/>
        </w:rPr>
        <w:t>.</w:t>
      </w:r>
    </w:p>
    <w:p w14:paraId="7A7D9A46" w14:textId="77777777" w:rsidR="00A4281D" w:rsidRDefault="00E736F9">
      <w:pPr>
        <w:pStyle w:val="BayerBodyTextFull"/>
        <w:keepNext/>
        <w:numPr>
          <w:ilvl w:val="0"/>
          <w:numId w:val="4"/>
        </w:numPr>
        <w:spacing w:before="0" w:after="0"/>
        <w:ind w:left="567" w:hanging="567"/>
        <w:rPr>
          <w:color w:val="000000"/>
          <w:sz w:val="22"/>
          <w:szCs w:val="22"/>
          <w:lang w:val="mt-MT"/>
        </w:rPr>
      </w:pPr>
      <w:r>
        <w:rPr>
          <w:b/>
          <w:color w:val="000000"/>
          <w:sz w:val="22"/>
          <w:szCs w:val="22"/>
          <w:lang w:val="mt-MT"/>
        </w:rPr>
        <w:t>allerġiku</w:t>
      </w:r>
      <w:r>
        <w:rPr>
          <w:color w:val="000000"/>
          <w:sz w:val="22"/>
          <w:szCs w:val="22"/>
          <w:lang w:val="mt-MT"/>
        </w:rPr>
        <w:t xml:space="preserve"> għal riociguat jew għal xi sustanza oħra ta’ din il-mediċina (</w:t>
      </w:r>
      <w:r>
        <w:rPr>
          <w:noProof/>
          <w:sz w:val="22"/>
          <w:szCs w:val="22"/>
          <w:lang w:val="mt-MT"/>
        </w:rPr>
        <w:t>imniżżla</w:t>
      </w:r>
      <w:r>
        <w:rPr>
          <w:color w:val="000000"/>
          <w:sz w:val="22"/>
          <w:szCs w:val="22"/>
          <w:lang w:val="mt-MT"/>
        </w:rPr>
        <w:t xml:space="preserve"> fis-sezzjoni 6).</w:t>
      </w:r>
    </w:p>
    <w:p w14:paraId="7A7D9A47" w14:textId="77777777" w:rsidR="00A4281D" w:rsidRDefault="00E736F9">
      <w:pPr>
        <w:pStyle w:val="BayerBodyTextFull"/>
        <w:keepNext/>
        <w:numPr>
          <w:ilvl w:val="0"/>
          <w:numId w:val="4"/>
        </w:numPr>
        <w:spacing w:before="0" w:after="0"/>
        <w:ind w:left="567" w:hanging="567"/>
        <w:rPr>
          <w:color w:val="000000"/>
          <w:sz w:val="22"/>
          <w:szCs w:val="22"/>
          <w:lang w:val="mt-MT"/>
        </w:rPr>
      </w:pPr>
      <w:r>
        <w:rPr>
          <w:b/>
          <w:color w:val="000000"/>
          <w:sz w:val="22"/>
          <w:szCs w:val="22"/>
          <w:lang w:val="mt-MT"/>
        </w:rPr>
        <w:t>tqila.</w:t>
      </w:r>
    </w:p>
    <w:p w14:paraId="7A7D9A48" w14:textId="2CFF7044" w:rsidR="00A4281D" w:rsidRDefault="00E736F9">
      <w:pPr>
        <w:pStyle w:val="BayerBodyTextFull"/>
        <w:keepNext/>
        <w:numPr>
          <w:ilvl w:val="0"/>
          <w:numId w:val="4"/>
        </w:numPr>
        <w:spacing w:before="0" w:after="0"/>
        <w:ind w:left="567" w:hanging="567"/>
        <w:rPr>
          <w:color w:val="000000"/>
          <w:sz w:val="22"/>
          <w:szCs w:val="22"/>
          <w:lang w:val="mt-MT"/>
        </w:rPr>
      </w:pPr>
      <w:r>
        <w:rPr>
          <w:b/>
          <w:color w:val="000000"/>
          <w:sz w:val="22"/>
          <w:szCs w:val="22"/>
          <w:lang w:val="mt-MT"/>
        </w:rPr>
        <w:t>tieħu nitrates</w:t>
      </w:r>
      <w:r>
        <w:rPr>
          <w:color w:val="000000"/>
          <w:sz w:val="22"/>
          <w:szCs w:val="22"/>
          <w:lang w:val="mt-MT"/>
        </w:rPr>
        <w:t xml:space="preserve"> jew </w:t>
      </w:r>
      <w:r>
        <w:rPr>
          <w:b/>
          <w:color w:val="000000"/>
          <w:sz w:val="22"/>
          <w:szCs w:val="22"/>
          <w:lang w:val="mt-MT"/>
        </w:rPr>
        <w:t>donaturi ta’ nitric oxide</w:t>
      </w:r>
      <w:r>
        <w:rPr>
          <w:color w:val="000000"/>
          <w:sz w:val="22"/>
          <w:szCs w:val="22"/>
          <w:lang w:val="mt-MT"/>
        </w:rPr>
        <w:t xml:space="preserve"> bħal </w:t>
      </w:r>
      <w:r>
        <w:rPr>
          <w:sz w:val="22"/>
          <w:szCs w:val="22"/>
          <w:lang w:val="mt-MT"/>
        </w:rPr>
        <w:t>amyl nitrite</w:t>
      </w:r>
      <w:r>
        <w:rPr>
          <w:color w:val="000000"/>
          <w:sz w:val="22"/>
          <w:szCs w:val="22"/>
          <w:lang w:val="mt-MT"/>
        </w:rPr>
        <w:t>. Dawn huma</w:t>
      </w:r>
      <w:r>
        <w:rPr>
          <w:sz w:val="22"/>
          <w:szCs w:val="22"/>
          <w:lang w:val="mt-MT"/>
        </w:rPr>
        <w:t xml:space="preserve"> </w:t>
      </w:r>
      <w:r>
        <w:rPr>
          <w:color w:val="000000"/>
          <w:sz w:val="22"/>
          <w:szCs w:val="22"/>
          <w:lang w:val="mt-MT"/>
        </w:rPr>
        <w:t xml:space="preserve">mediċini li ta’ spiss jintużaw għall-kura ta’ pressjoni għolja, uġigħ fis-sider jew mard tal-qalb. Dan jinkludi wkoll drogi </w:t>
      </w:r>
      <w:r w:rsidRPr="006C2EDA">
        <w:rPr>
          <w:color w:val="000000"/>
          <w:sz w:val="22"/>
          <w:szCs w:val="22"/>
          <w:lang w:val="mt-MT"/>
        </w:rPr>
        <w:t>għar-</w:t>
      </w:r>
      <w:r>
        <w:rPr>
          <w:color w:val="000000"/>
          <w:sz w:val="22"/>
          <w:szCs w:val="22"/>
          <w:lang w:val="mt-MT"/>
        </w:rPr>
        <w:t>rikreazzjoni msejħa ‘</w:t>
      </w:r>
      <w:r>
        <w:rPr>
          <w:i/>
          <w:color w:val="000000"/>
          <w:sz w:val="22"/>
          <w:szCs w:val="22"/>
          <w:lang w:val="mt-MT"/>
        </w:rPr>
        <w:t>poppers</w:t>
      </w:r>
      <w:r>
        <w:rPr>
          <w:color w:val="000000"/>
          <w:sz w:val="22"/>
          <w:szCs w:val="22"/>
          <w:lang w:val="mt-MT"/>
        </w:rPr>
        <w:t>’.</w:t>
      </w:r>
    </w:p>
    <w:p w14:paraId="7A7D9A49" w14:textId="54615007"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tieħu mediċini oħra, simili għal Adempas, imsejħa </w:t>
      </w:r>
      <w:r>
        <w:rPr>
          <w:b/>
          <w:bCs/>
          <w:color w:val="000000"/>
          <w:sz w:val="22"/>
          <w:szCs w:val="22"/>
          <w:lang w:val="mt-MT"/>
        </w:rPr>
        <w:t>stimulaturi</w:t>
      </w:r>
      <w:r>
        <w:rPr>
          <w:color w:val="000000"/>
          <w:sz w:val="22"/>
          <w:szCs w:val="22"/>
          <w:lang w:val="mt-MT"/>
        </w:rPr>
        <w:t xml:space="preserve"> </w:t>
      </w:r>
      <w:r>
        <w:rPr>
          <w:b/>
          <w:bCs/>
          <w:color w:val="000000"/>
          <w:sz w:val="22"/>
          <w:szCs w:val="22"/>
          <w:lang w:val="mt-MT"/>
        </w:rPr>
        <w:t>solubbli ta’ guanylate cyclase</w:t>
      </w:r>
      <w:r>
        <w:rPr>
          <w:bCs/>
          <w:color w:val="000000"/>
          <w:sz w:val="22"/>
          <w:szCs w:val="22"/>
          <w:lang w:val="mt-MT"/>
        </w:rPr>
        <w:t xml:space="preserve">, </w:t>
      </w:r>
      <w:r>
        <w:rPr>
          <w:color w:val="000000"/>
          <w:sz w:val="22"/>
          <w:szCs w:val="22"/>
          <w:lang w:val="mt-MT"/>
        </w:rPr>
        <w:t xml:space="preserve">bħal </w:t>
      </w:r>
      <w:r w:rsidRPr="006C2EDA">
        <w:rPr>
          <w:b/>
          <w:bCs/>
          <w:sz w:val="22"/>
          <w:szCs w:val="22"/>
          <w:lang w:val="mt-MT"/>
        </w:rPr>
        <w:t>vericiguat</w:t>
      </w:r>
      <w:r>
        <w:rPr>
          <w:color w:val="000000"/>
          <w:sz w:val="22"/>
          <w:szCs w:val="22"/>
          <w:lang w:val="mt-MT"/>
        </w:rPr>
        <w:t>. Staqsi lit-tabib tiegħek jekk m’intix ċert/a dwar dan.</w:t>
      </w:r>
    </w:p>
    <w:p w14:paraId="7A7D9A4A" w14:textId="77777777" w:rsidR="00A4281D" w:rsidRPr="006C2EDA" w:rsidRDefault="00E736F9">
      <w:pPr>
        <w:widowControl w:val="0"/>
        <w:numPr>
          <w:ilvl w:val="0"/>
          <w:numId w:val="46"/>
        </w:numPr>
        <w:spacing w:line="240" w:lineRule="atLeast"/>
        <w:ind w:left="567" w:hanging="567"/>
        <w:rPr>
          <w:rFonts w:eastAsia="MS Mincho"/>
          <w:lang w:val="mt-MT"/>
        </w:rPr>
      </w:pPr>
      <w:r w:rsidRPr="006C2EDA">
        <w:rPr>
          <w:lang w:val="mt-MT"/>
        </w:rPr>
        <w:t xml:space="preserve">ikollok </w:t>
      </w:r>
      <w:r w:rsidRPr="006C2EDA">
        <w:rPr>
          <w:b/>
          <w:lang w:val="mt-MT"/>
        </w:rPr>
        <w:t xml:space="preserve">pressjoni baxxa </w:t>
      </w:r>
      <w:r w:rsidRPr="006C2EDA">
        <w:rPr>
          <w:lang w:val="mt-MT"/>
        </w:rPr>
        <w:t>qabel ma tieħu Adempas għall-ewwel darba. Biex tibda b’Adempas il-valur tad-demm sistoliku tiegħek għandu jkun</w:t>
      </w:r>
    </w:p>
    <w:p w14:paraId="7A7D9A4B" w14:textId="77777777" w:rsidR="00A4281D" w:rsidRPr="006C2EDA" w:rsidRDefault="00E736F9">
      <w:pPr>
        <w:keepNext/>
        <w:numPr>
          <w:ilvl w:val="0"/>
          <w:numId w:val="47"/>
        </w:numPr>
        <w:spacing w:line="240" w:lineRule="atLeast"/>
        <w:ind w:hanging="11"/>
        <w:rPr>
          <w:rFonts w:eastAsia="MS Mincho"/>
          <w:lang w:val="mt-MT"/>
        </w:rPr>
      </w:pPr>
      <w:r w:rsidRPr="006C2EDA">
        <w:rPr>
          <w:lang w:val="mt-MT"/>
        </w:rPr>
        <w:t>90 mmHg jew aktar jekk l-età tiegħek hija bejn 6 snin u 12-il sena,</w:t>
      </w:r>
    </w:p>
    <w:p w14:paraId="7A7D9A4C" w14:textId="77777777" w:rsidR="00A4281D" w:rsidRPr="006C2EDA" w:rsidRDefault="00E736F9" w:rsidP="006C2EDA">
      <w:pPr>
        <w:widowControl w:val="0"/>
        <w:numPr>
          <w:ilvl w:val="0"/>
          <w:numId w:val="47"/>
        </w:numPr>
        <w:spacing w:line="240" w:lineRule="atLeast"/>
        <w:ind w:hanging="11"/>
        <w:rPr>
          <w:rFonts w:eastAsia="MS Mincho"/>
          <w:lang w:val="mt-MT"/>
        </w:rPr>
      </w:pPr>
      <w:r w:rsidRPr="006C2EDA">
        <w:rPr>
          <w:lang w:val="mt-MT"/>
        </w:rPr>
        <w:t>95 mmHg jew aktar jekk għandek aktar minn 12-il sena u inqas minn 18-il sena.</w:t>
      </w:r>
    </w:p>
    <w:p w14:paraId="7A7D9A4E" w14:textId="1D890B9E" w:rsidR="00A4281D" w:rsidRDefault="00E736F9">
      <w:pPr>
        <w:keepNext/>
        <w:numPr>
          <w:ilvl w:val="0"/>
          <w:numId w:val="4"/>
        </w:numPr>
        <w:tabs>
          <w:tab w:val="clear" w:pos="567"/>
        </w:tabs>
        <w:spacing w:line="240" w:lineRule="auto"/>
        <w:ind w:left="567" w:hanging="567"/>
        <w:rPr>
          <w:b/>
          <w:bCs/>
          <w:color w:val="000000"/>
          <w:lang w:val="mt-MT"/>
        </w:rPr>
      </w:pPr>
      <w:r>
        <w:rPr>
          <w:lang w:val="mt-MT"/>
        </w:rPr>
        <w:t xml:space="preserve">għandek </w:t>
      </w:r>
      <w:r>
        <w:rPr>
          <w:b/>
          <w:bCs/>
          <w:lang w:val="mt-MT"/>
        </w:rPr>
        <w:t xml:space="preserve">żieda fil-pressjoni </w:t>
      </w:r>
      <w:r>
        <w:rPr>
          <w:lang w:val="mt-MT"/>
        </w:rPr>
        <w:t>fil-pulmun tiegħek assoċjata mat-trobbija ta’ qoxra fil-pulmuni, ta’ kawża mhux magħrufa msejħa pulmonite pulmonari idjopatika.</w:t>
      </w:r>
    </w:p>
    <w:p w14:paraId="7A7D9A4F" w14:textId="77777777" w:rsidR="00A4281D" w:rsidRDefault="00E736F9">
      <w:pPr>
        <w:tabs>
          <w:tab w:val="clear" w:pos="567"/>
        </w:tabs>
        <w:spacing w:line="240" w:lineRule="auto"/>
        <w:rPr>
          <w:color w:val="000000"/>
          <w:lang w:val="mt-MT"/>
        </w:rPr>
      </w:pPr>
      <w:r>
        <w:rPr>
          <w:color w:val="000000"/>
          <w:lang w:val="mt-MT"/>
        </w:rPr>
        <w:t xml:space="preserve">Jekk xi waħda minn dawn tapplika għalik, </w:t>
      </w:r>
      <w:r>
        <w:rPr>
          <w:b/>
          <w:bCs/>
          <w:color w:val="000000"/>
          <w:lang w:val="mt-MT"/>
        </w:rPr>
        <w:t xml:space="preserve">kellem lit-tabib tiegħek l-ewwel </w:t>
      </w:r>
      <w:r>
        <w:rPr>
          <w:color w:val="000000"/>
          <w:lang w:val="mt-MT"/>
        </w:rPr>
        <w:t>u tiħux Adempas.</w:t>
      </w:r>
    </w:p>
    <w:p w14:paraId="7A7D9A50" w14:textId="77777777" w:rsidR="00A4281D" w:rsidRDefault="00A4281D">
      <w:pPr>
        <w:tabs>
          <w:tab w:val="clear" w:pos="567"/>
        </w:tabs>
        <w:spacing w:line="240" w:lineRule="auto"/>
        <w:rPr>
          <w:color w:val="000000"/>
          <w:lang w:val="mt-MT"/>
        </w:rPr>
      </w:pPr>
    </w:p>
    <w:p w14:paraId="7A7D9A51" w14:textId="77777777" w:rsidR="00A4281D" w:rsidRDefault="00E736F9">
      <w:pPr>
        <w:keepNext/>
        <w:numPr>
          <w:ilvl w:val="12"/>
          <w:numId w:val="0"/>
        </w:numPr>
        <w:tabs>
          <w:tab w:val="clear" w:pos="567"/>
        </w:tabs>
        <w:spacing w:line="240" w:lineRule="auto"/>
        <w:rPr>
          <w:b/>
          <w:bCs/>
          <w:color w:val="000000"/>
          <w:lang w:val="mt-MT"/>
        </w:rPr>
      </w:pPr>
      <w:r>
        <w:rPr>
          <w:b/>
          <w:bCs/>
          <w:color w:val="000000"/>
          <w:lang w:val="mt-MT"/>
        </w:rPr>
        <w:t>Twissijiet u prekawzjonijiet</w:t>
      </w:r>
    </w:p>
    <w:p w14:paraId="7A7D9A52" w14:textId="77777777" w:rsidR="00A4281D" w:rsidRDefault="00A4281D">
      <w:pPr>
        <w:keepNext/>
        <w:numPr>
          <w:ilvl w:val="12"/>
          <w:numId w:val="0"/>
        </w:numPr>
        <w:tabs>
          <w:tab w:val="clear" w:pos="567"/>
        </w:tabs>
        <w:spacing w:line="240" w:lineRule="auto"/>
        <w:ind w:right="-2"/>
        <w:rPr>
          <w:color w:val="000000"/>
          <w:lang w:val="mt-MT"/>
        </w:rPr>
      </w:pPr>
    </w:p>
    <w:p w14:paraId="7A7D9A53" w14:textId="7479F6B6" w:rsidR="00A4281D" w:rsidRPr="006C2EDA" w:rsidRDefault="0033262B">
      <w:pPr>
        <w:keepNext/>
        <w:numPr>
          <w:ilvl w:val="12"/>
          <w:numId w:val="0"/>
        </w:numPr>
        <w:spacing w:line="240" w:lineRule="auto"/>
        <w:ind w:right="-2"/>
        <w:rPr>
          <w:rFonts w:eastAsia="MS Mincho"/>
          <w:lang w:val="mt-MT"/>
        </w:rPr>
      </w:pPr>
      <w:r w:rsidRPr="006C2EDA">
        <w:rPr>
          <w:bCs/>
          <w:lang w:val="mt-MT"/>
        </w:rPr>
        <w:t>K</w:t>
      </w:r>
      <w:r w:rsidR="00E736F9" w:rsidRPr="006C2EDA">
        <w:rPr>
          <w:bCs/>
          <w:lang w:val="mt-MT"/>
        </w:rPr>
        <w:t>e</w:t>
      </w:r>
      <w:r w:rsidR="00E736F9" w:rsidRPr="006C2EDA">
        <w:rPr>
          <w:lang w:val="mt-MT"/>
        </w:rPr>
        <w:t xml:space="preserve">llem lit-tabib jew lill-ispiżjar tiegħek </w:t>
      </w:r>
      <w:r w:rsidR="003059E8">
        <w:rPr>
          <w:lang w:val="mt-MT"/>
        </w:rPr>
        <w:t xml:space="preserve">qabel ma tieħu Adempas </w:t>
      </w:r>
      <w:r w:rsidR="00E736F9" w:rsidRPr="006C2EDA">
        <w:rPr>
          <w:lang w:val="mt-MT"/>
        </w:rPr>
        <w:t>jekk</w:t>
      </w:r>
    </w:p>
    <w:p w14:paraId="7A7D9A54" w14:textId="77777777" w:rsidR="00A4281D" w:rsidRDefault="00E736F9" w:rsidP="006C2EDA">
      <w:pPr>
        <w:keepNext/>
        <w:numPr>
          <w:ilvl w:val="0"/>
          <w:numId w:val="46"/>
        </w:numPr>
        <w:spacing w:line="240" w:lineRule="atLeast"/>
        <w:ind w:left="567" w:hanging="567"/>
        <w:rPr>
          <w:rFonts w:eastAsia="MS Mincho"/>
          <w:lang w:val="mt-MT"/>
        </w:rPr>
      </w:pPr>
      <w:r w:rsidRPr="006C2EDA">
        <w:rPr>
          <w:lang w:val="mt-MT"/>
        </w:rPr>
        <w:t xml:space="preserve">għandek </w:t>
      </w:r>
      <w:r w:rsidRPr="006C2EDA">
        <w:rPr>
          <w:b/>
          <w:bCs/>
          <w:lang w:val="mt-MT"/>
        </w:rPr>
        <w:t>mard</w:t>
      </w:r>
      <w:r>
        <w:rPr>
          <w:b/>
          <w:bCs/>
          <w:lang w:val="mt-MT"/>
        </w:rPr>
        <w:t>a</w:t>
      </w:r>
      <w:r w:rsidRPr="006C2EDA">
        <w:rPr>
          <w:b/>
          <w:bCs/>
          <w:lang w:val="mt-MT"/>
        </w:rPr>
        <w:t xml:space="preserve"> veno</w:t>
      </w:r>
      <w:r>
        <w:rPr>
          <w:b/>
          <w:bCs/>
          <w:lang w:val="mt-MT"/>
        </w:rPr>
        <w:t>-</w:t>
      </w:r>
      <w:r w:rsidRPr="006C2EDA">
        <w:rPr>
          <w:b/>
          <w:bCs/>
          <w:lang w:val="mt-MT"/>
        </w:rPr>
        <w:t>okklu</w:t>
      </w:r>
      <w:r>
        <w:rPr>
          <w:b/>
          <w:bCs/>
          <w:lang w:val="mt-MT"/>
        </w:rPr>
        <w:t>ss</w:t>
      </w:r>
      <w:r w:rsidRPr="006C2EDA">
        <w:rPr>
          <w:b/>
          <w:bCs/>
          <w:lang w:val="mt-MT"/>
        </w:rPr>
        <w:t>iv</w:t>
      </w:r>
      <w:r>
        <w:rPr>
          <w:b/>
          <w:bCs/>
          <w:lang w:val="mt-MT"/>
        </w:rPr>
        <w:t>a</w:t>
      </w:r>
      <w:r w:rsidRPr="006C2EDA">
        <w:rPr>
          <w:b/>
          <w:bCs/>
          <w:lang w:val="mt-MT"/>
        </w:rPr>
        <w:t xml:space="preserve"> tal-pulmun</w:t>
      </w:r>
      <w:r w:rsidRPr="006C2EDA">
        <w:rPr>
          <w:lang w:val="mt-MT"/>
        </w:rPr>
        <w:t xml:space="preserve">, marda li ġġiegħlek </w:t>
      </w:r>
      <w:r w:rsidRPr="006C2EDA">
        <w:rPr>
          <w:b/>
          <w:lang w:val="mt-MT"/>
        </w:rPr>
        <w:t>tħos</w:t>
      </w:r>
      <w:r>
        <w:rPr>
          <w:b/>
          <w:lang w:val="mt-MT"/>
        </w:rPr>
        <w:t>s qtugħ ta’ nifs</w:t>
      </w:r>
      <w:r w:rsidRPr="006C2EDA">
        <w:rPr>
          <w:lang w:val="mt-MT"/>
        </w:rPr>
        <w:t xml:space="preserve"> minħabba </w:t>
      </w:r>
      <w:r>
        <w:rPr>
          <w:lang w:val="mt-MT"/>
        </w:rPr>
        <w:t>akkumulazzjoni</w:t>
      </w:r>
      <w:r w:rsidRPr="006C2EDA">
        <w:rPr>
          <w:lang w:val="mt-MT"/>
        </w:rPr>
        <w:t xml:space="preserve"> ta’ fluwidu fil-pulmun. Huwa jew hija j</w:t>
      </w:r>
      <w:r>
        <w:rPr>
          <w:lang w:val="mt-MT"/>
        </w:rPr>
        <w:t>ist</w:t>
      </w:r>
      <w:r w:rsidRPr="006C2EDA">
        <w:rPr>
          <w:lang w:val="mt-MT"/>
        </w:rPr>
        <w:t>għ</w:t>
      </w:r>
      <w:r>
        <w:rPr>
          <w:lang w:val="mt-MT"/>
        </w:rPr>
        <w:t>u jiddeċied</w:t>
      </w:r>
      <w:r w:rsidRPr="006C2EDA">
        <w:rPr>
          <w:lang w:val="mt-MT"/>
        </w:rPr>
        <w:t>u</w:t>
      </w:r>
      <w:r>
        <w:rPr>
          <w:lang w:val="mt-MT"/>
        </w:rPr>
        <w:t xml:space="preserve"> li jagħt</w:t>
      </w:r>
      <w:r w:rsidRPr="006C2EDA">
        <w:rPr>
          <w:lang w:val="mt-MT"/>
        </w:rPr>
        <w:t>u</w:t>
      </w:r>
      <w:r>
        <w:rPr>
          <w:lang w:val="mt-MT"/>
        </w:rPr>
        <w:t>k mediċina alternattiva.</w:t>
      </w:r>
    </w:p>
    <w:p w14:paraId="7A7D9A56" w14:textId="503A492D" w:rsidR="00A4281D" w:rsidRDefault="00E736F9" w:rsidP="006C2EDA">
      <w:pPr>
        <w:keepNext/>
        <w:numPr>
          <w:ilvl w:val="0"/>
          <w:numId w:val="25"/>
        </w:numPr>
        <w:tabs>
          <w:tab w:val="clear" w:pos="567"/>
          <w:tab w:val="left" w:pos="709"/>
        </w:tabs>
        <w:spacing w:line="240" w:lineRule="auto"/>
        <w:ind w:left="567" w:hanging="567"/>
        <w:rPr>
          <w:color w:val="000000"/>
          <w:lang w:val="mt-MT"/>
        </w:rPr>
      </w:pPr>
      <w:r>
        <w:rPr>
          <w:color w:val="000000"/>
          <w:lang w:val="mt-MT"/>
        </w:rPr>
        <w:t xml:space="preserve">dan l-aħħar kellek </w:t>
      </w:r>
      <w:r>
        <w:rPr>
          <w:b/>
          <w:bCs/>
          <w:color w:val="000000"/>
          <w:lang w:val="mt-MT"/>
        </w:rPr>
        <w:t xml:space="preserve">ħruġ ta’ demm </w:t>
      </w:r>
      <w:r>
        <w:rPr>
          <w:color w:val="000000"/>
          <w:lang w:val="mt-MT"/>
        </w:rPr>
        <w:t xml:space="preserve">serju </w:t>
      </w:r>
      <w:r>
        <w:rPr>
          <w:b/>
          <w:bCs/>
          <w:color w:val="000000"/>
          <w:lang w:val="mt-MT"/>
        </w:rPr>
        <w:t>mill-</w:t>
      </w:r>
      <w:proofErr w:type="spellStart"/>
      <w:r w:rsidR="00B43421" w:rsidRPr="006C2EDA">
        <w:rPr>
          <w:b/>
          <w:bCs/>
        </w:rPr>
        <w:t>pulmuni</w:t>
      </w:r>
      <w:proofErr w:type="spellEnd"/>
      <w:r w:rsidR="00B43421" w:rsidRPr="006C2EDA">
        <w:rPr>
          <w:b/>
          <w:bCs/>
        </w:rPr>
        <w:t xml:space="preserve"> u l-</w:t>
      </w:r>
      <w:proofErr w:type="spellStart"/>
      <w:r w:rsidR="00B43421" w:rsidRPr="006C2EDA">
        <w:rPr>
          <w:b/>
          <w:bCs/>
        </w:rPr>
        <w:t>passaġġi</w:t>
      </w:r>
      <w:proofErr w:type="spellEnd"/>
      <w:r w:rsidR="00B43421" w:rsidRPr="006C2EDA">
        <w:rPr>
          <w:b/>
          <w:bCs/>
        </w:rPr>
        <w:t xml:space="preserve"> tan-</w:t>
      </w:r>
      <w:proofErr w:type="spellStart"/>
      <w:r w:rsidR="00B43421" w:rsidRPr="006C2EDA">
        <w:rPr>
          <w:b/>
          <w:bCs/>
        </w:rPr>
        <w:t>nifs</w:t>
      </w:r>
      <w:proofErr w:type="spellEnd"/>
      <w:r>
        <w:rPr>
          <w:color w:val="000000"/>
          <w:lang w:val="mt-MT"/>
        </w:rPr>
        <w:t>.</w:t>
      </w:r>
    </w:p>
    <w:p w14:paraId="7A7D9A57" w14:textId="77777777" w:rsidR="00A4281D" w:rsidRDefault="00E736F9" w:rsidP="006C2EDA">
      <w:pPr>
        <w:keepNext/>
        <w:numPr>
          <w:ilvl w:val="0"/>
          <w:numId w:val="25"/>
        </w:numPr>
        <w:tabs>
          <w:tab w:val="clear" w:pos="567"/>
          <w:tab w:val="left" w:pos="709"/>
        </w:tabs>
        <w:spacing w:line="240" w:lineRule="auto"/>
        <w:ind w:left="567" w:hanging="567"/>
        <w:rPr>
          <w:color w:val="000000"/>
          <w:lang w:val="mt-MT"/>
        </w:rPr>
      </w:pPr>
      <w:r>
        <w:rPr>
          <w:color w:val="000000"/>
          <w:lang w:val="mt-MT"/>
        </w:rPr>
        <w:t xml:space="preserve">irċivejt kura biex tieqaf </w:t>
      </w:r>
      <w:r>
        <w:rPr>
          <w:b/>
          <w:bCs/>
          <w:color w:val="000000"/>
          <w:lang w:val="mt-MT"/>
        </w:rPr>
        <w:t>tisgħol id-demm</w:t>
      </w:r>
      <w:r>
        <w:rPr>
          <w:color w:val="000000"/>
          <w:lang w:val="mt-MT"/>
        </w:rPr>
        <w:t xml:space="preserve"> (embolizzazzjoni tal-arterji tal-bronki).</w:t>
      </w:r>
    </w:p>
    <w:p w14:paraId="7A7D9A58" w14:textId="18B8B0B3" w:rsidR="00A4281D" w:rsidRDefault="00E736F9" w:rsidP="006C2EDA">
      <w:pPr>
        <w:keepNext/>
        <w:numPr>
          <w:ilvl w:val="0"/>
          <w:numId w:val="25"/>
        </w:numPr>
        <w:tabs>
          <w:tab w:val="clear" w:pos="567"/>
          <w:tab w:val="left" w:pos="709"/>
        </w:tabs>
        <w:spacing w:line="240" w:lineRule="auto"/>
        <w:ind w:left="567" w:hanging="567"/>
        <w:rPr>
          <w:color w:val="000000"/>
          <w:lang w:val="mt-MT"/>
        </w:rPr>
      </w:pPr>
      <w:r>
        <w:rPr>
          <w:color w:val="000000"/>
          <w:lang w:val="mt-MT"/>
        </w:rPr>
        <w:t xml:space="preserve">tieħu </w:t>
      </w:r>
      <w:r>
        <w:rPr>
          <w:b/>
          <w:color w:val="000000"/>
          <w:lang w:val="mt-MT"/>
        </w:rPr>
        <w:t xml:space="preserve">mediċini li </w:t>
      </w:r>
      <w:r w:rsidR="00596F75" w:rsidRPr="008A085B">
        <w:t xml:space="preserve">li </w:t>
      </w:r>
      <w:proofErr w:type="spellStart"/>
      <w:r w:rsidR="00596F75" w:rsidRPr="008A085B">
        <w:t>jipprevjenu</w:t>
      </w:r>
      <w:proofErr w:type="spellEnd"/>
      <w:r w:rsidR="00596F75" w:rsidRPr="008A085B">
        <w:t xml:space="preserve"> d-</w:t>
      </w:r>
      <w:proofErr w:type="spellStart"/>
      <w:r w:rsidR="00596F75" w:rsidRPr="008A085B">
        <w:t>demm</w:t>
      </w:r>
      <w:proofErr w:type="spellEnd"/>
      <w:r w:rsidR="00596F75" w:rsidRPr="008A085B">
        <w:t xml:space="preserve"> milli </w:t>
      </w:r>
      <w:proofErr w:type="spellStart"/>
      <w:r w:rsidR="00596F75">
        <w:t>jagħ</w:t>
      </w:r>
      <w:r w:rsidR="005077FE">
        <w:t>q</w:t>
      </w:r>
      <w:r w:rsidR="00596F75">
        <w:t>ad</w:t>
      </w:r>
      <w:proofErr w:type="spellEnd"/>
      <w:r w:rsidR="005077FE">
        <w:t xml:space="preserve"> </w:t>
      </w:r>
      <w:r>
        <w:rPr>
          <w:color w:val="000000"/>
          <w:lang w:val="mt-MT"/>
        </w:rPr>
        <w:t>għax dan jista’ jikkawża ħruġ ta’ demm mill-pulmun. It-tabib tiegħek se jittestja d-demm tiegħek u jkejjel il-pressjoni regolarment.</w:t>
      </w:r>
    </w:p>
    <w:p w14:paraId="7A7D9A59" w14:textId="77777777" w:rsidR="00A4281D" w:rsidRPr="006C2EDA" w:rsidRDefault="00E736F9" w:rsidP="006C2EDA">
      <w:pPr>
        <w:keepNext/>
        <w:numPr>
          <w:ilvl w:val="0"/>
          <w:numId w:val="46"/>
        </w:numPr>
        <w:spacing w:line="240" w:lineRule="atLeast"/>
        <w:ind w:left="567" w:hanging="567"/>
        <w:rPr>
          <w:rFonts w:eastAsia="MS Mincho"/>
          <w:lang w:val="mt-MT"/>
        </w:rPr>
      </w:pPr>
      <w:r w:rsidRPr="006C2EDA">
        <w:rPr>
          <w:lang w:val="mt-MT"/>
        </w:rPr>
        <w:t>It-tabib jista’ jiddeċiedi li jimmonitorja l-pressjoni tiegħek, jekk</w:t>
      </w:r>
    </w:p>
    <w:p w14:paraId="7A7D9A5A" w14:textId="77777777" w:rsidR="00A4281D" w:rsidRPr="006C2EDA" w:rsidRDefault="00E736F9" w:rsidP="006C2EDA">
      <w:pPr>
        <w:keepNext/>
        <w:numPr>
          <w:ilvl w:val="0"/>
          <w:numId w:val="48"/>
        </w:numPr>
        <w:tabs>
          <w:tab w:val="left" w:pos="1134"/>
        </w:tabs>
        <w:spacing w:line="240" w:lineRule="atLeast"/>
        <w:ind w:left="1134" w:hanging="567"/>
        <w:rPr>
          <w:rFonts w:eastAsia="MS Mincho"/>
          <w:lang w:val="mt-MT"/>
        </w:rPr>
      </w:pPr>
      <w:r w:rsidRPr="006C2EDA">
        <w:rPr>
          <w:lang w:val="mt-MT"/>
        </w:rPr>
        <w:t xml:space="preserve">għandek sintomi ta’ </w:t>
      </w:r>
      <w:r w:rsidRPr="006C2EDA">
        <w:rPr>
          <w:b/>
          <w:lang w:val="mt-MT"/>
        </w:rPr>
        <w:t>pressjoni baxxa</w:t>
      </w:r>
      <w:r w:rsidRPr="006C2EDA">
        <w:rPr>
          <w:lang w:val="mt-MT"/>
        </w:rPr>
        <w:t xml:space="preserve"> bħal sturdament, tħoss kollox idur bik jew jagħtik ħass ħażin, jew</w:t>
      </w:r>
    </w:p>
    <w:p w14:paraId="7A7D9A5B" w14:textId="005F76F5" w:rsidR="00A4281D" w:rsidRPr="00D50EEA" w:rsidRDefault="00E736F9">
      <w:pPr>
        <w:keepNext/>
        <w:numPr>
          <w:ilvl w:val="0"/>
          <w:numId w:val="48"/>
        </w:numPr>
        <w:tabs>
          <w:tab w:val="left" w:pos="1134"/>
        </w:tabs>
        <w:spacing w:line="240" w:lineRule="atLeast"/>
        <w:ind w:left="357" w:firstLine="210"/>
        <w:rPr>
          <w:rFonts w:eastAsia="MS Mincho"/>
          <w:lang w:val="mt-MT"/>
        </w:rPr>
      </w:pPr>
      <w:r w:rsidRPr="006C2EDA">
        <w:rPr>
          <w:lang w:val="mt-MT"/>
        </w:rPr>
        <w:t xml:space="preserve">tieħu mediċini biex tbaxxi l-pressjoni </w:t>
      </w:r>
      <w:r w:rsidR="00D66638" w:rsidRPr="00D50EEA">
        <w:rPr>
          <w:lang w:val="mt-MT"/>
        </w:rPr>
        <w:t xml:space="preserve">jew </w:t>
      </w:r>
      <w:r w:rsidRPr="006C2EDA">
        <w:rPr>
          <w:lang w:val="mt-MT"/>
        </w:rPr>
        <w:t>iżżid l-awrina, jew</w:t>
      </w:r>
    </w:p>
    <w:p w14:paraId="7A7D9A5C" w14:textId="77777777" w:rsidR="00A4281D" w:rsidRPr="006C2EDA" w:rsidRDefault="00E736F9" w:rsidP="006C2EDA">
      <w:pPr>
        <w:keepNext/>
        <w:numPr>
          <w:ilvl w:val="0"/>
          <w:numId w:val="48"/>
        </w:numPr>
        <w:tabs>
          <w:tab w:val="left" w:pos="1134"/>
        </w:tabs>
        <w:spacing w:line="240" w:lineRule="atLeast"/>
        <w:ind w:left="357" w:firstLine="210"/>
        <w:rPr>
          <w:rFonts w:eastAsia="MS Mincho"/>
          <w:lang w:val="mt-MT"/>
        </w:rPr>
      </w:pPr>
      <w:r w:rsidRPr="006C2EDA">
        <w:rPr>
          <w:lang w:val="mt-MT"/>
        </w:rPr>
        <w:t xml:space="preserve">għandek </w:t>
      </w:r>
      <w:r w:rsidRPr="006C2EDA">
        <w:rPr>
          <w:b/>
          <w:lang w:val="mt-MT"/>
        </w:rPr>
        <w:t>problemi tal-qalb jew taċ-ċirkolazzjoni</w:t>
      </w:r>
      <w:r w:rsidRPr="006C2EDA">
        <w:rPr>
          <w:lang w:val="mt-MT"/>
        </w:rPr>
        <w:t>.</w:t>
      </w:r>
    </w:p>
    <w:p w14:paraId="7A7D9A5F" w14:textId="6AFB7891" w:rsidR="00A4281D" w:rsidRDefault="00BC0DF2" w:rsidP="006C2EDA">
      <w:pPr>
        <w:keepNext/>
        <w:numPr>
          <w:ilvl w:val="0"/>
          <w:numId w:val="25"/>
        </w:numPr>
        <w:spacing w:line="240" w:lineRule="auto"/>
        <w:ind w:left="567" w:hanging="567"/>
        <w:rPr>
          <w:color w:val="000000"/>
          <w:lang w:val="mt-MT"/>
        </w:rPr>
      </w:pPr>
      <w:proofErr w:type="spellStart"/>
      <w:r w:rsidRPr="008A085B">
        <w:t>għandek</w:t>
      </w:r>
      <w:proofErr w:type="spellEnd"/>
      <w:r w:rsidRPr="008A085B">
        <w:t xml:space="preserve"> </w:t>
      </w:r>
      <w:proofErr w:type="spellStart"/>
      <w:r w:rsidRPr="008A085B">
        <w:t>aktar</w:t>
      </w:r>
      <w:proofErr w:type="spellEnd"/>
      <w:r w:rsidRPr="008A085B">
        <w:t xml:space="preserve"> </w:t>
      </w:r>
      <w:proofErr w:type="spellStart"/>
      <w:r w:rsidRPr="008A085B">
        <w:t>minn</w:t>
      </w:r>
      <w:proofErr w:type="spellEnd"/>
      <w:r w:rsidRPr="008A085B">
        <w:t xml:space="preserve"> 65</w:t>
      </w:r>
      <w:r>
        <w:t> </w:t>
      </w:r>
      <w:r w:rsidRPr="008A085B">
        <w:t xml:space="preserve">sena </w:t>
      </w:r>
      <w:proofErr w:type="spellStart"/>
      <w:r w:rsidRPr="008A085B">
        <w:t>għax</w:t>
      </w:r>
      <w:proofErr w:type="spellEnd"/>
      <w:r w:rsidRPr="008A085B">
        <w:t xml:space="preserve"> </w:t>
      </w:r>
      <w:proofErr w:type="spellStart"/>
      <w:r w:rsidRPr="008A085B">
        <w:t>pressjoni</w:t>
      </w:r>
      <w:proofErr w:type="spellEnd"/>
      <w:r w:rsidRPr="008A085B">
        <w:t xml:space="preserve"> </w:t>
      </w:r>
      <w:proofErr w:type="spellStart"/>
      <w:r w:rsidRPr="008A085B">
        <w:t>baxxa</w:t>
      </w:r>
      <w:proofErr w:type="spellEnd"/>
      <w:r w:rsidRPr="008A085B">
        <w:t xml:space="preserve"> </w:t>
      </w:r>
      <w:proofErr w:type="spellStart"/>
      <w:r w:rsidRPr="008A085B">
        <w:t>hija</w:t>
      </w:r>
      <w:proofErr w:type="spellEnd"/>
      <w:r w:rsidRPr="008A085B">
        <w:t xml:space="preserve"> </w:t>
      </w:r>
      <w:proofErr w:type="spellStart"/>
      <w:r w:rsidRPr="008A085B">
        <w:t>aktar</w:t>
      </w:r>
      <w:proofErr w:type="spellEnd"/>
      <w:r w:rsidRPr="008A085B">
        <w:t xml:space="preserve"> </w:t>
      </w:r>
      <w:proofErr w:type="spellStart"/>
      <w:r w:rsidRPr="008A085B">
        <w:t>probabbli</w:t>
      </w:r>
      <w:proofErr w:type="spellEnd"/>
      <w:r w:rsidRPr="008A085B">
        <w:t xml:space="preserve"> </w:t>
      </w:r>
      <w:proofErr w:type="spellStart"/>
      <w:r w:rsidRPr="008A085B">
        <w:t>f</w:t>
      </w:r>
      <w:r>
        <w:t>’</w:t>
      </w:r>
      <w:r w:rsidRPr="008A085B">
        <w:t>dan</w:t>
      </w:r>
      <w:proofErr w:type="spellEnd"/>
      <w:r w:rsidRPr="008A085B">
        <w:t xml:space="preserve"> il-</w:t>
      </w:r>
      <w:proofErr w:type="spellStart"/>
      <w:r w:rsidRPr="008A085B">
        <w:t>grupp</w:t>
      </w:r>
      <w:proofErr w:type="spellEnd"/>
      <w:r w:rsidRPr="008A085B">
        <w:t xml:space="preserve"> ta</w:t>
      </w:r>
      <w:r>
        <w:t>’</w:t>
      </w:r>
      <w:r w:rsidRPr="008A085B">
        <w:t xml:space="preserve"> </w:t>
      </w:r>
      <w:proofErr w:type="spellStart"/>
      <w:r w:rsidRPr="008A085B">
        <w:t>et</w:t>
      </w:r>
      <w:r>
        <w:t>à</w:t>
      </w:r>
      <w:proofErr w:type="spellEnd"/>
      <w:r>
        <w:rPr>
          <w:color w:val="000000"/>
          <w:lang w:val="mt-MT"/>
        </w:rPr>
        <w:t>.</w:t>
      </w:r>
    </w:p>
    <w:p w14:paraId="7A7D9A62" w14:textId="77777777" w:rsidR="00A4281D" w:rsidRDefault="00A4281D">
      <w:pPr>
        <w:keepNext/>
        <w:tabs>
          <w:tab w:val="clear" w:pos="567"/>
          <w:tab w:val="left" w:pos="709"/>
        </w:tabs>
        <w:spacing w:line="240" w:lineRule="exact"/>
        <w:rPr>
          <w:lang w:val="mt-MT"/>
        </w:rPr>
      </w:pPr>
    </w:p>
    <w:p w14:paraId="7A7D9A63" w14:textId="77777777" w:rsidR="00A4281D" w:rsidRDefault="00E736F9">
      <w:pPr>
        <w:spacing w:line="240" w:lineRule="auto"/>
        <w:rPr>
          <w:rFonts w:eastAsia="MS Mincho"/>
          <w:b/>
          <w:bCs/>
          <w:lang w:val="mt-MT"/>
        </w:rPr>
      </w:pPr>
      <w:r>
        <w:rPr>
          <w:b/>
          <w:lang w:val="mt-MT"/>
        </w:rPr>
        <w:t>Għarraf lit-tabib tiegħek jekk</w:t>
      </w:r>
    </w:p>
    <w:p w14:paraId="7A7D9A64" w14:textId="7519A973" w:rsidR="00A4281D" w:rsidRDefault="00E736F9">
      <w:pPr>
        <w:numPr>
          <w:ilvl w:val="0"/>
          <w:numId w:val="49"/>
        </w:numPr>
        <w:spacing w:line="240" w:lineRule="auto"/>
        <w:ind w:left="567" w:hanging="567"/>
        <w:rPr>
          <w:rFonts w:eastAsia="MS Mincho"/>
          <w:bCs/>
          <w:iCs/>
          <w:szCs w:val="20"/>
          <w:lang w:val="mt-MT"/>
        </w:rPr>
      </w:pPr>
      <w:r>
        <w:rPr>
          <w:lang w:val="mt-MT"/>
        </w:rPr>
        <w:t xml:space="preserve">qiegħed </w:t>
      </w:r>
      <w:r>
        <w:rPr>
          <w:b/>
          <w:lang w:val="mt-MT"/>
        </w:rPr>
        <w:t>fuq id-dijalisi</w:t>
      </w:r>
      <w:r>
        <w:rPr>
          <w:lang w:val="mt-MT"/>
        </w:rPr>
        <w:t xml:space="preserve"> jew jekk il-</w:t>
      </w:r>
      <w:r>
        <w:rPr>
          <w:b/>
          <w:lang w:val="mt-MT"/>
        </w:rPr>
        <w:t>kliewi tiegħek ma jaħdmux kif suppost</w:t>
      </w:r>
      <w:r>
        <w:rPr>
          <w:lang w:val="mt-MT"/>
        </w:rPr>
        <w:t>, għax l-użu ta’ din il-mediċina mhuwiex rakkomandat.</w:t>
      </w:r>
    </w:p>
    <w:p w14:paraId="7A7D9A65" w14:textId="4D063F8F" w:rsidR="00A4281D" w:rsidRDefault="00C45383">
      <w:pPr>
        <w:numPr>
          <w:ilvl w:val="0"/>
          <w:numId w:val="46"/>
        </w:numPr>
        <w:spacing w:line="240" w:lineRule="auto"/>
        <w:ind w:left="567" w:hanging="567"/>
        <w:rPr>
          <w:rFonts w:eastAsia="MS Mincho"/>
          <w:lang w:val="mt-MT"/>
        </w:rPr>
      </w:pPr>
      <w:r>
        <w:rPr>
          <w:lang w:val="mt-MT"/>
        </w:rPr>
        <w:t>i</w:t>
      </w:r>
      <w:r w:rsidR="00E736F9">
        <w:rPr>
          <w:b/>
          <w:lang w:val="mt-MT"/>
        </w:rPr>
        <w:t>l-fwied</w:t>
      </w:r>
      <w:r w:rsidR="00E736F9">
        <w:rPr>
          <w:lang w:val="mt-MT"/>
        </w:rPr>
        <w:t xml:space="preserve"> </w:t>
      </w:r>
      <w:r w:rsidRPr="0019457F">
        <w:rPr>
          <w:b/>
          <w:lang w:val="mt-MT"/>
        </w:rPr>
        <w:t>tiegħek</w:t>
      </w:r>
      <w:r w:rsidR="0019457F" w:rsidRPr="006C2EDA">
        <w:rPr>
          <w:b/>
        </w:rPr>
        <w:t xml:space="preserve"> ma </w:t>
      </w:r>
      <w:proofErr w:type="spellStart"/>
      <w:r w:rsidR="0019457F" w:rsidRPr="006C2EDA">
        <w:rPr>
          <w:b/>
        </w:rPr>
        <w:t>jaħdimx</w:t>
      </w:r>
      <w:proofErr w:type="spellEnd"/>
      <w:r w:rsidR="0019457F" w:rsidRPr="006C2EDA">
        <w:rPr>
          <w:b/>
        </w:rPr>
        <w:t xml:space="preserve"> </w:t>
      </w:r>
      <w:proofErr w:type="spellStart"/>
      <w:r w:rsidR="0019457F" w:rsidRPr="006C2EDA">
        <w:rPr>
          <w:b/>
        </w:rPr>
        <w:t>tajjeb</w:t>
      </w:r>
      <w:proofErr w:type="spellEnd"/>
      <w:r w:rsidR="0019457F" w:rsidRPr="0019457F">
        <w:rPr>
          <w:b/>
          <w:lang w:val="mt-MT"/>
        </w:rPr>
        <w:t xml:space="preserve"> </w:t>
      </w:r>
      <w:r w:rsidR="00E736F9" w:rsidRPr="006C2EDA">
        <w:rPr>
          <w:b/>
          <w:lang w:val="mt-MT"/>
        </w:rPr>
        <w:t>.</w:t>
      </w:r>
    </w:p>
    <w:p w14:paraId="7A7D9A66" w14:textId="77777777" w:rsidR="00A4281D" w:rsidRDefault="00A4281D">
      <w:pPr>
        <w:numPr>
          <w:ilvl w:val="12"/>
          <w:numId w:val="0"/>
        </w:numPr>
        <w:spacing w:line="240" w:lineRule="auto"/>
        <w:rPr>
          <w:rFonts w:eastAsia="MS Mincho"/>
          <w:b/>
          <w:bCs/>
          <w:noProof/>
          <w:lang w:val="mt-MT"/>
        </w:rPr>
      </w:pPr>
      <w:bookmarkStart w:id="118" w:name="_Hlk158290502"/>
    </w:p>
    <w:p w14:paraId="7A7D9A67" w14:textId="29B6626A" w:rsidR="00A4281D" w:rsidRDefault="00E736F9">
      <w:pPr>
        <w:numPr>
          <w:ilvl w:val="12"/>
          <w:numId w:val="0"/>
        </w:numPr>
        <w:spacing w:line="240" w:lineRule="auto"/>
        <w:rPr>
          <w:rFonts w:eastAsia="MS Mincho"/>
          <w:b/>
          <w:bCs/>
          <w:noProof/>
          <w:lang w:val="mt-MT"/>
        </w:rPr>
      </w:pPr>
      <w:r>
        <w:rPr>
          <w:b/>
          <w:lang w:val="mt-MT"/>
        </w:rPr>
        <w:t>Waqt li tkun qed tuża Adempas, kellem</w:t>
      </w:r>
      <w:bookmarkEnd w:id="118"/>
      <w:r>
        <w:rPr>
          <w:b/>
          <w:lang w:val="mt-MT"/>
        </w:rPr>
        <w:t xml:space="preserve"> lit-tabib tiegħek jekk</w:t>
      </w:r>
    </w:p>
    <w:p w14:paraId="7A7D9A69" w14:textId="1602EC1E" w:rsidR="00A4281D" w:rsidRPr="006C2EDA" w:rsidRDefault="00E736F9" w:rsidP="006C2EDA">
      <w:pPr>
        <w:keepNext/>
        <w:numPr>
          <w:ilvl w:val="0"/>
          <w:numId w:val="4"/>
        </w:numPr>
        <w:spacing w:line="240" w:lineRule="exact"/>
        <w:ind w:left="567" w:hanging="567"/>
        <w:rPr>
          <w:lang w:val="mt-MT"/>
        </w:rPr>
      </w:pPr>
      <w:r w:rsidRPr="005755FF">
        <w:rPr>
          <w:lang w:val="mt-MT"/>
        </w:rPr>
        <w:t>tħoss</w:t>
      </w:r>
      <w:r w:rsidRPr="005755FF">
        <w:rPr>
          <w:b/>
          <w:lang w:val="mt-MT"/>
        </w:rPr>
        <w:t xml:space="preserve"> qtugħ ta’ nifs</w:t>
      </w:r>
      <w:r w:rsidRPr="005755FF">
        <w:rPr>
          <w:lang w:val="mt-MT"/>
        </w:rPr>
        <w:t xml:space="preserve"> waqt it-trattament b’din il-mediċina. Dan jista’ jkun ikkawżat minn akkumulazzjoni ta’ fluwidu fil-pulmun. </w:t>
      </w:r>
      <w:r w:rsidR="00F32198" w:rsidRPr="005755FF">
        <w:rPr>
          <w:lang w:val="mt-MT"/>
        </w:rPr>
        <w:t>J</w:t>
      </w:r>
      <w:r w:rsidRPr="005755FF">
        <w:rPr>
          <w:lang w:val="mt-MT"/>
        </w:rPr>
        <w:t>ekk dan huw</w:t>
      </w:r>
      <w:r w:rsidR="00F32198" w:rsidRPr="005755FF">
        <w:rPr>
          <w:lang w:val="mt-MT"/>
        </w:rPr>
        <w:t xml:space="preserve">a </w:t>
      </w:r>
      <w:r w:rsidRPr="005755FF">
        <w:rPr>
          <w:lang w:val="mt-MT"/>
        </w:rPr>
        <w:t xml:space="preserve">kkawżat minn </w:t>
      </w:r>
      <w:r w:rsidRPr="006C2EDA">
        <w:rPr>
          <w:lang w:val="mt-MT"/>
        </w:rPr>
        <w:t>marda veno-okklussiva</w:t>
      </w:r>
      <w:r w:rsidRPr="005755FF">
        <w:rPr>
          <w:lang w:val="mt-MT"/>
        </w:rPr>
        <w:t xml:space="preserve"> tal-pulmun</w:t>
      </w:r>
      <w:r w:rsidR="00C23B03" w:rsidRPr="005755FF">
        <w:rPr>
          <w:lang w:val="mt-MT"/>
        </w:rPr>
        <w:t xml:space="preserve"> </w:t>
      </w:r>
      <w:r w:rsidR="00C23B03">
        <w:t>i</w:t>
      </w:r>
      <w:r w:rsidR="00C23B03" w:rsidRPr="008A085B">
        <w:t>t-</w:t>
      </w:r>
      <w:proofErr w:type="spellStart"/>
      <w:r w:rsidR="00C23B03" w:rsidRPr="00442BDB">
        <w:t>tabib</w:t>
      </w:r>
      <w:proofErr w:type="spellEnd"/>
      <w:r w:rsidR="00C23B03" w:rsidRPr="00442BDB">
        <w:t xml:space="preserve"> </w:t>
      </w:r>
      <w:proofErr w:type="spellStart"/>
      <w:r w:rsidR="00C23B03" w:rsidRPr="00442BDB">
        <w:t>tiegħek</w:t>
      </w:r>
      <w:proofErr w:type="spellEnd"/>
      <w:r w:rsidR="00C23B03" w:rsidRPr="00442BDB">
        <w:t xml:space="preserve"> </w:t>
      </w:r>
      <w:proofErr w:type="spellStart"/>
      <w:r w:rsidR="00C23B03" w:rsidRPr="00442BDB">
        <w:t>jista</w:t>
      </w:r>
      <w:proofErr w:type="spellEnd"/>
      <w:r w:rsidR="00C23B03" w:rsidRPr="00442BDB">
        <w:t xml:space="preserve">’ </w:t>
      </w:r>
      <w:proofErr w:type="spellStart"/>
      <w:r w:rsidR="00C23B03" w:rsidRPr="00442BDB">
        <w:t>jwaqqaf</w:t>
      </w:r>
      <w:proofErr w:type="spellEnd"/>
      <w:r w:rsidR="00C23B03" w:rsidRPr="00442BDB">
        <w:t xml:space="preserve"> it-</w:t>
      </w:r>
      <w:proofErr w:type="spellStart"/>
      <w:r w:rsidR="00C23B03" w:rsidRPr="007B7EDB">
        <w:t>trattament</w:t>
      </w:r>
      <w:proofErr w:type="spellEnd"/>
      <w:r w:rsidR="00C23B03" w:rsidRPr="007B7EDB">
        <w:t xml:space="preserve"> </w:t>
      </w:r>
      <w:proofErr w:type="spellStart"/>
      <w:r w:rsidR="00C23B03" w:rsidRPr="007B7EDB">
        <w:t>b’Adempas</w:t>
      </w:r>
      <w:proofErr w:type="spellEnd"/>
      <w:r w:rsidRPr="007B7EDB">
        <w:rPr>
          <w:lang w:val="mt-MT"/>
        </w:rPr>
        <w:t>.</w:t>
      </w:r>
      <w:r w:rsidRPr="006C2EDA">
        <w:rPr>
          <w:rStyle w:val="hps"/>
          <w:lang w:val="mt-MT"/>
        </w:rPr>
        <w:t>t</w:t>
      </w:r>
      <w:r w:rsidRPr="007B7EDB">
        <w:rPr>
          <w:rStyle w:val="hps"/>
          <w:lang w:val="mt-MT"/>
        </w:rPr>
        <w:t>ibda jew tieqaf</w:t>
      </w:r>
      <w:r w:rsidRPr="007B7EDB">
        <w:rPr>
          <w:lang w:val="mt-MT"/>
        </w:rPr>
        <w:t xml:space="preserve"> </w:t>
      </w:r>
      <w:r w:rsidRPr="007B7EDB">
        <w:rPr>
          <w:rStyle w:val="hps"/>
          <w:b/>
          <w:lang w:val="mt-MT"/>
        </w:rPr>
        <w:t>tpejjep</w:t>
      </w:r>
      <w:r w:rsidRPr="007B7EDB">
        <w:rPr>
          <w:lang w:val="mt-MT"/>
        </w:rPr>
        <w:t xml:space="preserve"> </w:t>
      </w:r>
      <w:r w:rsidRPr="007B7EDB">
        <w:rPr>
          <w:rStyle w:val="hps"/>
          <w:lang w:val="mt-MT"/>
        </w:rPr>
        <w:t xml:space="preserve">waqt </w:t>
      </w:r>
      <w:r w:rsidRPr="006C2EDA">
        <w:rPr>
          <w:rStyle w:val="hps"/>
          <w:lang w:val="mt-MT"/>
        </w:rPr>
        <w:t>i</w:t>
      </w:r>
      <w:r w:rsidR="007B7EDB" w:rsidRPr="007B7EDB">
        <w:rPr>
          <w:rStyle w:val="hps"/>
          <w:lang w:val="mt-MT"/>
        </w:rPr>
        <w:t>t-trattament</w:t>
      </w:r>
      <w:r w:rsidRPr="007B7EDB">
        <w:rPr>
          <w:lang w:val="mt-MT"/>
        </w:rPr>
        <w:t xml:space="preserve"> </w:t>
      </w:r>
      <w:r w:rsidRPr="007B7EDB">
        <w:rPr>
          <w:rStyle w:val="hps"/>
          <w:lang w:val="mt-MT"/>
        </w:rPr>
        <w:t>b</w:t>
      </w:r>
      <w:r w:rsidRPr="006C2EDA">
        <w:rPr>
          <w:rStyle w:val="hps"/>
          <w:lang w:val="mt-MT"/>
        </w:rPr>
        <w:t>’</w:t>
      </w:r>
      <w:r w:rsidRPr="007B7EDB">
        <w:rPr>
          <w:rStyle w:val="hps"/>
          <w:lang w:val="mt-MT"/>
        </w:rPr>
        <w:t>din il-mediċina</w:t>
      </w:r>
      <w:r w:rsidRPr="007B7EDB">
        <w:rPr>
          <w:lang w:val="mt-MT"/>
        </w:rPr>
        <w:t xml:space="preserve">, għax </w:t>
      </w:r>
      <w:r w:rsidRPr="007B7EDB">
        <w:rPr>
          <w:rStyle w:val="hps"/>
          <w:lang w:val="mt-MT"/>
        </w:rPr>
        <w:t>d</w:t>
      </w:r>
      <w:r w:rsidRPr="006C2EDA">
        <w:rPr>
          <w:rStyle w:val="hps"/>
          <w:lang w:val="mt-MT"/>
        </w:rPr>
        <w:t>a</w:t>
      </w:r>
      <w:r w:rsidRPr="007B7EDB">
        <w:rPr>
          <w:rStyle w:val="hps"/>
          <w:lang w:val="mt-MT"/>
        </w:rPr>
        <w:t xml:space="preserve">n </w:t>
      </w:r>
      <w:r w:rsidRPr="006C2EDA">
        <w:rPr>
          <w:rStyle w:val="hps"/>
          <w:lang w:val="mt-MT"/>
        </w:rPr>
        <w:t>j</w:t>
      </w:r>
      <w:r w:rsidRPr="007B7EDB">
        <w:rPr>
          <w:rStyle w:val="hps"/>
          <w:lang w:val="mt-MT"/>
        </w:rPr>
        <w:t>ista</w:t>
      </w:r>
      <w:r w:rsidRPr="006C2EDA">
        <w:rPr>
          <w:rStyle w:val="hps"/>
          <w:lang w:val="mt-MT"/>
        </w:rPr>
        <w:t>’ j</w:t>
      </w:r>
      <w:r w:rsidRPr="007B7EDB">
        <w:rPr>
          <w:rStyle w:val="hps"/>
          <w:lang w:val="mt-MT"/>
        </w:rPr>
        <w:t>influwenza</w:t>
      </w:r>
      <w:r w:rsidRPr="007B7EDB">
        <w:rPr>
          <w:lang w:val="mt-MT"/>
        </w:rPr>
        <w:t xml:space="preserve"> </w:t>
      </w:r>
      <w:r w:rsidRPr="007B7EDB">
        <w:rPr>
          <w:rStyle w:val="hps"/>
          <w:lang w:val="mt-MT"/>
        </w:rPr>
        <w:t>l-livell ta</w:t>
      </w:r>
      <w:r w:rsidRPr="006C2EDA">
        <w:rPr>
          <w:rStyle w:val="hps"/>
          <w:lang w:val="mt-MT"/>
        </w:rPr>
        <w:t>’</w:t>
      </w:r>
      <w:r w:rsidRPr="007B7EDB">
        <w:rPr>
          <w:lang w:val="mt-MT"/>
        </w:rPr>
        <w:t xml:space="preserve"> </w:t>
      </w:r>
      <w:r w:rsidRPr="007B7EDB">
        <w:rPr>
          <w:rStyle w:val="hps"/>
          <w:lang w:val="mt-MT"/>
        </w:rPr>
        <w:t>riociguat</w:t>
      </w:r>
      <w:r w:rsidRPr="007B7EDB">
        <w:rPr>
          <w:lang w:val="mt-MT"/>
        </w:rPr>
        <w:t xml:space="preserve"> </w:t>
      </w:r>
      <w:r w:rsidRPr="007B7EDB">
        <w:rPr>
          <w:rStyle w:val="hps"/>
          <w:lang w:val="mt-MT"/>
        </w:rPr>
        <w:t>fid-demm tiegħek</w:t>
      </w:r>
      <w:r w:rsidRPr="006C2EDA">
        <w:rPr>
          <w:lang w:val="mt-MT"/>
        </w:rPr>
        <w:t>.</w:t>
      </w:r>
    </w:p>
    <w:p w14:paraId="7A7D9A6A" w14:textId="77777777" w:rsidR="00A4281D" w:rsidRDefault="00A4281D">
      <w:pPr>
        <w:tabs>
          <w:tab w:val="clear" w:pos="567"/>
        </w:tabs>
        <w:spacing w:line="240" w:lineRule="auto"/>
        <w:rPr>
          <w:color w:val="000000"/>
          <w:lang w:val="mt-MT"/>
        </w:rPr>
      </w:pPr>
    </w:p>
    <w:p w14:paraId="7A7D9A6B" w14:textId="77777777" w:rsidR="00A4281D" w:rsidRDefault="00E736F9">
      <w:pPr>
        <w:keepNext/>
        <w:keepLines/>
        <w:tabs>
          <w:tab w:val="clear" w:pos="567"/>
        </w:tabs>
        <w:autoSpaceDE w:val="0"/>
        <w:autoSpaceDN w:val="0"/>
        <w:adjustRightInd w:val="0"/>
        <w:spacing w:line="240" w:lineRule="auto"/>
        <w:rPr>
          <w:b/>
          <w:bCs/>
          <w:color w:val="000000"/>
          <w:lang w:val="mt-MT"/>
        </w:rPr>
      </w:pPr>
      <w:r>
        <w:rPr>
          <w:b/>
          <w:bCs/>
          <w:color w:val="000000"/>
          <w:lang w:val="mt-MT"/>
        </w:rPr>
        <w:t>Tfal u adolexxenti</w:t>
      </w:r>
    </w:p>
    <w:p w14:paraId="7A7D9A6C" w14:textId="77777777" w:rsidR="00A4281D" w:rsidRPr="006C2EDA" w:rsidRDefault="00E736F9">
      <w:pPr>
        <w:keepNext/>
        <w:keepLines/>
        <w:numPr>
          <w:ilvl w:val="0"/>
          <w:numId w:val="50"/>
        </w:numPr>
        <w:autoSpaceDE w:val="0"/>
        <w:autoSpaceDN w:val="0"/>
        <w:adjustRightInd w:val="0"/>
        <w:spacing w:line="240" w:lineRule="auto"/>
        <w:ind w:left="567" w:hanging="567"/>
        <w:rPr>
          <w:rFonts w:eastAsia="MS Mincho"/>
          <w:b/>
          <w:bCs/>
          <w:lang w:val="mt-MT"/>
        </w:rPr>
      </w:pPr>
      <w:r w:rsidRPr="006C2EDA">
        <w:rPr>
          <w:b/>
          <w:lang w:val="mt-MT"/>
        </w:rPr>
        <w:t>Pressjoni għolja pulmonari tromboembolika kronika (CTEPH - Chronic thromboembolic pulmonary hypertension)</w:t>
      </w:r>
    </w:p>
    <w:p w14:paraId="7A7D9A6D" w14:textId="77777777" w:rsidR="00A4281D" w:rsidRPr="006C2EDA" w:rsidRDefault="00E736F9">
      <w:pPr>
        <w:numPr>
          <w:ilvl w:val="0"/>
          <w:numId w:val="50"/>
        </w:numPr>
        <w:spacing w:line="240" w:lineRule="auto"/>
        <w:ind w:left="1134" w:hanging="567"/>
        <w:rPr>
          <w:rFonts w:eastAsia="MS Mincho"/>
          <w:lang w:val="mt-MT"/>
        </w:rPr>
      </w:pPr>
      <w:r w:rsidRPr="006C2EDA">
        <w:rPr>
          <w:lang w:val="mt-MT"/>
        </w:rPr>
        <w:t>Adempas mhuwiex irrakkomandat għall-użu f’pazjenti b’CTEPH li għandhom inqas minn 18-il sena.</w:t>
      </w:r>
    </w:p>
    <w:p w14:paraId="7A7D9A6E" w14:textId="77777777" w:rsidR="00A4281D" w:rsidRDefault="00E736F9">
      <w:pPr>
        <w:keepNext/>
        <w:keepLines/>
        <w:numPr>
          <w:ilvl w:val="0"/>
          <w:numId w:val="50"/>
        </w:numPr>
        <w:autoSpaceDE w:val="0"/>
        <w:autoSpaceDN w:val="0"/>
        <w:adjustRightInd w:val="0"/>
        <w:spacing w:line="240" w:lineRule="auto"/>
        <w:ind w:left="567" w:hanging="567"/>
        <w:rPr>
          <w:rFonts w:eastAsia="MS Mincho"/>
          <w:b/>
          <w:bCs/>
          <w:lang w:val="mt-MT"/>
        </w:rPr>
      </w:pPr>
      <w:r>
        <w:rPr>
          <w:b/>
          <w:lang w:val="mt-MT"/>
        </w:rPr>
        <w:t>Pressjoni għolja fl-arterji tal-pulmun (PAH - Pulmonary arterial hypertension)</w:t>
      </w:r>
    </w:p>
    <w:p w14:paraId="412EBA44" w14:textId="74D8074A" w:rsidR="0075731E" w:rsidRPr="00442BDB" w:rsidRDefault="0075731E" w:rsidP="006C2EDA">
      <w:pPr>
        <w:pStyle w:val="ListParagraph"/>
        <w:numPr>
          <w:ilvl w:val="0"/>
          <w:numId w:val="50"/>
        </w:numPr>
        <w:tabs>
          <w:tab w:val="clear" w:pos="567"/>
          <w:tab w:val="left" w:pos="1134"/>
        </w:tabs>
        <w:spacing w:line="240" w:lineRule="auto"/>
        <w:ind w:left="1134" w:hanging="567"/>
      </w:pPr>
      <w:proofErr w:type="spellStart"/>
      <w:r w:rsidRPr="00442BDB">
        <w:t>Ġejt</w:t>
      </w:r>
      <w:proofErr w:type="spellEnd"/>
      <w:r w:rsidRPr="00442BDB">
        <w:t xml:space="preserve"> </w:t>
      </w:r>
      <w:proofErr w:type="spellStart"/>
      <w:r w:rsidRPr="00442BDB">
        <w:t>preskritt</w:t>
      </w:r>
      <w:proofErr w:type="spellEnd"/>
      <w:r w:rsidRPr="00442BDB">
        <w:t xml:space="preserve"> il-</w:t>
      </w:r>
      <w:proofErr w:type="spellStart"/>
      <w:r w:rsidRPr="00442BDB">
        <w:t>pilloli</w:t>
      </w:r>
      <w:proofErr w:type="spellEnd"/>
      <w:r w:rsidRPr="00442BDB">
        <w:t xml:space="preserve"> Adempas. </w:t>
      </w:r>
      <w:proofErr w:type="spellStart"/>
      <w:r w:rsidRPr="00442BDB">
        <w:t>Għal</w:t>
      </w:r>
      <w:proofErr w:type="spellEnd"/>
      <w:r w:rsidRPr="00442BDB">
        <w:t xml:space="preserve"> </w:t>
      </w:r>
      <w:proofErr w:type="spellStart"/>
      <w:r w:rsidRPr="00442BDB">
        <w:t>pazjenti</w:t>
      </w:r>
      <w:proofErr w:type="spellEnd"/>
      <w:r w:rsidRPr="00442BDB">
        <w:t xml:space="preserve"> </w:t>
      </w:r>
      <w:proofErr w:type="spellStart"/>
      <w:r>
        <w:t>b’</w:t>
      </w:r>
      <w:r w:rsidRPr="00442BDB">
        <w:t>PAH</w:t>
      </w:r>
      <w:proofErr w:type="spellEnd"/>
      <w:r w:rsidRPr="00442BDB">
        <w:t xml:space="preserve"> </w:t>
      </w:r>
      <w:proofErr w:type="spellStart"/>
      <w:r>
        <w:t>b’età</w:t>
      </w:r>
      <w:proofErr w:type="spellEnd"/>
      <w:r>
        <w:t xml:space="preserve"> </w:t>
      </w:r>
      <w:r w:rsidRPr="00442BDB">
        <w:t>ta’ 6</w:t>
      </w:r>
      <w:r>
        <w:t> </w:t>
      </w:r>
      <w:proofErr w:type="spellStart"/>
      <w:r w:rsidRPr="00442BDB">
        <w:t>snin</w:t>
      </w:r>
      <w:proofErr w:type="spellEnd"/>
      <w:r w:rsidRPr="00442BDB">
        <w:t xml:space="preserve"> jew </w:t>
      </w:r>
      <w:proofErr w:type="spellStart"/>
      <w:r w:rsidRPr="00442BDB">
        <w:t>aktar</w:t>
      </w:r>
      <w:proofErr w:type="spellEnd"/>
      <w:r w:rsidRPr="00442BDB">
        <w:t xml:space="preserve"> li </w:t>
      </w:r>
      <w:proofErr w:type="spellStart"/>
      <w:r w:rsidRPr="00442BDB">
        <w:t>jiżnu</w:t>
      </w:r>
      <w:proofErr w:type="spellEnd"/>
      <w:r w:rsidRPr="00442BDB">
        <w:t xml:space="preserve"> </w:t>
      </w:r>
      <w:proofErr w:type="spellStart"/>
      <w:r w:rsidRPr="00442BDB">
        <w:t>inqas</w:t>
      </w:r>
      <w:proofErr w:type="spellEnd"/>
      <w:r w:rsidRPr="00442BDB">
        <w:t xml:space="preserve"> </w:t>
      </w:r>
      <w:proofErr w:type="spellStart"/>
      <w:r w:rsidRPr="00442BDB">
        <w:t>minn</w:t>
      </w:r>
      <w:proofErr w:type="spellEnd"/>
      <w:r w:rsidRPr="00442BDB">
        <w:t xml:space="preserve"> 50</w:t>
      </w:r>
      <w:r>
        <w:t> </w:t>
      </w:r>
      <w:r w:rsidRPr="00442BDB">
        <w:t xml:space="preserve">kg, Adempas </w:t>
      </w:r>
      <w:proofErr w:type="spellStart"/>
      <w:r w:rsidRPr="00442BDB">
        <w:t>huwa</w:t>
      </w:r>
      <w:proofErr w:type="spellEnd"/>
      <w:r w:rsidRPr="00442BDB">
        <w:t xml:space="preserve"> </w:t>
      </w:r>
      <w:proofErr w:type="spellStart"/>
      <w:r w:rsidRPr="00442BDB">
        <w:t>disponibbli</w:t>
      </w:r>
      <w:proofErr w:type="spellEnd"/>
      <w:r w:rsidRPr="00442BDB">
        <w:t xml:space="preserve"> </w:t>
      </w:r>
      <w:proofErr w:type="spellStart"/>
      <w:r w:rsidRPr="00442BDB">
        <w:t>wkoll</w:t>
      </w:r>
      <w:proofErr w:type="spellEnd"/>
      <w:r w:rsidRPr="00442BDB">
        <w:t xml:space="preserve"> </w:t>
      </w:r>
      <w:proofErr w:type="spellStart"/>
      <w:r w:rsidRPr="00442BDB">
        <w:t>bħala</w:t>
      </w:r>
      <w:proofErr w:type="spellEnd"/>
      <w:r w:rsidRPr="00442BDB">
        <w:t xml:space="preserve"> </w:t>
      </w:r>
      <w:proofErr w:type="spellStart"/>
      <w:r w:rsidRPr="00442BDB">
        <w:t>gran</w:t>
      </w:r>
      <w:r>
        <w:t>ijiet</w:t>
      </w:r>
      <w:proofErr w:type="spellEnd"/>
      <w:r w:rsidRPr="00442BDB">
        <w:t xml:space="preserve"> </w:t>
      </w:r>
      <w:proofErr w:type="spellStart"/>
      <w:r w:rsidRPr="00442BDB">
        <w:t>għal</w:t>
      </w:r>
      <w:proofErr w:type="spellEnd"/>
      <w:r w:rsidRPr="00442BDB">
        <w:t xml:space="preserve"> </w:t>
      </w:r>
      <w:proofErr w:type="spellStart"/>
      <w:r w:rsidRPr="00442BDB">
        <w:t>s</w:t>
      </w:r>
      <w:r>
        <w:t>u</w:t>
      </w:r>
      <w:r w:rsidRPr="00442BDB">
        <w:t>spensjoni</w:t>
      </w:r>
      <w:proofErr w:type="spellEnd"/>
      <w:r w:rsidRPr="00442BDB">
        <w:t xml:space="preserve"> </w:t>
      </w:r>
      <w:proofErr w:type="spellStart"/>
      <w:r w:rsidRPr="00442BDB">
        <w:t>orali</w:t>
      </w:r>
      <w:proofErr w:type="spellEnd"/>
      <w:r w:rsidRPr="00442BDB">
        <w:t>. Il-</w:t>
      </w:r>
      <w:proofErr w:type="spellStart"/>
      <w:r w:rsidRPr="00442BDB">
        <w:t>pazjenti</w:t>
      </w:r>
      <w:proofErr w:type="spellEnd"/>
      <w:r w:rsidRPr="00442BDB">
        <w:t xml:space="preserve"> </w:t>
      </w:r>
      <w:proofErr w:type="spellStart"/>
      <w:r w:rsidRPr="00442BDB">
        <w:t>jistgħu</w:t>
      </w:r>
      <w:proofErr w:type="spellEnd"/>
      <w:r w:rsidRPr="00442BDB">
        <w:t xml:space="preserve"> </w:t>
      </w:r>
      <w:proofErr w:type="spellStart"/>
      <w:r w:rsidRPr="00442BDB">
        <w:t>jaqilbu</w:t>
      </w:r>
      <w:proofErr w:type="spellEnd"/>
      <w:r w:rsidRPr="00442BDB">
        <w:t xml:space="preserve"> </w:t>
      </w:r>
      <w:proofErr w:type="spellStart"/>
      <w:r w:rsidRPr="00442BDB">
        <w:t>bejn</w:t>
      </w:r>
      <w:proofErr w:type="spellEnd"/>
      <w:r w:rsidRPr="00442BDB">
        <w:t xml:space="preserve"> il-</w:t>
      </w:r>
      <w:proofErr w:type="spellStart"/>
      <w:r w:rsidRPr="00442BDB">
        <w:t>pilloli</w:t>
      </w:r>
      <w:proofErr w:type="spellEnd"/>
      <w:r w:rsidRPr="00442BDB">
        <w:t xml:space="preserve"> u s-</w:t>
      </w:r>
      <w:proofErr w:type="spellStart"/>
      <w:r w:rsidRPr="00442BDB">
        <w:t>s</w:t>
      </w:r>
      <w:r>
        <w:t>u</w:t>
      </w:r>
      <w:r w:rsidRPr="00442BDB">
        <w:t>spensjoni</w:t>
      </w:r>
      <w:proofErr w:type="spellEnd"/>
      <w:r w:rsidRPr="00442BDB">
        <w:t xml:space="preserve"> </w:t>
      </w:r>
      <w:proofErr w:type="spellStart"/>
      <w:r w:rsidRPr="00442BDB">
        <w:t>orali</w:t>
      </w:r>
      <w:proofErr w:type="spellEnd"/>
      <w:r w:rsidRPr="00442BDB">
        <w:t xml:space="preserve"> </w:t>
      </w:r>
      <w:proofErr w:type="spellStart"/>
      <w:r w:rsidRPr="00442BDB">
        <w:t>waqt</w:t>
      </w:r>
      <w:proofErr w:type="spellEnd"/>
      <w:r w:rsidRPr="00442BDB">
        <w:t xml:space="preserve"> it-</w:t>
      </w:r>
      <w:proofErr w:type="spellStart"/>
      <w:r w:rsidRPr="00442BDB">
        <w:t>terapija</w:t>
      </w:r>
      <w:proofErr w:type="spellEnd"/>
      <w:r w:rsidRPr="00442BDB">
        <w:t xml:space="preserve"> </w:t>
      </w:r>
      <w:proofErr w:type="spellStart"/>
      <w:r w:rsidRPr="00442BDB">
        <w:t>minħabba</w:t>
      </w:r>
      <w:proofErr w:type="spellEnd"/>
      <w:r w:rsidRPr="00442BDB">
        <w:t xml:space="preserve"> </w:t>
      </w:r>
      <w:proofErr w:type="spellStart"/>
      <w:r w:rsidRPr="00442BDB">
        <w:t>bidliet</w:t>
      </w:r>
      <w:proofErr w:type="spellEnd"/>
      <w:r w:rsidRPr="00442BDB">
        <w:t xml:space="preserve"> fil-</w:t>
      </w:r>
      <w:proofErr w:type="spellStart"/>
      <w:r w:rsidRPr="00442BDB">
        <w:t>piż</w:t>
      </w:r>
      <w:proofErr w:type="spellEnd"/>
      <w:r w:rsidRPr="00442BDB">
        <w:t xml:space="preserve"> </w:t>
      </w:r>
      <w:proofErr w:type="spellStart"/>
      <w:r w:rsidRPr="00442BDB">
        <w:t>tal-ġisem</w:t>
      </w:r>
      <w:proofErr w:type="spellEnd"/>
      <w:r w:rsidRPr="00442BDB">
        <w:t>.</w:t>
      </w:r>
    </w:p>
    <w:p w14:paraId="500FBCE7" w14:textId="77777777" w:rsidR="0075731E" w:rsidRPr="00442BDB" w:rsidRDefault="0075731E" w:rsidP="006C2EDA">
      <w:pPr>
        <w:tabs>
          <w:tab w:val="clear" w:pos="567"/>
          <w:tab w:val="left" w:pos="1134"/>
        </w:tabs>
        <w:spacing w:line="240" w:lineRule="auto"/>
        <w:ind w:left="1134"/>
      </w:pPr>
      <w:r w:rsidRPr="00442BDB">
        <w:t>L-</w:t>
      </w:r>
      <w:proofErr w:type="spellStart"/>
      <w:r w:rsidRPr="00442BDB">
        <w:t>effikaċja</w:t>
      </w:r>
      <w:proofErr w:type="spellEnd"/>
      <w:r w:rsidRPr="00442BDB">
        <w:t xml:space="preserve"> u s-</w:t>
      </w:r>
      <w:proofErr w:type="spellStart"/>
      <w:r w:rsidRPr="00442BDB">
        <w:t>sigurtà</w:t>
      </w:r>
      <w:proofErr w:type="spellEnd"/>
      <w:r w:rsidRPr="00442BDB">
        <w:t xml:space="preserve"> ma </w:t>
      </w:r>
      <w:proofErr w:type="spellStart"/>
      <w:r w:rsidRPr="00442BDB">
        <w:t>ntwerewx</w:t>
      </w:r>
      <w:proofErr w:type="spellEnd"/>
      <w:r w:rsidRPr="00442BDB">
        <w:t xml:space="preserve"> fil-</w:t>
      </w:r>
      <w:proofErr w:type="spellStart"/>
      <w:r w:rsidRPr="00442BDB">
        <w:t>popolazzjonijiet</w:t>
      </w:r>
      <w:proofErr w:type="spellEnd"/>
      <w:r w:rsidRPr="00442BDB">
        <w:t xml:space="preserve"> </w:t>
      </w:r>
      <w:proofErr w:type="spellStart"/>
      <w:r w:rsidRPr="00442BDB">
        <w:t>pedjatriċi</w:t>
      </w:r>
      <w:proofErr w:type="spellEnd"/>
      <w:r w:rsidRPr="00442BDB">
        <w:t xml:space="preserve"> li </w:t>
      </w:r>
      <w:proofErr w:type="spellStart"/>
      <w:r w:rsidRPr="00442BDB">
        <w:t>ġejjin</w:t>
      </w:r>
      <w:proofErr w:type="spellEnd"/>
      <w:r w:rsidRPr="00442BDB">
        <w:t>:</w:t>
      </w:r>
    </w:p>
    <w:p w14:paraId="06CEC017" w14:textId="77777777" w:rsidR="0075731E" w:rsidRPr="00154FA6" w:rsidRDefault="0075731E" w:rsidP="006C2EDA">
      <w:pPr>
        <w:pStyle w:val="ListParagraph"/>
        <w:numPr>
          <w:ilvl w:val="0"/>
          <w:numId w:val="37"/>
        </w:numPr>
        <w:tabs>
          <w:tab w:val="clear" w:pos="567"/>
          <w:tab w:val="left" w:pos="1134"/>
        </w:tabs>
        <w:spacing w:line="240" w:lineRule="auto"/>
        <w:ind w:left="1134" w:firstLine="0"/>
        <w:contextualSpacing/>
      </w:pPr>
      <w:proofErr w:type="spellStart"/>
      <w:r w:rsidRPr="00154FA6">
        <w:t>Tfal</w:t>
      </w:r>
      <w:proofErr w:type="spellEnd"/>
      <w:r w:rsidRPr="00154FA6">
        <w:t xml:space="preserve"> </w:t>
      </w:r>
      <w:proofErr w:type="spellStart"/>
      <w:r>
        <w:t>b’età</w:t>
      </w:r>
      <w:proofErr w:type="spellEnd"/>
      <w:r>
        <w:t xml:space="preserve"> ta’ </w:t>
      </w:r>
      <w:proofErr w:type="spellStart"/>
      <w:r>
        <w:t>inqas</w:t>
      </w:r>
      <w:proofErr w:type="spellEnd"/>
      <w:r>
        <w:t xml:space="preserve"> </w:t>
      </w:r>
      <w:proofErr w:type="spellStart"/>
      <w:r>
        <w:t>minn</w:t>
      </w:r>
      <w:proofErr w:type="spellEnd"/>
      <w:r>
        <w:t xml:space="preserve"> </w:t>
      </w:r>
      <w:r w:rsidRPr="00154FA6">
        <w:t>6</w:t>
      </w:r>
      <w:r>
        <w:t> </w:t>
      </w:r>
      <w:proofErr w:type="spellStart"/>
      <w:r w:rsidRPr="00154FA6">
        <w:t>snin</w:t>
      </w:r>
      <w:proofErr w:type="spellEnd"/>
      <w:r w:rsidRPr="00154FA6">
        <w:t xml:space="preserve"> </w:t>
      </w:r>
      <w:proofErr w:type="spellStart"/>
      <w:r w:rsidRPr="00154FA6">
        <w:t>minħabba</w:t>
      </w:r>
      <w:proofErr w:type="spellEnd"/>
      <w:r w:rsidRPr="00154FA6">
        <w:t xml:space="preserve"> </w:t>
      </w:r>
      <w:proofErr w:type="spellStart"/>
      <w:r w:rsidRPr="00154FA6">
        <w:t>tħassib</w:t>
      </w:r>
      <w:proofErr w:type="spellEnd"/>
      <w:r w:rsidRPr="00154FA6">
        <w:t xml:space="preserve"> </w:t>
      </w:r>
      <w:proofErr w:type="spellStart"/>
      <w:r w:rsidRPr="00154FA6">
        <w:t>dwar</w:t>
      </w:r>
      <w:proofErr w:type="spellEnd"/>
      <w:r w:rsidRPr="00154FA6">
        <w:t xml:space="preserve"> is-</w:t>
      </w:r>
      <w:proofErr w:type="spellStart"/>
      <w:r w:rsidRPr="00154FA6">
        <w:t>sigurtà</w:t>
      </w:r>
      <w:proofErr w:type="spellEnd"/>
      <w:r w:rsidRPr="00154FA6">
        <w:t>.</w:t>
      </w:r>
    </w:p>
    <w:p w14:paraId="44ABE17C" w14:textId="77777777" w:rsidR="0075731E" w:rsidRPr="00442BDB" w:rsidRDefault="0075731E" w:rsidP="0075731E">
      <w:pPr>
        <w:spacing w:line="240" w:lineRule="auto"/>
      </w:pPr>
    </w:p>
    <w:p w14:paraId="10F6358E" w14:textId="77777777" w:rsidR="0075731E" w:rsidRPr="00154FA6" w:rsidRDefault="0075731E" w:rsidP="0075731E">
      <w:pPr>
        <w:spacing w:line="240" w:lineRule="auto"/>
        <w:rPr>
          <w:b/>
          <w:bCs/>
        </w:rPr>
      </w:pPr>
      <w:proofErr w:type="spellStart"/>
      <w:r w:rsidRPr="00154FA6">
        <w:rPr>
          <w:b/>
          <w:bCs/>
        </w:rPr>
        <w:t>Mediċini</w:t>
      </w:r>
      <w:proofErr w:type="spellEnd"/>
      <w:r w:rsidRPr="00154FA6">
        <w:rPr>
          <w:b/>
          <w:bCs/>
        </w:rPr>
        <w:t xml:space="preserve"> </w:t>
      </w:r>
      <w:proofErr w:type="spellStart"/>
      <w:r w:rsidRPr="00154FA6">
        <w:rPr>
          <w:b/>
          <w:bCs/>
        </w:rPr>
        <w:t>oħra</w:t>
      </w:r>
      <w:proofErr w:type="spellEnd"/>
      <w:r w:rsidRPr="00154FA6">
        <w:rPr>
          <w:b/>
          <w:bCs/>
        </w:rPr>
        <w:t xml:space="preserve"> u Adempas</w:t>
      </w:r>
    </w:p>
    <w:p w14:paraId="50714474" w14:textId="77777777" w:rsidR="0075731E" w:rsidRPr="00442BDB" w:rsidRDefault="0075731E" w:rsidP="0075731E">
      <w:pPr>
        <w:spacing w:line="240" w:lineRule="auto"/>
      </w:pPr>
      <w:proofErr w:type="spellStart"/>
      <w:r w:rsidRPr="00154FA6">
        <w:t>Għid</w:t>
      </w:r>
      <w:proofErr w:type="spellEnd"/>
      <w:r w:rsidRPr="00154FA6">
        <w:t xml:space="preserve"> lit-</w:t>
      </w:r>
      <w:proofErr w:type="spellStart"/>
      <w:r w:rsidRPr="00154FA6">
        <w:t>tabib</w:t>
      </w:r>
      <w:proofErr w:type="spellEnd"/>
      <w:r>
        <w:t xml:space="preserve"> </w:t>
      </w:r>
      <w:r w:rsidRPr="00154FA6">
        <w:t>jew</w:t>
      </w:r>
      <w:r>
        <w:t xml:space="preserve"> </w:t>
      </w:r>
      <w:proofErr w:type="spellStart"/>
      <w:r w:rsidRPr="00154FA6">
        <w:t>lill-ispiżjar</w:t>
      </w:r>
      <w:proofErr w:type="spellEnd"/>
      <w:r w:rsidRPr="00154FA6">
        <w:t xml:space="preserve"> </w:t>
      </w:r>
      <w:proofErr w:type="spellStart"/>
      <w:r w:rsidRPr="00154FA6">
        <w:t>tiegħek</w:t>
      </w:r>
      <w:proofErr w:type="spellEnd"/>
      <w:r w:rsidRPr="00154FA6">
        <w:t xml:space="preserve"> </w:t>
      </w:r>
      <w:proofErr w:type="spellStart"/>
      <w:r w:rsidRPr="00154FA6">
        <w:t>jekk</w:t>
      </w:r>
      <w:proofErr w:type="spellEnd"/>
      <w:r w:rsidRPr="00154FA6">
        <w:t xml:space="preserve"> </w:t>
      </w:r>
      <w:proofErr w:type="spellStart"/>
      <w:r w:rsidRPr="00154FA6">
        <w:t>qed</w:t>
      </w:r>
      <w:proofErr w:type="spellEnd"/>
      <w:r w:rsidRPr="00154FA6">
        <w:t xml:space="preserve"> </w:t>
      </w:r>
      <w:proofErr w:type="spellStart"/>
      <w:r w:rsidRPr="00154FA6">
        <w:t>tieħu</w:t>
      </w:r>
      <w:proofErr w:type="spellEnd"/>
      <w:r w:rsidRPr="00154FA6">
        <w:t xml:space="preserve">, </w:t>
      </w:r>
      <w:proofErr w:type="spellStart"/>
      <w:r w:rsidRPr="00154FA6">
        <w:t>ħadt</w:t>
      </w:r>
      <w:proofErr w:type="spellEnd"/>
      <w:r w:rsidRPr="00154FA6">
        <w:t xml:space="preserve"> dan l-</w:t>
      </w:r>
      <w:proofErr w:type="spellStart"/>
      <w:r w:rsidRPr="00154FA6">
        <w:t>aħħar</w:t>
      </w:r>
      <w:proofErr w:type="spellEnd"/>
      <w:r w:rsidRPr="00154FA6">
        <w:t xml:space="preserve"> jew </w:t>
      </w:r>
      <w:proofErr w:type="spellStart"/>
      <w:r w:rsidRPr="00154FA6">
        <w:t>tista</w:t>
      </w:r>
      <w:proofErr w:type="spellEnd"/>
      <w:r w:rsidRPr="00154FA6">
        <w:t xml:space="preserve">’ </w:t>
      </w:r>
      <w:proofErr w:type="spellStart"/>
      <w:r w:rsidRPr="00154FA6">
        <w:t>tieħu</w:t>
      </w:r>
      <w:proofErr w:type="spellEnd"/>
      <w:r w:rsidRPr="00154FA6">
        <w:t xml:space="preserve"> xi </w:t>
      </w:r>
      <w:proofErr w:type="spellStart"/>
      <w:r w:rsidRPr="00154FA6">
        <w:t>mediċini</w:t>
      </w:r>
      <w:proofErr w:type="spellEnd"/>
      <w:r w:rsidRPr="00154FA6">
        <w:t xml:space="preserve"> </w:t>
      </w:r>
      <w:proofErr w:type="spellStart"/>
      <w:r w:rsidRPr="00154FA6">
        <w:t>oħra</w:t>
      </w:r>
      <w:proofErr w:type="spellEnd"/>
      <w:r w:rsidRPr="00442BDB">
        <w:t xml:space="preserve">, </w:t>
      </w:r>
      <w:proofErr w:type="spellStart"/>
      <w:r w:rsidRPr="00442BDB">
        <w:t>b’mod</w:t>
      </w:r>
      <w:proofErr w:type="spellEnd"/>
      <w:r w:rsidRPr="00442BDB">
        <w:t xml:space="preserve"> </w:t>
      </w:r>
      <w:proofErr w:type="spellStart"/>
      <w:r w:rsidRPr="00442BDB">
        <w:t>partikolari</w:t>
      </w:r>
      <w:proofErr w:type="spellEnd"/>
      <w:r w:rsidRPr="00442BDB">
        <w:t>:</w:t>
      </w:r>
    </w:p>
    <w:p w14:paraId="245BF500" w14:textId="77777777" w:rsidR="0075731E" w:rsidRPr="001F0AC5" w:rsidRDefault="0075731E" w:rsidP="0075731E">
      <w:pPr>
        <w:spacing w:line="240" w:lineRule="auto"/>
        <w:rPr>
          <w:b/>
          <w:bCs/>
        </w:rPr>
      </w:pPr>
      <w:r w:rsidRPr="001F0AC5">
        <w:rPr>
          <w:b/>
          <w:bCs/>
        </w:rPr>
        <w:t>-</w:t>
      </w:r>
      <w:r w:rsidRPr="001F0AC5">
        <w:rPr>
          <w:b/>
          <w:bCs/>
        </w:rPr>
        <w:tab/>
      </w:r>
      <w:proofErr w:type="spellStart"/>
      <w:r w:rsidRPr="001F0AC5">
        <w:rPr>
          <w:b/>
          <w:bCs/>
        </w:rPr>
        <w:t>Tiħux</w:t>
      </w:r>
      <w:proofErr w:type="spellEnd"/>
      <w:r w:rsidRPr="001F0AC5">
        <w:rPr>
          <w:b/>
          <w:bCs/>
        </w:rPr>
        <w:t xml:space="preserve"> </w:t>
      </w:r>
      <w:proofErr w:type="spellStart"/>
      <w:r w:rsidRPr="001F0AC5">
        <w:rPr>
          <w:b/>
          <w:bCs/>
        </w:rPr>
        <w:t>mediċini</w:t>
      </w:r>
      <w:proofErr w:type="spellEnd"/>
      <w:r w:rsidRPr="001F0AC5">
        <w:rPr>
          <w:b/>
          <w:bCs/>
        </w:rPr>
        <w:t xml:space="preserve"> </w:t>
      </w:r>
      <w:proofErr w:type="spellStart"/>
      <w:r w:rsidRPr="001F0AC5">
        <w:rPr>
          <w:b/>
          <w:bCs/>
        </w:rPr>
        <w:t>użati</w:t>
      </w:r>
      <w:proofErr w:type="spellEnd"/>
      <w:r w:rsidRPr="001F0AC5">
        <w:rPr>
          <w:b/>
          <w:bCs/>
        </w:rPr>
        <w:t xml:space="preserve"> </w:t>
      </w:r>
      <w:proofErr w:type="spellStart"/>
      <w:r w:rsidRPr="001F0AC5">
        <w:rPr>
          <w:b/>
          <w:bCs/>
        </w:rPr>
        <w:t>għal</w:t>
      </w:r>
      <w:proofErr w:type="spellEnd"/>
    </w:p>
    <w:p w14:paraId="76D2D930" w14:textId="77777777" w:rsidR="0075731E" w:rsidRPr="00442BDB" w:rsidRDefault="0075731E" w:rsidP="0075731E">
      <w:pPr>
        <w:tabs>
          <w:tab w:val="left" w:pos="1134"/>
        </w:tabs>
        <w:spacing w:line="240" w:lineRule="auto"/>
        <w:ind w:left="1134" w:hanging="567"/>
      </w:pPr>
      <w:r w:rsidRPr="00442BDB">
        <w:t>-</w:t>
      </w:r>
      <w:r>
        <w:tab/>
      </w:r>
      <w:proofErr w:type="spellStart"/>
      <w:r w:rsidRPr="00DC4D5F">
        <w:t>pressjoni</w:t>
      </w:r>
      <w:proofErr w:type="spellEnd"/>
      <w:r w:rsidRPr="00DC4D5F">
        <w:t xml:space="preserve"> tad-</w:t>
      </w:r>
      <w:proofErr w:type="spellStart"/>
      <w:r w:rsidRPr="00DC4D5F">
        <w:t>demm</w:t>
      </w:r>
      <w:proofErr w:type="spellEnd"/>
      <w:r w:rsidRPr="00DC4D5F">
        <w:t xml:space="preserve"> </w:t>
      </w:r>
      <w:proofErr w:type="spellStart"/>
      <w:r w:rsidRPr="00DC4D5F">
        <w:t>għolja</w:t>
      </w:r>
      <w:proofErr w:type="spellEnd"/>
      <w:r w:rsidRPr="00DC4D5F">
        <w:t xml:space="preserve"> jew </w:t>
      </w:r>
      <w:proofErr w:type="spellStart"/>
      <w:r w:rsidRPr="00DC4D5F">
        <w:t>mard</w:t>
      </w:r>
      <w:proofErr w:type="spellEnd"/>
      <w:r w:rsidRPr="00DC4D5F">
        <w:t xml:space="preserve"> </w:t>
      </w:r>
      <w:proofErr w:type="spellStart"/>
      <w:r w:rsidRPr="00DC4D5F">
        <w:t>tal-qalb</w:t>
      </w:r>
      <w:proofErr w:type="spellEnd"/>
      <w:r w:rsidRPr="00DC4D5F">
        <w:t xml:space="preserve"> </w:t>
      </w:r>
      <w:proofErr w:type="spellStart"/>
      <w:r w:rsidRPr="00DC4D5F">
        <w:t>bħal</w:t>
      </w:r>
      <w:proofErr w:type="spellEnd"/>
      <w:r w:rsidRPr="00DC4D5F">
        <w:t xml:space="preserve"> </w:t>
      </w:r>
      <w:r w:rsidRPr="00DC4D5F">
        <w:rPr>
          <w:b/>
        </w:rPr>
        <w:t>nitrates</w:t>
      </w:r>
      <w:r w:rsidRPr="00DC4D5F">
        <w:t xml:space="preserve"> u </w:t>
      </w:r>
      <w:r w:rsidRPr="00DC4D5F">
        <w:rPr>
          <w:b/>
        </w:rPr>
        <w:t>amyl nitrite</w:t>
      </w:r>
      <w:r w:rsidRPr="00DC4D5F">
        <w:t xml:space="preserve">, jew </w:t>
      </w:r>
      <w:proofErr w:type="spellStart"/>
      <w:r w:rsidRPr="00DC4D5F">
        <w:rPr>
          <w:b/>
          <w:bCs/>
        </w:rPr>
        <w:t>stimulaturi</w:t>
      </w:r>
      <w:proofErr w:type="spellEnd"/>
      <w:r w:rsidRPr="00DC4D5F">
        <w:rPr>
          <w:b/>
          <w:bCs/>
        </w:rPr>
        <w:t xml:space="preserve"> </w:t>
      </w:r>
      <w:proofErr w:type="spellStart"/>
      <w:r w:rsidRPr="00DC4D5F">
        <w:rPr>
          <w:b/>
          <w:bCs/>
        </w:rPr>
        <w:t>oħra</w:t>
      </w:r>
      <w:proofErr w:type="spellEnd"/>
      <w:r w:rsidRPr="00DC4D5F">
        <w:rPr>
          <w:b/>
          <w:bCs/>
        </w:rPr>
        <w:t xml:space="preserve"> ta’ guanylate cyclase li </w:t>
      </w:r>
      <w:proofErr w:type="spellStart"/>
      <w:r w:rsidRPr="00DC4D5F">
        <w:rPr>
          <w:b/>
          <w:bCs/>
        </w:rPr>
        <w:t>jinħallu</w:t>
      </w:r>
      <w:proofErr w:type="spellEnd"/>
      <w:r w:rsidRPr="00DC4D5F">
        <w:rPr>
          <w:b/>
        </w:rPr>
        <w:t xml:space="preserve"> </w:t>
      </w:r>
      <w:proofErr w:type="spellStart"/>
      <w:r w:rsidRPr="00DC4D5F">
        <w:t>bħal</w:t>
      </w:r>
      <w:proofErr w:type="spellEnd"/>
      <w:r w:rsidRPr="00DC4D5F">
        <w:t xml:space="preserve"> </w:t>
      </w:r>
      <w:r w:rsidRPr="00DC4D5F">
        <w:rPr>
          <w:b/>
          <w:bCs/>
        </w:rPr>
        <w:t>vericiguat</w:t>
      </w:r>
      <w:r w:rsidRPr="00DC4D5F">
        <w:t xml:space="preserve">. </w:t>
      </w:r>
      <w:proofErr w:type="spellStart"/>
      <w:r w:rsidRPr="00DC4D5F">
        <w:t>Tiħux</w:t>
      </w:r>
      <w:proofErr w:type="spellEnd"/>
      <w:r w:rsidRPr="00DC4D5F">
        <w:t xml:space="preserve"> dawn il-</w:t>
      </w:r>
      <w:proofErr w:type="spellStart"/>
      <w:r w:rsidRPr="00DC4D5F">
        <w:t>mediċini</w:t>
      </w:r>
      <w:proofErr w:type="spellEnd"/>
      <w:r w:rsidRPr="00DC4D5F">
        <w:t xml:space="preserve"> </w:t>
      </w:r>
      <w:proofErr w:type="spellStart"/>
      <w:r w:rsidRPr="00DC4D5F">
        <w:t>flimkien</w:t>
      </w:r>
      <w:proofErr w:type="spellEnd"/>
      <w:r w:rsidRPr="00DC4D5F">
        <w:t xml:space="preserve"> ma’ Adempas.</w:t>
      </w:r>
    </w:p>
    <w:p w14:paraId="11E2FEA0" w14:textId="77777777" w:rsidR="0075731E" w:rsidRPr="00DC4D5F" w:rsidRDefault="0075731E" w:rsidP="0075731E">
      <w:pPr>
        <w:tabs>
          <w:tab w:val="left" w:pos="1134"/>
        </w:tabs>
        <w:spacing w:line="240" w:lineRule="auto"/>
        <w:ind w:left="1134" w:hanging="567"/>
      </w:pPr>
      <w:r w:rsidRPr="00442BDB">
        <w:t>-</w:t>
      </w:r>
      <w:r>
        <w:tab/>
      </w:r>
      <w:proofErr w:type="spellStart"/>
      <w:r w:rsidRPr="00DC4D5F">
        <w:t>pressjoni</w:t>
      </w:r>
      <w:proofErr w:type="spellEnd"/>
      <w:r w:rsidRPr="00DC4D5F">
        <w:t xml:space="preserve"> </w:t>
      </w:r>
      <w:proofErr w:type="spellStart"/>
      <w:r w:rsidRPr="00DC4D5F">
        <w:t>għolja</w:t>
      </w:r>
      <w:proofErr w:type="spellEnd"/>
      <w:r w:rsidRPr="00DC4D5F">
        <w:t xml:space="preserve"> </w:t>
      </w:r>
      <w:proofErr w:type="spellStart"/>
      <w:r w:rsidRPr="00DC4D5F">
        <w:t>fl-arterji</w:t>
      </w:r>
      <w:proofErr w:type="spellEnd"/>
      <w:r w:rsidRPr="00DC4D5F">
        <w:t xml:space="preserve"> </w:t>
      </w:r>
      <w:proofErr w:type="spellStart"/>
      <w:r w:rsidRPr="00DC4D5F">
        <w:t>tal-pulmun</w:t>
      </w:r>
      <w:proofErr w:type="spellEnd"/>
      <w:r w:rsidRPr="00DC4D5F">
        <w:t xml:space="preserve">, </w:t>
      </w:r>
      <w:proofErr w:type="spellStart"/>
      <w:r w:rsidRPr="00DC4D5F">
        <w:t>għax</w:t>
      </w:r>
      <w:proofErr w:type="spellEnd"/>
      <w:r w:rsidRPr="00DC4D5F">
        <w:t xml:space="preserve"> </w:t>
      </w:r>
      <w:proofErr w:type="spellStart"/>
      <w:r w:rsidRPr="00DC4D5F">
        <w:t>m’għandekx</w:t>
      </w:r>
      <w:proofErr w:type="spellEnd"/>
      <w:r w:rsidRPr="00DC4D5F">
        <w:t xml:space="preserve"> </w:t>
      </w:r>
      <w:proofErr w:type="spellStart"/>
      <w:r w:rsidRPr="00DC4D5F">
        <w:t>tieħu</w:t>
      </w:r>
      <w:proofErr w:type="spellEnd"/>
      <w:r w:rsidRPr="00DC4D5F">
        <w:t xml:space="preserve"> </w:t>
      </w:r>
      <w:proofErr w:type="spellStart"/>
      <w:r w:rsidRPr="00DC4D5F">
        <w:t>ċerti</w:t>
      </w:r>
      <w:proofErr w:type="spellEnd"/>
      <w:r w:rsidRPr="00DC4D5F">
        <w:t xml:space="preserve"> </w:t>
      </w:r>
      <w:proofErr w:type="spellStart"/>
      <w:r w:rsidRPr="00DC4D5F">
        <w:t>mediċini</w:t>
      </w:r>
      <w:proofErr w:type="spellEnd"/>
      <w:r w:rsidRPr="00DC4D5F">
        <w:t xml:space="preserve"> </w:t>
      </w:r>
      <w:proofErr w:type="spellStart"/>
      <w:r w:rsidRPr="00DC4D5F">
        <w:t>bħal</w:t>
      </w:r>
      <w:proofErr w:type="spellEnd"/>
      <w:r w:rsidRPr="00DC4D5F">
        <w:t xml:space="preserve"> </w:t>
      </w:r>
      <w:r w:rsidRPr="00DC4D5F">
        <w:rPr>
          <w:b/>
          <w:bdr w:val="none" w:sz="0" w:space="0" w:color="auto" w:frame="1"/>
        </w:rPr>
        <w:t>sildenafil,</w:t>
      </w:r>
      <w:r w:rsidRPr="00DC4D5F">
        <w:t xml:space="preserve"> </w:t>
      </w:r>
      <w:r w:rsidRPr="00DC4D5F">
        <w:rPr>
          <w:b/>
        </w:rPr>
        <w:t>tadalafil</w:t>
      </w:r>
      <w:r w:rsidRPr="00DC4D5F">
        <w:t xml:space="preserve"> </w:t>
      </w:r>
      <w:proofErr w:type="spellStart"/>
      <w:r w:rsidRPr="00DC4D5F">
        <w:t>flimkien</w:t>
      </w:r>
      <w:proofErr w:type="spellEnd"/>
      <w:r w:rsidRPr="00DC4D5F">
        <w:t xml:space="preserve"> ma’ Adempas. </w:t>
      </w:r>
      <w:proofErr w:type="spellStart"/>
      <w:r w:rsidRPr="00DC4D5F">
        <w:t>Mediċini</w:t>
      </w:r>
      <w:proofErr w:type="spellEnd"/>
      <w:r w:rsidRPr="00DC4D5F">
        <w:t xml:space="preserve"> </w:t>
      </w:r>
      <w:proofErr w:type="spellStart"/>
      <w:r w:rsidRPr="00DC4D5F">
        <w:t>oħra</w:t>
      </w:r>
      <w:proofErr w:type="spellEnd"/>
      <w:r w:rsidRPr="00DC4D5F">
        <w:t xml:space="preserve"> </w:t>
      </w:r>
      <w:proofErr w:type="spellStart"/>
      <w:r w:rsidRPr="00DC4D5F">
        <w:t>għal</w:t>
      </w:r>
      <w:proofErr w:type="spellEnd"/>
      <w:r w:rsidRPr="00DC4D5F">
        <w:t xml:space="preserve"> </w:t>
      </w:r>
      <w:proofErr w:type="spellStart"/>
      <w:r w:rsidRPr="00DC4D5F">
        <w:t>pressjoni</w:t>
      </w:r>
      <w:proofErr w:type="spellEnd"/>
      <w:r w:rsidRPr="00DC4D5F">
        <w:t xml:space="preserve"> </w:t>
      </w:r>
      <w:proofErr w:type="spellStart"/>
      <w:r w:rsidRPr="00DC4D5F">
        <w:t>għolja</w:t>
      </w:r>
      <w:proofErr w:type="spellEnd"/>
      <w:r w:rsidRPr="00DC4D5F">
        <w:t xml:space="preserve"> </w:t>
      </w:r>
      <w:proofErr w:type="spellStart"/>
      <w:r w:rsidRPr="00DC4D5F">
        <w:t>fl-arterji</w:t>
      </w:r>
      <w:proofErr w:type="spellEnd"/>
      <w:r w:rsidRPr="00DC4D5F">
        <w:t xml:space="preserve"> </w:t>
      </w:r>
      <w:proofErr w:type="spellStart"/>
      <w:r w:rsidRPr="00DC4D5F">
        <w:t>tal-pulmun</w:t>
      </w:r>
      <w:proofErr w:type="spellEnd"/>
      <w:r w:rsidRPr="00DC4D5F">
        <w:t xml:space="preserve">, </w:t>
      </w:r>
      <w:proofErr w:type="spellStart"/>
      <w:r w:rsidRPr="00DC4D5F">
        <w:t>bħal</w:t>
      </w:r>
      <w:proofErr w:type="spellEnd"/>
      <w:r w:rsidRPr="00DC4D5F">
        <w:t xml:space="preserve"> </w:t>
      </w:r>
      <w:proofErr w:type="spellStart"/>
      <w:r w:rsidRPr="00DC4D5F">
        <w:t>bosentan</w:t>
      </w:r>
      <w:proofErr w:type="spellEnd"/>
      <w:r w:rsidRPr="00DC4D5F">
        <w:t xml:space="preserve"> u </w:t>
      </w:r>
      <w:proofErr w:type="spellStart"/>
      <w:r w:rsidRPr="00DC4D5F">
        <w:t>iloprost</w:t>
      </w:r>
      <w:proofErr w:type="spellEnd"/>
      <w:r w:rsidRPr="00DC4D5F">
        <w:t xml:space="preserve">, </w:t>
      </w:r>
      <w:proofErr w:type="spellStart"/>
      <w:r w:rsidRPr="00DC4D5F">
        <w:t>jistgħu</w:t>
      </w:r>
      <w:proofErr w:type="spellEnd"/>
      <w:r w:rsidRPr="00DC4D5F">
        <w:t xml:space="preserve"> </w:t>
      </w:r>
      <w:proofErr w:type="spellStart"/>
      <w:r w:rsidRPr="00DC4D5F">
        <w:t>jintużaw</w:t>
      </w:r>
      <w:proofErr w:type="spellEnd"/>
      <w:r w:rsidRPr="00DC4D5F">
        <w:t xml:space="preserve"> </w:t>
      </w:r>
      <w:proofErr w:type="spellStart"/>
      <w:r w:rsidRPr="00DC4D5F">
        <w:t>flimkien</w:t>
      </w:r>
      <w:proofErr w:type="spellEnd"/>
      <w:r w:rsidRPr="00DC4D5F">
        <w:t xml:space="preserve"> ma’ Adempas, </w:t>
      </w:r>
      <w:proofErr w:type="spellStart"/>
      <w:r w:rsidRPr="00DC4D5F">
        <w:t>iżda</w:t>
      </w:r>
      <w:proofErr w:type="spellEnd"/>
      <w:r w:rsidRPr="00DC4D5F">
        <w:t xml:space="preserve"> </w:t>
      </w:r>
      <w:proofErr w:type="spellStart"/>
      <w:r w:rsidRPr="00DC4D5F">
        <w:t>għandek</w:t>
      </w:r>
      <w:proofErr w:type="spellEnd"/>
      <w:r w:rsidRPr="00DC4D5F">
        <w:t xml:space="preserve"> </w:t>
      </w:r>
      <w:proofErr w:type="spellStart"/>
      <w:r w:rsidRPr="00DC4D5F">
        <w:t>tgħarraf</w:t>
      </w:r>
      <w:proofErr w:type="spellEnd"/>
      <w:r w:rsidRPr="00DC4D5F">
        <w:t xml:space="preserve"> lit-</w:t>
      </w:r>
      <w:proofErr w:type="spellStart"/>
      <w:r w:rsidRPr="00DC4D5F">
        <w:t>tabib</w:t>
      </w:r>
      <w:proofErr w:type="spellEnd"/>
      <w:r w:rsidRPr="00DC4D5F">
        <w:t>.</w:t>
      </w:r>
    </w:p>
    <w:p w14:paraId="4C4F0116" w14:textId="77777777" w:rsidR="0075731E" w:rsidRPr="00442BDB" w:rsidRDefault="0075731E" w:rsidP="0075731E">
      <w:pPr>
        <w:tabs>
          <w:tab w:val="left" w:pos="1134"/>
        </w:tabs>
        <w:spacing w:line="240" w:lineRule="auto"/>
        <w:ind w:left="1134" w:hanging="567"/>
      </w:pPr>
      <w:r w:rsidRPr="00DC4D5F">
        <w:t>-</w:t>
      </w:r>
      <w:r w:rsidRPr="00DC4D5F">
        <w:tab/>
      </w:r>
      <w:proofErr w:type="spellStart"/>
      <w:r w:rsidRPr="00DC4D5F">
        <w:t>disfunzjoni</w:t>
      </w:r>
      <w:proofErr w:type="spellEnd"/>
      <w:r w:rsidRPr="00DC4D5F">
        <w:t xml:space="preserve"> </w:t>
      </w:r>
      <w:proofErr w:type="spellStart"/>
      <w:r w:rsidRPr="00DC4D5F">
        <w:t>erettili</w:t>
      </w:r>
      <w:proofErr w:type="spellEnd"/>
      <w:r w:rsidRPr="00DC4D5F">
        <w:t xml:space="preserve"> </w:t>
      </w:r>
      <w:proofErr w:type="spellStart"/>
      <w:r w:rsidRPr="00DC4D5F">
        <w:t>bħal</w:t>
      </w:r>
      <w:proofErr w:type="spellEnd"/>
      <w:r w:rsidRPr="00DC4D5F">
        <w:t xml:space="preserve"> </w:t>
      </w:r>
      <w:r w:rsidRPr="00DC4D5F">
        <w:rPr>
          <w:b/>
          <w:bdr w:val="none" w:sz="0" w:space="0" w:color="auto" w:frame="1"/>
        </w:rPr>
        <w:t>sildenafil, tadalafil, vardenafil</w:t>
      </w:r>
      <w:r w:rsidRPr="00DC4D5F">
        <w:t>.</w:t>
      </w:r>
      <w:r w:rsidRPr="00442BDB">
        <w:t xml:space="preserve"> </w:t>
      </w:r>
      <w:proofErr w:type="spellStart"/>
      <w:r w:rsidRPr="00442BDB">
        <w:t>Tiħux</w:t>
      </w:r>
      <w:proofErr w:type="spellEnd"/>
      <w:r w:rsidRPr="00442BDB">
        <w:t xml:space="preserve"> dawn il-</w:t>
      </w:r>
      <w:proofErr w:type="spellStart"/>
      <w:r w:rsidRPr="00442BDB">
        <w:t>mediċini</w:t>
      </w:r>
      <w:proofErr w:type="spellEnd"/>
      <w:r w:rsidRPr="00442BDB">
        <w:t xml:space="preserve"> </w:t>
      </w:r>
      <w:proofErr w:type="spellStart"/>
      <w:r w:rsidRPr="00442BDB">
        <w:t>flimkien</w:t>
      </w:r>
      <w:proofErr w:type="spellEnd"/>
      <w:r w:rsidRPr="00442BDB">
        <w:t xml:space="preserve"> ma</w:t>
      </w:r>
      <w:r>
        <w:t>’</w:t>
      </w:r>
      <w:r w:rsidRPr="00442BDB">
        <w:t xml:space="preserve"> Adempas.</w:t>
      </w:r>
    </w:p>
    <w:p w14:paraId="5512F71B" w14:textId="77777777" w:rsidR="0075731E" w:rsidRDefault="0075731E" w:rsidP="006C2EDA">
      <w:pPr>
        <w:pStyle w:val="ListParagraph"/>
        <w:numPr>
          <w:ilvl w:val="0"/>
          <w:numId w:val="37"/>
        </w:numPr>
        <w:spacing w:line="240" w:lineRule="auto"/>
        <w:ind w:left="567" w:hanging="567"/>
        <w:contextualSpacing/>
        <w:rPr>
          <w:b/>
          <w:bCs/>
        </w:rPr>
      </w:pPr>
      <w:r w:rsidRPr="001F0AC5">
        <w:rPr>
          <w:b/>
          <w:bCs/>
        </w:rPr>
        <w:t>Il-</w:t>
      </w:r>
      <w:proofErr w:type="spellStart"/>
      <w:r w:rsidRPr="001F0AC5">
        <w:rPr>
          <w:b/>
          <w:bCs/>
        </w:rPr>
        <w:t>mediċini</w:t>
      </w:r>
      <w:proofErr w:type="spellEnd"/>
      <w:r w:rsidRPr="001F0AC5">
        <w:rPr>
          <w:b/>
          <w:bCs/>
        </w:rPr>
        <w:t xml:space="preserve"> li </w:t>
      </w:r>
      <w:proofErr w:type="spellStart"/>
      <w:r w:rsidRPr="001F0AC5">
        <w:rPr>
          <w:b/>
          <w:bCs/>
        </w:rPr>
        <w:t>ġejjin</w:t>
      </w:r>
      <w:proofErr w:type="spellEnd"/>
      <w:r w:rsidRPr="001F0AC5">
        <w:rPr>
          <w:b/>
          <w:bCs/>
        </w:rPr>
        <w:t xml:space="preserve"> </w:t>
      </w:r>
      <w:proofErr w:type="spellStart"/>
      <w:r w:rsidRPr="001F0AC5">
        <w:rPr>
          <w:b/>
          <w:bCs/>
        </w:rPr>
        <w:t>jistgħu</w:t>
      </w:r>
      <w:proofErr w:type="spellEnd"/>
      <w:r w:rsidRPr="001F0AC5">
        <w:rPr>
          <w:b/>
          <w:bCs/>
        </w:rPr>
        <w:t xml:space="preserve"> </w:t>
      </w:r>
      <w:proofErr w:type="spellStart"/>
      <w:r w:rsidRPr="001F0AC5">
        <w:rPr>
          <w:b/>
          <w:bCs/>
        </w:rPr>
        <w:t>jżidu</w:t>
      </w:r>
      <w:proofErr w:type="spellEnd"/>
      <w:r w:rsidRPr="001F0AC5">
        <w:rPr>
          <w:b/>
          <w:bCs/>
        </w:rPr>
        <w:t xml:space="preserve"> l-</w:t>
      </w:r>
      <w:proofErr w:type="spellStart"/>
      <w:r w:rsidRPr="001F0AC5">
        <w:rPr>
          <w:b/>
          <w:bCs/>
        </w:rPr>
        <w:t>livell</w:t>
      </w:r>
      <w:proofErr w:type="spellEnd"/>
      <w:r w:rsidRPr="001F0AC5">
        <w:rPr>
          <w:b/>
          <w:bCs/>
        </w:rPr>
        <w:t xml:space="preserve"> ta</w:t>
      </w:r>
      <w:r>
        <w:rPr>
          <w:b/>
          <w:bCs/>
        </w:rPr>
        <w:t>’</w:t>
      </w:r>
      <w:r w:rsidRPr="001F0AC5">
        <w:rPr>
          <w:b/>
          <w:bCs/>
        </w:rPr>
        <w:t xml:space="preserve"> Adempas</w:t>
      </w:r>
      <w:r>
        <w:rPr>
          <w:b/>
          <w:bCs/>
        </w:rPr>
        <w:t xml:space="preserve"> fid-</w:t>
      </w:r>
      <w:proofErr w:type="spellStart"/>
      <w:r>
        <w:rPr>
          <w:b/>
          <w:bCs/>
        </w:rPr>
        <w:t>demm</w:t>
      </w:r>
      <w:proofErr w:type="spellEnd"/>
      <w:r>
        <w:rPr>
          <w:b/>
          <w:bCs/>
        </w:rPr>
        <w:t xml:space="preserve"> </w:t>
      </w:r>
      <w:r w:rsidRPr="00DC4D5F">
        <w:rPr>
          <w:b/>
          <w:bCs/>
        </w:rPr>
        <w:t xml:space="preserve">li </w:t>
      </w:r>
      <w:proofErr w:type="spellStart"/>
      <w:r w:rsidRPr="00DC4D5F">
        <w:rPr>
          <w:b/>
          <w:bCs/>
        </w:rPr>
        <w:t>jżid</w:t>
      </w:r>
      <w:proofErr w:type="spellEnd"/>
      <w:r w:rsidRPr="00DC4D5F">
        <w:rPr>
          <w:b/>
          <w:bCs/>
        </w:rPr>
        <w:t xml:space="preserve"> </w:t>
      </w:r>
      <w:proofErr w:type="spellStart"/>
      <w:r w:rsidRPr="00DC4D5F">
        <w:rPr>
          <w:b/>
          <w:bCs/>
        </w:rPr>
        <w:t>ir-riskju</w:t>
      </w:r>
      <w:proofErr w:type="spellEnd"/>
      <w:r w:rsidRPr="00DC4D5F">
        <w:rPr>
          <w:b/>
          <w:bCs/>
        </w:rPr>
        <w:t xml:space="preserve"> ta</w:t>
      </w:r>
      <w:r>
        <w:rPr>
          <w:b/>
          <w:bCs/>
        </w:rPr>
        <w:t>’</w:t>
      </w:r>
      <w:r w:rsidRPr="00DC4D5F">
        <w:rPr>
          <w:b/>
          <w:bCs/>
        </w:rPr>
        <w:t xml:space="preserve"> </w:t>
      </w:r>
      <w:proofErr w:type="spellStart"/>
      <w:r w:rsidRPr="00DC4D5F">
        <w:rPr>
          <w:b/>
          <w:bCs/>
        </w:rPr>
        <w:t>effetti</w:t>
      </w:r>
      <w:proofErr w:type="spellEnd"/>
      <w:r w:rsidRPr="00DC4D5F">
        <w:rPr>
          <w:b/>
          <w:bCs/>
        </w:rPr>
        <w:t xml:space="preserve"> </w:t>
      </w:r>
      <w:proofErr w:type="spellStart"/>
      <w:r w:rsidRPr="00DC4D5F">
        <w:rPr>
          <w:b/>
          <w:bCs/>
        </w:rPr>
        <w:t>sekondarji</w:t>
      </w:r>
      <w:proofErr w:type="spellEnd"/>
    </w:p>
    <w:p w14:paraId="7A7D9A7F" w14:textId="1918A60E" w:rsidR="00A4281D" w:rsidRDefault="00E736F9">
      <w:pPr>
        <w:pStyle w:val="Default"/>
        <w:numPr>
          <w:ilvl w:val="0"/>
          <w:numId w:val="39"/>
        </w:numPr>
        <w:ind w:left="1134" w:hanging="567"/>
        <w:rPr>
          <w:sz w:val="22"/>
          <w:szCs w:val="22"/>
          <w:lang w:val="mt-MT"/>
        </w:rPr>
      </w:pPr>
      <w:r>
        <w:rPr>
          <w:sz w:val="22"/>
          <w:szCs w:val="22"/>
          <w:lang w:val="mt-MT"/>
        </w:rPr>
        <w:t xml:space="preserve">infezzjonijiet ikkawżati mill-fungu bħal </w:t>
      </w:r>
      <w:r>
        <w:rPr>
          <w:b/>
          <w:bCs/>
          <w:sz w:val="22"/>
          <w:szCs w:val="22"/>
          <w:lang w:val="mt-MT"/>
        </w:rPr>
        <w:t>ketoconazole, posaconazole, itraconazole</w:t>
      </w:r>
      <w:r>
        <w:rPr>
          <w:sz w:val="22"/>
          <w:szCs w:val="22"/>
          <w:lang w:val="mt-MT"/>
        </w:rPr>
        <w:t>.</w:t>
      </w:r>
    </w:p>
    <w:p w14:paraId="7A7D9A80" w14:textId="7ADAFEB5" w:rsidR="00A4281D" w:rsidRDefault="00E736F9" w:rsidP="006C2EDA">
      <w:pPr>
        <w:pStyle w:val="Default"/>
        <w:numPr>
          <w:ilvl w:val="0"/>
          <w:numId w:val="39"/>
        </w:numPr>
        <w:ind w:left="1134" w:hanging="567"/>
        <w:rPr>
          <w:sz w:val="22"/>
          <w:szCs w:val="22"/>
          <w:lang w:val="mt-MT"/>
        </w:rPr>
      </w:pPr>
      <w:r>
        <w:rPr>
          <w:sz w:val="22"/>
          <w:szCs w:val="22"/>
          <w:lang w:val="mt-MT"/>
        </w:rPr>
        <w:t xml:space="preserve">infezzjoni bl-HIV bħal </w:t>
      </w:r>
      <w:r>
        <w:rPr>
          <w:b/>
          <w:bCs/>
          <w:sz w:val="22"/>
          <w:szCs w:val="22"/>
          <w:lang w:val="mt-MT"/>
        </w:rPr>
        <w:t>abacavir, atazanavir, cobicistat, darunavir, dolutegravir, efavirenz, elvitegravir, emtricitabine, rilpivirine</w:t>
      </w:r>
      <w:r>
        <w:rPr>
          <w:sz w:val="22"/>
          <w:szCs w:val="22"/>
          <w:lang w:val="mt-MT"/>
        </w:rPr>
        <w:t>,</w:t>
      </w:r>
      <w:r>
        <w:rPr>
          <w:b/>
          <w:bCs/>
          <w:sz w:val="22"/>
          <w:szCs w:val="22"/>
          <w:lang w:val="mt-MT"/>
        </w:rPr>
        <w:t xml:space="preserve"> ritonavir</w:t>
      </w:r>
      <w:r>
        <w:rPr>
          <w:sz w:val="22"/>
          <w:szCs w:val="22"/>
          <w:lang w:val="mt-MT"/>
        </w:rPr>
        <w:t>.</w:t>
      </w:r>
    </w:p>
    <w:p w14:paraId="7A7D9A81" w14:textId="11972809" w:rsidR="00A4281D" w:rsidRDefault="00E736F9" w:rsidP="006C2EDA">
      <w:pPr>
        <w:numPr>
          <w:ilvl w:val="0"/>
          <w:numId w:val="39"/>
        </w:numPr>
        <w:tabs>
          <w:tab w:val="clear" w:pos="567"/>
        </w:tabs>
        <w:spacing w:line="240" w:lineRule="auto"/>
        <w:ind w:left="1134" w:hanging="567"/>
        <w:rPr>
          <w:color w:val="000000"/>
          <w:lang w:val="mt-MT"/>
        </w:rPr>
      </w:pPr>
      <w:r>
        <w:rPr>
          <w:color w:val="000000"/>
          <w:lang w:val="mt-MT"/>
        </w:rPr>
        <w:t xml:space="preserve">epilessija bħal </w:t>
      </w:r>
      <w:r>
        <w:rPr>
          <w:b/>
          <w:bCs/>
          <w:color w:val="000000"/>
          <w:lang w:val="mt-MT"/>
        </w:rPr>
        <w:t>phenytoin, carbamazepine, phenobarbitone</w:t>
      </w:r>
      <w:r>
        <w:rPr>
          <w:color w:val="000000"/>
          <w:lang w:val="mt-MT"/>
        </w:rPr>
        <w:t xml:space="preserve">. </w:t>
      </w:r>
    </w:p>
    <w:p w14:paraId="7A7D9A82" w14:textId="44C0DAE1" w:rsidR="00A4281D" w:rsidRDefault="00E736F9" w:rsidP="006C2EDA">
      <w:pPr>
        <w:numPr>
          <w:ilvl w:val="0"/>
          <w:numId w:val="39"/>
        </w:numPr>
        <w:tabs>
          <w:tab w:val="clear" w:pos="567"/>
        </w:tabs>
        <w:spacing w:line="240" w:lineRule="auto"/>
        <w:ind w:left="1134" w:hanging="567"/>
        <w:rPr>
          <w:color w:val="000000"/>
          <w:lang w:val="mt-MT"/>
        </w:rPr>
      </w:pPr>
      <w:r>
        <w:rPr>
          <w:color w:val="000000"/>
          <w:lang w:val="mt-MT"/>
        </w:rPr>
        <w:t xml:space="preserve">depressjoni bħal </w:t>
      </w:r>
      <w:r>
        <w:rPr>
          <w:b/>
          <w:bCs/>
          <w:color w:val="000000"/>
          <w:lang w:val="mt-MT"/>
        </w:rPr>
        <w:t>St. John’s Wort</w:t>
      </w:r>
      <w:r>
        <w:rPr>
          <w:color w:val="000000"/>
          <w:lang w:val="mt-MT"/>
        </w:rPr>
        <w:t>.</w:t>
      </w:r>
    </w:p>
    <w:p w14:paraId="7A7D9A83" w14:textId="65EE2213" w:rsidR="00A4281D" w:rsidRDefault="00E736F9" w:rsidP="006C2EDA">
      <w:pPr>
        <w:numPr>
          <w:ilvl w:val="0"/>
          <w:numId w:val="39"/>
        </w:numPr>
        <w:tabs>
          <w:tab w:val="clear" w:pos="567"/>
        </w:tabs>
        <w:spacing w:line="240" w:lineRule="auto"/>
        <w:ind w:left="1134" w:hanging="567"/>
        <w:rPr>
          <w:color w:val="000000"/>
          <w:lang w:val="mt-MT"/>
        </w:rPr>
      </w:pPr>
      <w:r>
        <w:rPr>
          <w:color w:val="000000"/>
          <w:lang w:val="mt-MT"/>
        </w:rPr>
        <w:t xml:space="preserve">prevenzjoni ta’ rifjut ta’ organi trapjantati bħal </w:t>
      </w:r>
      <w:r>
        <w:rPr>
          <w:b/>
          <w:bCs/>
          <w:lang w:val="mt-MT"/>
        </w:rPr>
        <w:t>ciclosporin</w:t>
      </w:r>
      <w:r>
        <w:rPr>
          <w:color w:val="000000"/>
          <w:lang w:val="mt-MT"/>
        </w:rPr>
        <w:t>.</w:t>
      </w:r>
    </w:p>
    <w:p w14:paraId="7A7D9A85" w14:textId="0965E1FE" w:rsidR="00A4281D" w:rsidRDefault="00E736F9" w:rsidP="006C2EDA">
      <w:pPr>
        <w:numPr>
          <w:ilvl w:val="0"/>
          <w:numId w:val="39"/>
        </w:numPr>
        <w:tabs>
          <w:tab w:val="clear" w:pos="567"/>
        </w:tabs>
        <w:spacing w:line="240" w:lineRule="auto"/>
        <w:ind w:left="1134" w:hanging="567"/>
        <w:rPr>
          <w:color w:val="000000"/>
          <w:lang w:val="mt-MT"/>
        </w:rPr>
      </w:pPr>
      <w:r>
        <w:rPr>
          <w:color w:val="000000"/>
          <w:lang w:val="mt-MT"/>
        </w:rPr>
        <w:t xml:space="preserve">kanċer bħal </w:t>
      </w:r>
      <w:r>
        <w:rPr>
          <w:b/>
          <w:bCs/>
          <w:color w:val="000000"/>
          <w:lang w:val="mt-MT"/>
        </w:rPr>
        <w:t>erlotinib, gefitinib</w:t>
      </w:r>
      <w:r>
        <w:rPr>
          <w:color w:val="000000"/>
          <w:lang w:val="mt-MT"/>
        </w:rPr>
        <w:t>.</w:t>
      </w:r>
    </w:p>
    <w:p w14:paraId="7A7D9A87" w14:textId="53159C21" w:rsidR="00A4281D" w:rsidRDefault="00E736F9">
      <w:pPr>
        <w:numPr>
          <w:ilvl w:val="0"/>
          <w:numId w:val="39"/>
        </w:numPr>
        <w:spacing w:line="240" w:lineRule="auto"/>
        <w:ind w:left="1134" w:hanging="567"/>
        <w:rPr>
          <w:color w:val="000000"/>
          <w:lang w:val="mt-MT"/>
        </w:rPr>
      </w:pPr>
      <w:r>
        <w:rPr>
          <w:color w:val="000000"/>
          <w:lang w:val="mt-MT"/>
        </w:rPr>
        <w:t xml:space="preserve">dardir, rimettar bħal </w:t>
      </w:r>
      <w:r w:rsidRPr="006C2EDA">
        <w:rPr>
          <w:b/>
          <w:bCs/>
          <w:color w:val="000000"/>
          <w:lang w:val="mt-MT"/>
        </w:rPr>
        <w:t>granisetron</w:t>
      </w:r>
      <w:r>
        <w:rPr>
          <w:color w:val="000000"/>
          <w:lang w:val="mt-MT"/>
        </w:rPr>
        <w:t>.</w:t>
      </w:r>
    </w:p>
    <w:p w14:paraId="7A7D9A88" w14:textId="0F17369D" w:rsidR="00A4281D" w:rsidRDefault="00CD1E06" w:rsidP="006C2EDA">
      <w:pPr>
        <w:numPr>
          <w:ilvl w:val="0"/>
          <w:numId w:val="39"/>
        </w:numPr>
        <w:spacing w:line="240" w:lineRule="auto"/>
        <w:ind w:left="1134" w:hanging="567"/>
        <w:rPr>
          <w:color w:val="000000"/>
          <w:lang w:val="mt-MT"/>
        </w:rPr>
      </w:pPr>
      <w:r w:rsidRPr="0038355E">
        <w:rPr>
          <w:lang w:val="mt-MT"/>
        </w:rPr>
        <w:t>għat-trattament</w:t>
      </w:r>
      <w:r w:rsidRPr="0038355E">
        <w:rPr>
          <w:b/>
          <w:lang w:val="mt-MT"/>
        </w:rPr>
        <w:t xml:space="preserve"> </w:t>
      </w:r>
      <w:r w:rsidRPr="0038355E">
        <w:rPr>
          <w:lang w:val="mt-MT"/>
        </w:rPr>
        <w:t xml:space="preserve">ta’ </w:t>
      </w:r>
      <w:r w:rsidR="00965F67" w:rsidRPr="0038355E">
        <w:rPr>
          <w:lang w:val="mt-MT"/>
        </w:rPr>
        <w:t>mard fl-istonku jew ħruq ta’ stonku</w:t>
      </w:r>
      <w:r w:rsidR="00965F67" w:rsidRPr="00965F67" w:rsidDel="00965F67">
        <w:rPr>
          <w:lang w:val="mt-MT"/>
        </w:rPr>
        <w:t xml:space="preserve"> </w:t>
      </w:r>
      <w:r w:rsidRPr="006C2EDA">
        <w:rPr>
          <w:lang w:val="mt-MT"/>
        </w:rPr>
        <w:t xml:space="preserve">imsejħa </w:t>
      </w:r>
      <w:r w:rsidRPr="006C2EDA">
        <w:rPr>
          <w:b/>
          <w:lang w:val="mt-MT"/>
        </w:rPr>
        <w:t xml:space="preserve">antaċidi </w:t>
      </w:r>
      <w:r w:rsidRPr="006C2EDA">
        <w:rPr>
          <w:lang w:val="mt-MT"/>
        </w:rPr>
        <w:t>bħal</w:t>
      </w:r>
      <w:r>
        <w:rPr>
          <w:lang w:val="mt-MT"/>
        </w:rPr>
        <w:t xml:space="preserve"> </w:t>
      </w:r>
      <w:r w:rsidRPr="006C2EDA">
        <w:rPr>
          <w:b/>
          <w:lang w:val="mt-MT"/>
        </w:rPr>
        <w:t xml:space="preserve">aluminium hydroxide / magnesium hydroxide </w:t>
      </w:r>
      <w:r w:rsidRPr="006C2EDA">
        <w:rPr>
          <w:lang w:val="mt-MT"/>
        </w:rPr>
        <w:t>użati. Ħu l-antaċidi mill-inqas sagħtejn qabel jew siegħa wara li tieħu Adempas.</w:t>
      </w:r>
    </w:p>
    <w:p w14:paraId="7A7D9A89" w14:textId="77777777" w:rsidR="00A4281D" w:rsidRDefault="00A4281D">
      <w:pPr>
        <w:tabs>
          <w:tab w:val="clear" w:pos="567"/>
          <w:tab w:val="left" w:pos="0"/>
        </w:tabs>
        <w:spacing w:line="240" w:lineRule="auto"/>
        <w:rPr>
          <w:color w:val="000000"/>
          <w:lang w:val="mt-MT"/>
        </w:rPr>
      </w:pPr>
    </w:p>
    <w:p w14:paraId="128C50F1" w14:textId="77777777" w:rsidR="00321104" w:rsidRPr="00B37218" w:rsidRDefault="00321104" w:rsidP="00321104">
      <w:pPr>
        <w:numPr>
          <w:ilvl w:val="12"/>
          <w:numId w:val="0"/>
        </w:numPr>
        <w:spacing w:line="240" w:lineRule="auto"/>
        <w:rPr>
          <w:b/>
          <w:bCs/>
          <w:noProof/>
          <w:u w:val="single"/>
        </w:rPr>
      </w:pPr>
      <w:r w:rsidRPr="00B37218">
        <w:rPr>
          <w:b/>
          <w:bCs/>
          <w:noProof/>
        </w:rPr>
        <w:t>Adempas mal-ikel</w:t>
      </w:r>
    </w:p>
    <w:p w14:paraId="2C09F9AE" w14:textId="77777777" w:rsidR="00321104" w:rsidRPr="00B37218" w:rsidRDefault="00321104" w:rsidP="00321104">
      <w:pPr>
        <w:numPr>
          <w:ilvl w:val="12"/>
          <w:numId w:val="0"/>
        </w:numPr>
        <w:spacing w:line="240" w:lineRule="auto"/>
        <w:rPr>
          <w:b/>
          <w:bCs/>
          <w:noProof/>
          <w:u w:val="single"/>
        </w:rPr>
      </w:pPr>
      <w:r w:rsidRPr="00B37218">
        <w:rPr>
          <w:noProof/>
        </w:rPr>
        <w:t>Adempas ġeneralment jista’ jittieħed mal-ikel jew fuq stonku vojt.</w:t>
      </w:r>
    </w:p>
    <w:p w14:paraId="15BC50AB" w14:textId="77777777" w:rsidR="00321104" w:rsidRPr="00DC15D6" w:rsidRDefault="00321104" w:rsidP="00321104">
      <w:pPr>
        <w:keepNext/>
        <w:numPr>
          <w:ilvl w:val="12"/>
          <w:numId w:val="0"/>
        </w:numPr>
        <w:spacing w:line="240" w:lineRule="auto"/>
        <w:rPr>
          <w:i/>
          <w:noProof/>
          <w:u w:val="single"/>
        </w:rPr>
      </w:pPr>
      <w:r w:rsidRPr="00B37218">
        <w:rPr>
          <w:noProof/>
        </w:rPr>
        <w:t>Madankollu, jekk il-pressjoni tiegħek għandha t-tendenza li tkun baxxa, ħu Adempas jew dejjem mal-ikel jew dejjem fuq stonku vojt.</w:t>
      </w:r>
    </w:p>
    <w:p w14:paraId="7A7D9A8D" w14:textId="49C6A95F" w:rsidR="00A4281D" w:rsidRDefault="00C509E6">
      <w:pPr>
        <w:keepNext/>
        <w:keepLines/>
        <w:numPr>
          <w:ilvl w:val="12"/>
          <w:numId w:val="0"/>
        </w:numPr>
        <w:tabs>
          <w:tab w:val="clear" w:pos="567"/>
        </w:tabs>
        <w:spacing w:line="240" w:lineRule="auto"/>
        <w:ind w:left="567" w:hanging="567"/>
        <w:rPr>
          <w:b/>
          <w:bCs/>
          <w:color w:val="000000"/>
          <w:lang w:val="mt-MT"/>
        </w:rPr>
      </w:pPr>
      <w:r>
        <w:rPr>
          <w:b/>
          <w:bCs/>
          <w:color w:val="000000"/>
          <w:lang w:val="mt-MT"/>
        </w:rPr>
        <w:t>T</w:t>
      </w:r>
      <w:r w:rsidR="00E736F9">
        <w:rPr>
          <w:b/>
          <w:bCs/>
          <w:color w:val="000000"/>
          <w:lang w:val="mt-MT"/>
        </w:rPr>
        <w:t>qala u treddigħ</w:t>
      </w:r>
    </w:p>
    <w:p w14:paraId="7A7D9A91" w14:textId="1C14DE1B" w:rsidR="00A4281D" w:rsidRPr="006C2EDA" w:rsidRDefault="00E736F9" w:rsidP="006C2EDA">
      <w:pPr>
        <w:pStyle w:val="ListParagraph"/>
        <w:keepNext/>
        <w:keepLines/>
        <w:numPr>
          <w:ilvl w:val="0"/>
          <w:numId w:val="39"/>
        </w:numPr>
        <w:tabs>
          <w:tab w:val="clear" w:pos="567"/>
        </w:tabs>
        <w:spacing w:line="240" w:lineRule="auto"/>
        <w:ind w:left="567" w:hanging="567"/>
        <w:rPr>
          <w:bCs/>
          <w:iCs/>
          <w:color w:val="000000"/>
          <w:lang w:val="mt-MT"/>
        </w:rPr>
      </w:pPr>
      <w:r w:rsidRPr="006C2EDA">
        <w:rPr>
          <w:b/>
          <w:iCs/>
          <w:color w:val="000000"/>
          <w:lang w:val="mt-MT"/>
        </w:rPr>
        <w:t>Kontroll tat-twelid</w:t>
      </w:r>
      <w:r>
        <w:rPr>
          <w:b/>
          <w:iCs/>
          <w:color w:val="000000"/>
          <w:lang w:val="mt-MT"/>
        </w:rPr>
        <w:t xml:space="preserve">: </w:t>
      </w:r>
      <w:r w:rsidRPr="006C2EDA">
        <w:rPr>
          <w:bCs/>
          <w:iCs/>
          <w:color w:val="000000"/>
          <w:lang w:val="mt-MT"/>
        </w:rPr>
        <w:t>Nisa u tfajliet adolexxenti li jistgħu joħorġu tqal għandhom jużaw kontraċezzjoni effettiva waqt it-trattament b’Adempas.</w:t>
      </w:r>
      <w:r>
        <w:rPr>
          <w:bCs/>
          <w:iCs/>
          <w:color w:val="000000"/>
          <w:lang w:val="mt-MT"/>
        </w:rPr>
        <w:t xml:space="preserve"> Kellem lit-tabib tiegħek dwar metodi xierqa ta’ kontraċezzjoni li tista’ tuża biex tevita t-tqala. Barra minn hekk, għandek tagħmel test tat-tqala kull xahar.</w:t>
      </w:r>
    </w:p>
    <w:p w14:paraId="7A7D9A95" w14:textId="4D288ED5" w:rsidR="00A4281D" w:rsidRPr="006C2EDA" w:rsidRDefault="00E736F9" w:rsidP="006C2EDA">
      <w:pPr>
        <w:pStyle w:val="ListParagraph"/>
        <w:keepNext/>
        <w:keepLines/>
        <w:numPr>
          <w:ilvl w:val="0"/>
          <w:numId w:val="39"/>
        </w:numPr>
        <w:tabs>
          <w:tab w:val="clear" w:pos="567"/>
        </w:tabs>
        <w:spacing w:line="240" w:lineRule="auto"/>
        <w:ind w:left="567" w:hanging="567"/>
        <w:rPr>
          <w:lang w:val="mt-MT"/>
        </w:rPr>
      </w:pPr>
      <w:r w:rsidRPr="006C2EDA">
        <w:rPr>
          <w:b/>
          <w:bCs/>
          <w:lang w:val="mt-MT"/>
        </w:rPr>
        <w:t>Tqala</w:t>
      </w:r>
      <w:r>
        <w:rPr>
          <w:b/>
          <w:bCs/>
          <w:lang w:val="mt-MT"/>
        </w:rPr>
        <w:t>:</w:t>
      </w:r>
      <w:r w:rsidRPr="006C2EDA">
        <w:rPr>
          <w:lang w:val="mt-MT"/>
        </w:rPr>
        <w:t xml:space="preserve"> Tużax Adempas matul it-tqala.</w:t>
      </w:r>
    </w:p>
    <w:p w14:paraId="7A7D9A98" w14:textId="2835FA51" w:rsidR="00A4281D" w:rsidRPr="006C2EDA" w:rsidRDefault="00E736F9" w:rsidP="006C2EDA">
      <w:pPr>
        <w:pStyle w:val="ListParagraph"/>
        <w:keepNext/>
        <w:keepLines/>
        <w:numPr>
          <w:ilvl w:val="0"/>
          <w:numId w:val="39"/>
        </w:numPr>
        <w:tabs>
          <w:tab w:val="clear" w:pos="567"/>
        </w:tabs>
        <w:spacing w:line="240" w:lineRule="auto"/>
        <w:ind w:left="567" w:hanging="567"/>
        <w:rPr>
          <w:color w:val="000000"/>
          <w:lang w:val="mt-MT"/>
        </w:rPr>
      </w:pPr>
      <w:r w:rsidRPr="006C2EDA">
        <w:rPr>
          <w:b/>
          <w:bCs/>
          <w:iCs/>
          <w:lang w:val="mt-MT"/>
        </w:rPr>
        <w:t>Treddigħ</w:t>
      </w:r>
      <w:r>
        <w:rPr>
          <w:b/>
          <w:bCs/>
          <w:iCs/>
          <w:lang w:val="mt-MT"/>
        </w:rPr>
        <w:t xml:space="preserve">: </w:t>
      </w:r>
      <w:r>
        <w:rPr>
          <w:color w:val="000000"/>
          <w:lang w:val="mt-MT"/>
        </w:rPr>
        <w:t>It-treddigħ mhux rakkomandat waqt l-użu ta’</w:t>
      </w:r>
      <w:r w:rsidRPr="006C2EDA">
        <w:rPr>
          <w:color w:val="000000"/>
          <w:lang w:val="mt-MT"/>
        </w:rPr>
        <w:t xml:space="preserve"> din il-mediċina għax </w:t>
      </w:r>
      <w:r>
        <w:rPr>
          <w:color w:val="000000"/>
          <w:lang w:val="mt-MT"/>
        </w:rPr>
        <w:t>j</w:t>
      </w:r>
      <w:r w:rsidRPr="006C2EDA">
        <w:rPr>
          <w:color w:val="000000"/>
          <w:lang w:val="mt-MT"/>
        </w:rPr>
        <w:t xml:space="preserve">ista’ </w:t>
      </w:r>
      <w:r>
        <w:rPr>
          <w:color w:val="000000"/>
          <w:lang w:val="mt-MT"/>
        </w:rPr>
        <w:t>j</w:t>
      </w:r>
      <w:r w:rsidRPr="006C2EDA">
        <w:rPr>
          <w:color w:val="000000"/>
          <w:lang w:val="mt-MT"/>
        </w:rPr>
        <w:t xml:space="preserve">agħmel ħsara lit-tarbija. </w:t>
      </w:r>
      <w:r>
        <w:rPr>
          <w:color w:val="000000"/>
          <w:lang w:val="mt-MT"/>
        </w:rPr>
        <w:t>Għarraf</w:t>
      </w:r>
      <w:r w:rsidRPr="006C2EDA">
        <w:rPr>
          <w:lang w:val="mt-MT"/>
        </w:rPr>
        <w:t xml:space="preserve"> lit-tabib tiegħek jekk qed tredda’</w:t>
      </w:r>
      <w:r>
        <w:rPr>
          <w:lang w:val="mt-MT"/>
        </w:rPr>
        <w:t>,</w:t>
      </w:r>
      <w:r w:rsidRPr="006C2EDA">
        <w:rPr>
          <w:lang w:val="mt-MT"/>
        </w:rPr>
        <w:t xml:space="preserve"> jew qed tippjana li tredda’ qabel </w:t>
      </w:r>
      <w:r>
        <w:rPr>
          <w:lang w:val="mt-MT"/>
        </w:rPr>
        <w:t xml:space="preserve">ma </w:t>
      </w:r>
      <w:r w:rsidRPr="006C2EDA">
        <w:rPr>
          <w:lang w:val="mt-MT"/>
        </w:rPr>
        <w:t>tuża din il-mediċina.</w:t>
      </w:r>
      <w:r>
        <w:rPr>
          <w:lang w:val="mt-MT"/>
        </w:rPr>
        <w:t xml:space="preserve"> </w:t>
      </w:r>
      <w:r w:rsidRPr="006C2EDA">
        <w:rPr>
          <w:color w:val="000000"/>
          <w:lang w:val="mt-MT"/>
        </w:rPr>
        <w:t xml:space="preserve">It-tabib tiegħek se jiddeċiedi miegħek biex jew twaqqaf it-treddigħ jew tieqaf </w:t>
      </w:r>
      <w:r>
        <w:rPr>
          <w:color w:val="000000"/>
          <w:lang w:val="mt-MT"/>
        </w:rPr>
        <w:t>tuża</w:t>
      </w:r>
      <w:r w:rsidRPr="006C2EDA">
        <w:rPr>
          <w:color w:val="000000"/>
          <w:lang w:val="mt-MT"/>
        </w:rPr>
        <w:t xml:space="preserve"> Adempas.</w:t>
      </w:r>
    </w:p>
    <w:p w14:paraId="7A7D9A99" w14:textId="77777777" w:rsidR="00A4281D" w:rsidRDefault="00A4281D">
      <w:pPr>
        <w:numPr>
          <w:ilvl w:val="12"/>
          <w:numId w:val="0"/>
        </w:numPr>
        <w:tabs>
          <w:tab w:val="clear" w:pos="567"/>
        </w:tabs>
        <w:spacing w:line="240" w:lineRule="auto"/>
        <w:rPr>
          <w:color w:val="000000"/>
          <w:lang w:val="mt-MT"/>
        </w:rPr>
      </w:pPr>
    </w:p>
    <w:p w14:paraId="7A7D9A9A" w14:textId="77777777" w:rsidR="00A4281D" w:rsidRDefault="00E736F9">
      <w:pPr>
        <w:keepNext/>
        <w:keepLines/>
        <w:numPr>
          <w:ilvl w:val="12"/>
          <w:numId w:val="0"/>
        </w:numPr>
        <w:tabs>
          <w:tab w:val="clear" w:pos="567"/>
        </w:tabs>
        <w:spacing w:line="240" w:lineRule="auto"/>
        <w:rPr>
          <w:b/>
          <w:bCs/>
          <w:color w:val="000000"/>
          <w:lang w:val="mt-MT"/>
        </w:rPr>
      </w:pPr>
      <w:r>
        <w:rPr>
          <w:b/>
          <w:bCs/>
          <w:color w:val="000000"/>
          <w:lang w:val="mt-MT"/>
        </w:rPr>
        <w:t>Sewqan u tħaddim ta’ magni</w:t>
      </w:r>
    </w:p>
    <w:p w14:paraId="7A7D9A9B" w14:textId="77777777" w:rsidR="00A4281D" w:rsidRDefault="00E736F9">
      <w:pPr>
        <w:keepNext/>
        <w:spacing w:line="240" w:lineRule="auto"/>
        <w:rPr>
          <w:color w:val="000000"/>
          <w:lang w:val="mt-MT"/>
        </w:rPr>
      </w:pPr>
      <w:r>
        <w:rPr>
          <w:color w:val="000000"/>
          <w:lang w:val="mt-MT"/>
        </w:rPr>
        <w:t>Adempas għandu effett moderat fuq il-ħila biex issuq rota, issuq vettura u tħaddem magni. Dan jista’ jikkawża effetti sekondarji bħal sturdament. Għandek tkun konxju tal-effetti sekondarji ta’ din il-mediċina qabel ma ssuq rota, issuq vettura jew tuża magni (ara sezzjoni 4).</w:t>
      </w:r>
    </w:p>
    <w:p w14:paraId="7A7D9A9C" w14:textId="77777777" w:rsidR="00A4281D" w:rsidRDefault="00A4281D">
      <w:pPr>
        <w:spacing w:line="240" w:lineRule="auto"/>
        <w:rPr>
          <w:color w:val="000000"/>
          <w:lang w:val="mt-MT"/>
        </w:rPr>
      </w:pPr>
    </w:p>
    <w:p w14:paraId="7A7D9A9D" w14:textId="77777777" w:rsidR="00A4281D" w:rsidRDefault="00E736F9">
      <w:pPr>
        <w:keepNext/>
        <w:keepLines/>
        <w:numPr>
          <w:ilvl w:val="12"/>
          <w:numId w:val="0"/>
        </w:numPr>
        <w:tabs>
          <w:tab w:val="clear" w:pos="567"/>
        </w:tabs>
        <w:spacing w:line="240" w:lineRule="auto"/>
        <w:ind w:right="-2"/>
        <w:rPr>
          <w:b/>
          <w:bCs/>
          <w:color w:val="000000"/>
          <w:lang w:val="mt-MT"/>
        </w:rPr>
      </w:pPr>
      <w:r>
        <w:rPr>
          <w:b/>
          <w:bCs/>
          <w:color w:val="000000"/>
          <w:lang w:val="mt-MT"/>
        </w:rPr>
        <w:t>Adempas fih il-lactose</w:t>
      </w:r>
    </w:p>
    <w:p w14:paraId="7A7D9A9E" w14:textId="77777777" w:rsidR="00A4281D" w:rsidRDefault="00E736F9">
      <w:pPr>
        <w:keepNext/>
        <w:keepLines/>
        <w:numPr>
          <w:ilvl w:val="12"/>
          <w:numId w:val="0"/>
        </w:numPr>
        <w:tabs>
          <w:tab w:val="clear" w:pos="567"/>
        </w:tabs>
        <w:spacing w:line="240" w:lineRule="auto"/>
        <w:ind w:right="-2"/>
        <w:rPr>
          <w:color w:val="000000"/>
          <w:lang w:val="mt-MT"/>
        </w:rPr>
      </w:pPr>
      <w:r>
        <w:rPr>
          <w:color w:val="000000"/>
          <w:lang w:val="mt-MT"/>
        </w:rPr>
        <w:t>Jekk it-tabib qallek li għandek intolleranza għal xi zokkrijiet, ikkuntattja lit-tabib tiegħek qabel tieħu din il-mediċina.</w:t>
      </w:r>
    </w:p>
    <w:p w14:paraId="7A7D9A9F" w14:textId="77777777" w:rsidR="00A4281D" w:rsidRDefault="00A4281D">
      <w:pPr>
        <w:numPr>
          <w:ilvl w:val="12"/>
          <w:numId w:val="0"/>
        </w:numPr>
        <w:tabs>
          <w:tab w:val="clear" w:pos="567"/>
        </w:tabs>
        <w:spacing w:line="240" w:lineRule="auto"/>
        <w:ind w:right="-2"/>
        <w:rPr>
          <w:color w:val="000000"/>
          <w:lang w:val="mt-MT"/>
        </w:rPr>
      </w:pPr>
    </w:p>
    <w:p w14:paraId="7A7D9AA0" w14:textId="77777777" w:rsidR="00A4281D" w:rsidRDefault="00E736F9">
      <w:pPr>
        <w:keepNext/>
        <w:keepLines/>
        <w:numPr>
          <w:ilvl w:val="12"/>
          <w:numId w:val="0"/>
        </w:numPr>
        <w:tabs>
          <w:tab w:val="clear" w:pos="567"/>
        </w:tabs>
        <w:spacing w:line="240" w:lineRule="auto"/>
        <w:ind w:right="-2"/>
        <w:rPr>
          <w:color w:val="000000"/>
          <w:lang w:val="mt-MT"/>
        </w:rPr>
      </w:pPr>
      <w:r>
        <w:rPr>
          <w:b/>
          <w:bCs/>
          <w:color w:val="000000"/>
          <w:lang w:val="mt-MT"/>
        </w:rPr>
        <w:t>Adempas fih sodium</w:t>
      </w:r>
    </w:p>
    <w:p w14:paraId="7A7D9AA1" w14:textId="39D0CB85" w:rsidR="00A4281D" w:rsidRDefault="00E736F9">
      <w:pPr>
        <w:tabs>
          <w:tab w:val="clear" w:pos="567"/>
          <w:tab w:val="left" w:pos="0"/>
        </w:tabs>
        <w:autoSpaceDE w:val="0"/>
        <w:autoSpaceDN w:val="0"/>
        <w:adjustRightInd w:val="0"/>
        <w:spacing w:line="240" w:lineRule="auto"/>
        <w:rPr>
          <w:lang w:val="mt-MT" w:eastAsia="en-GB"/>
        </w:rPr>
      </w:pPr>
      <w:r>
        <w:rPr>
          <w:lang w:val="mt-MT" w:eastAsia="en-GB"/>
        </w:rPr>
        <w:t>Din il-mediċina fiha anqas minn 1 mmol sodium (23 mg) f’kull pillola, jiġifieri essenzjalment “ħielsa mis-sodium</w:t>
      </w:r>
      <w:r>
        <w:rPr>
          <w:color w:val="000000"/>
          <w:lang w:val="mt-MT"/>
        </w:rPr>
        <w:t>”.</w:t>
      </w:r>
    </w:p>
    <w:p w14:paraId="7A7D9AA2" w14:textId="77777777" w:rsidR="00A4281D" w:rsidRDefault="00A4281D">
      <w:pPr>
        <w:numPr>
          <w:ilvl w:val="12"/>
          <w:numId w:val="0"/>
        </w:numPr>
        <w:tabs>
          <w:tab w:val="clear" w:pos="567"/>
        </w:tabs>
        <w:spacing w:line="240" w:lineRule="auto"/>
        <w:ind w:right="-2"/>
        <w:rPr>
          <w:color w:val="000000"/>
          <w:lang w:val="mt-MT"/>
        </w:rPr>
      </w:pPr>
    </w:p>
    <w:p w14:paraId="7A7D9AA3" w14:textId="77777777" w:rsidR="00A4281D" w:rsidRDefault="00A4281D">
      <w:pPr>
        <w:numPr>
          <w:ilvl w:val="12"/>
          <w:numId w:val="0"/>
        </w:numPr>
        <w:tabs>
          <w:tab w:val="clear" w:pos="567"/>
        </w:tabs>
        <w:spacing w:line="240" w:lineRule="auto"/>
        <w:ind w:right="-2"/>
        <w:rPr>
          <w:color w:val="000000"/>
          <w:lang w:val="mt-MT"/>
        </w:rPr>
      </w:pPr>
    </w:p>
    <w:p w14:paraId="7A7D9AA4" w14:textId="77777777" w:rsidR="00A4281D" w:rsidRDefault="00E736F9">
      <w:pPr>
        <w:keepNext/>
        <w:keepLines/>
        <w:numPr>
          <w:ilvl w:val="12"/>
          <w:numId w:val="0"/>
        </w:numPr>
        <w:tabs>
          <w:tab w:val="clear" w:pos="567"/>
        </w:tabs>
        <w:spacing w:line="240" w:lineRule="auto"/>
        <w:ind w:left="567" w:right="-2" w:hanging="567"/>
        <w:outlineLvl w:val="2"/>
        <w:rPr>
          <w:b/>
          <w:bCs/>
          <w:color w:val="000000"/>
          <w:lang w:val="mt-MT"/>
        </w:rPr>
      </w:pPr>
      <w:r>
        <w:rPr>
          <w:b/>
          <w:bCs/>
          <w:color w:val="000000"/>
          <w:lang w:val="mt-MT"/>
        </w:rPr>
        <w:t>3.</w:t>
      </w:r>
      <w:r>
        <w:rPr>
          <w:b/>
          <w:bCs/>
          <w:color w:val="000000"/>
          <w:lang w:val="mt-MT"/>
        </w:rPr>
        <w:tab/>
        <w:t>Kif għandek tieħu Adempas</w:t>
      </w:r>
    </w:p>
    <w:p w14:paraId="7A7D9AA5" w14:textId="77777777" w:rsidR="00A4281D" w:rsidRDefault="00A4281D">
      <w:pPr>
        <w:keepNext/>
        <w:keepLines/>
        <w:numPr>
          <w:ilvl w:val="12"/>
          <w:numId w:val="0"/>
        </w:numPr>
        <w:tabs>
          <w:tab w:val="clear" w:pos="567"/>
        </w:tabs>
        <w:spacing w:line="240" w:lineRule="auto"/>
        <w:ind w:left="567" w:right="-2" w:hanging="567"/>
        <w:rPr>
          <w:color w:val="000000"/>
          <w:lang w:val="mt-MT"/>
        </w:rPr>
      </w:pPr>
    </w:p>
    <w:p w14:paraId="7A7D9AA6" w14:textId="77777777" w:rsidR="00A4281D" w:rsidRDefault="00E736F9">
      <w:pPr>
        <w:keepNext/>
        <w:tabs>
          <w:tab w:val="clear" w:pos="567"/>
        </w:tabs>
        <w:spacing w:line="240" w:lineRule="auto"/>
        <w:rPr>
          <w:color w:val="000000"/>
          <w:lang w:val="mt-MT"/>
        </w:rPr>
      </w:pPr>
      <w:r>
        <w:rPr>
          <w:color w:val="000000"/>
          <w:lang w:val="mt-MT"/>
        </w:rPr>
        <w:t xml:space="preserve">Dejjem għandek tieħu din il-mediċina skont il-parir eżatt tat-tabib tiegħek. </w:t>
      </w:r>
      <w:r>
        <w:rPr>
          <w:lang w:val="mt-MT"/>
        </w:rPr>
        <w:t>Iċċekkja mat-</w:t>
      </w:r>
      <w:r>
        <w:rPr>
          <w:color w:val="000000"/>
          <w:lang w:val="mt-MT"/>
        </w:rPr>
        <w:t>tabib jew mal-ispiżjar tiegħek jekk ikollok xi dubju.</w:t>
      </w:r>
    </w:p>
    <w:p w14:paraId="7A7D9AA7" w14:textId="77777777" w:rsidR="00A4281D" w:rsidRDefault="00A4281D">
      <w:pPr>
        <w:spacing w:line="240" w:lineRule="auto"/>
        <w:rPr>
          <w:color w:val="000000"/>
          <w:lang w:val="mt-MT"/>
        </w:rPr>
      </w:pPr>
    </w:p>
    <w:p w14:paraId="7A7D9AA8" w14:textId="51C7CEBB" w:rsidR="00A4281D" w:rsidRDefault="00E736F9">
      <w:pPr>
        <w:numPr>
          <w:ilvl w:val="12"/>
          <w:numId w:val="0"/>
        </w:numPr>
        <w:spacing w:line="240" w:lineRule="auto"/>
        <w:ind w:right="-2"/>
        <w:rPr>
          <w:color w:val="000000"/>
          <w:lang w:val="mt-MT"/>
        </w:rPr>
      </w:pPr>
      <w:r>
        <w:rPr>
          <w:color w:val="000000"/>
          <w:lang w:val="mt-MT"/>
        </w:rPr>
        <w:t>Adempas huwa disponibbli bħala pilloli jew granijiet għal suspensjoni orali.</w:t>
      </w:r>
    </w:p>
    <w:p w14:paraId="18769449" w14:textId="77777777" w:rsidR="00FC420A" w:rsidRPr="001C5F41" w:rsidRDefault="00FC420A" w:rsidP="00FC420A">
      <w:pPr>
        <w:spacing w:line="240" w:lineRule="auto"/>
      </w:pPr>
      <w:r w:rsidRPr="001C5F41">
        <w:t>Il-</w:t>
      </w:r>
      <w:proofErr w:type="spellStart"/>
      <w:r w:rsidRPr="001C5F41">
        <w:t>pilloli</w:t>
      </w:r>
      <w:proofErr w:type="spellEnd"/>
      <w:r w:rsidRPr="001C5F41">
        <w:t xml:space="preserve"> huma </w:t>
      </w:r>
      <w:proofErr w:type="spellStart"/>
      <w:r w:rsidRPr="001C5F41">
        <w:t>disponibbli</w:t>
      </w:r>
      <w:proofErr w:type="spellEnd"/>
      <w:r w:rsidRPr="001C5F41">
        <w:t xml:space="preserve"> </w:t>
      </w:r>
      <w:proofErr w:type="spellStart"/>
      <w:r w:rsidRPr="001C5F41">
        <w:t>għall-użu</w:t>
      </w:r>
      <w:proofErr w:type="spellEnd"/>
      <w:r w:rsidRPr="001C5F41">
        <w:t xml:space="preserve"> </w:t>
      </w:r>
      <w:proofErr w:type="spellStart"/>
      <w:r w:rsidRPr="001C5F41">
        <w:t>minn</w:t>
      </w:r>
      <w:proofErr w:type="spellEnd"/>
      <w:r w:rsidRPr="001C5F41">
        <w:t xml:space="preserve"> </w:t>
      </w:r>
      <w:proofErr w:type="spellStart"/>
      <w:r w:rsidRPr="001C5F41">
        <w:t>adulti</w:t>
      </w:r>
      <w:proofErr w:type="spellEnd"/>
      <w:r w:rsidRPr="001C5F41">
        <w:t xml:space="preserve"> u </w:t>
      </w:r>
      <w:proofErr w:type="spellStart"/>
      <w:r w:rsidRPr="001C5F41">
        <w:t>tfal</w:t>
      </w:r>
      <w:proofErr w:type="spellEnd"/>
      <w:r w:rsidRPr="001C5F41">
        <w:t xml:space="preserve"> li </w:t>
      </w:r>
      <w:proofErr w:type="spellStart"/>
      <w:r w:rsidRPr="001C5F41">
        <w:t>jiżnu</w:t>
      </w:r>
      <w:proofErr w:type="spellEnd"/>
      <w:r w:rsidRPr="001C5F41">
        <w:t xml:space="preserve"> mill-</w:t>
      </w:r>
      <w:proofErr w:type="spellStart"/>
      <w:r w:rsidRPr="001C5F41">
        <w:t>inqas</w:t>
      </w:r>
      <w:proofErr w:type="spellEnd"/>
      <w:r w:rsidRPr="001C5F41">
        <w:t xml:space="preserve"> 50</w:t>
      </w:r>
      <w:r>
        <w:t> </w:t>
      </w:r>
      <w:r w:rsidRPr="001C5F41">
        <w:t xml:space="preserve">kg. </w:t>
      </w:r>
      <w:r>
        <w:t>Il-</w:t>
      </w:r>
      <w:proofErr w:type="spellStart"/>
      <w:r>
        <w:t>g</w:t>
      </w:r>
      <w:r w:rsidRPr="001C5F41">
        <w:t>ran</w:t>
      </w:r>
      <w:r>
        <w:t>ijiet</w:t>
      </w:r>
      <w:proofErr w:type="spellEnd"/>
      <w:r w:rsidRPr="001C5F41">
        <w:t xml:space="preserve"> </w:t>
      </w:r>
      <w:proofErr w:type="spellStart"/>
      <w:r w:rsidRPr="001C5F41">
        <w:t>għal</w:t>
      </w:r>
      <w:proofErr w:type="spellEnd"/>
      <w:r w:rsidRPr="001C5F41">
        <w:t xml:space="preserve"> </w:t>
      </w:r>
      <w:proofErr w:type="spellStart"/>
      <w:r w:rsidRPr="001C5F41">
        <w:t>s</w:t>
      </w:r>
      <w:r>
        <w:t>u</w:t>
      </w:r>
      <w:r w:rsidRPr="001C5F41">
        <w:t>spensjoni</w:t>
      </w:r>
      <w:proofErr w:type="spellEnd"/>
      <w:r w:rsidRPr="001C5F41">
        <w:t xml:space="preserve"> </w:t>
      </w:r>
      <w:proofErr w:type="spellStart"/>
      <w:r w:rsidRPr="001C5F41">
        <w:t>orali</w:t>
      </w:r>
      <w:proofErr w:type="spellEnd"/>
      <w:r w:rsidRPr="001C5F41">
        <w:t xml:space="preserve"> huma </w:t>
      </w:r>
      <w:proofErr w:type="spellStart"/>
      <w:r w:rsidRPr="001C5F41">
        <w:t>disponibbli</w:t>
      </w:r>
      <w:proofErr w:type="spellEnd"/>
      <w:r w:rsidRPr="001C5F41">
        <w:t xml:space="preserve"> </w:t>
      </w:r>
      <w:proofErr w:type="spellStart"/>
      <w:r w:rsidRPr="001C5F41">
        <w:t>għal</w:t>
      </w:r>
      <w:proofErr w:type="spellEnd"/>
      <w:r w:rsidRPr="001C5F41">
        <w:t xml:space="preserve"> </w:t>
      </w:r>
      <w:proofErr w:type="spellStart"/>
      <w:r w:rsidRPr="001C5F41">
        <w:t>tfal</w:t>
      </w:r>
      <w:proofErr w:type="spellEnd"/>
      <w:r w:rsidRPr="001C5F41">
        <w:t xml:space="preserve"> li </w:t>
      </w:r>
      <w:proofErr w:type="spellStart"/>
      <w:r w:rsidRPr="001C5F41">
        <w:t>jiżnu</w:t>
      </w:r>
      <w:proofErr w:type="spellEnd"/>
      <w:r w:rsidRPr="001C5F41">
        <w:t xml:space="preserve"> </w:t>
      </w:r>
      <w:proofErr w:type="spellStart"/>
      <w:r w:rsidRPr="001C5F41">
        <w:t>inqas</w:t>
      </w:r>
      <w:proofErr w:type="spellEnd"/>
      <w:r w:rsidRPr="001C5F41">
        <w:t xml:space="preserve"> </w:t>
      </w:r>
      <w:proofErr w:type="spellStart"/>
      <w:r w:rsidRPr="001C5F41">
        <w:t>minn</w:t>
      </w:r>
      <w:proofErr w:type="spellEnd"/>
      <w:r w:rsidRPr="001C5F41">
        <w:t xml:space="preserve"> 50</w:t>
      </w:r>
      <w:r>
        <w:t> </w:t>
      </w:r>
      <w:r w:rsidRPr="001C5F41">
        <w:t>kg.</w:t>
      </w:r>
    </w:p>
    <w:p w14:paraId="7A7D9AAD" w14:textId="77777777" w:rsidR="00A4281D" w:rsidRDefault="00A4281D">
      <w:pPr>
        <w:numPr>
          <w:ilvl w:val="12"/>
          <w:numId w:val="0"/>
        </w:numPr>
        <w:spacing w:line="240" w:lineRule="auto"/>
        <w:ind w:right="-2"/>
        <w:rPr>
          <w:color w:val="000000"/>
          <w:lang w:val="mt-MT"/>
        </w:rPr>
      </w:pPr>
    </w:p>
    <w:p w14:paraId="7A7D9AAE" w14:textId="58BD6688" w:rsidR="00A4281D" w:rsidRDefault="00E736F9">
      <w:pPr>
        <w:numPr>
          <w:ilvl w:val="12"/>
          <w:numId w:val="0"/>
        </w:numPr>
        <w:spacing w:line="240" w:lineRule="auto"/>
        <w:ind w:right="-2"/>
        <w:rPr>
          <w:color w:val="000000"/>
          <w:lang w:val="mt-MT"/>
        </w:rPr>
      </w:pPr>
      <w:r>
        <w:rPr>
          <w:color w:val="000000"/>
          <w:lang w:val="mt-MT"/>
        </w:rPr>
        <w:t>Il-kura għandha tinbeda biss minn tabib li għandu esperjenza fil-kura ta’ pressjoni għolja fl-arterji tal-pulmun</w:t>
      </w:r>
      <w:r w:rsidR="00C743EF">
        <w:rPr>
          <w:color w:val="000000"/>
          <w:lang w:val="mt-MT"/>
        </w:rPr>
        <w:t xml:space="preserve">, </w:t>
      </w:r>
      <w:r w:rsidR="00C743EF" w:rsidRPr="006B6F8D">
        <w:t xml:space="preserve">li se </w:t>
      </w:r>
      <w:proofErr w:type="spellStart"/>
      <w:r w:rsidR="00C743EF" w:rsidRPr="006B6F8D">
        <w:t>jimmonitorjak</w:t>
      </w:r>
      <w:proofErr w:type="spellEnd"/>
      <w:r w:rsidR="00C743EF" w:rsidRPr="006B6F8D">
        <w:t xml:space="preserve"> </w:t>
      </w:r>
      <w:proofErr w:type="spellStart"/>
      <w:r w:rsidR="00C743EF" w:rsidRPr="006B6F8D">
        <w:t>waqt</w:t>
      </w:r>
      <w:proofErr w:type="spellEnd"/>
      <w:r w:rsidR="00C743EF" w:rsidRPr="006B6F8D">
        <w:t xml:space="preserve"> it-</w:t>
      </w:r>
      <w:proofErr w:type="spellStart"/>
      <w:r w:rsidR="00C743EF" w:rsidRPr="006B6F8D">
        <w:t>trattament</w:t>
      </w:r>
      <w:proofErr w:type="spellEnd"/>
      <w:r>
        <w:rPr>
          <w:color w:val="000000"/>
          <w:lang w:val="mt-MT"/>
        </w:rPr>
        <w:t>. Matul l-ewwel ġimgħat ta’ kura, it-tabib tiegħek se jkollu bżonn li jkejjillek il-pressjoni f’intervalli regolari. Adempas hu disponibbli f’qawwiet differenti, u billi jiċċekkja l-pressjoni tiegħek regolarment fil-bidu tal-kura tiegħek, it-tabib tiegħek se jiżgura li inti tkun qed tieħu d-doża adattata.</w:t>
      </w:r>
    </w:p>
    <w:p w14:paraId="7A7D9AAF" w14:textId="77777777" w:rsidR="00A4281D" w:rsidRDefault="00A4281D">
      <w:pPr>
        <w:numPr>
          <w:ilvl w:val="12"/>
          <w:numId w:val="0"/>
        </w:numPr>
        <w:spacing w:line="240" w:lineRule="auto"/>
        <w:ind w:right="-2"/>
        <w:rPr>
          <w:color w:val="000000"/>
          <w:lang w:val="mt-MT"/>
        </w:rPr>
      </w:pPr>
    </w:p>
    <w:p w14:paraId="7A7D9AB0" w14:textId="77777777" w:rsidR="00A4281D" w:rsidRPr="006C2EDA" w:rsidRDefault="00E736F9">
      <w:pPr>
        <w:spacing w:line="240" w:lineRule="auto"/>
        <w:ind w:left="709" w:hanging="709"/>
        <w:rPr>
          <w:rFonts w:eastAsia="MS Mincho"/>
          <w:b/>
          <w:bCs/>
          <w:lang w:val="mt-MT"/>
        </w:rPr>
      </w:pPr>
      <w:bookmarkStart w:id="119" w:name="_Hlk158384790"/>
      <w:r w:rsidRPr="006C2EDA">
        <w:rPr>
          <w:b/>
          <w:lang w:val="mt-MT"/>
        </w:rPr>
        <w:t>Kif tibda t-trattament:</w:t>
      </w:r>
    </w:p>
    <w:p w14:paraId="7A7D9AB1" w14:textId="77777777" w:rsidR="00A4281D" w:rsidRPr="006C2EDA" w:rsidRDefault="00E736F9">
      <w:pPr>
        <w:spacing w:line="240" w:lineRule="auto"/>
        <w:ind w:left="709" w:hanging="709"/>
        <w:rPr>
          <w:rFonts w:eastAsia="MS Mincho"/>
          <w:lang w:val="mt-MT"/>
        </w:rPr>
      </w:pPr>
      <w:r w:rsidRPr="006C2EDA">
        <w:rPr>
          <w:lang w:val="mt-MT"/>
        </w:rPr>
        <w:t>It-tabib tiegħek se jgħidlek x’doża ta’ Adempas għandek tieħu.</w:t>
      </w:r>
    </w:p>
    <w:p w14:paraId="7A7D9AB2" w14:textId="77777777" w:rsidR="00A4281D" w:rsidRDefault="00E736F9">
      <w:pPr>
        <w:numPr>
          <w:ilvl w:val="0"/>
          <w:numId w:val="52"/>
        </w:numPr>
        <w:spacing w:line="240" w:lineRule="auto"/>
        <w:ind w:left="567" w:hanging="567"/>
        <w:rPr>
          <w:rFonts w:eastAsia="MS Mincho"/>
          <w:lang w:val="mt-MT"/>
        </w:rPr>
      </w:pPr>
      <w:r>
        <w:rPr>
          <w:lang w:val="mt-MT"/>
        </w:rPr>
        <w:t>It-trattament normalment jibda b’doża baxxa.</w:t>
      </w:r>
    </w:p>
    <w:p w14:paraId="7A7D9AB3" w14:textId="77777777" w:rsidR="00A4281D" w:rsidRDefault="00E736F9">
      <w:pPr>
        <w:numPr>
          <w:ilvl w:val="0"/>
          <w:numId w:val="52"/>
        </w:numPr>
        <w:spacing w:line="240" w:lineRule="auto"/>
        <w:ind w:left="567" w:hanging="567"/>
        <w:rPr>
          <w:rFonts w:eastAsia="MS Mincho"/>
          <w:lang w:val="mt-MT"/>
        </w:rPr>
      </w:pPr>
      <w:r>
        <w:rPr>
          <w:lang w:val="mt-MT"/>
        </w:rPr>
        <w:t>It-tabib tiegħek se jżidlek id-doża tiegħek bil-mod skont kif tirrispondi għat-trattament.</w:t>
      </w:r>
    </w:p>
    <w:bookmarkEnd w:id="119"/>
    <w:p w14:paraId="7A7D9AB4" w14:textId="77777777" w:rsidR="00A4281D" w:rsidRDefault="00E736F9">
      <w:pPr>
        <w:numPr>
          <w:ilvl w:val="0"/>
          <w:numId w:val="52"/>
        </w:numPr>
        <w:spacing w:line="240" w:lineRule="auto"/>
        <w:ind w:left="567" w:hanging="567"/>
        <w:rPr>
          <w:rFonts w:eastAsia="MS Mincho"/>
          <w:lang w:val="mt-MT"/>
        </w:rPr>
      </w:pPr>
      <w:r>
        <w:rPr>
          <w:lang w:val="mt-MT"/>
        </w:rPr>
        <w:t>Matul l-ewwel ġimgħat ta’ trattament, it-tabib tiegħek se jkollu jkejjel il-pressjoni tiegħek mill-inqas kull ġimagħtejn. Dan huwa meħtieġ biex jiddeċiedi dwar id-doża t-tajba tal-mediċina tiegħek.</w:t>
      </w:r>
    </w:p>
    <w:p w14:paraId="7A7D9AB5" w14:textId="77777777" w:rsidR="00A4281D" w:rsidRDefault="00A4281D">
      <w:pPr>
        <w:spacing w:line="240" w:lineRule="auto"/>
        <w:rPr>
          <w:rFonts w:eastAsia="MS Mincho"/>
          <w:lang w:val="mt-MT"/>
        </w:rPr>
      </w:pPr>
    </w:p>
    <w:p w14:paraId="7A7D9AB6" w14:textId="77777777" w:rsidR="00A4281D" w:rsidRDefault="00E736F9">
      <w:pPr>
        <w:numPr>
          <w:ilvl w:val="12"/>
          <w:numId w:val="0"/>
        </w:numPr>
        <w:ind w:right="-2"/>
        <w:rPr>
          <w:rFonts w:eastAsia="MS Mincho"/>
          <w:b/>
          <w:bCs/>
          <w:lang w:val="mt-MT"/>
        </w:rPr>
      </w:pPr>
      <w:r>
        <w:rPr>
          <w:b/>
          <w:lang w:val="mt-MT"/>
        </w:rPr>
        <w:t>Kif għandek tieħu l-mediċina</w:t>
      </w:r>
    </w:p>
    <w:p w14:paraId="7A7D9AB7" w14:textId="77777777" w:rsidR="00A4281D" w:rsidRDefault="00E736F9">
      <w:pPr>
        <w:numPr>
          <w:ilvl w:val="12"/>
          <w:numId w:val="0"/>
        </w:numPr>
        <w:ind w:right="-2"/>
        <w:rPr>
          <w:rFonts w:eastAsia="MS Mincho"/>
          <w:noProof/>
          <w:lang w:val="mt-MT"/>
        </w:rPr>
      </w:pPr>
      <w:r>
        <w:rPr>
          <w:lang w:val="mt-MT"/>
        </w:rPr>
        <w:t>Adempas huwa għal użu orali. Il-pilloli għandhom jittieħdu 3 darbiet kuljum, kull 6 sa 8 sigħat.</w:t>
      </w:r>
    </w:p>
    <w:p w14:paraId="7A7D9ABD" w14:textId="77777777" w:rsidR="00A4281D" w:rsidRDefault="00A4281D">
      <w:pPr>
        <w:numPr>
          <w:ilvl w:val="12"/>
          <w:numId w:val="0"/>
        </w:numPr>
        <w:spacing w:line="240" w:lineRule="auto"/>
        <w:ind w:right="-2"/>
        <w:rPr>
          <w:color w:val="000000"/>
          <w:u w:val="single"/>
          <w:lang w:val="mt-MT"/>
        </w:rPr>
      </w:pPr>
    </w:p>
    <w:p w14:paraId="7A7D9ABE" w14:textId="77777777" w:rsidR="00A4281D" w:rsidRDefault="00E736F9">
      <w:pPr>
        <w:keepNext/>
        <w:numPr>
          <w:ilvl w:val="12"/>
          <w:numId w:val="0"/>
        </w:numPr>
        <w:ind w:right="-2"/>
        <w:rPr>
          <w:i/>
          <w:noProof/>
          <w:u w:val="single"/>
          <w:lang w:val="mt-MT"/>
        </w:rPr>
      </w:pPr>
      <w:r>
        <w:rPr>
          <w:i/>
          <w:noProof/>
          <w:u w:val="single"/>
          <w:lang w:val="mt-MT"/>
        </w:rPr>
        <w:t>Pilloli mfarrka:</w:t>
      </w:r>
    </w:p>
    <w:p w14:paraId="7A7D9ABF" w14:textId="7779541B" w:rsidR="00A4281D" w:rsidRDefault="00E736F9">
      <w:pPr>
        <w:numPr>
          <w:ilvl w:val="12"/>
          <w:numId w:val="0"/>
        </w:numPr>
        <w:ind w:right="-2"/>
        <w:rPr>
          <w:lang w:val="mt-MT" w:bidi="he-IL"/>
        </w:rPr>
      </w:pPr>
      <w:r>
        <w:rPr>
          <w:lang w:val="mt-MT" w:bidi="he-IL"/>
        </w:rPr>
        <w:t>Jekk ikollok diffikultà biex tibla’ l-pillola sħiħa, kellem lit-tabib tiegħek dwar modi oħra kif tista’ tieħu Adempas. Il-pillola tista’ tiġi mfarrka u titħallat mal-ilma jew ma’ ikel artab immedjatament qabel ma teħodha.</w:t>
      </w:r>
    </w:p>
    <w:p w14:paraId="7A7D9AC0" w14:textId="77777777" w:rsidR="00A4281D" w:rsidRDefault="00A4281D">
      <w:pPr>
        <w:numPr>
          <w:ilvl w:val="12"/>
          <w:numId w:val="0"/>
        </w:numPr>
        <w:spacing w:line="240" w:lineRule="auto"/>
        <w:ind w:right="-2"/>
        <w:rPr>
          <w:b/>
          <w:bCs/>
          <w:color w:val="000000"/>
          <w:lang w:val="mt-MT"/>
        </w:rPr>
      </w:pPr>
    </w:p>
    <w:p w14:paraId="7A7D9AC1" w14:textId="049C7916" w:rsidR="00A4281D" w:rsidRDefault="00E736F9">
      <w:pPr>
        <w:keepNext/>
        <w:numPr>
          <w:ilvl w:val="12"/>
          <w:numId w:val="0"/>
        </w:numPr>
        <w:spacing w:line="240" w:lineRule="auto"/>
        <w:ind w:right="-2"/>
        <w:rPr>
          <w:b/>
          <w:bCs/>
          <w:color w:val="000000"/>
          <w:lang w:val="mt-MT"/>
        </w:rPr>
      </w:pPr>
      <w:r>
        <w:rPr>
          <w:b/>
          <w:bCs/>
          <w:color w:val="000000"/>
          <w:lang w:val="mt-MT"/>
        </w:rPr>
        <w:t>Kemm għandek tieħu</w:t>
      </w:r>
    </w:p>
    <w:p w14:paraId="7A7D9AC2" w14:textId="77777777" w:rsidR="00A4281D" w:rsidRDefault="00E736F9">
      <w:pPr>
        <w:keepNext/>
        <w:numPr>
          <w:ilvl w:val="12"/>
          <w:numId w:val="0"/>
        </w:numPr>
        <w:spacing w:line="240" w:lineRule="auto"/>
        <w:ind w:right="-2"/>
        <w:rPr>
          <w:color w:val="000000"/>
          <w:lang w:val="mt-MT"/>
        </w:rPr>
      </w:pPr>
      <w:r>
        <w:rPr>
          <w:color w:val="000000"/>
          <w:lang w:val="mt-MT"/>
        </w:rPr>
        <w:t>Id-doża rakkomandata tal-bidu hija pillola waħda ta’ 1 mg li tittieħed 3 darbiet kuljum għal ġimagħtejn.</w:t>
      </w:r>
    </w:p>
    <w:p w14:paraId="7A7D9AC6" w14:textId="4AA987D8" w:rsidR="00A4281D" w:rsidRDefault="00E736F9">
      <w:pPr>
        <w:numPr>
          <w:ilvl w:val="12"/>
          <w:numId w:val="0"/>
        </w:numPr>
        <w:spacing w:line="240" w:lineRule="auto"/>
        <w:ind w:right="-2"/>
        <w:rPr>
          <w:color w:val="000000"/>
          <w:lang w:val="mt-MT"/>
        </w:rPr>
      </w:pPr>
      <w:r>
        <w:rPr>
          <w:color w:val="000000"/>
          <w:lang w:val="mt-MT"/>
        </w:rPr>
        <w:t>It-tabib tiegħek se jżid id-doża kull ġimagħtejn sa massimu ta’ 2.5 mg 3 darbiet kuljum (doża massima ta’ kuljum ta’ 7.5 mg) ħlief jekk ikollok pressjoni baxxa ħafna. F’dan il-każ, it-tabib tiegħek se jagħtik riċetta għal Adempas fl-ogħla doża li inti tkun komdu biha. It-tabib tiegħek se jagħżel l-aħjar doża</w:t>
      </w:r>
      <w:r>
        <w:rPr>
          <w:noProof/>
          <w:color w:val="000000"/>
          <w:lang w:val="mt-MT"/>
        </w:rPr>
        <w:t>.</w:t>
      </w:r>
      <w:r>
        <w:rPr>
          <w:color w:val="000000"/>
          <w:lang w:val="mt-MT"/>
        </w:rPr>
        <w:t xml:space="preserve"> Għal xi pazjenti, dożi iktar baxxi 3 darbiet kuljum jistgħu jkunu biżżejjed.</w:t>
      </w:r>
    </w:p>
    <w:p w14:paraId="7A7D9ACA" w14:textId="77777777" w:rsidR="00A4281D" w:rsidRDefault="00A4281D">
      <w:pPr>
        <w:tabs>
          <w:tab w:val="clear" w:pos="567"/>
        </w:tabs>
        <w:spacing w:line="240" w:lineRule="auto"/>
        <w:rPr>
          <w:color w:val="000000"/>
          <w:lang w:val="mt-MT"/>
        </w:rPr>
      </w:pPr>
    </w:p>
    <w:p w14:paraId="7A7D9ACB" w14:textId="77777777" w:rsidR="00A4281D" w:rsidRPr="006C2EDA" w:rsidRDefault="00E736F9">
      <w:pPr>
        <w:suppressLineNumbers/>
        <w:spacing w:line="240" w:lineRule="auto"/>
        <w:rPr>
          <w:b/>
          <w:bCs/>
          <w:color w:val="000000"/>
          <w:lang w:val="mt-MT"/>
        </w:rPr>
      </w:pPr>
      <w:r w:rsidRPr="006C2EDA">
        <w:rPr>
          <w:b/>
          <w:bCs/>
          <w:color w:val="000000"/>
          <w:lang w:val="mt-MT"/>
        </w:rPr>
        <w:t>Jekk għandek 65 sena jew aktar</w:t>
      </w:r>
    </w:p>
    <w:p w14:paraId="7A7D9ACC" w14:textId="71669B89" w:rsidR="00A4281D" w:rsidRDefault="00E736F9">
      <w:pPr>
        <w:suppressLineNumbers/>
        <w:spacing w:line="240" w:lineRule="auto"/>
        <w:rPr>
          <w:color w:val="000000"/>
          <w:lang w:val="mt-MT"/>
        </w:rPr>
      </w:pPr>
      <w:r>
        <w:rPr>
          <w:color w:val="000000"/>
          <w:lang w:val="mt-MT"/>
        </w:rPr>
        <w:t xml:space="preserve">Jista’ jkollok riskju akbar ta’ pressjoni baxxa. </w:t>
      </w:r>
      <w:r>
        <w:rPr>
          <w:lang w:val="mt-MT"/>
        </w:rPr>
        <w:t>It-tabib tiegħek jista’ jaġġusta d-doża.</w:t>
      </w:r>
    </w:p>
    <w:p w14:paraId="7A7D9ACD" w14:textId="77777777" w:rsidR="00A4281D" w:rsidRDefault="00A4281D">
      <w:pPr>
        <w:spacing w:line="240" w:lineRule="auto"/>
        <w:rPr>
          <w:color w:val="000000"/>
          <w:lang w:val="mt-MT"/>
        </w:rPr>
      </w:pPr>
    </w:p>
    <w:p w14:paraId="7A7D9ACE" w14:textId="0869C631" w:rsidR="00A4281D" w:rsidRPr="006C2EDA" w:rsidRDefault="00E736F9">
      <w:pPr>
        <w:suppressLineNumbers/>
        <w:spacing w:line="240" w:lineRule="auto"/>
        <w:rPr>
          <w:b/>
          <w:bCs/>
          <w:color w:val="000000"/>
          <w:lang w:val="mt-MT"/>
        </w:rPr>
      </w:pPr>
      <w:r>
        <w:rPr>
          <w:b/>
          <w:bCs/>
          <w:color w:val="000000"/>
          <w:lang w:val="mt-MT"/>
        </w:rPr>
        <w:t>Jekk tpejjep</w:t>
      </w:r>
    </w:p>
    <w:p w14:paraId="7A7D9AD0" w14:textId="15AE4A02" w:rsidR="00A4281D" w:rsidRDefault="002D5843">
      <w:pPr>
        <w:tabs>
          <w:tab w:val="clear" w:pos="567"/>
        </w:tabs>
        <w:spacing w:line="240" w:lineRule="auto"/>
        <w:rPr>
          <w:color w:val="000000"/>
          <w:lang w:val="mt-MT"/>
        </w:rPr>
      </w:pPr>
      <w:proofErr w:type="spellStart"/>
      <w:r w:rsidRPr="006B6F8D">
        <w:rPr>
          <w:b/>
          <w:bCs/>
        </w:rPr>
        <w:t>Jekk</w:t>
      </w:r>
      <w:proofErr w:type="spellEnd"/>
      <w:r w:rsidRPr="006B6F8D">
        <w:rPr>
          <w:b/>
          <w:bCs/>
        </w:rPr>
        <w:t xml:space="preserve"> </w:t>
      </w:r>
      <w:proofErr w:type="spellStart"/>
      <w:r w:rsidRPr="006B6F8D">
        <w:rPr>
          <w:b/>
          <w:bCs/>
        </w:rPr>
        <w:t>tpejjep</w:t>
      </w:r>
      <w:proofErr w:type="spellEnd"/>
      <w:r w:rsidRPr="006B6F8D">
        <w:rPr>
          <w:b/>
          <w:bCs/>
        </w:rPr>
        <w:t xml:space="preserve">, </w:t>
      </w:r>
      <w:proofErr w:type="spellStart"/>
      <w:r w:rsidRPr="006B6F8D">
        <w:rPr>
          <w:b/>
          <w:bCs/>
        </w:rPr>
        <w:t>huwa</w:t>
      </w:r>
      <w:proofErr w:type="spellEnd"/>
      <w:r w:rsidRPr="006B6F8D">
        <w:rPr>
          <w:b/>
          <w:bCs/>
        </w:rPr>
        <w:t xml:space="preserve"> </w:t>
      </w:r>
      <w:proofErr w:type="spellStart"/>
      <w:r w:rsidRPr="006B6F8D">
        <w:rPr>
          <w:b/>
          <w:bCs/>
        </w:rPr>
        <w:t>rakkomandat</w:t>
      </w:r>
      <w:proofErr w:type="spellEnd"/>
      <w:r w:rsidRPr="006B6F8D">
        <w:rPr>
          <w:b/>
          <w:bCs/>
        </w:rPr>
        <w:t xml:space="preserve"> li </w:t>
      </w:r>
      <w:proofErr w:type="spellStart"/>
      <w:r w:rsidRPr="006B6F8D">
        <w:rPr>
          <w:b/>
          <w:bCs/>
        </w:rPr>
        <w:t>tieqaf</w:t>
      </w:r>
      <w:proofErr w:type="spellEnd"/>
      <w:r w:rsidRPr="006B6F8D">
        <w:rPr>
          <w:b/>
          <w:bCs/>
        </w:rPr>
        <w:t xml:space="preserve"> dan </w:t>
      </w:r>
      <w:proofErr w:type="spellStart"/>
      <w:r w:rsidRPr="006B6F8D">
        <w:rPr>
          <w:b/>
          <w:bCs/>
        </w:rPr>
        <w:t>qabel</w:t>
      </w:r>
      <w:proofErr w:type="spellEnd"/>
      <w:r w:rsidRPr="006B6F8D">
        <w:rPr>
          <w:b/>
          <w:bCs/>
        </w:rPr>
        <w:t xml:space="preserve"> </w:t>
      </w:r>
      <w:proofErr w:type="spellStart"/>
      <w:r w:rsidRPr="006B6F8D">
        <w:rPr>
          <w:b/>
          <w:bCs/>
        </w:rPr>
        <w:t>tibda</w:t>
      </w:r>
      <w:proofErr w:type="spellEnd"/>
      <w:r w:rsidRPr="006B6F8D">
        <w:rPr>
          <w:b/>
          <w:bCs/>
        </w:rPr>
        <w:t xml:space="preserve"> t-</w:t>
      </w:r>
      <w:proofErr w:type="spellStart"/>
      <w:r w:rsidRPr="006B6F8D">
        <w:rPr>
          <w:b/>
          <w:bCs/>
        </w:rPr>
        <w:t>trattament</w:t>
      </w:r>
      <w:proofErr w:type="spellEnd"/>
      <w:r w:rsidRPr="006B6F8D">
        <w:rPr>
          <w:b/>
          <w:bCs/>
        </w:rPr>
        <w:t>,</w:t>
      </w:r>
      <w:r w:rsidRPr="006B6F8D">
        <w:t xml:space="preserve"> </w:t>
      </w:r>
      <w:proofErr w:type="spellStart"/>
      <w:r w:rsidRPr="006B6F8D">
        <w:t>għax</w:t>
      </w:r>
      <w:proofErr w:type="spellEnd"/>
      <w:r w:rsidRPr="006B6F8D">
        <w:t xml:space="preserve"> it-</w:t>
      </w:r>
      <w:proofErr w:type="spellStart"/>
      <w:r w:rsidRPr="006B6F8D">
        <w:t>tipjip</w:t>
      </w:r>
      <w:proofErr w:type="spellEnd"/>
      <w:r w:rsidRPr="006B6F8D">
        <w:t xml:space="preserve"> </w:t>
      </w:r>
      <w:proofErr w:type="spellStart"/>
      <w:r w:rsidRPr="006B6F8D">
        <w:t>jista</w:t>
      </w:r>
      <w:proofErr w:type="spellEnd"/>
      <w:r w:rsidRPr="006B6F8D">
        <w:t xml:space="preserve">’ </w:t>
      </w:r>
      <w:proofErr w:type="spellStart"/>
      <w:r w:rsidRPr="006B6F8D">
        <w:t>jnaqqas</w:t>
      </w:r>
      <w:proofErr w:type="spellEnd"/>
      <w:r w:rsidRPr="006B6F8D">
        <w:t xml:space="preserve"> l-</w:t>
      </w:r>
      <w:proofErr w:type="spellStart"/>
      <w:r w:rsidRPr="006B6F8D">
        <w:t>effettività</w:t>
      </w:r>
      <w:proofErr w:type="spellEnd"/>
      <w:r w:rsidRPr="006B6F8D">
        <w:t xml:space="preserve"> ta’ dawn il-</w:t>
      </w:r>
      <w:proofErr w:type="spellStart"/>
      <w:r w:rsidRPr="006B6F8D">
        <w:t>pilloli</w:t>
      </w:r>
      <w:proofErr w:type="spellEnd"/>
      <w:r w:rsidRPr="006B6F8D">
        <w:t xml:space="preserve">. </w:t>
      </w:r>
      <w:proofErr w:type="spellStart"/>
      <w:r w:rsidRPr="006B6F8D">
        <w:t>Jekk</w:t>
      </w:r>
      <w:proofErr w:type="spellEnd"/>
      <w:r w:rsidRPr="006B6F8D">
        <w:t xml:space="preserve"> </w:t>
      </w:r>
      <w:proofErr w:type="spellStart"/>
      <w:r w:rsidRPr="006B6F8D">
        <w:t>jogħġbok</w:t>
      </w:r>
      <w:proofErr w:type="spellEnd"/>
      <w:r w:rsidRPr="006B6F8D">
        <w:t xml:space="preserve"> </w:t>
      </w:r>
      <w:proofErr w:type="spellStart"/>
      <w:r w:rsidRPr="006B6F8D">
        <w:t>għid</w:t>
      </w:r>
      <w:proofErr w:type="spellEnd"/>
      <w:r w:rsidRPr="006B6F8D">
        <w:t xml:space="preserve"> lit-</w:t>
      </w:r>
      <w:proofErr w:type="spellStart"/>
      <w:r w:rsidRPr="006B6F8D">
        <w:t>tabib</w:t>
      </w:r>
      <w:proofErr w:type="spellEnd"/>
      <w:r w:rsidRPr="006B6F8D">
        <w:t xml:space="preserve"> </w:t>
      </w:r>
      <w:proofErr w:type="spellStart"/>
      <w:r w:rsidRPr="006B6F8D">
        <w:t>tiegħek</w:t>
      </w:r>
      <w:proofErr w:type="spellEnd"/>
      <w:r w:rsidRPr="006B6F8D">
        <w:t xml:space="preserve"> </w:t>
      </w:r>
      <w:proofErr w:type="spellStart"/>
      <w:r w:rsidRPr="006B6F8D">
        <w:t>jekk</w:t>
      </w:r>
      <w:proofErr w:type="spellEnd"/>
      <w:r w:rsidRPr="006B6F8D">
        <w:t xml:space="preserve"> </w:t>
      </w:r>
      <w:proofErr w:type="spellStart"/>
      <w:r w:rsidRPr="006B6F8D">
        <w:t>tpejjep</w:t>
      </w:r>
      <w:proofErr w:type="spellEnd"/>
      <w:r w:rsidRPr="006B6F8D">
        <w:t xml:space="preserve"> jew </w:t>
      </w:r>
      <w:proofErr w:type="spellStart"/>
      <w:r w:rsidRPr="006B6F8D">
        <w:t>tieqaf</w:t>
      </w:r>
      <w:proofErr w:type="spellEnd"/>
      <w:r w:rsidRPr="006B6F8D">
        <w:t xml:space="preserve"> </w:t>
      </w:r>
      <w:proofErr w:type="spellStart"/>
      <w:r w:rsidRPr="006B6F8D">
        <w:t>tpejjep</w:t>
      </w:r>
      <w:proofErr w:type="spellEnd"/>
      <w:r w:rsidRPr="006B6F8D">
        <w:t xml:space="preserve"> </w:t>
      </w:r>
      <w:proofErr w:type="spellStart"/>
      <w:r w:rsidRPr="006B6F8D">
        <w:t>waqt</w:t>
      </w:r>
      <w:proofErr w:type="spellEnd"/>
      <w:r w:rsidRPr="006B6F8D">
        <w:t xml:space="preserve"> i</w:t>
      </w:r>
      <w:r>
        <w:t>t</w:t>
      </w:r>
      <w:r w:rsidRPr="006B6F8D">
        <w:t>-</w:t>
      </w:r>
      <w:proofErr w:type="spellStart"/>
      <w:r>
        <w:t>trattament</w:t>
      </w:r>
      <w:proofErr w:type="spellEnd"/>
      <w:r w:rsidRPr="006B6F8D">
        <w:t>.</w:t>
      </w:r>
      <w:r>
        <w:rPr>
          <w:color w:val="000000"/>
          <w:lang w:val="mt-MT"/>
        </w:rPr>
        <w:t xml:space="preserve"> It-tabib tiegħek jista’ </w:t>
      </w:r>
      <w:r w:rsidR="006329D0">
        <w:rPr>
          <w:color w:val="000000"/>
          <w:lang w:val="mt-MT"/>
        </w:rPr>
        <w:t xml:space="preserve">jkollu bżonn </w:t>
      </w:r>
      <w:r>
        <w:rPr>
          <w:color w:val="000000"/>
          <w:lang w:val="mt-MT"/>
        </w:rPr>
        <w:t xml:space="preserve">jaġġusta d-doża tiegħek. </w:t>
      </w:r>
    </w:p>
    <w:p w14:paraId="7A7D9AD1" w14:textId="77777777" w:rsidR="00A4281D" w:rsidRDefault="00E736F9">
      <w:pPr>
        <w:keepNext/>
        <w:suppressLineNumbers/>
        <w:spacing w:line="240" w:lineRule="auto"/>
        <w:rPr>
          <w:color w:val="000000"/>
          <w:lang w:val="mt-MT"/>
        </w:rPr>
      </w:pPr>
      <w:r>
        <w:rPr>
          <w:b/>
          <w:bCs/>
          <w:color w:val="000000"/>
          <w:lang w:val="mt-MT"/>
        </w:rPr>
        <w:t>Jekk tieħu Adempas aktar milli suppost</w:t>
      </w:r>
    </w:p>
    <w:p w14:paraId="7A7D9AD2" w14:textId="77777777" w:rsidR="00A4281D" w:rsidRDefault="00E736F9">
      <w:pPr>
        <w:keepNext/>
        <w:spacing w:line="240" w:lineRule="auto"/>
        <w:rPr>
          <w:color w:val="000000"/>
          <w:lang w:val="mt-MT"/>
        </w:rPr>
      </w:pPr>
      <w:r>
        <w:rPr>
          <w:color w:val="000000"/>
          <w:lang w:val="mt-MT"/>
        </w:rPr>
        <w:t xml:space="preserve">Jekk jogħġbok ikkuntattja lit-tabib jekk ħadt aktar </w:t>
      </w:r>
      <w:r>
        <w:rPr>
          <w:bCs/>
          <w:lang w:val="mt-MT"/>
        </w:rPr>
        <w:t>Adempas</w:t>
      </w:r>
      <w:r>
        <w:rPr>
          <w:color w:val="000000"/>
          <w:lang w:val="mt-MT"/>
        </w:rPr>
        <w:t xml:space="preserve"> milli suppost u jekk tinnota kwalunkwe effetti sekondarji (ara sezzjoni 4). Jekk il-pressjoni tiegħek titbaxxa (dan jista’ jġiegħlek li tħossok stordut), allura jista’ jkollok bżonn ta’ attenzjoni medika immedjata.</w:t>
      </w:r>
    </w:p>
    <w:p w14:paraId="7A7D9AD3" w14:textId="77777777" w:rsidR="00A4281D" w:rsidRDefault="00A4281D">
      <w:pPr>
        <w:tabs>
          <w:tab w:val="clear" w:pos="567"/>
          <w:tab w:val="left" w:pos="0"/>
        </w:tabs>
        <w:spacing w:line="240" w:lineRule="auto"/>
        <w:rPr>
          <w:color w:val="000000"/>
          <w:lang w:val="mt-MT"/>
        </w:rPr>
      </w:pPr>
    </w:p>
    <w:p w14:paraId="7A7D9AD4" w14:textId="77777777" w:rsidR="00A4281D" w:rsidRDefault="00E736F9">
      <w:pPr>
        <w:keepNext/>
        <w:keepLines/>
        <w:numPr>
          <w:ilvl w:val="12"/>
          <w:numId w:val="0"/>
        </w:numPr>
        <w:tabs>
          <w:tab w:val="clear" w:pos="567"/>
        </w:tabs>
        <w:spacing w:line="240" w:lineRule="auto"/>
        <w:rPr>
          <w:color w:val="000000"/>
          <w:lang w:val="mt-MT"/>
        </w:rPr>
      </w:pPr>
      <w:r>
        <w:rPr>
          <w:b/>
          <w:bCs/>
          <w:color w:val="000000"/>
          <w:lang w:val="mt-MT"/>
        </w:rPr>
        <w:t>Jekk tinsa tieħu Adempas</w:t>
      </w:r>
    </w:p>
    <w:p w14:paraId="7A7D9AD5" w14:textId="22BF535D" w:rsidR="00A4281D" w:rsidRDefault="00E736F9">
      <w:pPr>
        <w:pStyle w:val="BayerBodyTextFull"/>
        <w:spacing w:before="0" w:after="0"/>
        <w:rPr>
          <w:color w:val="000000"/>
          <w:sz w:val="22"/>
          <w:szCs w:val="22"/>
          <w:lang w:val="mt-MT"/>
        </w:rPr>
      </w:pPr>
      <w:r>
        <w:rPr>
          <w:color w:val="000000"/>
          <w:sz w:val="22"/>
          <w:szCs w:val="22"/>
          <w:lang w:val="mt-MT"/>
        </w:rPr>
        <w:t>M’għandekx tieħu doża doppja biex tpatti għal kull doża li tkun insejt tieħu. Jekk tinsa tieħu doża, kompli bid-doża li jkun imiss kif ippjanat.</w:t>
      </w:r>
    </w:p>
    <w:p w14:paraId="7A7D9AD6" w14:textId="77777777" w:rsidR="00A4281D" w:rsidRDefault="00A4281D">
      <w:pPr>
        <w:pStyle w:val="BayerBodyTextFull"/>
        <w:spacing w:before="0" w:after="0"/>
        <w:rPr>
          <w:color w:val="000000"/>
          <w:sz w:val="22"/>
          <w:szCs w:val="22"/>
          <w:lang w:val="mt-MT"/>
        </w:rPr>
      </w:pPr>
    </w:p>
    <w:p w14:paraId="7A7D9AD7" w14:textId="77777777" w:rsidR="00A4281D" w:rsidRDefault="00E736F9">
      <w:pPr>
        <w:rPr>
          <w:b/>
          <w:lang w:val="mt-MT"/>
        </w:rPr>
      </w:pPr>
      <w:r>
        <w:rPr>
          <w:b/>
          <w:lang w:val="mt-MT"/>
        </w:rPr>
        <w:t>Jekk tieqaf tieħu Adempas</w:t>
      </w:r>
    </w:p>
    <w:p w14:paraId="7A7D9AD8" w14:textId="52B31D09" w:rsidR="00A4281D" w:rsidRPr="006C2EDA" w:rsidRDefault="00E736F9">
      <w:pPr>
        <w:spacing w:line="240" w:lineRule="auto"/>
      </w:pPr>
      <w:r>
        <w:rPr>
          <w:color w:val="000000"/>
          <w:lang w:val="mt-MT"/>
        </w:rPr>
        <w:t>Tiqafx tieħu din il-mediċina qabel ma tkellem lit-tabib tiegħek</w:t>
      </w:r>
      <w:r w:rsidR="008B770F">
        <w:rPr>
          <w:color w:val="000000"/>
          <w:lang w:val="mt-MT"/>
        </w:rPr>
        <w:t>.</w:t>
      </w:r>
      <w:r>
        <w:rPr>
          <w:color w:val="000000"/>
          <w:lang w:val="mt-MT"/>
        </w:rPr>
        <w:t xml:space="preserve"> </w:t>
      </w:r>
      <w:proofErr w:type="spellStart"/>
      <w:r w:rsidR="008B770F" w:rsidRPr="006B6F8D">
        <w:t>Jekk</w:t>
      </w:r>
      <w:proofErr w:type="spellEnd"/>
      <w:r w:rsidR="008B770F" w:rsidRPr="006B6F8D">
        <w:t xml:space="preserve"> </w:t>
      </w:r>
      <w:proofErr w:type="spellStart"/>
      <w:r w:rsidR="008B770F" w:rsidRPr="006B6F8D">
        <w:t>tieqaf</w:t>
      </w:r>
      <w:proofErr w:type="spellEnd"/>
      <w:r w:rsidR="008B770F" w:rsidRPr="006B6F8D">
        <w:t xml:space="preserve"> </w:t>
      </w:r>
      <w:proofErr w:type="spellStart"/>
      <w:r w:rsidR="008B770F" w:rsidRPr="006B6F8D">
        <w:t>tieħu</w:t>
      </w:r>
      <w:proofErr w:type="spellEnd"/>
      <w:r w:rsidR="008B770F">
        <w:t xml:space="preserve"> </w:t>
      </w:r>
      <w:r>
        <w:rPr>
          <w:color w:val="000000"/>
          <w:lang w:val="mt-MT"/>
        </w:rPr>
        <w:t>din il-mediċina</w:t>
      </w:r>
      <w:r w:rsidR="003C596F">
        <w:rPr>
          <w:color w:val="000000"/>
          <w:lang w:val="mt-MT"/>
        </w:rPr>
        <w:t>,</w:t>
      </w:r>
      <w:r>
        <w:rPr>
          <w:color w:val="000000"/>
          <w:lang w:val="mt-MT"/>
        </w:rPr>
        <w:t xml:space="preserve"> </w:t>
      </w:r>
      <w:r w:rsidR="003C596F">
        <w:rPr>
          <w:color w:val="000000"/>
          <w:lang w:val="mt-MT"/>
        </w:rPr>
        <w:t>i</w:t>
      </w:r>
      <w:r>
        <w:rPr>
          <w:color w:val="000000"/>
          <w:lang w:val="mt-MT"/>
        </w:rPr>
        <w:t>l-marda tiegħek</w:t>
      </w:r>
      <w:r w:rsidR="00EA7218">
        <w:rPr>
          <w:color w:val="000000"/>
          <w:lang w:val="mt-MT"/>
        </w:rPr>
        <w:t xml:space="preserve"> </w:t>
      </w:r>
      <w:proofErr w:type="spellStart"/>
      <w:r w:rsidR="00EA7218">
        <w:t>t</w:t>
      </w:r>
      <w:r w:rsidR="00EA7218" w:rsidRPr="006B6F8D">
        <w:t>ista</w:t>
      </w:r>
      <w:proofErr w:type="spellEnd"/>
      <w:r w:rsidR="00EA7218">
        <w:t>’</w:t>
      </w:r>
      <w:r w:rsidR="00EA7218" w:rsidRPr="006B6F8D">
        <w:t xml:space="preserve"> </w:t>
      </w:r>
      <w:proofErr w:type="spellStart"/>
      <w:r w:rsidR="00EA7218" w:rsidRPr="006B6F8D">
        <w:t>jiggrava</w:t>
      </w:r>
      <w:proofErr w:type="spellEnd"/>
      <w:r>
        <w:rPr>
          <w:color w:val="000000"/>
          <w:lang w:val="mt-MT"/>
        </w:rPr>
        <w:t xml:space="preserve">. Jekk </w:t>
      </w:r>
      <w:r w:rsidR="00EA7218">
        <w:rPr>
          <w:color w:val="000000"/>
          <w:lang w:val="mt-MT"/>
        </w:rPr>
        <w:t>ma ħadtx</w:t>
      </w:r>
      <w:r>
        <w:rPr>
          <w:color w:val="000000"/>
          <w:lang w:val="mt-MT"/>
        </w:rPr>
        <w:t xml:space="preserve"> din il-mediċina għal 3 ijiem jew aktar, jekk jogħġbok għid lit-tabib tiegħek qabel ma terġa’ tibda teħodha.</w:t>
      </w:r>
    </w:p>
    <w:p w14:paraId="7A7D9AD9" w14:textId="77777777" w:rsidR="00A4281D" w:rsidRDefault="00A4281D">
      <w:pPr>
        <w:pStyle w:val="BayerBodyTextFull"/>
        <w:spacing w:before="0" w:after="0"/>
        <w:rPr>
          <w:color w:val="000000"/>
          <w:sz w:val="22"/>
          <w:szCs w:val="22"/>
          <w:lang w:val="mt-MT"/>
        </w:rPr>
      </w:pPr>
    </w:p>
    <w:p w14:paraId="7A7D9ADA" w14:textId="3C6DC57A" w:rsidR="00A4281D" w:rsidRPr="006548AE" w:rsidRDefault="00E736F9">
      <w:pPr>
        <w:pStyle w:val="BayerBodyTextFull"/>
        <w:keepNext/>
        <w:spacing w:before="0" w:after="0"/>
        <w:rPr>
          <w:b/>
          <w:iCs/>
          <w:sz w:val="22"/>
          <w:szCs w:val="22"/>
          <w:lang w:val="mt-MT"/>
        </w:rPr>
      </w:pPr>
      <w:r w:rsidRPr="006548AE">
        <w:rPr>
          <w:rFonts w:eastAsia="SimSun"/>
          <w:b/>
          <w:sz w:val="22"/>
          <w:szCs w:val="22"/>
          <w:lang w:val="mt-MT" w:eastAsia="zh-CN" w:bidi="th-TH"/>
        </w:rPr>
        <w:t>Jekk qed taqleb minn</w:t>
      </w:r>
      <w:r w:rsidRPr="006548AE">
        <w:rPr>
          <w:b/>
          <w:iCs/>
          <w:sz w:val="22"/>
          <w:szCs w:val="22"/>
          <w:lang w:val="mt-MT"/>
        </w:rPr>
        <w:t xml:space="preserve"> Adempas għal sildenafil jew tadalafil jew viċi versa</w:t>
      </w:r>
    </w:p>
    <w:p w14:paraId="7A7D9ADB" w14:textId="5A3D9FAD" w:rsidR="00A4281D" w:rsidRPr="006C2EDA" w:rsidRDefault="00E736F9">
      <w:pPr>
        <w:spacing w:line="240" w:lineRule="auto"/>
        <w:rPr>
          <w:lang w:val="mt-MT"/>
        </w:rPr>
      </w:pPr>
      <w:r w:rsidRPr="006C2EDA">
        <w:rPr>
          <w:lang w:val="mt-MT"/>
        </w:rPr>
        <w:t xml:space="preserve">Biex jiġu evitati interazzjonijiet, </w:t>
      </w:r>
      <w:r w:rsidR="00B524BD" w:rsidRPr="006B6F8D">
        <w:t xml:space="preserve">Adempas u </w:t>
      </w:r>
      <w:proofErr w:type="spellStart"/>
      <w:r w:rsidR="00B524BD" w:rsidRPr="006B6F8D">
        <w:t>inibituri</w:t>
      </w:r>
      <w:proofErr w:type="spellEnd"/>
      <w:r w:rsidR="00B524BD" w:rsidRPr="006B6F8D">
        <w:t xml:space="preserve"> ta</w:t>
      </w:r>
      <w:r w:rsidR="00B524BD">
        <w:t xml:space="preserve">’ </w:t>
      </w:r>
      <w:r w:rsidR="00B524BD" w:rsidRPr="006B6F8D">
        <w:t xml:space="preserve">PDE5 (sildenafil, tadalafil) </w:t>
      </w:r>
      <w:proofErr w:type="spellStart"/>
      <w:r w:rsidR="00B524BD" w:rsidRPr="006B6F8D">
        <w:t>m’għandhomx</w:t>
      </w:r>
      <w:proofErr w:type="spellEnd"/>
      <w:r w:rsidR="00B524BD" w:rsidRPr="006B6F8D">
        <w:t xml:space="preserve"> </w:t>
      </w:r>
      <w:proofErr w:type="spellStart"/>
      <w:r w:rsidR="00B524BD" w:rsidRPr="006B6F8D">
        <w:t>jittieħdu</w:t>
      </w:r>
      <w:proofErr w:type="spellEnd"/>
      <w:r w:rsidR="00B524BD" w:rsidRPr="006B6F8D">
        <w:t xml:space="preserve"> </w:t>
      </w:r>
      <w:proofErr w:type="spellStart"/>
      <w:r w:rsidR="00B524BD" w:rsidRPr="006B6F8D">
        <w:t>fl-istess</w:t>
      </w:r>
      <w:proofErr w:type="spellEnd"/>
      <w:r w:rsidR="00B524BD" w:rsidRPr="006B6F8D">
        <w:t xml:space="preserve"> </w:t>
      </w:r>
      <w:proofErr w:type="spellStart"/>
      <w:r w:rsidR="00B524BD" w:rsidRPr="006B6F8D">
        <w:t>ħin</w:t>
      </w:r>
      <w:proofErr w:type="spellEnd"/>
      <w:r w:rsidR="00B524BD">
        <w:rPr>
          <w:lang w:val="mt-MT"/>
        </w:rPr>
        <w:t>.</w:t>
      </w:r>
    </w:p>
    <w:p w14:paraId="7A7D9ADD" w14:textId="360E563C" w:rsidR="00A4281D" w:rsidRDefault="00E736F9" w:rsidP="006C2EDA">
      <w:pPr>
        <w:pStyle w:val="BayerBodyTextFull"/>
        <w:keepNext/>
        <w:numPr>
          <w:ilvl w:val="0"/>
          <w:numId w:val="52"/>
        </w:numPr>
        <w:spacing w:before="0" w:after="0"/>
        <w:ind w:left="567" w:hanging="567"/>
        <w:rPr>
          <w:bCs/>
          <w:i/>
          <w:sz w:val="22"/>
          <w:szCs w:val="22"/>
          <w:lang w:val="mt-MT"/>
        </w:rPr>
      </w:pPr>
      <w:r>
        <w:rPr>
          <w:color w:val="000000"/>
          <w:sz w:val="22"/>
          <w:szCs w:val="22"/>
          <w:lang w:val="mt-MT" w:eastAsia="en-US"/>
        </w:rPr>
        <w:t>Jekk taqleb</w:t>
      </w:r>
      <w:r w:rsidRPr="006C2EDA">
        <w:rPr>
          <w:bCs/>
          <w:sz w:val="22"/>
          <w:szCs w:val="22"/>
          <w:lang w:val="mt-MT"/>
        </w:rPr>
        <w:t xml:space="preserve"> għal Adempas</w:t>
      </w:r>
    </w:p>
    <w:p w14:paraId="7A7D9ADF" w14:textId="5AF99CC9" w:rsidR="00A4281D" w:rsidRPr="002D0C86" w:rsidRDefault="00E736F9" w:rsidP="006C2EDA">
      <w:pPr>
        <w:numPr>
          <w:ilvl w:val="0"/>
          <w:numId w:val="52"/>
        </w:numPr>
        <w:suppressAutoHyphens/>
        <w:spacing w:line="240" w:lineRule="auto"/>
        <w:ind w:left="1134" w:hanging="567"/>
        <w:rPr>
          <w:rFonts w:eastAsia="SimSun"/>
          <w:color w:val="000000"/>
          <w:lang w:val="mt-MT"/>
        </w:rPr>
      </w:pPr>
      <w:r>
        <w:rPr>
          <w:color w:val="000000"/>
          <w:lang w:val="mt-MT"/>
        </w:rPr>
        <w:t>ti</w:t>
      </w:r>
      <w:r w:rsidR="009F31DD">
        <w:rPr>
          <w:color w:val="000000"/>
          <w:lang w:val="mt-MT"/>
        </w:rPr>
        <w:t>bdiex</w:t>
      </w:r>
      <w:r>
        <w:rPr>
          <w:color w:val="000000"/>
          <w:lang w:val="mt-MT"/>
        </w:rPr>
        <w:t xml:space="preserve"> Adempas għal mill-inqas 24 siegħa wara l-aħħar doża tiegħek ta’ sildenafil</w:t>
      </w:r>
      <w:r w:rsidR="00F04966">
        <w:rPr>
          <w:color w:val="000000"/>
          <w:lang w:val="mt-MT"/>
        </w:rPr>
        <w:t>u</w:t>
      </w:r>
      <w:r w:rsidRPr="002D0C86">
        <w:rPr>
          <w:color w:val="000000"/>
          <w:lang w:val="mt-MT"/>
        </w:rPr>
        <w:t xml:space="preserve"> mill-inqas 48 siegħa wara l-aħħar doża tiegħek ta’ tadalafil.</w:t>
      </w:r>
    </w:p>
    <w:p w14:paraId="7A7D9AE2" w14:textId="3AC06750" w:rsidR="00A4281D" w:rsidRDefault="00E736F9" w:rsidP="006C2EDA">
      <w:pPr>
        <w:pStyle w:val="BayerBodyTextFull"/>
        <w:keepNext/>
        <w:numPr>
          <w:ilvl w:val="0"/>
          <w:numId w:val="52"/>
        </w:numPr>
        <w:spacing w:before="0" w:after="0"/>
        <w:ind w:left="567" w:hanging="567"/>
        <w:rPr>
          <w:bCs/>
          <w:i/>
          <w:sz w:val="22"/>
          <w:szCs w:val="22"/>
          <w:lang w:val="mt-MT"/>
        </w:rPr>
      </w:pPr>
      <w:r>
        <w:rPr>
          <w:sz w:val="22"/>
          <w:szCs w:val="22"/>
          <w:lang w:val="mt-MT"/>
        </w:rPr>
        <w:t>Jekk taqleb</w:t>
      </w:r>
      <w:r w:rsidRPr="006C2EDA">
        <w:rPr>
          <w:bCs/>
          <w:sz w:val="22"/>
          <w:szCs w:val="22"/>
          <w:lang w:val="mt-MT"/>
        </w:rPr>
        <w:t xml:space="preserve"> minn Adempas</w:t>
      </w:r>
    </w:p>
    <w:p w14:paraId="7A7D9AE6" w14:textId="55A76655" w:rsidR="00A4281D" w:rsidRDefault="00E736F9">
      <w:pPr>
        <w:pStyle w:val="BayerBodyTextFull"/>
        <w:spacing w:before="0" w:after="0"/>
        <w:rPr>
          <w:color w:val="000000"/>
          <w:sz w:val="22"/>
          <w:szCs w:val="22"/>
          <w:lang w:val="mt-MT"/>
        </w:rPr>
      </w:pPr>
      <w:r>
        <w:rPr>
          <w:color w:val="000000"/>
          <w:lang w:val="mt-MT"/>
        </w:rPr>
        <w:t>waqq</w:t>
      </w:r>
      <w:r w:rsidRPr="006C2EDA">
        <w:rPr>
          <w:color w:val="000000"/>
          <w:sz w:val="22"/>
          <w:szCs w:val="22"/>
          <w:lang w:val="mt-MT" w:eastAsia="en-US"/>
        </w:rPr>
        <w:t>a</w:t>
      </w:r>
      <w:r>
        <w:rPr>
          <w:color w:val="000000"/>
          <w:lang w:val="mt-MT"/>
        </w:rPr>
        <w:t>f l-użu ta’ Adempas mill-inqas 24 siegħa qabel tibda tuża sildenafil jew tadalafil.</w:t>
      </w:r>
    </w:p>
    <w:p w14:paraId="7A7D9AE7" w14:textId="77777777" w:rsidR="00A4281D" w:rsidRDefault="00E736F9">
      <w:pPr>
        <w:pStyle w:val="BayerBodyTextFull"/>
        <w:spacing w:before="0" w:after="0"/>
        <w:rPr>
          <w:color w:val="000000"/>
          <w:sz w:val="22"/>
          <w:szCs w:val="22"/>
          <w:lang w:val="mt-MT"/>
        </w:rPr>
      </w:pPr>
      <w:r>
        <w:rPr>
          <w:color w:val="000000"/>
          <w:sz w:val="22"/>
          <w:szCs w:val="22"/>
          <w:lang w:val="mt-MT"/>
        </w:rPr>
        <w:t>Jekk għandek aktar mistoqsijiet dwar l-użu ta’ din il-mediċina, staqsi lit-tabib jew lill-ispiżjar tiegħek.</w:t>
      </w:r>
    </w:p>
    <w:p w14:paraId="7A7D9AE8" w14:textId="77777777" w:rsidR="00A4281D" w:rsidRDefault="00A4281D">
      <w:pPr>
        <w:tabs>
          <w:tab w:val="clear" w:pos="567"/>
        </w:tabs>
        <w:autoSpaceDE w:val="0"/>
        <w:autoSpaceDN w:val="0"/>
        <w:adjustRightInd w:val="0"/>
        <w:spacing w:line="240" w:lineRule="auto"/>
        <w:rPr>
          <w:color w:val="000000"/>
          <w:lang w:val="mt-MT"/>
        </w:rPr>
      </w:pPr>
    </w:p>
    <w:p w14:paraId="7A7D9AE9" w14:textId="77777777" w:rsidR="00A4281D" w:rsidRDefault="00A4281D">
      <w:pPr>
        <w:numPr>
          <w:ilvl w:val="12"/>
          <w:numId w:val="0"/>
        </w:numPr>
        <w:tabs>
          <w:tab w:val="clear" w:pos="567"/>
        </w:tabs>
        <w:spacing w:line="240" w:lineRule="auto"/>
        <w:rPr>
          <w:color w:val="000000"/>
          <w:lang w:val="mt-MT"/>
        </w:rPr>
      </w:pPr>
    </w:p>
    <w:p w14:paraId="7A7D9AEA" w14:textId="77777777" w:rsidR="00A4281D" w:rsidRDefault="00E736F9">
      <w:pPr>
        <w:keepNext/>
        <w:keepLines/>
        <w:numPr>
          <w:ilvl w:val="12"/>
          <w:numId w:val="0"/>
        </w:numPr>
        <w:tabs>
          <w:tab w:val="clear" w:pos="567"/>
        </w:tabs>
        <w:spacing w:line="240" w:lineRule="auto"/>
        <w:outlineLvl w:val="2"/>
        <w:rPr>
          <w:color w:val="000000"/>
          <w:lang w:val="mt-MT"/>
        </w:rPr>
      </w:pPr>
      <w:r>
        <w:rPr>
          <w:b/>
          <w:bCs/>
          <w:color w:val="000000"/>
          <w:lang w:val="mt-MT"/>
        </w:rPr>
        <w:t>4.</w:t>
      </w:r>
      <w:r>
        <w:rPr>
          <w:b/>
          <w:bCs/>
          <w:color w:val="000000"/>
          <w:lang w:val="mt-MT"/>
        </w:rPr>
        <w:tab/>
        <w:t>Effetti sekondarji possibbli</w:t>
      </w:r>
    </w:p>
    <w:p w14:paraId="7A7D9AEB" w14:textId="77777777" w:rsidR="00A4281D" w:rsidRDefault="00A4281D">
      <w:pPr>
        <w:keepNext/>
        <w:keepLines/>
        <w:numPr>
          <w:ilvl w:val="12"/>
          <w:numId w:val="0"/>
        </w:numPr>
        <w:tabs>
          <w:tab w:val="clear" w:pos="567"/>
        </w:tabs>
        <w:spacing w:line="240" w:lineRule="auto"/>
        <w:ind w:right="-29"/>
        <w:rPr>
          <w:color w:val="000000"/>
          <w:lang w:val="mt-MT"/>
        </w:rPr>
      </w:pPr>
    </w:p>
    <w:p w14:paraId="7A7D9AEC" w14:textId="77777777" w:rsidR="00A4281D" w:rsidRDefault="00E736F9">
      <w:pPr>
        <w:keepNext/>
        <w:keepLines/>
        <w:numPr>
          <w:ilvl w:val="12"/>
          <w:numId w:val="0"/>
        </w:numPr>
        <w:tabs>
          <w:tab w:val="clear" w:pos="567"/>
        </w:tabs>
        <w:spacing w:line="240" w:lineRule="auto"/>
        <w:ind w:right="-29"/>
        <w:rPr>
          <w:color w:val="000000"/>
          <w:lang w:val="mt-MT"/>
        </w:rPr>
      </w:pPr>
      <w:r>
        <w:rPr>
          <w:color w:val="000000"/>
          <w:lang w:val="mt-MT"/>
        </w:rPr>
        <w:t>Bħal kull mediċina oħra, din il-mediċina tista’ tikkawża effetti sekondarji, għalkemm ma jidhrux f’kulħadd.</w:t>
      </w:r>
    </w:p>
    <w:p w14:paraId="7A7D9AED" w14:textId="77777777" w:rsidR="00A4281D" w:rsidRDefault="00A4281D">
      <w:pPr>
        <w:rPr>
          <w:color w:val="000000"/>
          <w:lang w:val="mt-MT"/>
        </w:rPr>
      </w:pPr>
    </w:p>
    <w:p w14:paraId="7A7D9AEE" w14:textId="77777777" w:rsidR="00A4281D" w:rsidRDefault="00E736F9">
      <w:pPr>
        <w:pStyle w:val="BayerBodyTextFull"/>
        <w:keepNext/>
        <w:spacing w:before="0" w:after="0"/>
        <w:rPr>
          <w:color w:val="000000"/>
          <w:sz w:val="22"/>
          <w:szCs w:val="22"/>
          <w:lang w:val="mt-MT"/>
        </w:rPr>
      </w:pPr>
      <w:r>
        <w:rPr>
          <w:color w:val="000000"/>
          <w:sz w:val="22"/>
          <w:szCs w:val="22"/>
          <w:lang w:val="mt-MT"/>
        </w:rPr>
        <w:t xml:space="preserve">L-iktar effetti sekondarji </w:t>
      </w:r>
      <w:r>
        <w:rPr>
          <w:b/>
          <w:bCs/>
          <w:color w:val="000000"/>
          <w:sz w:val="22"/>
          <w:szCs w:val="22"/>
          <w:lang w:val="mt-MT"/>
        </w:rPr>
        <w:t>serji</w:t>
      </w:r>
      <w:r>
        <w:rPr>
          <w:color w:val="000000"/>
          <w:sz w:val="22"/>
          <w:szCs w:val="22"/>
          <w:lang w:val="mt-MT"/>
        </w:rPr>
        <w:t xml:space="preserve"> </w:t>
      </w:r>
      <w:r>
        <w:rPr>
          <w:b/>
          <w:bCs/>
          <w:color w:val="000000"/>
          <w:sz w:val="22"/>
          <w:szCs w:val="22"/>
          <w:lang w:val="mt-MT"/>
        </w:rPr>
        <w:t>fl-adulti</w:t>
      </w:r>
      <w:r>
        <w:rPr>
          <w:color w:val="000000"/>
          <w:sz w:val="22"/>
          <w:szCs w:val="22"/>
          <w:lang w:val="mt-MT"/>
        </w:rPr>
        <w:t xml:space="preserve"> huma:</w:t>
      </w:r>
    </w:p>
    <w:p w14:paraId="7A7D9AEF" w14:textId="0280C6B3" w:rsidR="00A4281D" w:rsidRDefault="00E736F9">
      <w:pPr>
        <w:pStyle w:val="BayerBodyTextFull"/>
        <w:keepNext/>
        <w:numPr>
          <w:ilvl w:val="0"/>
          <w:numId w:val="40"/>
        </w:numPr>
        <w:spacing w:before="0" w:after="0"/>
        <w:ind w:left="567" w:hanging="567"/>
        <w:rPr>
          <w:color w:val="000000"/>
          <w:sz w:val="22"/>
          <w:szCs w:val="22"/>
          <w:lang w:val="mt-MT"/>
        </w:rPr>
      </w:pPr>
      <w:r>
        <w:rPr>
          <w:b/>
          <w:bCs/>
          <w:color w:val="000000"/>
          <w:sz w:val="22"/>
          <w:szCs w:val="22"/>
          <w:lang w:val="mt-MT"/>
        </w:rPr>
        <w:t>tisgħol id-demm</w:t>
      </w:r>
      <w:r>
        <w:rPr>
          <w:color w:val="000000"/>
          <w:sz w:val="22"/>
          <w:szCs w:val="22"/>
          <w:lang w:val="mt-MT"/>
        </w:rPr>
        <w:t xml:space="preserve"> (emoptisi) (komuni, jista’ jaffettwa sa persuna waħda minn kull 10 persuni),</w:t>
      </w:r>
    </w:p>
    <w:p w14:paraId="7A7D9AF0" w14:textId="1B80B555" w:rsidR="00A4281D" w:rsidRDefault="00E736F9">
      <w:pPr>
        <w:pStyle w:val="BayerBodyTextFull"/>
        <w:keepNext/>
        <w:numPr>
          <w:ilvl w:val="0"/>
          <w:numId w:val="40"/>
        </w:numPr>
        <w:spacing w:before="0" w:after="0"/>
        <w:ind w:left="567" w:hanging="567"/>
        <w:rPr>
          <w:color w:val="000000"/>
          <w:sz w:val="22"/>
          <w:szCs w:val="22"/>
          <w:lang w:val="mt-MT"/>
        </w:rPr>
      </w:pPr>
      <w:r>
        <w:rPr>
          <w:b/>
          <w:bCs/>
          <w:color w:val="000000"/>
          <w:sz w:val="22"/>
          <w:szCs w:val="22"/>
          <w:lang w:val="mt-MT"/>
        </w:rPr>
        <w:t xml:space="preserve">ħruġ ta’ demm akut mill-pulmun </w:t>
      </w:r>
      <w:r>
        <w:rPr>
          <w:bCs/>
          <w:color w:val="000000"/>
          <w:sz w:val="22"/>
          <w:szCs w:val="22"/>
          <w:lang w:val="mt-MT"/>
        </w:rPr>
        <w:t>(emorraġija pulmonari) li jista’ jwasslek li tisgħol id-demm</w:t>
      </w:r>
      <w:r w:rsidR="00DF1DFF">
        <w:rPr>
          <w:bCs/>
          <w:color w:val="000000"/>
          <w:sz w:val="22"/>
          <w:szCs w:val="22"/>
          <w:lang w:val="mt-MT"/>
        </w:rPr>
        <w:t xml:space="preserve"> u jista’ jkun </w:t>
      </w:r>
      <w:r>
        <w:rPr>
          <w:bCs/>
          <w:color w:val="000000"/>
          <w:sz w:val="22"/>
          <w:szCs w:val="22"/>
          <w:lang w:val="mt-MT"/>
        </w:rPr>
        <w:t xml:space="preserve">fatali </w:t>
      </w:r>
      <w:r>
        <w:rPr>
          <w:color w:val="000000"/>
          <w:sz w:val="22"/>
          <w:szCs w:val="22"/>
          <w:lang w:val="mt-MT"/>
        </w:rPr>
        <w:t>(mhux komuni, jista’ jaffettwa sa persuna waħda minn kull 100 persuni)</w:t>
      </w:r>
      <w:r>
        <w:rPr>
          <w:bCs/>
          <w:color w:val="000000"/>
          <w:sz w:val="22"/>
          <w:szCs w:val="22"/>
          <w:lang w:val="mt-MT"/>
        </w:rPr>
        <w:t>.</w:t>
      </w:r>
    </w:p>
    <w:p w14:paraId="7A7D9AF1" w14:textId="77777777" w:rsidR="00A4281D" w:rsidRDefault="00E736F9">
      <w:pPr>
        <w:pStyle w:val="BayerBodyTextFull"/>
        <w:keepNext/>
        <w:spacing w:before="0" w:after="0"/>
        <w:ind w:left="50"/>
        <w:rPr>
          <w:color w:val="000000"/>
          <w:sz w:val="22"/>
          <w:szCs w:val="22"/>
          <w:lang w:val="mt-MT"/>
        </w:rPr>
      </w:pPr>
      <w:r>
        <w:rPr>
          <w:color w:val="000000"/>
          <w:sz w:val="22"/>
          <w:szCs w:val="22"/>
          <w:lang w:val="mt-MT"/>
        </w:rPr>
        <w:t xml:space="preserve">Jekk dan iseħħ, </w:t>
      </w:r>
      <w:r>
        <w:rPr>
          <w:b/>
          <w:bCs/>
          <w:color w:val="000000"/>
          <w:sz w:val="22"/>
          <w:szCs w:val="22"/>
          <w:lang w:val="mt-MT"/>
        </w:rPr>
        <w:t>ikkuntattja lit-tabib tiegħek immedjatament</w:t>
      </w:r>
      <w:r>
        <w:rPr>
          <w:color w:val="000000"/>
          <w:sz w:val="22"/>
          <w:szCs w:val="22"/>
          <w:lang w:val="mt-MT"/>
        </w:rPr>
        <w:t xml:space="preserve"> għax jista’ jkollok bżonn ta’ kura medika urġenti.</w:t>
      </w:r>
    </w:p>
    <w:p w14:paraId="7A7D9AF2" w14:textId="77777777" w:rsidR="00A4281D" w:rsidRDefault="00A4281D">
      <w:pPr>
        <w:pStyle w:val="BayerBodyTextFull"/>
        <w:spacing w:before="0" w:after="0"/>
        <w:rPr>
          <w:color w:val="000000"/>
          <w:sz w:val="22"/>
          <w:szCs w:val="22"/>
          <w:lang w:val="mt-MT"/>
        </w:rPr>
      </w:pPr>
    </w:p>
    <w:p w14:paraId="7A7D9AF3" w14:textId="33B9303B" w:rsidR="00A4281D" w:rsidRDefault="00E736F9">
      <w:pPr>
        <w:keepNext/>
        <w:spacing w:line="240" w:lineRule="auto"/>
        <w:rPr>
          <w:b/>
          <w:bCs/>
          <w:color w:val="000000"/>
          <w:lang w:val="mt-MT"/>
        </w:rPr>
      </w:pPr>
      <w:r>
        <w:rPr>
          <w:b/>
          <w:bCs/>
          <w:color w:val="000000"/>
          <w:lang w:val="mt-MT"/>
        </w:rPr>
        <w:t>Lista globali ta’ effetti sekondarji possibbli (f’pazjenti adulti)</w:t>
      </w:r>
    </w:p>
    <w:p w14:paraId="7A7D9AF4" w14:textId="77777777" w:rsidR="00A4281D" w:rsidRDefault="00A4281D">
      <w:pPr>
        <w:keepNext/>
        <w:spacing w:line="240" w:lineRule="auto"/>
        <w:rPr>
          <w:b/>
          <w:bCs/>
          <w:color w:val="000000"/>
          <w:lang w:val="mt-MT"/>
        </w:rPr>
      </w:pPr>
    </w:p>
    <w:p w14:paraId="7A7D9AF5" w14:textId="77777777" w:rsidR="00A4281D" w:rsidRDefault="00E736F9">
      <w:pPr>
        <w:keepNext/>
        <w:keepLines/>
        <w:spacing w:line="240" w:lineRule="auto"/>
        <w:rPr>
          <w:color w:val="000000"/>
          <w:lang w:val="mt-MT"/>
        </w:rPr>
      </w:pPr>
      <w:r>
        <w:rPr>
          <w:b/>
          <w:bCs/>
          <w:color w:val="000000"/>
          <w:lang w:val="mt-MT"/>
        </w:rPr>
        <w:t xml:space="preserve">Komuni ħafna: </w:t>
      </w:r>
      <w:r>
        <w:rPr>
          <w:color w:val="000000"/>
          <w:lang w:val="mt-MT"/>
        </w:rPr>
        <w:t xml:space="preserve">jistgħu jaffettwaw iktar minn </w:t>
      </w:r>
      <w:bookmarkStart w:id="120" w:name="OLE_LINK6"/>
      <w:bookmarkStart w:id="121" w:name="OLE_LINK7"/>
      <w:r>
        <w:rPr>
          <w:color w:val="000000"/>
          <w:lang w:val="mt-MT"/>
        </w:rPr>
        <w:t>persuna waħda</w:t>
      </w:r>
      <w:bookmarkEnd w:id="120"/>
      <w:bookmarkEnd w:id="121"/>
      <w:r>
        <w:rPr>
          <w:color w:val="000000"/>
          <w:lang w:val="mt-MT"/>
        </w:rPr>
        <w:t> minn kull 10 </w:t>
      </w:r>
    </w:p>
    <w:p w14:paraId="7A7D9AF7" w14:textId="77777777" w:rsidR="00A4281D" w:rsidRDefault="00E736F9">
      <w:pPr>
        <w:keepNext/>
        <w:keepLines/>
        <w:numPr>
          <w:ilvl w:val="0"/>
          <w:numId w:val="1"/>
        </w:numPr>
        <w:spacing w:line="240" w:lineRule="auto"/>
        <w:ind w:left="567" w:hanging="567"/>
        <w:rPr>
          <w:color w:val="000000"/>
          <w:lang w:val="mt-MT"/>
        </w:rPr>
      </w:pPr>
      <w:r>
        <w:rPr>
          <w:color w:val="000000"/>
          <w:lang w:val="mt-MT"/>
        </w:rPr>
        <w:t>sturdament</w:t>
      </w:r>
    </w:p>
    <w:p w14:paraId="0BD8F86B" w14:textId="77777777" w:rsidR="00DF1DFF" w:rsidRDefault="00DF1DFF" w:rsidP="00DF1DFF">
      <w:pPr>
        <w:keepNext/>
        <w:numPr>
          <w:ilvl w:val="0"/>
          <w:numId w:val="1"/>
        </w:numPr>
        <w:spacing w:line="240" w:lineRule="auto"/>
        <w:ind w:left="567" w:hanging="567"/>
        <w:rPr>
          <w:color w:val="000000"/>
          <w:lang w:val="mt-MT"/>
        </w:rPr>
      </w:pPr>
      <w:r>
        <w:rPr>
          <w:color w:val="000000"/>
          <w:lang w:val="mt-MT"/>
        </w:rPr>
        <w:t>uġigħ ta’ ras</w:t>
      </w:r>
    </w:p>
    <w:p w14:paraId="7A7D9AF8" w14:textId="77777777" w:rsidR="00A4281D" w:rsidRDefault="00E736F9">
      <w:pPr>
        <w:keepNext/>
        <w:numPr>
          <w:ilvl w:val="0"/>
          <w:numId w:val="2"/>
        </w:numPr>
        <w:spacing w:line="240" w:lineRule="auto"/>
        <w:ind w:left="567" w:hanging="567"/>
        <w:rPr>
          <w:color w:val="000000"/>
          <w:lang w:val="mt-MT"/>
        </w:rPr>
      </w:pPr>
      <w:r>
        <w:rPr>
          <w:color w:val="000000"/>
          <w:lang w:val="mt-MT"/>
        </w:rPr>
        <w:t>indiġestjoni (dispepsja)</w:t>
      </w:r>
    </w:p>
    <w:p w14:paraId="7D623D0A" w14:textId="77777777" w:rsidR="00DF1DFF" w:rsidRDefault="00DF1DFF" w:rsidP="00DF1DFF">
      <w:pPr>
        <w:keepNext/>
        <w:numPr>
          <w:ilvl w:val="0"/>
          <w:numId w:val="2"/>
        </w:numPr>
        <w:spacing w:line="240" w:lineRule="auto"/>
        <w:ind w:left="567" w:hanging="567"/>
        <w:rPr>
          <w:color w:val="000000"/>
          <w:lang w:val="mt-MT"/>
        </w:rPr>
      </w:pPr>
      <w:r>
        <w:rPr>
          <w:color w:val="000000"/>
          <w:lang w:val="mt-MT"/>
        </w:rPr>
        <w:t>dijarea</w:t>
      </w:r>
    </w:p>
    <w:p w14:paraId="3474A5C8" w14:textId="0D6397E0" w:rsidR="00DF1DFF" w:rsidRDefault="00DF1DFF" w:rsidP="00DF1DFF">
      <w:pPr>
        <w:keepNext/>
        <w:numPr>
          <w:ilvl w:val="0"/>
          <w:numId w:val="2"/>
        </w:numPr>
        <w:spacing w:line="240" w:lineRule="auto"/>
        <w:ind w:left="567" w:hanging="567"/>
        <w:rPr>
          <w:color w:val="000000"/>
          <w:lang w:val="mt-MT"/>
        </w:rPr>
      </w:pPr>
      <w:r>
        <w:rPr>
          <w:color w:val="000000"/>
          <w:lang w:val="mt-MT"/>
        </w:rPr>
        <w:t>tħossok imdardar (dardir)</w:t>
      </w:r>
    </w:p>
    <w:p w14:paraId="287C7B59" w14:textId="3D4802D1" w:rsidR="00BD2173" w:rsidRDefault="001E3061">
      <w:pPr>
        <w:keepNext/>
        <w:numPr>
          <w:ilvl w:val="0"/>
          <w:numId w:val="2"/>
        </w:numPr>
        <w:spacing w:line="240" w:lineRule="auto"/>
        <w:ind w:left="567" w:hanging="567"/>
        <w:rPr>
          <w:color w:val="000000"/>
          <w:lang w:val="mt-MT"/>
        </w:rPr>
      </w:pPr>
      <w:r>
        <w:rPr>
          <w:color w:val="000000"/>
          <w:lang w:val="mt-MT"/>
        </w:rPr>
        <w:t>rimettar</w:t>
      </w:r>
    </w:p>
    <w:p w14:paraId="7A7D9AF9" w14:textId="63289F84" w:rsidR="00A4281D" w:rsidRDefault="00E736F9">
      <w:pPr>
        <w:keepNext/>
        <w:numPr>
          <w:ilvl w:val="0"/>
          <w:numId w:val="2"/>
        </w:numPr>
        <w:spacing w:line="240" w:lineRule="auto"/>
        <w:ind w:left="567" w:hanging="567"/>
        <w:rPr>
          <w:color w:val="000000"/>
          <w:lang w:val="mt-MT"/>
        </w:rPr>
      </w:pPr>
      <w:r>
        <w:rPr>
          <w:color w:val="000000"/>
          <w:lang w:val="mt-MT"/>
        </w:rPr>
        <w:t>nefħa fir-riġlejn/dirgħajn (edima periferali)</w:t>
      </w:r>
    </w:p>
    <w:p w14:paraId="7A7D9AFC" w14:textId="77777777" w:rsidR="00A4281D" w:rsidRDefault="00A4281D">
      <w:pPr>
        <w:spacing w:line="240" w:lineRule="auto"/>
        <w:rPr>
          <w:color w:val="000000"/>
          <w:lang w:val="mt-MT"/>
        </w:rPr>
      </w:pPr>
    </w:p>
    <w:p w14:paraId="7A7D9AFD" w14:textId="77777777" w:rsidR="00A4281D" w:rsidRDefault="00E736F9">
      <w:pPr>
        <w:keepNext/>
        <w:keepLines/>
        <w:spacing w:line="240" w:lineRule="auto"/>
        <w:rPr>
          <w:color w:val="000000"/>
          <w:lang w:val="mt-MT"/>
        </w:rPr>
      </w:pPr>
      <w:r>
        <w:rPr>
          <w:b/>
          <w:bCs/>
          <w:color w:val="000000"/>
          <w:lang w:val="mt-MT"/>
        </w:rPr>
        <w:t xml:space="preserve">Komuni: </w:t>
      </w:r>
      <w:r>
        <w:rPr>
          <w:color w:val="000000"/>
          <w:lang w:val="mt-MT"/>
        </w:rPr>
        <w:t xml:space="preserve">jistgħu jaffettwaw sa </w:t>
      </w:r>
      <w:bookmarkStart w:id="122" w:name="OLE_LINK10"/>
      <w:bookmarkStart w:id="123" w:name="OLE_LINK11"/>
      <w:r>
        <w:rPr>
          <w:color w:val="000000"/>
          <w:lang w:val="mt-MT"/>
        </w:rPr>
        <w:t>persuna waħda </w:t>
      </w:r>
      <w:bookmarkEnd w:id="122"/>
      <w:bookmarkEnd w:id="123"/>
      <w:r>
        <w:rPr>
          <w:color w:val="000000"/>
          <w:lang w:val="mt-MT"/>
        </w:rPr>
        <w:t>minn kull 10 </w:t>
      </w:r>
    </w:p>
    <w:p w14:paraId="7A7D9AFF" w14:textId="77777777" w:rsidR="00A4281D" w:rsidRDefault="00E736F9">
      <w:pPr>
        <w:keepNext/>
        <w:keepLines/>
        <w:numPr>
          <w:ilvl w:val="0"/>
          <w:numId w:val="2"/>
        </w:numPr>
        <w:spacing w:line="240" w:lineRule="auto"/>
        <w:ind w:left="567" w:hanging="567"/>
        <w:rPr>
          <w:color w:val="000000"/>
          <w:lang w:val="mt-MT"/>
        </w:rPr>
      </w:pPr>
      <w:r>
        <w:rPr>
          <w:color w:val="000000"/>
          <w:lang w:val="mt-MT"/>
        </w:rPr>
        <w:t>infjammazzjoni fis-sistema diġestiva (gastroenterite)</w:t>
      </w:r>
    </w:p>
    <w:p w14:paraId="7A7D9B00" w14:textId="7E09D489" w:rsidR="00A4281D" w:rsidRDefault="00BA6E13">
      <w:pPr>
        <w:keepNext/>
        <w:numPr>
          <w:ilvl w:val="0"/>
          <w:numId w:val="2"/>
        </w:numPr>
        <w:spacing w:line="240" w:lineRule="auto"/>
        <w:ind w:left="567" w:hanging="567"/>
        <w:rPr>
          <w:color w:val="000000"/>
          <w:lang w:val="mt-MT"/>
        </w:rPr>
      </w:pPr>
      <w:r>
        <w:rPr>
          <w:color w:val="000000"/>
          <w:lang w:val="mt-MT"/>
        </w:rPr>
        <w:t xml:space="preserve">livell baxx </w:t>
      </w:r>
      <w:r w:rsidR="00E736F9">
        <w:rPr>
          <w:color w:val="000000"/>
          <w:lang w:val="mt-MT"/>
        </w:rPr>
        <w:t>ta’ ċelluli ħomor tad-demm (anemija)</w:t>
      </w:r>
      <w:r w:rsidR="001C2B3E">
        <w:rPr>
          <w:color w:val="000000"/>
          <w:lang w:val="mt-MT"/>
        </w:rPr>
        <w:t xml:space="preserve">. Is-sintomi huma </w:t>
      </w:r>
      <w:r w:rsidR="00E736F9">
        <w:rPr>
          <w:color w:val="000000"/>
          <w:lang w:val="mt-MT"/>
        </w:rPr>
        <w:t>ġilda pallida, dgħufija jew qtugħ ta’ nifs</w:t>
      </w:r>
    </w:p>
    <w:p w14:paraId="7A7D9B01" w14:textId="5069C673" w:rsidR="00A4281D" w:rsidRDefault="00E736F9">
      <w:pPr>
        <w:keepNext/>
        <w:numPr>
          <w:ilvl w:val="0"/>
          <w:numId w:val="2"/>
        </w:numPr>
        <w:spacing w:line="240" w:lineRule="auto"/>
        <w:ind w:left="567" w:hanging="567"/>
        <w:rPr>
          <w:color w:val="000000"/>
          <w:lang w:val="mt-MT"/>
        </w:rPr>
      </w:pPr>
      <w:r>
        <w:rPr>
          <w:color w:val="000000"/>
          <w:lang w:val="mt-MT"/>
        </w:rPr>
        <w:t>qalb tħabbat b’mod irregolari, bil-qawwi jew b’mod mgħaġġel (palpitazzjoni</w:t>
      </w:r>
      <w:r w:rsidR="00CA0123">
        <w:rPr>
          <w:color w:val="000000"/>
          <w:lang w:val="mt-MT"/>
        </w:rPr>
        <w:t>jiet</w:t>
      </w:r>
      <w:r>
        <w:rPr>
          <w:color w:val="000000"/>
          <w:lang w:val="mt-MT"/>
        </w:rPr>
        <w:t>)</w:t>
      </w:r>
    </w:p>
    <w:p w14:paraId="7A7D9B02" w14:textId="77777777" w:rsidR="00A4281D" w:rsidRDefault="00E736F9">
      <w:pPr>
        <w:keepNext/>
        <w:numPr>
          <w:ilvl w:val="0"/>
          <w:numId w:val="2"/>
        </w:numPr>
        <w:spacing w:line="240" w:lineRule="auto"/>
        <w:ind w:left="567" w:hanging="567"/>
        <w:rPr>
          <w:color w:val="000000"/>
          <w:lang w:val="mt-MT"/>
        </w:rPr>
      </w:pPr>
      <w:r>
        <w:rPr>
          <w:color w:val="000000"/>
          <w:lang w:val="mt-MT"/>
        </w:rPr>
        <w:t>pressjoni baxxa</w:t>
      </w:r>
    </w:p>
    <w:p w14:paraId="7A7D9B03" w14:textId="77777777" w:rsidR="00A4281D" w:rsidRDefault="00E736F9">
      <w:pPr>
        <w:keepNext/>
        <w:numPr>
          <w:ilvl w:val="0"/>
          <w:numId w:val="2"/>
        </w:numPr>
        <w:spacing w:line="240" w:lineRule="auto"/>
        <w:ind w:left="567" w:hanging="567"/>
        <w:rPr>
          <w:color w:val="000000"/>
          <w:lang w:val="mt-MT"/>
        </w:rPr>
      </w:pPr>
      <w:r>
        <w:rPr>
          <w:color w:val="000000"/>
          <w:lang w:val="mt-MT"/>
        </w:rPr>
        <w:t>tinfaraġ (epistassi)</w:t>
      </w:r>
    </w:p>
    <w:p w14:paraId="7A7D9B04" w14:textId="77777777" w:rsidR="00A4281D" w:rsidRDefault="00E736F9">
      <w:pPr>
        <w:keepNext/>
        <w:numPr>
          <w:ilvl w:val="0"/>
          <w:numId w:val="2"/>
        </w:numPr>
        <w:spacing w:line="240" w:lineRule="auto"/>
        <w:ind w:left="567" w:hanging="567"/>
        <w:rPr>
          <w:color w:val="000000"/>
          <w:lang w:val="mt-MT"/>
        </w:rPr>
      </w:pPr>
      <w:r>
        <w:rPr>
          <w:color w:val="000000"/>
          <w:lang w:val="mt-MT"/>
        </w:rPr>
        <w:t>diffikultà biex tieħu nifs minn imnieħrek (konġestjoni fl-imnieħer)</w:t>
      </w:r>
    </w:p>
    <w:p w14:paraId="6C3790D1" w14:textId="77777777" w:rsidR="00E5091D" w:rsidRDefault="00E5091D" w:rsidP="00E5091D">
      <w:pPr>
        <w:keepNext/>
        <w:keepLines/>
        <w:numPr>
          <w:ilvl w:val="0"/>
          <w:numId w:val="2"/>
        </w:numPr>
        <w:spacing w:line="240" w:lineRule="auto"/>
        <w:ind w:left="567" w:hanging="567"/>
        <w:rPr>
          <w:color w:val="000000"/>
          <w:lang w:val="mt-MT"/>
        </w:rPr>
      </w:pPr>
      <w:r>
        <w:rPr>
          <w:color w:val="000000"/>
          <w:lang w:val="mt-MT"/>
        </w:rPr>
        <w:t>infjammazzjoni tal-istonku (gastrite)</w:t>
      </w:r>
    </w:p>
    <w:p w14:paraId="7A7D9B06" w14:textId="77777777" w:rsidR="00A4281D" w:rsidRDefault="00E736F9">
      <w:pPr>
        <w:keepNext/>
        <w:numPr>
          <w:ilvl w:val="0"/>
          <w:numId w:val="2"/>
        </w:numPr>
        <w:spacing w:line="240" w:lineRule="auto"/>
        <w:ind w:left="567" w:hanging="567"/>
        <w:rPr>
          <w:color w:val="000000"/>
          <w:lang w:val="mt-MT"/>
        </w:rPr>
      </w:pPr>
      <w:r>
        <w:rPr>
          <w:color w:val="000000"/>
          <w:lang w:val="mt-MT"/>
        </w:rPr>
        <w:t>ħruq ta’ stonku (marda ta’ rifluss gastro-esofagali)</w:t>
      </w:r>
    </w:p>
    <w:p w14:paraId="7A7D9B07" w14:textId="77777777" w:rsidR="00A4281D" w:rsidRDefault="00E736F9">
      <w:pPr>
        <w:keepNext/>
        <w:numPr>
          <w:ilvl w:val="0"/>
          <w:numId w:val="2"/>
        </w:numPr>
        <w:spacing w:line="240" w:lineRule="auto"/>
        <w:ind w:left="567" w:hanging="567"/>
        <w:rPr>
          <w:color w:val="000000"/>
          <w:lang w:val="mt-MT"/>
        </w:rPr>
      </w:pPr>
      <w:r>
        <w:rPr>
          <w:color w:val="000000"/>
          <w:lang w:val="mt-MT"/>
        </w:rPr>
        <w:t>diffikultà biex tibla’ (disfaġja)</w:t>
      </w:r>
    </w:p>
    <w:p w14:paraId="0D504B4C" w14:textId="77777777" w:rsidR="00CA0123" w:rsidRDefault="00CA0123" w:rsidP="006C2EDA">
      <w:pPr>
        <w:keepNext/>
        <w:numPr>
          <w:ilvl w:val="0"/>
          <w:numId w:val="2"/>
        </w:numPr>
        <w:spacing w:line="240" w:lineRule="auto"/>
        <w:ind w:left="567" w:hanging="567"/>
        <w:rPr>
          <w:color w:val="000000"/>
          <w:lang w:val="mt-MT"/>
        </w:rPr>
      </w:pPr>
      <w:r>
        <w:rPr>
          <w:color w:val="000000"/>
          <w:lang w:val="mt-MT"/>
        </w:rPr>
        <w:t>uġigħ fl-istonku, fl-imsaren jew fiż-żaqq (uġigħ gastrointestinali u addominali)</w:t>
      </w:r>
    </w:p>
    <w:p w14:paraId="7A7D9B08" w14:textId="77777777" w:rsidR="00A4281D" w:rsidRDefault="00E736F9">
      <w:pPr>
        <w:keepNext/>
        <w:numPr>
          <w:ilvl w:val="0"/>
          <w:numId w:val="2"/>
        </w:numPr>
        <w:spacing w:line="240" w:lineRule="auto"/>
        <w:ind w:left="567" w:hanging="567"/>
        <w:rPr>
          <w:color w:val="000000"/>
          <w:lang w:val="mt-MT"/>
        </w:rPr>
      </w:pPr>
      <w:r>
        <w:rPr>
          <w:color w:val="000000"/>
          <w:lang w:val="mt-MT"/>
        </w:rPr>
        <w:t>stitikezza</w:t>
      </w:r>
    </w:p>
    <w:p w14:paraId="7A7D9B09" w14:textId="77777777" w:rsidR="00A4281D" w:rsidRDefault="00E736F9">
      <w:pPr>
        <w:keepNext/>
        <w:numPr>
          <w:ilvl w:val="0"/>
          <w:numId w:val="2"/>
        </w:numPr>
        <w:spacing w:line="240" w:lineRule="auto"/>
        <w:ind w:left="567" w:hanging="567"/>
        <w:rPr>
          <w:color w:val="000000"/>
          <w:lang w:val="mt-MT"/>
        </w:rPr>
      </w:pPr>
      <w:r>
        <w:rPr>
          <w:color w:val="000000"/>
          <w:lang w:val="mt-MT"/>
        </w:rPr>
        <w:t>gass żejjed (nefħa fl-addome)</w:t>
      </w:r>
    </w:p>
    <w:p w14:paraId="7A7D9B0A" w14:textId="77777777" w:rsidR="00A4281D" w:rsidRDefault="00A4281D">
      <w:pPr>
        <w:keepNext/>
        <w:widowControl w:val="0"/>
        <w:numPr>
          <w:ilvl w:val="12"/>
          <w:numId w:val="0"/>
        </w:numPr>
        <w:tabs>
          <w:tab w:val="clear" w:pos="567"/>
        </w:tabs>
        <w:spacing w:line="240" w:lineRule="auto"/>
        <w:ind w:right="-29"/>
        <w:rPr>
          <w:b/>
          <w:bCs/>
          <w:highlight w:val="yellow"/>
          <w:lang w:val="mt-MT"/>
        </w:rPr>
      </w:pPr>
    </w:p>
    <w:p w14:paraId="7A7D9B0B" w14:textId="77777777" w:rsidR="00A4281D" w:rsidRDefault="00E736F9">
      <w:pPr>
        <w:keepNext/>
        <w:widowControl w:val="0"/>
        <w:numPr>
          <w:ilvl w:val="12"/>
          <w:numId w:val="0"/>
        </w:numPr>
        <w:tabs>
          <w:tab w:val="clear" w:pos="567"/>
        </w:tabs>
        <w:spacing w:line="240" w:lineRule="auto"/>
        <w:ind w:right="-29"/>
        <w:rPr>
          <w:b/>
          <w:bCs/>
          <w:lang w:val="mt-MT"/>
        </w:rPr>
      </w:pPr>
      <w:r>
        <w:rPr>
          <w:b/>
          <w:bCs/>
          <w:lang w:val="mt-MT"/>
        </w:rPr>
        <w:t>Effetti sekondarji fit-tfal</w:t>
      </w:r>
    </w:p>
    <w:p w14:paraId="7A7D9B0C" w14:textId="417BD6F9" w:rsidR="00A4281D" w:rsidRPr="006C2EDA" w:rsidRDefault="00E736F9">
      <w:pPr>
        <w:pStyle w:val="BayerBodyTextFull"/>
        <w:keepNext/>
        <w:spacing w:before="0" w:after="0"/>
        <w:rPr>
          <w:sz w:val="22"/>
          <w:szCs w:val="22"/>
          <w:lang w:val="mt-MT"/>
        </w:rPr>
      </w:pPr>
      <w:r>
        <w:rPr>
          <w:sz w:val="22"/>
          <w:szCs w:val="22"/>
          <w:lang w:val="mt-MT"/>
        </w:rPr>
        <w:t xml:space="preserve">B’mod ġenerali, l-effetti sekondarji osservati fi </w:t>
      </w:r>
      <w:r>
        <w:rPr>
          <w:b/>
          <w:bCs/>
          <w:sz w:val="22"/>
          <w:szCs w:val="22"/>
          <w:lang w:val="mt-MT"/>
        </w:rPr>
        <w:t>tfal b’età minn 6 snin sa inqas minn 18-il sena</w:t>
      </w:r>
      <w:r>
        <w:rPr>
          <w:sz w:val="22"/>
          <w:szCs w:val="22"/>
          <w:lang w:val="mt-MT"/>
        </w:rPr>
        <w:t xml:space="preserve"> ttrattati b’Adempas kienu simili għal dawk osservati fl-adulti. </w:t>
      </w:r>
      <w:r w:rsidRPr="006C2EDA">
        <w:rPr>
          <w:sz w:val="22"/>
          <w:szCs w:val="22"/>
          <w:lang w:val="mt-MT"/>
        </w:rPr>
        <w:t xml:space="preserve">L-effetti sekondarji l-aktar </w:t>
      </w:r>
      <w:r w:rsidRPr="006C2EDA">
        <w:rPr>
          <w:b/>
          <w:bCs/>
          <w:sz w:val="22"/>
          <w:szCs w:val="22"/>
          <w:lang w:val="mt-MT"/>
        </w:rPr>
        <w:t>frekwenti fit-tfal</w:t>
      </w:r>
      <w:r w:rsidRPr="006C2EDA">
        <w:rPr>
          <w:sz w:val="22"/>
          <w:szCs w:val="22"/>
          <w:lang w:val="mt-MT"/>
        </w:rPr>
        <w:t xml:space="preserve"> kienu:</w:t>
      </w:r>
    </w:p>
    <w:p w14:paraId="7A7D9B0D" w14:textId="46F2DFFB" w:rsidR="00A4281D" w:rsidRDefault="00E736F9">
      <w:pPr>
        <w:pStyle w:val="BayerBodyTextFull"/>
        <w:keepNext/>
        <w:numPr>
          <w:ilvl w:val="0"/>
          <w:numId w:val="35"/>
        </w:numPr>
        <w:spacing w:before="0" w:after="0"/>
        <w:ind w:left="567" w:hanging="567"/>
        <w:rPr>
          <w:sz w:val="22"/>
          <w:szCs w:val="22"/>
          <w:lang w:val="mt-MT"/>
        </w:rPr>
      </w:pPr>
      <w:r>
        <w:rPr>
          <w:b/>
          <w:bCs/>
          <w:sz w:val="22"/>
          <w:szCs w:val="22"/>
          <w:lang w:val="mt-MT"/>
        </w:rPr>
        <w:t xml:space="preserve">pressjoni baxxa </w:t>
      </w:r>
      <w:r>
        <w:rPr>
          <w:sz w:val="22"/>
          <w:szCs w:val="22"/>
          <w:lang w:val="mt-MT"/>
        </w:rPr>
        <w:t>(</w:t>
      </w:r>
      <w:r w:rsidRPr="006C2EDA">
        <w:rPr>
          <w:b/>
          <w:bCs/>
          <w:sz w:val="22"/>
          <w:szCs w:val="22"/>
          <w:lang w:val="mt-MT"/>
        </w:rPr>
        <w:t>Komuni ħafna</w:t>
      </w:r>
      <w:r>
        <w:rPr>
          <w:sz w:val="22"/>
          <w:szCs w:val="22"/>
          <w:lang w:val="mt-MT"/>
        </w:rPr>
        <w:t>: tista’ taffettwa aktar minn persuna waħda minn kull 10),</w:t>
      </w:r>
    </w:p>
    <w:p w14:paraId="7A7D9B0E" w14:textId="6E876BA2" w:rsidR="00A4281D" w:rsidRDefault="00E736F9">
      <w:pPr>
        <w:pStyle w:val="BayerBodyTextFull"/>
        <w:keepNext/>
        <w:numPr>
          <w:ilvl w:val="0"/>
          <w:numId w:val="35"/>
        </w:numPr>
        <w:spacing w:before="0" w:after="0"/>
        <w:ind w:left="567" w:hanging="567"/>
        <w:rPr>
          <w:sz w:val="22"/>
          <w:szCs w:val="22"/>
          <w:lang w:val="mt-MT"/>
        </w:rPr>
      </w:pPr>
      <w:r>
        <w:rPr>
          <w:b/>
          <w:bCs/>
          <w:color w:val="000000"/>
          <w:sz w:val="22"/>
          <w:szCs w:val="22"/>
          <w:lang w:val="mt-MT"/>
        </w:rPr>
        <w:t>uġigħ ta’ ras</w:t>
      </w:r>
      <w:r>
        <w:rPr>
          <w:color w:val="000000"/>
          <w:sz w:val="22"/>
          <w:szCs w:val="22"/>
          <w:lang w:val="mt-MT"/>
        </w:rPr>
        <w:t xml:space="preserve"> </w:t>
      </w:r>
      <w:r>
        <w:rPr>
          <w:sz w:val="22"/>
          <w:szCs w:val="22"/>
          <w:lang w:val="mt-MT"/>
        </w:rPr>
        <w:t>(</w:t>
      </w:r>
      <w:r w:rsidRPr="006C2EDA">
        <w:rPr>
          <w:b/>
          <w:bCs/>
          <w:sz w:val="22"/>
          <w:szCs w:val="22"/>
          <w:lang w:val="mt-MT"/>
        </w:rPr>
        <w:t>Komuni</w:t>
      </w:r>
      <w:r>
        <w:rPr>
          <w:sz w:val="22"/>
          <w:szCs w:val="22"/>
          <w:lang w:val="mt-MT"/>
        </w:rPr>
        <w:t>: tista’ taffettwa sa persuna waħda minn kull 10)</w:t>
      </w:r>
    </w:p>
    <w:p w14:paraId="7A7D9B0F" w14:textId="77777777" w:rsidR="00A4281D" w:rsidRDefault="00A4281D">
      <w:pPr>
        <w:pStyle w:val="Default"/>
        <w:rPr>
          <w:sz w:val="22"/>
          <w:szCs w:val="22"/>
          <w:u w:val="single"/>
          <w:lang w:val="mt-MT"/>
        </w:rPr>
      </w:pPr>
    </w:p>
    <w:p w14:paraId="7A7D9B10" w14:textId="77777777" w:rsidR="00A4281D" w:rsidRDefault="00E736F9">
      <w:pPr>
        <w:pStyle w:val="Default"/>
        <w:keepNext/>
        <w:rPr>
          <w:b/>
          <w:bCs/>
          <w:sz w:val="22"/>
          <w:szCs w:val="22"/>
          <w:lang w:val="mt-MT"/>
        </w:rPr>
      </w:pPr>
      <w:r>
        <w:rPr>
          <w:b/>
          <w:bCs/>
          <w:sz w:val="22"/>
          <w:szCs w:val="22"/>
          <w:lang w:val="mt-MT"/>
        </w:rPr>
        <w:t>Rappurtar tal-effetti sekondarji</w:t>
      </w:r>
    </w:p>
    <w:p w14:paraId="7A7D9B11" w14:textId="77777777" w:rsidR="00A4281D" w:rsidRDefault="00E736F9">
      <w:pPr>
        <w:keepNext/>
        <w:spacing w:line="240" w:lineRule="auto"/>
        <w:rPr>
          <w:color w:val="000000"/>
          <w:lang w:val="mt-MT"/>
        </w:rPr>
      </w:pPr>
      <w:r>
        <w:rPr>
          <w:color w:val="000000"/>
          <w:lang w:val="mt-MT"/>
        </w:rPr>
        <w:t xml:space="preserve">Jekk ikollok xi effett sekondarju, kellem lit-tabib jew lill-ispiżjar tiegħek. Dan jinkludi xi effett sekondarju </w:t>
      </w:r>
      <w:r>
        <w:rPr>
          <w:noProof/>
          <w:lang w:val="mt-MT"/>
        </w:rPr>
        <w:t>possibbli</w:t>
      </w:r>
      <w:r>
        <w:rPr>
          <w:color w:val="000000"/>
          <w:lang w:val="mt-MT"/>
        </w:rPr>
        <w:t xml:space="preserve"> li mhuwiex elenkat f’dan il-fuljett. Tista’ wkoll tirrapporta effetti sekondarji direttament permezz </w:t>
      </w:r>
      <w:r>
        <w:rPr>
          <w:color w:val="000000"/>
          <w:highlight w:val="lightGray"/>
          <w:lang w:val="mt-MT"/>
        </w:rPr>
        <w:t xml:space="preserve">tas-sistema ta’ rappurtar nazzjonali </w:t>
      </w:r>
      <w:r>
        <w:rPr>
          <w:highlight w:val="lightGray"/>
          <w:lang w:val="mt-MT"/>
        </w:rPr>
        <w:t>mniżżla</w:t>
      </w:r>
      <w:r>
        <w:rPr>
          <w:color w:val="000000"/>
          <w:highlight w:val="lightGray"/>
          <w:lang w:val="mt-MT"/>
        </w:rPr>
        <w:t xml:space="preserve"> f’</w:t>
      </w:r>
      <w:r w:rsidR="00A4281D">
        <w:fldChar w:fldCharType="begin"/>
      </w:r>
      <w:r w:rsidR="00A4281D">
        <w:instrText>HYPERLINK "http://www.ema.europa.eu/docs/en_GB/document_library/Template_or_form/2013/03/WC500139752.doc"</w:instrText>
      </w:r>
      <w:r w:rsidR="00A4281D">
        <w:fldChar w:fldCharType="separate"/>
      </w:r>
      <w:r w:rsidR="00A4281D">
        <w:rPr>
          <w:rStyle w:val="Hyperlink"/>
          <w:highlight w:val="lightGray"/>
          <w:lang w:val="mt-MT"/>
        </w:rPr>
        <w:t>Appendiċi V</w:t>
      </w:r>
      <w:r w:rsidR="00A4281D">
        <w:fldChar w:fldCharType="end"/>
      </w:r>
      <w:r>
        <w:rPr>
          <w:rStyle w:val="Hyperlink"/>
          <w:lang w:val="mt-MT"/>
        </w:rPr>
        <w:t>.</w:t>
      </w:r>
      <w:r>
        <w:rPr>
          <w:color w:val="000000"/>
          <w:lang w:val="mt-MT"/>
        </w:rPr>
        <w:t xml:space="preserve"> Billi tirrapporta l-effetti sekondarji tista’ tgħin biex tiġi pprovduta aktar informazzjoni dwar is-sigurtà ta’ din il-mediċina.</w:t>
      </w:r>
    </w:p>
    <w:p w14:paraId="7A7D9B12" w14:textId="77777777" w:rsidR="00A4281D" w:rsidRDefault="00A4281D">
      <w:pPr>
        <w:numPr>
          <w:ilvl w:val="12"/>
          <w:numId w:val="0"/>
        </w:numPr>
        <w:tabs>
          <w:tab w:val="clear" w:pos="567"/>
        </w:tabs>
        <w:spacing w:line="240" w:lineRule="auto"/>
        <w:ind w:right="-2"/>
        <w:rPr>
          <w:color w:val="000000"/>
          <w:lang w:val="mt-MT"/>
        </w:rPr>
      </w:pPr>
    </w:p>
    <w:p w14:paraId="7A7D9B13" w14:textId="77777777" w:rsidR="00A4281D" w:rsidRDefault="00A4281D">
      <w:pPr>
        <w:numPr>
          <w:ilvl w:val="12"/>
          <w:numId w:val="0"/>
        </w:numPr>
        <w:tabs>
          <w:tab w:val="clear" w:pos="567"/>
        </w:tabs>
        <w:spacing w:line="240" w:lineRule="auto"/>
        <w:ind w:right="-2"/>
        <w:rPr>
          <w:color w:val="000000"/>
          <w:lang w:val="mt-MT"/>
        </w:rPr>
      </w:pPr>
    </w:p>
    <w:p w14:paraId="7A7D9B14" w14:textId="77777777" w:rsidR="00A4281D" w:rsidRDefault="00E736F9">
      <w:pPr>
        <w:keepNext/>
        <w:keepLines/>
        <w:numPr>
          <w:ilvl w:val="12"/>
          <w:numId w:val="0"/>
        </w:numPr>
        <w:tabs>
          <w:tab w:val="clear" w:pos="567"/>
        </w:tabs>
        <w:spacing w:line="240" w:lineRule="auto"/>
        <w:ind w:left="567" w:right="-2" w:hanging="567"/>
        <w:outlineLvl w:val="2"/>
        <w:rPr>
          <w:color w:val="000000"/>
          <w:lang w:val="mt-MT"/>
        </w:rPr>
      </w:pPr>
      <w:r>
        <w:rPr>
          <w:b/>
          <w:bCs/>
          <w:color w:val="000000"/>
          <w:lang w:val="mt-MT"/>
        </w:rPr>
        <w:t>5.</w:t>
      </w:r>
      <w:r>
        <w:rPr>
          <w:b/>
          <w:bCs/>
          <w:color w:val="000000"/>
          <w:lang w:val="mt-MT"/>
        </w:rPr>
        <w:tab/>
        <w:t>Kif taħżen Adempas</w:t>
      </w:r>
    </w:p>
    <w:p w14:paraId="7A7D9B15" w14:textId="77777777" w:rsidR="00A4281D" w:rsidRDefault="00A4281D">
      <w:pPr>
        <w:keepNext/>
        <w:keepLines/>
        <w:spacing w:line="240" w:lineRule="auto"/>
        <w:rPr>
          <w:b/>
          <w:bCs/>
          <w:color w:val="000000"/>
          <w:lang w:val="mt-MT"/>
        </w:rPr>
      </w:pPr>
    </w:p>
    <w:p w14:paraId="7A7D9B16" w14:textId="77777777" w:rsidR="00A4281D" w:rsidRDefault="00E736F9">
      <w:pPr>
        <w:keepNext/>
        <w:keepLines/>
        <w:spacing w:line="240" w:lineRule="auto"/>
        <w:rPr>
          <w:color w:val="000000"/>
          <w:lang w:val="mt-MT"/>
        </w:rPr>
      </w:pPr>
      <w:r>
        <w:rPr>
          <w:color w:val="000000"/>
          <w:lang w:val="mt-MT"/>
        </w:rPr>
        <w:t>Żomm din il-mediċina fejn ma tidhirx u ma tintlaħaqx mit-tfal.</w:t>
      </w:r>
    </w:p>
    <w:p w14:paraId="7A7D9B17" w14:textId="77777777" w:rsidR="00A4281D" w:rsidRDefault="00A4281D">
      <w:pPr>
        <w:spacing w:line="240" w:lineRule="auto"/>
        <w:rPr>
          <w:b/>
          <w:bCs/>
          <w:color w:val="000000"/>
          <w:lang w:val="mt-MT"/>
        </w:rPr>
      </w:pPr>
    </w:p>
    <w:p w14:paraId="7A7D9B18" w14:textId="77777777" w:rsidR="00A4281D" w:rsidRDefault="00E736F9">
      <w:pPr>
        <w:numPr>
          <w:ilvl w:val="12"/>
          <w:numId w:val="0"/>
        </w:numPr>
        <w:spacing w:line="240" w:lineRule="auto"/>
        <w:ind w:right="-2"/>
        <w:rPr>
          <w:color w:val="000000"/>
          <w:lang w:val="mt-MT"/>
        </w:rPr>
      </w:pPr>
      <w:r>
        <w:rPr>
          <w:rFonts w:eastAsia="SimSun"/>
          <w:color w:val="000000"/>
          <w:lang w:val="mt-MT" w:eastAsia="zh-CN"/>
        </w:rPr>
        <w:t xml:space="preserve">Din il-mediċina m’għandhiex </w:t>
      </w:r>
      <w:r>
        <w:rPr>
          <w:color w:val="000000"/>
          <w:lang w:val="mt-MT"/>
        </w:rPr>
        <w:t>bżonn ħażna speċjali.</w:t>
      </w:r>
    </w:p>
    <w:p w14:paraId="7A7D9B19" w14:textId="77777777" w:rsidR="00A4281D" w:rsidRDefault="00A4281D">
      <w:pPr>
        <w:spacing w:line="240" w:lineRule="auto"/>
        <w:rPr>
          <w:color w:val="000000"/>
          <w:lang w:val="mt-MT"/>
        </w:rPr>
      </w:pPr>
    </w:p>
    <w:p w14:paraId="7A7D9B1A" w14:textId="3BA5F1BB" w:rsidR="00A4281D" w:rsidRDefault="00E736F9">
      <w:pPr>
        <w:spacing w:line="240" w:lineRule="auto"/>
        <w:rPr>
          <w:color w:val="000000"/>
          <w:lang w:val="mt-MT"/>
        </w:rPr>
      </w:pPr>
      <w:r>
        <w:rPr>
          <w:color w:val="000000"/>
          <w:lang w:val="mt-MT"/>
        </w:rPr>
        <w:t>Tużax din il-mediċina wara d-data ta’ meta tiskadi li tidher fuq il-folja u l-kartuna wara “JIS”. Id-data ta’ meta tiskadi tirreferi għall-aħħar ġurnata ta’ dak ix-xahar.</w:t>
      </w:r>
    </w:p>
    <w:p w14:paraId="7A7D9B1B" w14:textId="77777777" w:rsidR="00A4281D" w:rsidRDefault="00A4281D">
      <w:pPr>
        <w:spacing w:line="240" w:lineRule="auto"/>
        <w:rPr>
          <w:color w:val="000000"/>
          <w:lang w:val="mt-MT"/>
        </w:rPr>
      </w:pPr>
    </w:p>
    <w:p w14:paraId="7A7D9B1C" w14:textId="77777777" w:rsidR="00A4281D" w:rsidRDefault="00E736F9">
      <w:pPr>
        <w:spacing w:line="240" w:lineRule="auto"/>
        <w:rPr>
          <w:color w:val="000000"/>
          <w:lang w:val="mt-MT"/>
        </w:rPr>
      </w:pPr>
      <w:r>
        <w:rPr>
          <w:color w:val="000000"/>
          <w:lang w:val="mt-MT"/>
        </w:rPr>
        <w:t>Tarmix mediċini mal-ilma tad-dranaġġ jew mal-iskart domestiku. Staqsi lill-ispiżjar tiegħek dwar kif għandek tarmi mediċini li m’għadekx tuża. Dawn il-miżuri jgħinu għall-protezzjoni tal-ambjent.</w:t>
      </w:r>
    </w:p>
    <w:p w14:paraId="7A7D9B1D" w14:textId="77777777" w:rsidR="00A4281D" w:rsidRDefault="00A4281D">
      <w:pPr>
        <w:numPr>
          <w:ilvl w:val="12"/>
          <w:numId w:val="0"/>
        </w:numPr>
        <w:tabs>
          <w:tab w:val="clear" w:pos="567"/>
        </w:tabs>
        <w:spacing w:line="240" w:lineRule="auto"/>
        <w:ind w:right="-2"/>
        <w:rPr>
          <w:color w:val="000000"/>
          <w:lang w:val="mt-MT"/>
        </w:rPr>
      </w:pPr>
    </w:p>
    <w:p w14:paraId="7A7D9B1E" w14:textId="77777777" w:rsidR="00A4281D" w:rsidRDefault="00A4281D">
      <w:pPr>
        <w:numPr>
          <w:ilvl w:val="12"/>
          <w:numId w:val="0"/>
        </w:numPr>
        <w:tabs>
          <w:tab w:val="clear" w:pos="567"/>
        </w:tabs>
        <w:spacing w:line="240" w:lineRule="auto"/>
        <w:ind w:right="-2"/>
        <w:rPr>
          <w:color w:val="000000"/>
          <w:lang w:val="mt-MT"/>
        </w:rPr>
      </w:pPr>
    </w:p>
    <w:p w14:paraId="7A7D9B1F" w14:textId="77777777" w:rsidR="00A4281D" w:rsidRDefault="00E736F9">
      <w:pPr>
        <w:keepNext/>
        <w:keepLines/>
        <w:numPr>
          <w:ilvl w:val="12"/>
          <w:numId w:val="0"/>
        </w:numPr>
        <w:tabs>
          <w:tab w:val="clear" w:pos="567"/>
        </w:tabs>
        <w:spacing w:line="240" w:lineRule="auto"/>
        <w:ind w:left="567" w:right="-2" w:hanging="567"/>
        <w:outlineLvl w:val="2"/>
        <w:rPr>
          <w:b/>
          <w:bCs/>
          <w:color w:val="000000"/>
          <w:lang w:val="mt-MT"/>
        </w:rPr>
      </w:pPr>
      <w:r>
        <w:rPr>
          <w:b/>
          <w:bCs/>
          <w:color w:val="000000"/>
          <w:lang w:val="mt-MT"/>
        </w:rPr>
        <w:t>6.</w:t>
      </w:r>
      <w:r>
        <w:rPr>
          <w:b/>
          <w:bCs/>
          <w:color w:val="000000"/>
          <w:lang w:val="mt-MT"/>
        </w:rPr>
        <w:tab/>
        <w:t>Kontenut tal-pakkett u informazzjoni oħra</w:t>
      </w:r>
    </w:p>
    <w:p w14:paraId="7A7D9B20" w14:textId="77777777" w:rsidR="00A4281D" w:rsidRDefault="00A4281D">
      <w:pPr>
        <w:keepNext/>
        <w:keepLines/>
        <w:numPr>
          <w:ilvl w:val="12"/>
          <w:numId w:val="0"/>
        </w:numPr>
        <w:tabs>
          <w:tab w:val="clear" w:pos="567"/>
        </w:tabs>
        <w:spacing w:line="240" w:lineRule="auto"/>
        <w:ind w:right="-2"/>
        <w:rPr>
          <w:color w:val="000000"/>
          <w:lang w:val="mt-MT"/>
        </w:rPr>
      </w:pPr>
    </w:p>
    <w:p w14:paraId="7A7D9B21" w14:textId="77777777" w:rsidR="00A4281D" w:rsidRDefault="00E736F9">
      <w:pPr>
        <w:keepNext/>
        <w:keepLines/>
        <w:numPr>
          <w:ilvl w:val="12"/>
          <w:numId w:val="0"/>
        </w:numPr>
        <w:tabs>
          <w:tab w:val="clear" w:pos="567"/>
        </w:tabs>
        <w:spacing w:line="240" w:lineRule="auto"/>
        <w:rPr>
          <w:b/>
          <w:bCs/>
          <w:color w:val="000000"/>
          <w:lang w:val="mt-MT"/>
        </w:rPr>
      </w:pPr>
      <w:r>
        <w:rPr>
          <w:b/>
          <w:bCs/>
          <w:color w:val="000000"/>
          <w:lang w:val="mt-MT"/>
        </w:rPr>
        <w:t>X’fih Adempas</w:t>
      </w:r>
    </w:p>
    <w:p w14:paraId="7A7D9B22" w14:textId="77777777" w:rsidR="00A4281D" w:rsidRDefault="00A4281D">
      <w:pPr>
        <w:keepNext/>
        <w:keepLines/>
        <w:tabs>
          <w:tab w:val="clear" w:pos="567"/>
        </w:tabs>
        <w:spacing w:line="240" w:lineRule="auto"/>
        <w:rPr>
          <w:color w:val="000000"/>
          <w:lang w:val="mt-MT"/>
        </w:rPr>
      </w:pPr>
    </w:p>
    <w:p w14:paraId="7A7D9B23" w14:textId="77777777" w:rsidR="00A4281D" w:rsidRDefault="00E736F9">
      <w:pPr>
        <w:keepNext/>
        <w:keepLines/>
        <w:tabs>
          <w:tab w:val="clear" w:pos="567"/>
        </w:tabs>
        <w:spacing w:line="240" w:lineRule="auto"/>
        <w:ind w:left="567" w:hanging="567"/>
        <w:rPr>
          <w:color w:val="000000"/>
          <w:lang w:val="mt-MT"/>
        </w:rPr>
      </w:pPr>
      <w:r>
        <w:rPr>
          <w:color w:val="000000"/>
          <w:lang w:val="mt-MT"/>
        </w:rPr>
        <w:t>-</w:t>
      </w:r>
      <w:r w:rsidRPr="006E2A27">
        <w:rPr>
          <w:color w:val="000000"/>
          <w:lang w:val="mt-MT"/>
        </w:rPr>
        <w:tab/>
        <w:t>Is-</w:t>
      </w:r>
      <w:r w:rsidRPr="006C2EDA">
        <w:rPr>
          <w:color w:val="000000"/>
          <w:lang w:val="mt-MT"/>
        </w:rPr>
        <w:t xml:space="preserve">sustanza attiva </w:t>
      </w:r>
      <w:r w:rsidRPr="006E2A27">
        <w:rPr>
          <w:color w:val="000000"/>
          <w:lang w:val="mt-MT"/>
        </w:rPr>
        <w:t>hi riociguat.</w:t>
      </w:r>
    </w:p>
    <w:p w14:paraId="7A7D9B24" w14:textId="77777777" w:rsidR="00A4281D" w:rsidRDefault="00E736F9">
      <w:pPr>
        <w:keepNext/>
        <w:keepLines/>
        <w:tabs>
          <w:tab w:val="clear" w:pos="567"/>
        </w:tabs>
        <w:spacing w:line="240" w:lineRule="auto"/>
        <w:ind w:left="1134"/>
        <w:rPr>
          <w:i/>
          <w:color w:val="000000"/>
          <w:lang w:val="mt-MT"/>
        </w:rPr>
      </w:pPr>
      <w:r>
        <w:rPr>
          <w:bCs/>
          <w:i/>
          <w:color w:val="000000"/>
          <w:lang w:val="mt-MT"/>
        </w:rPr>
        <w:t xml:space="preserve">Adempas </w:t>
      </w:r>
      <w:r>
        <w:rPr>
          <w:i/>
          <w:color w:val="000000"/>
          <w:lang w:val="mt-MT"/>
        </w:rPr>
        <w:t>0.5 mg pilloli miksija b’rita</w:t>
      </w:r>
    </w:p>
    <w:p w14:paraId="7A7D9B25" w14:textId="77777777" w:rsidR="00A4281D" w:rsidRDefault="00E736F9">
      <w:pPr>
        <w:keepNext/>
        <w:keepLines/>
        <w:tabs>
          <w:tab w:val="clear" w:pos="567"/>
        </w:tabs>
        <w:spacing w:line="240" w:lineRule="auto"/>
        <w:ind w:left="1701"/>
        <w:rPr>
          <w:bCs/>
          <w:color w:val="000000"/>
          <w:lang w:val="mt-MT"/>
        </w:rPr>
      </w:pPr>
      <w:r>
        <w:rPr>
          <w:color w:val="000000"/>
          <w:lang w:val="mt-MT"/>
        </w:rPr>
        <w:t xml:space="preserve">Kull pillola miksija b’rita fiha </w:t>
      </w:r>
      <w:r>
        <w:rPr>
          <w:bCs/>
          <w:color w:val="000000"/>
          <w:lang w:val="mt-MT"/>
        </w:rPr>
        <w:t>0.5</w:t>
      </w:r>
      <w:r>
        <w:rPr>
          <w:color w:val="000000"/>
          <w:lang w:val="mt-MT"/>
        </w:rPr>
        <w:t> </w:t>
      </w:r>
      <w:r>
        <w:rPr>
          <w:bCs/>
          <w:color w:val="000000"/>
          <w:lang w:val="mt-MT"/>
        </w:rPr>
        <w:t>mg ta’ riociguat.</w:t>
      </w:r>
    </w:p>
    <w:p w14:paraId="7A7D9B26" w14:textId="77777777" w:rsidR="00A4281D" w:rsidRDefault="00E736F9">
      <w:pPr>
        <w:keepNext/>
        <w:keepLines/>
        <w:tabs>
          <w:tab w:val="clear" w:pos="567"/>
        </w:tabs>
        <w:spacing w:line="240" w:lineRule="auto"/>
        <w:ind w:left="1134"/>
        <w:rPr>
          <w:i/>
          <w:color w:val="000000"/>
          <w:lang w:val="mt-MT"/>
        </w:rPr>
      </w:pPr>
      <w:r>
        <w:rPr>
          <w:bCs/>
          <w:i/>
          <w:color w:val="000000"/>
          <w:lang w:val="mt-MT"/>
        </w:rPr>
        <w:t xml:space="preserve">Adempas </w:t>
      </w:r>
      <w:r>
        <w:rPr>
          <w:i/>
          <w:color w:val="000000"/>
          <w:lang w:val="mt-MT"/>
        </w:rPr>
        <w:t>1 mg pilloli miksija b’rita</w:t>
      </w:r>
    </w:p>
    <w:p w14:paraId="7A7D9B27" w14:textId="77777777" w:rsidR="00A4281D" w:rsidRDefault="00E736F9">
      <w:pPr>
        <w:keepNext/>
        <w:keepLines/>
        <w:tabs>
          <w:tab w:val="clear" w:pos="567"/>
        </w:tabs>
        <w:spacing w:line="240" w:lineRule="auto"/>
        <w:ind w:left="1701"/>
        <w:rPr>
          <w:bCs/>
          <w:color w:val="000000"/>
          <w:lang w:val="mt-MT"/>
        </w:rPr>
      </w:pPr>
      <w:r>
        <w:rPr>
          <w:color w:val="000000"/>
          <w:lang w:val="mt-MT"/>
        </w:rPr>
        <w:t xml:space="preserve">Kull pillola miksija b’rita fiha </w:t>
      </w:r>
      <w:r>
        <w:rPr>
          <w:bCs/>
          <w:color w:val="000000"/>
          <w:lang w:val="mt-MT"/>
        </w:rPr>
        <w:t>1</w:t>
      </w:r>
      <w:r>
        <w:rPr>
          <w:color w:val="000000"/>
          <w:lang w:val="mt-MT"/>
        </w:rPr>
        <w:t> </w:t>
      </w:r>
      <w:r>
        <w:rPr>
          <w:bCs/>
          <w:color w:val="000000"/>
          <w:lang w:val="mt-MT"/>
        </w:rPr>
        <w:t>mg ta’ riociguat.</w:t>
      </w:r>
    </w:p>
    <w:p w14:paraId="7A7D9B28" w14:textId="77777777" w:rsidR="00A4281D" w:rsidRDefault="00E736F9">
      <w:pPr>
        <w:keepNext/>
        <w:keepLines/>
        <w:tabs>
          <w:tab w:val="clear" w:pos="567"/>
        </w:tabs>
        <w:spacing w:line="240" w:lineRule="auto"/>
        <w:ind w:left="1134"/>
        <w:rPr>
          <w:i/>
          <w:color w:val="000000"/>
          <w:lang w:val="mt-MT"/>
        </w:rPr>
      </w:pPr>
      <w:r>
        <w:rPr>
          <w:bCs/>
          <w:i/>
          <w:color w:val="000000"/>
          <w:lang w:val="mt-MT"/>
        </w:rPr>
        <w:t xml:space="preserve">Adempas </w:t>
      </w:r>
      <w:r>
        <w:rPr>
          <w:i/>
          <w:color w:val="000000"/>
          <w:lang w:val="mt-MT"/>
        </w:rPr>
        <w:t>1.5 mg pilloli miksija b’rita</w:t>
      </w:r>
    </w:p>
    <w:p w14:paraId="7A7D9B29" w14:textId="77777777" w:rsidR="00A4281D" w:rsidRDefault="00E736F9">
      <w:pPr>
        <w:keepNext/>
        <w:keepLines/>
        <w:tabs>
          <w:tab w:val="clear" w:pos="567"/>
        </w:tabs>
        <w:spacing w:line="240" w:lineRule="auto"/>
        <w:ind w:left="1701"/>
        <w:rPr>
          <w:bCs/>
          <w:color w:val="000000"/>
          <w:lang w:val="mt-MT"/>
        </w:rPr>
      </w:pPr>
      <w:r>
        <w:rPr>
          <w:color w:val="000000"/>
          <w:lang w:val="mt-MT"/>
        </w:rPr>
        <w:t xml:space="preserve">Kull pillola miksija b’rita fiha </w:t>
      </w:r>
      <w:r>
        <w:rPr>
          <w:bCs/>
          <w:color w:val="000000"/>
          <w:lang w:val="mt-MT"/>
        </w:rPr>
        <w:t>1.5</w:t>
      </w:r>
      <w:r>
        <w:rPr>
          <w:color w:val="000000"/>
          <w:lang w:val="mt-MT"/>
        </w:rPr>
        <w:t> </w:t>
      </w:r>
      <w:r>
        <w:rPr>
          <w:bCs/>
          <w:color w:val="000000"/>
          <w:lang w:val="mt-MT"/>
        </w:rPr>
        <w:t>mg ta’ riociguat.</w:t>
      </w:r>
    </w:p>
    <w:p w14:paraId="7A7D9B2A" w14:textId="77777777" w:rsidR="00A4281D" w:rsidRDefault="00E736F9">
      <w:pPr>
        <w:keepNext/>
        <w:keepLines/>
        <w:tabs>
          <w:tab w:val="clear" w:pos="567"/>
        </w:tabs>
        <w:spacing w:line="240" w:lineRule="auto"/>
        <w:ind w:left="1134"/>
        <w:rPr>
          <w:i/>
          <w:color w:val="000000"/>
          <w:lang w:val="mt-MT"/>
        </w:rPr>
      </w:pPr>
      <w:r>
        <w:rPr>
          <w:bCs/>
          <w:i/>
          <w:color w:val="000000"/>
          <w:lang w:val="mt-MT"/>
        </w:rPr>
        <w:t xml:space="preserve">Adempas </w:t>
      </w:r>
      <w:r>
        <w:rPr>
          <w:i/>
          <w:color w:val="000000"/>
          <w:lang w:val="mt-MT"/>
        </w:rPr>
        <w:t>2 mg pilloli miksija b’rita</w:t>
      </w:r>
    </w:p>
    <w:p w14:paraId="7A7D9B2B" w14:textId="77777777" w:rsidR="00A4281D" w:rsidRDefault="00E736F9">
      <w:pPr>
        <w:keepNext/>
        <w:keepLines/>
        <w:tabs>
          <w:tab w:val="clear" w:pos="567"/>
        </w:tabs>
        <w:spacing w:line="240" w:lineRule="auto"/>
        <w:ind w:left="1701"/>
        <w:rPr>
          <w:bCs/>
          <w:color w:val="000000"/>
          <w:lang w:val="mt-MT"/>
        </w:rPr>
      </w:pPr>
      <w:r>
        <w:rPr>
          <w:color w:val="000000"/>
          <w:lang w:val="mt-MT"/>
        </w:rPr>
        <w:t xml:space="preserve">Kull pillola miksija b’rita fiha </w:t>
      </w:r>
      <w:r>
        <w:rPr>
          <w:bCs/>
          <w:color w:val="000000"/>
          <w:lang w:val="mt-MT"/>
        </w:rPr>
        <w:t>2</w:t>
      </w:r>
      <w:r>
        <w:rPr>
          <w:color w:val="000000"/>
          <w:lang w:val="mt-MT"/>
        </w:rPr>
        <w:t> </w:t>
      </w:r>
      <w:r>
        <w:rPr>
          <w:bCs/>
          <w:color w:val="000000"/>
          <w:lang w:val="mt-MT"/>
        </w:rPr>
        <w:t>mg ta’ riociguat.</w:t>
      </w:r>
    </w:p>
    <w:p w14:paraId="7A7D9B2C" w14:textId="77777777" w:rsidR="00A4281D" w:rsidRDefault="00E736F9">
      <w:pPr>
        <w:keepNext/>
        <w:keepLines/>
        <w:tabs>
          <w:tab w:val="clear" w:pos="567"/>
        </w:tabs>
        <w:spacing w:line="240" w:lineRule="auto"/>
        <w:ind w:left="1134"/>
        <w:rPr>
          <w:i/>
          <w:color w:val="000000"/>
          <w:lang w:val="mt-MT"/>
        </w:rPr>
      </w:pPr>
      <w:r>
        <w:rPr>
          <w:bCs/>
          <w:i/>
          <w:color w:val="000000"/>
          <w:lang w:val="mt-MT"/>
        </w:rPr>
        <w:t xml:space="preserve">Adempas </w:t>
      </w:r>
      <w:r>
        <w:rPr>
          <w:i/>
          <w:color w:val="000000"/>
          <w:lang w:val="mt-MT"/>
        </w:rPr>
        <w:t>2.5 mg pilloli miksija b’rita</w:t>
      </w:r>
    </w:p>
    <w:p w14:paraId="7A7D9B2D" w14:textId="77777777" w:rsidR="00A4281D" w:rsidRDefault="00E736F9">
      <w:pPr>
        <w:keepNext/>
        <w:keepLines/>
        <w:tabs>
          <w:tab w:val="clear" w:pos="567"/>
        </w:tabs>
        <w:spacing w:line="240" w:lineRule="auto"/>
        <w:ind w:left="1701"/>
        <w:rPr>
          <w:color w:val="000000"/>
          <w:lang w:val="mt-MT"/>
        </w:rPr>
      </w:pPr>
      <w:r>
        <w:rPr>
          <w:color w:val="000000"/>
          <w:lang w:val="mt-MT"/>
        </w:rPr>
        <w:t xml:space="preserve">Kull pillola miksija b’rita fiha </w:t>
      </w:r>
      <w:r>
        <w:rPr>
          <w:bCs/>
          <w:color w:val="000000"/>
          <w:lang w:val="mt-MT"/>
        </w:rPr>
        <w:t>2.5</w:t>
      </w:r>
      <w:r>
        <w:rPr>
          <w:color w:val="000000"/>
          <w:lang w:val="mt-MT"/>
        </w:rPr>
        <w:t> </w:t>
      </w:r>
      <w:r>
        <w:rPr>
          <w:bCs/>
          <w:color w:val="000000"/>
          <w:lang w:val="mt-MT"/>
        </w:rPr>
        <w:t>mg ta’ riociguat.</w:t>
      </w:r>
    </w:p>
    <w:p w14:paraId="7A7D9B2E" w14:textId="77777777" w:rsidR="00A4281D" w:rsidRDefault="00A4281D">
      <w:pPr>
        <w:spacing w:line="240" w:lineRule="auto"/>
        <w:rPr>
          <w:color w:val="000000"/>
          <w:lang w:val="mt-MT"/>
        </w:rPr>
      </w:pPr>
    </w:p>
    <w:p w14:paraId="7A7D9B2F" w14:textId="77777777" w:rsidR="00A4281D" w:rsidRPr="00ED29C4" w:rsidRDefault="00E736F9">
      <w:pPr>
        <w:keepNext/>
        <w:keepLines/>
        <w:tabs>
          <w:tab w:val="clear" w:pos="567"/>
        </w:tabs>
        <w:spacing w:line="240" w:lineRule="auto"/>
        <w:rPr>
          <w:color w:val="000000"/>
          <w:lang w:val="mt-MT"/>
        </w:rPr>
      </w:pPr>
      <w:r>
        <w:rPr>
          <w:color w:val="000000"/>
          <w:lang w:val="mt-MT"/>
        </w:rPr>
        <w:t>-</w:t>
      </w:r>
      <w:r w:rsidRPr="00ED29C4">
        <w:rPr>
          <w:color w:val="000000"/>
          <w:lang w:val="mt-MT"/>
        </w:rPr>
        <w:tab/>
        <w:t>Is-</w:t>
      </w:r>
      <w:r w:rsidRPr="006C2EDA">
        <w:rPr>
          <w:color w:val="000000"/>
          <w:lang w:val="mt-MT"/>
        </w:rPr>
        <w:t>sustanzi l-oħra</w:t>
      </w:r>
      <w:r w:rsidRPr="00ED29C4">
        <w:rPr>
          <w:color w:val="000000"/>
          <w:lang w:val="mt-MT"/>
        </w:rPr>
        <w:t xml:space="preserve"> huma:</w:t>
      </w:r>
    </w:p>
    <w:p w14:paraId="7A7D9B30" w14:textId="77777777" w:rsidR="00A4281D" w:rsidRDefault="00E736F9">
      <w:pPr>
        <w:keepNext/>
        <w:keepLines/>
        <w:tabs>
          <w:tab w:val="clear" w:pos="567"/>
        </w:tabs>
        <w:spacing w:line="240" w:lineRule="auto"/>
        <w:ind w:left="567"/>
        <w:rPr>
          <w:color w:val="000000"/>
          <w:lang w:val="mt-MT"/>
        </w:rPr>
      </w:pPr>
      <w:r w:rsidRPr="006C2EDA">
        <w:rPr>
          <w:color w:val="000000"/>
          <w:lang w:val="mt-MT"/>
        </w:rPr>
        <w:t>Qalba tal-pillola:</w:t>
      </w:r>
      <w:r>
        <w:rPr>
          <w:color w:val="000000"/>
          <w:lang w:val="mt-MT"/>
        </w:rPr>
        <w:t xml:space="preserve"> cellulose microcrystalline, crospovidone (tip B), hypromellose 5 cP, lactose monohydrate, magnesium stearate u sodium laurilsulfate</w:t>
      </w:r>
      <w:r>
        <w:rPr>
          <w:i/>
          <w:iCs/>
          <w:color w:val="000000"/>
          <w:lang w:val="mt-MT"/>
        </w:rPr>
        <w:t xml:space="preserve"> </w:t>
      </w:r>
      <w:r>
        <w:rPr>
          <w:color w:val="000000"/>
          <w:lang w:val="mt-MT"/>
        </w:rPr>
        <w:t>(ara t-tmiem ta’ sezzjoni 2 għal informazzjoni addizzjonali dwar lactose u sodium).</w:t>
      </w:r>
    </w:p>
    <w:p w14:paraId="7A7D9B31" w14:textId="5C3922AE" w:rsidR="00A4281D" w:rsidRDefault="00E736F9">
      <w:pPr>
        <w:pStyle w:val="BayerBodyTextFull"/>
        <w:spacing w:before="0" w:after="0"/>
        <w:ind w:left="567"/>
        <w:rPr>
          <w:color w:val="000000"/>
          <w:sz w:val="22"/>
          <w:szCs w:val="22"/>
          <w:lang w:val="mt-MT"/>
        </w:rPr>
      </w:pPr>
      <w:r w:rsidRPr="006C2EDA">
        <w:rPr>
          <w:color w:val="000000"/>
          <w:sz w:val="22"/>
          <w:szCs w:val="22"/>
          <w:lang w:val="mt-MT"/>
        </w:rPr>
        <w:t xml:space="preserve">Kisja </w:t>
      </w:r>
      <w:r>
        <w:rPr>
          <w:color w:val="000000"/>
          <w:sz w:val="22"/>
          <w:szCs w:val="22"/>
          <w:lang w:val="mt-MT"/>
        </w:rPr>
        <w:t>tal-pillola</w:t>
      </w:r>
      <w:r w:rsidRPr="006C2EDA">
        <w:rPr>
          <w:color w:val="000000"/>
          <w:sz w:val="22"/>
          <w:szCs w:val="22"/>
          <w:lang w:val="mt-MT"/>
        </w:rPr>
        <w:t>:</w:t>
      </w:r>
      <w:r>
        <w:rPr>
          <w:color w:val="000000"/>
          <w:sz w:val="22"/>
          <w:szCs w:val="22"/>
          <w:lang w:val="mt-MT"/>
        </w:rPr>
        <w:t xml:space="preserve"> hydroxypropylcellulose, hypromellose 3 cP, propylene glycol (E 1520) u titanium dioxide (E 171).</w:t>
      </w:r>
    </w:p>
    <w:p w14:paraId="7A7D9B32" w14:textId="77777777" w:rsidR="00A4281D" w:rsidRDefault="00E736F9">
      <w:pPr>
        <w:pStyle w:val="BayerBodyTextFull"/>
        <w:spacing w:before="0" w:after="0"/>
        <w:ind w:left="567"/>
        <w:rPr>
          <w:color w:val="000000"/>
          <w:sz w:val="22"/>
          <w:szCs w:val="22"/>
          <w:lang w:val="mt-MT"/>
        </w:rPr>
      </w:pPr>
      <w:r>
        <w:rPr>
          <w:color w:val="000000"/>
          <w:sz w:val="22"/>
          <w:szCs w:val="22"/>
          <w:lang w:val="mt-MT"/>
        </w:rPr>
        <w:t>Il-pilloli Adempas 1 mg u 1.5 mg fihom ukoll iron oxide isfar (E 172).</w:t>
      </w:r>
    </w:p>
    <w:p w14:paraId="7A7D9B33" w14:textId="206F8D8E" w:rsidR="00A4281D" w:rsidRDefault="00E736F9">
      <w:pPr>
        <w:pStyle w:val="BayerBodyTextFull"/>
        <w:spacing w:before="0" w:after="0"/>
        <w:ind w:left="567"/>
        <w:rPr>
          <w:color w:val="000000"/>
          <w:sz w:val="22"/>
          <w:szCs w:val="22"/>
          <w:lang w:val="mt-MT"/>
        </w:rPr>
      </w:pPr>
      <w:r>
        <w:rPr>
          <w:color w:val="000000"/>
          <w:sz w:val="22"/>
          <w:szCs w:val="22"/>
          <w:lang w:val="mt-MT"/>
        </w:rPr>
        <w:t>Il-pilloli Adempas 2 mg u 2.5 mg fihom ukoll iron oxide isfar (E</w:t>
      </w:r>
      <w:r w:rsidR="00ED29C4">
        <w:rPr>
          <w:color w:val="000000"/>
          <w:sz w:val="22"/>
          <w:szCs w:val="22"/>
          <w:lang w:val="mt-MT"/>
        </w:rPr>
        <w:t> </w:t>
      </w:r>
      <w:r>
        <w:rPr>
          <w:color w:val="000000"/>
          <w:sz w:val="22"/>
          <w:szCs w:val="22"/>
          <w:lang w:val="mt-MT"/>
        </w:rPr>
        <w:t>172) u iron oxide aħmar (E 172).</w:t>
      </w:r>
    </w:p>
    <w:p w14:paraId="7A7D9B34" w14:textId="77777777" w:rsidR="00A4281D" w:rsidRDefault="00A4281D">
      <w:pPr>
        <w:numPr>
          <w:ilvl w:val="12"/>
          <w:numId w:val="0"/>
        </w:numPr>
        <w:tabs>
          <w:tab w:val="clear" w:pos="567"/>
        </w:tabs>
        <w:spacing w:line="240" w:lineRule="auto"/>
        <w:rPr>
          <w:color w:val="000000"/>
          <w:lang w:val="mt-MT"/>
        </w:rPr>
      </w:pPr>
    </w:p>
    <w:p w14:paraId="7A7D9B35" w14:textId="77777777" w:rsidR="00A4281D" w:rsidRDefault="00E736F9">
      <w:pPr>
        <w:keepNext/>
        <w:keepLines/>
        <w:numPr>
          <w:ilvl w:val="12"/>
          <w:numId w:val="0"/>
        </w:numPr>
        <w:tabs>
          <w:tab w:val="clear" w:pos="567"/>
        </w:tabs>
        <w:spacing w:line="240" w:lineRule="auto"/>
        <w:ind w:right="-2"/>
        <w:rPr>
          <w:b/>
          <w:bCs/>
          <w:color w:val="000000"/>
          <w:lang w:val="mt-MT"/>
        </w:rPr>
      </w:pPr>
      <w:r>
        <w:rPr>
          <w:b/>
          <w:bCs/>
          <w:color w:val="000000"/>
          <w:lang w:val="mt-MT"/>
        </w:rPr>
        <w:t>Kif jidher Adempas u l-kontenut tal-pakkett</w:t>
      </w:r>
    </w:p>
    <w:p w14:paraId="7A7D9B37" w14:textId="77777777" w:rsidR="00A4281D" w:rsidRDefault="00E736F9">
      <w:pPr>
        <w:suppressLineNumbers/>
        <w:autoSpaceDE w:val="0"/>
        <w:autoSpaceDN w:val="0"/>
        <w:adjustRightInd w:val="0"/>
        <w:spacing w:line="240" w:lineRule="auto"/>
        <w:rPr>
          <w:color w:val="000000"/>
          <w:lang w:val="mt-MT"/>
        </w:rPr>
      </w:pPr>
      <w:r>
        <w:rPr>
          <w:color w:val="000000"/>
          <w:lang w:val="mt-MT"/>
        </w:rPr>
        <w:t>Adempas hu pillola miksija b’rita (pillola):</w:t>
      </w:r>
    </w:p>
    <w:p w14:paraId="7A7D9B38" w14:textId="77777777" w:rsidR="00A4281D" w:rsidRDefault="00E736F9">
      <w:pPr>
        <w:suppressLineNumbers/>
        <w:autoSpaceDE w:val="0"/>
        <w:autoSpaceDN w:val="0"/>
        <w:adjustRightInd w:val="0"/>
        <w:spacing w:line="240" w:lineRule="auto"/>
        <w:rPr>
          <w:i/>
          <w:color w:val="000000"/>
          <w:lang w:val="mt-MT"/>
        </w:rPr>
      </w:pPr>
      <w:r>
        <w:rPr>
          <w:i/>
          <w:color w:val="000000"/>
          <w:lang w:val="mt-MT"/>
        </w:rPr>
        <w:t>Adempas 0.5 mg pilloli miksija b’rita</w:t>
      </w:r>
    </w:p>
    <w:p w14:paraId="7A7D9B39" w14:textId="5E5EC6ED" w:rsidR="00A4281D" w:rsidRDefault="00E736F9">
      <w:pPr>
        <w:pStyle w:val="BayerBodyTextFull"/>
        <w:numPr>
          <w:ilvl w:val="0"/>
          <w:numId w:val="18"/>
        </w:numPr>
        <w:spacing w:before="0" w:after="0"/>
        <w:ind w:left="567" w:hanging="567"/>
        <w:rPr>
          <w:color w:val="000000"/>
          <w:sz w:val="22"/>
          <w:szCs w:val="22"/>
          <w:lang w:val="mt-MT"/>
        </w:rPr>
      </w:pPr>
      <w:r w:rsidRPr="006C2EDA">
        <w:rPr>
          <w:color w:val="000000"/>
          <w:sz w:val="22"/>
          <w:szCs w:val="22"/>
          <w:lang w:val="mt-MT"/>
        </w:rPr>
        <w:t>P</w:t>
      </w:r>
      <w:r>
        <w:rPr>
          <w:color w:val="000000"/>
          <w:sz w:val="22"/>
          <w:szCs w:val="22"/>
          <w:lang w:val="mt-MT"/>
        </w:rPr>
        <w:t>illoli bojod, tondi u bikonvessi ta’ 6 mm, immarkati bis-salib ta’ Bayer fuq naħa waħda, u b’0.5 u “R” fuq in-naħa l-oħra.</w:t>
      </w:r>
    </w:p>
    <w:p w14:paraId="7A7D9B3A" w14:textId="77777777" w:rsidR="00A4281D" w:rsidRDefault="00E736F9">
      <w:pPr>
        <w:suppressLineNumbers/>
        <w:tabs>
          <w:tab w:val="clear" w:pos="567"/>
          <w:tab w:val="left" w:pos="0"/>
        </w:tabs>
        <w:autoSpaceDE w:val="0"/>
        <w:autoSpaceDN w:val="0"/>
        <w:adjustRightInd w:val="0"/>
        <w:spacing w:line="240" w:lineRule="auto"/>
        <w:rPr>
          <w:i/>
          <w:color w:val="000000"/>
          <w:lang w:val="mt-MT"/>
        </w:rPr>
      </w:pPr>
      <w:r>
        <w:rPr>
          <w:i/>
          <w:color w:val="000000"/>
          <w:lang w:val="mt-MT"/>
        </w:rPr>
        <w:t>Adempas 1 mg pilloli miksija b’rita</w:t>
      </w:r>
    </w:p>
    <w:p w14:paraId="7A7D9B3B" w14:textId="77BFDE79" w:rsidR="00A4281D" w:rsidRDefault="00E736F9">
      <w:pPr>
        <w:pStyle w:val="BayerBodyTextFull"/>
        <w:numPr>
          <w:ilvl w:val="0"/>
          <w:numId w:val="18"/>
        </w:numPr>
        <w:spacing w:before="0" w:after="0"/>
        <w:ind w:left="567" w:hanging="567"/>
        <w:rPr>
          <w:color w:val="000000"/>
          <w:sz w:val="22"/>
          <w:szCs w:val="22"/>
          <w:lang w:val="mt-MT"/>
        </w:rPr>
      </w:pPr>
      <w:r w:rsidRPr="006C2EDA">
        <w:rPr>
          <w:color w:val="000000"/>
          <w:sz w:val="22"/>
          <w:szCs w:val="22"/>
          <w:lang w:val="mt-MT"/>
        </w:rPr>
        <w:t>P</w:t>
      </w:r>
      <w:r>
        <w:rPr>
          <w:color w:val="000000"/>
          <w:sz w:val="22"/>
          <w:szCs w:val="22"/>
          <w:lang w:val="mt-MT"/>
        </w:rPr>
        <w:t>illoli ta’ lewn isfar ċar, tondi u bikonvessi ta’ 6 mm, immarkati bis-salib ta’ Bayer fuq naħa waħda, u b’1 u “R” fuq in-naħa l-oħra.</w:t>
      </w:r>
    </w:p>
    <w:p w14:paraId="7A7D9B3C" w14:textId="77777777" w:rsidR="00A4281D" w:rsidRDefault="00E736F9">
      <w:pPr>
        <w:suppressLineNumbers/>
        <w:tabs>
          <w:tab w:val="clear" w:pos="567"/>
          <w:tab w:val="left" w:pos="0"/>
        </w:tabs>
        <w:autoSpaceDE w:val="0"/>
        <w:autoSpaceDN w:val="0"/>
        <w:adjustRightInd w:val="0"/>
        <w:spacing w:line="240" w:lineRule="auto"/>
        <w:rPr>
          <w:i/>
          <w:color w:val="000000"/>
          <w:lang w:val="mt-MT"/>
        </w:rPr>
      </w:pPr>
      <w:r>
        <w:rPr>
          <w:i/>
          <w:color w:val="000000"/>
          <w:lang w:val="mt-MT"/>
        </w:rPr>
        <w:t>Adempas 1.5 mg pilloli miksija b’rita</w:t>
      </w:r>
    </w:p>
    <w:p w14:paraId="7A7D9B3D" w14:textId="60C637FD" w:rsidR="00A4281D" w:rsidRDefault="00E736F9">
      <w:pPr>
        <w:pStyle w:val="BayerBodyTextFull"/>
        <w:numPr>
          <w:ilvl w:val="0"/>
          <w:numId w:val="18"/>
        </w:numPr>
        <w:spacing w:before="0" w:after="0"/>
        <w:ind w:left="567" w:hanging="567"/>
        <w:rPr>
          <w:color w:val="000000"/>
          <w:sz w:val="22"/>
          <w:szCs w:val="22"/>
          <w:lang w:val="mt-MT"/>
        </w:rPr>
      </w:pPr>
      <w:r w:rsidRPr="006C2EDA">
        <w:rPr>
          <w:color w:val="000000"/>
          <w:sz w:val="22"/>
          <w:szCs w:val="22"/>
          <w:lang w:val="mt-MT"/>
        </w:rPr>
        <w:t>P</w:t>
      </w:r>
      <w:r>
        <w:rPr>
          <w:color w:val="000000"/>
          <w:sz w:val="22"/>
          <w:szCs w:val="22"/>
          <w:lang w:val="mt-MT"/>
        </w:rPr>
        <w:t>illoli ta’ lewn isfar-oranġjo, tondi u bikonvessi ta’ 6 mm, immarkati bis-salib ta’ Bayer fuq naħa waħda, u b’1.5 u “R” fuq in-naħa l-oħra.</w:t>
      </w:r>
    </w:p>
    <w:p w14:paraId="7A7D9B3E" w14:textId="77777777" w:rsidR="00A4281D" w:rsidRDefault="00E736F9">
      <w:pPr>
        <w:pStyle w:val="BayerBodyTextFull"/>
        <w:spacing w:before="0" w:after="0"/>
        <w:rPr>
          <w:color w:val="000000"/>
          <w:sz w:val="22"/>
          <w:szCs w:val="22"/>
          <w:lang w:val="mt-MT"/>
        </w:rPr>
      </w:pPr>
      <w:r>
        <w:rPr>
          <w:i/>
          <w:color w:val="000000"/>
          <w:sz w:val="22"/>
          <w:szCs w:val="22"/>
          <w:lang w:val="mt-MT"/>
        </w:rPr>
        <w:t>Adempas 2 mg pilloli miksija b’rita</w:t>
      </w:r>
    </w:p>
    <w:p w14:paraId="7A7D9B3F" w14:textId="62132E8C" w:rsidR="00A4281D" w:rsidRDefault="00E736F9">
      <w:pPr>
        <w:pStyle w:val="BayerBodyTextFull"/>
        <w:numPr>
          <w:ilvl w:val="0"/>
          <w:numId w:val="18"/>
        </w:numPr>
        <w:spacing w:before="0" w:after="0"/>
        <w:ind w:left="567" w:hanging="567"/>
        <w:rPr>
          <w:color w:val="000000"/>
          <w:sz w:val="22"/>
          <w:szCs w:val="22"/>
          <w:lang w:val="mt-MT"/>
        </w:rPr>
      </w:pPr>
      <w:r>
        <w:rPr>
          <w:color w:val="000000"/>
          <w:sz w:val="22"/>
          <w:szCs w:val="22"/>
          <w:lang w:val="mt-MT"/>
        </w:rPr>
        <w:t>Pilloli ta’ lewn oranġjo ċar, tondi u bikonvessi ta’ 6 mm, immarkati bis-salib ta’ Bayer fuq naħa waħda, u b’2 u “R” fuq in-naħa l-oħra.</w:t>
      </w:r>
    </w:p>
    <w:p w14:paraId="7A7D9B40" w14:textId="77777777" w:rsidR="00A4281D" w:rsidRDefault="00E736F9">
      <w:pPr>
        <w:pStyle w:val="BayerBodyTextFull"/>
        <w:spacing w:before="0" w:after="0"/>
        <w:rPr>
          <w:color w:val="000000"/>
          <w:sz w:val="22"/>
          <w:szCs w:val="22"/>
          <w:lang w:val="mt-MT"/>
        </w:rPr>
      </w:pPr>
      <w:r>
        <w:rPr>
          <w:i/>
          <w:color w:val="000000"/>
          <w:sz w:val="22"/>
          <w:szCs w:val="22"/>
          <w:lang w:val="mt-MT"/>
        </w:rPr>
        <w:t>Adempas 2.5 mg pilloli miksija b’rita</w:t>
      </w:r>
    </w:p>
    <w:p w14:paraId="7A7D9B41" w14:textId="7B94FCAA" w:rsidR="00A4281D" w:rsidRDefault="00E736F9">
      <w:pPr>
        <w:pStyle w:val="BayerBodyTextFull"/>
        <w:numPr>
          <w:ilvl w:val="0"/>
          <w:numId w:val="18"/>
        </w:numPr>
        <w:spacing w:before="0" w:after="0"/>
        <w:ind w:left="567" w:hanging="567"/>
        <w:rPr>
          <w:color w:val="000000"/>
          <w:sz w:val="22"/>
          <w:szCs w:val="22"/>
          <w:lang w:val="mt-MT"/>
        </w:rPr>
      </w:pPr>
      <w:r w:rsidRPr="006C2EDA">
        <w:rPr>
          <w:color w:val="000000"/>
          <w:sz w:val="22"/>
          <w:szCs w:val="22"/>
          <w:lang w:val="mt-MT"/>
        </w:rPr>
        <w:t>P</w:t>
      </w:r>
      <w:r>
        <w:rPr>
          <w:color w:val="000000"/>
          <w:sz w:val="22"/>
          <w:szCs w:val="22"/>
          <w:lang w:val="mt-MT"/>
        </w:rPr>
        <w:t>illoli ta’ lewn aħmar-oranġjo, tondi u bikonvessi ta’ 6 mm, immarkati bis-salib ta’ Bayer fuq naħa waħda, u b’2.5 u “R” fuq in-naħa l-oħra.</w:t>
      </w:r>
    </w:p>
    <w:p w14:paraId="7A7D9B42" w14:textId="77777777" w:rsidR="00A4281D" w:rsidRDefault="00A4281D">
      <w:pPr>
        <w:pStyle w:val="BayerBodyTextFull"/>
        <w:spacing w:before="0" w:after="0"/>
        <w:rPr>
          <w:color w:val="000000"/>
          <w:sz w:val="22"/>
          <w:szCs w:val="22"/>
          <w:lang w:val="mt-MT"/>
        </w:rPr>
      </w:pPr>
    </w:p>
    <w:p w14:paraId="7A7D9B43" w14:textId="1DAE08E2" w:rsidR="00A4281D" w:rsidRDefault="00E736F9">
      <w:pPr>
        <w:keepNext/>
        <w:keepLines/>
        <w:numPr>
          <w:ilvl w:val="12"/>
          <w:numId w:val="0"/>
        </w:numPr>
        <w:tabs>
          <w:tab w:val="clear" w:pos="567"/>
        </w:tabs>
        <w:spacing w:line="240" w:lineRule="auto"/>
        <w:ind w:right="-2"/>
        <w:rPr>
          <w:color w:val="000000"/>
          <w:lang w:val="mt-MT"/>
        </w:rPr>
      </w:pPr>
      <w:r>
        <w:rPr>
          <w:color w:val="000000"/>
          <w:lang w:val="mt-MT"/>
        </w:rPr>
        <w:t>Huma disponibbli f’kartun ta’:</w:t>
      </w:r>
    </w:p>
    <w:p w14:paraId="7A7D9B44" w14:textId="38979B25" w:rsidR="00A4281D" w:rsidRDefault="00E736F9">
      <w:pPr>
        <w:keepNext/>
        <w:keepLines/>
        <w:numPr>
          <w:ilvl w:val="0"/>
          <w:numId w:val="19"/>
        </w:numPr>
        <w:tabs>
          <w:tab w:val="clear" w:pos="567"/>
        </w:tabs>
        <w:spacing w:line="240" w:lineRule="auto"/>
        <w:ind w:left="567" w:hanging="567"/>
        <w:rPr>
          <w:color w:val="000000"/>
          <w:lang w:val="mt-MT"/>
        </w:rPr>
      </w:pPr>
      <w:r>
        <w:rPr>
          <w:color w:val="000000"/>
          <w:lang w:val="mt-MT"/>
        </w:rPr>
        <w:t>42 pillola: 2 folji transparenti b’kalendarju ta’ 21 pillola kull waħda.</w:t>
      </w:r>
    </w:p>
    <w:p w14:paraId="7A7D9B45" w14:textId="2B27BA80" w:rsidR="00A4281D" w:rsidRDefault="00E736F9">
      <w:pPr>
        <w:keepNext/>
        <w:keepLines/>
        <w:numPr>
          <w:ilvl w:val="0"/>
          <w:numId w:val="19"/>
        </w:numPr>
        <w:tabs>
          <w:tab w:val="clear" w:pos="567"/>
        </w:tabs>
        <w:spacing w:line="240" w:lineRule="auto"/>
        <w:ind w:left="567" w:hanging="567"/>
        <w:rPr>
          <w:color w:val="000000"/>
          <w:lang w:val="mt-MT"/>
        </w:rPr>
      </w:pPr>
      <w:r>
        <w:rPr>
          <w:color w:val="000000"/>
          <w:lang w:val="mt-MT"/>
        </w:rPr>
        <w:t>84 pillola: 4 folji transparenti b’kalendarju ta’ 21 pillola kull waħda.</w:t>
      </w:r>
    </w:p>
    <w:p w14:paraId="7A7D9B46" w14:textId="2E2A9518" w:rsidR="00A4281D" w:rsidRDefault="00E736F9">
      <w:pPr>
        <w:keepNext/>
        <w:keepLines/>
        <w:numPr>
          <w:ilvl w:val="0"/>
          <w:numId w:val="19"/>
        </w:numPr>
        <w:tabs>
          <w:tab w:val="clear" w:pos="567"/>
        </w:tabs>
        <w:spacing w:line="240" w:lineRule="auto"/>
        <w:ind w:left="567" w:hanging="567"/>
        <w:rPr>
          <w:color w:val="000000"/>
          <w:lang w:val="mt-MT"/>
        </w:rPr>
      </w:pPr>
      <w:r>
        <w:rPr>
          <w:color w:val="000000"/>
          <w:lang w:val="mt-MT"/>
        </w:rPr>
        <w:t>90 pillola: 5 folji transparenti ta’ 18-il pillola kull waħda.</w:t>
      </w:r>
    </w:p>
    <w:p w14:paraId="7A7D9B47" w14:textId="686D491B" w:rsidR="00A4281D" w:rsidRDefault="00E736F9">
      <w:pPr>
        <w:keepNext/>
        <w:keepLines/>
        <w:numPr>
          <w:ilvl w:val="0"/>
          <w:numId w:val="19"/>
        </w:numPr>
        <w:tabs>
          <w:tab w:val="clear" w:pos="567"/>
        </w:tabs>
        <w:spacing w:line="240" w:lineRule="auto"/>
        <w:ind w:left="567" w:hanging="567"/>
        <w:rPr>
          <w:color w:val="000000"/>
          <w:lang w:val="mt-MT"/>
        </w:rPr>
      </w:pPr>
      <w:r>
        <w:rPr>
          <w:color w:val="000000"/>
          <w:lang w:val="mt-MT"/>
        </w:rPr>
        <w:t xml:space="preserve">294 pillola: </w:t>
      </w:r>
      <w:r>
        <w:rPr>
          <w:color w:val="222222"/>
          <w:lang w:val="mt-MT" w:eastAsia="de-DE"/>
        </w:rPr>
        <w:t>14-il</w:t>
      </w:r>
      <w:r>
        <w:rPr>
          <w:color w:val="000000"/>
          <w:lang w:val="mt-MT"/>
        </w:rPr>
        <w:t> folja transparenti b’kalendarju ta’ 21 pillola kull waħda.</w:t>
      </w:r>
    </w:p>
    <w:p w14:paraId="7A7D9B48" w14:textId="77777777" w:rsidR="00A4281D" w:rsidRDefault="00E736F9">
      <w:pPr>
        <w:keepNext/>
        <w:keepLines/>
        <w:numPr>
          <w:ilvl w:val="12"/>
          <w:numId w:val="0"/>
        </w:numPr>
        <w:tabs>
          <w:tab w:val="clear" w:pos="567"/>
        </w:tabs>
        <w:spacing w:line="240" w:lineRule="auto"/>
        <w:ind w:right="-2"/>
        <w:rPr>
          <w:color w:val="000000"/>
          <w:lang w:val="mt-MT"/>
        </w:rPr>
      </w:pPr>
      <w:r>
        <w:rPr>
          <w:color w:val="000000"/>
          <w:lang w:val="mt-MT"/>
        </w:rPr>
        <w:t>Jista’ jkun li mhux il-pakketti tad-daqsijiet kollha jkunu fis-suq.</w:t>
      </w:r>
    </w:p>
    <w:p w14:paraId="7A7D9B49" w14:textId="77777777" w:rsidR="00A4281D" w:rsidRDefault="00A4281D">
      <w:pPr>
        <w:numPr>
          <w:ilvl w:val="12"/>
          <w:numId w:val="0"/>
        </w:numPr>
        <w:tabs>
          <w:tab w:val="clear" w:pos="567"/>
        </w:tabs>
        <w:spacing w:line="240" w:lineRule="auto"/>
        <w:ind w:right="-2"/>
        <w:rPr>
          <w:color w:val="000000"/>
          <w:lang w:val="mt-MT"/>
        </w:rPr>
      </w:pPr>
    </w:p>
    <w:p w14:paraId="7A7D9B4A" w14:textId="77777777" w:rsidR="00A4281D" w:rsidRDefault="00E736F9">
      <w:pPr>
        <w:keepNext/>
        <w:keepLines/>
        <w:autoSpaceDE w:val="0"/>
        <w:autoSpaceDN w:val="0"/>
        <w:adjustRightInd w:val="0"/>
        <w:spacing w:line="240" w:lineRule="auto"/>
        <w:ind w:left="23"/>
        <w:rPr>
          <w:b/>
          <w:bCs/>
          <w:color w:val="000000"/>
          <w:lang w:val="mt-MT"/>
        </w:rPr>
      </w:pPr>
      <w:r>
        <w:rPr>
          <w:b/>
          <w:bCs/>
          <w:color w:val="000000"/>
          <w:lang w:val="mt-MT"/>
        </w:rPr>
        <w:t>Detentur tal-Awtorizzazzjoni għat-Tqegħid fis-Suq</w:t>
      </w:r>
    </w:p>
    <w:p w14:paraId="7A7D9B4B"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Bayer AG</w:t>
      </w:r>
    </w:p>
    <w:p w14:paraId="7A7D9B4C"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51368 Leverkusen</w:t>
      </w:r>
    </w:p>
    <w:p w14:paraId="7A7D9B4D" w14:textId="77777777" w:rsidR="00A4281D" w:rsidRDefault="00E736F9">
      <w:pPr>
        <w:keepNext/>
        <w:keepLines/>
        <w:tabs>
          <w:tab w:val="clear" w:pos="567"/>
        </w:tabs>
        <w:spacing w:line="240" w:lineRule="auto"/>
        <w:rPr>
          <w:color w:val="000000"/>
          <w:lang w:val="mt-MT"/>
        </w:rPr>
      </w:pPr>
      <w:r>
        <w:rPr>
          <w:color w:val="000000"/>
          <w:lang w:val="mt-MT"/>
        </w:rPr>
        <w:t>Il-Ġermanja</w:t>
      </w:r>
    </w:p>
    <w:p w14:paraId="7A7D9B4E" w14:textId="77777777" w:rsidR="00A4281D" w:rsidRDefault="00A4281D">
      <w:pPr>
        <w:numPr>
          <w:ilvl w:val="12"/>
          <w:numId w:val="0"/>
        </w:numPr>
        <w:tabs>
          <w:tab w:val="clear" w:pos="567"/>
        </w:tabs>
        <w:spacing w:line="240" w:lineRule="auto"/>
        <w:ind w:right="-2"/>
        <w:rPr>
          <w:color w:val="000000"/>
          <w:lang w:val="mt-MT"/>
        </w:rPr>
      </w:pPr>
    </w:p>
    <w:p w14:paraId="7A7D9B4F" w14:textId="77777777" w:rsidR="00A4281D" w:rsidRDefault="00E736F9">
      <w:pPr>
        <w:keepNext/>
        <w:autoSpaceDE w:val="0"/>
        <w:autoSpaceDN w:val="0"/>
        <w:adjustRightInd w:val="0"/>
        <w:spacing w:line="240" w:lineRule="auto"/>
        <w:ind w:left="23"/>
        <w:rPr>
          <w:b/>
          <w:bCs/>
          <w:color w:val="000000"/>
          <w:lang w:val="mt-MT"/>
        </w:rPr>
      </w:pPr>
      <w:r>
        <w:rPr>
          <w:b/>
          <w:bCs/>
          <w:color w:val="000000"/>
          <w:lang w:val="mt-MT"/>
        </w:rPr>
        <w:t>Manifattur</w:t>
      </w:r>
    </w:p>
    <w:p w14:paraId="7A7D9B50"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Bayer AG</w:t>
      </w:r>
    </w:p>
    <w:p w14:paraId="7A7D9B51"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Kaiser-Wilhelm-Allee</w:t>
      </w:r>
    </w:p>
    <w:p w14:paraId="7A7D9B52"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51368 Leverkusen</w:t>
      </w:r>
    </w:p>
    <w:p w14:paraId="7A7D9B53" w14:textId="77777777" w:rsidR="00A4281D" w:rsidRDefault="00E736F9">
      <w:pPr>
        <w:tabs>
          <w:tab w:val="clear" w:pos="567"/>
        </w:tabs>
        <w:autoSpaceDE w:val="0"/>
        <w:autoSpaceDN w:val="0"/>
        <w:adjustRightInd w:val="0"/>
        <w:spacing w:line="240" w:lineRule="auto"/>
        <w:rPr>
          <w:color w:val="000000"/>
          <w:lang w:val="mt-MT"/>
        </w:rPr>
      </w:pPr>
      <w:r>
        <w:rPr>
          <w:color w:val="000000"/>
          <w:lang w:val="mt-MT"/>
        </w:rPr>
        <w:t>Il-Ġermanja</w:t>
      </w:r>
    </w:p>
    <w:p w14:paraId="7A7D9B54" w14:textId="77777777" w:rsidR="00A4281D" w:rsidRDefault="00A4281D">
      <w:pPr>
        <w:numPr>
          <w:ilvl w:val="12"/>
          <w:numId w:val="0"/>
        </w:numPr>
        <w:tabs>
          <w:tab w:val="clear" w:pos="567"/>
        </w:tabs>
        <w:spacing w:line="240" w:lineRule="auto"/>
        <w:ind w:right="-2"/>
        <w:rPr>
          <w:color w:val="000000"/>
          <w:lang w:val="mt-MT"/>
        </w:rPr>
      </w:pPr>
    </w:p>
    <w:p w14:paraId="7A7D9B55" w14:textId="77777777" w:rsidR="00A4281D" w:rsidRDefault="00E736F9">
      <w:pPr>
        <w:keepNext/>
        <w:widowControl w:val="0"/>
        <w:numPr>
          <w:ilvl w:val="12"/>
          <w:numId w:val="0"/>
        </w:numPr>
        <w:tabs>
          <w:tab w:val="clear" w:pos="567"/>
        </w:tabs>
        <w:spacing w:line="240" w:lineRule="auto"/>
        <w:ind w:right="-2"/>
        <w:rPr>
          <w:color w:val="000000"/>
          <w:lang w:val="mt-MT"/>
        </w:rPr>
      </w:pPr>
      <w:r>
        <w:rPr>
          <w:color w:val="000000"/>
          <w:lang w:val="mt-MT"/>
        </w:rPr>
        <w:t>Għal kull tagħrif dwar din il-mediċina, jekk jogħġbok ikkuntattja lir-rappreżentant lokali tad-Detentur tal-Awtorizzazzjoni għat-Tqegħid fis-Suq.</w:t>
      </w:r>
    </w:p>
    <w:p w14:paraId="7A7D9B56" w14:textId="77777777" w:rsidR="00A4281D" w:rsidRDefault="00A4281D">
      <w:pPr>
        <w:keepNext/>
        <w:keepLines/>
        <w:numPr>
          <w:ilvl w:val="12"/>
          <w:numId w:val="0"/>
        </w:numPr>
        <w:tabs>
          <w:tab w:val="clear" w:pos="567"/>
        </w:tabs>
        <w:spacing w:line="240" w:lineRule="auto"/>
        <w:ind w:right="-2"/>
        <w:rPr>
          <w:lang w:val="mt-MT"/>
        </w:rPr>
      </w:pPr>
    </w:p>
    <w:tbl>
      <w:tblPr>
        <w:tblW w:w="9356" w:type="dxa"/>
        <w:tblInd w:w="-34" w:type="dxa"/>
        <w:tblLayout w:type="fixed"/>
        <w:tblLook w:val="0000" w:firstRow="0" w:lastRow="0" w:firstColumn="0" w:lastColumn="0" w:noHBand="0" w:noVBand="0"/>
      </w:tblPr>
      <w:tblGrid>
        <w:gridCol w:w="4678"/>
        <w:gridCol w:w="4678"/>
      </w:tblGrid>
      <w:tr w:rsidR="00A4281D" w14:paraId="7A7D9B61" w14:textId="77777777">
        <w:trPr>
          <w:cantSplit/>
        </w:trPr>
        <w:tc>
          <w:tcPr>
            <w:tcW w:w="4678" w:type="dxa"/>
          </w:tcPr>
          <w:p w14:paraId="7A7D9B57" w14:textId="77777777" w:rsidR="00A4281D" w:rsidRDefault="00E736F9">
            <w:pPr>
              <w:keepNext/>
              <w:keepLines/>
              <w:rPr>
                <w:b/>
                <w:bCs/>
                <w:lang w:val="mt-MT"/>
              </w:rPr>
            </w:pPr>
            <w:r>
              <w:rPr>
                <w:b/>
                <w:bCs/>
                <w:lang w:val="mt-MT"/>
              </w:rPr>
              <w:t>België / Belgique / Belgien</w:t>
            </w:r>
          </w:p>
          <w:p w14:paraId="7A7D9B58" w14:textId="77777777" w:rsidR="00A4281D" w:rsidRDefault="00E736F9">
            <w:pPr>
              <w:autoSpaceDE w:val="0"/>
              <w:autoSpaceDN w:val="0"/>
              <w:adjustRightInd w:val="0"/>
              <w:spacing w:line="240" w:lineRule="auto"/>
              <w:rPr>
                <w:bCs/>
                <w:lang w:val="mt-MT"/>
              </w:rPr>
            </w:pPr>
            <w:r>
              <w:rPr>
                <w:bCs/>
                <w:lang w:val="mt-MT"/>
              </w:rPr>
              <w:t>MSD Belgium</w:t>
            </w:r>
          </w:p>
          <w:p w14:paraId="7A7D9B59" w14:textId="77777777" w:rsidR="00A4281D" w:rsidRDefault="00E736F9">
            <w:pPr>
              <w:autoSpaceDE w:val="0"/>
              <w:autoSpaceDN w:val="0"/>
              <w:adjustRightInd w:val="0"/>
              <w:spacing w:line="240" w:lineRule="auto"/>
              <w:rPr>
                <w:bCs/>
                <w:lang w:val="mt-MT"/>
              </w:rPr>
            </w:pPr>
            <w:r>
              <w:rPr>
                <w:lang w:val="mt-MT"/>
              </w:rPr>
              <w:t>Tél/Tel: +32(0)27766211</w:t>
            </w:r>
          </w:p>
          <w:p w14:paraId="7A7D9B5A" w14:textId="439A6CE5" w:rsidR="00A4281D" w:rsidRDefault="00E736F9">
            <w:pPr>
              <w:keepNext/>
              <w:keepLines/>
              <w:rPr>
                <w:bCs/>
                <w:lang w:val="mt-MT"/>
              </w:rPr>
            </w:pPr>
            <w:r>
              <w:rPr>
                <w:bCs/>
                <w:lang w:val="mt-MT"/>
              </w:rPr>
              <w:t>dpoc_belux@msd.com</w:t>
            </w:r>
          </w:p>
          <w:p w14:paraId="7A7D9B5B" w14:textId="77777777" w:rsidR="00A4281D" w:rsidRDefault="00A4281D">
            <w:pPr>
              <w:keepNext/>
              <w:keepLines/>
              <w:rPr>
                <w:lang w:val="mt-MT"/>
              </w:rPr>
            </w:pPr>
          </w:p>
        </w:tc>
        <w:tc>
          <w:tcPr>
            <w:tcW w:w="4678" w:type="dxa"/>
          </w:tcPr>
          <w:p w14:paraId="7A7D9B5C" w14:textId="77777777" w:rsidR="00A4281D" w:rsidRDefault="00E736F9">
            <w:pPr>
              <w:keepNext/>
              <w:keepLines/>
              <w:rPr>
                <w:b/>
                <w:bCs/>
                <w:lang w:val="mt-MT"/>
              </w:rPr>
            </w:pPr>
            <w:r>
              <w:rPr>
                <w:b/>
                <w:bCs/>
                <w:lang w:val="mt-MT"/>
              </w:rPr>
              <w:t>Lietuva</w:t>
            </w:r>
          </w:p>
          <w:p w14:paraId="7A7D9B5D" w14:textId="77777777" w:rsidR="00A4281D" w:rsidRDefault="00E736F9">
            <w:pPr>
              <w:spacing w:line="240" w:lineRule="auto"/>
              <w:rPr>
                <w:noProof/>
                <w:szCs w:val="20"/>
                <w:lang w:val="mt-MT"/>
              </w:rPr>
            </w:pPr>
            <w:r>
              <w:rPr>
                <w:noProof/>
                <w:szCs w:val="20"/>
                <w:lang w:val="mt-MT"/>
              </w:rPr>
              <w:t>UAB Merck Sharp &amp; Dohme</w:t>
            </w:r>
          </w:p>
          <w:p w14:paraId="7A7D9B5E" w14:textId="77777777" w:rsidR="00A4281D" w:rsidRDefault="00E736F9">
            <w:pPr>
              <w:spacing w:line="240" w:lineRule="auto"/>
              <w:ind w:right="-449"/>
              <w:rPr>
                <w:rFonts w:eastAsia="PMingLiU"/>
                <w:lang w:val="mt-MT" w:eastAsia="zh-TW"/>
              </w:rPr>
            </w:pPr>
            <w:r>
              <w:rPr>
                <w:noProof/>
                <w:szCs w:val="20"/>
                <w:lang w:val="mt-MT"/>
              </w:rPr>
              <w:t xml:space="preserve">Tel: </w:t>
            </w:r>
            <w:r>
              <w:rPr>
                <w:noProof/>
                <w:lang w:val="mt-MT"/>
              </w:rPr>
              <w:t xml:space="preserve">+ </w:t>
            </w:r>
            <w:r>
              <w:rPr>
                <w:rFonts w:eastAsia="PMingLiU"/>
                <w:lang w:val="mt-MT" w:eastAsia="zh-TW"/>
              </w:rPr>
              <w:t>370 5 2780247</w:t>
            </w:r>
          </w:p>
          <w:p w14:paraId="7A7D9B5F" w14:textId="1650701A" w:rsidR="00A4281D" w:rsidRDefault="00E736F9">
            <w:pPr>
              <w:keepNext/>
              <w:keepLines/>
              <w:rPr>
                <w:noProof/>
                <w:szCs w:val="20"/>
                <w:lang w:val="mt-MT"/>
              </w:rPr>
            </w:pPr>
            <w:r>
              <w:rPr>
                <w:noProof/>
                <w:szCs w:val="20"/>
                <w:lang w:val="mt-MT"/>
              </w:rPr>
              <w:t>dpoc_lithuania@msd.com</w:t>
            </w:r>
          </w:p>
          <w:p w14:paraId="7A7D9B60" w14:textId="77777777" w:rsidR="00A4281D" w:rsidRDefault="00A4281D">
            <w:pPr>
              <w:keepNext/>
              <w:keepLines/>
              <w:rPr>
                <w:lang w:val="mt-MT"/>
              </w:rPr>
            </w:pPr>
          </w:p>
        </w:tc>
      </w:tr>
      <w:tr w:rsidR="00A4281D" w14:paraId="7A7D9B6C" w14:textId="77777777">
        <w:trPr>
          <w:cantSplit/>
        </w:trPr>
        <w:tc>
          <w:tcPr>
            <w:tcW w:w="4678" w:type="dxa"/>
          </w:tcPr>
          <w:p w14:paraId="7A7D9B62" w14:textId="77777777" w:rsidR="00A4281D" w:rsidRDefault="00E736F9">
            <w:pPr>
              <w:rPr>
                <w:b/>
                <w:bCs/>
                <w:lang w:val="mt-MT"/>
              </w:rPr>
            </w:pPr>
            <w:r>
              <w:rPr>
                <w:b/>
                <w:bCs/>
                <w:lang w:val="mt-MT"/>
              </w:rPr>
              <w:t>България</w:t>
            </w:r>
          </w:p>
          <w:p w14:paraId="7A7D9B63" w14:textId="77777777" w:rsidR="00A4281D" w:rsidRDefault="00E736F9">
            <w:pPr>
              <w:rPr>
                <w:lang w:val="mt-MT"/>
              </w:rPr>
            </w:pPr>
            <w:r>
              <w:rPr>
                <w:lang w:val="mt-MT"/>
              </w:rPr>
              <w:t>Мерк Шарп и Доум България ЕООД</w:t>
            </w:r>
          </w:p>
          <w:p w14:paraId="7A7D9B64" w14:textId="77777777" w:rsidR="00A4281D" w:rsidRDefault="00E736F9">
            <w:pPr>
              <w:rPr>
                <w:rFonts w:eastAsia="PMingLiU"/>
                <w:lang w:val="mt-MT" w:eastAsia="zh-TW"/>
              </w:rPr>
            </w:pPr>
            <w:r>
              <w:rPr>
                <w:lang w:val="mt-MT"/>
              </w:rPr>
              <w:t xml:space="preserve">Teл.: + </w:t>
            </w:r>
            <w:r>
              <w:rPr>
                <w:rFonts w:eastAsia="PMingLiU"/>
                <w:lang w:val="mt-MT" w:eastAsia="zh-TW"/>
              </w:rPr>
              <w:t>359 2 819 37 37</w:t>
            </w:r>
          </w:p>
          <w:p w14:paraId="7A7D9B65" w14:textId="77777777" w:rsidR="00A4281D" w:rsidRDefault="00E736F9">
            <w:pPr>
              <w:rPr>
                <w:szCs w:val="20"/>
                <w:lang w:val="mt-MT"/>
              </w:rPr>
            </w:pPr>
            <w:r>
              <w:rPr>
                <w:szCs w:val="20"/>
                <w:lang w:val="mt-MT"/>
              </w:rPr>
              <w:t>info-msdbg@merck.com</w:t>
            </w:r>
          </w:p>
          <w:p w14:paraId="7A7D9B66" w14:textId="77777777" w:rsidR="00A4281D" w:rsidRDefault="00A4281D">
            <w:pPr>
              <w:rPr>
                <w:b/>
                <w:bCs/>
                <w:lang w:val="mt-MT"/>
              </w:rPr>
            </w:pPr>
          </w:p>
        </w:tc>
        <w:tc>
          <w:tcPr>
            <w:tcW w:w="4678" w:type="dxa"/>
          </w:tcPr>
          <w:p w14:paraId="7A7D9B67" w14:textId="77777777" w:rsidR="00A4281D" w:rsidRDefault="00E736F9">
            <w:pPr>
              <w:rPr>
                <w:b/>
                <w:bCs/>
                <w:lang w:val="mt-MT"/>
              </w:rPr>
            </w:pPr>
            <w:r>
              <w:rPr>
                <w:b/>
                <w:bCs/>
                <w:lang w:val="mt-MT"/>
              </w:rPr>
              <w:t>Luxembourg / Luxemburg</w:t>
            </w:r>
          </w:p>
          <w:p w14:paraId="7A7D9B68" w14:textId="77777777" w:rsidR="00A4281D" w:rsidRDefault="00E736F9">
            <w:pPr>
              <w:rPr>
                <w:bCs/>
                <w:lang w:val="mt-MT"/>
              </w:rPr>
            </w:pPr>
            <w:r>
              <w:rPr>
                <w:bCs/>
                <w:lang w:val="mt-MT"/>
              </w:rPr>
              <w:t>MSD Belgium</w:t>
            </w:r>
          </w:p>
          <w:p w14:paraId="7A7D9B69" w14:textId="77777777" w:rsidR="00A4281D" w:rsidRDefault="00E736F9">
            <w:pPr>
              <w:rPr>
                <w:bCs/>
                <w:lang w:val="mt-MT"/>
              </w:rPr>
            </w:pPr>
            <w:r>
              <w:rPr>
                <w:lang w:val="mt-MT"/>
              </w:rPr>
              <w:t>Tel/Tél: +32(0)27766211</w:t>
            </w:r>
          </w:p>
          <w:p w14:paraId="7A7D9B6A" w14:textId="26E93FEE" w:rsidR="00A4281D" w:rsidRDefault="00E736F9">
            <w:pPr>
              <w:rPr>
                <w:bCs/>
                <w:lang w:val="mt-MT"/>
              </w:rPr>
            </w:pPr>
            <w:r>
              <w:rPr>
                <w:bCs/>
                <w:lang w:val="mt-MT"/>
              </w:rPr>
              <w:t>dpoc_belux@msd.com</w:t>
            </w:r>
          </w:p>
          <w:p w14:paraId="7A7D9B6B" w14:textId="77777777" w:rsidR="00A4281D" w:rsidRDefault="00A4281D">
            <w:pPr>
              <w:rPr>
                <w:b/>
                <w:bCs/>
                <w:lang w:val="mt-MT"/>
              </w:rPr>
            </w:pPr>
          </w:p>
        </w:tc>
      </w:tr>
      <w:tr w:rsidR="00A4281D" w14:paraId="7A7D9B77" w14:textId="77777777">
        <w:trPr>
          <w:cantSplit/>
        </w:trPr>
        <w:tc>
          <w:tcPr>
            <w:tcW w:w="4678" w:type="dxa"/>
          </w:tcPr>
          <w:p w14:paraId="7A7D9B6D" w14:textId="77777777" w:rsidR="00A4281D" w:rsidRDefault="00E736F9">
            <w:pPr>
              <w:rPr>
                <w:b/>
                <w:bCs/>
                <w:lang w:val="mt-MT"/>
              </w:rPr>
            </w:pPr>
            <w:r>
              <w:rPr>
                <w:b/>
                <w:bCs/>
                <w:lang w:val="mt-MT"/>
              </w:rPr>
              <w:t>Česká republika</w:t>
            </w:r>
          </w:p>
          <w:p w14:paraId="7A7D9B6E" w14:textId="77777777" w:rsidR="00A4281D" w:rsidRDefault="00E736F9">
            <w:pPr>
              <w:rPr>
                <w:noProof/>
                <w:szCs w:val="20"/>
                <w:lang w:val="mt-MT"/>
              </w:rPr>
            </w:pPr>
            <w:r>
              <w:rPr>
                <w:noProof/>
                <w:szCs w:val="20"/>
                <w:lang w:val="mt-MT"/>
              </w:rPr>
              <w:t>Merck Sharp &amp; Dohme s.r.o.</w:t>
            </w:r>
          </w:p>
          <w:p w14:paraId="7A7D9B6F" w14:textId="77777777" w:rsidR="00A4281D" w:rsidRDefault="00E736F9">
            <w:pPr>
              <w:rPr>
                <w:noProof/>
                <w:szCs w:val="20"/>
                <w:lang w:val="mt-MT"/>
              </w:rPr>
            </w:pPr>
            <w:r>
              <w:rPr>
                <w:noProof/>
                <w:szCs w:val="20"/>
                <w:lang w:val="mt-MT"/>
              </w:rPr>
              <w:t>Tel.: +420 233 010 111</w:t>
            </w:r>
          </w:p>
          <w:p w14:paraId="7A7D9B70" w14:textId="77777777" w:rsidR="00A4281D" w:rsidRDefault="00E736F9">
            <w:pPr>
              <w:rPr>
                <w:noProof/>
                <w:szCs w:val="20"/>
                <w:lang w:val="mt-MT"/>
              </w:rPr>
            </w:pPr>
            <w:r>
              <w:rPr>
                <w:lang w:val="mt-MT"/>
              </w:rPr>
              <w:t>dpoc_czechslovak</w:t>
            </w:r>
            <w:r>
              <w:rPr>
                <w:noProof/>
                <w:szCs w:val="20"/>
                <w:lang w:val="mt-MT"/>
              </w:rPr>
              <w:t>@merck.com</w:t>
            </w:r>
          </w:p>
          <w:p w14:paraId="7A7D9B71" w14:textId="77777777" w:rsidR="00A4281D" w:rsidRDefault="00A4281D">
            <w:pPr>
              <w:rPr>
                <w:lang w:val="mt-MT"/>
              </w:rPr>
            </w:pPr>
          </w:p>
        </w:tc>
        <w:tc>
          <w:tcPr>
            <w:tcW w:w="4678" w:type="dxa"/>
          </w:tcPr>
          <w:p w14:paraId="7A7D9B72" w14:textId="77777777" w:rsidR="00A4281D" w:rsidRDefault="00E736F9">
            <w:pPr>
              <w:rPr>
                <w:b/>
                <w:bCs/>
                <w:lang w:val="mt-MT"/>
              </w:rPr>
            </w:pPr>
            <w:r>
              <w:rPr>
                <w:b/>
                <w:bCs/>
                <w:lang w:val="mt-MT"/>
              </w:rPr>
              <w:t>Magyarország</w:t>
            </w:r>
          </w:p>
          <w:p w14:paraId="7A7D9B73" w14:textId="77777777" w:rsidR="00A4281D" w:rsidRDefault="00E736F9">
            <w:pPr>
              <w:rPr>
                <w:rFonts w:eastAsia="PMingLiU"/>
                <w:lang w:val="mt-MT" w:eastAsia="zh-TW"/>
              </w:rPr>
            </w:pPr>
            <w:r>
              <w:rPr>
                <w:rFonts w:eastAsia="PMingLiU"/>
                <w:lang w:val="mt-MT" w:eastAsia="zh-TW"/>
              </w:rPr>
              <w:t>MSD Pharma Hungary Kft.</w:t>
            </w:r>
          </w:p>
          <w:p w14:paraId="7A7D9B74" w14:textId="77777777" w:rsidR="00A4281D" w:rsidRDefault="00E736F9">
            <w:pPr>
              <w:rPr>
                <w:rFonts w:eastAsia="PMingLiU"/>
                <w:lang w:val="mt-MT" w:eastAsia="zh-TW"/>
              </w:rPr>
            </w:pPr>
            <w:r>
              <w:rPr>
                <w:noProof/>
                <w:szCs w:val="20"/>
                <w:lang w:val="mt-MT"/>
              </w:rPr>
              <w:t xml:space="preserve">Tel.: + </w:t>
            </w:r>
            <w:r>
              <w:rPr>
                <w:rFonts w:eastAsia="PMingLiU"/>
                <w:lang w:val="mt-MT" w:eastAsia="zh-TW"/>
              </w:rPr>
              <w:t>36 1 888-5300</w:t>
            </w:r>
          </w:p>
          <w:p w14:paraId="7A7D9B75" w14:textId="77777777" w:rsidR="00A4281D" w:rsidRDefault="00E736F9">
            <w:pPr>
              <w:rPr>
                <w:rFonts w:eastAsia="PMingLiU"/>
                <w:lang w:val="mt-MT" w:eastAsia="zh-TW"/>
              </w:rPr>
            </w:pPr>
            <w:r>
              <w:rPr>
                <w:rFonts w:eastAsia="PMingLiU"/>
                <w:lang w:val="mt-MT" w:eastAsia="zh-TW"/>
              </w:rPr>
              <w:t>hungary_msd@merck.com</w:t>
            </w:r>
          </w:p>
          <w:p w14:paraId="7A7D9B76" w14:textId="77777777" w:rsidR="00A4281D" w:rsidRDefault="00A4281D">
            <w:pPr>
              <w:rPr>
                <w:lang w:val="mt-MT" w:eastAsia="de-DE"/>
              </w:rPr>
            </w:pPr>
          </w:p>
        </w:tc>
      </w:tr>
      <w:tr w:rsidR="00A4281D" w14:paraId="7A7D9B82" w14:textId="77777777">
        <w:trPr>
          <w:cantSplit/>
        </w:trPr>
        <w:tc>
          <w:tcPr>
            <w:tcW w:w="4678" w:type="dxa"/>
          </w:tcPr>
          <w:p w14:paraId="7A7D9B78" w14:textId="77777777" w:rsidR="00A4281D" w:rsidRDefault="00E736F9">
            <w:pPr>
              <w:rPr>
                <w:b/>
                <w:bCs/>
                <w:lang w:val="mt-MT"/>
              </w:rPr>
            </w:pPr>
            <w:r>
              <w:rPr>
                <w:b/>
                <w:bCs/>
                <w:lang w:val="mt-MT"/>
              </w:rPr>
              <w:t>Danmark</w:t>
            </w:r>
          </w:p>
          <w:p w14:paraId="7A7D9B79" w14:textId="77777777" w:rsidR="00A4281D" w:rsidRDefault="00E736F9">
            <w:pPr>
              <w:rPr>
                <w:rFonts w:eastAsia="PMingLiU"/>
                <w:lang w:val="mt-MT" w:eastAsia="zh-TW"/>
              </w:rPr>
            </w:pPr>
            <w:r>
              <w:rPr>
                <w:rFonts w:eastAsia="PMingLiU"/>
                <w:lang w:val="mt-MT" w:eastAsia="zh-TW"/>
              </w:rPr>
              <w:t>MSD Danmark ApS</w:t>
            </w:r>
          </w:p>
          <w:p w14:paraId="7A7D9B7A" w14:textId="77777777" w:rsidR="00A4281D" w:rsidRDefault="00E736F9">
            <w:pPr>
              <w:rPr>
                <w:rFonts w:eastAsia="PMingLiU"/>
                <w:lang w:val="mt-MT" w:eastAsia="zh-TW"/>
              </w:rPr>
            </w:pPr>
            <w:r>
              <w:rPr>
                <w:noProof/>
                <w:szCs w:val="20"/>
                <w:lang w:val="mt-MT"/>
              </w:rPr>
              <w:t xml:space="preserve">Tlf: + </w:t>
            </w:r>
            <w:r>
              <w:rPr>
                <w:rFonts w:eastAsia="PMingLiU"/>
                <w:lang w:val="mt-MT" w:eastAsia="zh-TW"/>
              </w:rPr>
              <w:t>45 4482 4000</w:t>
            </w:r>
          </w:p>
          <w:p w14:paraId="7A7D9B7B" w14:textId="5D4666ED" w:rsidR="00A4281D" w:rsidRDefault="00E736F9">
            <w:pPr>
              <w:rPr>
                <w:lang w:val="mt-MT"/>
              </w:rPr>
            </w:pPr>
            <w:r>
              <w:rPr>
                <w:lang w:val="mt-MT"/>
              </w:rPr>
              <w:t>dkmail@msd.com</w:t>
            </w:r>
          </w:p>
          <w:p w14:paraId="7A7D9B7C" w14:textId="77777777" w:rsidR="00A4281D" w:rsidRDefault="00A4281D">
            <w:pPr>
              <w:rPr>
                <w:lang w:val="mt-MT"/>
              </w:rPr>
            </w:pPr>
          </w:p>
        </w:tc>
        <w:tc>
          <w:tcPr>
            <w:tcW w:w="4678" w:type="dxa"/>
          </w:tcPr>
          <w:p w14:paraId="7A7D9B7D" w14:textId="77777777" w:rsidR="00A4281D" w:rsidRDefault="00E736F9">
            <w:pPr>
              <w:rPr>
                <w:b/>
                <w:bCs/>
                <w:lang w:val="mt-MT" w:eastAsia="de-DE"/>
              </w:rPr>
            </w:pPr>
            <w:r>
              <w:rPr>
                <w:b/>
                <w:bCs/>
                <w:lang w:val="mt-MT" w:eastAsia="de-DE"/>
              </w:rPr>
              <w:t>Malta</w:t>
            </w:r>
          </w:p>
          <w:p w14:paraId="7A7D9B7E" w14:textId="77777777" w:rsidR="00A4281D" w:rsidRDefault="00E736F9">
            <w:pPr>
              <w:rPr>
                <w:lang w:val="mt-MT"/>
              </w:rPr>
            </w:pPr>
            <w:r>
              <w:rPr>
                <w:lang w:val="mt-MT"/>
              </w:rPr>
              <w:t>Merck Sharp &amp; Dohme Cyprus Limited</w:t>
            </w:r>
          </w:p>
          <w:p w14:paraId="7A7D9B7F" w14:textId="77777777" w:rsidR="00A4281D" w:rsidRDefault="00E736F9">
            <w:pPr>
              <w:rPr>
                <w:lang w:val="mt-MT"/>
              </w:rPr>
            </w:pPr>
            <w:r>
              <w:rPr>
                <w:lang w:val="mt-MT"/>
              </w:rPr>
              <w:t>Tel: 8007 4433 (+356 99917558)</w:t>
            </w:r>
          </w:p>
          <w:p w14:paraId="7A7D9B80" w14:textId="77777777" w:rsidR="00A4281D" w:rsidRDefault="00E736F9">
            <w:pPr>
              <w:rPr>
                <w:lang w:val="mt-MT"/>
              </w:rPr>
            </w:pPr>
            <w:r>
              <w:rPr>
                <w:lang w:val="mt-MT"/>
              </w:rPr>
              <w:t>malta</w:t>
            </w:r>
            <w:r>
              <w:rPr>
                <w:b/>
                <w:bCs/>
                <w:lang w:val="mt-MT"/>
              </w:rPr>
              <w:t>_</w:t>
            </w:r>
            <w:r>
              <w:rPr>
                <w:lang w:val="mt-MT"/>
              </w:rPr>
              <w:t>info@merck</w:t>
            </w:r>
            <w:r>
              <w:rPr>
                <w:bCs/>
                <w:lang w:val="mt-MT"/>
              </w:rPr>
              <w:t>.</w:t>
            </w:r>
            <w:r>
              <w:rPr>
                <w:lang w:val="mt-MT"/>
              </w:rPr>
              <w:t>com</w:t>
            </w:r>
          </w:p>
          <w:p w14:paraId="7A7D9B81" w14:textId="77777777" w:rsidR="00A4281D" w:rsidRDefault="00A4281D">
            <w:pPr>
              <w:rPr>
                <w:lang w:val="mt-MT"/>
              </w:rPr>
            </w:pPr>
          </w:p>
        </w:tc>
      </w:tr>
      <w:tr w:rsidR="00A4281D" w14:paraId="7A7D9B8F" w14:textId="77777777">
        <w:trPr>
          <w:cantSplit/>
        </w:trPr>
        <w:tc>
          <w:tcPr>
            <w:tcW w:w="4678" w:type="dxa"/>
          </w:tcPr>
          <w:p w14:paraId="7A7D9B83" w14:textId="77777777" w:rsidR="00A4281D" w:rsidRDefault="00E736F9">
            <w:pPr>
              <w:rPr>
                <w:b/>
                <w:bCs/>
                <w:lang w:val="mt-MT"/>
              </w:rPr>
            </w:pPr>
            <w:r>
              <w:rPr>
                <w:b/>
                <w:bCs/>
                <w:lang w:val="mt-MT"/>
              </w:rPr>
              <w:t>Deutschland</w:t>
            </w:r>
          </w:p>
          <w:p w14:paraId="7A7D9B84" w14:textId="77777777" w:rsidR="00A4281D" w:rsidRDefault="00E736F9">
            <w:pPr>
              <w:rPr>
                <w:lang w:val="mt-MT"/>
              </w:rPr>
            </w:pPr>
            <w:r>
              <w:rPr>
                <w:lang w:val="mt-MT"/>
              </w:rPr>
              <w:t>MSD Sharp &amp; Dohme GmbH </w:t>
            </w:r>
          </w:p>
          <w:p w14:paraId="7A7D9B85" w14:textId="77777777" w:rsidR="00A4281D" w:rsidRDefault="00E736F9">
            <w:pPr>
              <w:rPr>
                <w:lang w:val="mt-MT"/>
              </w:rPr>
            </w:pPr>
            <w:r>
              <w:rPr>
                <w:lang w:val="mt-MT"/>
              </w:rPr>
              <w:t>Tel: +49 (0) 89 20 300 4500</w:t>
            </w:r>
          </w:p>
          <w:p w14:paraId="7A7D9B89" w14:textId="4A237ED1" w:rsidR="00A4281D" w:rsidRDefault="00E736F9">
            <w:pPr>
              <w:numPr>
                <w:ilvl w:val="12"/>
                <w:numId w:val="0"/>
              </w:numPr>
              <w:spacing w:line="240" w:lineRule="atLeast"/>
              <w:rPr>
                <w:bCs/>
                <w:lang w:val="mt-MT"/>
              </w:rPr>
            </w:pPr>
            <w:r>
              <w:rPr>
                <w:lang w:val="mt-MT"/>
              </w:rPr>
              <w:t>medinfo@msd.de</w:t>
            </w:r>
          </w:p>
        </w:tc>
        <w:tc>
          <w:tcPr>
            <w:tcW w:w="4678" w:type="dxa"/>
          </w:tcPr>
          <w:p w14:paraId="7A7D9B8A" w14:textId="77777777" w:rsidR="00A4281D" w:rsidRDefault="00E736F9">
            <w:pPr>
              <w:rPr>
                <w:b/>
                <w:bCs/>
                <w:lang w:val="mt-MT"/>
              </w:rPr>
            </w:pPr>
            <w:r>
              <w:rPr>
                <w:b/>
                <w:bCs/>
                <w:lang w:val="mt-MT"/>
              </w:rPr>
              <w:t>Nederland</w:t>
            </w:r>
          </w:p>
          <w:p w14:paraId="7A7D9B8B" w14:textId="77777777" w:rsidR="00A4281D" w:rsidRDefault="00E736F9">
            <w:pPr>
              <w:rPr>
                <w:rFonts w:eastAsia="PMingLiU"/>
                <w:bCs/>
                <w:lang w:val="mt-MT" w:eastAsia="zh-TW"/>
              </w:rPr>
            </w:pPr>
            <w:r>
              <w:rPr>
                <w:rFonts w:eastAsia="PMingLiU"/>
                <w:bCs/>
                <w:lang w:val="mt-MT" w:eastAsia="zh-TW"/>
              </w:rPr>
              <w:t xml:space="preserve">Merck Sharp &amp; Dohme B.V. </w:t>
            </w:r>
          </w:p>
          <w:p w14:paraId="7A7D9B8C" w14:textId="77777777" w:rsidR="00A4281D" w:rsidRDefault="00E736F9">
            <w:pPr>
              <w:rPr>
                <w:rFonts w:eastAsia="PMingLiU"/>
                <w:lang w:val="mt-MT" w:eastAsia="zh-TW"/>
              </w:rPr>
            </w:pPr>
            <w:r>
              <w:rPr>
                <w:noProof/>
                <w:szCs w:val="20"/>
                <w:lang w:val="mt-MT"/>
              </w:rPr>
              <w:t xml:space="preserve">Tel: </w:t>
            </w:r>
            <w:r>
              <w:rPr>
                <w:rFonts w:eastAsia="PMingLiU"/>
                <w:lang w:val="mt-MT" w:eastAsia="zh-TW"/>
              </w:rPr>
              <w:t>0800 9999 000 (+ 31 23 5153153)</w:t>
            </w:r>
          </w:p>
          <w:p w14:paraId="7A7D9B8D" w14:textId="77777777" w:rsidR="00A4281D" w:rsidRDefault="00E736F9">
            <w:pPr>
              <w:rPr>
                <w:rFonts w:eastAsia="PMingLiU"/>
                <w:lang w:val="mt-MT" w:eastAsia="zh-TW"/>
              </w:rPr>
            </w:pPr>
            <w:r>
              <w:rPr>
                <w:rFonts w:eastAsia="PMingLiU"/>
                <w:lang w:val="mt-MT" w:eastAsia="zh-TW"/>
              </w:rPr>
              <w:t>medicalinfo.nl@merck.com</w:t>
            </w:r>
          </w:p>
          <w:p w14:paraId="7A7D9B8E" w14:textId="77777777" w:rsidR="00A4281D" w:rsidRDefault="00A4281D">
            <w:pPr>
              <w:rPr>
                <w:lang w:val="mt-MT"/>
              </w:rPr>
            </w:pPr>
          </w:p>
        </w:tc>
      </w:tr>
      <w:tr w:rsidR="00A4281D" w14:paraId="7A7D9B9A" w14:textId="77777777">
        <w:trPr>
          <w:cantSplit/>
        </w:trPr>
        <w:tc>
          <w:tcPr>
            <w:tcW w:w="4678" w:type="dxa"/>
          </w:tcPr>
          <w:p w14:paraId="7A7D9B90" w14:textId="77777777" w:rsidR="00A4281D" w:rsidRDefault="00E736F9">
            <w:pPr>
              <w:rPr>
                <w:b/>
                <w:bCs/>
                <w:lang w:val="mt-MT"/>
              </w:rPr>
            </w:pPr>
            <w:r>
              <w:rPr>
                <w:b/>
                <w:bCs/>
                <w:lang w:val="mt-MT"/>
              </w:rPr>
              <w:t>Eesti</w:t>
            </w:r>
          </w:p>
          <w:p w14:paraId="7A7D9B91" w14:textId="77777777" w:rsidR="00A4281D" w:rsidRDefault="00E736F9">
            <w:pPr>
              <w:rPr>
                <w:noProof/>
                <w:szCs w:val="20"/>
                <w:lang w:val="mt-MT"/>
              </w:rPr>
            </w:pPr>
            <w:r>
              <w:rPr>
                <w:noProof/>
                <w:szCs w:val="20"/>
                <w:lang w:val="mt-MT"/>
              </w:rPr>
              <w:t>Merck Sharp &amp; Dohme OÜ</w:t>
            </w:r>
          </w:p>
          <w:p w14:paraId="7A7D9B92" w14:textId="4EC4F12A" w:rsidR="00A4281D" w:rsidRDefault="00E736F9">
            <w:pPr>
              <w:rPr>
                <w:noProof/>
                <w:szCs w:val="20"/>
                <w:lang w:val="mt-MT"/>
              </w:rPr>
            </w:pPr>
            <w:r>
              <w:rPr>
                <w:noProof/>
                <w:szCs w:val="20"/>
                <w:lang w:val="mt-MT"/>
              </w:rPr>
              <w:t>Tel: + 372 614 4200</w:t>
            </w:r>
          </w:p>
          <w:p w14:paraId="7A7D9B94" w14:textId="71DFB0A1" w:rsidR="00A4281D" w:rsidRDefault="00E736F9">
            <w:pPr>
              <w:rPr>
                <w:lang w:val="mt-MT"/>
              </w:rPr>
            </w:pPr>
            <w:r>
              <w:rPr>
                <w:noProof/>
                <w:szCs w:val="20"/>
                <w:lang w:val="mt-MT"/>
              </w:rPr>
              <w:t>dpoc.estonia@msd.com</w:t>
            </w:r>
          </w:p>
        </w:tc>
        <w:tc>
          <w:tcPr>
            <w:tcW w:w="4678" w:type="dxa"/>
          </w:tcPr>
          <w:p w14:paraId="7A7D9B95" w14:textId="77777777" w:rsidR="00A4281D" w:rsidRDefault="00E736F9">
            <w:pPr>
              <w:rPr>
                <w:b/>
                <w:bCs/>
                <w:snapToGrid w:val="0"/>
                <w:lang w:val="mt-MT" w:eastAsia="de-DE"/>
              </w:rPr>
            </w:pPr>
            <w:r>
              <w:rPr>
                <w:b/>
                <w:bCs/>
                <w:snapToGrid w:val="0"/>
                <w:lang w:val="mt-MT" w:eastAsia="de-DE"/>
              </w:rPr>
              <w:t>Norge</w:t>
            </w:r>
          </w:p>
          <w:p w14:paraId="7A7D9B96" w14:textId="77777777" w:rsidR="00A4281D" w:rsidRDefault="00E736F9">
            <w:pPr>
              <w:rPr>
                <w:lang w:val="mt-MT"/>
              </w:rPr>
            </w:pPr>
            <w:r>
              <w:rPr>
                <w:lang w:val="mt-MT"/>
              </w:rPr>
              <w:t>MSD (Norge) AS</w:t>
            </w:r>
          </w:p>
          <w:p w14:paraId="7A7D9B97" w14:textId="77777777" w:rsidR="00A4281D" w:rsidRDefault="00E736F9">
            <w:pPr>
              <w:rPr>
                <w:rFonts w:eastAsia="PMingLiU"/>
                <w:lang w:val="mt-MT" w:eastAsia="zh-TW"/>
              </w:rPr>
            </w:pPr>
            <w:r>
              <w:rPr>
                <w:noProof/>
                <w:szCs w:val="20"/>
                <w:lang w:val="mt-MT"/>
              </w:rPr>
              <w:t xml:space="preserve">Tlf: </w:t>
            </w:r>
            <w:r>
              <w:rPr>
                <w:noProof/>
                <w:lang w:val="mt-MT"/>
              </w:rPr>
              <w:t xml:space="preserve">+ </w:t>
            </w:r>
            <w:r>
              <w:rPr>
                <w:rFonts w:eastAsia="PMingLiU"/>
                <w:lang w:val="mt-MT" w:eastAsia="zh-TW"/>
              </w:rPr>
              <w:t>47 32 20 73 00</w:t>
            </w:r>
          </w:p>
          <w:p w14:paraId="7A7D9B98" w14:textId="2D880A19" w:rsidR="00A4281D" w:rsidRDefault="00E736F9">
            <w:pPr>
              <w:rPr>
                <w:noProof/>
                <w:szCs w:val="20"/>
                <w:lang w:val="mt-MT"/>
              </w:rPr>
            </w:pPr>
            <w:r>
              <w:rPr>
                <w:noProof/>
                <w:szCs w:val="20"/>
                <w:lang w:val="mt-MT"/>
              </w:rPr>
              <w:t>medinfo.norway@msd.com</w:t>
            </w:r>
          </w:p>
          <w:p w14:paraId="7A7D9B99" w14:textId="77777777" w:rsidR="00A4281D" w:rsidRDefault="00A4281D">
            <w:pPr>
              <w:rPr>
                <w:snapToGrid w:val="0"/>
                <w:lang w:val="mt-MT" w:eastAsia="de-DE"/>
              </w:rPr>
            </w:pPr>
          </w:p>
        </w:tc>
      </w:tr>
      <w:tr w:rsidR="00A4281D" w14:paraId="7A7D9BA5" w14:textId="77777777">
        <w:trPr>
          <w:cantSplit/>
        </w:trPr>
        <w:tc>
          <w:tcPr>
            <w:tcW w:w="4678" w:type="dxa"/>
          </w:tcPr>
          <w:p w14:paraId="7A7D9B9B" w14:textId="77777777" w:rsidR="00A4281D" w:rsidRDefault="00E736F9">
            <w:pPr>
              <w:rPr>
                <w:b/>
                <w:bCs/>
                <w:lang w:val="mt-MT"/>
              </w:rPr>
            </w:pPr>
            <w:r>
              <w:rPr>
                <w:b/>
                <w:bCs/>
                <w:lang w:val="mt-MT"/>
              </w:rPr>
              <w:t>Ελλάδα</w:t>
            </w:r>
          </w:p>
          <w:p w14:paraId="7A7D9B9C" w14:textId="56F8336D" w:rsidR="00A4281D" w:rsidRDefault="00E736F9">
            <w:pPr>
              <w:rPr>
                <w:rFonts w:eastAsia="PMingLiU"/>
                <w:lang w:val="mt-MT" w:eastAsia="zh-TW"/>
              </w:rPr>
            </w:pPr>
            <w:r>
              <w:rPr>
                <w:noProof/>
                <w:szCs w:val="20"/>
                <w:lang w:val="mt-MT"/>
              </w:rPr>
              <w:t>MSD Α.Φ.Ε.Ε</w:t>
            </w:r>
          </w:p>
          <w:p w14:paraId="7A7D9B9D" w14:textId="77777777" w:rsidR="00A4281D" w:rsidRDefault="00E736F9">
            <w:pPr>
              <w:rPr>
                <w:noProof/>
                <w:szCs w:val="20"/>
                <w:lang w:val="mt-MT"/>
              </w:rPr>
            </w:pPr>
            <w:r>
              <w:rPr>
                <w:noProof/>
                <w:szCs w:val="20"/>
                <w:lang w:val="mt-MT"/>
              </w:rPr>
              <w:t xml:space="preserve">Τηλ: + </w:t>
            </w:r>
            <w:r>
              <w:rPr>
                <w:rFonts w:eastAsia="PMingLiU"/>
                <w:lang w:val="mt-MT" w:eastAsia="zh-TW"/>
              </w:rPr>
              <w:t>30 210 98 97 300</w:t>
            </w:r>
          </w:p>
          <w:p w14:paraId="7A7D9B9E" w14:textId="77777777" w:rsidR="00A4281D" w:rsidRDefault="00E736F9">
            <w:pPr>
              <w:rPr>
                <w:noProof/>
                <w:szCs w:val="20"/>
                <w:lang w:val="mt-MT"/>
              </w:rPr>
            </w:pPr>
            <w:r>
              <w:rPr>
                <w:szCs w:val="20"/>
                <w:lang w:val="mt-MT"/>
              </w:rPr>
              <w:t>dpoc_greece</w:t>
            </w:r>
            <w:r>
              <w:rPr>
                <w:noProof/>
                <w:szCs w:val="20"/>
                <w:lang w:val="mt-MT"/>
              </w:rPr>
              <w:t>@merck.com</w:t>
            </w:r>
          </w:p>
          <w:p w14:paraId="7A7D9B9F" w14:textId="77777777" w:rsidR="00A4281D" w:rsidRDefault="00A4281D">
            <w:pPr>
              <w:rPr>
                <w:lang w:val="mt-MT"/>
              </w:rPr>
            </w:pPr>
          </w:p>
        </w:tc>
        <w:tc>
          <w:tcPr>
            <w:tcW w:w="4678" w:type="dxa"/>
          </w:tcPr>
          <w:p w14:paraId="7A7D9BA0" w14:textId="77777777" w:rsidR="00A4281D" w:rsidRDefault="00E736F9">
            <w:pPr>
              <w:rPr>
                <w:b/>
                <w:bCs/>
                <w:lang w:val="mt-MT"/>
              </w:rPr>
            </w:pPr>
            <w:r>
              <w:rPr>
                <w:b/>
                <w:bCs/>
                <w:lang w:val="mt-MT"/>
              </w:rPr>
              <w:t>Österreich</w:t>
            </w:r>
          </w:p>
          <w:p w14:paraId="7A7D9BA1" w14:textId="77777777" w:rsidR="00A4281D" w:rsidRDefault="00E736F9">
            <w:pPr>
              <w:rPr>
                <w:lang w:val="mt-MT"/>
              </w:rPr>
            </w:pPr>
            <w:r>
              <w:rPr>
                <w:lang w:val="mt-MT"/>
              </w:rPr>
              <w:t>Merck Sharp &amp; Dohme Ges.m.b.H.</w:t>
            </w:r>
          </w:p>
          <w:p w14:paraId="7A7D9BA2" w14:textId="77777777" w:rsidR="00A4281D" w:rsidRDefault="00E736F9">
            <w:pPr>
              <w:rPr>
                <w:lang w:val="mt-MT"/>
              </w:rPr>
            </w:pPr>
            <w:r>
              <w:rPr>
                <w:lang w:val="mt-MT"/>
              </w:rPr>
              <w:t>Tel: +43 (0) 1 26 044</w:t>
            </w:r>
          </w:p>
          <w:p w14:paraId="7A7D9BA3" w14:textId="77777777" w:rsidR="00A4281D" w:rsidRDefault="00A4281D">
            <w:pPr>
              <w:numPr>
                <w:ilvl w:val="12"/>
                <w:numId w:val="0"/>
              </w:numPr>
              <w:rPr>
                <w:lang w:val="mt-MT" w:eastAsia="de-DE"/>
              </w:rPr>
            </w:pPr>
            <w:hyperlink r:id="rId18" w:history="1">
              <w:r>
                <w:rPr>
                  <w:rStyle w:val="Hyperlink"/>
                  <w:lang w:val="mt-MT"/>
                </w:rPr>
                <w:t>dpoc_austria@merck.com</w:t>
              </w:r>
            </w:hyperlink>
          </w:p>
          <w:p w14:paraId="7A7D9BA4" w14:textId="77777777" w:rsidR="00A4281D" w:rsidRDefault="00A4281D">
            <w:pPr>
              <w:rPr>
                <w:lang w:val="mt-MT"/>
              </w:rPr>
            </w:pPr>
          </w:p>
        </w:tc>
      </w:tr>
      <w:tr w:rsidR="00A4281D" w14:paraId="7A7D9BB0" w14:textId="77777777">
        <w:trPr>
          <w:cantSplit/>
        </w:trPr>
        <w:tc>
          <w:tcPr>
            <w:tcW w:w="4678" w:type="dxa"/>
          </w:tcPr>
          <w:p w14:paraId="7A7D9BA6" w14:textId="77777777" w:rsidR="00A4281D" w:rsidRDefault="00E736F9">
            <w:pPr>
              <w:rPr>
                <w:b/>
                <w:bCs/>
                <w:lang w:val="mt-MT"/>
              </w:rPr>
            </w:pPr>
            <w:r>
              <w:rPr>
                <w:b/>
                <w:bCs/>
                <w:lang w:val="mt-MT"/>
              </w:rPr>
              <w:t>España</w:t>
            </w:r>
          </w:p>
          <w:p w14:paraId="7A7D9BA7" w14:textId="77777777" w:rsidR="00A4281D" w:rsidRDefault="00E736F9">
            <w:pPr>
              <w:rPr>
                <w:lang w:val="mt-MT"/>
              </w:rPr>
            </w:pPr>
            <w:r>
              <w:rPr>
                <w:lang w:val="mt-MT"/>
              </w:rPr>
              <w:t>Merck Sharp &amp; Dohme de España, S.A.</w:t>
            </w:r>
          </w:p>
          <w:p w14:paraId="7A7D9BA8" w14:textId="77777777" w:rsidR="00A4281D" w:rsidRDefault="00E736F9">
            <w:pPr>
              <w:rPr>
                <w:lang w:val="mt-MT"/>
              </w:rPr>
            </w:pPr>
            <w:r>
              <w:rPr>
                <w:lang w:val="mt-MT"/>
              </w:rPr>
              <w:t>Tel: +34 91 321 06 00</w:t>
            </w:r>
          </w:p>
          <w:p w14:paraId="7A7D9BA9" w14:textId="0AD9CE58" w:rsidR="00A4281D" w:rsidRDefault="00E736F9">
            <w:pPr>
              <w:rPr>
                <w:lang w:val="mt-MT"/>
              </w:rPr>
            </w:pPr>
            <w:r>
              <w:rPr>
                <w:lang w:val="mt-MT"/>
              </w:rPr>
              <w:t>msd_info@msd.com</w:t>
            </w:r>
          </w:p>
          <w:p w14:paraId="7A7D9BAA" w14:textId="77777777" w:rsidR="00A4281D" w:rsidRDefault="00A4281D">
            <w:pPr>
              <w:rPr>
                <w:lang w:val="mt-MT"/>
              </w:rPr>
            </w:pPr>
          </w:p>
        </w:tc>
        <w:tc>
          <w:tcPr>
            <w:tcW w:w="4678" w:type="dxa"/>
          </w:tcPr>
          <w:p w14:paraId="7A7D9BAB" w14:textId="77777777" w:rsidR="00A4281D" w:rsidRDefault="00E736F9">
            <w:pPr>
              <w:rPr>
                <w:b/>
                <w:bCs/>
                <w:lang w:val="mt-MT"/>
              </w:rPr>
            </w:pPr>
            <w:r>
              <w:rPr>
                <w:b/>
                <w:bCs/>
                <w:lang w:val="mt-MT"/>
              </w:rPr>
              <w:t>Polska</w:t>
            </w:r>
          </w:p>
          <w:p w14:paraId="7A7D9BAC" w14:textId="77777777" w:rsidR="00A4281D" w:rsidRDefault="00E736F9">
            <w:pPr>
              <w:rPr>
                <w:lang w:val="mt-MT"/>
              </w:rPr>
            </w:pPr>
            <w:r>
              <w:rPr>
                <w:lang w:val="mt-MT"/>
              </w:rPr>
              <w:t>MSD Polska Sp. z o.o.</w:t>
            </w:r>
          </w:p>
          <w:p w14:paraId="7A7D9BAD" w14:textId="60CDAF1A" w:rsidR="00A4281D" w:rsidRDefault="00E736F9">
            <w:pPr>
              <w:rPr>
                <w:lang w:val="mt-MT"/>
              </w:rPr>
            </w:pPr>
            <w:r>
              <w:rPr>
                <w:lang w:val="mt-MT"/>
              </w:rPr>
              <w:t>Tel: +48 22 549 51 00</w:t>
            </w:r>
          </w:p>
          <w:p w14:paraId="7A7D9BAE" w14:textId="77777777" w:rsidR="00A4281D" w:rsidRDefault="00E736F9">
            <w:pPr>
              <w:rPr>
                <w:lang w:val="mt-MT"/>
              </w:rPr>
            </w:pPr>
            <w:r>
              <w:rPr>
                <w:lang w:val="mt-MT"/>
              </w:rPr>
              <w:t>msdpolska@merck.com</w:t>
            </w:r>
          </w:p>
          <w:p w14:paraId="7A7D9BAF" w14:textId="77777777" w:rsidR="00A4281D" w:rsidRDefault="00A4281D">
            <w:pPr>
              <w:rPr>
                <w:lang w:val="mt-MT"/>
              </w:rPr>
            </w:pPr>
          </w:p>
        </w:tc>
      </w:tr>
      <w:tr w:rsidR="00A4281D" w14:paraId="7A7D9BB8" w14:textId="77777777">
        <w:trPr>
          <w:cantSplit/>
        </w:trPr>
        <w:tc>
          <w:tcPr>
            <w:tcW w:w="4678" w:type="dxa"/>
          </w:tcPr>
          <w:p w14:paraId="7A7D9BB1" w14:textId="77777777" w:rsidR="00A4281D" w:rsidRDefault="00E736F9">
            <w:pPr>
              <w:rPr>
                <w:b/>
                <w:bCs/>
                <w:lang w:val="mt-MT"/>
              </w:rPr>
            </w:pPr>
            <w:r>
              <w:rPr>
                <w:b/>
                <w:bCs/>
                <w:lang w:val="mt-MT"/>
              </w:rPr>
              <w:t>France</w:t>
            </w:r>
          </w:p>
          <w:p w14:paraId="7A7D9BB2" w14:textId="77777777" w:rsidR="00A4281D" w:rsidRDefault="00E736F9">
            <w:pPr>
              <w:rPr>
                <w:lang w:val="mt-MT"/>
              </w:rPr>
            </w:pPr>
            <w:r>
              <w:rPr>
                <w:rFonts w:eastAsia="Arial Unicode MS"/>
                <w:bCs/>
                <w:szCs w:val="18"/>
                <w:lang w:val="mt-MT"/>
              </w:rPr>
              <w:t>MSD France</w:t>
            </w:r>
            <w:r>
              <w:rPr>
                <w:rFonts w:eastAsia="Arial Unicode MS"/>
                <w:bCs/>
                <w:szCs w:val="18"/>
                <w:lang w:val="mt-MT"/>
              </w:rPr>
              <w:br/>
            </w:r>
            <w:r>
              <w:rPr>
                <w:caps/>
                <w:lang w:val="mt-MT"/>
              </w:rPr>
              <w:t>Tél : + 33 (0) 1 80 46 40 40</w:t>
            </w:r>
          </w:p>
        </w:tc>
        <w:tc>
          <w:tcPr>
            <w:tcW w:w="4678" w:type="dxa"/>
          </w:tcPr>
          <w:p w14:paraId="7A7D9BB3" w14:textId="77777777" w:rsidR="00A4281D" w:rsidRDefault="00E736F9">
            <w:pPr>
              <w:rPr>
                <w:b/>
                <w:bCs/>
                <w:lang w:val="mt-MT"/>
              </w:rPr>
            </w:pPr>
            <w:r>
              <w:rPr>
                <w:b/>
                <w:bCs/>
                <w:lang w:val="mt-MT"/>
              </w:rPr>
              <w:t>Portugal</w:t>
            </w:r>
          </w:p>
          <w:p w14:paraId="7A7D9BB4" w14:textId="77777777" w:rsidR="00A4281D" w:rsidRDefault="00E736F9">
            <w:pPr>
              <w:rPr>
                <w:rFonts w:eastAsia="PMingLiU"/>
                <w:lang w:val="mt-MT" w:eastAsia="zh-TW"/>
              </w:rPr>
            </w:pPr>
            <w:r>
              <w:rPr>
                <w:lang w:val="mt-MT"/>
              </w:rPr>
              <w:t>Merck Sharp &amp; Dohme</w:t>
            </w:r>
            <w:r>
              <w:rPr>
                <w:rFonts w:eastAsia="PMingLiU"/>
                <w:lang w:val="mt-MT" w:eastAsia="zh-TW"/>
              </w:rPr>
              <w:t>, Lda</w:t>
            </w:r>
          </w:p>
          <w:p w14:paraId="7A7D9BB5" w14:textId="77777777" w:rsidR="00A4281D" w:rsidRDefault="00E736F9">
            <w:pPr>
              <w:rPr>
                <w:noProof/>
                <w:szCs w:val="20"/>
                <w:lang w:val="mt-MT"/>
              </w:rPr>
            </w:pPr>
            <w:r>
              <w:rPr>
                <w:noProof/>
                <w:szCs w:val="20"/>
                <w:lang w:val="mt-MT"/>
              </w:rPr>
              <w:t xml:space="preserve">Tel: </w:t>
            </w:r>
            <w:r>
              <w:rPr>
                <w:noProof/>
                <w:lang w:val="mt-MT"/>
              </w:rPr>
              <w:t xml:space="preserve">+ </w:t>
            </w:r>
            <w:r>
              <w:rPr>
                <w:rFonts w:eastAsia="PMingLiU"/>
                <w:lang w:val="mt-MT" w:eastAsia="zh-TW"/>
              </w:rPr>
              <w:t>351 214465700</w:t>
            </w:r>
          </w:p>
          <w:p w14:paraId="7A7D9BB6" w14:textId="77777777" w:rsidR="00A4281D" w:rsidRDefault="00E736F9">
            <w:pPr>
              <w:rPr>
                <w:noProof/>
                <w:szCs w:val="20"/>
                <w:lang w:val="mt-MT"/>
              </w:rPr>
            </w:pPr>
            <w:r>
              <w:rPr>
                <w:lang w:val="mt-MT"/>
              </w:rPr>
              <w:t>inform_pt@merck.com</w:t>
            </w:r>
          </w:p>
          <w:p w14:paraId="7A7D9BB7" w14:textId="77777777" w:rsidR="00A4281D" w:rsidRDefault="00A4281D">
            <w:pPr>
              <w:rPr>
                <w:lang w:val="mt-MT"/>
              </w:rPr>
            </w:pPr>
          </w:p>
        </w:tc>
      </w:tr>
      <w:tr w:rsidR="00A4281D" w14:paraId="7A7D9BC3" w14:textId="77777777">
        <w:trPr>
          <w:cantSplit/>
        </w:trPr>
        <w:tc>
          <w:tcPr>
            <w:tcW w:w="4678" w:type="dxa"/>
          </w:tcPr>
          <w:p w14:paraId="7A7D9BB9" w14:textId="77777777" w:rsidR="00A4281D" w:rsidRDefault="00E736F9">
            <w:pPr>
              <w:rPr>
                <w:b/>
                <w:bCs/>
                <w:lang w:val="mt-MT" w:eastAsia="de-DE"/>
              </w:rPr>
            </w:pPr>
            <w:r>
              <w:rPr>
                <w:b/>
                <w:bCs/>
                <w:lang w:val="mt-MT" w:eastAsia="de-DE"/>
              </w:rPr>
              <w:t>Hrvatska</w:t>
            </w:r>
          </w:p>
          <w:p w14:paraId="7A7D9BBA" w14:textId="77777777" w:rsidR="00A4281D" w:rsidRDefault="00E736F9">
            <w:pPr>
              <w:rPr>
                <w:lang w:val="mt-MT"/>
              </w:rPr>
            </w:pPr>
            <w:r>
              <w:rPr>
                <w:lang w:val="mt-MT"/>
              </w:rPr>
              <w:t>Merck Sharp &amp; Dohme d.o.o.</w:t>
            </w:r>
          </w:p>
          <w:p w14:paraId="7A7D9BBB" w14:textId="77777777" w:rsidR="00A4281D" w:rsidRDefault="00E736F9">
            <w:pPr>
              <w:rPr>
                <w:lang w:val="mt-MT"/>
              </w:rPr>
            </w:pPr>
            <w:r>
              <w:rPr>
                <w:lang w:val="mt-MT"/>
              </w:rPr>
              <w:t>Tel: + 385 1 6611 333</w:t>
            </w:r>
          </w:p>
          <w:p w14:paraId="7A7D9BBC" w14:textId="77777777" w:rsidR="00A4281D" w:rsidRDefault="00E736F9">
            <w:pPr>
              <w:rPr>
                <w:lang w:val="mt-MT"/>
              </w:rPr>
            </w:pPr>
            <w:r>
              <w:rPr>
                <w:lang w:val="mt-MT"/>
              </w:rPr>
              <w:t>croatia_info@merck.com</w:t>
            </w:r>
          </w:p>
          <w:p w14:paraId="7A7D9BBD" w14:textId="77777777" w:rsidR="00A4281D" w:rsidRDefault="00A4281D">
            <w:pPr>
              <w:rPr>
                <w:lang w:val="mt-MT"/>
              </w:rPr>
            </w:pPr>
          </w:p>
        </w:tc>
        <w:tc>
          <w:tcPr>
            <w:tcW w:w="4678" w:type="dxa"/>
          </w:tcPr>
          <w:p w14:paraId="7A7D9BBE" w14:textId="77777777" w:rsidR="00A4281D" w:rsidRDefault="00E736F9">
            <w:pPr>
              <w:rPr>
                <w:b/>
                <w:bCs/>
                <w:lang w:val="mt-MT"/>
              </w:rPr>
            </w:pPr>
            <w:r>
              <w:rPr>
                <w:b/>
                <w:bCs/>
                <w:lang w:val="mt-MT"/>
              </w:rPr>
              <w:t>România</w:t>
            </w:r>
          </w:p>
          <w:p w14:paraId="7A7D9BBF" w14:textId="77777777" w:rsidR="00A4281D" w:rsidRDefault="00E736F9">
            <w:pPr>
              <w:rPr>
                <w:lang w:val="mt-MT"/>
              </w:rPr>
            </w:pPr>
            <w:r>
              <w:rPr>
                <w:lang w:val="mt-MT"/>
              </w:rPr>
              <w:t>Merck Sharp &amp; Dohme Romania S.R.L.</w:t>
            </w:r>
          </w:p>
          <w:p w14:paraId="7A7D9BC0" w14:textId="77777777" w:rsidR="00A4281D" w:rsidRDefault="00E736F9">
            <w:pPr>
              <w:rPr>
                <w:lang w:val="mt-MT"/>
              </w:rPr>
            </w:pPr>
            <w:r>
              <w:rPr>
                <w:noProof/>
                <w:lang w:val="mt-MT"/>
              </w:rPr>
              <w:t xml:space="preserve">Tel: + </w:t>
            </w:r>
            <w:r>
              <w:rPr>
                <w:lang w:val="mt-MT"/>
              </w:rPr>
              <w:t>40 21 529 29 00</w:t>
            </w:r>
          </w:p>
          <w:p w14:paraId="7A7D9BC1" w14:textId="77777777" w:rsidR="00A4281D" w:rsidRDefault="00E736F9">
            <w:pPr>
              <w:rPr>
                <w:noProof/>
                <w:lang w:val="mt-MT"/>
              </w:rPr>
            </w:pPr>
            <w:r>
              <w:rPr>
                <w:noProof/>
                <w:lang w:val="mt-MT"/>
              </w:rPr>
              <w:t>msdromania@merck.com</w:t>
            </w:r>
          </w:p>
          <w:p w14:paraId="7A7D9BC2" w14:textId="77777777" w:rsidR="00A4281D" w:rsidRDefault="00A4281D">
            <w:pPr>
              <w:rPr>
                <w:lang w:val="mt-MT"/>
              </w:rPr>
            </w:pPr>
          </w:p>
        </w:tc>
      </w:tr>
      <w:tr w:rsidR="00A4281D" w14:paraId="7A7D9BCE" w14:textId="77777777">
        <w:trPr>
          <w:cantSplit/>
        </w:trPr>
        <w:tc>
          <w:tcPr>
            <w:tcW w:w="4678" w:type="dxa"/>
          </w:tcPr>
          <w:p w14:paraId="7A7D9BC4" w14:textId="77777777" w:rsidR="00A4281D" w:rsidRDefault="00E736F9">
            <w:pPr>
              <w:rPr>
                <w:b/>
                <w:bCs/>
                <w:lang w:val="mt-MT"/>
              </w:rPr>
            </w:pPr>
            <w:r>
              <w:rPr>
                <w:b/>
                <w:bCs/>
                <w:lang w:val="mt-MT"/>
              </w:rPr>
              <w:t>Ireland</w:t>
            </w:r>
          </w:p>
          <w:p w14:paraId="7A7D9BC5" w14:textId="77777777" w:rsidR="00A4281D" w:rsidRDefault="00E736F9">
            <w:pPr>
              <w:rPr>
                <w:lang w:val="mt-MT"/>
              </w:rPr>
            </w:pPr>
            <w:r>
              <w:rPr>
                <w:lang w:val="mt-MT"/>
              </w:rPr>
              <w:t>Merck Sharp &amp; Dohme Ireland (Human Health) Limited</w:t>
            </w:r>
          </w:p>
          <w:p w14:paraId="7A7D9BC6" w14:textId="77777777" w:rsidR="00A4281D" w:rsidRDefault="00E736F9">
            <w:pPr>
              <w:rPr>
                <w:lang w:val="mt-MT"/>
              </w:rPr>
            </w:pPr>
            <w:r>
              <w:rPr>
                <w:lang w:val="mt-MT"/>
              </w:rPr>
              <w:t>Tel: +353 (0)1 2998700</w:t>
            </w:r>
          </w:p>
          <w:p w14:paraId="7A7D9BC7" w14:textId="4DC36DEF" w:rsidR="00A4281D" w:rsidRDefault="00E736F9">
            <w:pPr>
              <w:rPr>
                <w:lang w:val="mt-MT"/>
              </w:rPr>
            </w:pPr>
            <w:r>
              <w:rPr>
                <w:lang w:val="mt-MT"/>
              </w:rPr>
              <w:t>medinfo_ireland@msd.com</w:t>
            </w:r>
          </w:p>
          <w:p w14:paraId="7A7D9BC8" w14:textId="77777777" w:rsidR="00A4281D" w:rsidRDefault="00A4281D">
            <w:pPr>
              <w:rPr>
                <w:snapToGrid w:val="0"/>
                <w:lang w:val="mt-MT" w:eastAsia="de-DE"/>
              </w:rPr>
            </w:pPr>
          </w:p>
        </w:tc>
        <w:tc>
          <w:tcPr>
            <w:tcW w:w="4678" w:type="dxa"/>
          </w:tcPr>
          <w:p w14:paraId="7A7D9BC9" w14:textId="77777777" w:rsidR="00A4281D" w:rsidRDefault="00E736F9">
            <w:pPr>
              <w:rPr>
                <w:b/>
                <w:bCs/>
                <w:lang w:val="mt-MT"/>
              </w:rPr>
            </w:pPr>
            <w:r>
              <w:rPr>
                <w:b/>
                <w:bCs/>
                <w:lang w:val="mt-MT"/>
              </w:rPr>
              <w:t>Slovenija</w:t>
            </w:r>
          </w:p>
          <w:p w14:paraId="7A7D9BCA" w14:textId="77777777" w:rsidR="00A4281D" w:rsidRDefault="00E736F9">
            <w:pPr>
              <w:rPr>
                <w:lang w:val="mt-MT"/>
              </w:rPr>
            </w:pPr>
            <w:r>
              <w:rPr>
                <w:lang w:val="mt-MT"/>
              </w:rPr>
              <w:t>Merck Sharp &amp; Dohme, inovativna zdravila d.o.o.</w:t>
            </w:r>
          </w:p>
          <w:p w14:paraId="7A7D9BCB" w14:textId="77777777" w:rsidR="00A4281D" w:rsidRDefault="00E736F9">
            <w:pPr>
              <w:rPr>
                <w:lang w:val="mt-MT"/>
              </w:rPr>
            </w:pPr>
            <w:r>
              <w:rPr>
                <w:lang w:val="mt-MT"/>
              </w:rPr>
              <w:t>Tel: + 386 1 5204201</w:t>
            </w:r>
          </w:p>
          <w:p w14:paraId="7A7D9BCC" w14:textId="5D5D3C78" w:rsidR="00A4281D" w:rsidRDefault="00E736F9">
            <w:pPr>
              <w:rPr>
                <w:lang w:val="mt-MT"/>
              </w:rPr>
            </w:pPr>
            <w:r>
              <w:rPr>
                <w:lang w:val="mt-MT"/>
              </w:rPr>
              <w:t>Msd.slovenia@merck.com</w:t>
            </w:r>
          </w:p>
          <w:p w14:paraId="7A7D9BCD" w14:textId="77777777" w:rsidR="00A4281D" w:rsidRDefault="00A4281D">
            <w:pPr>
              <w:rPr>
                <w:lang w:val="mt-MT"/>
              </w:rPr>
            </w:pPr>
          </w:p>
        </w:tc>
      </w:tr>
      <w:tr w:rsidR="00A4281D" w14:paraId="7A7D9BD8" w14:textId="77777777">
        <w:trPr>
          <w:cantSplit/>
        </w:trPr>
        <w:tc>
          <w:tcPr>
            <w:tcW w:w="4678" w:type="dxa"/>
          </w:tcPr>
          <w:p w14:paraId="7A7D9BCF" w14:textId="77777777" w:rsidR="00A4281D" w:rsidRDefault="00E736F9">
            <w:pPr>
              <w:rPr>
                <w:b/>
                <w:bCs/>
                <w:snapToGrid w:val="0"/>
                <w:lang w:val="mt-MT" w:eastAsia="de-DE"/>
              </w:rPr>
            </w:pPr>
            <w:r>
              <w:rPr>
                <w:b/>
                <w:bCs/>
                <w:snapToGrid w:val="0"/>
                <w:lang w:val="mt-MT" w:eastAsia="de-DE"/>
              </w:rPr>
              <w:t>Ísland</w:t>
            </w:r>
          </w:p>
          <w:p w14:paraId="7A7D9BD0" w14:textId="77777777" w:rsidR="00A4281D" w:rsidRDefault="00E736F9">
            <w:pPr>
              <w:rPr>
                <w:rFonts w:eastAsia="PMingLiU"/>
                <w:lang w:val="mt-MT" w:eastAsia="zh-TW"/>
              </w:rPr>
            </w:pPr>
            <w:r>
              <w:rPr>
                <w:rFonts w:eastAsia="PMingLiU"/>
                <w:lang w:val="mt-MT" w:eastAsia="zh-TW"/>
              </w:rPr>
              <w:t>Vistor hf.</w:t>
            </w:r>
          </w:p>
          <w:p w14:paraId="7A7D9BD1" w14:textId="77777777" w:rsidR="00A4281D" w:rsidRDefault="00E736F9">
            <w:pPr>
              <w:rPr>
                <w:rFonts w:eastAsia="PMingLiU"/>
                <w:lang w:val="mt-MT" w:eastAsia="zh-TW"/>
              </w:rPr>
            </w:pPr>
            <w:r>
              <w:rPr>
                <w:noProof/>
                <w:szCs w:val="20"/>
                <w:lang w:val="mt-MT"/>
              </w:rPr>
              <w:t xml:space="preserve">Sími: </w:t>
            </w:r>
            <w:r>
              <w:rPr>
                <w:noProof/>
                <w:lang w:val="mt-MT"/>
              </w:rPr>
              <w:t xml:space="preserve">+ </w:t>
            </w:r>
            <w:r>
              <w:rPr>
                <w:rFonts w:eastAsia="PMingLiU"/>
                <w:lang w:val="mt-MT" w:eastAsia="zh-TW"/>
              </w:rPr>
              <w:t>354 535 7000</w:t>
            </w:r>
          </w:p>
          <w:p w14:paraId="7A7D9BD2" w14:textId="77777777" w:rsidR="00A4281D" w:rsidRDefault="00A4281D">
            <w:pPr>
              <w:rPr>
                <w:lang w:val="mt-MT"/>
              </w:rPr>
            </w:pPr>
          </w:p>
        </w:tc>
        <w:tc>
          <w:tcPr>
            <w:tcW w:w="4678" w:type="dxa"/>
          </w:tcPr>
          <w:p w14:paraId="7A7D9BD3" w14:textId="77777777" w:rsidR="00A4281D" w:rsidRDefault="00E736F9">
            <w:pPr>
              <w:rPr>
                <w:b/>
                <w:bCs/>
                <w:lang w:val="mt-MT"/>
              </w:rPr>
            </w:pPr>
            <w:r>
              <w:rPr>
                <w:b/>
                <w:bCs/>
                <w:lang w:val="mt-MT"/>
              </w:rPr>
              <w:t>Slovenská republika</w:t>
            </w:r>
          </w:p>
          <w:p w14:paraId="7A7D9BD4" w14:textId="77777777" w:rsidR="00A4281D" w:rsidRDefault="00E736F9">
            <w:pPr>
              <w:rPr>
                <w:lang w:val="mt-MT"/>
              </w:rPr>
            </w:pPr>
            <w:r>
              <w:rPr>
                <w:bCs/>
                <w:lang w:val="mt-MT"/>
              </w:rPr>
              <w:t>Merck Sharp &amp; Dohme, s. r. o.</w:t>
            </w:r>
          </w:p>
          <w:p w14:paraId="7A7D9BD5" w14:textId="77777777" w:rsidR="00A4281D" w:rsidRDefault="00E736F9">
            <w:pPr>
              <w:rPr>
                <w:rFonts w:eastAsia="PMingLiU"/>
                <w:lang w:val="mt-MT" w:eastAsia="zh-TW"/>
              </w:rPr>
            </w:pPr>
            <w:r>
              <w:rPr>
                <w:noProof/>
                <w:lang w:val="mt-MT"/>
              </w:rPr>
              <w:t xml:space="preserve">Tel: + </w:t>
            </w:r>
            <w:r>
              <w:rPr>
                <w:rFonts w:eastAsia="PMingLiU"/>
                <w:lang w:val="mt-MT" w:eastAsia="zh-TW"/>
              </w:rPr>
              <w:t>421 2 58282010</w:t>
            </w:r>
          </w:p>
          <w:p w14:paraId="7A7D9BD6" w14:textId="77777777" w:rsidR="00A4281D" w:rsidRDefault="00E736F9">
            <w:pPr>
              <w:rPr>
                <w:noProof/>
                <w:lang w:val="mt-MT"/>
              </w:rPr>
            </w:pPr>
            <w:r>
              <w:rPr>
                <w:lang w:val="mt-MT"/>
              </w:rPr>
              <w:t>dpoc_czechslovak</w:t>
            </w:r>
            <w:r>
              <w:rPr>
                <w:noProof/>
                <w:lang w:val="mt-MT"/>
              </w:rPr>
              <w:t>@merck.com</w:t>
            </w:r>
          </w:p>
          <w:p w14:paraId="7A7D9BD7" w14:textId="77777777" w:rsidR="00A4281D" w:rsidRDefault="00A4281D">
            <w:pPr>
              <w:rPr>
                <w:lang w:val="mt-MT"/>
              </w:rPr>
            </w:pPr>
          </w:p>
        </w:tc>
      </w:tr>
      <w:tr w:rsidR="00A4281D" w14:paraId="7A7D9BE3" w14:textId="77777777">
        <w:trPr>
          <w:cantSplit/>
        </w:trPr>
        <w:tc>
          <w:tcPr>
            <w:tcW w:w="4678" w:type="dxa"/>
          </w:tcPr>
          <w:p w14:paraId="7A7D9BD9" w14:textId="77777777" w:rsidR="00A4281D" w:rsidRDefault="00E736F9">
            <w:pPr>
              <w:rPr>
                <w:b/>
                <w:bCs/>
                <w:lang w:val="mt-MT"/>
              </w:rPr>
            </w:pPr>
            <w:r>
              <w:rPr>
                <w:b/>
                <w:bCs/>
                <w:lang w:val="mt-MT"/>
              </w:rPr>
              <w:t>Italia</w:t>
            </w:r>
          </w:p>
          <w:p w14:paraId="7A7D9BDA" w14:textId="77777777" w:rsidR="00A4281D" w:rsidRDefault="00E736F9">
            <w:pPr>
              <w:rPr>
                <w:lang w:val="mt-MT"/>
              </w:rPr>
            </w:pPr>
            <w:r>
              <w:rPr>
                <w:lang w:val="mt-MT"/>
              </w:rPr>
              <w:t>MSD Italia S.r.l.</w:t>
            </w:r>
          </w:p>
          <w:p w14:paraId="7A7D9BDB" w14:textId="77777777" w:rsidR="00A4281D" w:rsidRDefault="00E736F9">
            <w:pPr>
              <w:rPr>
                <w:lang w:val="mt-MT"/>
              </w:rPr>
            </w:pPr>
            <w:r>
              <w:rPr>
                <w:lang w:val="mt-MT"/>
              </w:rPr>
              <w:t>Tel: 800 23 99 89 (+39 06 361911)</w:t>
            </w:r>
          </w:p>
          <w:p w14:paraId="7A7D9BDC" w14:textId="5CE5AED8" w:rsidR="00A4281D" w:rsidRDefault="00E736F9">
            <w:pPr>
              <w:rPr>
                <w:bCs/>
                <w:lang w:val="mt-MT"/>
              </w:rPr>
            </w:pPr>
            <w:r>
              <w:rPr>
                <w:bCs/>
                <w:lang w:val="mt-MT"/>
              </w:rPr>
              <w:t>dpoc.italy@msd.com</w:t>
            </w:r>
          </w:p>
          <w:p w14:paraId="7A7D9BDD" w14:textId="77777777" w:rsidR="00A4281D" w:rsidRDefault="00A4281D">
            <w:pPr>
              <w:rPr>
                <w:lang w:val="mt-MT"/>
              </w:rPr>
            </w:pPr>
          </w:p>
        </w:tc>
        <w:tc>
          <w:tcPr>
            <w:tcW w:w="4678" w:type="dxa"/>
          </w:tcPr>
          <w:p w14:paraId="7A7D9BDE" w14:textId="77777777" w:rsidR="00A4281D" w:rsidRDefault="00E736F9">
            <w:pPr>
              <w:rPr>
                <w:b/>
                <w:bCs/>
                <w:lang w:val="mt-MT"/>
              </w:rPr>
            </w:pPr>
            <w:r>
              <w:rPr>
                <w:b/>
                <w:bCs/>
                <w:lang w:val="mt-MT"/>
              </w:rPr>
              <w:t>Suomi/Finland</w:t>
            </w:r>
          </w:p>
          <w:p w14:paraId="7A7D9BDF" w14:textId="77777777" w:rsidR="00A4281D" w:rsidRDefault="00E736F9">
            <w:pPr>
              <w:rPr>
                <w:lang w:val="mt-MT"/>
              </w:rPr>
            </w:pPr>
            <w:r>
              <w:rPr>
                <w:lang w:val="mt-MT"/>
              </w:rPr>
              <w:t>MSD Finland Oy</w:t>
            </w:r>
          </w:p>
          <w:p w14:paraId="7A7D9BE0" w14:textId="77777777" w:rsidR="00A4281D" w:rsidRDefault="00E736F9">
            <w:pPr>
              <w:rPr>
                <w:rFonts w:eastAsia="PMingLiU"/>
                <w:lang w:val="mt-MT" w:eastAsia="zh-TW"/>
              </w:rPr>
            </w:pPr>
            <w:r>
              <w:rPr>
                <w:noProof/>
                <w:szCs w:val="20"/>
                <w:lang w:val="mt-MT"/>
              </w:rPr>
              <w:t xml:space="preserve">Puh/Tel: + </w:t>
            </w:r>
            <w:r>
              <w:rPr>
                <w:rFonts w:eastAsia="PMingLiU"/>
                <w:lang w:val="mt-MT" w:eastAsia="zh-TW"/>
              </w:rPr>
              <w:t>358 (0)9 804650</w:t>
            </w:r>
          </w:p>
          <w:p w14:paraId="7A7D9BE1" w14:textId="77777777" w:rsidR="00A4281D" w:rsidRDefault="00E736F9">
            <w:pPr>
              <w:rPr>
                <w:lang w:val="mt-MT"/>
              </w:rPr>
            </w:pPr>
            <w:r>
              <w:rPr>
                <w:lang w:val="mt-MT"/>
              </w:rPr>
              <w:t>info@msd.fi</w:t>
            </w:r>
          </w:p>
          <w:p w14:paraId="7A7D9BE2" w14:textId="77777777" w:rsidR="00A4281D" w:rsidRDefault="00A4281D">
            <w:pPr>
              <w:rPr>
                <w:lang w:val="mt-MT"/>
              </w:rPr>
            </w:pPr>
          </w:p>
        </w:tc>
      </w:tr>
      <w:tr w:rsidR="00A4281D" w14:paraId="7A7D9BEE" w14:textId="77777777">
        <w:trPr>
          <w:cantSplit/>
        </w:trPr>
        <w:tc>
          <w:tcPr>
            <w:tcW w:w="4678" w:type="dxa"/>
          </w:tcPr>
          <w:p w14:paraId="7A7D9BE4" w14:textId="77777777" w:rsidR="00A4281D" w:rsidRDefault="00E736F9">
            <w:pPr>
              <w:rPr>
                <w:b/>
                <w:bCs/>
                <w:lang w:val="mt-MT"/>
              </w:rPr>
            </w:pPr>
            <w:r>
              <w:rPr>
                <w:b/>
                <w:bCs/>
                <w:lang w:val="mt-MT"/>
              </w:rPr>
              <w:t>Κύπρος</w:t>
            </w:r>
          </w:p>
          <w:p w14:paraId="7A7D9BE5" w14:textId="77777777" w:rsidR="00A4281D" w:rsidRDefault="00E736F9">
            <w:pPr>
              <w:rPr>
                <w:lang w:val="mt-MT"/>
              </w:rPr>
            </w:pPr>
            <w:r>
              <w:rPr>
                <w:lang w:val="mt-MT"/>
              </w:rPr>
              <w:t>Merck Sharp &amp; Dohme Cyprus Limited</w:t>
            </w:r>
          </w:p>
          <w:p w14:paraId="7A7D9BE6" w14:textId="77777777" w:rsidR="00A4281D" w:rsidRDefault="00E736F9">
            <w:pPr>
              <w:rPr>
                <w:lang w:val="mt-MT"/>
              </w:rPr>
            </w:pPr>
            <w:r>
              <w:rPr>
                <w:lang w:val="mt-MT"/>
              </w:rPr>
              <w:t>Τηλ.: 800 00 673 (+357 22866700)</w:t>
            </w:r>
          </w:p>
          <w:p w14:paraId="7A7D9BE7" w14:textId="77777777" w:rsidR="00A4281D" w:rsidRDefault="00E736F9">
            <w:pPr>
              <w:rPr>
                <w:lang w:val="mt-MT"/>
              </w:rPr>
            </w:pPr>
            <w:r>
              <w:rPr>
                <w:lang w:val="mt-MT"/>
              </w:rPr>
              <w:t>cyprus</w:t>
            </w:r>
            <w:r>
              <w:rPr>
                <w:b/>
                <w:bCs/>
                <w:lang w:val="mt-MT"/>
              </w:rPr>
              <w:t>_</w:t>
            </w:r>
            <w:r>
              <w:rPr>
                <w:lang w:val="mt-MT"/>
              </w:rPr>
              <w:t>info</w:t>
            </w:r>
            <w:r>
              <w:rPr>
                <w:b/>
                <w:bCs/>
                <w:lang w:val="mt-MT"/>
              </w:rPr>
              <w:t>@</w:t>
            </w:r>
            <w:r>
              <w:rPr>
                <w:lang w:val="mt-MT"/>
              </w:rPr>
              <w:t>merck</w:t>
            </w:r>
            <w:r>
              <w:rPr>
                <w:b/>
                <w:bCs/>
                <w:lang w:val="mt-MT"/>
              </w:rPr>
              <w:t>.</w:t>
            </w:r>
            <w:r>
              <w:rPr>
                <w:lang w:val="mt-MT"/>
              </w:rPr>
              <w:t>com</w:t>
            </w:r>
          </w:p>
          <w:p w14:paraId="7A7D9BE8" w14:textId="77777777" w:rsidR="00A4281D" w:rsidRDefault="00A4281D">
            <w:pPr>
              <w:rPr>
                <w:lang w:val="mt-MT"/>
              </w:rPr>
            </w:pPr>
          </w:p>
        </w:tc>
        <w:tc>
          <w:tcPr>
            <w:tcW w:w="4678" w:type="dxa"/>
          </w:tcPr>
          <w:p w14:paraId="7A7D9BE9" w14:textId="77777777" w:rsidR="00A4281D" w:rsidRDefault="00E736F9">
            <w:pPr>
              <w:rPr>
                <w:b/>
                <w:bCs/>
                <w:lang w:val="mt-MT"/>
              </w:rPr>
            </w:pPr>
            <w:r>
              <w:rPr>
                <w:b/>
                <w:bCs/>
                <w:lang w:val="mt-MT"/>
              </w:rPr>
              <w:t>Sverige</w:t>
            </w:r>
          </w:p>
          <w:p w14:paraId="7A7D9BEA" w14:textId="77777777" w:rsidR="00A4281D" w:rsidRDefault="00E736F9">
            <w:pPr>
              <w:rPr>
                <w:rFonts w:eastAsia="PMingLiU"/>
                <w:lang w:val="mt-MT" w:eastAsia="zh-TW"/>
              </w:rPr>
            </w:pPr>
            <w:r>
              <w:rPr>
                <w:rFonts w:eastAsia="PMingLiU"/>
                <w:lang w:val="mt-MT" w:eastAsia="zh-TW"/>
              </w:rPr>
              <w:t>Merck Sharp &amp; Dohme (Sweden) AB</w:t>
            </w:r>
          </w:p>
          <w:p w14:paraId="7A7D9BEB" w14:textId="77777777" w:rsidR="00A4281D" w:rsidRDefault="00E736F9">
            <w:pPr>
              <w:rPr>
                <w:rFonts w:eastAsia="PMingLiU"/>
                <w:lang w:val="mt-MT" w:eastAsia="zh-TW"/>
              </w:rPr>
            </w:pPr>
            <w:r>
              <w:rPr>
                <w:noProof/>
                <w:szCs w:val="20"/>
                <w:lang w:val="mt-MT"/>
              </w:rPr>
              <w:t xml:space="preserve">Tel: + </w:t>
            </w:r>
            <w:r>
              <w:rPr>
                <w:rFonts w:eastAsia="PMingLiU"/>
                <w:lang w:val="mt-MT" w:eastAsia="zh-TW"/>
              </w:rPr>
              <w:t>46 77 5700488</w:t>
            </w:r>
          </w:p>
          <w:p w14:paraId="7A7D9BEC" w14:textId="727179D8" w:rsidR="00A4281D" w:rsidRDefault="00E736F9">
            <w:pPr>
              <w:rPr>
                <w:lang w:val="mt-MT"/>
              </w:rPr>
            </w:pPr>
            <w:r>
              <w:rPr>
                <w:lang w:val="mt-MT"/>
              </w:rPr>
              <w:t>medicinskinfo@msd.com</w:t>
            </w:r>
          </w:p>
          <w:p w14:paraId="7A7D9BED" w14:textId="77777777" w:rsidR="00A4281D" w:rsidRDefault="00A4281D">
            <w:pPr>
              <w:rPr>
                <w:lang w:val="mt-MT"/>
              </w:rPr>
            </w:pPr>
          </w:p>
        </w:tc>
      </w:tr>
      <w:tr w:rsidR="00A4281D" w14:paraId="7A7D9BF5" w14:textId="77777777">
        <w:trPr>
          <w:cantSplit/>
        </w:trPr>
        <w:tc>
          <w:tcPr>
            <w:tcW w:w="4678" w:type="dxa"/>
          </w:tcPr>
          <w:p w14:paraId="7A7D9BEF" w14:textId="77777777" w:rsidR="00A4281D" w:rsidRDefault="00E736F9">
            <w:pPr>
              <w:rPr>
                <w:b/>
                <w:bCs/>
                <w:lang w:val="mt-MT"/>
              </w:rPr>
            </w:pPr>
            <w:r>
              <w:rPr>
                <w:b/>
                <w:bCs/>
                <w:lang w:val="mt-MT"/>
              </w:rPr>
              <w:t>Latvija</w:t>
            </w:r>
          </w:p>
          <w:p w14:paraId="7A7D9BF0" w14:textId="77777777" w:rsidR="00A4281D" w:rsidRDefault="00E736F9">
            <w:pPr>
              <w:rPr>
                <w:lang w:val="mt-MT"/>
              </w:rPr>
            </w:pPr>
            <w:r>
              <w:rPr>
                <w:lang w:val="mt-MT"/>
              </w:rPr>
              <w:t>SIA Merck Sharp &amp; Dohme Latvija</w:t>
            </w:r>
          </w:p>
          <w:p w14:paraId="7A7D9BF1" w14:textId="065C4A75" w:rsidR="00A4281D" w:rsidRDefault="00E736F9">
            <w:pPr>
              <w:rPr>
                <w:lang w:val="mt-MT"/>
              </w:rPr>
            </w:pPr>
            <w:r>
              <w:rPr>
                <w:lang w:val="mt-MT"/>
              </w:rPr>
              <w:t>Tel.: + 371 67025300</w:t>
            </w:r>
          </w:p>
          <w:p w14:paraId="7A7D9BF2" w14:textId="4B975A5E" w:rsidR="00A4281D" w:rsidRDefault="00E736F9">
            <w:pPr>
              <w:rPr>
                <w:lang w:val="mt-MT"/>
              </w:rPr>
            </w:pPr>
            <w:r>
              <w:rPr>
                <w:lang w:val="mt-MT"/>
              </w:rPr>
              <w:t>dpoc.latvia@msd.com</w:t>
            </w:r>
          </w:p>
          <w:p w14:paraId="7A7D9BF3" w14:textId="77777777" w:rsidR="00A4281D" w:rsidRDefault="00A4281D">
            <w:pPr>
              <w:rPr>
                <w:lang w:val="mt-MT"/>
              </w:rPr>
            </w:pPr>
          </w:p>
        </w:tc>
        <w:tc>
          <w:tcPr>
            <w:tcW w:w="4678" w:type="dxa"/>
          </w:tcPr>
          <w:p w14:paraId="7A7D9BF4" w14:textId="77777777" w:rsidR="00A4281D" w:rsidRDefault="00A4281D">
            <w:pPr>
              <w:rPr>
                <w:lang w:val="mt-MT"/>
              </w:rPr>
            </w:pPr>
          </w:p>
        </w:tc>
      </w:tr>
    </w:tbl>
    <w:p w14:paraId="7A7D9BF6" w14:textId="77777777" w:rsidR="00A4281D" w:rsidRDefault="00A4281D">
      <w:pPr>
        <w:rPr>
          <w:lang w:val="mt-MT"/>
        </w:rPr>
      </w:pPr>
    </w:p>
    <w:p w14:paraId="7A7D9BF7" w14:textId="77777777" w:rsidR="00A4281D" w:rsidRDefault="00E736F9">
      <w:pPr>
        <w:tabs>
          <w:tab w:val="clear" w:pos="567"/>
        </w:tabs>
        <w:spacing w:line="240" w:lineRule="auto"/>
        <w:rPr>
          <w:b/>
          <w:bCs/>
          <w:color w:val="000000"/>
          <w:lang w:val="mt-MT"/>
        </w:rPr>
      </w:pPr>
      <w:r>
        <w:rPr>
          <w:b/>
          <w:bCs/>
          <w:color w:val="000000"/>
          <w:lang w:val="mt-MT"/>
        </w:rPr>
        <w:t>Dan il-fuljett kien rivedut l-aħħar f’</w:t>
      </w:r>
    </w:p>
    <w:p w14:paraId="7A7D9BF8" w14:textId="77777777" w:rsidR="00A4281D" w:rsidRDefault="00A4281D">
      <w:pPr>
        <w:tabs>
          <w:tab w:val="clear" w:pos="567"/>
        </w:tabs>
        <w:spacing w:line="240" w:lineRule="auto"/>
        <w:rPr>
          <w:color w:val="000000"/>
          <w:lang w:val="mt-MT"/>
        </w:rPr>
      </w:pPr>
    </w:p>
    <w:p w14:paraId="7A7D9BF9" w14:textId="371BC621" w:rsidR="00A4281D" w:rsidRDefault="00E736F9">
      <w:pPr>
        <w:tabs>
          <w:tab w:val="clear" w:pos="567"/>
        </w:tabs>
        <w:spacing w:line="240" w:lineRule="auto"/>
        <w:rPr>
          <w:color w:val="000000"/>
          <w:lang w:val="mt-MT"/>
        </w:rPr>
      </w:pPr>
      <w:r>
        <w:rPr>
          <w:color w:val="000000"/>
          <w:lang w:val="mt-MT"/>
        </w:rPr>
        <w:t xml:space="preserve">Informazzjoni dettaljata dwar din il-mediċina tinsab fuq is-sit elettroniku tal-Aġenzija Ewropea għall-Mediċini: </w:t>
      </w:r>
      <w:r w:rsidR="0089299E">
        <w:fldChar w:fldCharType="begin"/>
      </w:r>
      <w:r w:rsidR="0089299E">
        <w:instrText>HYPERLINK "https://www.ema.europa.eu/"</w:instrText>
      </w:r>
      <w:r w:rsidR="0089299E">
        <w:fldChar w:fldCharType="separate"/>
      </w:r>
      <w:r w:rsidR="0089299E" w:rsidRPr="0089299E">
        <w:rPr>
          <w:rStyle w:val="Hyperlink"/>
          <w:lang w:val="mt-MT"/>
        </w:rPr>
        <w:t>https://www.ema.europa.eu/</w:t>
      </w:r>
      <w:r w:rsidR="0089299E">
        <w:fldChar w:fldCharType="end"/>
      </w:r>
      <w:r>
        <w:rPr>
          <w:color w:val="000000"/>
          <w:lang w:val="mt-MT"/>
        </w:rPr>
        <w:t>.</w:t>
      </w:r>
    </w:p>
    <w:p w14:paraId="7A7D9BFA" w14:textId="77777777" w:rsidR="00A4281D" w:rsidRDefault="00A4281D">
      <w:pPr>
        <w:tabs>
          <w:tab w:val="clear" w:pos="567"/>
        </w:tabs>
        <w:spacing w:line="240" w:lineRule="auto"/>
        <w:rPr>
          <w:color w:val="000000"/>
          <w:lang w:val="mt-MT"/>
        </w:rPr>
      </w:pPr>
    </w:p>
    <w:p w14:paraId="7A7D9BFB" w14:textId="77777777" w:rsidR="00A4281D" w:rsidRDefault="00E736F9">
      <w:pPr>
        <w:tabs>
          <w:tab w:val="clear" w:pos="567"/>
        </w:tabs>
        <w:spacing w:line="240" w:lineRule="auto"/>
        <w:jc w:val="center"/>
        <w:rPr>
          <w:b/>
          <w:bCs/>
          <w:color w:val="000000"/>
          <w:lang w:val="mt-MT"/>
        </w:rPr>
      </w:pPr>
      <w:r>
        <w:rPr>
          <w:color w:val="000000"/>
          <w:lang w:val="mt-MT"/>
        </w:rPr>
        <w:br w:type="page"/>
      </w:r>
      <w:r>
        <w:rPr>
          <w:b/>
          <w:bCs/>
          <w:color w:val="000000"/>
          <w:lang w:val="mt-MT"/>
        </w:rPr>
        <w:t>Fuljett ta’ tagħrif: Informazzjoni għall-utent</w:t>
      </w:r>
    </w:p>
    <w:p w14:paraId="7A7D9BFC" w14:textId="77777777" w:rsidR="00A4281D" w:rsidRDefault="00A4281D">
      <w:pPr>
        <w:tabs>
          <w:tab w:val="clear" w:pos="567"/>
        </w:tabs>
        <w:spacing w:line="240" w:lineRule="auto"/>
        <w:jc w:val="center"/>
        <w:rPr>
          <w:b/>
          <w:bCs/>
          <w:color w:val="000000"/>
          <w:lang w:val="mt-MT"/>
        </w:rPr>
      </w:pPr>
    </w:p>
    <w:p w14:paraId="7A7D9BFD" w14:textId="77777777" w:rsidR="00A4281D" w:rsidRDefault="00E736F9">
      <w:pPr>
        <w:pStyle w:val="BayerBodyTextFull"/>
        <w:spacing w:before="0" w:after="0"/>
        <w:jc w:val="center"/>
        <w:outlineLvl w:val="1"/>
        <w:rPr>
          <w:b/>
          <w:bCs/>
          <w:color w:val="000000"/>
          <w:sz w:val="22"/>
          <w:szCs w:val="22"/>
          <w:lang w:val="mt-MT"/>
        </w:rPr>
      </w:pPr>
      <w:r>
        <w:rPr>
          <w:b/>
          <w:bCs/>
          <w:color w:val="000000"/>
          <w:sz w:val="22"/>
          <w:szCs w:val="22"/>
          <w:lang w:val="mt-MT"/>
        </w:rPr>
        <w:t>Adempas 0.15 mg/mL granijiet għal suspensjoni orali</w:t>
      </w:r>
    </w:p>
    <w:p w14:paraId="7A7D9BFE" w14:textId="77777777" w:rsidR="00A4281D" w:rsidRDefault="00A4281D">
      <w:pPr>
        <w:numPr>
          <w:ilvl w:val="12"/>
          <w:numId w:val="0"/>
        </w:numPr>
        <w:tabs>
          <w:tab w:val="clear" w:pos="567"/>
        </w:tabs>
        <w:spacing w:line="240" w:lineRule="auto"/>
        <w:jc w:val="center"/>
        <w:rPr>
          <w:color w:val="000000"/>
          <w:lang w:val="mt-MT"/>
        </w:rPr>
      </w:pPr>
    </w:p>
    <w:p w14:paraId="7A7D9BFF" w14:textId="77777777" w:rsidR="00A4281D" w:rsidRDefault="00E736F9">
      <w:pPr>
        <w:numPr>
          <w:ilvl w:val="12"/>
          <w:numId w:val="0"/>
        </w:numPr>
        <w:tabs>
          <w:tab w:val="clear" w:pos="567"/>
        </w:tabs>
        <w:spacing w:line="240" w:lineRule="auto"/>
        <w:jc w:val="center"/>
        <w:rPr>
          <w:color w:val="000000"/>
          <w:lang w:val="mt-MT"/>
        </w:rPr>
      </w:pPr>
      <w:r>
        <w:rPr>
          <w:color w:val="000000"/>
          <w:lang w:val="mt-MT"/>
        </w:rPr>
        <w:t>riociguat</w:t>
      </w:r>
    </w:p>
    <w:p w14:paraId="7A7D9C00" w14:textId="77777777" w:rsidR="00A4281D" w:rsidRDefault="00A4281D">
      <w:pPr>
        <w:numPr>
          <w:ilvl w:val="12"/>
          <w:numId w:val="0"/>
        </w:numPr>
        <w:tabs>
          <w:tab w:val="clear" w:pos="567"/>
        </w:tabs>
        <w:spacing w:line="240" w:lineRule="auto"/>
        <w:jc w:val="center"/>
        <w:rPr>
          <w:color w:val="000000"/>
          <w:lang w:val="mt-MT"/>
        </w:rPr>
      </w:pPr>
    </w:p>
    <w:p w14:paraId="7A7D9C01" w14:textId="77777777" w:rsidR="00A4281D" w:rsidRDefault="00E736F9">
      <w:pPr>
        <w:tabs>
          <w:tab w:val="clear" w:pos="567"/>
        </w:tabs>
        <w:spacing w:line="240" w:lineRule="auto"/>
        <w:rPr>
          <w:color w:val="000000"/>
          <w:lang w:val="mt-MT"/>
        </w:rPr>
      </w:pPr>
      <w:r>
        <w:rPr>
          <w:b/>
          <w:bCs/>
          <w:color w:val="000000"/>
          <w:lang w:val="mt-MT"/>
        </w:rPr>
        <w:t>Aqra sew dan il-fuljett kollu qabel tibda tuża din il-mediċina peress li fih informazzjoni importanti għalik.</w:t>
      </w:r>
    </w:p>
    <w:p w14:paraId="7A7D9C02" w14:textId="77777777" w:rsidR="00A4281D" w:rsidRDefault="00E736F9">
      <w:pPr>
        <w:numPr>
          <w:ilvl w:val="0"/>
          <w:numId w:val="4"/>
        </w:numPr>
        <w:tabs>
          <w:tab w:val="clear" w:pos="567"/>
        </w:tabs>
        <w:spacing w:line="240" w:lineRule="auto"/>
        <w:ind w:left="567" w:hanging="567"/>
        <w:rPr>
          <w:color w:val="000000"/>
          <w:lang w:val="mt-MT"/>
        </w:rPr>
      </w:pPr>
      <w:r>
        <w:rPr>
          <w:color w:val="000000"/>
          <w:lang w:val="mt-MT"/>
        </w:rPr>
        <w:t>Żomm dan il-fuljett. Jista’ jkollok bżonn terġa’ taqrah.</w:t>
      </w:r>
    </w:p>
    <w:p w14:paraId="7A7D9C03" w14:textId="77777777" w:rsidR="00A4281D" w:rsidRDefault="00E736F9">
      <w:pPr>
        <w:numPr>
          <w:ilvl w:val="0"/>
          <w:numId w:val="4"/>
        </w:numPr>
        <w:tabs>
          <w:tab w:val="clear" w:pos="567"/>
        </w:tabs>
        <w:spacing w:line="240" w:lineRule="auto"/>
        <w:ind w:left="567" w:hanging="567"/>
        <w:rPr>
          <w:color w:val="000000"/>
          <w:lang w:val="mt-MT"/>
        </w:rPr>
      </w:pPr>
      <w:r>
        <w:rPr>
          <w:color w:val="000000"/>
          <w:lang w:val="mt-MT"/>
        </w:rPr>
        <w:t>Jekk ikollok aktar mistoqsijiet, staqsi lit-tabib jew lill-ispiżjar.</w:t>
      </w:r>
    </w:p>
    <w:p w14:paraId="7A7D9C04" w14:textId="77777777" w:rsidR="00A4281D" w:rsidRDefault="00E736F9">
      <w:pPr>
        <w:numPr>
          <w:ilvl w:val="0"/>
          <w:numId w:val="4"/>
        </w:numPr>
        <w:tabs>
          <w:tab w:val="clear" w:pos="567"/>
        </w:tabs>
        <w:spacing w:line="240" w:lineRule="auto"/>
        <w:ind w:left="567" w:hanging="567"/>
        <w:rPr>
          <w:b/>
          <w:bCs/>
          <w:color w:val="000000"/>
          <w:lang w:val="mt-MT"/>
        </w:rPr>
      </w:pPr>
      <w:r>
        <w:rPr>
          <w:color w:val="000000"/>
          <w:lang w:val="mt-MT"/>
        </w:rPr>
        <w:t xml:space="preserve">Din il-mediċina ġiet mogħtija lilek biss. M’għandekx tgħaddiha lil persuni oħra. Tista’ tagħmlilhom il-ħsara anke jekk </w:t>
      </w:r>
      <w:r>
        <w:rPr>
          <w:lang w:val="mt-MT"/>
        </w:rPr>
        <w:t>għandhom</w:t>
      </w:r>
      <w:r>
        <w:rPr>
          <w:color w:val="000000"/>
          <w:lang w:val="mt-MT"/>
        </w:rPr>
        <w:t xml:space="preserve"> l-istess sinjali ta’ mard bħal tiegħek.</w:t>
      </w:r>
    </w:p>
    <w:p w14:paraId="7A7D9C05" w14:textId="77777777" w:rsidR="00A4281D" w:rsidRDefault="00E736F9">
      <w:pPr>
        <w:numPr>
          <w:ilvl w:val="0"/>
          <w:numId w:val="4"/>
        </w:numPr>
        <w:tabs>
          <w:tab w:val="clear" w:pos="567"/>
        </w:tabs>
        <w:spacing w:line="240" w:lineRule="auto"/>
        <w:ind w:left="567" w:hanging="567"/>
        <w:rPr>
          <w:b/>
          <w:bCs/>
          <w:color w:val="000000"/>
          <w:lang w:val="mt-MT"/>
        </w:rPr>
      </w:pPr>
      <w:r>
        <w:rPr>
          <w:color w:val="000000"/>
          <w:lang w:val="mt-MT"/>
        </w:rPr>
        <w:t>Jekk ikollok xi effett sekondarju, kellem lit-tabib jew lill-ispiżjar tiegħek. Dan jinkludi xi effett sekondarju possibbli li mhuwiex elenkat f’dan il-fuljett. Ara sezzjoni 4.</w:t>
      </w:r>
    </w:p>
    <w:p w14:paraId="7A7D9C06" w14:textId="77777777" w:rsidR="00A4281D" w:rsidRDefault="00E736F9">
      <w:pPr>
        <w:numPr>
          <w:ilvl w:val="0"/>
          <w:numId w:val="4"/>
        </w:numPr>
        <w:tabs>
          <w:tab w:val="clear" w:pos="567"/>
        </w:tabs>
        <w:spacing w:line="240" w:lineRule="auto"/>
        <w:ind w:left="567" w:hanging="567"/>
        <w:rPr>
          <w:color w:val="000000"/>
          <w:lang w:val="mt-MT"/>
        </w:rPr>
      </w:pPr>
      <w:r>
        <w:rPr>
          <w:color w:val="000000"/>
          <w:lang w:val="mt-MT"/>
        </w:rPr>
        <w:t>Dan il-fuljett inkiteb bħallikieku qed taqrah il-persuna li qed tieħu l-mediċina. Jekk qed tagħti din il-mediċina lit-tifel/tifla tiegħek, jekk jogħġbok ibdel “int” b’“it-tifel/tifla” tul il-fuljett kollu.</w:t>
      </w:r>
    </w:p>
    <w:p w14:paraId="7A7D9C07" w14:textId="77777777" w:rsidR="00A4281D" w:rsidRDefault="00A4281D">
      <w:pPr>
        <w:numPr>
          <w:ilvl w:val="12"/>
          <w:numId w:val="0"/>
        </w:numPr>
        <w:tabs>
          <w:tab w:val="clear" w:pos="567"/>
        </w:tabs>
        <w:spacing w:line="240" w:lineRule="auto"/>
        <w:ind w:right="-2"/>
        <w:rPr>
          <w:color w:val="000000"/>
          <w:lang w:val="mt-MT"/>
        </w:rPr>
      </w:pPr>
    </w:p>
    <w:p w14:paraId="7A7D9C08" w14:textId="77777777" w:rsidR="00A4281D" w:rsidRDefault="00E736F9">
      <w:pPr>
        <w:tabs>
          <w:tab w:val="clear" w:pos="567"/>
        </w:tabs>
        <w:spacing w:line="240" w:lineRule="auto"/>
        <w:ind w:right="-2"/>
        <w:rPr>
          <w:color w:val="000000"/>
          <w:lang w:val="mt-MT"/>
        </w:rPr>
      </w:pPr>
      <w:r>
        <w:rPr>
          <w:b/>
          <w:bCs/>
          <w:color w:val="000000"/>
          <w:lang w:val="mt-MT"/>
        </w:rPr>
        <w:t>F’dan il-fuljett:</w:t>
      </w:r>
    </w:p>
    <w:p w14:paraId="7A7D9C09" w14:textId="77777777" w:rsidR="00A4281D" w:rsidRDefault="00A4281D">
      <w:pPr>
        <w:tabs>
          <w:tab w:val="clear" w:pos="567"/>
        </w:tabs>
        <w:spacing w:line="240" w:lineRule="auto"/>
        <w:ind w:left="567" w:right="-29" w:hanging="567"/>
        <w:rPr>
          <w:color w:val="000000"/>
          <w:lang w:val="mt-MT"/>
        </w:rPr>
      </w:pPr>
    </w:p>
    <w:p w14:paraId="7A7D9C0A" w14:textId="77777777" w:rsidR="00A4281D" w:rsidRDefault="00E736F9">
      <w:pPr>
        <w:tabs>
          <w:tab w:val="clear" w:pos="567"/>
        </w:tabs>
        <w:spacing w:line="240" w:lineRule="auto"/>
        <w:ind w:left="425" w:hanging="425"/>
        <w:rPr>
          <w:color w:val="000000"/>
          <w:lang w:val="mt-MT"/>
        </w:rPr>
      </w:pPr>
      <w:r>
        <w:rPr>
          <w:color w:val="000000"/>
          <w:lang w:val="mt-MT"/>
        </w:rPr>
        <w:t>1.</w:t>
      </w:r>
      <w:r>
        <w:rPr>
          <w:color w:val="000000"/>
          <w:lang w:val="mt-MT"/>
        </w:rPr>
        <w:tab/>
        <w:t>X’inhu Adempas u għalxiex jintuża</w:t>
      </w:r>
    </w:p>
    <w:p w14:paraId="7A7D9C0B" w14:textId="77777777" w:rsidR="00A4281D" w:rsidRDefault="00E736F9">
      <w:pPr>
        <w:tabs>
          <w:tab w:val="clear" w:pos="567"/>
        </w:tabs>
        <w:spacing w:line="240" w:lineRule="auto"/>
        <w:ind w:left="425" w:hanging="425"/>
        <w:rPr>
          <w:color w:val="000000"/>
          <w:lang w:val="mt-MT"/>
        </w:rPr>
      </w:pPr>
      <w:r>
        <w:rPr>
          <w:color w:val="000000"/>
          <w:lang w:val="mt-MT"/>
        </w:rPr>
        <w:t>2.</w:t>
      </w:r>
      <w:r>
        <w:rPr>
          <w:color w:val="000000"/>
          <w:lang w:val="mt-MT"/>
        </w:rPr>
        <w:tab/>
        <w:t>X’għandek tkun taf qabel ma tuża Adempas</w:t>
      </w:r>
    </w:p>
    <w:p w14:paraId="7A7D9C0C" w14:textId="77777777" w:rsidR="00A4281D" w:rsidRDefault="00E736F9">
      <w:pPr>
        <w:tabs>
          <w:tab w:val="clear" w:pos="567"/>
        </w:tabs>
        <w:spacing w:line="240" w:lineRule="auto"/>
        <w:ind w:left="425" w:hanging="425"/>
        <w:rPr>
          <w:color w:val="000000"/>
          <w:lang w:val="mt-MT"/>
        </w:rPr>
      </w:pPr>
      <w:r>
        <w:rPr>
          <w:color w:val="000000"/>
          <w:lang w:val="mt-MT"/>
        </w:rPr>
        <w:t>3.</w:t>
      </w:r>
      <w:r>
        <w:rPr>
          <w:color w:val="000000"/>
          <w:lang w:val="mt-MT"/>
        </w:rPr>
        <w:tab/>
        <w:t>Kif għandek tuża Adempas</w:t>
      </w:r>
    </w:p>
    <w:p w14:paraId="7A7D9C0D" w14:textId="77777777" w:rsidR="00A4281D" w:rsidRDefault="00E736F9">
      <w:pPr>
        <w:tabs>
          <w:tab w:val="clear" w:pos="567"/>
        </w:tabs>
        <w:spacing w:line="240" w:lineRule="auto"/>
        <w:ind w:left="425" w:hanging="425"/>
        <w:rPr>
          <w:color w:val="000000"/>
          <w:lang w:val="mt-MT"/>
        </w:rPr>
      </w:pPr>
      <w:r>
        <w:rPr>
          <w:color w:val="000000"/>
          <w:lang w:val="mt-MT"/>
        </w:rPr>
        <w:t>4.</w:t>
      </w:r>
      <w:r>
        <w:rPr>
          <w:color w:val="000000"/>
          <w:lang w:val="mt-MT"/>
        </w:rPr>
        <w:tab/>
        <w:t>Effetti sekondarji possibbli</w:t>
      </w:r>
    </w:p>
    <w:p w14:paraId="7A7D9C0E" w14:textId="77777777" w:rsidR="00A4281D" w:rsidRDefault="00E736F9">
      <w:pPr>
        <w:tabs>
          <w:tab w:val="clear" w:pos="567"/>
        </w:tabs>
        <w:spacing w:line="240" w:lineRule="auto"/>
        <w:ind w:left="425" w:hanging="425"/>
        <w:rPr>
          <w:color w:val="000000"/>
          <w:lang w:val="mt-MT"/>
        </w:rPr>
      </w:pPr>
      <w:r>
        <w:rPr>
          <w:color w:val="000000"/>
          <w:lang w:val="mt-MT"/>
        </w:rPr>
        <w:t>5.</w:t>
      </w:r>
      <w:r>
        <w:rPr>
          <w:color w:val="000000"/>
          <w:lang w:val="mt-MT"/>
        </w:rPr>
        <w:tab/>
        <w:t>Kif taħżen Adempas</w:t>
      </w:r>
    </w:p>
    <w:p w14:paraId="7A7D9C0F" w14:textId="77777777" w:rsidR="00A4281D" w:rsidRDefault="00E736F9">
      <w:pPr>
        <w:tabs>
          <w:tab w:val="clear" w:pos="567"/>
        </w:tabs>
        <w:spacing w:line="240" w:lineRule="auto"/>
        <w:ind w:left="425" w:hanging="425"/>
        <w:rPr>
          <w:color w:val="000000"/>
          <w:lang w:val="mt-MT"/>
        </w:rPr>
      </w:pPr>
      <w:r>
        <w:rPr>
          <w:color w:val="000000"/>
          <w:lang w:val="mt-MT"/>
        </w:rPr>
        <w:t>6.</w:t>
      </w:r>
      <w:r>
        <w:rPr>
          <w:color w:val="000000"/>
          <w:lang w:val="mt-MT"/>
        </w:rPr>
        <w:tab/>
        <w:t>Kontenut tal-pakkett u informazzjoni oħra</w:t>
      </w:r>
    </w:p>
    <w:p w14:paraId="7A7D9C10" w14:textId="77777777" w:rsidR="00A4281D" w:rsidRDefault="00A4281D">
      <w:pPr>
        <w:numPr>
          <w:ilvl w:val="12"/>
          <w:numId w:val="0"/>
        </w:numPr>
        <w:tabs>
          <w:tab w:val="clear" w:pos="567"/>
        </w:tabs>
        <w:spacing w:line="240" w:lineRule="auto"/>
        <w:ind w:right="-2"/>
        <w:rPr>
          <w:color w:val="000000"/>
          <w:lang w:val="mt-MT"/>
        </w:rPr>
      </w:pPr>
    </w:p>
    <w:p w14:paraId="733F7C46" w14:textId="77777777" w:rsidR="00EC2FC5" w:rsidRDefault="00EC2FC5">
      <w:pPr>
        <w:numPr>
          <w:ilvl w:val="12"/>
          <w:numId w:val="0"/>
        </w:numPr>
        <w:tabs>
          <w:tab w:val="clear" w:pos="567"/>
        </w:tabs>
        <w:spacing w:line="240" w:lineRule="auto"/>
        <w:ind w:right="-2"/>
        <w:rPr>
          <w:color w:val="000000"/>
          <w:lang w:val="mt-MT"/>
        </w:rPr>
      </w:pPr>
    </w:p>
    <w:p w14:paraId="7A7D9C12" w14:textId="77777777" w:rsidR="00A4281D" w:rsidRDefault="00E736F9">
      <w:pPr>
        <w:keepNext/>
        <w:numPr>
          <w:ilvl w:val="12"/>
          <w:numId w:val="0"/>
        </w:numPr>
        <w:tabs>
          <w:tab w:val="clear" w:pos="567"/>
        </w:tabs>
        <w:spacing w:line="240" w:lineRule="auto"/>
        <w:ind w:left="567" w:right="-2" w:hanging="567"/>
        <w:outlineLvl w:val="2"/>
        <w:rPr>
          <w:color w:val="000000"/>
          <w:lang w:val="mt-MT"/>
        </w:rPr>
      </w:pPr>
      <w:r>
        <w:rPr>
          <w:b/>
          <w:bCs/>
          <w:color w:val="000000"/>
          <w:lang w:val="mt-MT"/>
        </w:rPr>
        <w:t>1.</w:t>
      </w:r>
      <w:r>
        <w:rPr>
          <w:b/>
          <w:bCs/>
          <w:color w:val="000000"/>
          <w:lang w:val="mt-MT"/>
        </w:rPr>
        <w:tab/>
        <w:t>X’inhu Adempas u għalxiex jintuża</w:t>
      </w:r>
    </w:p>
    <w:p w14:paraId="7A7D9C13" w14:textId="77777777" w:rsidR="00A4281D" w:rsidRDefault="00A4281D">
      <w:pPr>
        <w:keepNext/>
        <w:numPr>
          <w:ilvl w:val="12"/>
          <w:numId w:val="0"/>
        </w:numPr>
        <w:tabs>
          <w:tab w:val="clear" w:pos="567"/>
        </w:tabs>
        <w:spacing w:line="240" w:lineRule="auto"/>
        <w:rPr>
          <w:color w:val="000000"/>
          <w:lang w:val="mt-MT"/>
        </w:rPr>
      </w:pPr>
    </w:p>
    <w:p w14:paraId="7A7D9C14" w14:textId="0872B506" w:rsidR="00A4281D" w:rsidRDefault="00E736F9">
      <w:pPr>
        <w:pStyle w:val="BayerBodyTextFull"/>
        <w:keepNext/>
        <w:spacing w:before="0" w:after="0"/>
        <w:rPr>
          <w:color w:val="000000"/>
          <w:sz w:val="22"/>
          <w:szCs w:val="22"/>
          <w:lang w:val="mt-MT"/>
        </w:rPr>
      </w:pPr>
      <w:r>
        <w:rPr>
          <w:color w:val="000000"/>
          <w:sz w:val="22"/>
          <w:szCs w:val="22"/>
          <w:lang w:val="mt-MT"/>
        </w:rPr>
        <w:t xml:space="preserve">Adempas fih is-sustanza attiva riociguat, stimulatur ta’ guanylate cyclase (sGC </w:t>
      </w:r>
      <w:r>
        <w:rPr>
          <w:i/>
          <w:color w:val="000000"/>
          <w:sz w:val="22"/>
          <w:szCs w:val="22"/>
          <w:lang w:val="mt-MT"/>
        </w:rPr>
        <w:t xml:space="preserve">- </w:t>
      </w:r>
      <w:r>
        <w:rPr>
          <w:i/>
          <w:sz w:val="22"/>
          <w:szCs w:val="22"/>
          <w:lang w:val="mt-MT"/>
        </w:rPr>
        <w:t>guanylate cyclase stimulator</w:t>
      </w:r>
      <w:r>
        <w:rPr>
          <w:color w:val="000000"/>
          <w:sz w:val="22"/>
          <w:szCs w:val="22"/>
          <w:lang w:val="mt-MT"/>
        </w:rPr>
        <w:t>).</w:t>
      </w:r>
    </w:p>
    <w:p w14:paraId="7A7D9C15" w14:textId="77777777" w:rsidR="00A4281D" w:rsidRDefault="00A4281D">
      <w:pPr>
        <w:pStyle w:val="BayerBodyTextFull"/>
        <w:keepNext/>
        <w:spacing w:before="0" w:after="0"/>
        <w:rPr>
          <w:color w:val="000000"/>
          <w:sz w:val="22"/>
          <w:szCs w:val="22"/>
          <w:lang w:val="mt-MT"/>
        </w:rPr>
      </w:pPr>
    </w:p>
    <w:p w14:paraId="7A7D9C16" w14:textId="77777777" w:rsidR="00A4281D" w:rsidRDefault="00E736F9">
      <w:pPr>
        <w:pStyle w:val="BayerBodyTextFull"/>
        <w:keepNext/>
        <w:spacing w:before="0" w:after="0"/>
        <w:rPr>
          <w:b/>
          <w:bCs/>
          <w:color w:val="000000"/>
          <w:sz w:val="22"/>
          <w:szCs w:val="22"/>
          <w:lang w:val="mt-MT"/>
        </w:rPr>
      </w:pPr>
      <w:r>
        <w:rPr>
          <w:b/>
          <w:bCs/>
          <w:color w:val="000000"/>
          <w:sz w:val="22"/>
          <w:szCs w:val="22"/>
          <w:lang w:val="mt-MT"/>
        </w:rPr>
        <w:t xml:space="preserve">Pressjoni għolja fl-arterji tal-pulmun (PAH - </w:t>
      </w:r>
      <w:r>
        <w:rPr>
          <w:b/>
          <w:i/>
          <w:iCs/>
          <w:sz w:val="22"/>
          <w:szCs w:val="22"/>
          <w:lang w:val="mt-MT"/>
        </w:rPr>
        <w:t>pulmonary arterial hypertension</w:t>
      </w:r>
      <w:r>
        <w:rPr>
          <w:b/>
          <w:bCs/>
          <w:color w:val="000000"/>
          <w:sz w:val="22"/>
          <w:szCs w:val="22"/>
          <w:lang w:val="mt-MT"/>
        </w:rPr>
        <w:t>).</w:t>
      </w:r>
    </w:p>
    <w:p w14:paraId="659130A8" w14:textId="3AF985F7" w:rsidR="00F75CB6" w:rsidRPr="0038355E" w:rsidRDefault="00E736F9" w:rsidP="006C2EDA">
      <w:pPr>
        <w:pStyle w:val="BayerBodyTextFull"/>
        <w:spacing w:before="0" w:after="0"/>
        <w:rPr>
          <w:sz w:val="22"/>
          <w:szCs w:val="22"/>
        </w:rPr>
      </w:pPr>
      <w:r>
        <w:rPr>
          <w:sz w:val="22"/>
          <w:szCs w:val="22"/>
          <w:lang w:val="mt-MT"/>
        </w:rPr>
        <w:t xml:space="preserve">Adempas jintuża biex jittratta tfal b’età </w:t>
      </w:r>
      <w:r w:rsidR="00AB6B45">
        <w:rPr>
          <w:sz w:val="22"/>
          <w:szCs w:val="22"/>
          <w:lang w:val="mt-MT"/>
        </w:rPr>
        <w:t>minn</w:t>
      </w:r>
      <w:r>
        <w:rPr>
          <w:sz w:val="22"/>
          <w:szCs w:val="22"/>
          <w:lang w:val="mt-MT"/>
        </w:rPr>
        <w:t xml:space="preserve"> 6 snin bi pressjoni għolja fl-arterji tal-pulmun.</w:t>
      </w:r>
      <w:r w:rsidR="00A20E2C">
        <w:rPr>
          <w:sz w:val="22"/>
          <w:szCs w:val="22"/>
          <w:lang w:val="mt-MT"/>
        </w:rPr>
        <w:t xml:space="preserve"> </w:t>
      </w:r>
      <w:r w:rsidR="00A20E2C" w:rsidRPr="00DB4CB9">
        <w:rPr>
          <w:sz w:val="22"/>
          <w:szCs w:val="22"/>
          <w:lang w:val="mt-MT"/>
        </w:rPr>
        <w:t>F’dawn il-pazjenti</w:t>
      </w:r>
      <w:r w:rsidR="00A20E2C">
        <w:rPr>
          <w:color w:val="000000"/>
          <w:sz w:val="22"/>
          <w:szCs w:val="22"/>
          <w:lang w:val="mt-MT"/>
        </w:rPr>
        <w:t xml:space="preserve">, il-ħajt tal-kanali tad-demm tal-pulmun jeħxien u għalhekk il-kanali jidjiequ. </w:t>
      </w:r>
      <w:r w:rsidR="00F75CB6" w:rsidRPr="0038355E">
        <w:rPr>
          <w:sz w:val="22"/>
          <w:szCs w:val="22"/>
        </w:rPr>
        <w:t xml:space="preserve">Adempas </w:t>
      </w:r>
      <w:proofErr w:type="spellStart"/>
      <w:r w:rsidR="00F75CB6" w:rsidRPr="0038355E">
        <w:rPr>
          <w:sz w:val="22"/>
          <w:szCs w:val="22"/>
        </w:rPr>
        <w:t>jittieħed</w:t>
      </w:r>
      <w:proofErr w:type="spellEnd"/>
      <w:r w:rsidR="00F75CB6" w:rsidRPr="0038355E">
        <w:rPr>
          <w:sz w:val="22"/>
          <w:szCs w:val="22"/>
        </w:rPr>
        <w:t xml:space="preserve"> </w:t>
      </w:r>
      <w:proofErr w:type="spellStart"/>
      <w:r w:rsidR="00F75CB6" w:rsidRPr="0038355E">
        <w:rPr>
          <w:sz w:val="22"/>
          <w:szCs w:val="22"/>
        </w:rPr>
        <w:t>flimkien</w:t>
      </w:r>
      <w:proofErr w:type="spellEnd"/>
      <w:r w:rsidR="00F75CB6" w:rsidRPr="0038355E">
        <w:rPr>
          <w:sz w:val="22"/>
          <w:szCs w:val="22"/>
        </w:rPr>
        <w:t xml:space="preserve"> ma’ </w:t>
      </w:r>
      <w:proofErr w:type="spellStart"/>
      <w:r w:rsidR="00F75CB6" w:rsidRPr="0038355E">
        <w:rPr>
          <w:sz w:val="22"/>
          <w:szCs w:val="22"/>
        </w:rPr>
        <w:t>ċerti</w:t>
      </w:r>
      <w:proofErr w:type="spellEnd"/>
      <w:r w:rsidR="00F75CB6" w:rsidRPr="0038355E">
        <w:rPr>
          <w:sz w:val="22"/>
          <w:szCs w:val="22"/>
        </w:rPr>
        <w:t xml:space="preserve"> </w:t>
      </w:r>
      <w:proofErr w:type="spellStart"/>
      <w:r w:rsidR="00F75CB6" w:rsidRPr="0038355E">
        <w:rPr>
          <w:sz w:val="22"/>
          <w:szCs w:val="22"/>
        </w:rPr>
        <w:t>mediċini</w:t>
      </w:r>
      <w:proofErr w:type="spellEnd"/>
      <w:r w:rsidR="00F75CB6" w:rsidRPr="0038355E">
        <w:rPr>
          <w:sz w:val="22"/>
          <w:szCs w:val="22"/>
        </w:rPr>
        <w:t xml:space="preserve"> </w:t>
      </w:r>
      <w:proofErr w:type="spellStart"/>
      <w:r w:rsidR="00F75CB6" w:rsidRPr="0038355E">
        <w:rPr>
          <w:sz w:val="22"/>
          <w:szCs w:val="22"/>
        </w:rPr>
        <w:t>oħra</w:t>
      </w:r>
      <w:proofErr w:type="spellEnd"/>
      <w:r w:rsidR="00F75CB6" w:rsidRPr="0038355E">
        <w:rPr>
          <w:sz w:val="22"/>
          <w:szCs w:val="22"/>
        </w:rPr>
        <w:t xml:space="preserve"> (</w:t>
      </w:r>
      <w:proofErr w:type="spellStart"/>
      <w:r w:rsidR="00F75CB6" w:rsidRPr="0038355E">
        <w:rPr>
          <w:sz w:val="22"/>
          <w:szCs w:val="22"/>
        </w:rPr>
        <w:t>imsejħa</w:t>
      </w:r>
      <w:proofErr w:type="spellEnd"/>
      <w:r w:rsidR="00F75CB6" w:rsidRPr="0038355E">
        <w:rPr>
          <w:sz w:val="22"/>
          <w:szCs w:val="22"/>
        </w:rPr>
        <w:t xml:space="preserve"> </w:t>
      </w:r>
      <w:proofErr w:type="spellStart"/>
      <w:r w:rsidR="00F75CB6" w:rsidRPr="0038355E">
        <w:rPr>
          <w:sz w:val="22"/>
          <w:szCs w:val="22"/>
        </w:rPr>
        <w:t>antagonisti</w:t>
      </w:r>
      <w:proofErr w:type="spellEnd"/>
      <w:r w:rsidR="00F75CB6" w:rsidRPr="0038355E">
        <w:rPr>
          <w:sz w:val="22"/>
          <w:szCs w:val="22"/>
        </w:rPr>
        <w:t xml:space="preserve"> tar-</w:t>
      </w:r>
      <w:proofErr w:type="spellStart"/>
      <w:r w:rsidR="00F75CB6" w:rsidRPr="0038355E">
        <w:rPr>
          <w:sz w:val="22"/>
          <w:szCs w:val="22"/>
        </w:rPr>
        <w:t>riċetturi</w:t>
      </w:r>
      <w:proofErr w:type="spellEnd"/>
      <w:r w:rsidR="00F75CB6" w:rsidRPr="0038355E">
        <w:rPr>
          <w:sz w:val="22"/>
          <w:szCs w:val="22"/>
        </w:rPr>
        <w:t xml:space="preserve"> ta’ endothelin).</w:t>
      </w:r>
    </w:p>
    <w:p w14:paraId="0E047D05" w14:textId="77777777" w:rsidR="00F75CB6" w:rsidRPr="00792F08" w:rsidRDefault="00F75CB6" w:rsidP="00F75CB6">
      <w:pPr>
        <w:spacing w:line="240" w:lineRule="auto"/>
      </w:pPr>
    </w:p>
    <w:p w14:paraId="5D3CD014" w14:textId="77777777" w:rsidR="00F75CB6" w:rsidRDefault="00F75CB6" w:rsidP="00F75CB6">
      <w:pPr>
        <w:spacing w:line="240" w:lineRule="auto"/>
      </w:pPr>
      <w:proofErr w:type="spellStart"/>
      <w:r w:rsidRPr="00792F08">
        <w:t>F</w:t>
      </w:r>
      <w:r>
        <w:t>’</w:t>
      </w:r>
      <w:r w:rsidRPr="00792F08">
        <w:t>pazjenti</w:t>
      </w:r>
      <w:proofErr w:type="spellEnd"/>
      <w:r w:rsidRPr="00792F08">
        <w:t xml:space="preserve"> </w:t>
      </w:r>
      <w:proofErr w:type="spellStart"/>
      <w:r>
        <w:t>bi</w:t>
      </w:r>
      <w:proofErr w:type="spellEnd"/>
      <w:r>
        <w:t xml:space="preserve"> </w:t>
      </w:r>
      <w:proofErr w:type="spellStart"/>
      <w:r w:rsidRPr="00824131">
        <w:t>pressjoni</w:t>
      </w:r>
      <w:proofErr w:type="spellEnd"/>
      <w:r w:rsidRPr="00824131">
        <w:t xml:space="preserve"> </w:t>
      </w:r>
      <w:proofErr w:type="spellStart"/>
      <w:r w:rsidRPr="00824131">
        <w:t>pulmonari</w:t>
      </w:r>
      <w:proofErr w:type="spellEnd"/>
      <w:r w:rsidRPr="00824131">
        <w:t xml:space="preserve"> </w:t>
      </w:r>
      <w:proofErr w:type="spellStart"/>
      <w:r w:rsidRPr="00824131">
        <w:t>għolja</w:t>
      </w:r>
      <w:proofErr w:type="spellEnd"/>
      <w:r w:rsidRPr="00792F08">
        <w:t>, il-</w:t>
      </w:r>
      <w:proofErr w:type="spellStart"/>
      <w:r>
        <w:t>kanali</w:t>
      </w:r>
      <w:proofErr w:type="spellEnd"/>
      <w:r w:rsidRPr="00792F08">
        <w:t xml:space="preserve"> tad-</w:t>
      </w:r>
      <w:proofErr w:type="spellStart"/>
      <w:r w:rsidRPr="00792F08">
        <w:t>demm</w:t>
      </w:r>
      <w:proofErr w:type="spellEnd"/>
      <w:r w:rsidRPr="00792F08">
        <w:t xml:space="preserve"> li </w:t>
      </w:r>
      <w:proofErr w:type="spellStart"/>
      <w:r w:rsidRPr="00792F08">
        <w:t>jġorru</w:t>
      </w:r>
      <w:proofErr w:type="spellEnd"/>
      <w:r w:rsidRPr="00792F08">
        <w:t xml:space="preserve"> d-</w:t>
      </w:r>
      <w:proofErr w:type="spellStart"/>
      <w:r w:rsidRPr="00792F08">
        <w:t>demm</w:t>
      </w:r>
      <w:proofErr w:type="spellEnd"/>
      <w:r w:rsidRPr="00792F08">
        <w:t xml:space="preserve"> mill-</w:t>
      </w:r>
      <w:proofErr w:type="spellStart"/>
      <w:r w:rsidRPr="00792F08">
        <w:t>qalb</w:t>
      </w:r>
      <w:proofErr w:type="spellEnd"/>
      <w:r w:rsidRPr="00792F08">
        <w:t xml:space="preserve"> </w:t>
      </w:r>
      <w:proofErr w:type="spellStart"/>
      <w:r w:rsidRPr="00792F08">
        <w:t>għall-pulmuni</w:t>
      </w:r>
      <w:proofErr w:type="spellEnd"/>
      <w:r w:rsidRPr="00792F08">
        <w:t xml:space="preserve"> </w:t>
      </w:r>
      <w:proofErr w:type="spellStart"/>
      <w:r w:rsidRPr="00792F08">
        <w:t>ji</w:t>
      </w:r>
      <w:r>
        <w:t>djiequ</w:t>
      </w:r>
      <w:proofErr w:type="spellEnd"/>
      <w:r w:rsidRPr="00792F08">
        <w:t xml:space="preserve">, u dan </w:t>
      </w:r>
      <w:proofErr w:type="spellStart"/>
      <w:r w:rsidRPr="00792F08">
        <w:t>jagħmilha</w:t>
      </w:r>
      <w:proofErr w:type="spellEnd"/>
      <w:r w:rsidRPr="00792F08">
        <w:t xml:space="preserve"> </w:t>
      </w:r>
      <w:proofErr w:type="spellStart"/>
      <w:r w:rsidRPr="00792F08">
        <w:t>aktar</w:t>
      </w:r>
      <w:proofErr w:type="spellEnd"/>
      <w:r w:rsidRPr="00792F08">
        <w:t xml:space="preserve"> </w:t>
      </w:r>
      <w:proofErr w:type="spellStart"/>
      <w:r w:rsidRPr="00792F08">
        <w:t>diffiċli</w:t>
      </w:r>
      <w:proofErr w:type="spellEnd"/>
      <w:r w:rsidRPr="00792F08">
        <w:t xml:space="preserve"> </w:t>
      </w:r>
      <w:proofErr w:type="spellStart"/>
      <w:r w:rsidRPr="00792F08">
        <w:t>għall-qalb</w:t>
      </w:r>
      <w:proofErr w:type="spellEnd"/>
      <w:r w:rsidRPr="00792F08">
        <w:t xml:space="preserve"> </w:t>
      </w:r>
      <w:proofErr w:type="spellStart"/>
      <w:r w:rsidRPr="00792F08">
        <w:t>biex</w:t>
      </w:r>
      <w:proofErr w:type="spellEnd"/>
      <w:r w:rsidRPr="00792F08">
        <w:t xml:space="preserve"> </w:t>
      </w:r>
      <w:proofErr w:type="spellStart"/>
      <w:r w:rsidRPr="00792F08">
        <w:t>tippompja</w:t>
      </w:r>
      <w:proofErr w:type="spellEnd"/>
      <w:r w:rsidRPr="00792F08">
        <w:t xml:space="preserve"> d-</w:t>
      </w:r>
      <w:proofErr w:type="spellStart"/>
      <w:r w:rsidRPr="00792F08">
        <w:t>demm</w:t>
      </w:r>
      <w:proofErr w:type="spellEnd"/>
      <w:r w:rsidRPr="00792F08">
        <w:t xml:space="preserve"> </w:t>
      </w:r>
      <w:proofErr w:type="spellStart"/>
      <w:r w:rsidRPr="00792F08">
        <w:t>lejn</w:t>
      </w:r>
      <w:proofErr w:type="spellEnd"/>
      <w:r w:rsidRPr="00792F08">
        <w:t xml:space="preserve"> il-</w:t>
      </w:r>
      <w:proofErr w:type="spellStart"/>
      <w:r w:rsidRPr="00792F08">
        <w:t>pulmuni</w:t>
      </w:r>
      <w:proofErr w:type="spellEnd"/>
      <w:r w:rsidRPr="00792F08">
        <w:t xml:space="preserve">, u dan </w:t>
      </w:r>
      <w:proofErr w:type="spellStart"/>
      <w:r w:rsidRPr="00792F08">
        <w:t>iwassal</w:t>
      </w:r>
      <w:proofErr w:type="spellEnd"/>
      <w:r w:rsidRPr="00792F08">
        <w:t xml:space="preserve"> </w:t>
      </w:r>
      <w:proofErr w:type="spellStart"/>
      <w:r w:rsidRPr="00792F08">
        <w:t>għal</w:t>
      </w:r>
      <w:proofErr w:type="spellEnd"/>
      <w:r w:rsidRPr="00792F08">
        <w:t xml:space="preserve"> </w:t>
      </w:r>
      <w:proofErr w:type="spellStart"/>
      <w:r w:rsidRPr="00792F08">
        <w:t>pressjoni</w:t>
      </w:r>
      <w:proofErr w:type="spellEnd"/>
      <w:r w:rsidRPr="00792F08">
        <w:t xml:space="preserve"> </w:t>
      </w:r>
      <w:proofErr w:type="spellStart"/>
      <w:r w:rsidRPr="00792F08">
        <w:t>għolja</w:t>
      </w:r>
      <w:proofErr w:type="spellEnd"/>
      <w:r w:rsidRPr="00792F08">
        <w:t xml:space="preserve"> fil-</w:t>
      </w:r>
      <w:proofErr w:type="spellStart"/>
      <w:r>
        <w:t>kanali</w:t>
      </w:r>
      <w:proofErr w:type="spellEnd"/>
      <w:r>
        <w:t xml:space="preserve"> tad-</w:t>
      </w:r>
      <w:proofErr w:type="spellStart"/>
      <w:r>
        <w:t>demm</w:t>
      </w:r>
      <w:proofErr w:type="spellEnd"/>
      <w:r w:rsidRPr="00792F08">
        <w:t xml:space="preserve">. </w:t>
      </w:r>
      <w:proofErr w:type="spellStart"/>
      <w:r w:rsidRPr="00792F08">
        <w:t>Minħabba</w:t>
      </w:r>
      <w:proofErr w:type="spellEnd"/>
      <w:r w:rsidRPr="00792F08">
        <w:t xml:space="preserve"> li l-</w:t>
      </w:r>
      <w:proofErr w:type="spellStart"/>
      <w:r w:rsidRPr="00792F08">
        <w:t>qalb</w:t>
      </w:r>
      <w:proofErr w:type="spellEnd"/>
      <w:r w:rsidRPr="00792F08">
        <w:t xml:space="preserve"> </w:t>
      </w:r>
      <w:proofErr w:type="spellStart"/>
      <w:r w:rsidRPr="00792F08">
        <w:t>trid</w:t>
      </w:r>
      <w:proofErr w:type="spellEnd"/>
      <w:r w:rsidRPr="00792F08">
        <w:t xml:space="preserve"> </w:t>
      </w:r>
      <w:proofErr w:type="spellStart"/>
      <w:r w:rsidRPr="00792F08">
        <w:t>taħdem</w:t>
      </w:r>
      <w:proofErr w:type="spellEnd"/>
      <w:r w:rsidRPr="00792F08">
        <w:t xml:space="preserve"> </w:t>
      </w:r>
      <w:proofErr w:type="spellStart"/>
      <w:r w:rsidRPr="00792F08">
        <w:t>aktar</w:t>
      </w:r>
      <w:proofErr w:type="spellEnd"/>
      <w:r w:rsidRPr="00792F08">
        <w:t xml:space="preserve"> min-normal, </w:t>
      </w:r>
      <w:proofErr w:type="spellStart"/>
      <w:r>
        <w:t>persuni</w:t>
      </w:r>
      <w:proofErr w:type="spellEnd"/>
      <w:r w:rsidRPr="00792F08">
        <w:t xml:space="preserve"> </w:t>
      </w:r>
      <w:proofErr w:type="spellStart"/>
      <w:r>
        <w:t>bi</w:t>
      </w:r>
      <w:proofErr w:type="spellEnd"/>
      <w:r>
        <w:t xml:space="preserve"> </w:t>
      </w:r>
      <w:proofErr w:type="spellStart"/>
      <w:r w:rsidRPr="00824131">
        <w:t>pressjoni</w:t>
      </w:r>
      <w:proofErr w:type="spellEnd"/>
      <w:r w:rsidRPr="00824131">
        <w:t xml:space="preserve"> </w:t>
      </w:r>
      <w:proofErr w:type="spellStart"/>
      <w:r w:rsidRPr="00824131">
        <w:t>pulmonari</w:t>
      </w:r>
      <w:proofErr w:type="spellEnd"/>
      <w:r w:rsidRPr="00824131">
        <w:t xml:space="preserve"> </w:t>
      </w:r>
      <w:proofErr w:type="spellStart"/>
      <w:r w:rsidRPr="00824131">
        <w:t>għolja</w:t>
      </w:r>
      <w:proofErr w:type="spellEnd"/>
      <w:r w:rsidRPr="00792F08">
        <w:t xml:space="preserve"> </w:t>
      </w:r>
      <w:proofErr w:type="spellStart"/>
      <w:r w:rsidRPr="00792F08">
        <w:t>jħossuhom</w:t>
      </w:r>
      <w:proofErr w:type="spellEnd"/>
      <w:r w:rsidRPr="00792F08">
        <w:t xml:space="preserve"> </w:t>
      </w:r>
      <w:proofErr w:type="spellStart"/>
      <w:r w:rsidRPr="00792F08">
        <w:t>għajjenin</w:t>
      </w:r>
      <w:proofErr w:type="spellEnd"/>
      <w:r w:rsidRPr="00792F08">
        <w:t xml:space="preserve">, </w:t>
      </w:r>
      <w:proofErr w:type="spellStart"/>
      <w:r w:rsidRPr="00792F08">
        <w:t>sturduti</w:t>
      </w:r>
      <w:proofErr w:type="spellEnd"/>
      <w:r w:rsidRPr="00792F08">
        <w:t xml:space="preserve"> u </w:t>
      </w:r>
      <w:proofErr w:type="spellStart"/>
      <w:r w:rsidRPr="00792F08">
        <w:t>bla</w:t>
      </w:r>
      <w:proofErr w:type="spellEnd"/>
      <w:r w:rsidRPr="00792F08">
        <w:t xml:space="preserve"> </w:t>
      </w:r>
      <w:proofErr w:type="spellStart"/>
      <w:r w:rsidRPr="00792F08">
        <w:t>nifs</w:t>
      </w:r>
      <w:proofErr w:type="spellEnd"/>
      <w:r w:rsidRPr="00792F08">
        <w:t xml:space="preserve">. Adempas </w:t>
      </w:r>
      <w:proofErr w:type="spellStart"/>
      <w:r w:rsidRPr="00792F08">
        <w:t>iwessa</w:t>
      </w:r>
      <w:proofErr w:type="spellEnd"/>
      <w:r>
        <w:t>’</w:t>
      </w:r>
      <w:r w:rsidRPr="00792F08">
        <w:t xml:space="preserve"> l-</w:t>
      </w:r>
      <w:proofErr w:type="spellStart"/>
      <w:r>
        <w:t>kanali</w:t>
      </w:r>
      <w:proofErr w:type="spellEnd"/>
      <w:r w:rsidRPr="00792F08">
        <w:t xml:space="preserve"> tad-</w:t>
      </w:r>
      <w:proofErr w:type="spellStart"/>
      <w:r w:rsidRPr="00792F08">
        <w:t>demm</w:t>
      </w:r>
      <w:proofErr w:type="spellEnd"/>
      <w:r w:rsidRPr="00792F08">
        <w:t xml:space="preserve"> li </w:t>
      </w:r>
      <w:proofErr w:type="spellStart"/>
      <w:r w:rsidRPr="00792F08">
        <w:t>jwasslu</w:t>
      </w:r>
      <w:proofErr w:type="spellEnd"/>
      <w:r w:rsidRPr="00792F08">
        <w:t xml:space="preserve"> mill-</w:t>
      </w:r>
      <w:proofErr w:type="spellStart"/>
      <w:r w:rsidRPr="00792F08">
        <w:t>qalb</w:t>
      </w:r>
      <w:proofErr w:type="spellEnd"/>
      <w:r w:rsidRPr="00792F08">
        <w:t xml:space="preserve"> </w:t>
      </w:r>
      <w:proofErr w:type="spellStart"/>
      <w:r w:rsidRPr="00792F08">
        <w:t>għall-pulmun</w:t>
      </w:r>
      <w:proofErr w:type="spellEnd"/>
      <w:r w:rsidRPr="00792F08">
        <w:t xml:space="preserve">, u </w:t>
      </w:r>
      <w:proofErr w:type="spellStart"/>
      <w:r w:rsidRPr="00792F08">
        <w:t>b</w:t>
      </w:r>
      <w:r>
        <w:t>’</w:t>
      </w:r>
      <w:r w:rsidRPr="00792F08">
        <w:t>hekk</w:t>
      </w:r>
      <w:proofErr w:type="spellEnd"/>
      <w:r w:rsidRPr="00792F08">
        <w:t xml:space="preserve"> </w:t>
      </w:r>
      <w:proofErr w:type="spellStart"/>
      <w:r w:rsidRPr="00792F08">
        <w:t>inaqqas</w:t>
      </w:r>
      <w:proofErr w:type="spellEnd"/>
      <w:r w:rsidRPr="00792F08">
        <w:t xml:space="preserve"> is-</w:t>
      </w:r>
      <w:proofErr w:type="spellStart"/>
      <w:r w:rsidRPr="00792F08">
        <w:t>sintomi</w:t>
      </w:r>
      <w:proofErr w:type="spellEnd"/>
      <w:r w:rsidRPr="00792F08">
        <w:t xml:space="preserve"> </w:t>
      </w:r>
      <w:proofErr w:type="spellStart"/>
      <w:r w:rsidRPr="00792F08">
        <w:t>tal-marda</w:t>
      </w:r>
      <w:proofErr w:type="spellEnd"/>
      <w:r w:rsidRPr="00792F08">
        <w:t xml:space="preserve"> u </w:t>
      </w:r>
      <w:proofErr w:type="spellStart"/>
      <w:r w:rsidRPr="00792F08">
        <w:t>jippermetti</w:t>
      </w:r>
      <w:proofErr w:type="spellEnd"/>
      <w:r w:rsidRPr="00792F08">
        <w:t xml:space="preserve"> li</w:t>
      </w:r>
      <w:r>
        <w:t xml:space="preserve"> </w:t>
      </w:r>
      <w:r w:rsidRPr="00792F08">
        <w:t>l-</w:t>
      </w:r>
      <w:proofErr w:type="spellStart"/>
      <w:r w:rsidRPr="00792F08">
        <w:t>pazjenti</w:t>
      </w:r>
      <w:proofErr w:type="spellEnd"/>
      <w:r w:rsidRPr="00792F08">
        <w:t xml:space="preserve"> </w:t>
      </w:r>
      <w:proofErr w:type="spellStart"/>
      <w:r w:rsidRPr="00792F08">
        <w:t>jwettqu</w:t>
      </w:r>
      <w:proofErr w:type="spellEnd"/>
      <w:r w:rsidRPr="00792F08">
        <w:t xml:space="preserve"> </w:t>
      </w:r>
      <w:proofErr w:type="spellStart"/>
      <w:r w:rsidRPr="00792F08">
        <w:t>attività</w:t>
      </w:r>
      <w:proofErr w:type="spellEnd"/>
      <w:r w:rsidRPr="00792F08">
        <w:t xml:space="preserve"> </w:t>
      </w:r>
      <w:proofErr w:type="spellStart"/>
      <w:r w:rsidRPr="00792F08">
        <w:t>fiżika</w:t>
      </w:r>
      <w:proofErr w:type="spellEnd"/>
      <w:r w:rsidRPr="00792F08">
        <w:t xml:space="preserve"> </w:t>
      </w:r>
      <w:proofErr w:type="spellStart"/>
      <w:r w:rsidRPr="00792F08">
        <w:t>aħjar</w:t>
      </w:r>
      <w:proofErr w:type="spellEnd"/>
      <w:r w:rsidRPr="00792F08">
        <w:t>.</w:t>
      </w:r>
    </w:p>
    <w:p w14:paraId="7A7D9C1C" w14:textId="77777777" w:rsidR="00A4281D" w:rsidRDefault="00A4281D">
      <w:pPr>
        <w:pStyle w:val="BayerBodyTextFull"/>
        <w:spacing w:before="0" w:after="0"/>
        <w:rPr>
          <w:color w:val="000000"/>
          <w:sz w:val="22"/>
          <w:szCs w:val="22"/>
          <w:lang w:val="mt-MT"/>
        </w:rPr>
      </w:pPr>
    </w:p>
    <w:p w14:paraId="7A7D9C1D" w14:textId="77777777" w:rsidR="00A4281D" w:rsidRDefault="00A4281D">
      <w:pPr>
        <w:numPr>
          <w:ilvl w:val="12"/>
          <w:numId w:val="0"/>
        </w:numPr>
        <w:tabs>
          <w:tab w:val="clear" w:pos="567"/>
        </w:tabs>
        <w:spacing w:line="240" w:lineRule="auto"/>
        <w:rPr>
          <w:color w:val="000000"/>
          <w:lang w:val="mt-MT"/>
        </w:rPr>
      </w:pPr>
    </w:p>
    <w:p w14:paraId="7A7D9C1E" w14:textId="77777777" w:rsidR="00A4281D" w:rsidRDefault="00E736F9">
      <w:pPr>
        <w:keepNext/>
        <w:numPr>
          <w:ilvl w:val="12"/>
          <w:numId w:val="0"/>
        </w:numPr>
        <w:tabs>
          <w:tab w:val="clear" w:pos="567"/>
        </w:tabs>
        <w:spacing w:line="240" w:lineRule="auto"/>
        <w:outlineLvl w:val="2"/>
        <w:rPr>
          <w:b/>
          <w:bCs/>
          <w:color w:val="000000"/>
          <w:lang w:val="mt-MT"/>
        </w:rPr>
      </w:pPr>
      <w:r>
        <w:rPr>
          <w:b/>
          <w:bCs/>
          <w:color w:val="000000"/>
          <w:lang w:val="mt-MT"/>
        </w:rPr>
        <w:t>2.</w:t>
      </w:r>
      <w:r>
        <w:rPr>
          <w:b/>
          <w:bCs/>
          <w:color w:val="000000"/>
          <w:lang w:val="mt-MT"/>
        </w:rPr>
        <w:tab/>
        <w:t>X’għandek tkun taf qabel ma tuża Adempas</w:t>
      </w:r>
    </w:p>
    <w:p w14:paraId="7A7D9C1F" w14:textId="77777777" w:rsidR="00A4281D" w:rsidRDefault="00A4281D">
      <w:pPr>
        <w:keepNext/>
        <w:numPr>
          <w:ilvl w:val="12"/>
          <w:numId w:val="0"/>
        </w:numPr>
        <w:tabs>
          <w:tab w:val="clear" w:pos="567"/>
        </w:tabs>
        <w:spacing w:line="240" w:lineRule="auto"/>
        <w:rPr>
          <w:color w:val="000000"/>
          <w:lang w:val="mt-MT"/>
        </w:rPr>
      </w:pPr>
    </w:p>
    <w:p w14:paraId="7A7D9C20" w14:textId="77777777" w:rsidR="00A4281D" w:rsidRDefault="00E736F9">
      <w:pPr>
        <w:keepNext/>
        <w:numPr>
          <w:ilvl w:val="12"/>
          <w:numId w:val="0"/>
        </w:numPr>
        <w:tabs>
          <w:tab w:val="clear" w:pos="567"/>
        </w:tabs>
        <w:spacing w:line="240" w:lineRule="auto"/>
        <w:rPr>
          <w:b/>
          <w:bCs/>
          <w:color w:val="000000"/>
          <w:lang w:val="mt-MT"/>
        </w:rPr>
      </w:pPr>
      <w:r>
        <w:rPr>
          <w:b/>
          <w:bCs/>
          <w:color w:val="000000"/>
          <w:lang w:val="mt-MT"/>
        </w:rPr>
        <w:t>Tużax Adempas jekk inti</w:t>
      </w:r>
    </w:p>
    <w:p w14:paraId="7A7D9C21" w14:textId="77777777"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tuża </w:t>
      </w:r>
      <w:r>
        <w:rPr>
          <w:b/>
          <w:color w:val="000000"/>
          <w:sz w:val="22"/>
          <w:szCs w:val="22"/>
          <w:lang w:val="mt-MT"/>
        </w:rPr>
        <w:t>inibituri ta’ PDE5</w:t>
      </w:r>
      <w:r>
        <w:rPr>
          <w:color w:val="000000"/>
          <w:sz w:val="22"/>
          <w:szCs w:val="22"/>
          <w:lang w:val="mt-MT"/>
        </w:rPr>
        <w:t xml:space="preserve"> bħal sildenafil, tadalafil, vardenafil. Dawn huma mediċini biex jittrattaw pressjoni għolja fl-arterji tal-pulmun jew disfunzjoni erettili.</w:t>
      </w:r>
    </w:p>
    <w:p w14:paraId="7A7D9C22" w14:textId="77777777"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għandek </w:t>
      </w:r>
      <w:r>
        <w:rPr>
          <w:b/>
          <w:color w:val="000000"/>
          <w:sz w:val="22"/>
          <w:szCs w:val="22"/>
          <w:lang w:val="mt-MT"/>
        </w:rPr>
        <w:t>funzjoni tal-fwied imnaqqsa b’mod sever</w:t>
      </w:r>
      <w:r>
        <w:rPr>
          <w:color w:val="000000"/>
          <w:sz w:val="22"/>
          <w:szCs w:val="22"/>
          <w:lang w:val="mt-MT"/>
        </w:rPr>
        <w:t>.</w:t>
      </w:r>
    </w:p>
    <w:p w14:paraId="7A7D9C23" w14:textId="77777777" w:rsidR="00A4281D" w:rsidRDefault="00E736F9">
      <w:pPr>
        <w:pStyle w:val="BayerBodyTextFull"/>
        <w:keepNext/>
        <w:numPr>
          <w:ilvl w:val="0"/>
          <w:numId w:val="4"/>
        </w:numPr>
        <w:spacing w:before="0" w:after="0"/>
        <w:ind w:left="567" w:hanging="567"/>
        <w:rPr>
          <w:color w:val="000000"/>
          <w:sz w:val="22"/>
          <w:szCs w:val="22"/>
          <w:lang w:val="mt-MT"/>
        </w:rPr>
      </w:pPr>
      <w:r>
        <w:rPr>
          <w:b/>
          <w:color w:val="000000"/>
          <w:sz w:val="22"/>
          <w:szCs w:val="22"/>
          <w:lang w:val="mt-MT"/>
        </w:rPr>
        <w:t>allerġiku</w:t>
      </w:r>
      <w:r>
        <w:rPr>
          <w:color w:val="000000"/>
          <w:sz w:val="22"/>
          <w:szCs w:val="22"/>
          <w:lang w:val="mt-MT"/>
        </w:rPr>
        <w:t xml:space="preserve"> għal riociguat jew għal xi sustanza oħra ta’ din il-mediċina (</w:t>
      </w:r>
      <w:r>
        <w:rPr>
          <w:noProof/>
          <w:sz w:val="22"/>
          <w:szCs w:val="22"/>
          <w:lang w:val="mt-MT"/>
        </w:rPr>
        <w:t>imniżżla</w:t>
      </w:r>
      <w:r>
        <w:rPr>
          <w:color w:val="000000"/>
          <w:sz w:val="22"/>
          <w:szCs w:val="22"/>
          <w:lang w:val="mt-MT"/>
        </w:rPr>
        <w:t xml:space="preserve"> fis-sezzjoni 6).</w:t>
      </w:r>
    </w:p>
    <w:p w14:paraId="7A7D9C24" w14:textId="77777777" w:rsidR="00A4281D" w:rsidRDefault="00E736F9">
      <w:pPr>
        <w:pStyle w:val="BayerBodyTextFull"/>
        <w:keepNext/>
        <w:numPr>
          <w:ilvl w:val="0"/>
          <w:numId w:val="4"/>
        </w:numPr>
        <w:spacing w:before="0" w:after="0"/>
        <w:ind w:left="567" w:hanging="567"/>
        <w:rPr>
          <w:color w:val="000000"/>
          <w:sz w:val="22"/>
          <w:szCs w:val="22"/>
          <w:lang w:val="mt-MT"/>
        </w:rPr>
      </w:pPr>
      <w:r>
        <w:rPr>
          <w:b/>
          <w:color w:val="000000"/>
          <w:sz w:val="22"/>
          <w:szCs w:val="22"/>
          <w:lang w:val="mt-MT"/>
        </w:rPr>
        <w:t>tqila.</w:t>
      </w:r>
    </w:p>
    <w:p w14:paraId="7A7D9C25" w14:textId="77777777" w:rsidR="00A4281D" w:rsidRDefault="00E736F9">
      <w:pPr>
        <w:pStyle w:val="BayerBodyTextFull"/>
        <w:keepNext/>
        <w:numPr>
          <w:ilvl w:val="0"/>
          <w:numId w:val="4"/>
        </w:numPr>
        <w:spacing w:before="0" w:after="0"/>
        <w:ind w:left="567" w:hanging="567"/>
        <w:rPr>
          <w:color w:val="000000"/>
          <w:sz w:val="22"/>
          <w:szCs w:val="22"/>
          <w:lang w:val="mt-MT"/>
        </w:rPr>
      </w:pPr>
      <w:r>
        <w:rPr>
          <w:bCs/>
          <w:color w:val="000000"/>
          <w:sz w:val="22"/>
          <w:szCs w:val="22"/>
          <w:lang w:val="mt-MT"/>
        </w:rPr>
        <w:t>tuża</w:t>
      </w:r>
      <w:r>
        <w:rPr>
          <w:b/>
          <w:color w:val="000000"/>
          <w:sz w:val="22"/>
          <w:szCs w:val="22"/>
          <w:lang w:val="mt-MT"/>
        </w:rPr>
        <w:t xml:space="preserve"> nitrates</w:t>
      </w:r>
      <w:r>
        <w:rPr>
          <w:color w:val="000000"/>
          <w:sz w:val="22"/>
          <w:szCs w:val="22"/>
          <w:lang w:val="mt-MT"/>
        </w:rPr>
        <w:t xml:space="preserve"> jew </w:t>
      </w:r>
      <w:r>
        <w:rPr>
          <w:b/>
          <w:color w:val="000000"/>
          <w:sz w:val="22"/>
          <w:szCs w:val="22"/>
          <w:lang w:val="mt-MT"/>
        </w:rPr>
        <w:t>donaturi ta’ nitric oxide</w:t>
      </w:r>
      <w:r>
        <w:rPr>
          <w:color w:val="000000"/>
          <w:sz w:val="22"/>
          <w:szCs w:val="22"/>
          <w:lang w:val="mt-MT"/>
        </w:rPr>
        <w:t xml:space="preserve"> bħal </w:t>
      </w:r>
      <w:r>
        <w:rPr>
          <w:sz w:val="22"/>
          <w:szCs w:val="22"/>
          <w:lang w:val="mt-MT"/>
        </w:rPr>
        <w:t>amyl nitrite</w:t>
      </w:r>
      <w:r>
        <w:rPr>
          <w:color w:val="000000"/>
          <w:sz w:val="22"/>
          <w:szCs w:val="22"/>
          <w:lang w:val="mt-MT"/>
        </w:rPr>
        <w:t>. Dawn huma</w:t>
      </w:r>
      <w:r>
        <w:rPr>
          <w:sz w:val="22"/>
          <w:szCs w:val="22"/>
          <w:lang w:val="mt-MT"/>
        </w:rPr>
        <w:t xml:space="preserve"> </w:t>
      </w:r>
      <w:r>
        <w:rPr>
          <w:color w:val="000000"/>
          <w:sz w:val="22"/>
          <w:szCs w:val="22"/>
          <w:lang w:val="mt-MT"/>
        </w:rPr>
        <w:t>mediċini li ta’ spiss jintużaw għall-kura ta’ pressjoni għolja, uġigħ fis-sider jew mard tal-qalb. Dan jinkludi wkoll drogi għar-rikreazzjoni msejħa ‘</w:t>
      </w:r>
      <w:r>
        <w:rPr>
          <w:i/>
          <w:color w:val="000000"/>
          <w:sz w:val="22"/>
          <w:szCs w:val="22"/>
          <w:lang w:val="mt-MT"/>
        </w:rPr>
        <w:t>poppers</w:t>
      </w:r>
      <w:r>
        <w:rPr>
          <w:color w:val="000000"/>
          <w:sz w:val="22"/>
          <w:szCs w:val="22"/>
          <w:lang w:val="mt-MT"/>
        </w:rPr>
        <w:t>’.</w:t>
      </w:r>
    </w:p>
    <w:p w14:paraId="7A7D9C26" w14:textId="77777777" w:rsidR="00A4281D" w:rsidRDefault="00E736F9">
      <w:pPr>
        <w:pStyle w:val="BayerBodyTextFull"/>
        <w:keepNext/>
        <w:numPr>
          <w:ilvl w:val="0"/>
          <w:numId w:val="4"/>
        </w:numPr>
        <w:spacing w:before="0" w:after="0"/>
        <w:ind w:left="567" w:hanging="567"/>
        <w:rPr>
          <w:color w:val="000000"/>
          <w:sz w:val="22"/>
          <w:szCs w:val="22"/>
          <w:lang w:val="mt-MT"/>
        </w:rPr>
      </w:pPr>
      <w:r>
        <w:rPr>
          <w:color w:val="000000"/>
          <w:sz w:val="22"/>
          <w:szCs w:val="22"/>
          <w:lang w:val="mt-MT"/>
        </w:rPr>
        <w:t xml:space="preserve">tuża mediċini oħra, simili għal Adempas, imsejħa </w:t>
      </w:r>
      <w:r>
        <w:rPr>
          <w:b/>
          <w:bCs/>
          <w:color w:val="000000"/>
          <w:sz w:val="22"/>
          <w:szCs w:val="22"/>
          <w:lang w:val="mt-MT"/>
        </w:rPr>
        <w:t>stimulaturi</w:t>
      </w:r>
      <w:r>
        <w:rPr>
          <w:color w:val="000000"/>
          <w:sz w:val="22"/>
          <w:szCs w:val="22"/>
          <w:lang w:val="mt-MT"/>
        </w:rPr>
        <w:t xml:space="preserve"> </w:t>
      </w:r>
      <w:r>
        <w:rPr>
          <w:b/>
          <w:bCs/>
          <w:color w:val="000000"/>
          <w:sz w:val="22"/>
          <w:szCs w:val="22"/>
          <w:lang w:val="mt-MT"/>
        </w:rPr>
        <w:t>solubbli ta’ guanylate cyclases</w:t>
      </w:r>
      <w:r>
        <w:rPr>
          <w:bCs/>
          <w:color w:val="000000"/>
          <w:sz w:val="22"/>
          <w:szCs w:val="22"/>
          <w:lang w:val="mt-MT"/>
        </w:rPr>
        <w:t xml:space="preserve">, </w:t>
      </w:r>
      <w:r>
        <w:rPr>
          <w:color w:val="000000"/>
          <w:sz w:val="22"/>
          <w:szCs w:val="22"/>
          <w:lang w:val="mt-MT"/>
        </w:rPr>
        <w:t xml:space="preserve">bħal </w:t>
      </w:r>
      <w:r>
        <w:rPr>
          <w:b/>
          <w:bCs/>
          <w:sz w:val="22"/>
          <w:szCs w:val="22"/>
          <w:lang w:val="mt-MT"/>
        </w:rPr>
        <w:t>vericiguat</w:t>
      </w:r>
      <w:r>
        <w:rPr>
          <w:color w:val="000000"/>
          <w:sz w:val="22"/>
          <w:szCs w:val="22"/>
          <w:lang w:val="mt-MT"/>
        </w:rPr>
        <w:t>. Staqsi lit-tabib tiegħek jekk m’intix ċert/a dwar dan.</w:t>
      </w:r>
    </w:p>
    <w:p w14:paraId="7A7D9C27" w14:textId="77777777" w:rsidR="00A4281D" w:rsidRDefault="00E736F9">
      <w:pPr>
        <w:widowControl w:val="0"/>
        <w:numPr>
          <w:ilvl w:val="0"/>
          <w:numId w:val="46"/>
        </w:numPr>
        <w:spacing w:line="240" w:lineRule="atLeast"/>
        <w:ind w:left="567" w:hanging="567"/>
        <w:rPr>
          <w:rFonts w:eastAsia="MS Mincho"/>
          <w:lang w:val="mt-MT"/>
        </w:rPr>
      </w:pPr>
      <w:r>
        <w:rPr>
          <w:lang w:val="mt-MT"/>
        </w:rPr>
        <w:t xml:space="preserve">ikollok </w:t>
      </w:r>
      <w:r>
        <w:rPr>
          <w:b/>
          <w:lang w:val="mt-MT"/>
        </w:rPr>
        <w:t xml:space="preserve">pressjoni baxxa </w:t>
      </w:r>
      <w:r>
        <w:rPr>
          <w:lang w:val="mt-MT"/>
        </w:rPr>
        <w:t>qabel ma tieħu Adempas għall-ewwel darba. Biex tibda b’Adempas il-valur tad-demm sistoliku tiegħek għandu jkun</w:t>
      </w:r>
    </w:p>
    <w:p w14:paraId="7A7D9C28" w14:textId="77777777" w:rsidR="00A4281D" w:rsidRDefault="00E736F9">
      <w:pPr>
        <w:keepNext/>
        <w:numPr>
          <w:ilvl w:val="0"/>
          <w:numId w:val="47"/>
        </w:numPr>
        <w:spacing w:line="240" w:lineRule="atLeast"/>
        <w:ind w:hanging="11"/>
        <w:rPr>
          <w:rFonts w:eastAsia="MS Mincho"/>
          <w:lang w:val="mt-MT"/>
        </w:rPr>
      </w:pPr>
      <w:r>
        <w:rPr>
          <w:lang w:val="mt-MT"/>
        </w:rPr>
        <w:t>90 mmHg jew aktar jekk l-età tiegħek hija bejn 6 snin u 12-il sena,</w:t>
      </w:r>
    </w:p>
    <w:p w14:paraId="7A7D9C29" w14:textId="77777777" w:rsidR="00A4281D" w:rsidRDefault="00E736F9">
      <w:pPr>
        <w:widowControl w:val="0"/>
        <w:numPr>
          <w:ilvl w:val="0"/>
          <w:numId w:val="47"/>
        </w:numPr>
        <w:spacing w:line="240" w:lineRule="atLeast"/>
        <w:ind w:hanging="11"/>
        <w:rPr>
          <w:rFonts w:eastAsia="MS Mincho"/>
          <w:lang w:val="mt-MT"/>
        </w:rPr>
      </w:pPr>
      <w:r>
        <w:rPr>
          <w:lang w:val="mt-MT"/>
        </w:rPr>
        <w:t>95 mmHg jew aktar jekk għandek aktar minn 12-il sena u inqas minn 18-il sena.</w:t>
      </w:r>
    </w:p>
    <w:p w14:paraId="7A7D9C2A" w14:textId="77777777" w:rsidR="00A4281D" w:rsidRDefault="00E736F9">
      <w:pPr>
        <w:keepNext/>
        <w:numPr>
          <w:ilvl w:val="0"/>
          <w:numId w:val="4"/>
        </w:numPr>
        <w:tabs>
          <w:tab w:val="clear" w:pos="567"/>
        </w:tabs>
        <w:spacing w:line="240" w:lineRule="auto"/>
        <w:ind w:left="567" w:hanging="567"/>
        <w:rPr>
          <w:b/>
          <w:bCs/>
          <w:color w:val="000000"/>
          <w:lang w:val="mt-MT"/>
        </w:rPr>
      </w:pPr>
      <w:r>
        <w:rPr>
          <w:lang w:val="mt-MT"/>
        </w:rPr>
        <w:t xml:space="preserve">għandek </w:t>
      </w:r>
      <w:r>
        <w:rPr>
          <w:b/>
          <w:bCs/>
          <w:lang w:val="mt-MT"/>
        </w:rPr>
        <w:t xml:space="preserve">żieda fil-pressjoni </w:t>
      </w:r>
      <w:r>
        <w:rPr>
          <w:lang w:val="mt-MT"/>
        </w:rPr>
        <w:t>fil-pulmun tiegħek assoċjata mat-trobbija ta’ qoxra fil-pulmuni, ta’ kawża mhux magħrufa msejħa pulmonite pulmonari idjopatika.</w:t>
      </w:r>
    </w:p>
    <w:p w14:paraId="7A7D9C2B" w14:textId="77777777" w:rsidR="00A4281D" w:rsidRDefault="00E736F9">
      <w:pPr>
        <w:tabs>
          <w:tab w:val="clear" w:pos="567"/>
        </w:tabs>
        <w:spacing w:line="240" w:lineRule="auto"/>
        <w:rPr>
          <w:color w:val="000000"/>
          <w:lang w:val="mt-MT"/>
        </w:rPr>
      </w:pPr>
      <w:r>
        <w:rPr>
          <w:color w:val="000000"/>
          <w:lang w:val="mt-MT"/>
        </w:rPr>
        <w:t xml:space="preserve">Jekk xi waħda minn dawn tapplika għalik, </w:t>
      </w:r>
      <w:r>
        <w:rPr>
          <w:b/>
          <w:bCs/>
          <w:color w:val="000000"/>
          <w:lang w:val="mt-MT"/>
        </w:rPr>
        <w:t xml:space="preserve">kellem lit-tabib tiegħek l-ewwel </w:t>
      </w:r>
      <w:r>
        <w:rPr>
          <w:color w:val="000000"/>
          <w:lang w:val="mt-MT"/>
        </w:rPr>
        <w:t>u tużax Adempas.</w:t>
      </w:r>
    </w:p>
    <w:p w14:paraId="7A7D9C2C" w14:textId="77777777" w:rsidR="00A4281D" w:rsidRDefault="00A4281D">
      <w:pPr>
        <w:tabs>
          <w:tab w:val="clear" w:pos="567"/>
        </w:tabs>
        <w:spacing w:line="240" w:lineRule="auto"/>
        <w:rPr>
          <w:color w:val="000000"/>
          <w:lang w:val="mt-MT"/>
        </w:rPr>
      </w:pPr>
    </w:p>
    <w:p w14:paraId="7A7D9C2D" w14:textId="77777777" w:rsidR="00A4281D" w:rsidRDefault="00E736F9">
      <w:pPr>
        <w:keepNext/>
        <w:numPr>
          <w:ilvl w:val="12"/>
          <w:numId w:val="0"/>
        </w:numPr>
        <w:tabs>
          <w:tab w:val="clear" w:pos="567"/>
        </w:tabs>
        <w:spacing w:line="240" w:lineRule="auto"/>
        <w:rPr>
          <w:b/>
          <w:bCs/>
          <w:color w:val="000000"/>
          <w:lang w:val="mt-MT"/>
        </w:rPr>
      </w:pPr>
      <w:r>
        <w:rPr>
          <w:b/>
          <w:bCs/>
          <w:color w:val="000000"/>
          <w:lang w:val="mt-MT"/>
        </w:rPr>
        <w:t>Twissijiet u prekawzjonijiet</w:t>
      </w:r>
    </w:p>
    <w:p w14:paraId="7A7D9C2E" w14:textId="77777777" w:rsidR="00A4281D" w:rsidRDefault="00A4281D">
      <w:pPr>
        <w:keepNext/>
        <w:numPr>
          <w:ilvl w:val="12"/>
          <w:numId w:val="0"/>
        </w:numPr>
        <w:tabs>
          <w:tab w:val="clear" w:pos="567"/>
        </w:tabs>
        <w:spacing w:line="240" w:lineRule="auto"/>
        <w:ind w:right="-2"/>
        <w:rPr>
          <w:color w:val="000000"/>
          <w:lang w:val="mt-MT"/>
        </w:rPr>
      </w:pPr>
    </w:p>
    <w:p w14:paraId="7A7D9C2F" w14:textId="0FA4FB38" w:rsidR="00A4281D" w:rsidRPr="00BC7F5A" w:rsidRDefault="006C2313">
      <w:pPr>
        <w:keepNext/>
        <w:numPr>
          <w:ilvl w:val="12"/>
          <w:numId w:val="0"/>
        </w:numPr>
        <w:spacing w:line="240" w:lineRule="auto"/>
        <w:ind w:right="-2"/>
        <w:rPr>
          <w:rFonts w:eastAsia="MS Mincho"/>
          <w:lang w:val="mt-MT"/>
        </w:rPr>
      </w:pPr>
      <w:r>
        <w:rPr>
          <w:lang w:val="mt-MT"/>
        </w:rPr>
        <w:t>K</w:t>
      </w:r>
      <w:r w:rsidR="00E736F9">
        <w:rPr>
          <w:lang w:val="mt-MT"/>
        </w:rPr>
        <w:t xml:space="preserve">ellem lit-tabib jew lill-ispiżjar </w:t>
      </w:r>
      <w:r w:rsidR="00E736F9" w:rsidRPr="00BC7F5A">
        <w:rPr>
          <w:lang w:val="mt-MT"/>
        </w:rPr>
        <w:t xml:space="preserve">tiegħek </w:t>
      </w:r>
      <w:r w:rsidR="00BC7F5A" w:rsidRPr="006C2EDA">
        <w:rPr>
          <w:lang w:val="mt-MT"/>
        </w:rPr>
        <w:t>qabel ma tuża Adempas,</w:t>
      </w:r>
      <w:r w:rsidR="00BC7F5A" w:rsidRPr="00BC7F5A">
        <w:rPr>
          <w:lang w:val="mt-MT"/>
        </w:rPr>
        <w:t xml:space="preserve"> </w:t>
      </w:r>
      <w:r w:rsidR="00E736F9" w:rsidRPr="00BC7F5A">
        <w:rPr>
          <w:lang w:val="mt-MT"/>
        </w:rPr>
        <w:t>jekk</w:t>
      </w:r>
    </w:p>
    <w:p w14:paraId="7A7D9C30" w14:textId="77777777" w:rsidR="00A4281D" w:rsidRDefault="00E736F9">
      <w:pPr>
        <w:keepNext/>
        <w:numPr>
          <w:ilvl w:val="0"/>
          <w:numId w:val="46"/>
        </w:numPr>
        <w:spacing w:line="240" w:lineRule="atLeast"/>
        <w:ind w:left="567" w:hanging="567"/>
        <w:rPr>
          <w:rFonts w:eastAsia="MS Mincho"/>
          <w:lang w:val="mt-MT"/>
        </w:rPr>
      </w:pPr>
      <w:r>
        <w:rPr>
          <w:lang w:val="mt-MT"/>
        </w:rPr>
        <w:t xml:space="preserve">għandek </w:t>
      </w:r>
      <w:r>
        <w:rPr>
          <w:b/>
          <w:lang w:val="mt-MT"/>
        </w:rPr>
        <w:t xml:space="preserve">marda </w:t>
      </w:r>
      <w:r>
        <w:rPr>
          <w:b/>
          <w:bCs/>
          <w:lang w:val="mt-MT"/>
        </w:rPr>
        <w:t>veno-okklussiva tal</w:t>
      </w:r>
      <w:r>
        <w:rPr>
          <w:b/>
          <w:lang w:val="mt-MT"/>
        </w:rPr>
        <w:t>-pulmun</w:t>
      </w:r>
      <w:r>
        <w:rPr>
          <w:lang w:val="mt-MT"/>
        </w:rPr>
        <w:t xml:space="preserve">, marda li ġġiegħlek </w:t>
      </w:r>
      <w:r>
        <w:rPr>
          <w:b/>
          <w:lang w:val="mt-MT"/>
        </w:rPr>
        <w:t>tħoss qtugħ ta’ nifs</w:t>
      </w:r>
      <w:r>
        <w:rPr>
          <w:lang w:val="mt-MT"/>
        </w:rPr>
        <w:t xml:space="preserve"> minħabba akkumulazzjoni ta’ fluwidu fil-pulmun. Huwa jew hija jistgħu jiddeċiedu li jagħtuk mediċina alternattiva.</w:t>
      </w:r>
    </w:p>
    <w:p w14:paraId="7A7D9C31" w14:textId="36C3FEF0" w:rsidR="00A4281D" w:rsidRPr="006C2EDA" w:rsidRDefault="00E736F9">
      <w:pPr>
        <w:keepNext/>
        <w:numPr>
          <w:ilvl w:val="0"/>
          <w:numId w:val="25"/>
        </w:numPr>
        <w:tabs>
          <w:tab w:val="clear" w:pos="567"/>
          <w:tab w:val="left" w:pos="709"/>
        </w:tabs>
        <w:spacing w:line="240" w:lineRule="auto"/>
        <w:ind w:left="567" w:hanging="567"/>
        <w:rPr>
          <w:b/>
          <w:bCs/>
          <w:color w:val="000000"/>
          <w:lang w:val="mt-MT"/>
        </w:rPr>
      </w:pPr>
      <w:r>
        <w:rPr>
          <w:color w:val="000000"/>
          <w:lang w:val="mt-MT"/>
        </w:rPr>
        <w:t xml:space="preserve">dan l-aħħar kellek </w:t>
      </w:r>
      <w:r>
        <w:rPr>
          <w:b/>
          <w:bCs/>
          <w:color w:val="000000"/>
          <w:lang w:val="mt-MT"/>
        </w:rPr>
        <w:t xml:space="preserve">ħruġ ta’ demm </w:t>
      </w:r>
      <w:r>
        <w:rPr>
          <w:color w:val="000000"/>
          <w:lang w:val="mt-MT"/>
        </w:rPr>
        <w:t xml:space="preserve">serju </w:t>
      </w:r>
      <w:r>
        <w:rPr>
          <w:b/>
          <w:bCs/>
          <w:color w:val="000000"/>
          <w:lang w:val="mt-MT"/>
        </w:rPr>
        <w:t>mill-pulmun</w:t>
      </w:r>
      <w:r w:rsidR="005F00D2">
        <w:rPr>
          <w:b/>
          <w:bCs/>
          <w:color w:val="000000"/>
          <w:lang w:val="mt-MT"/>
        </w:rPr>
        <w:t>i</w:t>
      </w:r>
      <w:r w:rsidR="005F00D2" w:rsidRPr="007B7823">
        <w:rPr>
          <w:b/>
          <w:bCs/>
          <w:color w:val="000000"/>
          <w:lang w:val="mt-MT"/>
        </w:rPr>
        <w:t xml:space="preserve"> </w:t>
      </w:r>
      <w:r w:rsidR="007B7823" w:rsidRPr="006C2EDA">
        <w:rPr>
          <w:b/>
          <w:bCs/>
        </w:rPr>
        <w:t>u l-</w:t>
      </w:r>
      <w:proofErr w:type="spellStart"/>
      <w:r w:rsidR="007B7823" w:rsidRPr="006C2EDA">
        <w:rPr>
          <w:b/>
          <w:bCs/>
        </w:rPr>
        <w:t>passaġġi</w:t>
      </w:r>
      <w:proofErr w:type="spellEnd"/>
      <w:r w:rsidR="007B7823" w:rsidRPr="006C2EDA">
        <w:rPr>
          <w:b/>
          <w:bCs/>
        </w:rPr>
        <w:t xml:space="preserve"> tan-</w:t>
      </w:r>
      <w:proofErr w:type="spellStart"/>
      <w:r w:rsidR="007B7823" w:rsidRPr="006C2EDA">
        <w:rPr>
          <w:b/>
          <w:bCs/>
        </w:rPr>
        <w:t>nifs</w:t>
      </w:r>
      <w:proofErr w:type="spellEnd"/>
      <w:r w:rsidRPr="006C2EDA">
        <w:rPr>
          <w:b/>
          <w:bCs/>
          <w:color w:val="000000"/>
          <w:lang w:val="mt-MT"/>
        </w:rPr>
        <w:t>.</w:t>
      </w:r>
    </w:p>
    <w:p w14:paraId="7A7D9C32" w14:textId="77777777" w:rsidR="00A4281D" w:rsidRDefault="00E736F9">
      <w:pPr>
        <w:keepNext/>
        <w:numPr>
          <w:ilvl w:val="0"/>
          <w:numId w:val="25"/>
        </w:numPr>
        <w:tabs>
          <w:tab w:val="clear" w:pos="567"/>
          <w:tab w:val="left" w:pos="709"/>
        </w:tabs>
        <w:spacing w:line="240" w:lineRule="auto"/>
        <w:ind w:left="567" w:hanging="567"/>
        <w:rPr>
          <w:color w:val="000000"/>
          <w:lang w:val="mt-MT"/>
        </w:rPr>
      </w:pPr>
      <w:r>
        <w:rPr>
          <w:color w:val="000000"/>
          <w:lang w:val="mt-MT"/>
        </w:rPr>
        <w:t xml:space="preserve">irċivejt kura biex tieqaf </w:t>
      </w:r>
      <w:r>
        <w:rPr>
          <w:b/>
          <w:bCs/>
          <w:color w:val="000000"/>
          <w:lang w:val="mt-MT"/>
        </w:rPr>
        <w:t>tisgħol id-demm</w:t>
      </w:r>
      <w:r>
        <w:rPr>
          <w:color w:val="000000"/>
          <w:lang w:val="mt-MT"/>
        </w:rPr>
        <w:t xml:space="preserve"> (embolizzazzjoni tal-arterji tal-bronki).</w:t>
      </w:r>
    </w:p>
    <w:p w14:paraId="7A7D9C33" w14:textId="712594C8" w:rsidR="00A4281D" w:rsidRDefault="00E736F9">
      <w:pPr>
        <w:keepNext/>
        <w:numPr>
          <w:ilvl w:val="0"/>
          <w:numId w:val="25"/>
        </w:numPr>
        <w:tabs>
          <w:tab w:val="clear" w:pos="567"/>
          <w:tab w:val="left" w:pos="709"/>
        </w:tabs>
        <w:spacing w:line="240" w:lineRule="auto"/>
        <w:ind w:left="567" w:hanging="567"/>
        <w:rPr>
          <w:color w:val="000000"/>
          <w:lang w:val="mt-MT"/>
        </w:rPr>
      </w:pPr>
      <w:r>
        <w:rPr>
          <w:color w:val="000000"/>
          <w:lang w:val="mt-MT"/>
        </w:rPr>
        <w:t xml:space="preserve">tieħu </w:t>
      </w:r>
      <w:r w:rsidRPr="006C2EDA">
        <w:rPr>
          <w:bCs/>
          <w:color w:val="000000"/>
          <w:lang w:val="mt-MT"/>
        </w:rPr>
        <w:t>mediċini li</w:t>
      </w:r>
      <w:r>
        <w:rPr>
          <w:b/>
          <w:color w:val="000000"/>
          <w:lang w:val="mt-MT"/>
        </w:rPr>
        <w:t xml:space="preserve"> </w:t>
      </w:r>
      <w:proofErr w:type="spellStart"/>
      <w:r w:rsidR="001F429D" w:rsidRPr="008A085B">
        <w:t>jipprevjenu</w:t>
      </w:r>
      <w:proofErr w:type="spellEnd"/>
      <w:r w:rsidR="001F429D" w:rsidRPr="008A085B">
        <w:t xml:space="preserve"> d-</w:t>
      </w:r>
      <w:proofErr w:type="spellStart"/>
      <w:r w:rsidR="001F429D" w:rsidRPr="008A085B">
        <w:t>demm</w:t>
      </w:r>
      <w:proofErr w:type="spellEnd"/>
      <w:r w:rsidR="001F429D" w:rsidRPr="008A085B">
        <w:t xml:space="preserve"> milli </w:t>
      </w:r>
      <w:proofErr w:type="spellStart"/>
      <w:r w:rsidR="001F429D" w:rsidRPr="008A085B">
        <w:t>jagħqad</w:t>
      </w:r>
      <w:proofErr w:type="spellEnd"/>
      <w:r w:rsidR="001F429D" w:rsidDel="001F429D">
        <w:rPr>
          <w:b/>
          <w:color w:val="000000"/>
          <w:lang w:val="mt-MT"/>
        </w:rPr>
        <w:t xml:space="preserve"> </w:t>
      </w:r>
      <w:r>
        <w:rPr>
          <w:color w:val="000000"/>
          <w:lang w:val="mt-MT"/>
        </w:rPr>
        <w:t>għax dan jista’ jikkawża ħruġ ta’ demm mill-pulmun. It-tabib tiegħek se jittestja d-demm tiegħek u jkejjel il-pressjoni regolarment.</w:t>
      </w:r>
    </w:p>
    <w:p w14:paraId="7A7D9C34" w14:textId="77777777" w:rsidR="00A4281D" w:rsidRDefault="00E736F9">
      <w:pPr>
        <w:keepNext/>
        <w:numPr>
          <w:ilvl w:val="0"/>
          <w:numId w:val="46"/>
        </w:numPr>
        <w:spacing w:line="240" w:lineRule="atLeast"/>
        <w:ind w:left="567" w:hanging="567"/>
        <w:rPr>
          <w:rFonts w:eastAsia="MS Mincho"/>
          <w:lang w:val="mt-MT"/>
        </w:rPr>
      </w:pPr>
      <w:r>
        <w:rPr>
          <w:lang w:val="mt-MT"/>
        </w:rPr>
        <w:t>It-tabib jista’ jiddeċiedi li jimmonitorja l-pressjoni tiegħek, jekk</w:t>
      </w:r>
    </w:p>
    <w:p w14:paraId="7A7D9C35" w14:textId="77777777" w:rsidR="00A4281D" w:rsidRDefault="00E736F9">
      <w:pPr>
        <w:keepNext/>
        <w:numPr>
          <w:ilvl w:val="0"/>
          <w:numId w:val="48"/>
        </w:numPr>
        <w:tabs>
          <w:tab w:val="left" w:pos="1134"/>
        </w:tabs>
        <w:spacing w:line="240" w:lineRule="atLeast"/>
        <w:ind w:left="1134" w:hanging="567"/>
        <w:rPr>
          <w:rFonts w:eastAsia="MS Mincho"/>
          <w:lang w:val="mt-MT"/>
        </w:rPr>
      </w:pPr>
      <w:r>
        <w:rPr>
          <w:lang w:val="mt-MT"/>
        </w:rPr>
        <w:t xml:space="preserve">għandek sintomi ta’ </w:t>
      </w:r>
      <w:r>
        <w:rPr>
          <w:b/>
          <w:lang w:val="mt-MT"/>
        </w:rPr>
        <w:t>pressjoni baxxa</w:t>
      </w:r>
      <w:r>
        <w:rPr>
          <w:lang w:val="mt-MT"/>
        </w:rPr>
        <w:t xml:space="preserve"> bħal sturdament, tħoss kollox idur bik jew jagħtik ħass ħażin, jew</w:t>
      </w:r>
    </w:p>
    <w:p w14:paraId="7A7D9C36" w14:textId="49C9B404" w:rsidR="00A4281D" w:rsidRDefault="00E736F9">
      <w:pPr>
        <w:keepNext/>
        <w:numPr>
          <w:ilvl w:val="0"/>
          <w:numId w:val="48"/>
        </w:numPr>
        <w:tabs>
          <w:tab w:val="left" w:pos="1134"/>
        </w:tabs>
        <w:spacing w:line="240" w:lineRule="atLeast"/>
        <w:ind w:left="357" w:firstLine="210"/>
        <w:rPr>
          <w:rFonts w:eastAsia="MS Mincho"/>
          <w:lang w:val="mt-MT"/>
        </w:rPr>
      </w:pPr>
      <w:r>
        <w:rPr>
          <w:lang w:val="mt-MT"/>
        </w:rPr>
        <w:t>tieħu mediċini biex tbaxxi l-pressjoni</w:t>
      </w:r>
      <w:r w:rsidR="00B621D2">
        <w:rPr>
          <w:lang w:val="mt-MT"/>
        </w:rPr>
        <w:t xml:space="preserve"> jew</w:t>
      </w:r>
      <w:r>
        <w:rPr>
          <w:lang w:val="mt-MT"/>
        </w:rPr>
        <w:t xml:space="preserve"> iżżid l-awrina, jew</w:t>
      </w:r>
    </w:p>
    <w:p w14:paraId="7A7D9C37" w14:textId="5A0BE4EE" w:rsidR="00A4281D" w:rsidRDefault="00E736F9">
      <w:pPr>
        <w:keepNext/>
        <w:numPr>
          <w:ilvl w:val="0"/>
          <w:numId w:val="48"/>
        </w:numPr>
        <w:tabs>
          <w:tab w:val="left" w:pos="1134"/>
        </w:tabs>
        <w:spacing w:line="240" w:lineRule="atLeast"/>
        <w:ind w:left="357" w:firstLine="210"/>
        <w:rPr>
          <w:rFonts w:eastAsia="MS Mincho"/>
          <w:lang w:val="mt-MT"/>
        </w:rPr>
      </w:pPr>
      <w:r>
        <w:rPr>
          <w:lang w:val="mt-MT"/>
        </w:rPr>
        <w:t xml:space="preserve">għandek </w:t>
      </w:r>
      <w:r>
        <w:rPr>
          <w:b/>
          <w:lang w:val="mt-MT"/>
        </w:rPr>
        <w:t>problemi tal-qalb jew taċ-ċirkolazzjoni</w:t>
      </w:r>
    </w:p>
    <w:p w14:paraId="1E587116" w14:textId="77777777" w:rsidR="001B6CC5" w:rsidRPr="008A085B" w:rsidRDefault="001B6CC5" w:rsidP="001B6CC5">
      <w:pPr>
        <w:pStyle w:val="ListParagraph"/>
        <w:numPr>
          <w:ilvl w:val="0"/>
          <w:numId w:val="25"/>
        </w:numPr>
        <w:spacing w:line="240" w:lineRule="auto"/>
        <w:ind w:left="1134" w:hanging="567"/>
        <w:contextualSpacing/>
      </w:pPr>
      <w:proofErr w:type="spellStart"/>
      <w:r w:rsidRPr="008A085B">
        <w:rPr>
          <w:lang w:val="en-US"/>
        </w:rPr>
        <w:t>għandek</w:t>
      </w:r>
      <w:proofErr w:type="spellEnd"/>
      <w:r w:rsidRPr="008A085B">
        <w:rPr>
          <w:lang w:val="en-US"/>
        </w:rPr>
        <w:t xml:space="preserve"> </w:t>
      </w:r>
      <w:proofErr w:type="spellStart"/>
      <w:r w:rsidRPr="008A085B">
        <w:rPr>
          <w:lang w:val="en-US"/>
        </w:rPr>
        <w:t>aktar</w:t>
      </w:r>
      <w:proofErr w:type="spellEnd"/>
      <w:r w:rsidRPr="008A085B">
        <w:rPr>
          <w:lang w:val="en-US"/>
        </w:rPr>
        <w:t xml:space="preserve"> </w:t>
      </w:r>
      <w:proofErr w:type="spellStart"/>
      <w:r w:rsidRPr="008A085B">
        <w:rPr>
          <w:lang w:val="en-US"/>
        </w:rPr>
        <w:t>minn</w:t>
      </w:r>
      <w:proofErr w:type="spellEnd"/>
      <w:r w:rsidRPr="008A085B">
        <w:rPr>
          <w:lang w:val="en-US"/>
        </w:rPr>
        <w:t xml:space="preserve"> 65</w:t>
      </w:r>
      <w:r>
        <w:rPr>
          <w:lang w:val="en-US"/>
        </w:rPr>
        <w:t> </w:t>
      </w:r>
      <w:r w:rsidRPr="008A085B">
        <w:rPr>
          <w:lang w:val="en-US"/>
        </w:rPr>
        <w:t xml:space="preserve">sena </w:t>
      </w:r>
      <w:proofErr w:type="spellStart"/>
      <w:r w:rsidRPr="008A085B">
        <w:rPr>
          <w:lang w:val="en-US"/>
        </w:rPr>
        <w:t>għax</w:t>
      </w:r>
      <w:proofErr w:type="spellEnd"/>
      <w:r w:rsidRPr="008A085B">
        <w:rPr>
          <w:lang w:val="en-US"/>
        </w:rPr>
        <w:t xml:space="preserve"> </w:t>
      </w:r>
      <w:proofErr w:type="spellStart"/>
      <w:r w:rsidRPr="008A085B">
        <w:rPr>
          <w:lang w:val="en-US"/>
        </w:rPr>
        <w:t>pressjoni</w:t>
      </w:r>
      <w:proofErr w:type="spellEnd"/>
      <w:r w:rsidRPr="008A085B">
        <w:rPr>
          <w:lang w:val="en-US"/>
        </w:rPr>
        <w:t xml:space="preserve"> </w:t>
      </w:r>
      <w:proofErr w:type="spellStart"/>
      <w:r w:rsidRPr="008A085B">
        <w:rPr>
          <w:lang w:val="en-US"/>
        </w:rPr>
        <w:t>baxxa</w:t>
      </w:r>
      <w:proofErr w:type="spellEnd"/>
      <w:r w:rsidRPr="008A085B">
        <w:rPr>
          <w:lang w:val="en-US"/>
        </w:rPr>
        <w:t xml:space="preserve"> </w:t>
      </w:r>
      <w:proofErr w:type="spellStart"/>
      <w:r w:rsidRPr="008A085B">
        <w:rPr>
          <w:lang w:val="en-US"/>
        </w:rPr>
        <w:t>hija</w:t>
      </w:r>
      <w:proofErr w:type="spellEnd"/>
      <w:r w:rsidRPr="008A085B">
        <w:rPr>
          <w:lang w:val="en-US"/>
        </w:rPr>
        <w:t xml:space="preserve"> </w:t>
      </w:r>
      <w:proofErr w:type="spellStart"/>
      <w:r w:rsidRPr="008A085B">
        <w:rPr>
          <w:lang w:val="en-US"/>
        </w:rPr>
        <w:t>aktar</w:t>
      </w:r>
      <w:proofErr w:type="spellEnd"/>
      <w:r w:rsidRPr="008A085B">
        <w:rPr>
          <w:lang w:val="en-US"/>
        </w:rPr>
        <w:t xml:space="preserve"> </w:t>
      </w:r>
      <w:proofErr w:type="spellStart"/>
      <w:r w:rsidRPr="008A085B">
        <w:rPr>
          <w:lang w:val="en-US"/>
        </w:rPr>
        <w:t>probabbli</w:t>
      </w:r>
      <w:proofErr w:type="spellEnd"/>
      <w:r w:rsidRPr="008A085B">
        <w:rPr>
          <w:lang w:val="en-US"/>
        </w:rPr>
        <w:t xml:space="preserve"> </w:t>
      </w:r>
      <w:proofErr w:type="spellStart"/>
      <w:r w:rsidRPr="008A085B">
        <w:rPr>
          <w:lang w:val="en-US"/>
        </w:rPr>
        <w:t>f</w:t>
      </w:r>
      <w:r>
        <w:rPr>
          <w:lang w:val="en-US"/>
        </w:rPr>
        <w:t>’</w:t>
      </w:r>
      <w:r w:rsidRPr="008A085B">
        <w:rPr>
          <w:lang w:val="en-US"/>
        </w:rPr>
        <w:t>dan</w:t>
      </w:r>
      <w:proofErr w:type="spellEnd"/>
      <w:r w:rsidRPr="008A085B">
        <w:rPr>
          <w:lang w:val="en-US"/>
        </w:rPr>
        <w:t xml:space="preserve"> il-</w:t>
      </w:r>
      <w:proofErr w:type="spellStart"/>
      <w:r w:rsidRPr="008A085B">
        <w:rPr>
          <w:lang w:val="en-US"/>
        </w:rPr>
        <w:t>grupp</w:t>
      </w:r>
      <w:proofErr w:type="spellEnd"/>
      <w:r w:rsidRPr="008A085B">
        <w:rPr>
          <w:lang w:val="en-US"/>
        </w:rPr>
        <w:t xml:space="preserve"> ta</w:t>
      </w:r>
      <w:r>
        <w:rPr>
          <w:lang w:val="en-US"/>
        </w:rPr>
        <w:t>’</w:t>
      </w:r>
      <w:r w:rsidRPr="008A085B">
        <w:rPr>
          <w:lang w:val="en-US"/>
        </w:rPr>
        <w:t xml:space="preserve"> </w:t>
      </w:r>
      <w:proofErr w:type="spellStart"/>
      <w:r w:rsidRPr="008A085B">
        <w:rPr>
          <w:lang w:val="en-US"/>
        </w:rPr>
        <w:t>et</w:t>
      </w:r>
      <w:r>
        <w:rPr>
          <w:lang w:val="en-US"/>
        </w:rPr>
        <w:t>à</w:t>
      </w:r>
      <w:proofErr w:type="spellEnd"/>
      <w:r w:rsidRPr="008A085B">
        <w:rPr>
          <w:lang w:val="en-US"/>
        </w:rPr>
        <w:t>.</w:t>
      </w:r>
    </w:p>
    <w:p w14:paraId="7A7D9C39" w14:textId="77777777" w:rsidR="00A4281D" w:rsidRDefault="00A4281D">
      <w:pPr>
        <w:keepNext/>
        <w:tabs>
          <w:tab w:val="clear" w:pos="567"/>
          <w:tab w:val="left" w:pos="709"/>
        </w:tabs>
        <w:spacing w:line="240" w:lineRule="exact"/>
        <w:rPr>
          <w:lang w:val="mt-MT"/>
        </w:rPr>
      </w:pPr>
    </w:p>
    <w:p w14:paraId="7A7D9C3A" w14:textId="77777777" w:rsidR="00A4281D" w:rsidRDefault="00E736F9">
      <w:pPr>
        <w:spacing w:line="240" w:lineRule="auto"/>
        <w:rPr>
          <w:rFonts w:eastAsia="MS Mincho"/>
          <w:b/>
          <w:bCs/>
          <w:lang w:val="mt-MT"/>
        </w:rPr>
      </w:pPr>
      <w:r>
        <w:rPr>
          <w:b/>
          <w:lang w:val="mt-MT"/>
        </w:rPr>
        <w:t>Għarraf lit-tabib tiegħek jekk</w:t>
      </w:r>
    </w:p>
    <w:p w14:paraId="7A7D9C3B" w14:textId="4D42D1CC" w:rsidR="00A4281D" w:rsidRDefault="00E736F9">
      <w:pPr>
        <w:numPr>
          <w:ilvl w:val="0"/>
          <w:numId w:val="49"/>
        </w:numPr>
        <w:spacing w:line="240" w:lineRule="auto"/>
        <w:ind w:left="709" w:hanging="709"/>
        <w:rPr>
          <w:rFonts w:eastAsia="MS Mincho"/>
          <w:bCs/>
          <w:iCs/>
          <w:szCs w:val="20"/>
          <w:lang w:val="mt-MT"/>
        </w:rPr>
      </w:pPr>
      <w:r>
        <w:rPr>
          <w:lang w:val="mt-MT"/>
        </w:rPr>
        <w:t xml:space="preserve">qiegħed </w:t>
      </w:r>
      <w:r>
        <w:rPr>
          <w:b/>
          <w:lang w:val="mt-MT"/>
        </w:rPr>
        <w:t>fuq id-dijalisi</w:t>
      </w:r>
      <w:r>
        <w:rPr>
          <w:lang w:val="mt-MT"/>
        </w:rPr>
        <w:t xml:space="preserve"> jew jekk il-</w:t>
      </w:r>
      <w:r>
        <w:rPr>
          <w:b/>
          <w:lang w:val="mt-MT"/>
        </w:rPr>
        <w:t>kliewi tiegħek ma jaħdmux kif suppost</w:t>
      </w:r>
      <w:r>
        <w:rPr>
          <w:lang w:val="mt-MT"/>
        </w:rPr>
        <w:t>, għax l-użu ta’ din il-mediċina mhuwiex rakkomandat.</w:t>
      </w:r>
    </w:p>
    <w:p w14:paraId="7A7D9C3C" w14:textId="406221EF" w:rsidR="00A4281D" w:rsidRPr="00AD1706" w:rsidRDefault="00486FEF">
      <w:pPr>
        <w:numPr>
          <w:ilvl w:val="0"/>
          <w:numId w:val="46"/>
        </w:numPr>
        <w:spacing w:line="240" w:lineRule="auto"/>
        <w:ind w:left="709" w:hanging="709"/>
        <w:rPr>
          <w:rFonts w:eastAsia="MS Mincho"/>
          <w:bCs/>
          <w:lang w:val="mt-MT"/>
        </w:rPr>
      </w:pPr>
      <w:r w:rsidRPr="00AD1706">
        <w:rPr>
          <w:bCs/>
          <w:lang w:val="mt-MT"/>
        </w:rPr>
        <w:t>i</w:t>
      </w:r>
      <w:r w:rsidR="00E736F9" w:rsidRPr="006C2EDA">
        <w:rPr>
          <w:bCs/>
          <w:lang w:val="mt-MT"/>
        </w:rPr>
        <w:t>l-fwied</w:t>
      </w:r>
      <w:r w:rsidR="00E736F9" w:rsidRPr="00AD1706">
        <w:rPr>
          <w:bCs/>
          <w:lang w:val="mt-MT"/>
        </w:rPr>
        <w:t xml:space="preserve"> </w:t>
      </w:r>
      <w:proofErr w:type="spellStart"/>
      <w:r w:rsidR="00AD1706" w:rsidRPr="00AD1706">
        <w:rPr>
          <w:bCs/>
        </w:rPr>
        <w:t>tiegħek</w:t>
      </w:r>
      <w:proofErr w:type="spellEnd"/>
      <w:r w:rsidR="00AD1706" w:rsidRPr="00AD1706">
        <w:rPr>
          <w:bCs/>
        </w:rPr>
        <w:t xml:space="preserve"> ma </w:t>
      </w:r>
      <w:proofErr w:type="spellStart"/>
      <w:r w:rsidR="00AD1706" w:rsidRPr="00AD1706">
        <w:rPr>
          <w:bCs/>
        </w:rPr>
        <w:t>jaħdimx</w:t>
      </w:r>
      <w:proofErr w:type="spellEnd"/>
      <w:r w:rsidR="00AD1706" w:rsidRPr="00AD1706">
        <w:rPr>
          <w:bCs/>
        </w:rPr>
        <w:t xml:space="preserve"> </w:t>
      </w:r>
      <w:proofErr w:type="spellStart"/>
      <w:r w:rsidR="00AD1706" w:rsidRPr="00AD1706">
        <w:rPr>
          <w:bCs/>
        </w:rPr>
        <w:t>tajjeb</w:t>
      </w:r>
      <w:proofErr w:type="spellEnd"/>
      <w:r w:rsidR="00E736F9" w:rsidRPr="00AD1706">
        <w:rPr>
          <w:bCs/>
          <w:lang w:val="mt-MT"/>
        </w:rPr>
        <w:t>.</w:t>
      </w:r>
    </w:p>
    <w:p w14:paraId="7A7D9C3D" w14:textId="77777777" w:rsidR="00A4281D" w:rsidRDefault="00A4281D">
      <w:pPr>
        <w:numPr>
          <w:ilvl w:val="12"/>
          <w:numId w:val="0"/>
        </w:numPr>
        <w:spacing w:line="240" w:lineRule="auto"/>
        <w:rPr>
          <w:rFonts w:eastAsia="MS Mincho"/>
          <w:b/>
          <w:bCs/>
          <w:noProof/>
          <w:lang w:val="mt-MT"/>
        </w:rPr>
      </w:pPr>
    </w:p>
    <w:p w14:paraId="7A7D9C3E" w14:textId="0FBCA56B" w:rsidR="00A4281D" w:rsidRDefault="00E736F9">
      <w:pPr>
        <w:numPr>
          <w:ilvl w:val="12"/>
          <w:numId w:val="0"/>
        </w:numPr>
        <w:spacing w:line="240" w:lineRule="auto"/>
        <w:rPr>
          <w:rFonts w:eastAsia="MS Mincho"/>
          <w:b/>
          <w:bCs/>
          <w:noProof/>
          <w:lang w:val="mt-MT"/>
        </w:rPr>
      </w:pPr>
      <w:r>
        <w:rPr>
          <w:b/>
          <w:lang w:val="mt-MT"/>
        </w:rPr>
        <w:t>Waqt li tkun qed tuża Adempas, kellem lit-tabib tiegħek jekk</w:t>
      </w:r>
    </w:p>
    <w:p w14:paraId="7A7D9C3F" w14:textId="1DB9EDF0" w:rsidR="00A4281D" w:rsidRDefault="00E736F9">
      <w:pPr>
        <w:keepNext/>
        <w:numPr>
          <w:ilvl w:val="0"/>
          <w:numId w:val="46"/>
        </w:numPr>
        <w:spacing w:line="240" w:lineRule="auto"/>
        <w:ind w:left="709" w:hanging="709"/>
        <w:rPr>
          <w:rFonts w:eastAsia="MS Mincho"/>
          <w:lang w:val="mt-MT"/>
        </w:rPr>
      </w:pPr>
      <w:r>
        <w:rPr>
          <w:lang w:val="mt-MT"/>
        </w:rPr>
        <w:t>tħoss</w:t>
      </w:r>
      <w:r>
        <w:rPr>
          <w:b/>
          <w:lang w:val="mt-MT"/>
        </w:rPr>
        <w:t xml:space="preserve"> qtugħ ta’ nifs</w:t>
      </w:r>
      <w:r>
        <w:rPr>
          <w:lang w:val="mt-MT"/>
        </w:rPr>
        <w:t xml:space="preserve"> waqt it-trattament b’din il-mediċina. Dan jista’ jkun ikkawżat minn akkumulazzjoni ta’ fluwidu fil-pulmun. </w:t>
      </w:r>
      <w:r w:rsidR="004E0978">
        <w:rPr>
          <w:lang w:val="mt-MT"/>
        </w:rPr>
        <w:t>J</w:t>
      </w:r>
      <w:r>
        <w:rPr>
          <w:lang w:val="mt-MT"/>
        </w:rPr>
        <w:t>ekk dan huw</w:t>
      </w:r>
      <w:r w:rsidR="004E0978">
        <w:rPr>
          <w:lang w:val="mt-MT"/>
        </w:rPr>
        <w:t>a</w:t>
      </w:r>
      <w:r>
        <w:rPr>
          <w:lang w:val="mt-MT"/>
        </w:rPr>
        <w:t xml:space="preserve"> kkawżat minn marda veno-okklussiva tal-pulmun</w:t>
      </w:r>
      <w:r w:rsidR="00271C37">
        <w:rPr>
          <w:lang w:val="mt-MT"/>
        </w:rPr>
        <w:t xml:space="preserve"> </w:t>
      </w:r>
      <w:r w:rsidR="00271C37">
        <w:t>i</w:t>
      </w:r>
      <w:r w:rsidR="00271C37" w:rsidRPr="008A085B">
        <w:t>t-</w:t>
      </w:r>
      <w:proofErr w:type="spellStart"/>
      <w:r w:rsidR="00271C37" w:rsidRPr="00442BDB">
        <w:t>tabib</w:t>
      </w:r>
      <w:proofErr w:type="spellEnd"/>
      <w:r w:rsidR="00271C37" w:rsidRPr="00442BDB">
        <w:t xml:space="preserve"> </w:t>
      </w:r>
      <w:proofErr w:type="spellStart"/>
      <w:r w:rsidR="00271C37" w:rsidRPr="00442BDB">
        <w:t>tiegħek</w:t>
      </w:r>
      <w:proofErr w:type="spellEnd"/>
      <w:r w:rsidR="00271C37" w:rsidRPr="00442BDB">
        <w:t xml:space="preserve"> </w:t>
      </w:r>
      <w:proofErr w:type="spellStart"/>
      <w:r w:rsidR="00271C37" w:rsidRPr="00442BDB">
        <w:t>jista</w:t>
      </w:r>
      <w:proofErr w:type="spellEnd"/>
      <w:r w:rsidR="00271C37" w:rsidRPr="00442BDB">
        <w:t xml:space="preserve">’ </w:t>
      </w:r>
      <w:proofErr w:type="spellStart"/>
      <w:r w:rsidR="00271C37" w:rsidRPr="00442BDB">
        <w:t>jwaqqaf</w:t>
      </w:r>
      <w:proofErr w:type="spellEnd"/>
      <w:r w:rsidR="00271C37" w:rsidRPr="00442BDB">
        <w:t xml:space="preserve"> it-</w:t>
      </w:r>
      <w:proofErr w:type="spellStart"/>
      <w:r w:rsidR="00271C37" w:rsidRPr="00442BDB">
        <w:t>trattament</w:t>
      </w:r>
      <w:proofErr w:type="spellEnd"/>
      <w:r w:rsidR="00271C37" w:rsidRPr="00442BDB">
        <w:t xml:space="preserve"> </w:t>
      </w:r>
      <w:proofErr w:type="spellStart"/>
      <w:r w:rsidR="00271C37" w:rsidRPr="00442BDB">
        <w:t>b’Adempas</w:t>
      </w:r>
      <w:proofErr w:type="spellEnd"/>
      <w:r>
        <w:rPr>
          <w:lang w:val="mt-MT"/>
        </w:rPr>
        <w:t>.</w:t>
      </w:r>
    </w:p>
    <w:p w14:paraId="7A7D9C40" w14:textId="77777777" w:rsidR="00A4281D" w:rsidRDefault="00E736F9">
      <w:pPr>
        <w:keepNext/>
        <w:numPr>
          <w:ilvl w:val="0"/>
          <w:numId w:val="4"/>
        </w:numPr>
        <w:tabs>
          <w:tab w:val="clear" w:pos="567"/>
          <w:tab w:val="left" w:pos="709"/>
        </w:tabs>
        <w:spacing w:line="240" w:lineRule="exact"/>
        <w:ind w:left="709" w:hanging="709"/>
        <w:rPr>
          <w:lang w:val="mt-MT"/>
        </w:rPr>
      </w:pPr>
      <w:r>
        <w:rPr>
          <w:rStyle w:val="hps"/>
          <w:lang w:val="mt-MT"/>
        </w:rPr>
        <w:t>tibda jew tieqaf</w:t>
      </w:r>
      <w:r>
        <w:rPr>
          <w:lang w:val="mt-MT"/>
        </w:rPr>
        <w:t xml:space="preserve"> </w:t>
      </w:r>
      <w:r>
        <w:rPr>
          <w:rStyle w:val="hps"/>
          <w:b/>
          <w:lang w:val="mt-MT"/>
        </w:rPr>
        <w:t>tpejjep</w:t>
      </w:r>
      <w:r>
        <w:rPr>
          <w:lang w:val="mt-MT"/>
        </w:rPr>
        <w:t xml:space="preserve"> </w:t>
      </w:r>
      <w:r>
        <w:rPr>
          <w:rStyle w:val="hps"/>
          <w:lang w:val="mt-MT"/>
        </w:rPr>
        <w:t>waqt il-kura</w:t>
      </w:r>
      <w:r>
        <w:rPr>
          <w:lang w:val="mt-MT"/>
        </w:rPr>
        <w:t xml:space="preserve"> </w:t>
      </w:r>
      <w:r>
        <w:rPr>
          <w:rStyle w:val="hps"/>
          <w:lang w:val="mt-MT"/>
        </w:rPr>
        <w:t>b’din il-mediċina</w:t>
      </w:r>
      <w:r>
        <w:rPr>
          <w:lang w:val="mt-MT"/>
        </w:rPr>
        <w:t xml:space="preserve">, għax </w:t>
      </w:r>
      <w:r>
        <w:rPr>
          <w:rStyle w:val="hps"/>
          <w:lang w:val="mt-MT"/>
        </w:rPr>
        <w:t>dan jista’ jinfluwenza</w:t>
      </w:r>
      <w:r>
        <w:rPr>
          <w:lang w:val="mt-MT"/>
        </w:rPr>
        <w:t xml:space="preserve"> </w:t>
      </w:r>
      <w:r>
        <w:rPr>
          <w:rStyle w:val="hps"/>
          <w:lang w:val="mt-MT"/>
        </w:rPr>
        <w:t>l-livell ta’</w:t>
      </w:r>
      <w:r>
        <w:rPr>
          <w:lang w:val="mt-MT"/>
        </w:rPr>
        <w:t xml:space="preserve"> </w:t>
      </w:r>
      <w:r>
        <w:rPr>
          <w:rStyle w:val="hps"/>
          <w:lang w:val="mt-MT"/>
        </w:rPr>
        <w:t>riociguat</w:t>
      </w:r>
      <w:r>
        <w:rPr>
          <w:lang w:val="mt-MT"/>
        </w:rPr>
        <w:t xml:space="preserve"> </w:t>
      </w:r>
      <w:r>
        <w:rPr>
          <w:rStyle w:val="hps"/>
          <w:lang w:val="mt-MT"/>
        </w:rPr>
        <w:t>fid-demm tiegħek</w:t>
      </w:r>
      <w:r>
        <w:rPr>
          <w:lang w:val="mt-MT"/>
        </w:rPr>
        <w:t>.</w:t>
      </w:r>
    </w:p>
    <w:p w14:paraId="7A7D9C41" w14:textId="77777777" w:rsidR="00A4281D" w:rsidRDefault="00A4281D">
      <w:pPr>
        <w:tabs>
          <w:tab w:val="clear" w:pos="567"/>
        </w:tabs>
        <w:spacing w:line="240" w:lineRule="auto"/>
        <w:rPr>
          <w:color w:val="000000"/>
          <w:lang w:val="mt-MT"/>
        </w:rPr>
      </w:pPr>
    </w:p>
    <w:p w14:paraId="7A7D9C42" w14:textId="77777777" w:rsidR="00A4281D" w:rsidRDefault="00E736F9">
      <w:pPr>
        <w:keepNext/>
        <w:keepLines/>
        <w:tabs>
          <w:tab w:val="clear" w:pos="567"/>
        </w:tabs>
        <w:autoSpaceDE w:val="0"/>
        <w:autoSpaceDN w:val="0"/>
        <w:adjustRightInd w:val="0"/>
        <w:spacing w:line="240" w:lineRule="auto"/>
        <w:rPr>
          <w:b/>
          <w:bCs/>
          <w:color w:val="000000"/>
          <w:lang w:val="mt-MT"/>
        </w:rPr>
      </w:pPr>
      <w:r>
        <w:rPr>
          <w:b/>
          <w:bCs/>
          <w:color w:val="000000"/>
          <w:lang w:val="mt-MT"/>
        </w:rPr>
        <w:t>Tfal u adolexxenti</w:t>
      </w:r>
    </w:p>
    <w:p w14:paraId="7A7D9C43" w14:textId="0BA1BDBD" w:rsidR="00A4281D" w:rsidRDefault="00B529E0">
      <w:pPr>
        <w:spacing w:line="240" w:lineRule="auto"/>
        <w:rPr>
          <w:lang w:val="mt-MT"/>
        </w:rPr>
      </w:pPr>
      <w:proofErr w:type="spellStart"/>
      <w:r w:rsidRPr="00442BDB">
        <w:t>Ġejt</w:t>
      </w:r>
      <w:proofErr w:type="spellEnd"/>
      <w:r w:rsidRPr="00442BDB">
        <w:t xml:space="preserve"> </w:t>
      </w:r>
      <w:proofErr w:type="spellStart"/>
      <w:r w:rsidRPr="00442BDB">
        <w:t>preskritt</w:t>
      </w:r>
      <w:proofErr w:type="spellEnd"/>
      <w:r w:rsidRPr="00442BDB">
        <w:t xml:space="preserve"> Adempas</w:t>
      </w:r>
      <w:r w:rsidR="00605B70">
        <w:t xml:space="preserve"> </w:t>
      </w:r>
      <w:proofErr w:type="spellStart"/>
      <w:r w:rsidR="00605B70" w:rsidRPr="006C2EDA">
        <w:t>granijiet</w:t>
      </w:r>
      <w:proofErr w:type="spellEnd"/>
      <w:r w:rsidR="00605B70" w:rsidRPr="006C2EDA">
        <w:t xml:space="preserve"> </w:t>
      </w:r>
      <w:proofErr w:type="spellStart"/>
      <w:r w:rsidR="00605B70" w:rsidRPr="006C2EDA">
        <w:t>għal</w:t>
      </w:r>
      <w:proofErr w:type="spellEnd"/>
      <w:r w:rsidR="00605B70" w:rsidRPr="006C2EDA">
        <w:t xml:space="preserve"> </w:t>
      </w:r>
      <w:proofErr w:type="spellStart"/>
      <w:r w:rsidR="00605B70" w:rsidRPr="006C2EDA">
        <w:t>suspensjoni</w:t>
      </w:r>
      <w:proofErr w:type="spellEnd"/>
      <w:r w:rsidR="00605B70" w:rsidRPr="006C2EDA">
        <w:t xml:space="preserve"> </w:t>
      </w:r>
      <w:proofErr w:type="spellStart"/>
      <w:r w:rsidR="00605B70" w:rsidRPr="006C2EDA">
        <w:t>orali</w:t>
      </w:r>
      <w:proofErr w:type="spellEnd"/>
      <w:r w:rsidRPr="00442BDB">
        <w:t xml:space="preserve">. </w:t>
      </w:r>
      <w:proofErr w:type="spellStart"/>
      <w:r w:rsidRPr="00442BDB">
        <w:t>Għal</w:t>
      </w:r>
      <w:proofErr w:type="spellEnd"/>
      <w:r w:rsidRPr="00442BDB">
        <w:t xml:space="preserve"> </w:t>
      </w:r>
      <w:proofErr w:type="spellStart"/>
      <w:r w:rsidRPr="00442BDB">
        <w:t>pazjenti</w:t>
      </w:r>
      <w:proofErr w:type="spellEnd"/>
      <w:r w:rsidRPr="00442BDB">
        <w:t xml:space="preserve"> </w:t>
      </w:r>
      <w:proofErr w:type="spellStart"/>
      <w:r>
        <w:t>b’</w:t>
      </w:r>
      <w:r w:rsidRPr="00442BDB">
        <w:t>PAH</w:t>
      </w:r>
      <w:proofErr w:type="spellEnd"/>
      <w:r w:rsidRPr="00442BDB">
        <w:t xml:space="preserve"> </w:t>
      </w:r>
      <w:proofErr w:type="spellStart"/>
      <w:r>
        <w:t>b’età</w:t>
      </w:r>
      <w:proofErr w:type="spellEnd"/>
      <w:r>
        <w:t xml:space="preserve"> </w:t>
      </w:r>
      <w:r w:rsidRPr="00442BDB">
        <w:t>ta’ 6</w:t>
      </w:r>
      <w:r>
        <w:t> </w:t>
      </w:r>
      <w:proofErr w:type="spellStart"/>
      <w:r w:rsidRPr="00442BDB">
        <w:t>snin</w:t>
      </w:r>
      <w:proofErr w:type="spellEnd"/>
      <w:r w:rsidRPr="00442BDB">
        <w:t xml:space="preserve"> jew </w:t>
      </w:r>
      <w:proofErr w:type="spellStart"/>
      <w:r w:rsidRPr="00442BDB">
        <w:t>aktar</w:t>
      </w:r>
      <w:proofErr w:type="spellEnd"/>
      <w:r w:rsidRPr="00442BDB">
        <w:t xml:space="preserve"> li </w:t>
      </w:r>
      <w:proofErr w:type="spellStart"/>
      <w:r w:rsidRPr="00442BDB">
        <w:t>jiżnu</w:t>
      </w:r>
      <w:proofErr w:type="spellEnd"/>
      <w:r w:rsidRPr="00442BDB">
        <w:t xml:space="preserve"> 50</w:t>
      </w:r>
      <w:r>
        <w:t> </w:t>
      </w:r>
      <w:r w:rsidRPr="00442BDB">
        <w:t>kg</w:t>
      </w:r>
      <w:r w:rsidR="004E16E3">
        <w:t xml:space="preserve"> jew </w:t>
      </w:r>
      <w:proofErr w:type="spellStart"/>
      <w:r w:rsidR="004E16E3">
        <w:t>aktar</w:t>
      </w:r>
      <w:proofErr w:type="spellEnd"/>
      <w:r w:rsidRPr="00442BDB">
        <w:t xml:space="preserve">, Adempas </w:t>
      </w:r>
      <w:proofErr w:type="spellStart"/>
      <w:r w:rsidRPr="00442BDB">
        <w:t>huwa</w:t>
      </w:r>
      <w:proofErr w:type="spellEnd"/>
      <w:r w:rsidRPr="00442BDB">
        <w:t xml:space="preserve"> </w:t>
      </w:r>
      <w:proofErr w:type="spellStart"/>
      <w:r w:rsidRPr="00442BDB">
        <w:t>disponibbli</w:t>
      </w:r>
      <w:proofErr w:type="spellEnd"/>
      <w:r w:rsidRPr="00442BDB">
        <w:t xml:space="preserve"> </w:t>
      </w:r>
      <w:proofErr w:type="spellStart"/>
      <w:r w:rsidRPr="00442BDB">
        <w:t>wkoll</w:t>
      </w:r>
      <w:proofErr w:type="spellEnd"/>
      <w:r w:rsidRPr="00442BDB">
        <w:t xml:space="preserve"> </w:t>
      </w:r>
      <w:proofErr w:type="spellStart"/>
      <w:r w:rsidRPr="00442BDB">
        <w:t>bħala</w:t>
      </w:r>
      <w:proofErr w:type="spellEnd"/>
      <w:r w:rsidRPr="00442BDB">
        <w:t xml:space="preserve"> </w:t>
      </w:r>
      <w:proofErr w:type="spellStart"/>
      <w:r w:rsidR="004E16E3">
        <w:t>pilloli</w:t>
      </w:r>
      <w:proofErr w:type="spellEnd"/>
      <w:r w:rsidRPr="00442BDB">
        <w:t>. Il-</w:t>
      </w:r>
      <w:proofErr w:type="spellStart"/>
      <w:r w:rsidRPr="00442BDB">
        <w:t>pazjenti</w:t>
      </w:r>
      <w:proofErr w:type="spellEnd"/>
      <w:r w:rsidRPr="00442BDB">
        <w:t xml:space="preserve"> </w:t>
      </w:r>
      <w:proofErr w:type="spellStart"/>
      <w:r w:rsidRPr="00442BDB">
        <w:t>jistgħu</w:t>
      </w:r>
      <w:proofErr w:type="spellEnd"/>
      <w:r w:rsidRPr="00442BDB">
        <w:t xml:space="preserve"> </w:t>
      </w:r>
      <w:proofErr w:type="spellStart"/>
      <w:r w:rsidRPr="00442BDB">
        <w:t>jaqilbu</w:t>
      </w:r>
      <w:proofErr w:type="spellEnd"/>
      <w:r w:rsidRPr="00442BDB">
        <w:t xml:space="preserve"> </w:t>
      </w:r>
      <w:proofErr w:type="spellStart"/>
      <w:r w:rsidRPr="00442BDB">
        <w:t>bejn</w:t>
      </w:r>
      <w:proofErr w:type="spellEnd"/>
      <w:r w:rsidRPr="00442BDB">
        <w:t xml:space="preserve"> </w:t>
      </w:r>
      <w:r w:rsidR="006A4001">
        <w:t>il-</w:t>
      </w:r>
      <w:proofErr w:type="spellStart"/>
      <w:r w:rsidR="006A4001" w:rsidRPr="00DB69B0">
        <w:t>granijiet</w:t>
      </w:r>
      <w:proofErr w:type="spellEnd"/>
      <w:r w:rsidR="006A4001" w:rsidRPr="00DB69B0">
        <w:t xml:space="preserve"> </w:t>
      </w:r>
      <w:proofErr w:type="spellStart"/>
      <w:r w:rsidR="006A4001" w:rsidRPr="00DB69B0">
        <w:t>għal</w:t>
      </w:r>
      <w:proofErr w:type="spellEnd"/>
      <w:r w:rsidR="006A4001" w:rsidRPr="00DB69B0">
        <w:t xml:space="preserve"> </w:t>
      </w:r>
      <w:proofErr w:type="spellStart"/>
      <w:r w:rsidR="006A4001" w:rsidRPr="00DB69B0">
        <w:t>suspensjoni</w:t>
      </w:r>
      <w:proofErr w:type="spellEnd"/>
      <w:r w:rsidR="006A4001" w:rsidRPr="00DB69B0">
        <w:t xml:space="preserve"> </w:t>
      </w:r>
      <w:proofErr w:type="spellStart"/>
      <w:r w:rsidR="006A4001" w:rsidRPr="00DB69B0">
        <w:t>orali</w:t>
      </w:r>
      <w:proofErr w:type="spellEnd"/>
      <w:r w:rsidR="006A4001" w:rsidRPr="00442BDB">
        <w:t xml:space="preserve"> </w:t>
      </w:r>
      <w:r w:rsidR="00AE1EC6">
        <w:t xml:space="preserve">u </w:t>
      </w:r>
      <w:r w:rsidRPr="00442BDB">
        <w:t>l-</w:t>
      </w:r>
      <w:proofErr w:type="spellStart"/>
      <w:r w:rsidRPr="00442BDB">
        <w:t>pilloli</w:t>
      </w:r>
      <w:proofErr w:type="spellEnd"/>
      <w:r w:rsidRPr="00442BDB">
        <w:t xml:space="preserve"> </w:t>
      </w:r>
      <w:proofErr w:type="spellStart"/>
      <w:r w:rsidRPr="00442BDB">
        <w:t>waqt</w:t>
      </w:r>
      <w:proofErr w:type="spellEnd"/>
      <w:r w:rsidRPr="00442BDB">
        <w:t xml:space="preserve"> it-</w:t>
      </w:r>
      <w:proofErr w:type="spellStart"/>
      <w:r w:rsidRPr="00442BDB">
        <w:t>terapija</w:t>
      </w:r>
      <w:proofErr w:type="spellEnd"/>
      <w:r w:rsidRPr="00442BDB">
        <w:t xml:space="preserve"> </w:t>
      </w:r>
      <w:proofErr w:type="spellStart"/>
      <w:r w:rsidRPr="00442BDB">
        <w:t>minħabba</w:t>
      </w:r>
      <w:proofErr w:type="spellEnd"/>
      <w:r w:rsidRPr="00442BDB">
        <w:t xml:space="preserve"> </w:t>
      </w:r>
      <w:proofErr w:type="spellStart"/>
      <w:r w:rsidRPr="00442BDB">
        <w:t>bidliet</w:t>
      </w:r>
      <w:proofErr w:type="spellEnd"/>
      <w:r w:rsidRPr="00442BDB">
        <w:t xml:space="preserve"> fil-</w:t>
      </w:r>
      <w:proofErr w:type="spellStart"/>
      <w:r w:rsidRPr="00442BDB">
        <w:t>piż</w:t>
      </w:r>
      <w:proofErr w:type="spellEnd"/>
      <w:r w:rsidRPr="00442BDB">
        <w:t xml:space="preserve"> </w:t>
      </w:r>
      <w:proofErr w:type="spellStart"/>
      <w:r w:rsidRPr="00442BDB">
        <w:t>tal-ġisem</w:t>
      </w:r>
      <w:proofErr w:type="spellEnd"/>
      <w:r w:rsidR="000E009C">
        <w:t>.</w:t>
      </w:r>
      <w:r>
        <w:t xml:space="preserve"> </w:t>
      </w:r>
      <w:r w:rsidR="00E736F9">
        <w:rPr>
          <w:color w:val="000000"/>
          <w:lang w:val="mt-MT" w:bidi="mt-MT"/>
        </w:rPr>
        <w:t xml:space="preserve">L-effikaċja u </w:t>
      </w:r>
      <w:r w:rsidR="00E736F9">
        <w:rPr>
          <w:color w:val="000000"/>
          <w:lang w:val="mt-MT"/>
        </w:rPr>
        <w:t>s-</w:t>
      </w:r>
      <w:r w:rsidR="00E736F9">
        <w:rPr>
          <w:color w:val="000000"/>
          <w:lang w:val="mt-MT" w:bidi="mt-MT"/>
        </w:rPr>
        <w:t xml:space="preserve">sigurtà ma ġewx </w:t>
      </w:r>
      <w:r>
        <w:rPr>
          <w:color w:val="000000"/>
          <w:lang w:val="mt-MT" w:bidi="mt-MT"/>
        </w:rPr>
        <w:t>murija</w:t>
      </w:r>
      <w:r w:rsidR="00E736F9">
        <w:rPr>
          <w:color w:val="000000"/>
          <w:lang w:val="mt-MT" w:bidi="mt-MT"/>
        </w:rPr>
        <w:t xml:space="preserve"> </w:t>
      </w:r>
      <w:r w:rsidR="00E736F9">
        <w:rPr>
          <w:lang w:val="mt-MT"/>
        </w:rPr>
        <w:t>fil-popolazzjonijiet pedjatriċi li ġejjin:</w:t>
      </w:r>
    </w:p>
    <w:p w14:paraId="7A7D9C44" w14:textId="77777777" w:rsidR="00A4281D" w:rsidRDefault="00E736F9">
      <w:pPr>
        <w:pStyle w:val="Paragraph"/>
        <w:numPr>
          <w:ilvl w:val="0"/>
          <w:numId w:val="37"/>
        </w:numPr>
        <w:spacing w:before="0" w:line="240" w:lineRule="auto"/>
        <w:ind w:left="567" w:hanging="567"/>
        <w:rPr>
          <w:lang w:val="mt-MT"/>
        </w:rPr>
      </w:pPr>
      <w:r>
        <w:rPr>
          <w:lang w:val="mt-MT"/>
        </w:rPr>
        <w:t>Tfal li għandhom inqas minn 6 snin minħabba tħassib dwar is-sigurtà.</w:t>
      </w:r>
    </w:p>
    <w:p w14:paraId="7A7D9C49" w14:textId="77777777" w:rsidR="00A4281D" w:rsidRDefault="00A4281D">
      <w:pPr>
        <w:pStyle w:val="BayerBodyTextFull"/>
        <w:spacing w:before="0" w:after="0"/>
        <w:rPr>
          <w:b/>
          <w:bCs/>
          <w:color w:val="000000"/>
          <w:sz w:val="22"/>
          <w:szCs w:val="22"/>
          <w:lang w:val="mt-MT"/>
        </w:rPr>
      </w:pPr>
    </w:p>
    <w:p w14:paraId="37575D4B" w14:textId="77777777" w:rsidR="004E1A4B" w:rsidRPr="00154FA6" w:rsidRDefault="004E1A4B" w:rsidP="004E1A4B">
      <w:pPr>
        <w:spacing w:line="240" w:lineRule="auto"/>
        <w:rPr>
          <w:b/>
          <w:bCs/>
        </w:rPr>
      </w:pPr>
      <w:proofErr w:type="spellStart"/>
      <w:r w:rsidRPr="00154FA6">
        <w:rPr>
          <w:b/>
          <w:bCs/>
        </w:rPr>
        <w:t>Mediċini</w:t>
      </w:r>
      <w:proofErr w:type="spellEnd"/>
      <w:r w:rsidRPr="00154FA6">
        <w:rPr>
          <w:b/>
          <w:bCs/>
        </w:rPr>
        <w:t xml:space="preserve"> </w:t>
      </w:r>
      <w:proofErr w:type="spellStart"/>
      <w:r w:rsidRPr="00154FA6">
        <w:rPr>
          <w:b/>
          <w:bCs/>
        </w:rPr>
        <w:t>oħra</w:t>
      </w:r>
      <w:proofErr w:type="spellEnd"/>
      <w:r w:rsidRPr="00154FA6">
        <w:rPr>
          <w:b/>
          <w:bCs/>
        </w:rPr>
        <w:t xml:space="preserve"> u Adempas</w:t>
      </w:r>
    </w:p>
    <w:p w14:paraId="2DA2E183" w14:textId="77E5CC23" w:rsidR="004E1A4B" w:rsidRPr="00442BDB" w:rsidRDefault="004E1A4B" w:rsidP="004E1A4B">
      <w:pPr>
        <w:spacing w:line="240" w:lineRule="auto"/>
      </w:pPr>
      <w:proofErr w:type="spellStart"/>
      <w:r w:rsidRPr="00154FA6">
        <w:t>Għid</w:t>
      </w:r>
      <w:proofErr w:type="spellEnd"/>
      <w:r w:rsidRPr="00154FA6">
        <w:t xml:space="preserve"> lit-</w:t>
      </w:r>
      <w:proofErr w:type="spellStart"/>
      <w:r w:rsidRPr="00154FA6">
        <w:t>tabib</w:t>
      </w:r>
      <w:proofErr w:type="spellEnd"/>
      <w:r>
        <w:t xml:space="preserve"> </w:t>
      </w:r>
      <w:r w:rsidRPr="00154FA6">
        <w:t>jew</w:t>
      </w:r>
      <w:r>
        <w:t xml:space="preserve"> </w:t>
      </w:r>
      <w:proofErr w:type="spellStart"/>
      <w:r w:rsidRPr="00154FA6">
        <w:t>lill-ispiżjar</w:t>
      </w:r>
      <w:proofErr w:type="spellEnd"/>
      <w:r w:rsidRPr="00154FA6">
        <w:t xml:space="preserve"> </w:t>
      </w:r>
      <w:proofErr w:type="spellStart"/>
      <w:r w:rsidRPr="00154FA6">
        <w:t>tiegħek</w:t>
      </w:r>
      <w:proofErr w:type="spellEnd"/>
      <w:r w:rsidRPr="00154FA6">
        <w:t xml:space="preserve"> </w:t>
      </w:r>
      <w:proofErr w:type="spellStart"/>
      <w:r w:rsidRPr="00154FA6">
        <w:t>jekk</w:t>
      </w:r>
      <w:proofErr w:type="spellEnd"/>
      <w:r w:rsidRPr="00154FA6">
        <w:t xml:space="preserve"> </w:t>
      </w:r>
      <w:proofErr w:type="spellStart"/>
      <w:r w:rsidRPr="00154FA6">
        <w:t>qed</w:t>
      </w:r>
      <w:proofErr w:type="spellEnd"/>
      <w:r w:rsidRPr="00154FA6">
        <w:t xml:space="preserve"> </w:t>
      </w:r>
      <w:proofErr w:type="spellStart"/>
      <w:r w:rsidRPr="00154FA6">
        <w:t>t</w:t>
      </w:r>
      <w:r w:rsidR="00E63795">
        <w:t>u</w:t>
      </w:r>
      <w:r w:rsidR="007441A3">
        <w:t>ża</w:t>
      </w:r>
      <w:proofErr w:type="spellEnd"/>
      <w:r w:rsidRPr="00154FA6">
        <w:t xml:space="preserve">, </w:t>
      </w:r>
      <w:proofErr w:type="spellStart"/>
      <w:r w:rsidR="007441A3">
        <w:t>użajt</w:t>
      </w:r>
      <w:proofErr w:type="spellEnd"/>
      <w:r w:rsidRPr="00154FA6">
        <w:t xml:space="preserve"> dan l-</w:t>
      </w:r>
      <w:proofErr w:type="spellStart"/>
      <w:r w:rsidRPr="00154FA6">
        <w:t>aħħar</w:t>
      </w:r>
      <w:proofErr w:type="spellEnd"/>
      <w:r w:rsidRPr="00154FA6">
        <w:t xml:space="preserve"> jew </w:t>
      </w:r>
      <w:proofErr w:type="spellStart"/>
      <w:r w:rsidRPr="00154FA6">
        <w:t>tista</w:t>
      </w:r>
      <w:proofErr w:type="spellEnd"/>
      <w:r w:rsidRPr="00154FA6">
        <w:t xml:space="preserve">’ </w:t>
      </w:r>
      <w:proofErr w:type="spellStart"/>
      <w:r w:rsidRPr="00154FA6">
        <w:t>t</w:t>
      </w:r>
      <w:r w:rsidR="007441A3">
        <w:t>uża</w:t>
      </w:r>
      <w:proofErr w:type="spellEnd"/>
      <w:r w:rsidRPr="00154FA6">
        <w:t xml:space="preserve"> xi </w:t>
      </w:r>
      <w:proofErr w:type="spellStart"/>
      <w:r w:rsidRPr="00154FA6">
        <w:t>mediċini</w:t>
      </w:r>
      <w:proofErr w:type="spellEnd"/>
      <w:r w:rsidRPr="00154FA6">
        <w:t xml:space="preserve"> </w:t>
      </w:r>
      <w:proofErr w:type="spellStart"/>
      <w:r w:rsidRPr="00154FA6">
        <w:t>oħra</w:t>
      </w:r>
      <w:proofErr w:type="spellEnd"/>
      <w:r w:rsidRPr="00442BDB">
        <w:t xml:space="preserve">, </w:t>
      </w:r>
      <w:proofErr w:type="spellStart"/>
      <w:r w:rsidRPr="00442BDB">
        <w:t>b’mod</w:t>
      </w:r>
      <w:proofErr w:type="spellEnd"/>
      <w:r w:rsidRPr="00442BDB">
        <w:t xml:space="preserve"> </w:t>
      </w:r>
      <w:proofErr w:type="spellStart"/>
      <w:r w:rsidRPr="00442BDB">
        <w:t>partikolari</w:t>
      </w:r>
      <w:proofErr w:type="spellEnd"/>
      <w:r w:rsidRPr="00442BDB">
        <w:t>:</w:t>
      </w:r>
    </w:p>
    <w:p w14:paraId="5CB21B35" w14:textId="77777777" w:rsidR="004E1A4B" w:rsidRPr="001F0AC5" w:rsidRDefault="004E1A4B" w:rsidP="004E1A4B">
      <w:pPr>
        <w:spacing w:line="240" w:lineRule="auto"/>
        <w:rPr>
          <w:b/>
          <w:bCs/>
        </w:rPr>
      </w:pPr>
      <w:r w:rsidRPr="001F0AC5">
        <w:rPr>
          <w:b/>
          <w:bCs/>
        </w:rPr>
        <w:t>-</w:t>
      </w:r>
      <w:r w:rsidRPr="001F0AC5">
        <w:rPr>
          <w:b/>
          <w:bCs/>
        </w:rPr>
        <w:tab/>
      </w:r>
      <w:proofErr w:type="spellStart"/>
      <w:r w:rsidRPr="001F0AC5">
        <w:rPr>
          <w:b/>
          <w:bCs/>
        </w:rPr>
        <w:t>Tiħux</w:t>
      </w:r>
      <w:proofErr w:type="spellEnd"/>
      <w:r w:rsidRPr="001F0AC5">
        <w:rPr>
          <w:b/>
          <w:bCs/>
        </w:rPr>
        <w:t xml:space="preserve"> </w:t>
      </w:r>
      <w:proofErr w:type="spellStart"/>
      <w:r w:rsidRPr="001F0AC5">
        <w:rPr>
          <w:b/>
          <w:bCs/>
        </w:rPr>
        <w:t>mediċini</w:t>
      </w:r>
      <w:proofErr w:type="spellEnd"/>
      <w:r w:rsidRPr="001F0AC5">
        <w:rPr>
          <w:b/>
          <w:bCs/>
        </w:rPr>
        <w:t xml:space="preserve"> </w:t>
      </w:r>
      <w:proofErr w:type="spellStart"/>
      <w:r w:rsidRPr="001F0AC5">
        <w:rPr>
          <w:b/>
          <w:bCs/>
        </w:rPr>
        <w:t>użati</w:t>
      </w:r>
      <w:proofErr w:type="spellEnd"/>
      <w:r w:rsidRPr="001F0AC5">
        <w:rPr>
          <w:b/>
          <w:bCs/>
        </w:rPr>
        <w:t xml:space="preserve"> </w:t>
      </w:r>
      <w:proofErr w:type="spellStart"/>
      <w:r w:rsidRPr="001F0AC5">
        <w:rPr>
          <w:b/>
          <w:bCs/>
        </w:rPr>
        <w:t>għal</w:t>
      </w:r>
      <w:proofErr w:type="spellEnd"/>
    </w:p>
    <w:p w14:paraId="37CA9812" w14:textId="77777777" w:rsidR="004E1A4B" w:rsidRPr="00442BDB" w:rsidRDefault="004E1A4B" w:rsidP="004E1A4B">
      <w:pPr>
        <w:tabs>
          <w:tab w:val="left" w:pos="1134"/>
        </w:tabs>
        <w:spacing w:line="240" w:lineRule="auto"/>
        <w:ind w:left="1134" w:hanging="567"/>
      </w:pPr>
      <w:r w:rsidRPr="00442BDB">
        <w:t>-</w:t>
      </w:r>
      <w:r>
        <w:tab/>
      </w:r>
      <w:proofErr w:type="spellStart"/>
      <w:r w:rsidRPr="00DC4D5F">
        <w:t>pressjoni</w:t>
      </w:r>
      <w:proofErr w:type="spellEnd"/>
      <w:r w:rsidRPr="00DC4D5F">
        <w:t xml:space="preserve"> tad-</w:t>
      </w:r>
      <w:proofErr w:type="spellStart"/>
      <w:r w:rsidRPr="00DC4D5F">
        <w:t>demm</w:t>
      </w:r>
      <w:proofErr w:type="spellEnd"/>
      <w:r w:rsidRPr="00DC4D5F">
        <w:t xml:space="preserve"> </w:t>
      </w:r>
      <w:proofErr w:type="spellStart"/>
      <w:r w:rsidRPr="00DC4D5F">
        <w:t>għolja</w:t>
      </w:r>
      <w:proofErr w:type="spellEnd"/>
      <w:r w:rsidRPr="00DC4D5F">
        <w:t xml:space="preserve"> jew </w:t>
      </w:r>
      <w:proofErr w:type="spellStart"/>
      <w:r w:rsidRPr="00DC4D5F">
        <w:t>mard</w:t>
      </w:r>
      <w:proofErr w:type="spellEnd"/>
      <w:r w:rsidRPr="00DC4D5F">
        <w:t xml:space="preserve"> </w:t>
      </w:r>
      <w:proofErr w:type="spellStart"/>
      <w:r w:rsidRPr="00DC4D5F">
        <w:t>tal-qalb</w:t>
      </w:r>
      <w:proofErr w:type="spellEnd"/>
      <w:r w:rsidRPr="00DC4D5F">
        <w:t xml:space="preserve"> </w:t>
      </w:r>
      <w:proofErr w:type="spellStart"/>
      <w:r w:rsidRPr="00DC4D5F">
        <w:t>bħal</w:t>
      </w:r>
      <w:proofErr w:type="spellEnd"/>
      <w:r w:rsidRPr="00DC4D5F">
        <w:t xml:space="preserve"> </w:t>
      </w:r>
      <w:r w:rsidRPr="00DC4D5F">
        <w:rPr>
          <w:b/>
        </w:rPr>
        <w:t>nitrates</w:t>
      </w:r>
      <w:r w:rsidRPr="00DC4D5F">
        <w:t xml:space="preserve"> u </w:t>
      </w:r>
      <w:r w:rsidRPr="00DC4D5F">
        <w:rPr>
          <w:b/>
        </w:rPr>
        <w:t>amyl nitrite</w:t>
      </w:r>
      <w:r w:rsidRPr="00DC4D5F">
        <w:t xml:space="preserve">, jew </w:t>
      </w:r>
      <w:proofErr w:type="spellStart"/>
      <w:r w:rsidRPr="00DC4D5F">
        <w:rPr>
          <w:b/>
          <w:bCs/>
        </w:rPr>
        <w:t>stimulaturi</w:t>
      </w:r>
      <w:proofErr w:type="spellEnd"/>
      <w:r w:rsidRPr="00DC4D5F">
        <w:rPr>
          <w:b/>
          <w:bCs/>
        </w:rPr>
        <w:t xml:space="preserve"> </w:t>
      </w:r>
      <w:proofErr w:type="spellStart"/>
      <w:r w:rsidRPr="00DC4D5F">
        <w:rPr>
          <w:b/>
          <w:bCs/>
        </w:rPr>
        <w:t>oħra</w:t>
      </w:r>
      <w:proofErr w:type="spellEnd"/>
      <w:r w:rsidRPr="00DC4D5F">
        <w:rPr>
          <w:b/>
          <w:bCs/>
        </w:rPr>
        <w:t xml:space="preserve"> ta’ guanylate cyclase li </w:t>
      </w:r>
      <w:proofErr w:type="spellStart"/>
      <w:r w:rsidRPr="00DC4D5F">
        <w:rPr>
          <w:b/>
          <w:bCs/>
        </w:rPr>
        <w:t>jinħallu</w:t>
      </w:r>
      <w:proofErr w:type="spellEnd"/>
      <w:r w:rsidRPr="00DC4D5F">
        <w:rPr>
          <w:b/>
        </w:rPr>
        <w:t xml:space="preserve"> </w:t>
      </w:r>
      <w:proofErr w:type="spellStart"/>
      <w:r w:rsidRPr="00DC4D5F">
        <w:t>bħal</w:t>
      </w:r>
      <w:proofErr w:type="spellEnd"/>
      <w:r w:rsidRPr="00DC4D5F">
        <w:t xml:space="preserve"> </w:t>
      </w:r>
      <w:r w:rsidRPr="00DC4D5F">
        <w:rPr>
          <w:b/>
          <w:bCs/>
        </w:rPr>
        <w:t>vericiguat</w:t>
      </w:r>
      <w:r w:rsidRPr="00DC4D5F">
        <w:t xml:space="preserve">. </w:t>
      </w:r>
      <w:proofErr w:type="spellStart"/>
      <w:r w:rsidRPr="00DC4D5F">
        <w:t>Tiħux</w:t>
      </w:r>
      <w:proofErr w:type="spellEnd"/>
      <w:r w:rsidRPr="00DC4D5F">
        <w:t xml:space="preserve"> dawn il-</w:t>
      </w:r>
      <w:proofErr w:type="spellStart"/>
      <w:r w:rsidRPr="00DC4D5F">
        <w:t>mediċini</w:t>
      </w:r>
      <w:proofErr w:type="spellEnd"/>
      <w:r w:rsidRPr="00DC4D5F">
        <w:t xml:space="preserve"> </w:t>
      </w:r>
      <w:proofErr w:type="spellStart"/>
      <w:r w:rsidRPr="00DC4D5F">
        <w:t>flimkien</w:t>
      </w:r>
      <w:proofErr w:type="spellEnd"/>
      <w:r w:rsidRPr="00DC4D5F">
        <w:t xml:space="preserve"> ma’ Adempas.</w:t>
      </w:r>
    </w:p>
    <w:p w14:paraId="7238BFE1" w14:textId="77777777" w:rsidR="004E1A4B" w:rsidRPr="00DC4D5F" w:rsidRDefault="004E1A4B" w:rsidP="004E1A4B">
      <w:pPr>
        <w:tabs>
          <w:tab w:val="left" w:pos="1134"/>
        </w:tabs>
        <w:spacing w:line="240" w:lineRule="auto"/>
        <w:ind w:left="1134" w:hanging="567"/>
      </w:pPr>
      <w:r w:rsidRPr="00442BDB">
        <w:t>-</w:t>
      </w:r>
      <w:r>
        <w:tab/>
      </w:r>
      <w:proofErr w:type="spellStart"/>
      <w:r w:rsidRPr="00DC4D5F">
        <w:t>pressjoni</w:t>
      </w:r>
      <w:proofErr w:type="spellEnd"/>
      <w:r w:rsidRPr="00DC4D5F">
        <w:t xml:space="preserve"> </w:t>
      </w:r>
      <w:proofErr w:type="spellStart"/>
      <w:r w:rsidRPr="00DC4D5F">
        <w:t>għolja</w:t>
      </w:r>
      <w:proofErr w:type="spellEnd"/>
      <w:r w:rsidRPr="00DC4D5F">
        <w:t xml:space="preserve"> </w:t>
      </w:r>
      <w:proofErr w:type="spellStart"/>
      <w:r w:rsidRPr="00DC4D5F">
        <w:t>fl-arterji</w:t>
      </w:r>
      <w:proofErr w:type="spellEnd"/>
      <w:r w:rsidRPr="00DC4D5F">
        <w:t xml:space="preserve"> </w:t>
      </w:r>
      <w:proofErr w:type="spellStart"/>
      <w:r w:rsidRPr="00DC4D5F">
        <w:t>tal-pulmun</w:t>
      </w:r>
      <w:proofErr w:type="spellEnd"/>
      <w:r w:rsidRPr="00DC4D5F">
        <w:t xml:space="preserve">, </w:t>
      </w:r>
      <w:proofErr w:type="spellStart"/>
      <w:r w:rsidRPr="00DC4D5F">
        <w:t>għax</w:t>
      </w:r>
      <w:proofErr w:type="spellEnd"/>
      <w:r w:rsidRPr="00DC4D5F">
        <w:t xml:space="preserve"> </w:t>
      </w:r>
      <w:proofErr w:type="spellStart"/>
      <w:r w:rsidRPr="00DC4D5F">
        <w:t>m’għandekx</w:t>
      </w:r>
      <w:proofErr w:type="spellEnd"/>
      <w:r w:rsidRPr="00DC4D5F">
        <w:t xml:space="preserve"> </w:t>
      </w:r>
      <w:proofErr w:type="spellStart"/>
      <w:r w:rsidRPr="00DC4D5F">
        <w:t>tieħu</w:t>
      </w:r>
      <w:proofErr w:type="spellEnd"/>
      <w:r w:rsidRPr="00DC4D5F">
        <w:t xml:space="preserve"> </w:t>
      </w:r>
      <w:proofErr w:type="spellStart"/>
      <w:r w:rsidRPr="00DC4D5F">
        <w:t>ċerti</w:t>
      </w:r>
      <w:proofErr w:type="spellEnd"/>
      <w:r w:rsidRPr="00DC4D5F">
        <w:t xml:space="preserve"> </w:t>
      </w:r>
      <w:proofErr w:type="spellStart"/>
      <w:r w:rsidRPr="00DC4D5F">
        <w:t>mediċini</w:t>
      </w:r>
      <w:proofErr w:type="spellEnd"/>
      <w:r w:rsidRPr="00DC4D5F">
        <w:t xml:space="preserve"> </w:t>
      </w:r>
      <w:proofErr w:type="spellStart"/>
      <w:r w:rsidRPr="00DC4D5F">
        <w:t>bħal</w:t>
      </w:r>
      <w:proofErr w:type="spellEnd"/>
      <w:r w:rsidRPr="00DC4D5F">
        <w:t xml:space="preserve"> </w:t>
      </w:r>
      <w:r w:rsidRPr="00DC4D5F">
        <w:rPr>
          <w:b/>
          <w:bdr w:val="none" w:sz="0" w:space="0" w:color="auto" w:frame="1"/>
        </w:rPr>
        <w:t>sildenafil,</w:t>
      </w:r>
      <w:r w:rsidRPr="00DC4D5F">
        <w:t xml:space="preserve"> </w:t>
      </w:r>
      <w:r w:rsidRPr="00DC4D5F">
        <w:rPr>
          <w:b/>
        </w:rPr>
        <w:t>tadalafil</w:t>
      </w:r>
      <w:r w:rsidRPr="00DC4D5F">
        <w:t xml:space="preserve"> </w:t>
      </w:r>
      <w:proofErr w:type="spellStart"/>
      <w:r w:rsidRPr="00DC4D5F">
        <w:t>flimkien</w:t>
      </w:r>
      <w:proofErr w:type="spellEnd"/>
      <w:r w:rsidRPr="00DC4D5F">
        <w:t xml:space="preserve"> ma’ Adempas. </w:t>
      </w:r>
      <w:proofErr w:type="spellStart"/>
      <w:r w:rsidRPr="00DC4D5F">
        <w:t>Mediċini</w:t>
      </w:r>
      <w:proofErr w:type="spellEnd"/>
      <w:r w:rsidRPr="00DC4D5F">
        <w:t xml:space="preserve"> </w:t>
      </w:r>
      <w:proofErr w:type="spellStart"/>
      <w:r w:rsidRPr="00DC4D5F">
        <w:t>oħra</w:t>
      </w:r>
      <w:proofErr w:type="spellEnd"/>
      <w:r w:rsidRPr="00DC4D5F">
        <w:t xml:space="preserve"> </w:t>
      </w:r>
      <w:proofErr w:type="spellStart"/>
      <w:r w:rsidRPr="00DC4D5F">
        <w:t>għal</w:t>
      </w:r>
      <w:proofErr w:type="spellEnd"/>
      <w:r w:rsidRPr="00DC4D5F">
        <w:t xml:space="preserve"> </w:t>
      </w:r>
      <w:proofErr w:type="spellStart"/>
      <w:r w:rsidRPr="00DC4D5F">
        <w:t>pressjoni</w:t>
      </w:r>
      <w:proofErr w:type="spellEnd"/>
      <w:r w:rsidRPr="00DC4D5F">
        <w:t xml:space="preserve"> </w:t>
      </w:r>
      <w:proofErr w:type="spellStart"/>
      <w:r w:rsidRPr="00DC4D5F">
        <w:t>għolja</w:t>
      </w:r>
      <w:proofErr w:type="spellEnd"/>
      <w:r w:rsidRPr="00DC4D5F">
        <w:t xml:space="preserve"> </w:t>
      </w:r>
      <w:proofErr w:type="spellStart"/>
      <w:r w:rsidRPr="00DC4D5F">
        <w:t>fl-arterji</w:t>
      </w:r>
      <w:proofErr w:type="spellEnd"/>
      <w:r w:rsidRPr="00DC4D5F">
        <w:t xml:space="preserve"> </w:t>
      </w:r>
      <w:proofErr w:type="spellStart"/>
      <w:r w:rsidRPr="00DC4D5F">
        <w:t>tal-pulmun</w:t>
      </w:r>
      <w:proofErr w:type="spellEnd"/>
      <w:r w:rsidRPr="00DC4D5F">
        <w:t xml:space="preserve">, </w:t>
      </w:r>
      <w:proofErr w:type="spellStart"/>
      <w:r w:rsidRPr="00DC4D5F">
        <w:t>bħal</w:t>
      </w:r>
      <w:proofErr w:type="spellEnd"/>
      <w:r w:rsidRPr="00DC4D5F">
        <w:t xml:space="preserve"> </w:t>
      </w:r>
      <w:proofErr w:type="spellStart"/>
      <w:r w:rsidRPr="00DC4D5F">
        <w:t>bosentan</w:t>
      </w:r>
      <w:proofErr w:type="spellEnd"/>
      <w:r w:rsidRPr="00DC4D5F">
        <w:t xml:space="preserve"> u </w:t>
      </w:r>
      <w:proofErr w:type="spellStart"/>
      <w:r w:rsidRPr="00DC4D5F">
        <w:t>iloprost</w:t>
      </w:r>
      <w:proofErr w:type="spellEnd"/>
      <w:r w:rsidRPr="00DC4D5F">
        <w:t xml:space="preserve">, </w:t>
      </w:r>
      <w:proofErr w:type="spellStart"/>
      <w:r w:rsidRPr="00DC4D5F">
        <w:t>jistgħu</w:t>
      </w:r>
      <w:proofErr w:type="spellEnd"/>
      <w:r w:rsidRPr="00DC4D5F">
        <w:t xml:space="preserve"> </w:t>
      </w:r>
      <w:proofErr w:type="spellStart"/>
      <w:r w:rsidRPr="00DC4D5F">
        <w:t>jintużaw</w:t>
      </w:r>
      <w:proofErr w:type="spellEnd"/>
      <w:r w:rsidRPr="00DC4D5F">
        <w:t xml:space="preserve"> </w:t>
      </w:r>
      <w:proofErr w:type="spellStart"/>
      <w:r w:rsidRPr="00DC4D5F">
        <w:t>flimkien</w:t>
      </w:r>
      <w:proofErr w:type="spellEnd"/>
      <w:r w:rsidRPr="00DC4D5F">
        <w:t xml:space="preserve"> ma’ Adempas, </w:t>
      </w:r>
      <w:proofErr w:type="spellStart"/>
      <w:r w:rsidRPr="00DC4D5F">
        <w:t>iżda</w:t>
      </w:r>
      <w:proofErr w:type="spellEnd"/>
      <w:r w:rsidRPr="00DC4D5F">
        <w:t xml:space="preserve"> </w:t>
      </w:r>
      <w:proofErr w:type="spellStart"/>
      <w:r w:rsidRPr="00DC4D5F">
        <w:t>għandek</w:t>
      </w:r>
      <w:proofErr w:type="spellEnd"/>
      <w:r w:rsidRPr="00DC4D5F">
        <w:t xml:space="preserve"> </w:t>
      </w:r>
      <w:proofErr w:type="spellStart"/>
      <w:r w:rsidRPr="00DC4D5F">
        <w:t>tgħarraf</w:t>
      </w:r>
      <w:proofErr w:type="spellEnd"/>
      <w:r w:rsidRPr="00DC4D5F">
        <w:t xml:space="preserve"> lit-</w:t>
      </w:r>
      <w:proofErr w:type="spellStart"/>
      <w:r w:rsidRPr="00DC4D5F">
        <w:t>tabib</w:t>
      </w:r>
      <w:proofErr w:type="spellEnd"/>
      <w:r w:rsidRPr="00DC4D5F">
        <w:t>.</w:t>
      </w:r>
    </w:p>
    <w:p w14:paraId="062616AC" w14:textId="77777777" w:rsidR="004E1A4B" w:rsidRPr="00442BDB" w:rsidRDefault="004E1A4B" w:rsidP="004E1A4B">
      <w:pPr>
        <w:tabs>
          <w:tab w:val="left" w:pos="1134"/>
        </w:tabs>
        <w:spacing w:line="240" w:lineRule="auto"/>
        <w:ind w:left="1134" w:hanging="567"/>
      </w:pPr>
      <w:r w:rsidRPr="00DC4D5F">
        <w:t>-</w:t>
      </w:r>
      <w:r w:rsidRPr="00DC4D5F">
        <w:tab/>
      </w:r>
      <w:proofErr w:type="spellStart"/>
      <w:r w:rsidRPr="00DC4D5F">
        <w:t>disfunzjoni</w:t>
      </w:r>
      <w:proofErr w:type="spellEnd"/>
      <w:r w:rsidRPr="00DC4D5F">
        <w:t xml:space="preserve"> </w:t>
      </w:r>
      <w:proofErr w:type="spellStart"/>
      <w:r w:rsidRPr="00DC4D5F">
        <w:t>erettili</w:t>
      </w:r>
      <w:proofErr w:type="spellEnd"/>
      <w:r w:rsidRPr="00DC4D5F">
        <w:t xml:space="preserve"> </w:t>
      </w:r>
      <w:proofErr w:type="spellStart"/>
      <w:r w:rsidRPr="00DC4D5F">
        <w:t>bħal</w:t>
      </w:r>
      <w:proofErr w:type="spellEnd"/>
      <w:r w:rsidRPr="00DC4D5F">
        <w:t xml:space="preserve"> </w:t>
      </w:r>
      <w:r w:rsidRPr="00DC4D5F">
        <w:rPr>
          <w:b/>
          <w:bdr w:val="none" w:sz="0" w:space="0" w:color="auto" w:frame="1"/>
        </w:rPr>
        <w:t>sildenafil, tadalafil, vardenafil</w:t>
      </w:r>
      <w:r w:rsidRPr="00DC4D5F">
        <w:t>.</w:t>
      </w:r>
      <w:r w:rsidRPr="00442BDB">
        <w:t xml:space="preserve"> </w:t>
      </w:r>
      <w:proofErr w:type="spellStart"/>
      <w:r w:rsidRPr="00442BDB">
        <w:t>Tiħux</w:t>
      </w:r>
      <w:proofErr w:type="spellEnd"/>
      <w:r w:rsidRPr="00442BDB">
        <w:t xml:space="preserve"> dawn il-</w:t>
      </w:r>
      <w:proofErr w:type="spellStart"/>
      <w:r w:rsidRPr="00442BDB">
        <w:t>mediċini</w:t>
      </w:r>
      <w:proofErr w:type="spellEnd"/>
      <w:r w:rsidRPr="00442BDB">
        <w:t xml:space="preserve"> </w:t>
      </w:r>
      <w:proofErr w:type="spellStart"/>
      <w:r w:rsidRPr="00442BDB">
        <w:t>flimkien</w:t>
      </w:r>
      <w:proofErr w:type="spellEnd"/>
      <w:r w:rsidRPr="00442BDB">
        <w:t xml:space="preserve"> ma</w:t>
      </w:r>
      <w:r>
        <w:t>’</w:t>
      </w:r>
      <w:r w:rsidRPr="00442BDB">
        <w:t xml:space="preserve"> Adempas.</w:t>
      </w:r>
    </w:p>
    <w:p w14:paraId="7A7D9C50" w14:textId="0EC23A48" w:rsidR="00A4281D" w:rsidRDefault="004E1A4B" w:rsidP="006C2EDA">
      <w:pPr>
        <w:keepNext/>
        <w:keepLines/>
        <w:numPr>
          <w:ilvl w:val="12"/>
          <w:numId w:val="0"/>
        </w:numPr>
        <w:tabs>
          <w:tab w:val="clear" w:pos="567"/>
        </w:tabs>
        <w:spacing w:line="240" w:lineRule="auto"/>
        <w:rPr>
          <w:color w:val="000000"/>
          <w:lang w:val="mt-MT"/>
        </w:rPr>
      </w:pPr>
      <w:r w:rsidRPr="001F0AC5">
        <w:rPr>
          <w:b/>
          <w:bCs/>
        </w:rPr>
        <w:t>Il-</w:t>
      </w:r>
      <w:proofErr w:type="spellStart"/>
      <w:r w:rsidRPr="001F0AC5">
        <w:rPr>
          <w:b/>
          <w:bCs/>
        </w:rPr>
        <w:t>mediċini</w:t>
      </w:r>
      <w:proofErr w:type="spellEnd"/>
      <w:r w:rsidRPr="001F0AC5">
        <w:rPr>
          <w:b/>
          <w:bCs/>
        </w:rPr>
        <w:t xml:space="preserve"> li </w:t>
      </w:r>
      <w:proofErr w:type="spellStart"/>
      <w:r w:rsidRPr="001F0AC5">
        <w:rPr>
          <w:b/>
          <w:bCs/>
        </w:rPr>
        <w:t>ġejjin</w:t>
      </w:r>
      <w:proofErr w:type="spellEnd"/>
      <w:r w:rsidRPr="001F0AC5">
        <w:rPr>
          <w:b/>
          <w:bCs/>
        </w:rPr>
        <w:t xml:space="preserve"> </w:t>
      </w:r>
      <w:proofErr w:type="spellStart"/>
      <w:r w:rsidRPr="001F0AC5">
        <w:rPr>
          <w:b/>
          <w:bCs/>
        </w:rPr>
        <w:t>jistgħu</w:t>
      </w:r>
      <w:proofErr w:type="spellEnd"/>
      <w:r w:rsidRPr="001F0AC5">
        <w:rPr>
          <w:b/>
          <w:bCs/>
        </w:rPr>
        <w:t xml:space="preserve"> </w:t>
      </w:r>
      <w:proofErr w:type="spellStart"/>
      <w:r w:rsidRPr="001F0AC5">
        <w:rPr>
          <w:b/>
          <w:bCs/>
        </w:rPr>
        <w:t>jżidu</w:t>
      </w:r>
      <w:proofErr w:type="spellEnd"/>
      <w:r w:rsidRPr="001F0AC5">
        <w:rPr>
          <w:b/>
          <w:bCs/>
        </w:rPr>
        <w:t xml:space="preserve"> l-</w:t>
      </w:r>
      <w:proofErr w:type="spellStart"/>
      <w:r w:rsidRPr="001F0AC5">
        <w:rPr>
          <w:b/>
          <w:bCs/>
        </w:rPr>
        <w:t>livell</w:t>
      </w:r>
      <w:proofErr w:type="spellEnd"/>
      <w:r w:rsidRPr="001F0AC5">
        <w:rPr>
          <w:b/>
          <w:bCs/>
        </w:rPr>
        <w:t xml:space="preserve"> ta</w:t>
      </w:r>
      <w:r>
        <w:rPr>
          <w:b/>
          <w:bCs/>
        </w:rPr>
        <w:t>’</w:t>
      </w:r>
      <w:r w:rsidRPr="001F0AC5">
        <w:rPr>
          <w:b/>
          <w:bCs/>
        </w:rPr>
        <w:t xml:space="preserve"> Adempas</w:t>
      </w:r>
      <w:r>
        <w:rPr>
          <w:b/>
          <w:bCs/>
        </w:rPr>
        <w:t xml:space="preserve"> fid-</w:t>
      </w:r>
      <w:proofErr w:type="spellStart"/>
      <w:r>
        <w:rPr>
          <w:b/>
          <w:bCs/>
        </w:rPr>
        <w:t>demm</w:t>
      </w:r>
      <w:proofErr w:type="spellEnd"/>
      <w:r>
        <w:rPr>
          <w:b/>
          <w:bCs/>
        </w:rPr>
        <w:t xml:space="preserve"> </w:t>
      </w:r>
      <w:r w:rsidRPr="00DC4D5F">
        <w:rPr>
          <w:b/>
          <w:bCs/>
        </w:rPr>
        <w:t xml:space="preserve">li </w:t>
      </w:r>
      <w:proofErr w:type="spellStart"/>
      <w:r w:rsidRPr="00DC4D5F">
        <w:rPr>
          <w:b/>
          <w:bCs/>
        </w:rPr>
        <w:t>jżid</w:t>
      </w:r>
      <w:proofErr w:type="spellEnd"/>
      <w:r w:rsidRPr="00DC4D5F">
        <w:rPr>
          <w:b/>
          <w:bCs/>
        </w:rPr>
        <w:t xml:space="preserve"> </w:t>
      </w:r>
      <w:proofErr w:type="spellStart"/>
      <w:r w:rsidRPr="00DC4D5F">
        <w:rPr>
          <w:b/>
          <w:bCs/>
        </w:rPr>
        <w:t>ir-riskju</w:t>
      </w:r>
      <w:proofErr w:type="spellEnd"/>
      <w:r w:rsidRPr="00DC4D5F">
        <w:rPr>
          <w:b/>
          <w:bCs/>
        </w:rPr>
        <w:t xml:space="preserve"> ta</w:t>
      </w:r>
      <w:r>
        <w:rPr>
          <w:b/>
          <w:bCs/>
        </w:rPr>
        <w:t>’</w:t>
      </w:r>
      <w:r w:rsidRPr="00DC4D5F">
        <w:rPr>
          <w:b/>
          <w:bCs/>
        </w:rPr>
        <w:t xml:space="preserve"> </w:t>
      </w:r>
      <w:proofErr w:type="spellStart"/>
      <w:r w:rsidRPr="00DC4D5F">
        <w:rPr>
          <w:b/>
          <w:bCs/>
        </w:rPr>
        <w:t>effetti</w:t>
      </w:r>
      <w:proofErr w:type="spellEnd"/>
      <w:r w:rsidRPr="00DC4D5F">
        <w:rPr>
          <w:b/>
          <w:bCs/>
        </w:rPr>
        <w:t xml:space="preserve"> </w:t>
      </w:r>
      <w:proofErr w:type="spellStart"/>
      <w:r w:rsidRPr="00DC4D5F">
        <w:rPr>
          <w:b/>
          <w:bCs/>
        </w:rPr>
        <w:t>sekondarji</w:t>
      </w:r>
      <w:proofErr w:type="spellEnd"/>
      <w:r w:rsidR="00660B15">
        <w:rPr>
          <w:b/>
          <w:bCs/>
        </w:rPr>
        <w:t xml:space="preserve">. </w:t>
      </w:r>
      <w:r w:rsidR="008C67D4">
        <w:rPr>
          <w:color w:val="000000"/>
          <w:lang w:val="mt-MT"/>
        </w:rPr>
        <w:t>M</w:t>
      </w:r>
      <w:r w:rsidR="00E736F9">
        <w:rPr>
          <w:b/>
          <w:bCs/>
          <w:color w:val="000000"/>
          <w:lang w:val="mt-MT"/>
        </w:rPr>
        <w:t>ediċini użati biex jittrattaw</w:t>
      </w:r>
    </w:p>
    <w:p w14:paraId="7A7D9C51" w14:textId="77777777" w:rsidR="00A4281D" w:rsidRDefault="00E736F9">
      <w:pPr>
        <w:pStyle w:val="Default"/>
        <w:numPr>
          <w:ilvl w:val="0"/>
          <w:numId w:val="39"/>
        </w:numPr>
        <w:ind w:left="1134" w:hanging="567"/>
        <w:rPr>
          <w:sz w:val="22"/>
          <w:szCs w:val="22"/>
          <w:lang w:val="mt-MT"/>
        </w:rPr>
      </w:pPr>
      <w:r>
        <w:rPr>
          <w:sz w:val="22"/>
          <w:szCs w:val="22"/>
          <w:lang w:val="mt-MT"/>
        </w:rPr>
        <w:t xml:space="preserve">infezzjonijiet ikkawżati mill-fungu bħal </w:t>
      </w:r>
      <w:r>
        <w:rPr>
          <w:b/>
          <w:bCs/>
          <w:sz w:val="22"/>
          <w:szCs w:val="22"/>
          <w:lang w:val="mt-MT"/>
        </w:rPr>
        <w:t>ketoconazole, posaconazole, itraconazole</w:t>
      </w:r>
      <w:r>
        <w:rPr>
          <w:sz w:val="22"/>
          <w:szCs w:val="22"/>
          <w:lang w:val="mt-MT"/>
        </w:rPr>
        <w:t>.</w:t>
      </w:r>
    </w:p>
    <w:p w14:paraId="7A7D9C52" w14:textId="77777777" w:rsidR="00A4281D" w:rsidRDefault="00E736F9">
      <w:pPr>
        <w:pStyle w:val="Default"/>
        <w:numPr>
          <w:ilvl w:val="0"/>
          <w:numId w:val="39"/>
        </w:numPr>
        <w:ind w:left="1134" w:hanging="567"/>
        <w:rPr>
          <w:sz w:val="22"/>
          <w:szCs w:val="22"/>
          <w:lang w:val="mt-MT"/>
        </w:rPr>
      </w:pPr>
      <w:r>
        <w:rPr>
          <w:sz w:val="22"/>
          <w:szCs w:val="22"/>
          <w:lang w:val="mt-MT"/>
        </w:rPr>
        <w:t xml:space="preserve">infezzjoni bl-HIV bħal </w:t>
      </w:r>
      <w:r>
        <w:rPr>
          <w:b/>
          <w:bCs/>
          <w:sz w:val="22"/>
          <w:szCs w:val="22"/>
          <w:lang w:val="mt-MT"/>
        </w:rPr>
        <w:t>abacavir, atazanavir, cobicistat, darunavir, dolutegravir, efavirenz, elvitegravir, emtricitabine, rilpivirine</w:t>
      </w:r>
      <w:r>
        <w:rPr>
          <w:sz w:val="22"/>
          <w:szCs w:val="22"/>
          <w:lang w:val="mt-MT"/>
        </w:rPr>
        <w:t>,</w:t>
      </w:r>
      <w:r>
        <w:rPr>
          <w:b/>
          <w:bCs/>
          <w:sz w:val="22"/>
          <w:szCs w:val="22"/>
          <w:lang w:val="mt-MT"/>
        </w:rPr>
        <w:t xml:space="preserve"> ritonavir</w:t>
      </w:r>
      <w:r>
        <w:rPr>
          <w:sz w:val="22"/>
          <w:szCs w:val="22"/>
          <w:lang w:val="mt-MT"/>
        </w:rPr>
        <w:t>.</w:t>
      </w:r>
    </w:p>
    <w:p w14:paraId="7A7D9C53" w14:textId="77777777" w:rsidR="00A4281D" w:rsidRDefault="00E736F9">
      <w:pPr>
        <w:numPr>
          <w:ilvl w:val="0"/>
          <w:numId w:val="39"/>
        </w:numPr>
        <w:tabs>
          <w:tab w:val="clear" w:pos="567"/>
        </w:tabs>
        <w:spacing w:line="240" w:lineRule="auto"/>
        <w:ind w:left="1134" w:hanging="567"/>
        <w:rPr>
          <w:color w:val="000000"/>
          <w:lang w:val="mt-MT"/>
        </w:rPr>
      </w:pPr>
      <w:r>
        <w:rPr>
          <w:color w:val="000000"/>
          <w:lang w:val="mt-MT"/>
        </w:rPr>
        <w:t xml:space="preserve">epilessija bħal </w:t>
      </w:r>
      <w:r>
        <w:rPr>
          <w:b/>
          <w:bCs/>
          <w:color w:val="000000"/>
          <w:lang w:val="mt-MT"/>
        </w:rPr>
        <w:t>phenytoin, carbamazepine, phenobarbitone</w:t>
      </w:r>
      <w:r>
        <w:rPr>
          <w:color w:val="000000"/>
          <w:lang w:val="mt-MT"/>
        </w:rPr>
        <w:t xml:space="preserve">. </w:t>
      </w:r>
    </w:p>
    <w:p w14:paraId="7A7D9C54" w14:textId="77777777" w:rsidR="00A4281D" w:rsidRDefault="00E736F9">
      <w:pPr>
        <w:numPr>
          <w:ilvl w:val="0"/>
          <w:numId w:val="39"/>
        </w:numPr>
        <w:tabs>
          <w:tab w:val="clear" w:pos="567"/>
        </w:tabs>
        <w:spacing w:line="240" w:lineRule="auto"/>
        <w:ind w:left="1134" w:hanging="567"/>
        <w:rPr>
          <w:color w:val="000000"/>
          <w:lang w:val="mt-MT"/>
        </w:rPr>
      </w:pPr>
      <w:r>
        <w:rPr>
          <w:color w:val="000000"/>
          <w:lang w:val="mt-MT"/>
        </w:rPr>
        <w:t xml:space="preserve">depressjoni bħal </w:t>
      </w:r>
      <w:r>
        <w:rPr>
          <w:b/>
          <w:bCs/>
          <w:color w:val="000000"/>
          <w:lang w:val="mt-MT"/>
        </w:rPr>
        <w:t>St. John’s Wort</w:t>
      </w:r>
      <w:r>
        <w:rPr>
          <w:color w:val="000000"/>
          <w:lang w:val="mt-MT"/>
        </w:rPr>
        <w:t>.</w:t>
      </w:r>
    </w:p>
    <w:p w14:paraId="7A7D9C55" w14:textId="77777777" w:rsidR="00A4281D" w:rsidRDefault="00E736F9">
      <w:pPr>
        <w:numPr>
          <w:ilvl w:val="0"/>
          <w:numId w:val="39"/>
        </w:numPr>
        <w:tabs>
          <w:tab w:val="clear" w:pos="567"/>
        </w:tabs>
        <w:spacing w:line="240" w:lineRule="auto"/>
        <w:ind w:left="1134" w:hanging="567"/>
        <w:rPr>
          <w:color w:val="000000"/>
          <w:lang w:val="mt-MT"/>
        </w:rPr>
      </w:pPr>
      <w:r>
        <w:rPr>
          <w:color w:val="000000"/>
          <w:lang w:val="mt-MT"/>
        </w:rPr>
        <w:t xml:space="preserve">prevenzjoni ta’ rifjut ta’ organi trapjantati bħal </w:t>
      </w:r>
      <w:r>
        <w:rPr>
          <w:b/>
          <w:bCs/>
          <w:lang w:val="mt-MT"/>
        </w:rPr>
        <w:t>ciclosporin</w:t>
      </w:r>
      <w:r>
        <w:rPr>
          <w:color w:val="000000"/>
          <w:lang w:val="mt-MT"/>
        </w:rPr>
        <w:t>.</w:t>
      </w:r>
    </w:p>
    <w:p w14:paraId="7A7D9C57" w14:textId="77777777" w:rsidR="00A4281D" w:rsidRDefault="00E736F9">
      <w:pPr>
        <w:numPr>
          <w:ilvl w:val="0"/>
          <w:numId w:val="39"/>
        </w:numPr>
        <w:tabs>
          <w:tab w:val="clear" w:pos="567"/>
        </w:tabs>
        <w:spacing w:line="240" w:lineRule="auto"/>
        <w:ind w:left="1134" w:hanging="567"/>
        <w:rPr>
          <w:color w:val="000000"/>
          <w:lang w:val="mt-MT"/>
        </w:rPr>
      </w:pPr>
      <w:r>
        <w:rPr>
          <w:color w:val="000000"/>
          <w:lang w:val="mt-MT"/>
        </w:rPr>
        <w:t xml:space="preserve">kanċer bħal </w:t>
      </w:r>
      <w:r>
        <w:rPr>
          <w:b/>
          <w:bCs/>
          <w:color w:val="000000"/>
          <w:lang w:val="mt-MT"/>
        </w:rPr>
        <w:t>erlotinib, gefitinib</w:t>
      </w:r>
      <w:r>
        <w:rPr>
          <w:color w:val="000000"/>
          <w:lang w:val="mt-MT"/>
        </w:rPr>
        <w:t>.</w:t>
      </w:r>
    </w:p>
    <w:p w14:paraId="7A7D9C58" w14:textId="77777777" w:rsidR="00A4281D" w:rsidRDefault="00E736F9">
      <w:pPr>
        <w:numPr>
          <w:ilvl w:val="0"/>
          <w:numId w:val="39"/>
        </w:numPr>
        <w:spacing w:line="240" w:lineRule="auto"/>
        <w:ind w:left="1134" w:hanging="567"/>
        <w:rPr>
          <w:color w:val="000000"/>
          <w:lang w:val="mt-MT"/>
        </w:rPr>
      </w:pPr>
      <w:r>
        <w:rPr>
          <w:color w:val="000000"/>
          <w:lang w:val="mt-MT"/>
        </w:rPr>
        <w:t xml:space="preserve">dardir, rimettar bħal </w:t>
      </w:r>
      <w:r>
        <w:rPr>
          <w:b/>
          <w:bCs/>
          <w:color w:val="000000"/>
          <w:lang w:val="mt-MT"/>
        </w:rPr>
        <w:t>granisetron</w:t>
      </w:r>
      <w:r>
        <w:rPr>
          <w:color w:val="000000"/>
          <w:lang w:val="mt-MT"/>
        </w:rPr>
        <w:t>.</w:t>
      </w:r>
    </w:p>
    <w:p w14:paraId="7A7D9C59" w14:textId="3E04E600" w:rsidR="00A4281D" w:rsidRDefault="00243367">
      <w:pPr>
        <w:numPr>
          <w:ilvl w:val="0"/>
          <w:numId w:val="39"/>
        </w:numPr>
        <w:spacing w:line="240" w:lineRule="auto"/>
        <w:ind w:left="1134" w:hanging="567"/>
        <w:rPr>
          <w:color w:val="000000"/>
          <w:lang w:val="mt-MT"/>
        </w:rPr>
      </w:pPr>
      <w:r>
        <w:rPr>
          <w:lang w:val="mt-MT"/>
        </w:rPr>
        <w:t>mard fl-istonku jew ħruq ta’ stonku</w:t>
      </w:r>
      <w:r w:rsidDel="00243367">
        <w:rPr>
          <w:lang w:val="mt-MT"/>
        </w:rPr>
        <w:t xml:space="preserve"> </w:t>
      </w:r>
      <w:r w:rsidR="00E736F9">
        <w:rPr>
          <w:lang w:val="mt-MT"/>
        </w:rPr>
        <w:t xml:space="preserve">imsejħa </w:t>
      </w:r>
      <w:r w:rsidR="00E736F9">
        <w:rPr>
          <w:b/>
          <w:lang w:val="mt-MT"/>
        </w:rPr>
        <w:t xml:space="preserve">antaċidi </w:t>
      </w:r>
      <w:r w:rsidR="00E736F9">
        <w:rPr>
          <w:lang w:val="mt-MT"/>
        </w:rPr>
        <w:t xml:space="preserve">bħal </w:t>
      </w:r>
      <w:r w:rsidR="00E736F9">
        <w:rPr>
          <w:b/>
          <w:lang w:val="mt-MT"/>
        </w:rPr>
        <w:t>aluminium hydroxide / magnesium hydroxide</w:t>
      </w:r>
      <w:r w:rsidR="00E736F9">
        <w:rPr>
          <w:lang w:val="mt-MT"/>
        </w:rPr>
        <w:t>. Ħu l-antaċidi mill-inqas sagħtejn qabel jew siegħa wara li tieħu Adempas.</w:t>
      </w:r>
    </w:p>
    <w:p w14:paraId="352897AA" w14:textId="77777777" w:rsidR="00A73CC3" w:rsidRPr="006C2EDA" w:rsidRDefault="00A73CC3" w:rsidP="00637E43">
      <w:pPr>
        <w:pStyle w:val="ListParagraph"/>
        <w:numPr>
          <w:ilvl w:val="12"/>
          <w:numId w:val="39"/>
        </w:numPr>
        <w:spacing w:line="240" w:lineRule="auto"/>
        <w:rPr>
          <w:b/>
          <w:bCs/>
          <w:noProof/>
          <w:u w:val="single"/>
        </w:rPr>
      </w:pPr>
    </w:p>
    <w:p w14:paraId="60D761EA" w14:textId="307FE2B2" w:rsidR="00637E43" w:rsidRPr="00637E43" w:rsidRDefault="00637E43" w:rsidP="006C2EDA">
      <w:pPr>
        <w:pStyle w:val="ListParagraph"/>
        <w:numPr>
          <w:ilvl w:val="12"/>
          <w:numId w:val="39"/>
        </w:numPr>
        <w:tabs>
          <w:tab w:val="clear" w:pos="567"/>
          <w:tab w:val="left" w:pos="0"/>
        </w:tabs>
        <w:spacing w:line="240" w:lineRule="auto"/>
        <w:ind w:hanging="708"/>
        <w:rPr>
          <w:b/>
          <w:bCs/>
          <w:noProof/>
          <w:u w:val="single"/>
        </w:rPr>
      </w:pPr>
      <w:r w:rsidRPr="00637E43">
        <w:rPr>
          <w:b/>
          <w:bCs/>
          <w:noProof/>
        </w:rPr>
        <w:t>Adempas mal-ikel</w:t>
      </w:r>
    </w:p>
    <w:p w14:paraId="41D43EED" w14:textId="77777777" w:rsidR="00637E43" w:rsidRPr="00A73CC3" w:rsidRDefault="00637E43" w:rsidP="006C2EDA">
      <w:pPr>
        <w:spacing w:line="240" w:lineRule="auto"/>
        <w:rPr>
          <w:b/>
          <w:bCs/>
          <w:noProof/>
          <w:u w:val="single"/>
        </w:rPr>
      </w:pPr>
      <w:r w:rsidRPr="00B37218">
        <w:rPr>
          <w:noProof/>
        </w:rPr>
        <w:t>Adempas ġeneralment jista’ jittieħed mal-ikel jew fuq stonku vojt.</w:t>
      </w:r>
    </w:p>
    <w:p w14:paraId="7A7D9C5A" w14:textId="067ED9AD" w:rsidR="00A4281D" w:rsidRPr="006C2EDA" w:rsidRDefault="00637E43" w:rsidP="006C2EDA">
      <w:pPr>
        <w:tabs>
          <w:tab w:val="clear" w:pos="567"/>
          <w:tab w:val="left" w:pos="0"/>
        </w:tabs>
        <w:spacing w:line="240" w:lineRule="auto"/>
        <w:rPr>
          <w:color w:val="000000"/>
          <w:lang w:val="mt-MT"/>
        </w:rPr>
      </w:pPr>
      <w:r w:rsidRPr="00B37218">
        <w:rPr>
          <w:noProof/>
        </w:rPr>
        <w:t>Madankollu, jekk il-pressjoni tiegħek għandha t-tendenza li tkun baxxa, ħu Adempas jew dejjem mal-ikel jew dejjem fuq stonku vojt.</w:t>
      </w:r>
    </w:p>
    <w:p w14:paraId="0D6E620E" w14:textId="5A2CDAB9" w:rsidR="00637E43" w:rsidRPr="006C2EDA" w:rsidRDefault="00637E43" w:rsidP="006C2EDA">
      <w:pPr>
        <w:tabs>
          <w:tab w:val="clear" w:pos="567"/>
          <w:tab w:val="left" w:pos="0"/>
        </w:tabs>
        <w:spacing w:line="240" w:lineRule="auto"/>
        <w:rPr>
          <w:color w:val="000000"/>
          <w:lang w:val="mt-MT"/>
        </w:rPr>
      </w:pPr>
    </w:p>
    <w:p w14:paraId="7A7D9C5B" w14:textId="40BA3485" w:rsidR="00A4281D" w:rsidRDefault="006D026E">
      <w:pPr>
        <w:keepNext/>
        <w:keepLines/>
        <w:numPr>
          <w:ilvl w:val="12"/>
          <w:numId w:val="0"/>
        </w:numPr>
        <w:tabs>
          <w:tab w:val="clear" w:pos="567"/>
        </w:tabs>
        <w:spacing w:line="240" w:lineRule="auto"/>
        <w:ind w:left="567" w:hanging="567"/>
        <w:rPr>
          <w:b/>
          <w:bCs/>
          <w:color w:val="000000"/>
          <w:lang w:val="mt-MT"/>
        </w:rPr>
      </w:pPr>
      <w:r>
        <w:rPr>
          <w:b/>
          <w:bCs/>
          <w:color w:val="000000"/>
          <w:lang w:val="mt-MT"/>
        </w:rPr>
        <w:t>T</w:t>
      </w:r>
      <w:r w:rsidR="00E736F9">
        <w:rPr>
          <w:b/>
          <w:bCs/>
          <w:color w:val="000000"/>
          <w:lang w:val="mt-MT"/>
        </w:rPr>
        <w:t>qala u treddigħ</w:t>
      </w:r>
    </w:p>
    <w:p w14:paraId="7A7D9C5C" w14:textId="77777777" w:rsidR="00A4281D" w:rsidRDefault="00E736F9">
      <w:pPr>
        <w:pStyle w:val="ListParagraph"/>
        <w:keepNext/>
        <w:keepLines/>
        <w:numPr>
          <w:ilvl w:val="0"/>
          <w:numId w:val="39"/>
        </w:numPr>
        <w:tabs>
          <w:tab w:val="clear" w:pos="567"/>
        </w:tabs>
        <w:spacing w:line="240" w:lineRule="auto"/>
        <w:ind w:left="567" w:hanging="567"/>
        <w:rPr>
          <w:bCs/>
          <w:iCs/>
          <w:color w:val="000000"/>
          <w:lang w:val="mt-MT"/>
        </w:rPr>
      </w:pPr>
      <w:r>
        <w:rPr>
          <w:b/>
          <w:iCs/>
          <w:color w:val="000000"/>
          <w:lang w:val="mt-MT"/>
        </w:rPr>
        <w:t xml:space="preserve">Kontroll tat-twelid: </w:t>
      </w:r>
      <w:r>
        <w:rPr>
          <w:bCs/>
          <w:iCs/>
          <w:color w:val="000000"/>
          <w:lang w:val="mt-MT"/>
        </w:rPr>
        <w:t>Nisa u tfajliet adolexxenti li jistgħu joħorġu tqal għandhom jużaw kontraċezzjoni effettiva waqt it-trattament b’Adempas. Kellem lit-tabib tiegħek dwar metodi xierqa ta’ kontraċezzjoni li tista’ tuża biex tevita t-tqala. Barra minn hekk, għandek tagħmel test tat-tqala kull xahar.</w:t>
      </w:r>
    </w:p>
    <w:p w14:paraId="7A7D9C5D" w14:textId="77777777" w:rsidR="00A4281D" w:rsidRDefault="00E736F9">
      <w:pPr>
        <w:pStyle w:val="ListParagraph"/>
        <w:keepNext/>
        <w:keepLines/>
        <w:numPr>
          <w:ilvl w:val="0"/>
          <w:numId w:val="39"/>
        </w:numPr>
        <w:tabs>
          <w:tab w:val="clear" w:pos="567"/>
        </w:tabs>
        <w:spacing w:line="240" w:lineRule="auto"/>
        <w:ind w:left="567" w:hanging="567"/>
        <w:rPr>
          <w:lang w:val="mt-MT"/>
        </w:rPr>
      </w:pPr>
      <w:r>
        <w:rPr>
          <w:b/>
          <w:bCs/>
          <w:lang w:val="mt-MT"/>
        </w:rPr>
        <w:t>Tqala:</w:t>
      </w:r>
      <w:r>
        <w:rPr>
          <w:lang w:val="mt-MT"/>
        </w:rPr>
        <w:t xml:space="preserve"> Tużax Adempas matul it-tqala.</w:t>
      </w:r>
    </w:p>
    <w:p w14:paraId="7A7D9C5E" w14:textId="77777777" w:rsidR="00A4281D" w:rsidRDefault="00E736F9">
      <w:pPr>
        <w:pStyle w:val="ListParagraph"/>
        <w:keepNext/>
        <w:keepLines/>
        <w:numPr>
          <w:ilvl w:val="0"/>
          <w:numId w:val="39"/>
        </w:numPr>
        <w:tabs>
          <w:tab w:val="clear" w:pos="567"/>
        </w:tabs>
        <w:spacing w:line="240" w:lineRule="auto"/>
        <w:ind w:left="567" w:hanging="567"/>
        <w:rPr>
          <w:color w:val="000000"/>
          <w:lang w:val="mt-MT"/>
        </w:rPr>
      </w:pPr>
      <w:r>
        <w:rPr>
          <w:b/>
          <w:bCs/>
          <w:iCs/>
          <w:lang w:val="mt-MT"/>
        </w:rPr>
        <w:t xml:space="preserve">Treddigħ: </w:t>
      </w:r>
      <w:r>
        <w:rPr>
          <w:color w:val="000000"/>
          <w:lang w:val="mt-MT"/>
        </w:rPr>
        <w:t>It-treddigħ mhux rakkomandat waqt l-użu ta’ din il-mediċina għax jista’ jagħmel ħsara lit-tarbija. Għarraf</w:t>
      </w:r>
      <w:r>
        <w:rPr>
          <w:lang w:val="mt-MT"/>
        </w:rPr>
        <w:t xml:space="preserve"> lit-tabib tiegħek jekk qed tredda’, jew qed tippjana li tredda’ qabel ma tuża din il-mediċina. </w:t>
      </w:r>
      <w:r>
        <w:rPr>
          <w:color w:val="000000"/>
          <w:lang w:val="mt-MT"/>
        </w:rPr>
        <w:t>It-tabib tiegħek se jiddeċiedi miegħek biex jew twaqqaf it-treddigħ jew tieqaf tuża Adempas.</w:t>
      </w:r>
    </w:p>
    <w:p w14:paraId="7A7D9C5F" w14:textId="77777777" w:rsidR="00A4281D" w:rsidRDefault="00A4281D">
      <w:pPr>
        <w:numPr>
          <w:ilvl w:val="12"/>
          <w:numId w:val="0"/>
        </w:numPr>
        <w:tabs>
          <w:tab w:val="clear" w:pos="567"/>
        </w:tabs>
        <w:spacing w:line="240" w:lineRule="auto"/>
        <w:rPr>
          <w:color w:val="000000"/>
          <w:lang w:val="mt-MT"/>
        </w:rPr>
      </w:pPr>
    </w:p>
    <w:p w14:paraId="7A7D9C60" w14:textId="77777777" w:rsidR="00A4281D" w:rsidRDefault="00E736F9">
      <w:pPr>
        <w:keepNext/>
        <w:keepLines/>
        <w:numPr>
          <w:ilvl w:val="12"/>
          <w:numId w:val="0"/>
        </w:numPr>
        <w:tabs>
          <w:tab w:val="clear" w:pos="567"/>
        </w:tabs>
        <w:spacing w:line="240" w:lineRule="auto"/>
        <w:rPr>
          <w:b/>
          <w:bCs/>
          <w:color w:val="000000"/>
          <w:lang w:val="mt-MT"/>
        </w:rPr>
      </w:pPr>
      <w:r>
        <w:rPr>
          <w:b/>
          <w:bCs/>
          <w:color w:val="000000"/>
          <w:lang w:val="mt-MT"/>
        </w:rPr>
        <w:t>Sewqan u tħaddim ta’ magni</w:t>
      </w:r>
    </w:p>
    <w:p w14:paraId="7A7D9C61" w14:textId="77777777" w:rsidR="00A4281D" w:rsidRDefault="00E736F9">
      <w:pPr>
        <w:keepNext/>
        <w:spacing w:line="240" w:lineRule="auto"/>
        <w:rPr>
          <w:color w:val="000000"/>
          <w:lang w:val="mt-MT"/>
        </w:rPr>
      </w:pPr>
      <w:r>
        <w:rPr>
          <w:color w:val="000000"/>
          <w:lang w:val="mt-MT"/>
        </w:rPr>
        <w:t>Adempas għandu effett moderat fuq il-ħila biex issuq rota, issuq vettura u tħaddem magni. Dan jista’ jikkawża effetti sekondarji bħal sturdament. Għandek tkun konxju tal-effetti sekondarji ta’ din il-mediċina qabel ma ssuq rota, issuq vettura jew tuża xi għodda jew magni (ara sezzjoni 4).</w:t>
      </w:r>
    </w:p>
    <w:p w14:paraId="7A7D9C62" w14:textId="77777777" w:rsidR="00A4281D" w:rsidRDefault="00A4281D">
      <w:pPr>
        <w:spacing w:line="240" w:lineRule="auto"/>
        <w:rPr>
          <w:color w:val="000000"/>
          <w:lang w:val="mt-MT"/>
        </w:rPr>
      </w:pPr>
    </w:p>
    <w:p w14:paraId="7A7D9C63" w14:textId="77777777" w:rsidR="00A4281D" w:rsidRDefault="00E736F9">
      <w:pPr>
        <w:keepNext/>
        <w:keepLines/>
        <w:numPr>
          <w:ilvl w:val="12"/>
          <w:numId w:val="0"/>
        </w:numPr>
        <w:tabs>
          <w:tab w:val="clear" w:pos="567"/>
        </w:tabs>
        <w:spacing w:line="240" w:lineRule="auto"/>
        <w:ind w:right="-2"/>
        <w:rPr>
          <w:b/>
          <w:bCs/>
          <w:color w:val="000000"/>
          <w:lang w:val="mt-MT"/>
        </w:rPr>
      </w:pPr>
      <w:r>
        <w:rPr>
          <w:b/>
          <w:bCs/>
          <w:color w:val="000000"/>
          <w:lang w:val="mt-MT"/>
        </w:rPr>
        <w:t>Adempas fih sodium benzoate</w:t>
      </w:r>
    </w:p>
    <w:p w14:paraId="7A7D9C64" w14:textId="77777777" w:rsidR="00A4281D" w:rsidRDefault="00E736F9">
      <w:pPr>
        <w:keepNext/>
        <w:keepLines/>
        <w:numPr>
          <w:ilvl w:val="12"/>
          <w:numId w:val="0"/>
        </w:numPr>
        <w:tabs>
          <w:tab w:val="clear" w:pos="567"/>
        </w:tabs>
        <w:spacing w:line="240" w:lineRule="auto"/>
        <w:ind w:right="-2"/>
        <w:rPr>
          <w:color w:val="000000"/>
          <w:lang w:val="mt-MT"/>
        </w:rPr>
      </w:pPr>
      <w:r>
        <w:rPr>
          <w:lang w:val="mt-MT"/>
        </w:rPr>
        <w:t>Din il-mediċina fiha 1.8 mg ta’ sodium benzoate (E 211) f’kull mL ta’ suspensjoni orali.</w:t>
      </w:r>
    </w:p>
    <w:p w14:paraId="7A7D9C65" w14:textId="77777777" w:rsidR="00A4281D" w:rsidRDefault="00A4281D">
      <w:pPr>
        <w:numPr>
          <w:ilvl w:val="12"/>
          <w:numId w:val="0"/>
        </w:numPr>
        <w:tabs>
          <w:tab w:val="clear" w:pos="567"/>
        </w:tabs>
        <w:spacing w:line="240" w:lineRule="auto"/>
        <w:ind w:right="-2"/>
        <w:rPr>
          <w:color w:val="000000"/>
          <w:lang w:val="mt-MT"/>
        </w:rPr>
      </w:pPr>
    </w:p>
    <w:p w14:paraId="7A7D9C66" w14:textId="77777777" w:rsidR="00A4281D" w:rsidRDefault="00E736F9">
      <w:pPr>
        <w:keepNext/>
        <w:keepLines/>
        <w:numPr>
          <w:ilvl w:val="12"/>
          <w:numId w:val="0"/>
        </w:numPr>
        <w:tabs>
          <w:tab w:val="clear" w:pos="567"/>
        </w:tabs>
        <w:spacing w:line="240" w:lineRule="auto"/>
        <w:ind w:right="-2"/>
        <w:rPr>
          <w:color w:val="000000"/>
          <w:lang w:val="mt-MT"/>
        </w:rPr>
      </w:pPr>
      <w:r>
        <w:rPr>
          <w:b/>
          <w:bCs/>
          <w:color w:val="000000"/>
          <w:lang w:val="mt-MT"/>
        </w:rPr>
        <w:t>Adempas fih sodium</w:t>
      </w:r>
    </w:p>
    <w:p w14:paraId="7A7D9C67" w14:textId="77777777" w:rsidR="00A4281D" w:rsidRDefault="00E736F9">
      <w:pPr>
        <w:tabs>
          <w:tab w:val="clear" w:pos="567"/>
          <w:tab w:val="left" w:pos="0"/>
        </w:tabs>
        <w:autoSpaceDE w:val="0"/>
        <w:autoSpaceDN w:val="0"/>
        <w:adjustRightInd w:val="0"/>
        <w:spacing w:line="240" w:lineRule="auto"/>
        <w:rPr>
          <w:lang w:val="mt-MT" w:eastAsia="en-GB"/>
        </w:rPr>
      </w:pPr>
      <w:r>
        <w:rPr>
          <w:lang w:val="mt-MT" w:eastAsia="en-GB"/>
        </w:rPr>
        <w:t xml:space="preserve">Din il-mediċina fiha </w:t>
      </w:r>
      <w:r>
        <w:rPr>
          <w:lang w:val="mt-MT"/>
        </w:rPr>
        <w:t xml:space="preserve">0.5 mg sodium f’kull mL ta’ suspensjoni orali. Din il-mediċina fiha </w:t>
      </w:r>
      <w:r>
        <w:rPr>
          <w:lang w:val="mt-MT" w:eastAsia="en-GB"/>
        </w:rPr>
        <w:t>anqas minn 1 mmol sodium (23 mg) f’kull mL ta’ suspensjoni orali, jiġifieri essenzjalment “ħielsa mis-sodium</w:t>
      </w:r>
      <w:r>
        <w:rPr>
          <w:color w:val="000000"/>
          <w:lang w:val="mt-MT"/>
        </w:rPr>
        <w:t>”.</w:t>
      </w:r>
    </w:p>
    <w:p w14:paraId="7A7D9C68" w14:textId="77777777" w:rsidR="00A4281D" w:rsidRDefault="00A4281D">
      <w:pPr>
        <w:numPr>
          <w:ilvl w:val="12"/>
          <w:numId w:val="0"/>
        </w:numPr>
        <w:tabs>
          <w:tab w:val="clear" w:pos="567"/>
        </w:tabs>
        <w:spacing w:line="240" w:lineRule="auto"/>
        <w:ind w:right="-2"/>
        <w:rPr>
          <w:color w:val="000000"/>
          <w:lang w:val="mt-MT"/>
        </w:rPr>
      </w:pPr>
    </w:p>
    <w:p w14:paraId="7A7D9C69" w14:textId="77777777" w:rsidR="00A4281D" w:rsidRDefault="00A4281D">
      <w:pPr>
        <w:numPr>
          <w:ilvl w:val="12"/>
          <w:numId w:val="0"/>
        </w:numPr>
        <w:tabs>
          <w:tab w:val="clear" w:pos="567"/>
        </w:tabs>
        <w:spacing w:line="240" w:lineRule="auto"/>
        <w:ind w:right="-2"/>
        <w:rPr>
          <w:color w:val="000000"/>
          <w:lang w:val="mt-MT"/>
        </w:rPr>
      </w:pPr>
    </w:p>
    <w:p w14:paraId="7A7D9C6A" w14:textId="77777777" w:rsidR="00A4281D" w:rsidRDefault="00E736F9">
      <w:pPr>
        <w:keepNext/>
        <w:keepLines/>
        <w:numPr>
          <w:ilvl w:val="12"/>
          <w:numId w:val="0"/>
        </w:numPr>
        <w:tabs>
          <w:tab w:val="clear" w:pos="567"/>
        </w:tabs>
        <w:spacing w:line="240" w:lineRule="auto"/>
        <w:ind w:left="567" w:right="-2" w:hanging="567"/>
        <w:outlineLvl w:val="2"/>
        <w:rPr>
          <w:b/>
          <w:bCs/>
          <w:color w:val="000000"/>
          <w:lang w:val="mt-MT"/>
        </w:rPr>
      </w:pPr>
      <w:r>
        <w:rPr>
          <w:b/>
          <w:bCs/>
          <w:color w:val="000000"/>
          <w:lang w:val="mt-MT"/>
        </w:rPr>
        <w:t>3.</w:t>
      </w:r>
      <w:r>
        <w:rPr>
          <w:b/>
          <w:bCs/>
          <w:color w:val="000000"/>
          <w:lang w:val="mt-MT"/>
        </w:rPr>
        <w:tab/>
        <w:t>Kif għandek tuża Adempas</w:t>
      </w:r>
    </w:p>
    <w:p w14:paraId="7A7D9C6B" w14:textId="77777777" w:rsidR="00A4281D" w:rsidRDefault="00A4281D">
      <w:pPr>
        <w:keepNext/>
        <w:keepLines/>
        <w:numPr>
          <w:ilvl w:val="12"/>
          <w:numId w:val="0"/>
        </w:numPr>
        <w:tabs>
          <w:tab w:val="clear" w:pos="567"/>
        </w:tabs>
        <w:spacing w:line="240" w:lineRule="auto"/>
        <w:ind w:left="567" w:right="-2" w:hanging="567"/>
        <w:rPr>
          <w:color w:val="000000"/>
          <w:lang w:val="mt-MT"/>
        </w:rPr>
      </w:pPr>
    </w:p>
    <w:p w14:paraId="7A7D9C6C" w14:textId="77777777" w:rsidR="00A4281D" w:rsidRDefault="00E736F9">
      <w:pPr>
        <w:keepNext/>
        <w:tabs>
          <w:tab w:val="clear" w:pos="567"/>
        </w:tabs>
        <w:spacing w:line="240" w:lineRule="auto"/>
        <w:rPr>
          <w:color w:val="000000"/>
          <w:lang w:val="mt-MT"/>
        </w:rPr>
      </w:pPr>
      <w:r>
        <w:rPr>
          <w:color w:val="000000"/>
          <w:lang w:val="mt-MT"/>
        </w:rPr>
        <w:t xml:space="preserve">Dejjem għandek tuża din il-mediċina skont il-parir eżatt tat-tabib tiegħek. </w:t>
      </w:r>
      <w:r>
        <w:rPr>
          <w:lang w:val="mt-MT"/>
        </w:rPr>
        <w:t>Iċċekkja mat-</w:t>
      </w:r>
      <w:r>
        <w:rPr>
          <w:color w:val="000000"/>
          <w:lang w:val="mt-MT"/>
        </w:rPr>
        <w:t>tabib jew mal-ispiżjar tiegħek jekk ikollok xi dubju.</w:t>
      </w:r>
    </w:p>
    <w:p w14:paraId="7A7D9C6D" w14:textId="77777777" w:rsidR="00A4281D" w:rsidRDefault="00A4281D">
      <w:pPr>
        <w:spacing w:line="240" w:lineRule="auto"/>
        <w:rPr>
          <w:color w:val="000000"/>
          <w:lang w:val="mt-MT"/>
        </w:rPr>
      </w:pPr>
    </w:p>
    <w:p w14:paraId="7A7D9C6E" w14:textId="77777777" w:rsidR="00A4281D" w:rsidRDefault="00E736F9">
      <w:pPr>
        <w:numPr>
          <w:ilvl w:val="12"/>
          <w:numId w:val="0"/>
        </w:numPr>
        <w:spacing w:line="240" w:lineRule="auto"/>
        <w:ind w:right="-2"/>
        <w:rPr>
          <w:color w:val="000000"/>
          <w:lang w:val="mt-MT"/>
        </w:rPr>
      </w:pPr>
      <w:r>
        <w:rPr>
          <w:color w:val="000000"/>
          <w:lang w:val="mt-MT"/>
        </w:rPr>
        <w:t>Adempas huwa disponibbli bħala pilloli jew granijiet għal suspensjoni orali.</w:t>
      </w:r>
    </w:p>
    <w:p w14:paraId="262D2B9B" w14:textId="77777777" w:rsidR="000045EF" w:rsidRPr="001C5F41" w:rsidRDefault="000045EF" w:rsidP="000045EF">
      <w:pPr>
        <w:spacing w:line="240" w:lineRule="auto"/>
      </w:pPr>
      <w:r w:rsidRPr="001C5F41">
        <w:t>Il-</w:t>
      </w:r>
      <w:proofErr w:type="spellStart"/>
      <w:r w:rsidRPr="001C5F41">
        <w:t>pilloli</w:t>
      </w:r>
      <w:proofErr w:type="spellEnd"/>
      <w:r w:rsidRPr="001C5F41">
        <w:t xml:space="preserve"> huma </w:t>
      </w:r>
      <w:proofErr w:type="spellStart"/>
      <w:r w:rsidRPr="001C5F41">
        <w:t>disponibbli</w:t>
      </w:r>
      <w:proofErr w:type="spellEnd"/>
      <w:r w:rsidRPr="001C5F41">
        <w:t xml:space="preserve"> </w:t>
      </w:r>
      <w:proofErr w:type="spellStart"/>
      <w:r w:rsidRPr="001C5F41">
        <w:t>għall-użu</w:t>
      </w:r>
      <w:proofErr w:type="spellEnd"/>
      <w:r w:rsidRPr="001C5F41">
        <w:t xml:space="preserve"> </w:t>
      </w:r>
      <w:proofErr w:type="spellStart"/>
      <w:r w:rsidRPr="001C5F41">
        <w:t>minn</w:t>
      </w:r>
      <w:proofErr w:type="spellEnd"/>
      <w:r w:rsidRPr="001C5F41">
        <w:t xml:space="preserve"> </w:t>
      </w:r>
      <w:proofErr w:type="spellStart"/>
      <w:r w:rsidRPr="001C5F41">
        <w:t>adulti</w:t>
      </w:r>
      <w:proofErr w:type="spellEnd"/>
      <w:r w:rsidRPr="001C5F41">
        <w:t xml:space="preserve"> u </w:t>
      </w:r>
      <w:proofErr w:type="spellStart"/>
      <w:r w:rsidRPr="001C5F41">
        <w:t>tfal</w:t>
      </w:r>
      <w:proofErr w:type="spellEnd"/>
      <w:r w:rsidRPr="001C5F41">
        <w:t xml:space="preserve"> li </w:t>
      </w:r>
      <w:proofErr w:type="spellStart"/>
      <w:r w:rsidRPr="001C5F41">
        <w:t>jiżnu</w:t>
      </w:r>
      <w:proofErr w:type="spellEnd"/>
      <w:r w:rsidRPr="001C5F41">
        <w:t xml:space="preserve"> mill-</w:t>
      </w:r>
      <w:proofErr w:type="spellStart"/>
      <w:r w:rsidRPr="001C5F41">
        <w:t>inqas</w:t>
      </w:r>
      <w:proofErr w:type="spellEnd"/>
      <w:r w:rsidRPr="001C5F41">
        <w:t xml:space="preserve"> 50</w:t>
      </w:r>
      <w:r>
        <w:t> </w:t>
      </w:r>
      <w:r w:rsidRPr="001C5F41">
        <w:t xml:space="preserve">kg. </w:t>
      </w:r>
      <w:r>
        <w:t>Il-</w:t>
      </w:r>
      <w:proofErr w:type="spellStart"/>
      <w:r>
        <w:t>g</w:t>
      </w:r>
      <w:r w:rsidRPr="001C5F41">
        <w:t>ran</w:t>
      </w:r>
      <w:r>
        <w:t>ijiet</w:t>
      </w:r>
      <w:proofErr w:type="spellEnd"/>
      <w:r w:rsidRPr="001C5F41">
        <w:t xml:space="preserve"> </w:t>
      </w:r>
      <w:proofErr w:type="spellStart"/>
      <w:r w:rsidRPr="001C5F41">
        <w:t>għal</w:t>
      </w:r>
      <w:proofErr w:type="spellEnd"/>
      <w:r w:rsidRPr="001C5F41">
        <w:t xml:space="preserve"> </w:t>
      </w:r>
      <w:proofErr w:type="spellStart"/>
      <w:r w:rsidRPr="001C5F41">
        <w:t>s</w:t>
      </w:r>
      <w:r>
        <w:t>u</w:t>
      </w:r>
      <w:r w:rsidRPr="001C5F41">
        <w:t>spensjoni</w:t>
      </w:r>
      <w:proofErr w:type="spellEnd"/>
      <w:r w:rsidRPr="001C5F41">
        <w:t xml:space="preserve"> </w:t>
      </w:r>
      <w:proofErr w:type="spellStart"/>
      <w:r w:rsidRPr="001C5F41">
        <w:t>orali</w:t>
      </w:r>
      <w:proofErr w:type="spellEnd"/>
      <w:r w:rsidRPr="001C5F41">
        <w:t xml:space="preserve"> huma </w:t>
      </w:r>
      <w:proofErr w:type="spellStart"/>
      <w:r w:rsidRPr="001C5F41">
        <w:t>disponibbli</w:t>
      </w:r>
      <w:proofErr w:type="spellEnd"/>
      <w:r w:rsidRPr="001C5F41">
        <w:t xml:space="preserve"> </w:t>
      </w:r>
      <w:proofErr w:type="spellStart"/>
      <w:r w:rsidRPr="001C5F41">
        <w:t>għal</w:t>
      </w:r>
      <w:proofErr w:type="spellEnd"/>
      <w:r w:rsidRPr="001C5F41">
        <w:t xml:space="preserve"> </w:t>
      </w:r>
      <w:proofErr w:type="spellStart"/>
      <w:r w:rsidRPr="001C5F41">
        <w:t>tfal</w:t>
      </w:r>
      <w:proofErr w:type="spellEnd"/>
      <w:r w:rsidRPr="001C5F41">
        <w:t xml:space="preserve"> li </w:t>
      </w:r>
      <w:proofErr w:type="spellStart"/>
      <w:r w:rsidRPr="001C5F41">
        <w:t>jiżnu</w:t>
      </w:r>
      <w:proofErr w:type="spellEnd"/>
      <w:r w:rsidRPr="001C5F41">
        <w:t xml:space="preserve"> </w:t>
      </w:r>
      <w:proofErr w:type="spellStart"/>
      <w:r w:rsidRPr="001C5F41">
        <w:t>inqas</w:t>
      </w:r>
      <w:proofErr w:type="spellEnd"/>
      <w:r w:rsidRPr="001C5F41">
        <w:t xml:space="preserve"> </w:t>
      </w:r>
      <w:proofErr w:type="spellStart"/>
      <w:r w:rsidRPr="001C5F41">
        <w:t>minn</w:t>
      </w:r>
      <w:proofErr w:type="spellEnd"/>
      <w:r w:rsidRPr="001C5F41">
        <w:t xml:space="preserve"> 50</w:t>
      </w:r>
      <w:r>
        <w:t> </w:t>
      </w:r>
      <w:r w:rsidRPr="001C5F41">
        <w:t>kg.</w:t>
      </w:r>
    </w:p>
    <w:p w14:paraId="7A7D9C72" w14:textId="77777777" w:rsidR="00A4281D" w:rsidRDefault="00A4281D">
      <w:pPr>
        <w:numPr>
          <w:ilvl w:val="12"/>
          <w:numId w:val="0"/>
        </w:numPr>
        <w:spacing w:line="240" w:lineRule="auto"/>
        <w:ind w:right="-2"/>
        <w:rPr>
          <w:color w:val="000000"/>
          <w:lang w:val="mt-MT"/>
        </w:rPr>
      </w:pPr>
    </w:p>
    <w:p w14:paraId="7A7D9C73" w14:textId="77777777" w:rsidR="00A4281D" w:rsidRDefault="00E736F9">
      <w:pPr>
        <w:spacing w:line="240" w:lineRule="auto"/>
        <w:ind w:left="709" w:hanging="709"/>
        <w:rPr>
          <w:rFonts w:eastAsia="MS Mincho"/>
          <w:b/>
          <w:bCs/>
          <w:lang w:val="mt-MT"/>
        </w:rPr>
      </w:pPr>
      <w:r>
        <w:rPr>
          <w:b/>
          <w:lang w:val="mt-MT"/>
        </w:rPr>
        <w:t>Kif tibda t-trattament</w:t>
      </w:r>
    </w:p>
    <w:p w14:paraId="7A7D9C74" w14:textId="77777777" w:rsidR="00A4281D" w:rsidRDefault="00E736F9">
      <w:pPr>
        <w:spacing w:line="240" w:lineRule="auto"/>
        <w:ind w:left="709" w:hanging="709"/>
        <w:rPr>
          <w:rFonts w:eastAsia="MS Mincho"/>
          <w:lang w:val="mt-MT"/>
        </w:rPr>
      </w:pPr>
      <w:r>
        <w:rPr>
          <w:lang w:val="mt-MT"/>
        </w:rPr>
        <w:t>It-tabib tiegħek se jgħidlek x’doża ta’ Adempas għandek tieħu.</w:t>
      </w:r>
    </w:p>
    <w:p w14:paraId="7A7D9C75" w14:textId="77777777" w:rsidR="00A4281D" w:rsidRDefault="00E736F9">
      <w:pPr>
        <w:numPr>
          <w:ilvl w:val="0"/>
          <w:numId w:val="52"/>
        </w:numPr>
        <w:spacing w:line="240" w:lineRule="auto"/>
        <w:ind w:left="567" w:hanging="567"/>
        <w:rPr>
          <w:rFonts w:eastAsia="MS Mincho"/>
          <w:lang w:val="mt-MT"/>
        </w:rPr>
      </w:pPr>
      <w:r>
        <w:rPr>
          <w:lang w:val="mt-MT"/>
        </w:rPr>
        <w:t>It-trattament normalment jibda b’doża baxxa.</w:t>
      </w:r>
    </w:p>
    <w:p w14:paraId="7A7D9C76" w14:textId="77777777" w:rsidR="00A4281D" w:rsidRDefault="00E736F9">
      <w:pPr>
        <w:numPr>
          <w:ilvl w:val="0"/>
          <w:numId w:val="52"/>
        </w:numPr>
        <w:spacing w:line="240" w:lineRule="auto"/>
        <w:ind w:left="567" w:hanging="567"/>
        <w:rPr>
          <w:rFonts w:eastAsia="MS Mincho"/>
          <w:lang w:val="mt-MT"/>
        </w:rPr>
      </w:pPr>
      <w:r>
        <w:rPr>
          <w:lang w:val="mt-MT"/>
        </w:rPr>
        <w:t>It-tabib tiegħek se jżidlek id-doża tiegħek bil-mod skont kif tirrispondi għat-trattament.</w:t>
      </w:r>
    </w:p>
    <w:p w14:paraId="7A7D9C77" w14:textId="77777777" w:rsidR="00A4281D" w:rsidRDefault="00E736F9">
      <w:pPr>
        <w:numPr>
          <w:ilvl w:val="0"/>
          <w:numId w:val="52"/>
        </w:numPr>
        <w:spacing w:line="240" w:lineRule="auto"/>
        <w:ind w:left="567" w:hanging="567"/>
        <w:rPr>
          <w:rFonts w:eastAsia="MS Mincho"/>
          <w:lang w:val="mt-MT"/>
        </w:rPr>
      </w:pPr>
      <w:r>
        <w:rPr>
          <w:lang w:val="mt-MT"/>
        </w:rPr>
        <w:t>Matul l-ewwel ġimgħat ta’ trattament, it-tabib tiegħek se jkollu jkejjel il-pressjoni tiegħek mill-inqas kull ġimagħtejn. Dan huwa meħtieġ biex jiddeċiedi dwar id-doża t-tajba tal-mediċina tiegħek.</w:t>
      </w:r>
    </w:p>
    <w:p w14:paraId="7A7D9C78" w14:textId="77777777" w:rsidR="00A4281D" w:rsidRDefault="00A4281D">
      <w:pPr>
        <w:spacing w:line="240" w:lineRule="auto"/>
        <w:rPr>
          <w:rFonts w:eastAsia="MS Mincho"/>
          <w:lang w:val="mt-MT"/>
        </w:rPr>
      </w:pPr>
    </w:p>
    <w:p w14:paraId="7A7D9C79" w14:textId="7126AEAC" w:rsidR="00A4281D" w:rsidRDefault="00E736F9">
      <w:pPr>
        <w:keepNext/>
        <w:spacing w:line="240" w:lineRule="auto"/>
        <w:rPr>
          <w:rFonts w:eastAsia="MS Mincho"/>
          <w:lang w:val="mt-MT"/>
        </w:rPr>
      </w:pPr>
      <w:r>
        <w:rPr>
          <w:lang w:val="mt-MT"/>
        </w:rPr>
        <w:t>It-tabib tiegħek se jikkalkula u jgħidlek l-ammont ta’ suspensjoni orali f’millilitri (mL)</w:t>
      </w:r>
      <w:r w:rsidR="006010DA">
        <w:rPr>
          <w:lang w:val="mt-MT"/>
        </w:rPr>
        <w:t xml:space="preserve"> li għandek tieħu</w:t>
      </w:r>
      <w:r>
        <w:rPr>
          <w:lang w:val="mt-MT"/>
        </w:rPr>
        <w:t xml:space="preserve">. </w:t>
      </w:r>
      <w:r>
        <w:rPr>
          <w:b/>
          <w:lang w:val="mt-MT"/>
        </w:rPr>
        <w:t>Taġġustax id-doża inti stess.</w:t>
      </w:r>
      <w:r>
        <w:rPr>
          <w:lang w:val="mt-MT"/>
        </w:rPr>
        <w:t xml:space="preserve"> L-ammont f’mL jeħtieġ li jitkejjel b’waħda mis-siringi </w:t>
      </w:r>
      <w:r w:rsidR="005756C5">
        <w:rPr>
          <w:lang w:val="mt-MT"/>
        </w:rPr>
        <w:t>l-</w:t>
      </w:r>
      <w:r>
        <w:rPr>
          <w:lang w:val="mt-MT"/>
        </w:rPr>
        <w:t xml:space="preserve">blu inklużi fil-kartuna ta’ Adempas. </w:t>
      </w:r>
      <w:bookmarkStart w:id="124" w:name="_Hlk161647124"/>
      <w:r>
        <w:rPr>
          <w:lang w:val="mt-MT"/>
        </w:rPr>
        <w:t xml:space="preserve">It-tabib jew l-ispiżjar tiegħek se jgħidulek liema siringa </w:t>
      </w:r>
      <w:r w:rsidR="00397A75">
        <w:rPr>
          <w:lang w:val="mt-MT"/>
        </w:rPr>
        <w:t xml:space="preserve">blu </w:t>
      </w:r>
      <w:r>
        <w:rPr>
          <w:lang w:val="mt-MT"/>
        </w:rPr>
        <w:t>għandek tuża (5 mL jew 10 mL).</w:t>
      </w:r>
      <w:bookmarkEnd w:id="124"/>
    </w:p>
    <w:p w14:paraId="7A7D9C7A" w14:textId="77777777" w:rsidR="00A4281D" w:rsidRDefault="00A4281D">
      <w:pPr>
        <w:spacing w:line="240" w:lineRule="auto"/>
        <w:rPr>
          <w:rFonts w:eastAsia="MS Mincho"/>
          <w:lang w:val="mt-MT"/>
        </w:rPr>
      </w:pPr>
    </w:p>
    <w:p w14:paraId="7A7D9C7D" w14:textId="77777777" w:rsidR="00A4281D" w:rsidRDefault="00E736F9">
      <w:pPr>
        <w:spacing w:line="240" w:lineRule="auto"/>
        <w:rPr>
          <w:rFonts w:eastAsia="MS Mincho"/>
          <w:b/>
          <w:bCs/>
          <w:lang w:val="mt-MT"/>
        </w:rPr>
      </w:pPr>
      <w:r>
        <w:rPr>
          <w:b/>
          <w:lang w:val="mt-MT"/>
        </w:rPr>
        <w:t>Qabel l-użu</w:t>
      </w:r>
    </w:p>
    <w:p w14:paraId="7A7D9C7E" w14:textId="69D89729" w:rsidR="00A4281D" w:rsidRDefault="00D032C3">
      <w:pPr>
        <w:numPr>
          <w:ilvl w:val="0"/>
          <w:numId w:val="54"/>
        </w:numPr>
        <w:spacing w:line="240" w:lineRule="auto"/>
        <w:ind w:left="567" w:hanging="567"/>
        <w:rPr>
          <w:rFonts w:eastAsia="MS Mincho"/>
          <w:lang w:val="mt-MT"/>
        </w:rPr>
      </w:pPr>
      <w:r>
        <w:rPr>
          <w:lang w:val="mt-MT"/>
        </w:rPr>
        <w:t>K</w:t>
      </w:r>
      <w:r w:rsidR="00E736F9">
        <w:rPr>
          <w:lang w:val="mt-MT"/>
        </w:rPr>
        <w:t>un ċert li d-doża t-tajba hija miktuba fuq il-kartuna. Jekk le, staqsi lill-ispiżjar jew lit-tabib tiegħek biex jipprovdiha. Żomm il-kartuna sakemm il-granijiet għal suspensjoni orali jkunu ntużaw kollha.</w:t>
      </w:r>
    </w:p>
    <w:p w14:paraId="3B840C14" w14:textId="352BF276" w:rsidR="00DB7381" w:rsidRPr="000B7E63" w:rsidRDefault="00D032C3" w:rsidP="00DB7381">
      <w:pPr>
        <w:spacing w:line="240" w:lineRule="auto"/>
      </w:pPr>
      <w:r>
        <w:rPr>
          <w:lang w:val="mt-MT"/>
        </w:rPr>
        <w:t>S</w:t>
      </w:r>
      <w:r w:rsidR="00E736F9">
        <w:rPr>
          <w:lang w:val="mt-MT"/>
        </w:rPr>
        <w:t>egwi l-“Istruzzjonijiet għall-Użu”</w:t>
      </w:r>
      <w:r w:rsidR="00E736F9">
        <w:rPr>
          <w:b/>
          <w:lang w:val="mt-MT"/>
        </w:rPr>
        <w:t xml:space="preserve"> </w:t>
      </w:r>
      <w:r w:rsidR="00E736F9">
        <w:rPr>
          <w:lang w:val="mt-MT"/>
        </w:rPr>
        <w:t>inklużi fil-kartuna dwar kif tipprepara u tuża s-suspensjoni orali ta’ Adempas</w:t>
      </w:r>
      <w:r w:rsidR="00C03414" w:rsidRPr="00C03414">
        <w:t xml:space="preserve"> </w:t>
      </w:r>
      <w:proofErr w:type="spellStart"/>
      <w:r w:rsidR="00C03414">
        <w:t>b’attenzjoni</w:t>
      </w:r>
      <w:proofErr w:type="spellEnd"/>
      <w:r w:rsidR="00C03414" w:rsidRPr="000B7E63">
        <w:t xml:space="preserve"> </w:t>
      </w:r>
      <w:proofErr w:type="spellStart"/>
      <w:r w:rsidR="00C03414" w:rsidRPr="000B7E63">
        <w:t>biex</w:t>
      </w:r>
      <w:proofErr w:type="spellEnd"/>
      <w:r w:rsidR="00C03414" w:rsidRPr="000B7E63">
        <w:t xml:space="preserve"> </w:t>
      </w:r>
      <w:proofErr w:type="spellStart"/>
      <w:r w:rsidR="00C03414" w:rsidRPr="000B7E63">
        <w:t>tevita</w:t>
      </w:r>
      <w:proofErr w:type="spellEnd"/>
      <w:r w:rsidR="00C03414" w:rsidRPr="000B7E63">
        <w:t xml:space="preserve"> </w:t>
      </w:r>
      <w:proofErr w:type="spellStart"/>
      <w:r w:rsidR="00C03414" w:rsidRPr="000B7E63">
        <w:t>kwalunkwe</w:t>
      </w:r>
      <w:proofErr w:type="spellEnd"/>
      <w:r w:rsidR="00C03414" w:rsidRPr="000B7E63">
        <w:t xml:space="preserve"> </w:t>
      </w:r>
      <w:proofErr w:type="spellStart"/>
      <w:r w:rsidR="00C03414" w:rsidRPr="000B7E63">
        <w:t>problema</w:t>
      </w:r>
      <w:proofErr w:type="spellEnd"/>
      <w:r w:rsidR="00C03414" w:rsidRPr="000B7E63">
        <w:t xml:space="preserve"> ta</w:t>
      </w:r>
      <w:r w:rsidR="00C03414">
        <w:t>’</w:t>
      </w:r>
      <w:r w:rsidR="00C03414" w:rsidRPr="000B7E63">
        <w:t xml:space="preserve"> </w:t>
      </w:r>
      <w:proofErr w:type="spellStart"/>
      <w:r w:rsidR="00C03414" w:rsidRPr="000B7E63">
        <w:t>mmaniġġjar</w:t>
      </w:r>
      <w:proofErr w:type="spellEnd"/>
      <w:r w:rsidR="00C03414" w:rsidRPr="000B7E63">
        <w:t xml:space="preserve"> </w:t>
      </w:r>
      <w:proofErr w:type="spellStart"/>
      <w:r w:rsidR="00C03414" w:rsidRPr="000B7E63">
        <w:t>eż</w:t>
      </w:r>
      <w:proofErr w:type="spellEnd"/>
      <w:r w:rsidR="00C03414" w:rsidRPr="000B7E63">
        <w:t xml:space="preserve">., </w:t>
      </w:r>
      <w:proofErr w:type="spellStart"/>
      <w:r w:rsidR="00C03414">
        <w:t>materjal</w:t>
      </w:r>
      <w:proofErr w:type="spellEnd"/>
      <w:r w:rsidR="00C03414">
        <w:t xml:space="preserve"> </w:t>
      </w:r>
      <w:proofErr w:type="spellStart"/>
      <w:r w:rsidR="00C03414">
        <w:t>magħqud</w:t>
      </w:r>
      <w:proofErr w:type="spellEnd"/>
      <w:r w:rsidR="00C03414" w:rsidRPr="000B7E63">
        <w:t xml:space="preserve"> jew sediment </w:t>
      </w:r>
      <w:proofErr w:type="spellStart"/>
      <w:r w:rsidR="00C03414" w:rsidRPr="000B7E63">
        <w:t>fis-s</w:t>
      </w:r>
      <w:r w:rsidR="00C03414">
        <w:t>u</w:t>
      </w:r>
      <w:r w:rsidR="00C03414" w:rsidRPr="000B7E63">
        <w:t>spensjoni</w:t>
      </w:r>
      <w:proofErr w:type="spellEnd"/>
      <w:r w:rsidR="00E736F9">
        <w:rPr>
          <w:lang w:val="mt-MT"/>
        </w:rPr>
        <w:t>.</w:t>
      </w:r>
    </w:p>
    <w:p w14:paraId="53D02B83" w14:textId="77777777" w:rsidR="00DB7381" w:rsidRPr="000B7E63" w:rsidRDefault="00DB7381" w:rsidP="00DB7381">
      <w:pPr>
        <w:pStyle w:val="ListParagraph"/>
        <w:numPr>
          <w:ilvl w:val="0"/>
          <w:numId w:val="89"/>
        </w:numPr>
        <w:spacing w:line="240" w:lineRule="auto"/>
        <w:ind w:left="567" w:hanging="567"/>
        <w:contextualSpacing/>
      </w:pPr>
      <w:r w:rsidRPr="000B7E63">
        <w:t>Il-</w:t>
      </w:r>
      <w:proofErr w:type="spellStart"/>
      <w:r w:rsidRPr="000B7E63">
        <w:t>materjali</w:t>
      </w:r>
      <w:proofErr w:type="spellEnd"/>
      <w:r w:rsidRPr="000B7E63">
        <w:t xml:space="preserve"> </w:t>
      </w:r>
      <w:proofErr w:type="spellStart"/>
      <w:r w:rsidRPr="000B7E63">
        <w:t>kollha</w:t>
      </w:r>
      <w:proofErr w:type="spellEnd"/>
      <w:r w:rsidRPr="000B7E63">
        <w:t xml:space="preserve"> </w:t>
      </w:r>
      <w:proofErr w:type="spellStart"/>
      <w:r w:rsidRPr="000B7E63">
        <w:t>biex</w:t>
      </w:r>
      <w:proofErr w:type="spellEnd"/>
      <w:r w:rsidRPr="000B7E63">
        <w:t xml:space="preserve"> </w:t>
      </w:r>
      <w:proofErr w:type="spellStart"/>
      <w:r w:rsidRPr="000B7E63">
        <w:t>tipprepara</w:t>
      </w:r>
      <w:proofErr w:type="spellEnd"/>
      <w:r w:rsidRPr="000B7E63">
        <w:t xml:space="preserve"> u </w:t>
      </w:r>
      <w:proofErr w:type="spellStart"/>
      <w:r w:rsidRPr="000B7E63">
        <w:t>tieħu</w:t>
      </w:r>
      <w:proofErr w:type="spellEnd"/>
      <w:r w:rsidRPr="000B7E63">
        <w:t xml:space="preserve"> s-</w:t>
      </w:r>
      <w:proofErr w:type="spellStart"/>
      <w:r w:rsidRPr="000B7E63">
        <w:t>s</w:t>
      </w:r>
      <w:r>
        <w:t>u</w:t>
      </w:r>
      <w:r w:rsidRPr="000B7E63">
        <w:t>spensjoni</w:t>
      </w:r>
      <w:proofErr w:type="spellEnd"/>
      <w:r w:rsidRPr="000B7E63">
        <w:t xml:space="preserve"> </w:t>
      </w:r>
      <w:proofErr w:type="spellStart"/>
      <w:r w:rsidRPr="000B7E63">
        <w:t>orali</w:t>
      </w:r>
      <w:proofErr w:type="spellEnd"/>
      <w:r w:rsidRPr="000B7E63">
        <w:t xml:space="preserve"> huma </w:t>
      </w:r>
      <w:proofErr w:type="spellStart"/>
      <w:r w:rsidRPr="000B7E63">
        <w:t>pprovduti</w:t>
      </w:r>
      <w:proofErr w:type="spellEnd"/>
      <w:r w:rsidRPr="000B7E63">
        <w:t xml:space="preserve"> mal-</w:t>
      </w:r>
      <w:proofErr w:type="spellStart"/>
      <w:r w:rsidRPr="000B7E63">
        <w:t>mediċina</w:t>
      </w:r>
      <w:proofErr w:type="spellEnd"/>
      <w:r w:rsidRPr="000B7E63">
        <w:t xml:space="preserve">. </w:t>
      </w:r>
      <w:proofErr w:type="spellStart"/>
      <w:r w:rsidRPr="000B7E63">
        <w:t>Uża</w:t>
      </w:r>
      <w:proofErr w:type="spellEnd"/>
      <w:r w:rsidRPr="000B7E63">
        <w:t xml:space="preserve"> </w:t>
      </w:r>
      <w:proofErr w:type="spellStart"/>
      <w:r w:rsidRPr="000B7E63">
        <w:t>biss</w:t>
      </w:r>
      <w:proofErr w:type="spellEnd"/>
      <w:r w:rsidRPr="000B7E63">
        <w:t xml:space="preserve"> </w:t>
      </w:r>
      <w:proofErr w:type="spellStart"/>
      <w:r w:rsidRPr="000B7E63">
        <w:t>ilma</w:t>
      </w:r>
      <w:proofErr w:type="spellEnd"/>
      <w:r w:rsidRPr="000B7E63">
        <w:t xml:space="preserve"> </w:t>
      </w:r>
      <w:proofErr w:type="spellStart"/>
      <w:r w:rsidRPr="000B7E63">
        <w:t>mhux</w:t>
      </w:r>
      <w:proofErr w:type="spellEnd"/>
      <w:r w:rsidRPr="000B7E63">
        <w:t xml:space="preserve"> </w:t>
      </w:r>
      <w:proofErr w:type="spellStart"/>
      <w:r>
        <w:t>bil-gass</w:t>
      </w:r>
      <w:proofErr w:type="spellEnd"/>
      <w:r w:rsidRPr="000B7E63">
        <w:t xml:space="preserve"> </w:t>
      </w:r>
      <w:proofErr w:type="spellStart"/>
      <w:r w:rsidRPr="000B7E63">
        <w:t>biex</w:t>
      </w:r>
      <w:proofErr w:type="spellEnd"/>
      <w:r w:rsidRPr="000B7E63">
        <w:t xml:space="preserve"> </w:t>
      </w:r>
      <w:proofErr w:type="spellStart"/>
      <w:r w:rsidRPr="000B7E63">
        <w:t>tevita</w:t>
      </w:r>
      <w:proofErr w:type="spellEnd"/>
      <w:r w:rsidRPr="000B7E63">
        <w:t xml:space="preserve"> l-</w:t>
      </w:r>
      <w:proofErr w:type="spellStart"/>
      <w:r w:rsidRPr="000B7E63">
        <w:t>bżieżaq</w:t>
      </w:r>
      <w:proofErr w:type="spellEnd"/>
      <w:r w:rsidRPr="000B7E63">
        <w:t>.</w:t>
      </w:r>
    </w:p>
    <w:p w14:paraId="7A7D9C7F" w14:textId="1254C8A0" w:rsidR="00A4281D" w:rsidRPr="006C2EDA" w:rsidRDefault="00DB7381" w:rsidP="006C2EDA">
      <w:pPr>
        <w:spacing w:line="240" w:lineRule="auto"/>
        <w:ind w:left="567"/>
      </w:pPr>
      <w:proofErr w:type="spellStart"/>
      <w:r w:rsidRPr="007B6543">
        <w:rPr>
          <w:b/>
          <w:bCs/>
        </w:rPr>
        <w:t>Uża</w:t>
      </w:r>
      <w:proofErr w:type="spellEnd"/>
      <w:r w:rsidRPr="007B6543">
        <w:rPr>
          <w:b/>
          <w:bCs/>
        </w:rPr>
        <w:t xml:space="preserve"> </w:t>
      </w:r>
      <w:proofErr w:type="spellStart"/>
      <w:r w:rsidRPr="007B6543">
        <w:rPr>
          <w:b/>
          <w:bCs/>
        </w:rPr>
        <w:t>biss</w:t>
      </w:r>
      <w:proofErr w:type="spellEnd"/>
      <w:r w:rsidRPr="007B6543">
        <w:rPr>
          <w:b/>
          <w:bCs/>
        </w:rPr>
        <w:t xml:space="preserve"> is-</w:t>
      </w:r>
      <w:proofErr w:type="spellStart"/>
      <w:r w:rsidRPr="007B6543">
        <w:rPr>
          <w:b/>
          <w:bCs/>
        </w:rPr>
        <w:t>siringi</w:t>
      </w:r>
      <w:proofErr w:type="spellEnd"/>
      <w:r w:rsidRPr="007B6543">
        <w:rPr>
          <w:b/>
          <w:bCs/>
        </w:rPr>
        <w:t xml:space="preserve"> </w:t>
      </w:r>
      <w:proofErr w:type="spellStart"/>
      <w:r w:rsidRPr="007B6543">
        <w:rPr>
          <w:b/>
          <w:bCs/>
        </w:rPr>
        <w:t>pprovduti</w:t>
      </w:r>
      <w:proofErr w:type="spellEnd"/>
      <w:r w:rsidRPr="000B7E63">
        <w:t xml:space="preserve"> </w:t>
      </w:r>
      <w:proofErr w:type="spellStart"/>
      <w:r w:rsidRPr="000B7E63">
        <w:t>biex</w:t>
      </w:r>
      <w:proofErr w:type="spellEnd"/>
      <w:r w:rsidRPr="000B7E63">
        <w:t xml:space="preserve"> </w:t>
      </w:r>
      <w:proofErr w:type="spellStart"/>
      <w:r w:rsidRPr="000B7E63">
        <w:t>tagħti</w:t>
      </w:r>
      <w:proofErr w:type="spellEnd"/>
      <w:r w:rsidRPr="000B7E63">
        <w:t xml:space="preserve"> Adempas </w:t>
      </w:r>
      <w:proofErr w:type="spellStart"/>
      <w:r w:rsidRPr="000B7E63">
        <w:t>biex</w:t>
      </w:r>
      <w:proofErr w:type="spellEnd"/>
      <w:r w:rsidRPr="000B7E63">
        <w:t xml:space="preserve"> </w:t>
      </w:r>
      <w:proofErr w:type="spellStart"/>
      <w:r w:rsidRPr="000B7E63">
        <w:t>tiżgura</w:t>
      </w:r>
      <w:proofErr w:type="spellEnd"/>
      <w:r w:rsidRPr="000B7E63">
        <w:t xml:space="preserve"> </w:t>
      </w:r>
      <w:proofErr w:type="spellStart"/>
      <w:r w:rsidRPr="000B7E63">
        <w:t>dożaġġ</w:t>
      </w:r>
      <w:proofErr w:type="spellEnd"/>
      <w:r w:rsidRPr="000B7E63">
        <w:t xml:space="preserve"> </w:t>
      </w:r>
      <w:proofErr w:type="spellStart"/>
      <w:r w:rsidRPr="000B7E63">
        <w:t>korrett</w:t>
      </w:r>
      <w:proofErr w:type="spellEnd"/>
      <w:r w:rsidRPr="000B7E63">
        <w:t xml:space="preserve">. </w:t>
      </w:r>
      <w:proofErr w:type="spellStart"/>
      <w:r w:rsidRPr="000B7E63">
        <w:t>Tuża</w:t>
      </w:r>
      <w:proofErr w:type="spellEnd"/>
      <w:r w:rsidRPr="000B7E63">
        <w:t xml:space="preserve"> </w:t>
      </w:r>
      <w:r>
        <w:t>l-</w:t>
      </w:r>
      <w:proofErr w:type="spellStart"/>
      <w:r>
        <w:t>ebda</w:t>
      </w:r>
      <w:proofErr w:type="spellEnd"/>
      <w:r w:rsidRPr="000B7E63">
        <w:t xml:space="preserve"> </w:t>
      </w:r>
      <w:proofErr w:type="spellStart"/>
      <w:r w:rsidRPr="000B7E63">
        <w:t>metodu</w:t>
      </w:r>
      <w:proofErr w:type="spellEnd"/>
      <w:r w:rsidRPr="000B7E63">
        <w:t xml:space="preserve"> </w:t>
      </w:r>
      <w:proofErr w:type="spellStart"/>
      <w:r w:rsidRPr="000B7E63">
        <w:t>ieħor</w:t>
      </w:r>
      <w:proofErr w:type="spellEnd"/>
      <w:r w:rsidRPr="000B7E63">
        <w:t xml:space="preserve"> </w:t>
      </w:r>
      <w:proofErr w:type="spellStart"/>
      <w:r w:rsidRPr="000B7E63">
        <w:t>biex</w:t>
      </w:r>
      <w:proofErr w:type="spellEnd"/>
      <w:r w:rsidRPr="000B7E63">
        <w:t xml:space="preserve"> </w:t>
      </w:r>
      <w:proofErr w:type="spellStart"/>
      <w:r w:rsidRPr="000B7E63">
        <w:t>tieħu</w:t>
      </w:r>
      <w:proofErr w:type="spellEnd"/>
      <w:r w:rsidRPr="000B7E63">
        <w:t xml:space="preserve"> s-</w:t>
      </w:r>
      <w:proofErr w:type="spellStart"/>
      <w:r w:rsidRPr="000B7E63">
        <w:t>s</w:t>
      </w:r>
      <w:r>
        <w:t>u</w:t>
      </w:r>
      <w:r w:rsidRPr="000B7E63">
        <w:t>spensjoni</w:t>
      </w:r>
      <w:proofErr w:type="spellEnd"/>
      <w:r w:rsidRPr="000B7E63">
        <w:t xml:space="preserve">, </w:t>
      </w:r>
      <w:proofErr w:type="spellStart"/>
      <w:r w:rsidRPr="000B7E63">
        <w:t>bħal</w:t>
      </w:r>
      <w:proofErr w:type="spellEnd"/>
      <w:r w:rsidRPr="000B7E63">
        <w:t xml:space="preserve"> </w:t>
      </w:r>
      <w:proofErr w:type="spellStart"/>
      <w:r w:rsidRPr="000B7E63">
        <w:t>siringa</w:t>
      </w:r>
      <w:proofErr w:type="spellEnd"/>
      <w:r w:rsidRPr="000B7E63">
        <w:t xml:space="preserve"> </w:t>
      </w:r>
      <w:proofErr w:type="spellStart"/>
      <w:r w:rsidRPr="000B7E63">
        <w:t>alternattiva</w:t>
      </w:r>
      <w:proofErr w:type="spellEnd"/>
      <w:r w:rsidRPr="000B7E63">
        <w:t xml:space="preserve">, </w:t>
      </w:r>
      <w:proofErr w:type="spellStart"/>
      <w:r w:rsidRPr="000B7E63">
        <w:t>mgħarfa</w:t>
      </w:r>
      <w:proofErr w:type="spellEnd"/>
      <w:r w:rsidRPr="000B7E63">
        <w:t xml:space="preserve"> </w:t>
      </w:r>
      <w:proofErr w:type="spellStart"/>
      <w:r w:rsidRPr="000B7E63">
        <w:t>eċċ</w:t>
      </w:r>
      <w:proofErr w:type="spellEnd"/>
      <w:r w:rsidRPr="000B7E63">
        <w:t>.</w:t>
      </w:r>
    </w:p>
    <w:p w14:paraId="7A7D9C80" w14:textId="77777777" w:rsidR="00A4281D" w:rsidRDefault="00A4281D">
      <w:pPr>
        <w:numPr>
          <w:ilvl w:val="9"/>
          <w:numId w:val="0"/>
        </w:numPr>
        <w:suppressAutoHyphens/>
        <w:spacing w:line="240" w:lineRule="auto"/>
        <w:rPr>
          <w:lang w:val="mt-MT"/>
        </w:rPr>
      </w:pPr>
    </w:p>
    <w:p w14:paraId="7A7D9C81" w14:textId="7201684A" w:rsidR="00A4281D" w:rsidRDefault="00E736F9">
      <w:pPr>
        <w:keepNext/>
        <w:autoSpaceDE w:val="0"/>
        <w:autoSpaceDN w:val="0"/>
        <w:adjustRightInd w:val="0"/>
        <w:rPr>
          <w:rFonts w:eastAsia="MS Mincho"/>
          <w:b/>
          <w:bCs/>
          <w:lang w:val="mt-MT"/>
        </w:rPr>
      </w:pPr>
      <w:r>
        <w:rPr>
          <w:b/>
          <w:lang w:val="mt-MT"/>
        </w:rPr>
        <w:t xml:space="preserve">Kif għandek </w:t>
      </w:r>
      <w:proofErr w:type="spellStart"/>
      <w:r w:rsidR="00680318" w:rsidRPr="00D713EE">
        <w:rPr>
          <w:b/>
          <w:bCs/>
        </w:rPr>
        <w:t>tieħu</w:t>
      </w:r>
      <w:proofErr w:type="spellEnd"/>
      <w:r w:rsidR="00680318" w:rsidRPr="00D713EE">
        <w:rPr>
          <w:b/>
          <w:bCs/>
        </w:rPr>
        <w:t xml:space="preserve"> l-</w:t>
      </w:r>
      <w:proofErr w:type="spellStart"/>
      <w:r w:rsidR="00680318" w:rsidRPr="00D713EE">
        <w:rPr>
          <w:b/>
          <w:bCs/>
        </w:rPr>
        <w:t>mediċina</w:t>
      </w:r>
      <w:proofErr w:type="spellEnd"/>
    </w:p>
    <w:p w14:paraId="7A7D9C82" w14:textId="4BE25538" w:rsidR="00A4281D" w:rsidRDefault="00E736F9">
      <w:pPr>
        <w:numPr>
          <w:ilvl w:val="9"/>
          <w:numId w:val="0"/>
        </w:numPr>
        <w:suppressAutoHyphens/>
        <w:spacing w:line="240" w:lineRule="auto"/>
        <w:rPr>
          <w:lang w:val="mt-MT"/>
        </w:rPr>
      </w:pPr>
      <w:r>
        <w:rPr>
          <w:color w:val="000000"/>
          <w:lang w:val="mt-MT"/>
        </w:rPr>
        <w:t xml:space="preserve">Adempas huwa għal użu orali. </w:t>
      </w:r>
      <w:r>
        <w:rPr>
          <w:lang w:val="mt-MT"/>
        </w:rPr>
        <w:t>Kull doża ta’ Adempas għandha tinbela’</w:t>
      </w:r>
      <w:r>
        <w:rPr>
          <w:color w:val="000000"/>
          <w:lang w:val="mt-MT"/>
        </w:rPr>
        <w:t xml:space="preserve">. </w:t>
      </w:r>
      <w:r w:rsidR="008E10A9" w:rsidRPr="00D713EE">
        <w:t>Il-</w:t>
      </w:r>
      <w:proofErr w:type="spellStart"/>
      <w:r w:rsidR="008E10A9" w:rsidRPr="00D713EE">
        <w:t>pazjent</w:t>
      </w:r>
      <w:proofErr w:type="spellEnd"/>
      <w:r w:rsidR="008E10A9" w:rsidRPr="00D713EE">
        <w:t xml:space="preserve"> </w:t>
      </w:r>
      <w:proofErr w:type="spellStart"/>
      <w:r w:rsidR="008E10A9" w:rsidRPr="00D713EE">
        <w:t>irid</w:t>
      </w:r>
      <w:proofErr w:type="spellEnd"/>
      <w:r w:rsidR="008E10A9" w:rsidRPr="00D713EE">
        <w:t xml:space="preserve"> </w:t>
      </w:r>
      <w:proofErr w:type="spellStart"/>
      <w:r w:rsidR="008E10A9" w:rsidRPr="00D713EE">
        <w:t>jibla</w:t>
      </w:r>
      <w:proofErr w:type="spellEnd"/>
      <w:r w:rsidR="008E10A9" w:rsidRPr="00D713EE">
        <w:t>’ d-</w:t>
      </w:r>
      <w:proofErr w:type="spellStart"/>
      <w:r w:rsidR="008E10A9" w:rsidRPr="00D713EE">
        <w:t>doża</w:t>
      </w:r>
      <w:proofErr w:type="spellEnd"/>
      <w:r w:rsidR="008E10A9" w:rsidRPr="00D713EE">
        <w:t xml:space="preserve"> </w:t>
      </w:r>
      <w:proofErr w:type="spellStart"/>
      <w:r w:rsidR="008E10A9" w:rsidRPr="00D713EE">
        <w:t>sħiħa</w:t>
      </w:r>
      <w:proofErr w:type="spellEnd"/>
      <w:r w:rsidR="008E10A9" w:rsidRPr="00D713EE">
        <w:t xml:space="preserve"> </w:t>
      </w:r>
      <w:proofErr w:type="spellStart"/>
      <w:r w:rsidR="008E10A9" w:rsidRPr="00D713EE">
        <w:t>tal-mediċina</w:t>
      </w:r>
      <w:proofErr w:type="spellEnd"/>
      <w:r w:rsidR="008E10A9">
        <w:t xml:space="preserve">. </w:t>
      </w:r>
      <w:r>
        <w:rPr>
          <w:lang w:val="mt-MT"/>
        </w:rPr>
        <w:t xml:space="preserve">Uża Adempas 3 darbiet kuljum, </w:t>
      </w:r>
      <w:r>
        <w:rPr>
          <w:color w:val="000000"/>
          <w:lang w:val="mt-MT"/>
        </w:rPr>
        <w:t>bejn wieħed u ieħor</w:t>
      </w:r>
      <w:r>
        <w:rPr>
          <w:lang w:val="mt-MT"/>
        </w:rPr>
        <w:t xml:space="preserve"> kull 6 sa 8 sigħat.</w:t>
      </w:r>
    </w:p>
    <w:p w14:paraId="7A7D9C87" w14:textId="77777777" w:rsidR="00A4281D" w:rsidRDefault="00A4281D">
      <w:pPr>
        <w:spacing w:line="240" w:lineRule="auto"/>
        <w:rPr>
          <w:rFonts w:eastAsia="MS Mincho"/>
          <w:lang w:val="mt-MT"/>
        </w:rPr>
      </w:pPr>
    </w:p>
    <w:p w14:paraId="7A7D9C88" w14:textId="77777777" w:rsidR="00A4281D" w:rsidRDefault="00E736F9">
      <w:pPr>
        <w:keepNext/>
        <w:numPr>
          <w:ilvl w:val="12"/>
          <w:numId w:val="0"/>
        </w:numPr>
        <w:spacing w:line="240" w:lineRule="auto"/>
        <w:ind w:right="-2"/>
        <w:rPr>
          <w:b/>
          <w:bCs/>
          <w:color w:val="000000"/>
          <w:lang w:val="mt-MT"/>
        </w:rPr>
      </w:pPr>
      <w:r>
        <w:rPr>
          <w:b/>
          <w:bCs/>
          <w:color w:val="000000"/>
          <w:lang w:val="mt-MT"/>
        </w:rPr>
        <w:t>Kemm għandek tuża</w:t>
      </w:r>
    </w:p>
    <w:p w14:paraId="7A7D9C89" w14:textId="77777777" w:rsidR="00A4281D" w:rsidRDefault="00E736F9">
      <w:pPr>
        <w:keepNext/>
        <w:numPr>
          <w:ilvl w:val="12"/>
          <w:numId w:val="0"/>
        </w:numPr>
        <w:spacing w:line="240" w:lineRule="auto"/>
        <w:ind w:right="-2"/>
        <w:rPr>
          <w:color w:val="000000"/>
          <w:lang w:val="mt-MT"/>
        </w:rPr>
      </w:pPr>
      <w:r>
        <w:rPr>
          <w:lang w:val="mt-MT"/>
        </w:rPr>
        <w:t xml:space="preserve">Matul il-fażi tal-bidu t-tabib tiegħek se jiddeċiedi d-doża tas-suspensjoni orali kull ġimagħtejn. </w:t>
      </w:r>
      <w:r>
        <w:rPr>
          <w:color w:val="000000"/>
          <w:lang w:val="mt-MT"/>
        </w:rPr>
        <w:t>It-tabib se jaġġusta d-doża abbażi tal-piż tal-ġisem u l-pressjoni tad-demm.</w:t>
      </w:r>
      <w:r>
        <w:rPr>
          <w:lang w:val="mt-MT"/>
        </w:rPr>
        <w:t xml:space="preserve"> Id-doża massima tiddependi fuq il-piż tal-ġisem. </w:t>
      </w:r>
      <w:r>
        <w:rPr>
          <w:color w:val="000000"/>
          <w:lang w:val="mt-MT"/>
        </w:rPr>
        <w:t>It-tabib tiegħek se jiddeċiedi jekk għandekx taqleb bejn il-pilloli u s-suspensjoni orali matul it-terapija minħabba bidliet fil-piż tal-ġisem, u meta.</w:t>
      </w:r>
    </w:p>
    <w:p w14:paraId="7A7D9C8A" w14:textId="77777777" w:rsidR="00A4281D" w:rsidRDefault="00A4281D">
      <w:pPr>
        <w:numPr>
          <w:ilvl w:val="12"/>
          <w:numId w:val="0"/>
        </w:numPr>
        <w:spacing w:line="240" w:lineRule="auto"/>
        <w:ind w:right="-2"/>
        <w:rPr>
          <w:color w:val="000000"/>
          <w:lang w:val="mt-MT"/>
        </w:rPr>
      </w:pPr>
    </w:p>
    <w:p w14:paraId="7A7D9C8E" w14:textId="77777777" w:rsidR="00A4281D" w:rsidRDefault="00E736F9">
      <w:pPr>
        <w:suppressLineNumbers/>
        <w:spacing w:line="240" w:lineRule="auto"/>
        <w:rPr>
          <w:b/>
          <w:bCs/>
          <w:color w:val="000000"/>
          <w:lang w:val="mt-MT"/>
        </w:rPr>
      </w:pPr>
      <w:r>
        <w:rPr>
          <w:b/>
          <w:bCs/>
          <w:color w:val="000000"/>
          <w:lang w:val="mt-MT"/>
        </w:rPr>
        <w:t>Jekk tpejjep</w:t>
      </w:r>
    </w:p>
    <w:p w14:paraId="7A7D9C8F" w14:textId="74DA4D66" w:rsidR="00A4281D" w:rsidRPr="006C2EDA" w:rsidRDefault="0061250B" w:rsidP="006C2EDA">
      <w:pPr>
        <w:spacing w:line="240" w:lineRule="auto"/>
      </w:pPr>
      <w:proofErr w:type="spellStart"/>
      <w:r w:rsidRPr="006B6F8D">
        <w:rPr>
          <w:b/>
          <w:bCs/>
        </w:rPr>
        <w:t>Jekk</w:t>
      </w:r>
      <w:proofErr w:type="spellEnd"/>
      <w:r w:rsidRPr="006B6F8D">
        <w:rPr>
          <w:b/>
          <w:bCs/>
        </w:rPr>
        <w:t xml:space="preserve"> </w:t>
      </w:r>
      <w:proofErr w:type="spellStart"/>
      <w:r w:rsidRPr="006B6F8D">
        <w:rPr>
          <w:b/>
          <w:bCs/>
        </w:rPr>
        <w:t>tpejjep</w:t>
      </w:r>
      <w:proofErr w:type="spellEnd"/>
      <w:r w:rsidRPr="006B6F8D">
        <w:rPr>
          <w:b/>
          <w:bCs/>
        </w:rPr>
        <w:t xml:space="preserve">, </w:t>
      </w:r>
      <w:proofErr w:type="spellStart"/>
      <w:r w:rsidRPr="006B6F8D">
        <w:rPr>
          <w:b/>
          <w:bCs/>
        </w:rPr>
        <w:t>huwa</w:t>
      </w:r>
      <w:proofErr w:type="spellEnd"/>
      <w:r w:rsidRPr="006B6F8D">
        <w:rPr>
          <w:b/>
          <w:bCs/>
        </w:rPr>
        <w:t xml:space="preserve"> </w:t>
      </w:r>
      <w:proofErr w:type="spellStart"/>
      <w:r w:rsidRPr="006B6F8D">
        <w:rPr>
          <w:b/>
          <w:bCs/>
        </w:rPr>
        <w:t>rakkomandat</w:t>
      </w:r>
      <w:proofErr w:type="spellEnd"/>
      <w:r w:rsidRPr="006B6F8D">
        <w:rPr>
          <w:b/>
          <w:bCs/>
        </w:rPr>
        <w:t xml:space="preserve"> li </w:t>
      </w:r>
      <w:proofErr w:type="spellStart"/>
      <w:r w:rsidRPr="006B6F8D">
        <w:rPr>
          <w:b/>
          <w:bCs/>
        </w:rPr>
        <w:t>tieqaf</w:t>
      </w:r>
      <w:proofErr w:type="spellEnd"/>
      <w:r w:rsidRPr="006B6F8D">
        <w:rPr>
          <w:b/>
          <w:bCs/>
        </w:rPr>
        <w:t xml:space="preserve"> dan </w:t>
      </w:r>
      <w:proofErr w:type="spellStart"/>
      <w:r w:rsidRPr="006B6F8D">
        <w:rPr>
          <w:b/>
          <w:bCs/>
        </w:rPr>
        <w:t>qabel</w:t>
      </w:r>
      <w:proofErr w:type="spellEnd"/>
      <w:r w:rsidRPr="006B6F8D">
        <w:rPr>
          <w:b/>
          <w:bCs/>
        </w:rPr>
        <w:t xml:space="preserve"> </w:t>
      </w:r>
      <w:proofErr w:type="spellStart"/>
      <w:r w:rsidRPr="006B6F8D">
        <w:rPr>
          <w:b/>
          <w:bCs/>
        </w:rPr>
        <w:t>tibda</w:t>
      </w:r>
      <w:proofErr w:type="spellEnd"/>
      <w:r w:rsidRPr="006B6F8D">
        <w:rPr>
          <w:b/>
          <w:bCs/>
        </w:rPr>
        <w:t xml:space="preserve"> t-</w:t>
      </w:r>
      <w:proofErr w:type="spellStart"/>
      <w:r w:rsidRPr="006B6F8D">
        <w:rPr>
          <w:b/>
          <w:bCs/>
        </w:rPr>
        <w:t>trattament</w:t>
      </w:r>
      <w:proofErr w:type="spellEnd"/>
      <w:r w:rsidRPr="006B6F8D">
        <w:rPr>
          <w:b/>
          <w:bCs/>
        </w:rPr>
        <w:t>,</w:t>
      </w:r>
      <w:r w:rsidRPr="006B6F8D">
        <w:t xml:space="preserve"> </w:t>
      </w:r>
      <w:proofErr w:type="spellStart"/>
      <w:r w:rsidRPr="006B6F8D">
        <w:t>għax</w:t>
      </w:r>
      <w:proofErr w:type="spellEnd"/>
      <w:r w:rsidRPr="006B6F8D">
        <w:t xml:space="preserve"> it-</w:t>
      </w:r>
      <w:proofErr w:type="spellStart"/>
      <w:r w:rsidRPr="006B6F8D">
        <w:t>tipjip</w:t>
      </w:r>
      <w:proofErr w:type="spellEnd"/>
      <w:r w:rsidRPr="006B6F8D">
        <w:t xml:space="preserve"> </w:t>
      </w:r>
      <w:proofErr w:type="spellStart"/>
      <w:r w:rsidRPr="006B6F8D">
        <w:t>jista</w:t>
      </w:r>
      <w:proofErr w:type="spellEnd"/>
      <w:r w:rsidRPr="006B6F8D">
        <w:t xml:space="preserve">’ </w:t>
      </w:r>
      <w:proofErr w:type="spellStart"/>
      <w:r w:rsidRPr="006B6F8D">
        <w:t>jnaqqas</w:t>
      </w:r>
      <w:proofErr w:type="spellEnd"/>
      <w:r w:rsidRPr="006B6F8D">
        <w:t xml:space="preserve"> l-</w:t>
      </w:r>
      <w:proofErr w:type="spellStart"/>
      <w:r w:rsidRPr="006B6F8D">
        <w:t>effettività</w:t>
      </w:r>
      <w:proofErr w:type="spellEnd"/>
      <w:r w:rsidRPr="006B6F8D">
        <w:t xml:space="preserve"> ta’ d</w:t>
      </w:r>
      <w:r w:rsidR="00AF5881">
        <w:t>i</w:t>
      </w:r>
      <w:r w:rsidRPr="006B6F8D">
        <w:t>n il-</w:t>
      </w:r>
      <w:proofErr w:type="spellStart"/>
      <w:r w:rsidR="00AF5881">
        <w:t>medi</w:t>
      </w:r>
      <w:r w:rsidR="00A05C6A">
        <w:t>ċina</w:t>
      </w:r>
      <w:proofErr w:type="spellEnd"/>
      <w:r w:rsidRPr="006B6F8D">
        <w:t xml:space="preserve">. </w:t>
      </w:r>
      <w:proofErr w:type="spellStart"/>
      <w:r w:rsidRPr="006B6F8D">
        <w:t>Jekk</w:t>
      </w:r>
      <w:proofErr w:type="spellEnd"/>
      <w:r w:rsidRPr="006B6F8D">
        <w:t xml:space="preserve"> </w:t>
      </w:r>
      <w:proofErr w:type="spellStart"/>
      <w:r w:rsidRPr="006B6F8D">
        <w:t>jogħġbok</w:t>
      </w:r>
      <w:proofErr w:type="spellEnd"/>
      <w:r w:rsidRPr="006B6F8D">
        <w:t xml:space="preserve"> </w:t>
      </w:r>
      <w:proofErr w:type="spellStart"/>
      <w:r w:rsidRPr="006B6F8D">
        <w:t>għid</w:t>
      </w:r>
      <w:proofErr w:type="spellEnd"/>
      <w:r w:rsidRPr="006B6F8D">
        <w:t xml:space="preserve"> lit-</w:t>
      </w:r>
      <w:proofErr w:type="spellStart"/>
      <w:r w:rsidRPr="006B6F8D">
        <w:t>tabib</w:t>
      </w:r>
      <w:proofErr w:type="spellEnd"/>
      <w:r w:rsidRPr="006B6F8D">
        <w:t xml:space="preserve"> </w:t>
      </w:r>
      <w:proofErr w:type="spellStart"/>
      <w:r w:rsidRPr="006B6F8D">
        <w:t>tiegħek</w:t>
      </w:r>
      <w:proofErr w:type="spellEnd"/>
      <w:r w:rsidRPr="006B6F8D">
        <w:t xml:space="preserve"> </w:t>
      </w:r>
      <w:proofErr w:type="spellStart"/>
      <w:r w:rsidRPr="006B6F8D">
        <w:t>jekk</w:t>
      </w:r>
      <w:proofErr w:type="spellEnd"/>
      <w:r w:rsidRPr="006B6F8D">
        <w:t xml:space="preserve"> </w:t>
      </w:r>
      <w:proofErr w:type="spellStart"/>
      <w:r w:rsidRPr="006B6F8D">
        <w:t>tpejjep</w:t>
      </w:r>
      <w:proofErr w:type="spellEnd"/>
      <w:r w:rsidRPr="006B6F8D">
        <w:t xml:space="preserve"> jew </w:t>
      </w:r>
      <w:proofErr w:type="spellStart"/>
      <w:r w:rsidRPr="006B6F8D">
        <w:t>tieqaf</w:t>
      </w:r>
      <w:proofErr w:type="spellEnd"/>
      <w:r w:rsidRPr="006B6F8D">
        <w:t xml:space="preserve"> </w:t>
      </w:r>
      <w:proofErr w:type="spellStart"/>
      <w:r w:rsidRPr="006B6F8D">
        <w:t>tpejjep</w:t>
      </w:r>
      <w:proofErr w:type="spellEnd"/>
      <w:r w:rsidRPr="006B6F8D">
        <w:t xml:space="preserve"> </w:t>
      </w:r>
      <w:proofErr w:type="spellStart"/>
      <w:r w:rsidRPr="006B6F8D">
        <w:t>waqt</w:t>
      </w:r>
      <w:proofErr w:type="spellEnd"/>
      <w:r w:rsidRPr="006B6F8D">
        <w:t xml:space="preserve"> i</w:t>
      </w:r>
      <w:r>
        <w:t>t</w:t>
      </w:r>
      <w:r w:rsidRPr="006B6F8D">
        <w:t>-</w:t>
      </w:r>
      <w:proofErr w:type="spellStart"/>
      <w:r>
        <w:t>trattament</w:t>
      </w:r>
      <w:proofErr w:type="spellEnd"/>
      <w:r w:rsidRPr="006B6F8D">
        <w:t>.</w:t>
      </w:r>
      <w:r>
        <w:t xml:space="preserve"> </w:t>
      </w:r>
      <w:r w:rsidR="00E736F9">
        <w:rPr>
          <w:color w:val="000000"/>
          <w:lang w:val="mt-MT"/>
        </w:rPr>
        <w:t xml:space="preserve">It-tabib tiegħek jista’ </w:t>
      </w:r>
      <w:r w:rsidR="00D45AD5">
        <w:rPr>
          <w:color w:val="000000"/>
          <w:lang w:val="mt-MT"/>
        </w:rPr>
        <w:t xml:space="preserve">jkollu bżonn </w:t>
      </w:r>
      <w:r w:rsidR="00E736F9">
        <w:rPr>
          <w:color w:val="000000"/>
          <w:lang w:val="mt-MT"/>
        </w:rPr>
        <w:t>jaġġusta d-doża tiegħek.</w:t>
      </w:r>
    </w:p>
    <w:p w14:paraId="7A7D9C90" w14:textId="77777777" w:rsidR="00A4281D" w:rsidRDefault="00A4281D">
      <w:pPr>
        <w:tabs>
          <w:tab w:val="clear" w:pos="567"/>
        </w:tabs>
        <w:spacing w:line="240" w:lineRule="auto"/>
        <w:rPr>
          <w:color w:val="000000"/>
          <w:lang w:val="mt-MT"/>
        </w:rPr>
      </w:pPr>
    </w:p>
    <w:p w14:paraId="7A7D9C91" w14:textId="77777777" w:rsidR="00A4281D" w:rsidRDefault="00E736F9">
      <w:pPr>
        <w:keepNext/>
        <w:suppressLineNumbers/>
        <w:spacing w:line="240" w:lineRule="auto"/>
        <w:rPr>
          <w:color w:val="000000"/>
          <w:lang w:val="mt-MT"/>
        </w:rPr>
      </w:pPr>
      <w:r>
        <w:rPr>
          <w:b/>
          <w:bCs/>
          <w:color w:val="000000"/>
          <w:lang w:val="mt-MT"/>
        </w:rPr>
        <w:t>Jekk tuża Adempas aktar milli suppost</w:t>
      </w:r>
    </w:p>
    <w:p w14:paraId="7A7D9C92" w14:textId="77777777" w:rsidR="00A4281D" w:rsidRDefault="00E736F9">
      <w:pPr>
        <w:keepNext/>
        <w:spacing w:line="240" w:lineRule="auto"/>
        <w:rPr>
          <w:color w:val="000000"/>
          <w:lang w:val="mt-MT"/>
        </w:rPr>
      </w:pPr>
      <w:r>
        <w:rPr>
          <w:color w:val="000000"/>
          <w:lang w:val="mt-MT"/>
        </w:rPr>
        <w:t xml:space="preserve">Jekk jogħġbok ikkuntattja lit-tabib jekk użajt aktar </w:t>
      </w:r>
      <w:r>
        <w:rPr>
          <w:bCs/>
          <w:lang w:val="mt-MT"/>
        </w:rPr>
        <w:t>Adempas</w:t>
      </w:r>
      <w:r>
        <w:rPr>
          <w:color w:val="000000"/>
          <w:lang w:val="mt-MT"/>
        </w:rPr>
        <w:t xml:space="preserve"> milli suppost u jekk tinnota kwalunkwe effetti sekondarji (ara sezzjoni 4). Jekk il-pressjoni titbaxxa (dan jista’ jikkawża sturdament), allura tista’ tkun meħtieġa attenzjoni medika immedjata.</w:t>
      </w:r>
    </w:p>
    <w:p w14:paraId="7A7D9C93" w14:textId="77777777" w:rsidR="00A4281D" w:rsidRDefault="00A4281D">
      <w:pPr>
        <w:tabs>
          <w:tab w:val="clear" w:pos="567"/>
          <w:tab w:val="left" w:pos="0"/>
        </w:tabs>
        <w:spacing w:line="240" w:lineRule="auto"/>
        <w:rPr>
          <w:color w:val="000000"/>
          <w:lang w:val="mt-MT"/>
        </w:rPr>
      </w:pPr>
    </w:p>
    <w:p w14:paraId="7A7D9C94" w14:textId="77777777" w:rsidR="00A4281D" w:rsidRDefault="00E736F9">
      <w:pPr>
        <w:keepNext/>
        <w:keepLines/>
        <w:numPr>
          <w:ilvl w:val="12"/>
          <w:numId w:val="0"/>
        </w:numPr>
        <w:tabs>
          <w:tab w:val="clear" w:pos="567"/>
        </w:tabs>
        <w:spacing w:line="240" w:lineRule="auto"/>
        <w:rPr>
          <w:color w:val="000000"/>
          <w:lang w:val="mt-MT"/>
        </w:rPr>
      </w:pPr>
      <w:r>
        <w:rPr>
          <w:b/>
          <w:bCs/>
          <w:color w:val="000000"/>
          <w:lang w:val="mt-MT"/>
        </w:rPr>
        <w:t>Jekk tinsa tuża Adempas</w:t>
      </w:r>
    </w:p>
    <w:p w14:paraId="7A7D9C95" w14:textId="77777777" w:rsidR="00A4281D" w:rsidRDefault="00E736F9">
      <w:pPr>
        <w:pStyle w:val="BayerBodyTextFull"/>
        <w:spacing w:before="0" w:after="0"/>
        <w:rPr>
          <w:color w:val="000000"/>
          <w:sz w:val="22"/>
          <w:szCs w:val="22"/>
          <w:lang w:val="mt-MT"/>
        </w:rPr>
      </w:pPr>
      <w:r>
        <w:rPr>
          <w:color w:val="000000"/>
          <w:sz w:val="22"/>
          <w:szCs w:val="22"/>
          <w:lang w:val="mt-MT"/>
        </w:rPr>
        <w:t>M’għandekx tuża doża doppja biex tpatti għal kull doża li tkun insejt tieħu. Jekk taqbeż doża, kompli bid-doża li jkun imiss kif ippjanat.</w:t>
      </w:r>
    </w:p>
    <w:p w14:paraId="7A7D9C96" w14:textId="77777777" w:rsidR="00A4281D" w:rsidRDefault="00A4281D">
      <w:pPr>
        <w:pStyle w:val="BayerBodyTextFull"/>
        <w:spacing w:before="0" w:after="0"/>
        <w:rPr>
          <w:color w:val="000000"/>
          <w:sz w:val="22"/>
          <w:szCs w:val="22"/>
          <w:lang w:val="mt-MT"/>
        </w:rPr>
      </w:pPr>
    </w:p>
    <w:p w14:paraId="7A7D9C97" w14:textId="77777777" w:rsidR="00A4281D" w:rsidRDefault="00E736F9">
      <w:pPr>
        <w:rPr>
          <w:b/>
          <w:lang w:val="mt-MT"/>
        </w:rPr>
      </w:pPr>
      <w:r>
        <w:rPr>
          <w:b/>
          <w:lang w:val="mt-MT"/>
        </w:rPr>
        <w:t>Jekk tieqaf tuża Adempas</w:t>
      </w:r>
    </w:p>
    <w:p w14:paraId="7A7D9C98" w14:textId="6E99F92C" w:rsidR="00A4281D" w:rsidRPr="006C2EDA" w:rsidRDefault="00E736F9">
      <w:pPr>
        <w:spacing w:line="240" w:lineRule="auto"/>
      </w:pPr>
      <w:r>
        <w:rPr>
          <w:color w:val="000000"/>
          <w:lang w:val="mt-MT"/>
        </w:rPr>
        <w:t>Tiqafx tuża din il-mediċina qabel ma tkellem lit-tabib tiegħek</w:t>
      </w:r>
      <w:r w:rsidR="006B1145">
        <w:rPr>
          <w:color w:val="000000"/>
          <w:lang w:val="mt-MT"/>
        </w:rPr>
        <w:t>.</w:t>
      </w:r>
      <w:r>
        <w:rPr>
          <w:color w:val="000000"/>
          <w:lang w:val="mt-MT"/>
        </w:rPr>
        <w:t xml:space="preserve"> </w:t>
      </w:r>
      <w:proofErr w:type="spellStart"/>
      <w:r w:rsidR="006B1145" w:rsidRPr="006B6F8D">
        <w:t>Jekk</w:t>
      </w:r>
      <w:proofErr w:type="spellEnd"/>
      <w:r w:rsidR="006B1145" w:rsidRPr="006B6F8D">
        <w:t xml:space="preserve"> </w:t>
      </w:r>
      <w:proofErr w:type="spellStart"/>
      <w:r w:rsidR="006B1145" w:rsidRPr="006B6F8D">
        <w:t>tieqaf</w:t>
      </w:r>
      <w:proofErr w:type="spellEnd"/>
      <w:r w:rsidR="006B1145" w:rsidRPr="006B6F8D">
        <w:t xml:space="preserve"> </w:t>
      </w:r>
      <w:proofErr w:type="spellStart"/>
      <w:r w:rsidR="006B1145" w:rsidRPr="006B6F8D">
        <w:t>tieħu</w:t>
      </w:r>
      <w:proofErr w:type="spellEnd"/>
      <w:r w:rsidR="006B1145">
        <w:t xml:space="preserve"> </w:t>
      </w:r>
      <w:r>
        <w:rPr>
          <w:color w:val="000000"/>
          <w:lang w:val="mt-MT"/>
        </w:rPr>
        <w:t>din il-mediċina</w:t>
      </w:r>
      <w:r w:rsidR="006B1145">
        <w:rPr>
          <w:color w:val="000000"/>
          <w:lang w:val="mt-MT"/>
        </w:rPr>
        <w:t>,</w:t>
      </w:r>
      <w:r>
        <w:rPr>
          <w:color w:val="000000"/>
          <w:lang w:val="mt-MT"/>
        </w:rPr>
        <w:t xml:space="preserve"> </w:t>
      </w:r>
      <w:r w:rsidR="006B1145">
        <w:rPr>
          <w:color w:val="000000"/>
          <w:lang w:val="mt-MT"/>
        </w:rPr>
        <w:t>i</w:t>
      </w:r>
      <w:r>
        <w:rPr>
          <w:color w:val="000000"/>
          <w:lang w:val="mt-MT"/>
        </w:rPr>
        <w:t>l-marda tiegħek</w:t>
      </w:r>
      <w:r w:rsidR="002A6778">
        <w:rPr>
          <w:color w:val="000000"/>
          <w:lang w:val="mt-MT"/>
        </w:rPr>
        <w:t xml:space="preserve"> </w:t>
      </w:r>
      <w:proofErr w:type="spellStart"/>
      <w:r w:rsidR="002A6778">
        <w:t>t</w:t>
      </w:r>
      <w:r w:rsidR="002A6778" w:rsidRPr="006B6F8D">
        <w:t>ista</w:t>
      </w:r>
      <w:proofErr w:type="spellEnd"/>
      <w:r w:rsidR="002A6778">
        <w:t>’</w:t>
      </w:r>
      <w:r w:rsidR="002A6778" w:rsidRPr="006B6F8D">
        <w:t xml:space="preserve"> </w:t>
      </w:r>
      <w:proofErr w:type="spellStart"/>
      <w:r w:rsidR="002A6778">
        <w:t>t</w:t>
      </w:r>
      <w:r w:rsidR="002A6778" w:rsidRPr="006B6F8D">
        <w:t>iggrava</w:t>
      </w:r>
      <w:proofErr w:type="spellEnd"/>
      <w:r>
        <w:rPr>
          <w:color w:val="000000"/>
          <w:lang w:val="mt-MT"/>
        </w:rPr>
        <w:t xml:space="preserve">. Jekk </w:t>
      </w:r>
      <w:r w:rsidR="000C1D66">
        <w:rPr>
          <w:color w:val="000000"/>
          <w:lang w:val="mt-MT"/>
        </w:rPr>
        <w:t>ma ħadtx</w:t>
      </w:r>
      <w:r>
        <w:rPr>
          <w:color w:val="000000"/>
          <w:lang w:val="mt-MT"/>
        </w:rPr>
        <w:t xml:space="preserve"> din il-mediċina għal 3 ijiem jew aktar, jekk jogħġbok għid lit-tabib tiegħek qabel ma terġa’ tibda teħodha.</w:t>
      </w:r>
    </w:p>
    <w:p w14:paraId="7A7D9C99" w14:textId="77777777" w:rsidR="00A4281D" w:rsidRDefault="00A4281D">
      <w:pPr>
        <w:pStyle w:val="BayerBodyTextFull"/>
        <w:spacing w:before="0" w:after="0"/>
        <w:rPr>
          <w:color w:val="000000"/>
          <w:sz w:val="22"/>
          <w:szCs w:val="22"/>
          <w:lang w:val="mt-MT"/>
        </w:rPr>
      </w:pPr>
    </w:p>
    <w:p w14:paraId="7A7D9C9A" w14:textId="77777777" w:rsidR="00A4281D" w:rsidRDefault="00E736F9">
      <w:pPr>
        <w:pStyle w:val="BayerBodyTextFull"/>
        <w:keepNext/>
        <w:spacing w:before="0" w:after="0"/>
        <w:rPr>
          <w:b/>
          <w:iCs/>
          <w:sz w:val="22"/>
          <w:szCs w:val="22"/>
          <w:lang w:val="mt-MT"/>
        </w:rPr>
      </w:pPr>
      <w:r>
        <w:rPr>
          <w:rFonts w:eastAsia="SimSun"/>
          <w:b/>
          <w:sz w:val="22"/>
          <w:szCs w:val="22"/>
          <w:lang w:val="mt-MT" w:eastAsia="zh-CN" w:bidi="th-TH"/>
        </w:rPr>
        <w:t>Jekk qed taqleb minn</w:t>
      </w:r>
      <w:r>
        <w:rPr>
          <w:b/>
          <w:iCs/>
          <w:sz w:val="22"/>
          <w:szCs w:val="22"/>
          <w:lang w:val="mt-MT"/>
        </w:rPr>
        <w:t xml:space="preserve"> Adempas għal sildenafil jew tadalafil jew viċi versa</w:t>
      </w:r>
    </w:p>
    <w:p w14:paraId="7A7D9C9B" w14:textId="23F900C0" w:rsidR="00A4281D" w:rsidRDefault="00E736F9">
      <w:pPr>
        <w:spacing w:line="240" w:lineRule="auto"/>
        <w:rPr>
          <w:lang w:val="mt-MT"/>
        </w:rPr>
      </w:pPr>
      <w:r>
        <w:rPr>
          <w:lang w:val="mt-MT"/>
        </w:rPr>
        <w:t xml:space="preserve">Biex jiġu evitati interazzjonijiet, </w:t>
      </w:r>
      <w:r w:rsidR="0000635A" w:rsidRPr="006B6F8D">
        <w:t xml:space="preserve">Adempas u </w:t>
      </w:r>
      <w:proofErr w:type="spellStart"/>
      <w:r w:rsidR="0000635A" w:rsidRPr="006B6F8D">
        <w:t>inibituri</w:t>
      </w:r>
      <w:proofErr w:type="spellEnd"/>
      <w:r w:rsidR="0000635A" w:rsidRPr="006B6F8D">
        <w:t xml:space="preserve"> ta</w:t>
      </w:r>
      <w:r w:rsidR="0000635A">
        <w:t xml:space="preserve">’ </w:t>
      </w:r>
      <w:r w:rsidR="0000635A" w:rsidRPr="006B6F8D">
        <w:t xml:space="preserve">PDE5 (sildenafil, tadalafil) </w:t>
      </w:r>
      <w:proofErr w:type="spellStart"/>
      <w:r w:rsidR="0000635A" w:rsidRPr="006B6F8D">
        <w:t>m’għandhomx</w:t>
      </w:r>
      <w:proofErr w:type="spellEnd"/>
      <w:r w:rsidR="0000635A" w:rsidRPr="006B6F8D">
        <w:t xml:space="preserve"> </w:t>
      </w:r>
      <w:proofErr w:type="spellStart"/>
      <w:r w:rsidR="0000635A" w:rsidRPr="006B6F8D">
        <w:t>jittieħdu</w:t>
      </w:r>
      <w:proofErr w:type="spellEnd"/>
      <w:r w:rsidR="0000635A" w:rsidRPr="006B6F8D">
        <w:t xml:space="preserve"> </w:t>
      </w:r>
      <w:proofErr w:type="spellStart"/>
      <w:r w:rsidR="0000635A" w:rsidRPr="006B6F8D">
        <w:t>fl-istess</w:t>
      </w:r>
      <w:proofErr w:type="spellEnd"/>
      <w:r w:rsidR="0000635A" w:rsidRPr="006B6F8D">
        <w:t xml:space="preserve"> </w:t>
      </w:r>
      <w:proofErr w:type="spellStart"/>
      <w:r w:rsidR="0000635A" w:rsidRPr="006B6F8D">
        <w:t>ħin</w:t>
      </w:r>
      <w:proofErr w:type="spellEnd"/>
      <w:r>
        <w:rPr>
          <w:lang w:val="mt-MT"/>
        </w:rPr>
        <w:t>:</w:t>
      </w:r>
    </w:p>
    <w:p w14:paraId="7A7D9C9C" w14:textId="77777777" w:rsidR="00A4281D" w:rsidRDefault="00E736F9">
      <w:pPr>
        <w:pStyle w:val="BayerBodyTextFull"/>
        <w:keepNext/>
        <w:numPr>
          <w:ilvl w:val="0"/>
          <w:numId w:val="52"/>
        </w:numPr>
        <w:spacing w:before="0" w:after="0"/>
        <w:ind w:left="567" w:hanging="567"/>
        <w:rPr>
          <w:bCs/>
          <w:i/>
          <w:sz w:val="22"/>
          <w:szCs w:val="22"/>
          <w:lang w:val="mt-MT"/>
        </w:rPr>
      </w:pPr>
      <w:r>
        <w:rPr>
          <w:color w:val="000000"/>
          <w:sz w:val="22"/>
          <w:szCs w:val="22"/>
          <w:lang w:val="mt-MT" w:eastAsia="en-US"/>
        </w:rPr>
        <w:t>Jekk taqleb</w:t>
      </w:r>
      <w:r>
        <w:rPr>
          <w:bCs/>
          <w:sz w:val="22"/>
          <w:szCs w:val="22"/>
          <w:lang w:val="mt-MT"/>
        </w:rPr>
        <w:t xml:space="preserve"> għal Adempas</w:t>
      </w:r>
    </w:p>
    <w:p w14:paraId="7A7D9C9E" w14:textId="154F3A19" w:rsidR="00A4281D" w:rsidRDefault="00AB3815" w:rsidP="00D13D8D">
      <w:pPr>
        <w:numPr>
          <w:ilvl w:val="0"/>
          <w:numId w:val="52"/>
        </w:numPr>
        <w:suppressAutoHyphens/>
        <w:spacing w:line="240" w:lineRule="auto"/>
        <w:ind w:left="993" w:hanging="426"/>
        <w:rPr>
          <w:rFonts w:eastAsia="SimSun"/>
          <w:color w:val="000000"/>
          <w:lang w:val="mt-MT"/>
        </w:rPr>
      </w:pPr>
      <w:r>
        <w:rPr>
          <w:color w:val="000000"/>
          <w:lang w:val="mt-MT"/>
        </w:rPr>
        <w:t>tibdiex</w:t>
      </w:r>
      <w:r w:rsidR="00E736F9">
        <w:rPr>
          <w:color w:val="000000"/>
          <w:lang w:val="mt-MT"/>
        </w:rPr>
        <w:t xml:space="preserve"> Adempas </w:t>
      </w:r>
      <w:r w:rsidR="00D13D8D">
        <w:rPr>
          <w:color w:val="000000"/>
          <w:lang w:val="mt-MT"/>
        </w:rPr>
        <w:t>qabel</w:t>
      </w:r>
      <w:r w:rsidR="00E736F9">
        <w:rPr>
          <w:color w:val="000000"/>
          <w:lang w:val="mt-MT"/>
        </w:rPr>
        <w:t xml:space="preserve"> mill-inqas 24 siegħa wara l-aħħar doża tiegħek ta’ sildenafil</w:t>
      </w:r>
      <w:r w:rsidR="00D13D8D">
        <w:rPr>
          <w:color w:val="000000"/>
          <w:lang w:val="mt-MT"/>
        </w:rPr>
        <w:t xml:space="preserve"> u qabel</w:t>
      </w:r>
      <w:r w:rsidR="00E736F9">
        <w:rPr>
          <w:color w:val="000000"/>
          <w:lang w:val="mt-MT"/>
        </w:rPr>
        <w:t xml:space="preserve"> mill-inqas </w:t>
      </w:r>
      <w:r w:rsidR="0035527A">
        <w:rPr>
          <w:color w:val="000000"/>
          <w:lang w:val="mt-MT"/>
        </w:rPr>
        <w:t>48</w:t>
      </w:r>
      <w:r w:rsidR="00E736F9">
        <w:rPr>
          <w:color w:val="000000"/>
          <w:lang w:val="mt-MT"/>
        </w:rPr>
        <w:t> siegħa wara l-aħħar doża tiegħek ta’ tadalafil.</w:t>
      </w:r>
    </w:p>
    <w:p w14:paraId="7A7D9C9F" w14:textId="77777777" w:rsidR="00A4281D" w:rsidRDefault="00E736F9">
      <w:pPr>
        <w:pStyle w:val="BayerBodyTextFull"/>
        <w:keepNext/>
        <w:numPr>
          <w:ilvl w:val="0"/>
          <w:numId w:val="52"/>
        </w:numPr>
        <w:spacing w:before="0" w:after="0"/>
        <w:ind w:left="567" w:hanging="567"/>
        <w:rPr>
          <w:bCs/>
          <w:i/>
          <w:sz w:val="22"/>
          <w:szCs w:val="22"/>
          <w:lang w:val="mt-MT"/>
        </w:rPr>
      </w:pPr>
      <w:r>
        <w:rPr>
          <w:sz w:val="22"/>
          <w:szCs w:val="22"/>
          <w:lang w:val="mt-MT"/>
        </w:rPr>
        <w:t>Jekk taqleb</w:t>
      </w:r>
      <w:r>
        <w:rPr>
          <w:bCs/>
          <w:sz w:val="22"/>
          <w:szCs w:val="22"/>
          <w:lang w:val="mt-MT"/>
        </w:rPr>
        <w:t xml:space="preserve"> minn Adempas</w:t>
      </w:r>
    </w:p>
    <w:p w14:paraId="7A7D9CA0" w14:textId="1B7493FF" w:rsidR="00A4281D" w:rsidRDefault="00E736F9">
      <w:pPr>
        <w:numPr>
          <w:ilvl w:val="0"/>
          <w:numId w:val="52"/>
        </w:numPr>
        <w:suppressAutoHyphens/>
        <w:spacing w:line="240" w:lineRule="auto"/>
        <w:ind w:left="993" w:hanging="426"/>
        <w:rPr>
          <w:color w:val="000000"/>
          <w:lang w:val="mt-MT"/>
        </w:rPr>
      </w:pPr>
      <w:r>
        <w:rPr>
          <w:color w:val="000000"/>
          <w:lang w:val="mt-MT"/>
        </w:rPr>
        <w:t>waqqaf l-użu ta’ Adempas mill-inqas 24 siegħa qabel tibda tuża sildenafil jew tadalafil.</w:t>
      </w:r>
    </w:p>
    <w:p w14:paraId="7A7D9CA1" w14:textId="77777777" w:rsidR="00A4281D" w:rsidRDefault="00A4281D">
      <w:pPr>
        <w:pStyle w:val="BayerBodyTextFull"/>
        <w:spacing w:before="0" w:after="0"/>
        <w:rPr>
          <w:color w:val="000000"/>
          <w:sz w:val="22"/>
          <w:szCs w:val="22"/>
          <w:lang w:val="mt-MT"/>
        </w:rPr>
      </w:pPr>
    </w:p>
    <w:p w14:paraId="7A7D9CA2" w14:textId="77777777" w:rsidR="00A4281D" w:rsidRDefault="00E736F9">
      <w:pPr>
        <w:pStyle w:val="BayerBodyTextFull"/>
        <w:spacing w:before="0" w:after="0"/>
        <w:rPr>
          <w:color w:val="000000"/>
          <w:sz w:val="22"/>
          <w:szCs w:val="22"/>
          <w:lang w:val="mt-MT"/>
        </w:rPr>
      </w:pPr>
      <w:r>
        <w:rPr>
          <w:color w:val="000000"/>
          <w:sz w:val="22"/>
          <w:szCs w:val="22"/>
          <w:lang w:val="mt-MT"/>
        </w:rPr>
        <w:t>Jekk għandek aktar mistoqsijiet dwar l-użu ta’ din il-mediċina, staqsi lit-tabib jew lill-ispiżjar tiegħek.</w:t>
      </w:r>
    </w:p>
    <w:p w14:paraId="7A7D9CA3" w14:textId="77777777" w:rsidR="00A4281D" w:rsidRDefault="00A4281D">
      <w:pPr>
        <w:tabs>
          <w:tab w:val="clear" w:pos="567"/>
        </w:tabs>
        <w:autoSpaceDE w:val="0"/>
        <w:autoSpaceDN w:val="0"/>
        <w:adjustRightInd w:val="0"/>
        <w:spacing w:line="240" w:lineRule="auto"/>
        <w:rPr>
          <w:color w:val="000000"/>
          <w:lang w:val="mt-MT"/>
        </w:rPr>
      </w:pPr>
    </w:p>
    <w:p w14:paraId="7A7D9CA4" w14:textId="77777777" w:rsidR="00A4281D" w:rsidRDefault="00A4281D">
      <w:pPr>
        <w:numPr>
          <w:ilvl w:val="12"/>
          <w:numId w:val="0"/>
        </w:numPr>
        <w:tabs>
          <w:tab w:val="clear" w:pos="567"/>
        </w:tabs>
        <w:spacing w:line="240" w:lineRule="auto"/>
        <w:rPr>
          <w:color w:val="000000"/>
          <w:lang w:val="mt-MT"/>
        </w:rPr>
      </w:pPr>
    </w:p>
    <w:p w14:paraId="7A7D9CA5" w14:textId="77777777" w:rsidR="00A4281D" w:rsidRDefault="00E736F9">
      <w:pPr>
        <w:keepNext/>
        <w:keepLines/>
        <w:numPr>
          <w:ilvl w:val="12"/>
          <w:numId w:val="0"/>
        </w:numPr>
        <w:tabs>
          <w:tab w:val="clear" w:pos="567"/>
        </w:tabs>
        <w:spacing w:line="240" w:lineRule="auto"/>
        <w:outlineLvl w:val="2"/>
        <w:rPr>
          <w:color w:val="000000"/>
          <w:lang w:val="mt-MT"/>
        </w:rPr>
      </w:pPr>
      <w:r>
        <w:rPr>
          <w:b/>
          <w:bCs/>
          <w:color w:val="000000"/>
          <w:lang w:val="mt-MT"/>
        </w:rPr>
        <w:t>4.</w:t>
      </w:r>
      <w:r>
        <w:rPr>
          <w:b/>
          <w:bCs/>
          <w:color w:val="000000"/>
          <w:lang w:val="mt-MT"/>
        </w:rPr>
        <w:tab/>
        <w:t>Effetti sekondarji possibbli</w:t>
      </w:r>
    </w:p>
    <w:p w14:paraId="7A7D9CA6" w14:textId="77777777" w:rsidR="00A4281D" w:rsidRDefault="00A4281D">
      <w:pPr>
        <w:keepNext/>
        <w:keepLines/>
        <w:numPr>
          <w:ilvl w:val="12"/>
          <w:numId w:val="0"/>
        </w:numPr>
        <w:tabs>
          <w:tab w:val="clear" w:pos="567"/>
        </w:tabs>
        <w:spacing w:line="240" w:lineRule="auto"/>
        <w:ind w:right="-29"/>
        <w:rPr>
          <w:color w:val="000000"/>
          <w:lang w:val="mt-MT"/>
        </w:rPr>
      </w:pPr>
    </w:p>
    <w:p w14:paraId="7A7D9CA7" w14:textId="77777777" w:rsidR="00A4281D" w:rsidRDefault="00E736F9">
      <w:pPr>
        <w:keepNext/>
        <w:keepLines/>
        <w:numPr>
          <w:ilvl w:val="12"/>
          <w:numId w:val="0"/>
        </w:numPr>
        <w:tabs>
          <w:tab w:val="clear" w:pos="567"/>
        </w:tabs>
        <w:spacing w:line="240" w:lineRule="auto"/>
        <w:ind w:right="-29"/>
        <w:rPr>
          <w:color w:val="000000"/>
          <w:lang w:val="mt-MT"/>
        </w:rPr>
      </w:pPr>
      <w:r>
        <w:rPr>
          <w:color w:val="000000"/>
          <w:lang w:val="mt-MT"/>
        </w:rPr>
        <w:t xml:space="preserve">Bħal kull mediċina oħra, din il-mediċina tista’ tikkawża effetti sekondarji, għalkemm ma jidhrux f’kulħadd. Xi wħud minn dawn jistgħu jkunu serji. Jekk dan iseħħ, </w:t>
      </w:r>
      <w:r>
        <w:rPr>
          <w:b/>
          <w:bCs/>
          <w:color w:val="000000"/>
          <w:lang w:val="mt-MT"/>
        </w:rPr>
        <w:t>ikkuntattja lit-tabib tiegħek immedjatament</w:t>
      </w:r>
      <w:r>
        <w:rPr>
          <w:color w:val="000000"/>
          <w:lang w:val="mt-MT"/>
        </w:rPr>
        <w:t xml:space="preserve"> għax jista’ jkollok bżonn ta’ trattament mediku urġenti.</w:t>
      </w:r>
    </w:p>
    <w:p w14:paraId="7A7D9CA8" w14:textId="77777777" w:rsidR="00A4281D" w:rsidRDefault="00A4281D">
      <w:pPr>
        <w:rPr>
          <w:color w:val="000000"/>
          <w:lang w:val="mt-MT"/>
        </w:rPr>
      </w:pPr>
    </w:p>
    <w:p w14:paraId="7A7D9CA9" w14:textId="77777777" w:rsidR="00A4281D" w:rsidRDefault="00E736F9">
      <w:pPr>
        <w:keepNext/>
        <w:widowControl w:val="0"/>
        <w:numPr>
          <w:ilvl w:val="12"/>
          <w:numId w:val="0"/>
        </w:numPr>
        <w:tabs>
          <w:tab w:val="clear" w:pos="567"/>
        </w:tabs>
        <w:spacing w:line="240" w:lineRule="auto"/>
        <w:ind w:right="-29"/>
        <w:rPr>
          <w:b/>
          <w:bCs/>
          <w:lang w:val="mt-MT"/>
        </w:rPr>
      </w:pPr>
      <w:r>
        <w:rPr>
          <w:b/>
          <w:bCs/>
          <w:lang w:val="mt-MT"/>
        </w:rPr>
        <w:t>Effetti sekondarji fit-tfal</w:t>
      </w:r>
    </w:p>
    <w:p w14:paraId="7A7D9CAA" w14:textId="77777777" w:rsidR="00A4281D" w:rsidRDefault="00E736F9">
      <w:pPr>
        <w:pStyle w:val="BayerBodyTextFull"/>
        <w:keepNext/>
        <w:spacing w:before="0" w:after="0"/>
        <w:rPr>
          <w:sz w:val="22"/>
          <w:szCs w:val="22"/>
          <w:lang w:val="mt-MT"/>
        </w:rPr>
      </w:pPr>
      <w:r>
        <w:rPr>
          <w:sz w:val="22"/>
          <w:szCs w:val="22"/>
          <w:lang w:val="mt-MT"/>
        </w:rPr>
        <w:t xml:space="preserve">B’mod ġenerali, l-effetti sekondarji osservati fi </w:t>
      </w:r>
      <w:r>
        <w:rPr>
          <w:b/>
          <w:bCs/>
          <w:sz w:val="22"/>
          <w:szCs w:val="22"/>
          <w:lang w:val="mt-MT"/>
        </w:rPr>
        <w:t>tfal b’età ta’ inqas minn 18-il sena</w:t>
      </w:r>
      <w:r>
        <w:rPr>
          <w:sz w:val="22"/>
          <w:szCs w:val="22"/>
          <w:lang w:val="mt-MT"/>
        </w:rPr>
        <w:t xml:space="preserve"> ttrattati b’Adempas kienu simili għal dawk osservati fl-adulti. L-effetti sekondarji l-aktar </w:t>
      </w:r>
      <w:r>
        <w:rPr>
          <w:b/>
          <w:bCs/>
          <w:sz w:val="22"/>
          <w:szCs w:val="22"/>
          <w:lang w:val="mt-MT"/>
        </w:rPr>
        <w:t>frekwenti fit-tfal</w:t>
      </w:r>
      <w:r>
        <w:rPr>
          <w:sz w:val="22"/>
          <w:szCs w:val="22"/>
          <w:lang w:val="mt-MT"/>
        </w:rPr>
        <w:t xml:space="preserve"> kienu:</w:t>
      </w:r>
    </w:p>
    <w:p w14:paraId="7A7D9CAB" w14:textId="77777777" w:rsidR="00A4281D" w:rsidRDefault="00E736F9">
      <w:pPr>
        <w:pStyle w:val="BayerBodyTextFull"/>
        <w:keepNext/>
        <w:numPr>
          <w:ilvl w:val="0"/>
          <w:numId w:val="35"/>
        </w:numPr>
        <w:spacing w:before="0" w:after="0"/>
        <w:ind w:left="567" w:hanging="567"/>
        <w:rPr>
          <w:sz w:val="22"/>
          <w:szCs w:val="22"/>
          <w:lang w:val="mt-MT"/>
        </w:rPr>
      </w:pPr>
      <w:r>
        <w:rPr>
          <w:b/>
          <w:bCs/>
          <w:sz w:val="22"/>
          <w:szCs w:val="22"/>
          <w:lang w:val="mt-MT"/>
        </w:rPr>
        <w:t xml:space="preserve">pressjoni baxxa </w:t>
      </w:r>
      <w:r>
        <w:rPr>
          <w:sz w:val="22"/>
          <w:szCs w:val="22"/>
          <w:lang w:val="mt-MT"/>
        </w:rPr>
        <w:t>(</w:t>
      </w:r>
      <w:r>
        <w:rPr>
          <w:b/>
          <w:bCs/>
          <w:sz w:val="22"/>
          <w:szCs w:val="22"/>
          <w:lang w:val="mt-MT"/>
        </w:rPr>
        <w:t>Komuni ħafna</w:t>
      </w:r>
      <w:r>
        <w:rPr>
          <w:sz w:val="22"/>
          <w:szCs w:val="22"/>
          <w:lang w:val="mt-MT"/>
        </w:rPr>
        <w:t>: tista’ taffettwa aktar minn persuna waħda minn kull 10)</w:t>
      </w:r>
    </w:p>
    <w:p w14:paraId="7A7D9CAC" w14:textId="77777777" w:rsidR="00A4281D" w:rsidRDefault="00E736F9">
      <w:pPr>
        <w:pStyle w:val="BayerBodyTextFull"/>
        <w:keepNext/>
        <w:numPr>
          <w:ilvl w:val="0"/>
          <w:numId w:val="35"/>
        </w:numPr>
        <w:spacing w:before="0" w:after="0"/>
        <w:ind w:left="567" w:hanging="567"/>
        <w:rPr>
          <w:sz w:val="22"/>
          <w:szCs w:val="22"/>
          <w:lang w:val="mt-MT"/>
        </w:rPr>
      </w:pPr>
      <w:r>
        <w:rPr>
          <w:b/>
          <w:bCs/>
          <w:color w:val="000000"/>
          <w:sz w:val="22"/>
          <w:szCs w:val="22"/>
          <w:lang w:val="mt-MT"/>
        </w:rPr>
        <w:t>uġigħ ta’ ras</w:t>
      </w:r>
      <w:r>
        <w:rPr>
          <w:color w:val="000000"/>
          <w:sz w:val="22"/>
          <w:szCs w:val="22"/>
          <w:lang w:val="mt-MT"/>
        </w:rPr>
        <w:t xml:space="preserve"> </w:t>
      </w:r>
      <w:r>
        <w:rPr>
          <w:sz w:val="22"/>
          <w:szCs w:val="22"/>
          <w:lang w:val="mt-MT"/>
        </w:rPr>
        <w:t>(</w:t>
      </w:r>
      <w:r>
        <w:rPr>
          <w:b/>
          <w:bCs/>
          <w:sz w:val="22"/>
          <w:szCs w:val="22"/>
          <w:lang w:val="mt-MT"/>
        </w:rPr>
        <w:t>Komuni</w:t>
      </w:r>
      <w:r>
        <w:rPr>
          <w:sz w:val="22"/>
          <w:szCs w:val="22"/>
          <w:lang w:val="mt-MT"/>
        </w:rPr>
        <w:t>: tista’ taffettwa sa persuna waħda minn kull 10)</w:t>
      </w:r>
    </w:p>
    <w:p w14:paraId="7A7D9CAD" w14:textId="77777777" w:rsidR="00A4281D" w:rsidRDefault="00A4281D">
      <w:pPr>
        <w:rPr>
          <w:color w:val="000000"/>
          <w:lang w:val="mt-MT"/>
        </w:rPr>
      </w:pPr>
    </w:p>
    <w:p w14:paraId="7A7D9CAE" w14:textId="77777777" w:rsidR="00A4281D" w:rsidRDefault="00E736F9">
      <w:pPr>
        <w:keepNext/>
        <w:spacing w:line="240" w:lineRule="auto"/>
        <w:rPr>
          <w:b/>
          <w:bCs/>
          <w:color w:val="000000"/>
          <w:lang w:val="mt-MT"/>
        </w:rPr>
      </w:pPr>
      <w:r>
        <w:rPr>
          <w:b/>
          <w:bCs/>
          <w:color w:val="000000"/>
          <w:lang w:val="mt-MT"/>
        </w:rPr>
        <w:t>Lista globali ta’ effetti sekondarji possibbli (f’pazjenti adulti)</w:t>
      </w:r>
    </w:p>
    <w:p w14:paraId="7A7D9CAF" w14:textId="77777777" w:rsidR="00A4281D" w:rsidRDefault="00A4281D">
      <w:pPr>
        <w:keepNext/>
        <w:spacing w:line="240" w:lineRule="auto"/>
        <w:rPr>
          <w:b/>
          <w:bCs/>
          <w:color w:val="000000"/>
          <w:lang w:val="mt-MT"/>
        </w:rPr>
      </w:pPr>
    </w:p>
    <w:p w14:paraId="7A7D9CB0" w14:textId="77777777" w:rsidR="00A4281D" w:rsidRDefault="00E736F9">
      <w:pPr>
        <w:keepNext/>
        <w:keepLines/>
        <w:spacing w:line="240" w:lineRule="auto"/>
        <w:rPr>
          <w:color w:val="000000"/>
          <w:lang w:val="mt-MT"/>
        </w:rPr>
      </w:pPr>
      <w:r>
        <w:rPr>
          <w:b/>
          <w:bCs/>
          <w:color w:val="000000"/>
          <w:lang w:val="mt-MT"/>
        </w:rPr>
        <w:t xml:space="preserve">Komuni ħafna: </w:t>
      </w:r>
      <w:r>
        <w:rPr>
          <w:color w:val="000000"/>
          <w:lang w:val="mt-MT"/>
        </w:rPr>
        <w:t>jistgħu jaffettwaw iktar minn persuna waħda minn kull 10 </w:t>
      </w:r>
    </w:p>
    <w:p w14:paraId="7A7D9CB2" w14:textId="77777777" w:rsidR="00A4281D" w:rsidRDefault="00E736F9">
      <w:pPr>
        <w:keepNext/>
        <w:keepLines/>
        <w:numPr>
          <w:ilvl w:val="0"/>
          <w:numId w:val="1"/>
        </w:numPr>
        <w:spacing w:line="240" w:lineRule="auto"/>
        <w:ind w:left="567" w:hanging="567"/>
        <w:rPr>
          <w:color w:val="000000"/>
          <w:lang w:val="mt-MT"/>
        </w:rPr>
      </w:pPr>
      <w:r>
        <w:rPr>
          <w:color w:val="000000"/>
          <w:lang w:val="mt-MT"/>
        </w:rPr>
        <w:t>sturdament</w:t>
      </w:r>
    </w:p>
    <w:p w14:paraId="3FC79920" w14:textId="77777777" w:rsidR="008D1CA0" w:rsidRDefault="008D1CA0" w:rsidP="008D1CA0">
      <w:pPr>
        <w:keepNext/>
        <w:numPr>
          <w:ilvl w:val="0"/>
          <w:numId w:val="1"/>
        </w:numPr>
        <w:spacing w:line="240" w:lineRule="auto"/>
        <w:ind w:left="567" w:hanging="567"/>
        <w:rPr>
          <w:color w:val="000000"/>
          <w:lang w:val="mt-MT"/>
        </w:rPr>
      </w:pPr>
      <w:r>
        <w:rPr>
          <w:color w:val="000000"/>
          <w:lang w:val="mt-MT"/>
        </w:rPr>
        <w:t>uġigħ ta’ ras</w:t>
      </w:r>
    </w:p>
    <w:p w14:paraId="7A7D9CB3" w14:textId="77777777" w:rsidR="00A4281D" w:rsidRDefault="00E736F9">
      <w:pPr>
        <w:keepNext/>
        <w:numPr>
          <w:ilvl w:val="0"/>
          <w:numId w:val="2"/>
        </w:numPr>
        <w:spacing w:line="240" w:lineRule="auto"/>
        <w:ind w:left="567" w:hanging="567"/>
        <w:rPr>
          <w:color w:val="000000"/>
          <w:lang w:val="mt-MT"/>
        </w:rPr>
      </w:pPr>
      <w:r>
        <w:rPr>
          <w:color w:val="000000"/>
          <w:lang w:val="mt-MT"/>
        </w:rPr>
        <w:t>indiġestjoni (dispepsja)</w:t>
      </w:r>
    </w:p>
    <w:p w14:paraId="252FCF49" w14:textId="12079413" w:rsidR="002A50B6" w:rsidRPr="006B6F8D" w:rsidRDefault="002A50B6" w:rsidP="005625F7">
      <w:pPr>
        <w:pStyle w:val="ListParagraph"/>
        <w:numPr>
          <w:ilvl w:val="0"/>
          <w:numId w:val="2"/>
        </w:numPr>
        <w:spacing w:line="240" w:lineRule="auto"/>
        <w:ind w:left="567" w:hanging="567"/>
      </w:pPr>
      <w:proofErr w:type="spellStart"/>
      <w:r w:rsidRPr="006B6F8D">
        <w:t>dijarea</w:t>
      </w:r>
      <w:proofErr w:type="spellEnd"/>
    </w:p>
    <w:p w14:paraId="362FF438" w14:textId="28DEF970" w:rsidR="002A50B6" w:rsidRPr="006B6F8D" w:rsidRDefault="002A50B6" w:rsidP="006C2EDA">
      <w:pPr>
        <w:pStyle w:val="ListParagraph"/>
        <w:numPr>
          <w:ilvl w:val="0"/>
          <w:numId w:val="2"/>
        </w:numPr>
        <w:spacing w:line="240" w:lineRule="auto"/>
        <w:ind w:left="567" w:hanging="567"/>
      </w:pPr>
      <w:proofErr w:type="spellStart"/>
      <w:r w:rsidRPr="006B6F8D">
        <w:t>dardir</w:t>
      </w:r>
      <w:proofErr w:type="spellEnd"/>
    </w:p>
    <w:p w14:paraId="68B8D3DF" w14:textId="70E78CB2" w:rsidR="002A50B6" w:rsidRDefault="002A50B6" w:rsidP="006C2EDA">
      <w:pPr>
        <w:pStyle w:val="ListParagraph"/>
        <w:numPr>
          <w:ilvl w:val="0"/>
          <w:numId w:val="2"/>
        </w:numPr>
        <w:spacing w:line="240" w:lineRule="auto"/>
        <w:ind w:left="567" w:hanging="567"/>
      </w:pPr>
      <w:proofErr w:type="spellStart"/>
      <w:r w:rsidRPr="006B6F8D">
        <w:t>rimettar</w:t>
      </w:r>
      <w:proofErr w:type="spellEnd"/>
    </w:p>
    <w:p w14:paraId="7A7D9CB4" w14:textId="6C5AC6BF" w:rsidR="00A4281D" w:rsidRDefault="00E736F9" w:rsidP="00E736F9">
      <w:pPr>
        <w:keepNext/>
        <w:numPr>
          <w:ilvl w:val="0"/>
          <w:numId w:val="2"/>
        </w:numPr>
        <w:spacing w:line="240" w:lineRule="auto"/>
        <w:ind w:left="567" w:hanging="567"/>
        <w:rPr>
          <w:color w:val="000000"/>
          <w:lang w:val="mt-MT"/>
        </w:rPr>
      </w:pPr>
      <w:r>
        <w:rPr>
          <w:color w:val="000000"/>
          <w:lang w:val="mt-MT"/>
        </w:rPr>
        <w:t>nefħa fir-riġlejn/dirgħajn (edima periferali)</w:t>
      </w:r>
    </w:p>
    <w:p w14:paraId="7A7D9CB7" w14:textId="77777777" w:rsidR="00A4281D" w:rsidRDefault="00A4281D">
      <w:pPr>
        <w:spacing w:line="240" w:lineRule="auto"/>
        <w:rPr>
          <w:color w:val="000000"/>
          <w:lang w:val="mt-MT"/>
        </w:rPr>
      </w:pPr>
    </w:p>
    <w:p w14:paraId="7A7D9CB8" w14:textId="77777777" w:rsidR="00A4281D" w:rsidRDefault="00E736F9">
      <w:pPr>
        <w:keepNext/>
        <w:keepLines/>
        <w:spacing w:line="240" w:lineRule="auto"/>
        <w:rPr>
          <w:color w:val="000000"/>
          <w:lang w:val="mt-MT"/>
        </w:rPr>
      </w:pPr>
      <w:r>
        <w:rPr>
          <w:b/>
          <w:bCs/>
          <w:color w:val="000000"/>
          <w:lang w:val="mt-MT"/>
        </w:rPr>
        <w:t xml:space="preserve">Komuni: </w:t>
      </w:r>
      <w:r>
        <w:rPr>
          <w:color w:val="000000"/>
          <w:lang w:val="mt-MT"/>
        </w:rPr>
        <w:t>jistgħu jaffettwaw sa persuna waħda minn kull 10 </w:t>
      </w:r>
    </w:p>
    <w:p w14:paraId="7A7D9CBA" w14:textId="77777777" w:rsidR="00A4281D" w:rsidRDefault="00E736F9">
      <w:pPr>
        <w:keepNext/>
        <w:keepLines/>
        <w:numPr>
          <w:ilvl w:val="0"/>
          <w:numId w:val="2"/>
        </w:numPr>
        <w:spacing w:line="240" w:lineRule="auto"/>
        <w:ind w:left="567" w:hanging="567"/>
        <w:rPr>
          <w:color w:val="000000"/>
          <w:lang w:val="mt-MT"/>
        </w:rPr>
      </w:pPr>
      <w:r>
        <w:rPr>
          <w:color w:val="000000"/>
          <w:lang w:val="mt-MT"/>
        </w:rPr>
        <w:t>infjammazzjoni fis-sistema diġestiva (gastroenterite)</w:t>
      </w:r>
    </w:p>
    <w:p w14:paraId="7A7D9CBB" w14:textId="459EC590" w:rsidR="00A4281D" w:rsidRDefault="00205D6B">
      <w:pPr>
        <w:keepNext/>
        <w:numPr>
          <w:ilvl w:val="0"/>
          <w:numId w:val="2"/>
        </w:numPr>
        <w:spacing w:line="240" w:lineRule="auto"/>
        <w:ind w:left="567" w:hanging="567"/>
        <w:rPr>
          <w:color w:val="000000"/>
          <w:lang w:val="mt-MT"/>
        </w:rPr>
      </w:pPr>
      <w:r>
        <w:rPr>
          <w:color w:val="000000"/>
          <w:lang w:val="mt-MT"/>
        </w:rPr>
        <w:t>livelli baxxi</w:t>
      </w:r>
      <w:r w:rsidR="00E736F9">
        <w:rPr>
          <w:color w:val="000000"/>
          <w:lang w:val="mt-MT"/>
        </w:rPr>
        <w:t xml:space="preserve"> ta’ ċelluli ħomor tad-demm (anemija)</w:t>
      </w:r>
      <w:r>
        <w:rPr>
          <w:color w:val="000000"/>
          <w:lang w:val="mt-MT"/>
        </w:rPr>
        <w:t xml:space="preserve">. Is-sintomi huma </w:t>
      </w:r>
      <w:r w:rsidR="00E736F9">
        <w:rPr>
          <w:color w:val="000000"/>
          <w:lang w:val="mt-MT"/>
        </w:rPr>
        <w:t>ġilda pallida, dgħufija jew qtugħ ta’ nifs</w:t>
      </w:r>
    </w:p>
    <w:p w14:paraId="7A7D9CBC" w14:textId="770E02AC" w:rsidR="00A4281D" w:rsidRDefault="00E736F9">
      <w:pPr>
        <w:keepNext/>
        <w:numPr>
          <w:ilvl w:val="0"/>
          <w:numId w:val="2"/>
        </w:numPr>
        <w:spacing w:line="240" w:lineRule="auto"/>
        <w:ind w:left="567" w:hanging="567"/>
        <w:rPr>
          <w:color w:val="000000"/>
          <w:lang w:val="mt-MT"/>
        </w:rPr>
      </w:pPr>
      <w:r>
        <w:rPr>
          <w:color w:val="000000"/>
          <w:lang w:val="mt-MT"/>
        </w:rPr>
        <w:t>qalbek tħabbat b’mod irregolari, bil-qawwi jew b’mod mgħaġġel (palpitazzjoni</w:t>
      </w:r>
      <w:r w:rsidR="00595DBF">
        <w:rPr>
          <w:color w:val="000000"/>
          <w:lang w:val="mt-MT"/>
        </w:rPr>
        <w:t>jiet</w:t>
      </w:r>
      <w:r>
        <w:rPr>
          <w:color w:val="000000"/>
          <w:lang w:val="mt-MT"/>
        </w:rPr>
        <w:t>)</w:t>
      </w:r>
    </w:p>
    <w:p w14:paraId="7A7D9CBD" w14:textId="77777777" w:rsidR="00A4281D" w:rsidRDefault="00E736F9">
      <w:pPr>
        <w:keepNext/>
        <w:numPr>
          <w:ilvl w:val="0"/>
          <w:numId w:val="2"/>
        </w:numPr>
        <w:spacing w:line="240" w:lineRule="auto"/>
        <w:ind w:left="567" w:hanging="567"/>
        <w:rPr>
          <w:color w:val="000000"/>
          <w:lang w:val="mt-MT"/>
        </w:rPr>
      </w:pPr>
      <w:r>
        <w:rPr>
          <w:color w:val="000000"/>
          <w:lang w:val="mt-MT"/>
        </w:rPr>
        <w:t>pressjoni baxxa</w:t>
      </w:r>
    </w:p>
    <w:p w14:paraId="7A7D9CBE" w14:textId="77777777" w:rsidR="00A4281D" w:rsidRDefault="00E736F9">
      <w:pPr>
        <w:keepNext/>
        <w:numPr>
          <w:ilvl w:val="0"/>
          <w:numId w:val="2"/>
        </w:numPr>
        <w:spacing w:line="240" w:lineRule="auto"/>
        <w:ind w:left="567" w:hanging="567"/>
        <w:rPr>
          <w:color w:val="000000"/>
          <w:lang w:val="mt-MT"/>
        </w:rPr>
      </w:pPr>
      <w:r>
        <w:rPr>
          <w:color w:val="000000"/>
          <w:lang w:val="mt-MT"/>
        </w:rPr>
        <w:t>tinfaraġ (epistassi)</w:t>
      </w:r>
    </w:p>
    <w:p w14:paraId="7A7D9CBF" w14:textId="77777777" w:rsidR="00A4281D" w:rsidRDefault="00E736F9">
      <w:pPr>
        <w:keepNext/>
        <w:numPr>
          <w:ilvl w:val="0"/>
          <w:numId w:val="2"/>
        </w:numPr>
        <w:spacing w:line="240" w:lineRule="auto"/>
        <w:ind w:left="567" w:hanging="567"/>
        <w:rPr>
          <w:color w:val="000000"/>
          <w:lang w:val="mt-MT"/>
        </w:rPr>
      </w:pPr>
      <w:r>
        <w:rPr>
          <w:color w:val="000000"/>
          <w:lang w:val="mt-MT"/>
        </w:rPr>
        <w:t>diffikultà biex tieħu nifs minn imnieħrek (konġestjoni fl-imnieħer)</w:t>
      </w:r>
    </w:p>
    <w:p w14:paraId="6187654B" w14:textId="77777777" w:rsidR="00205D6B" w:rsidRDefault="00205D6B" w:rsidP="00205D6B">
      <w:pPr>
        <w:keepNext/>
        <w:keepLines/>
        <w:numPr>
          <w:ilvl w:val="0"/>
          <w:numId w:val="2"/>
        </w:numPr>
        <w:spacing w:line="240" w:lineRule="auto"/>
        <w:ind w:left="567" w:hanging="567"/>
        <w:rPr>
          <w:color w:val="000000"/>
          <w:lang w:val="mt-MT"/>
        </w:rPr>
      </w:pPr>
      <w:r>
        <w:rPr>
          <w:color w:val="000000"/>
          <w:lang w:val="mt-MT"/>
        </w:rPr>
        <w:t>infjammazzjoni tal-istonku (gastrite)</w:t>
      </w:r>
    </w:p>
    <w:p w14:paraId="7A7D9CC1" w14:textId="77777777" w:rsidR="00A4281D" w:rsidRDefault="00E736F9">
      <w:pPr>
        <w:keepNext/>
        <w:numPr>
          <w:ilvl w:val="0"/>
          <w:numId w:val="2"/>
        </w:numPr>
        <w:spacing w:line="240" w:lineRule="auto"/>
        <w:ind w:left="567" w:hanging="567"/>
        <w:rPr>
          <w:color w:val="000000"/>
          <w:lang w:val="mt-MT"/>
        </w:rPr>
      </w:pPr>
      <w:r>
        <w:rPr>
          <w:color w:val="000000"/>
          <w:lang w:val="mt-MT"/>
        </w:rPr>
        <w:t>ħruq ta’ stonku (marda ta’ rifluss gastro-esofagali)</w:t>
      </w:r>
    </w:p>
    <w:p w14:paraId="7A7D9CC2" w14:textId="77777777" w:rsidR="00A4281D" w:rsidRDefault="00E736F9">
      <w:pPr>
        <w:keepNext/>
        <w:numPr>
          <w:ilvl w:val="0"/>
          <w:numId w:val="2"/>
        </w:numPr>
        <w:spacing w:line="240" w:lineRule="auto"/>
        <w:ind w:left="567" w:hanging="567"/>
        <w:rPr>
          <w:color w:val="000000"/>
          <w:lang w:val="mt-MT"/>
        </w:rPr>
      </w:pPr>
      <w:r>
        <w:rPr>
          <w:color w:val="000000"/>
          <w:lang w:val="mt-MT"/>
        </w:rPr>
        <w:t>diffikultà biex tibla’ (disfaġja)</w:t>
      </w:r>
    </w:p>
    <w:p w14:paraId="39704DD4" w14:textId="77777777" w:rsidR="005625F7" w:rsidRDefault="005625F7" w:rsidP="006C2EDA">
      <w:pPr>
        <w:keepNext/>
        <w:numPr>
          <w:ilvl w:val="0"/>
          <w:numId w:val="2"/>
        </w:numPr>
        <w:spacing w:line="240" w:lineRule="auto"/>
        <w:ind w:left="567" w:hanging="567"/>
        <w:rPr>
          <w:color w:val="000000"/>
          <w:lang w:val="mt-MT"/>
        </w:rPr>
      </w:pPr>
      <w:r>
        <w:rPr>
          <w:color w:val="000000"/>
          <w:lang w:val="mt-MT"/>
        </w:rPr>
        <w:t>uġigħ fl-istonku, fl-imsaren jew fiż-żaqq (uġigħ gastrointestinali u addominali)</w:t>
      </w:r>
    </w:p>
    <w:p w14:paraId="7A7D9CC3" w14:textId="77777777" w:rsidR="00A4281D" w:rsidRDefault="00E736F9">
      <w:pPr>
        <w:keepNext/>
        <w:numPr>
          <w:ilvl w:val="0"/>
          <w:numId w:val="2"/>
        </w:numPr>
        <w:spacing w:line="240" w:lineRule="auto"/>
        <w:ind w:left="567" w:hanging="567"/>
        <w:rPr>
          <w:color w:val="000000"/>
          <w:lang w:val="mt-MT"/>
        </w:rPr>
      </w:pPr>
      <w:r>
        <w:rPr>
          <w:color w:val="000000"/>
          <w:lang w:val="mt-MT"/>
        </w:rPr>
        <w:t>stitikezza</w:t>
      </w:r>
    </w:p>
    <w:p w14:paraId="7A7D9CC4" w14:textId="77777777" w:rsidR="00A4281D" w:rsidRDefault="00E736F9">
      <w:pPr>
        <w:keepNext/>
        <w:numPr>
          <w:ilvl w:val="0"/>
          <w:numId w:val="2"/>
        </w:numPr>
        <w:spacing w:line="240" w:lineRule="auto"/>
        <w:ind w:left="567" w:hanging="567"/>
        <w:rPr>
          <w:color w:val="000000"/>
          <w:lang w:val="mt-MT"/>
        </w:rPr>
      </w:pPr>
      <w:r>
        <w:rPr>
          <w:color w:val="000000"/>
          <w:lang w:val="mt-MT"/>
        </w:rPr>
        <w:t>gass żejjed (nefħa fl-addome)</w:t>
      </w:r>
    </w:p>
    <w:p w14:paraId="7A7D9CC5" w14:textId="77777777" w:rsidR="00A4281D" w:rsidRDefault="00A4281D">
      <w:pPr>
        <w:keepNext/>
        <w:widowControl w:val="0"/>
        <w:numPr>
          <w:ilvl w:val="12"/>
          <w:numId w:val="0"/>
        </w:numPr>
        <w:tabs>
          <w:tab w:val="clear" w:pos="567"/>
        </w:tabs>
        <w:spacing w:line="240" w:lineRule="auto"/>
        <w:ind w:right="-29"/>
        <w:rPr>
          <w:b/>
          <w:bCs/>
          <w:highlight w:val="yellow"/>
          <w:lang w:val="mt-MT"/>
        </w:rPr>
      </w:pPr>
    </w:p>
    <w:p w14:paraId="7A7D9CC6" w14:textId="77777777" w:rsidR="00A4281D" w:rsidRDefault="00E736F9">
      <w:pPr>
        <w:pStyle w:val="Default"/>
        <w:keepNext/>
        <w:rPr>
          <w:b/>
          <w:bCs/>
          <w:sz w:val="22"/>
          <w:szCs w:val="22"/>
          <w:lang w:val="mt-MT"/>
        </w:rPr>
      </w:pPr>
      <w:r>
        <w:rPr>
          <w:b/>
          <w:bCs/>
          <w:sz w:val="22"/>
          <w:szCs w:val="22"/>
          <w:lang w:val="mt-MT"/>
        </w:rPr>
        <w:t>Rappurtar tal-effetti sekondarji</w:t>
      </w:r>
    </w:p>
    <w:p w14:paraId="7A7D9CC7" w14:textId="77777777" w:rsidR="00A4281D" w:rsidRDefault="00E736F9">
      <w:pPr>
        <w:keepNext/>
        <w:spacing w:line="240" w:lineRule="auto"/>
        <w:rPr>
          <w:color w:val="000000"/>
          <w:lang w:val="mt-MT"/>
        </w:rPr>
      </w:pPr>
      <w:r>
        <w:rPr>
          <w:color w:val="000000"/>
          <w:lang w:val="mt-MT"/>
        </w:rPr>
        <w:t xml:space="preserve">Jekk ikollok xi effett sekondarju, kellem lit-tabib jew lill-ispiżjar tiegħek. Dan jinkludi xi effett sekondarju </w:t>
      </w:r>
      <w:r>
        <w:rPr>
          <w:noProof/>
          <w:lang w:val="mt-MT"/>
        </w:rPr>
        <w:t>possibbli</w:t>
      </w:r>
      <w:r>
        <w:rPr>
          <w:color w:val="000000"/>
          <w:lang w:val="mt-MT"/>
        </w:rPr>
        <w:t xml:space="preserve"> li mhuwiex elenkat f’dan il-fuljett. Tista’ wkoll tirrapporta effetti sekondarji direttament permezz </w:t>
      </w:r>
      <w:r>
        <w:rPr>
          <w:color w:val="000000"/>
          <w:highlight w:val="lightGray"/>
          <w:lang w:val="mt-MT"/>
        </w:rPr>
        <w:t xml:space="preserve">tas-sistema ta’ rappurtar nazzjonali </w:t>
      </w:r>
      <w:r>
        <w:rPr>
          <w:highlight w:val="lightGray"/>
          <w:lang w:val="mt-MT"/>
        </w:rPr>
        <w:t>mniżżla</w:t>
      </w:r>
      <w:r>
        <w:rPr>
          <w:color w:val="000000"/>
          <w:highlight w:val="lightGray"/>
          <w:lang w:val="mt-MT"/>
        </w:rPr>
        <w:t xml:space="preserve"> f’</w:t>
      </w:r>
      <w:r>
        <w:fldChar w:fldCharType="begin"/>
      </w:r>
      <w:r>
        <w:instrText>HYPERLINK "http://www.ema.europa.eu/docs/en_GB/document_library/Template_or_form/2013/03/WC500139752.doc"</w:instrText>
      </w:r>
      <w:r>
        <w:fldChar w:fldCharType="separate"/>
      </w:r>
      <w:r>
        <w:rPr>
          <w:rStyle w:val="Hyperlink"/>
          <w:highlight w:val="lightGray"/>
          <w:lang w:val="mt-MT"/>
        </w:rPr>
        <w:t>Appendiċi V</w:t>
      </w:r>
      <w:r>
        <w:fldChar w:fldCharType="end"/>
      </w:r>
      <w:r>
        <w:rPr>
          <w:rStyle w:val="Hyperlink"/>
          <w:lang w:val="mt-MT"/>
        </w:rPr>
        <w:t>.</w:t>
      </w:r>
      <w:r>
        <w:rPr>
          <w:color w:val="000000"/>
          <w:lang w:val="mt-MT"/>
        </w:rPr>
        <w:t xml:space="preserve"> Billi tirrapporta l-effetti sekondarji tista’ tgħin biex tiġi pprovduta aktar informazzjoni dwar is-sigurtà ta’ din il-mediċina.</w:t>
      </w:r>
    </w:p>
    <w:p w14:paraId="7A7D9CC8" w14:textId="77777777" w:rsidR="00A4281D" w:rsidRDefault="00A4281D">
      <w:pPr>
        <w:numPr>
          <w:ilvl w:val="12"/>
          <w:numId w:val="0"/>
        </w:numPr>
        <w:tabs>
          <w:tab w:val="clear" w:pos="567"/>
        </w:tabs>
        <w:spacing w:line="240" w:lineRule="auto"/>
        <w:ind w:right="-2"/>
        <w:rPr>
          <w:color w:val="000000"/>
          <w:lang w:val="mt-MT"/>
        </w:rPr>
      </w:pPr>
    </w:p>
    <w:p w14:paraId="7A7D9CC9" w14:textId="77777777" w:rsidR="00A4281D" w:rsidRDefault="00A4281D">
      <w:pPr>
        <w:numPr>
          <w:ilvl w:val="12"/>
          <w:numId w:val="0"/>
        </w:numPr>
        <w:tabs>
          <w:tab w:val="clear" w:pos="567"/>
        </w:tabs>
        <w:spacing w:line="240" w:lineRule="auto"/>
        <w:ind w:right="-2"/>
        <w:rPr>
          <w:color w:val="000000"/>
          <w:lang w:val="mt-MT"/>
        </w:rPr>
      </w:pPr>
    </w:p>
    <w:p w14:paraId="7A7D9CCA" w14:textId="77777777" w:rsidR="00A4281D" w:rsidRDefault="00E736F9">
      <w:pPr>
        <w:keepNext/>
        <w:keepLines/>
        <w:numPr>
          <w:ilvl w:val="12"/>
          <w:numId w:val="0"/>
        </w:numPr>
        <w:tabs>
          <w:tab w:val="clear" w:pos="567"/>
        </w:tabs>
        <w:spacing w:line="240" w:lineRule="auto"/>
        <w:ind w:left="567" w:right="-2" w:hanging="567"/>
        <w:outlineLvl w:val="2"/>
        <w:rPr>
          <w:color w:val="000000"/>
          <w:lang w:val="mt-MT"/>
        </w:rPr>
      </w:pPr>
      <w:r>
        <w:rPr>
          <w:b/>
          <w:bCs/>
          <w:color w:val="000000"/>
          <w:lang w:val="mt-MT"/>
        </w:rPr>
        <w:t>5.</w:t>
      </w:r>
      <w:r>
        <w:rPr>
          <w:b/>
          <w:bCs/>
          <w:color w:val="000000"/>
          <w:lang w:val="mt-MT"/>
        </w:rPr>
        <w:tab/>
        <w:t>Kif taħżen Adempas</w:t>
      </w:r>
    </w:p>
    <w:p w14:paraId="7A7D9CCB" w14:textId="77777777" w:rsidR="00A4281D" w:rsidRDefault="00A4281D">
      <w:pPr>
        <w:keepNext/>
        <w:keepLines/>
        <w:spacing w:line="240" w:lineRule="auto"/>
        <w:rPr>
          <w:b/>
          <w:bCs/>
          <w:color w:val="000000"/>
          <w:lang w:val="mt-MT"/>
        </w:rPr>
      </w:pPr>
    </w:p>
    <w:p w14:paraId="7A7D9CCC" w14:textId="77777777" w:rsidR="00A4281D" w:rsidRDefault="00E736F9">
      <w:pPr>
        <w:keepNext/>
        <w:keepLines/>
        <w:spacing w:line="240" w:lineRule="auto"/>
        <w:rPr>
          <w:color w:val="000000"/>
          <w:lang w:val="mt-MT"/>
        </w:rPr>
      </w:pPr>
      <w:r>
        <w:rPr>
          <w:color w:val="000000"/>
          <w:lang w:val="mt-MT"/>
        </w:rPr>
        <w:t>Żomm din il-mediċina fejn ma tidhirx u ma tintlaħaqx mit-tfal.</w:t>
      </w:r>
    </w:p>
    <w:p w14:paraId="7A7D9CCD" w14:textId="77777777" w:rsidR="00A4281D" w:rsidRDefault="00A4281D">
      <w:pPr>
        <w:spacing w:line="240" w:lineRule="auto"/>
        <w:rPr>
          <w:b/>
          <w:bCs/>
          <w:color w:val="000000"/>
          <w:lang w:val="mt-MT"/>
        </w:rPr>
      </w:pPr>
    </w:p>
    <w:p w14:paraId="7A7D9CCE" w14:textId="77777777" w:rsidR="00A4281D" w:rsidRDefault="00E736F9">
      <w:pPr>
        <w:spacing w:line="240" w:lineRule="auto"/>
        <w:rPr>
          <w:color w:val="000000"/>
          <w:lang w:val="mt-MT"/>
        </w:rPr>
      </w:pPr>
      <w:r>
        <w:rPr>
          <w:color w:val="000000"/>
          <w:lang w:val="mt-MT"/>
        </w:rPr>
        <w:t>Tużax din il-mediċina wara d-data ta’ meta tiskadi li tidher fuq it-tikketta tal-flixkun wara “JIS”. Id-data ta’ meta tiskadi tirreferi għall-aħħar ġurnata ta’ dak ix-xahar.</w:t>
      </w:r>
    </w:p>
    <w:p w14:paraId="7A7D9CCF" w14:textId="77777777" w:rsidR="00A4281D" w:rsidRDefault="00A4281D">
      <w:pPr>
        <w:spacing w:line="240" w:lineRule="auto"/>
        <w:rPr>
          <w:color w:val="000000"/>
          <w:lang w:val="mt-MT"/>
        </w:rPr>
      </w:pPr>
    </w:p>
    <w:p w14:paraId="7A7D9CD0" w14:textId="77777777" w:rsidR="00A4281D" w:rsidRDefault="00E736F9">
      <w:pPr>
        <w:numPr>
          <w:ilvl w:val="12"/>
          <w:numId w:val="0"/>
        </w:numPr>
        <w:ind w:right="-2"/>
        <w:rPr>
          <w:rFonts w:eastAsia="MS Mincho"/>
          <w:lang w:val="mt-MT"/>
        </w:rPr>
      </w:pPr>
      <w:r>
        <w:rPr>
          <w:lang w:val="mt-MT"/>
        </w:rPr>
        <w:t>Taħżinx f’temperatura ’l fuq minn 30 °C.</w:t>
      </w:r>
    </w:p>
    <w:p w14:paraId="7A7D9CD1" w14:textId="77777777" w:rsidR="00A4281D" w:rsidRDefault="00E736F9">
      <w:pPr>
        <w:rPr>
          <w:rFonts w:eastAsia="MS Mincho"/>
          <w:noProof/>
          <w:lang w:val="mt-MT"/>
        </w:rPr>
      </w:pPr>
      <w:r>
        <w:rPr>
          <w:lang w:val="mt-MT"/>
        </w:rPr>
        <w:t>Tagħmlux fil-friża.</w:t>
      </w:r>
    </w:p>
    <w:p w14:paraId="7A7D9CD2" w14:textId="77777777" w:rsidR="00A4281D" w:rsidRDefault="00A4281D">
      <w:pPr>
        <w:rPr>
          <w:rFonts w:eastAsia="MS Mincho"/>
          <w:noProof/>
          <w:lang w:val="mt-MT"/>
        </w:rPr>
      </w:pPr>
    </w:p>
    <w:p w14:paraId="7A7D9CD3" w14:textId="5A6EBDCB" w:rsidR="00A4281D" w:rsidRPr="006C2EDA" w:rsidRDefault="00E736F9" w:rsidP="006C2EDA">
      <w:pPr>
        <w:tabs>
          <w:tab w:val="left" w:pos="0"/>
        </w:tabs>
        <w:spacing w:line="240" w:lineRule="auto"/>
      </w:pPr>
      <w:r>
        <w:rPr>
          <w:lang w:val="mt-MT"/>
        </w:rPr>
        <w:t xml:space="preserve">Wara </w:t>
      </w:r>
      <w:r w:rsidR="00332F85">
        <w:t>r-</w:t>
      </w:r>
      <w:proofErr w:type="spellStart"/>
      <w:r w:rsidR="00332F85">
        <w:t>r</w:t>
      </w:r>
      <w:r w:rsidR="00332F85" w:rsidRPr="00D713EE">
        <w:t>ikostituzzjoni</w:t>
      </w:r>
      <w:proofErr w:type="spellEnd"/>
      <w:r>
        <w:rPr>
          <w:lang w:val="mt-MT"/>
        </w:rPr>
        <w:t>, iż-żmien kemm iddum tajba s-suspensjoni huwa 14-il jum</w:t>
      </w:r>
      <w:r w:rsidR="00B34E7A">
        <w:rPr>
          <w:lang w:val="mt-MT"/>
        </w:rPr>
        <w:t xml:space="preserve"> </w:t>
      </w:r>
      <w:proofErr w:type="spellStart"/>
      <w:r w:rsidR="00B34E7A" w:rsidRPr="00D713EE">
        <w:t>f</w:t>
      </w:r>
      <w:r w:rsidR="00B34E7A">
        <w:t>’</w:t>
      </w:r>
      <w:r w:rsidR="00B34E7A" w:rsidRPr="00D713EE">
        <w:t>temperatura</w:t>
      </w:r>
      <w:proofErr w:type="spellEnd"/>
      <w:r w:rsidR="00B34E7A" w:rsidRPr="00D713EE">
        <w:t xml:space="preserve"> </w:t>
      </w:r>
      <w:proofErr w:type="spellStart"/>
      <w:r w:rsidR="00B34E7A" w:rsidRPr="00D713EE">
        <w:t>tal-kamra</w:t>
      </w:r>
      <w:proofErr w:type="spellEnd"/>
      <w:r>
        <w:rPr>
          <w:lang w:val="mt-MT"/>
        </w:rPr>
        <w:t>.</w:t>
      </w:r>
    </w:p>
    <w:p w14:paraId="7A7D9CD4" w14:textId="77777777" w:rsidR="00A4281D" w:rsidRDefault="00A4281D">
      <w:pPr>
        <w:rPr>
          <w:rFonts w:eastAsia="MS Mincho"/>
          <w:noProof/>
          <w:lang w:val="mt-MT"/>
        </w:rPr>
      </w:pPr>
    </w:p>
    <w:p w14:paraId="7A7D9CD5" w14:textId="77777777" w:rsidR="00A4281D" w:rsidRDefault="00E736F9">
      <w:pPr>
        <w:rPr>
          <w:rFonts w:eastAsia="MS Mincho"/>
          <w:lang w:val="mt-MT"/>
        </w:rPr>
      </w:pPr>
      <w:r>
        <w:rPr>
          <w:lang w:val="mt-MT"/>
        </w:rPr>
        <w:t>Aħżen is-suspensjoni ppreparata wieqfa.</w:t>
      </w:r>
    </w:p>
    <w:p w14:paraId="7A7D9CD6" w14:textId="77777777" w:rsidR="00A4281D" w:rsidRDefault="00A4281D">
      <w:pPr>
        <w:spacing w:line="240" w:lineRule="auto"/>
        <w:rPr>
          <w:color w:val="000000"/>
          <w:lang w:val="mt-MT"/>
        </w:rPr>
      </w:pPr>
    </w:p>
    <w:p w14:paraId="7A7D9CD7" w14:textId="77777777" w:rsidR="00A4281D" w:rsidRDefault="00E736F9">
      <w:pPr>
        <w:spacing w:line="240" w:lineRule="auto"/>
        <w:rPr>
          <w:color w:val="000000"/>
          <w:lang w:val="mt-MT"/>
        </w:rPr>
      </w:pPr>
      <w:r>
        <w:rPr>
          <w:color w:val="000000"/>
          <w:lang w:val="mt-MT"/>
        </w:rPr>
        <w:t>Tarmix mediċini mal-ilma tad-dranaġġ jew mal-iskart domestiku. Staqsi lill-ispiżjar tiegħek dwar kif għandek tarmi mediċini li m’għadekx tuża. Dawn il-miżuri jgħinu għall-protezzjoni tal-ambjent.</w:t>
      </w:r>
    </w:p>
    <w:p w14:paraId="7A7D9CD8" w14:textId="77777777" w:rsidR="00A4281D" w:rsidRDefault="00A4281D">
      <w:pPr>
        <w:numPr>
          <w:ilvl w:val="12"/>
          <w:numId w:val="0"/>
        </w:numPr>
        <w:tabs>
          <w:tab w:val="clear" w:pos="567"/>
        </w:tabs>
        <w:spacing w:line="240" w:lineRule="auto"/>
        <w:ind w:right="-2"/>
        <w:rPr>
          <w:color w:val="000000"/>
          <w:lang w:val="mt-MT"/>
        </w:rPr>
      </w:pPr>
    </w:p>
    <w:p w14:paraId="7A7D9CD9" w14:textId="77777777" w:rsidR="00A4281D" w:rsidRDefault="00A4281D">
      <w:pPr>
        <w:numPr>
          <w:ilvl w:val="12"/>
          <w:numId w:val="0"/>
        </w:numPr>
        <w:tabs>
          <w:tab w:val="clear" w:pos="567"/>
        </w:tabs>
        <w:spacing w:line="240" w:lineRule="auto"/>
        <w:ind w:right="-2"/>
        <w:rPr>
          <w:color w:val="000000"/>
          <w:lang w:val="mt-MT"/>
        </w:rPr>
      </w:pPr>
    </w:p>
    <w:p w14:paraId="7A7D9CDA" w14:textId="77777777" w:rsidR="00A4281D" w:rsidRDefault="00E736F9">
      <w:pPr>
        <w:keepNext/>
        <w:keepLines/>
        <w:numPr>
          <w:ilvl w:val="12"/>
          <w:numId w:val="0"/>
        </w:numPr>
        <w:tabs>
          <w:tab w:val="clear" w:pos="567"/>
        </w:tabs>
        <w:spacing w:line="240" w:lineRule="auto"/>
        <w:ind w:left="567" w:right="-2" w:hanging="567"/>
        <w:outlineLvl w:val="2"/>
        <w:rPr>
          <w:b/>
          <w:bCs/>
          <w:color w:val="000000"/>
          <w:lang w:val="mt-MT"/>
        </w:rPr>
      </w:pPr>
      <w:r>
        <w:rPr>
          <w:b/>
          <w:bCs/>
          <w:color w:val="000000"/>
          <w:lang w:val="mt-MT"/>
        </w:rPr>
        <w:t>6.</w:t>
      </w:r>
      <w:r>
        <w:rPr>
          <w:b/>
          <w:bCs/>
          <w:color w:val="000000"/>
          <w:lang w:val="mt-MT"/>
        </w:rPr>
        <w:tab/>
        <w:t>Kontenut tal-pakkett u informazzjoni oħra</w:t>
      </w:r>
    </w:p>
    <w:p w14:paraId="7A7D9CDB" w14:textId="77777777" w:rsidR="00A4281D" w:rsidRDefault="00A4281D">
      <w:pPr>
        <w:keepNext/>
        <w:keepLines/>
        <w:numPr>
          <w:ilvl w:val="12"/>
          <w:numId w:val="0"/>
        </w:numPr>
        <w:tabs>
          <w:tab w:val="clear" w:pos="567"/>
        </w:tabs>
        <w:spacing w:line="240" w:lineRule="auto"/>
        <w:ind w:right="-2"/>
        <w:rPr>
          <w:color w:val="000000"/>
          <w:lang w:val="mt-MT"/>
        </w:rPr>
      </w:pPr>
    </w:p>
    <w:p w14:paraId="7A7D9CDC" w14:textId="77777777" w:rsidR="00A4281D" w:rsidRDefault="00E736F9">
      <w:pPr>
        <w:keepNext/>
        <w:keepLines/>
        <w:numPr>
          <w:ilvl w:val="12"/>
          <w:numId w:val="0"/>
        </w:numPr>
        <w:tabs>
          <w:tab w:val="clear" w:pos="567"/>
        </w:tabs>
        <w:spacing w:line="240" w:lineRule="auto"/>
        <w:rPr>
          <w:b/>
          <w:bCs/>
          <w:color w:val="000000"/>
          <w:lang w:val="mt-MT"/>
        </w:rPr>
      </w:pPr>
      <w:r>
        <w:rPr>
          <w:b/>
          <w:bCs/>
          <w:color w:val="000000"/>
          <w:lang w:val="mt-MT"/>
        </w:rPr>
        <w:t>X’fih Adempas</w:t>
      </w:r>
    </w:p>
    <w:p w14:paraId="7A7D9CDD" w14:textId="2B10881D" w:rsidR="00A4281D" w:rsidRDefault="00E736F9">
      <w:pPr>
        <w:keepNext/>
        <w:keepLines/>
        <w:spacing w:line="240" w:lineRule="atLeast"/>
        <w:ind w:left="567" w:hanging="567"/>
        <w:rPr>
          <w:rFonts w:eastAsia="MS Mincho"/>
          <w:lang w:val="mt-MT"/>
        </w:rPr>
      </w:pPr>
      <w:r>
        <w:rPr>
          <w:color w:val="000000"/>
          <w:lang w:val="mt-MT"/>
        </w:rPr>
        <w:t>-</w:t>
      </w:r>
      <w:r>
        <w:rPr>
          <w:color w:val="000000"/>
          <w:lang w:val="mt-MT"/>
        </w:rPr>
        <w:tab/>
        <w:t>Is-sustanza attiva hi riociguat.</w:t>
      </w:r>
    </w:p>
    <w:p w14:paraId="7A7D9CDE" w14:textId="77777777" w:rsidR="00A4281D" w:rsidRDefault="00E736F9">
      <w:pPr>
        <w:keepNext/>
        <w:ind w:left="567"/>
        <w:rPr>
          <w:rFonts w:eastAsia="MS Mincho"/>
          <w:lang w:val="mt-MT"/>
        </w:rPr>
      </w:pPr>
      <w:r>
        <w:rPr>
          <w:lang w:val="mt-MT"/>
        </w:rPr>
        <w:t>Wara l-preparazzjoni, is-suspensjoni orali jkun fiha 10.5 g granijiet flimkien ma’ 200 mL ilma, li jirriżulta f’208 mL ta’ suspensjoni b’0.15 mg riociguat f’kull mL.</w:t>
      </w:r>
    </w:p>
    <w:p w14:paraId="7A7D9CDF" w14:textId="15D1BE30" w:rsidR="00A4281D" w:rsidRDefault="00E736F9">
      <w:pPr>
        <w:keepNext/>
        <w:keepLines/>
        <w:spacing w:line="240" w:lineRule="atLeast"/>
        <w:ind w:left="567" w:hanging="567"/>
        <w:rPr>
          <w:rFonts w:eastAsia="MS Mincho"/>
          <w:lang w:val="mt-MT"/>
        </w:rPr>
      </w:pPr>
      <w:r>
        <w:rPr>
          <w:lang w:val="mt-MT"/>
        </w:rPr>
        <w:t>-</w:t>
      </w:r>
      <w:r>
        <w:rPr>
          <w:lang w:val="mt-MT"/>
        </w:rPr>
        <w:tab/>
        <w:t>Is-sustanzi mhux attivi l-oħra huma citric acid anidru (E</w:t>
      </w:r>
      <w:r w:rsidR="007E34A4">
        <w:rPr>
          <w:lang w:val="mt-MT"/>
        </w:rPr>
        <w:t> </w:t>
      </w:r>
      <w:r>
        <w:rPr>
          <w:lang w:val="mt-MT"/>
        </w:rPr>
        <w:t>330); togħma tal-frawli; hypromellose; mannitol (E 421); microcrystalline cellulose</w:t>
      </w:r>
      <w:r w:rsidR="007E34A4">
        <w:rPr>
          <w:lang w:val="mt-MT"/>
        </w:rPr>
        <w:t xml:space="preserve"> u </w:t>
      </w:r>
      <w:r w:rsidR="004E7721">
        <w:rPr>
          <w:lang w:val="mt-MT"/>
        </w:rPr>
        <w:t xml:space="preserve">carmellose </w:t>
      </w:r>
      <w:r>
        <w:rPr>
          <w:lang w:val="mt-MT"/>
        </w:rPr>
        <w:t>sodium; sodium benzoate (E 211) (ara t-tmiem ta’ sezzjoni 2 għal aktar informazzjoni dwar sodium benzoate u sodium); sucralose (E</w:t>
      </w:r>
      <w:r w:rsidR="004E7721">
        <w:rPr>
          <w:lang w:val="mt-MT"/>
        </w:rPr>
        <w:t> </w:t>
      </w:r>
      <w:r>
        <w:rPr>
          <w:lang w:val="mt-MT"/>
        </w:rPr>
        <w:t>955); xanthan gum (E</w:t>
      </w:r>
      <w:r w:rsidR="004E7721">
        <w:rPr>
          <w:lang w:val="mt-MT"/>
        </w:rPr>
        <w:t> </w:t>
      </w:r>
      <w:r>
        <w:rPr>
          <w:lang w:val="mt-MT"/>
        </w:rPr>
        <w:t>415).</w:t>
      </w:r>
    </w:p>
    <w:p w14:paraId="7A7D9CE0" w14:textId="77777777" w:rsidR="00A4281D" w:rsidRDefault="00A4281D">
      <w:pPr>
        <w:numPr>
          <w:ilvl w:val="12"/>
          <w:numId w:val="0"/>
        </w:numPr>
        <w:spacing w:line="240" w:lineRule="atLeast"/>
        <w:rPr>
          <w:rFonts w:eastAsia="MS Mincho"/>
          <w:lang w:val="mt-MT"/>
        </w:rPr>
      </w:pPr>
    </w:p>
    <w:p w14:paraId="7A7D9CE1" w14:textId="77777777" w:rsidR="00A4281D" w:rsidRDefault="00E736F9">
      <w:pPr>
        <w:keepNext/>
        <w:keepLines/>
        <w:numPr>
          <w:ilvl w:val="12"/>
          <w:numId w:val="0"/>
        </w:numPr>
        <w:tabs>
          <w:tab w:val="clear" w:pos="567"/>
        </w:tabs>
        <w:spacing w:line="240" w:lineRule="auto"/>
        <w:ind w:right="-2"/>
        <w:rPr>
          <w:b/>
          <w:bCs/>
          <w:color w:val="000000"/>
          <w:lang w:val="mt-MT"/>
        </w:rPr>
      </w:pPr>
      <w:r>
        <w:rPr>
          <w:b/>
          <w:bCs/>
          <w:color w:val="000000"/>
          <w:lang w:val="mt-MT"/>
        </w:rPr>
        <w:t>Kif jidher Adempas u l-kontenut tal-pakkett</w:t>
      </w:r>
    </w:p>
    <w:p w14:paraId="7A7D9CE2" w14:textId="77777777" w:rsidR="00A4281D" w:rsidRDefault="00A4281D">
      <w:pPr>
        <w:keepNext/>
        <w:keepLines/>
        <w:numPr>
          <w:ilvl w:val="12"/>
          <w:numId w:val="0"/>
        </w:numPr>
        <w:tabs>
          <w:tab w:val="clear" w:pos="567"/>
        </w:tabs>
        <w:spacing w:line="240" w:lineRule="auto"/>
        <w:ind w:right="-2"/>
        <w:rPr>
          <w:color w:val="000000"/>
          <w:lang w:val="mt-MT"/>
        </w:rPr>
      </w:pPr>
    </w:p>
    <w:p w14:paraId="7A7D9CE3" w14:textId="77777777" w:rsidR="00A4281D" w:rsidRDefault="00E736F9">
      <w:pPr>
        <w:suppressLineNumbers/>
        <w:autoSpaceDE w:val="0"/>
        <w:autoSpaceDN w:val="0"/>
        <w:adjustRightInd w:val="0"/>
        <w:spacing w:line="240" w:lineRule="auto"/>
        <w:rPr>
          <w:lang w:val="mt-MT"/>
        </w:rPr>
      </w:pPr>
      <w:r>
        <w:rPr>
          <w:color w:val="000000"/>
          <w:lang w:val="mt-MT"/>
        </w:rPr>
        <w:t xml:space="preserve">Adempas </w:t>
      </w:r>
      <w:r>
        <w:rPr>
          <w:lang w:val="mt-MT"/>
        </w:rPr>
        <w:t>huma granijiet bojod għal abjad maħmuġ.</w:t>
      </w:r>
    </w:p>
    <w:p w14:paraId="7A7D9CE4" w14:textId="77777777" w:rsidR="00A4281D" w:rsidRDefault="00E736F9">
      <w:pPr>
        <w:spacing w:line="240" w:lineRule="auto"/>
        <w:rPr>
          <w:rFonts w:eastAsia="MS Mincho"/>
          <w:lang w:val="mt-MT"/>
        </w:rPr>
      </w:pPr>
      <w:r>
        <w:rPr>
          <w:lang w:val="mt-MT"/>
        </w:rPr>
        <w:t>Kontenut tal-pakkett:</w:t>
      </w:r>
    </w:p>
    <w:p w14:paraId="7A7D9CE5" w14:textId="77777777" w:rsidR="00A4281D" w:rsidRDefault="00E736F9">
      <w:pPr>
        <w:numPr>
          <w:ilvl w:val="1"/>
          <w:numId w:val="45"/>
        </w:numPr>
        <w:spacing w:line="240" w:lineRule="auto"/>
        <w:ind w:left="567" w:hanging="567"/>
        <w:rPr>
          <w:rFonts w:eastAsia="MS Mincho"/>
          <w:lang w:val="mt-MT"/>
        </w:rPr>
      </w:pPr>
      <w:r>
        <w:rPr>
          <w:lang w:val="mt-MT"/>
        </w:rPr>
        <w:t>Flixkun wieħed (ħġieġ kannella) li fih 10.5 g granijiet ta’ Adempas, magħluq b’għatu bil-kamin li ma jinfetaħx mit-tfal.</w:t>
      </w:r>
    </w:p>
    <w:p w14:paraId="7A7D9CE6" w14:textId="77777777" w:rsidR="00A4281D" w:rsidRDefault="00E736F9">
      <w:pPr>
        <w:numPr>
          <w:ilvl w:val="1"/>
          <w:numId w:val="45"/>
        </w:numPr>
        <w:spacing w:line="240" w:lineRule="auto"/>
        <w:ind w:left="567" w:hanging="567"/>
        <w:rPr>
          <w:rFonts w:eastAsia="MS Mincho"/>
          <w:lang w:val="mt-MT"/>
        </w:rPr>
      </w:pPr>
      <w:r>
        <w:rPr>
          <w:color w:val="010101"/>
          <w:lang w:val="mt-MT"/>
        </w:rPr>
        <w:t>Siringa tal-ilma waħda ta’ 100 mL (li tintuża darba biss) użata biex tkejjel u żżid 200 mL ta’ ilma mal-flixkun.</w:t>
      </w:r>
    </w:p>
    <w:p w14:paraId="7A7D9CE7" w14:textId="71791573" w:rsidR="00A4281D" w:rsidRDefault="00E736F9">
      <w:pPr>
        <w:numPr>
          <w:ilvl w:val="1"/>
          <w:numId w:val="45"/>
        </w:numPr>
        <w:spacing w:line="240" w:lineRule="auto"/>
        <w:ind w:left="567" w:hanging="567"/>
        <w:rPr>
          <w:rFonts w:eastAsia="MS Mincho"/>
          <w:lang w:val="mt-MT"/>
        </w:rPr>
      </w:pPr>
      <w:r>
        <w:rPr>
          <w:lang w:val="mt-MT"/>
        </w:rPr>
        <w:t>Adapter wieħed għall-flixkun u siringi blu</w:t>
      </w:r>
      <w:r w:rsidR="0018092B">
        <w:rPr>
          <w:lang w:val="mt-MT"/>
        </w:rPr>
        <w:t>.</w:t>
      </w:r>
    </w:p>
    <w:p w14:paraId="7A7D9CE8" w14:textId="77777777" w:rsidR="00A4281D" w:rsidRDefault="00E736F9">
      <w:pPr>
        <w:numPr>
          <w:ilvl w:val="1"/>
          <w:numId w:val="45"/>
        </w:numPr>
        <w:spacing w:line="240" w:lineRule="auto"/>
        <w:ind w:left="567" w:hanging="567"/>
        <w:rPr>
          <w:rFonts w:eastAsia="MS Mincho"/>
          <w:lang w:val="mt-MT"/>
        </w:rPr>
      </w:pPr>
      <w:r>
        <w:rPr>
          <w:lang w:val="mt-MT"/>
        </w:rPr>
        <w:t>2 siringi blu ta’ 5 mL bi planġer blu biex tiġbed u tagħti Adempas mill-ħalq (waħda hija siringa żejda). L-iskala tas-siringa l-blu ta’ 5 mL tibda b’1 mL. Il-marki tal-gradwazzjoni huma f’inkrementi ta’ 0.2 mL.</w:t>
      </w:r>
    </w:p>
    <w:p w14:paraId="7A7D9CE9" w14:textId="77777777" w:rsidR="00A4281D" w:rsidRDefault="00E736F9">
      <w:pPr>
        <w:numPr>
          <w:ilvl w:val="1"/>
          <w:numId w:val="45"/>
        </w:numPr>
        <w:spacing w:line="240" w:lineRule="auto"/>
        <w:ind w:left="567" w:hanging="567"/>
        <w:rPr>
          <w:rFonts w:eastAsia="MS Mincho"/>
          <w:lang w:val="mt-MT"/>
        </w:rPr>
      </w:pPr>
      <w:r>
        <w:rPr>
          <w:lang w:val="mt-MT"/>
        </w:rPr>
        <w:t>2 siringi blu ta’ 10 mL bi planġer blu biex tiġbed u tagħti Adempas mill-ħalq (waħda hija siringa żejda). L-iskala tas-siringa l-blu ta’ 10 mL tibda b’2 mL. Il-marki tal-gradwazzjoni huma f’inkrementi ta’ 0.5 mL.</w:t>
      </w:r>
    </w:p>
    <w:p w14:paraId="7A7D9CEB" w14:textId="77777777" w:rsidR="00A4281D" w:rsidRDefault="00A4281D">
      <w:pPr>
        <w:numPr>
          <w:ilvl w:val="12"/>
          <w:numId w:val="0"/>
        </w:numPr>
        <w:tabs>
          <w:tab w:val="clear" w:pos="567"/>
        </w:tabs>
        <w:spacing w:line="240" w:lineRule="auto"/>
        <w:ind w:right="-2"/>
        <w:rPr>
          <w:color w:val="000000"/>
          <w:lang w:val="mt-MT"/>
        </w:rPr>
      </w:pPr>
    </w:p>
    <w:p w14:paraId="7A7D9CEC" w14:textId="77777777" w:rsidR="00A4281D" w:rsidRDefault="00E736F9">
      <w:pPr>
        <w:keepNext/>
        <w:keepLines/>
        <w:autoSpaceDE w:val="0"/>
        <w:autoSpaceDN w:val="0"/>
        <w:adjustRightInd w:val="0"/>
        <w:spacing w:line="240" w:lineRule="auto"/>
        <w:ind w:left="23"/>
        <w:rPr>
          <w:b/>
          <w:bCs/>
          <w:color w:val="000000"/>
          <w:lang w:val="mt-MT"/>
        </w:rPr>
      </w:pPr>
      <w:r>
        <w:rPr>
          <w:b/>
          <w:bCs/>
          <w:color w:val="000000"/>
          <w:lang w:val="mt-MT"/>
        </w:rPr>
        <w:t>Detentur tal-Awtorizzazzjoni għat-Tqegħid fis-Suq</w:t>
      </w:r>
    </w:p>
    <w:p w14:paraId="7A7D9CED"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Bayer AG</w:t>
      </w:r>
    </w:p>
    <w:p w14:paraId="7A7D9CEE"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51368 Leverkusen</w:t>
      </w:r>
    </w:p>
    <w:p w14:paraId="7A7D9CEF" w14:textId="77777777" w:rsidR="00A4281D" w:rsidRDefault="00E736F9">
      <w:pPr>
        <w:keepNext/>
        <w:keepLines/>
        <w:tabs>
          <w:tab w:val="clear" w:pos="567"/>
        </w:tabs>
        <w:spacing w:line="240" w:lineRule="auto"/>
        <w:rPr>
          <w:color w:val="000000"/>
          <w:lang w:val="mt-MT"/>
        </w:rPr>
      </w:pPr>
      <w:r>
        <w:rPr>
          <w:color w:val="000000"/>
          <w:lang w:val="mt-MT"/>
        </w:rPr>
        <w:t>Il-Ġermanja</w:t>
      </w:r>
    </w:p>
    <w:p w14:paraId="7A7D9CF0" w14:textId="77777777" w:rsidR="00A4281D" w:rsidRDefault="00A4281D">
      <w:pPr>
        <w:numPr>
          <w:ilvl w:val="12"/>
          <w:numId w:val="0"/>
        </w:numPr>
        <w:tabs>
          <w:tab w:val="clear" w:pos="567"/>
        </w:tabs>
        <w:spacing w:line="240" w:lineRule="auto"/>
        <w:ind w:right="-2"/>
        <w:rPr>
          <w:color w:val="000000"/>
          <w:lang w:val="mt-MT"/>
        </w:rPr>
      </w:pPr>
    </w:p>
    <w:p w14:paraId="7A7D9CF1" w14:textId="77777777" w:rsidR="00A4281D" w:rsidRDefault="00E736F9">
      <w:pPr>
        <w:keepNext/>
        <w:autoSpaceDE w:val="0"/>
        <w:autoSpaceDN w:val="0"/>
        <w:adjustRightInd w:val="0"/>
        <w:spacing w:line="240" w:lineRule="auto"/>
        <w:ind w:left="23"/>
        <w:rPr>
          <w:b/>
          <w:bCs/>
          <w:color w:val="000000"/>
          <w:lang w:val="mt-MT"/>
        </w:rPr>
      </w:pPr>
      <w:r>
        <w:rPr>
          <w:b/>
          <w:bCs/>
          <w:color w:val="000000"/>
          <w:lang w:val="mt-MT"/>
        </w:rPr>
        <w:t>Manifattur</w:t>
      </w:r>
    </w:p>
    <w:p w14:paraId="7A7D9CF2"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Bayer AG</w:t>
      </w:r>
    </w:p>
    <w:p w14:paraId="7A7D9CF3" w14:textId="77777777" w:rsidR="00A4281D" w:rsidRDefault="00E736F9">
      <w:pPr>
        <w:keepNext/>
        <w:tabs>
          <w:tab w:val="clear" w:pos="567"/>
          <w:tab w:val="left" w:pos="590"/>
        </w:tabs>
        <w:autoSpaceDE w:val="0"/>
        <w:autoSpaceDN w:val="0"/>
        <w:adjustRightInd w:val="0"/>
        <w:spacing w:line="240" w:lineRule="atLeast"/>
        <w:ind w:left="23"/>
        <w:rPr>
          <w:lang w:val="mt-MT"/>
        </w:rPr>
      </w:pPr>
      <w:r>
        <w:rPr>
          <w:lang w:val="mt-MT"/>
        </w:rPr>
        <w:t>Kaiser-Wilhelm-Allee</w:t>
      </w:r>
    </w:p>
    <w:p w14:paraId="7A7D9CF4" w14:textId="77777777" w:rsidR="00A4281D" w:rsidRDefault="00E736F9">
      <w:pPr>
        <w:keepNext/>
        <w:tabs>
          <w:tab w:val="clear" w:pos="567"/>
          <w:tab w:val="left" w:pos="590"/>
        </w:tabs>
        <w:autoSpaceDE w:val="0"/>
        <w:autoSpaceDN w:val="0"/>
        <w:adjustRightInd w:val="0"/>
        <w:spacing w:line="240" w:lineRule="auto"/>
        <w:ind w:left="23"/>
        <w:rPr>
          <w:color w:val="000000"/>
          <w:lang w:val="mt-MT"/>
        </w:rPr>
      </w:pPr>
      <w:r>
        <w:rPr>
          <w:color w:val="000000"/>
          <w:lang w:val="mt-MT"/>
        </w:rPr>
        <w:t>51368 Leverkusen</w:t>
      </w:r>
    </w:p>
    <w:p w14:paraId="7A7D9CF5" w14:textId="77777777" w:rsidR="00A4281D" w:rsidRDefault="00E736F9">
      <w:pPr>
        <w:tabs>
          <w:tab w:val="clear" w:pos="567"/>
        </w:tabs>
        <w:autoSpaceDE w:val="0"/>
        <w:autoSpaceDN w:val="0"/>
        <w:adjustRightInd w:val="0"/>
        <w:spacing w:line="240" w:lineRule="auto"/>
        <w:rPr>
          <w:color w:val="000000"/>
          <w:lang w:val="mt-MT"/>
        </w:rPr>
      </w:pPr>
      <w:r>
        <w:rPr>
          <w:color w:val="000000"/>
          <w:lang w:val="mt-MT"/>
        </w:rPr>
        <w:t>Il-Ġermanja</w:t>
      </w:r>
    </w:p>
    <w:p w14:paraId="7A7D9CF6" w14:textId="77777777" w:rsidR="00A4281D" w:rsidRDefault="00A4281D">
      <w:pPr>
        <w:numPr>
          <w:ilvl w:val="12"/>
          <w:numId w:val="0"/>
        </w:numPr>
        <w:tabs>
          <w:tab w:val="clear" w:pos="567"/>
        </w:tabs>
        <w:spacing w:line="240" w:lineRule="auto"/>
        <w:ind w:right="-2"/>
        <w:rPr>
          <w:color w:val="000000"/>
          <w:lang w:val="mt-MT"/>
        </w:rPr>
      </w:pPr>
    </w:p>
    <w:p w14:paraId="7A7D9CF7" w14:textId="77777777" w:rsidR="00A4281D" w:rsidRDefault="00E736F9">
      <w:pPr>
        <w:keepNext/>
        <w:widowControl w:val="0"/>
        <w:numPr>
          <w:ilvl w:val="12"/>
          <w:numId w:val="0"/>
        </w:numPr>
        <w:tabs>
          <w:tab w:val="clear" w:pos="567"/>
        </w:tabs>
        <w:spacing w:line="240" w:lineRule="auto"/>
        <w:ind w:right="-2"/>
        <w:rPr>
          <w:color w:val="000000"/>
          <w:lang w:val="mt-MT"/>
        </w:rPr>
      </w:pPr>
      <w:r>
        <w:rPr>
          <w:color w:val="000000"/>
          <w:lang w:val="mt-MT"/>
        </w:rPr>
        <w:t>Għal kull tagħrif dwar din il-mediċina, jekk jogħġbok ikkuntattja lir-rappreżentant lokali tad-Detentur tal-Awtorizzazzjoni għat-Tqegħid fis-Suq.</w:t>
      </w:r>
    </w:p>
    <w:p w14:paraId="7A7D9CF8" w14:textId="77777777" w:rsidR="00A4281D" w:rsidRDefault="00A4281D">
      <w:pPr>
        <w:keepNext/>
        <w:keepLines/>
        <w:numPr>
          <w:ilvl w:val="12"/>
          <w:numId w:val="0"/>
        </w:numPr>
        <w:tabs>
          <w:tab w:val="clear" w:pos="567"/>
        </w:tabs>
        <w:spacing w:line="240" w:lineRule="auto"/>
        <w:ind w:right="-2"/>
        <w:rPr>
          <w:lang w:val="mt-MT"/>
        </w:rPr>
      </w:pPr>
    </w:p>
    <w:tbl>
      <w:tblPr>
        <w:tblW w:w="9356" w:type="dxa"/>
        <w:tblInd w:w="-34" w:type="dxa"/>
        <w:tblLayout w:type="fixed"/>
        <w:tblLook w:val="0000" w:firstRow="0" w:lastRow="0" w:firstColumn="0" w:lastColumn="0" w:noHBand="0" w:noVBand="0"/>
      </w:tblPr>
      <w:tblGrid>
        <w:gridCol w:w="4678"/>
        <w:gridCol w:w="4678"/>
      </w:tblGrid>
      <w:tr w:rsidR="00A4281D" w14:paraId="7A7D9D03" w14:textId="77777777">
        <w:trPr>
          <w:cantSplit/>
        </w:trPr>
        <w:tc>
          <w:tcPr>
            <w:tcW w:w="4678" w:type="dxa"/>
          </w:tcPr>
          <w:p w14:paraId="7A7D9CF9" w14:textId="77777777" w:rsidR="00A4281D" w:rsidRDefault="00E736F9">
            <w:pPr>
              <w:keepNext/>
              <w:keepLines/>
              <w:rPr>
                <w:b/>
                <w:bCs/>
                <w:lang w:val="mt-MT"/>
              </w:rPr>
            </w:pPr>
            <w:r>
              <w:rPr>
                <w:b/>
                <w:bCs/>
                <w:lang w:val="mt-MT"/>
              </w:rPr>
              <w:t>België / Belgique / Belgien</w:t>
            </w:r>
          </w:p>
          <w:p w14:paraId="7A7D9CFA" w14:textId="77777777" w:rsidR="00A4281D" w:rsidRDefault="00E736F9">
            <w:pPr>
              <w:autoSpaceDE w:val="0"/>
              <w:autoSpaceDN w:val="0"/>
              <w:adjustRightInd w:val="0"/>
              <w:spacing w:line="240" w:lineRule="auto"/>
              <w:rPr>
                <w:bCs/>
                <w:lang w:val="mt-MT"/>
              </w:rPr>
            </w:pPr>
            <w:r>
              <w:rPr>
                <w:bCs/>
                <w:lang w:val="mt-MT"/>
              </w:rPr>
              <w:t>MSD Belgium</w:t>
            </w:r>
          </w:p>
          <w:p w14:paraId="7A7D9CFB" w14:textId="77777777" w:rsidR="00A4281D" w:rsidRDefault="00E736F9">
            <w:pPr>
              <w:autoSpaceDE w:val="0"/>
              <w:autoSpaceDN w:val="0"/>
              <w:adjustRightInd w:val="0"/>
              <w:spacing w:line="240" w:lineRule="auto"/>
              <w:rPr>
                <w:bCs/>
                <w:lang w:val="mt-MT"/>
              </w:rPr>
            </w:pPr>
            <w:r>
              <w:rPr>
                <w:lang w:val="mt-MT"/>
              </w:rPr>
              <w:t>Tél/Tel: +32(0)27766211</w:t>
            </w:r>
          </w:p>
          <w:p w14:paraId="7A7D9CFC" w14:textId="77777777" w:rsidR="00A4281D" w:rsidRDefault="00E736F9">
            <w:pPr>
              <w:keepNext/>
              <w:keepLines/>
              <w:rPr>
                <w:bCs/>
                <w:lang w:val="mt-MT"/>
              </w:rPr>
            </w:pPr>
            <w:r>
              <w:rPr>
                <w:bCs/>
                <w:lang w:val="mt-MT"/>
              </w:rPr>
              <w:t>dpoc_belux@msd.com</w:t>
            </w:r>
          </w:p>
          <w:p w14:paraId="7A7D9CFD" w14:textId="77777777" w:rsidR="00A4281D" w:rsidRDefault="00A4281D">
            <w:pPr>
              <w:keepNext/>
              <w:keepLines/>
              <w:rPr>
                <w:lang w:val="mt-MT"/>
              </w:rPr>
            </w:pPr>
          </w:p>
        </w:tc>
        <w:tc>
          <w:tcPr>
            <w:tcW w:w="4678" w:type="dxa"/>
          </w:tcPr>
          <w:p w14:paraId="7A7D9CFE" w14:textId="77777777" w:rsidR="00A4281D" w:rsidRDefault="00E736F9">
            <w:pPr>
              <w:keepNext/>
              <w:keepLines/>
              <w:rPr>
                <w:b/>
                <w:bCs/>
                <w:lang w:val="mt-MT"/>
              </w:rPr>
            </w:pPr>
            <w:r>
              <w:rPr>
                <w:b/>
                <w:bCs/>
                <w:lang w:val="mt-MT"/>
              </w:rPr>
              <w:t>Lietuva</w:t>
            </w:r>
          </w:p>
          <w:p w14:paraId="7A7D9CFF" w14:textId="77777777" w:rsidR="00A4281D" w:rsidRDefault="00E736F9">
            <w:pPr>
              <w:spacing w:line="240" w:lineRule="auto"/>
              <w:rPr>
                <w:noProof/>
                <w:szCs w:val="20"/>
                <w:lang w:val="mt-MT"/>
              </w:rPr>
            </w:pPr>
            <w:r>
              <w:rPr>
                <w:noProof/>
                <w:szCs w:val="20"/>
                <w:lang w:val="mt-MT"/>
              </w:rPr>
              <w:t>UAB Merck Sharp &amp; Dohme</w:t>
            </w:r>
          </w:p>
          <w:p w14:paraId="7A7D9D00" w14:textId="77777777" w:rsidR="00A4281D" w:rsidRDefault="00E736F9">
            <w:pPr>
              <w:spacing w:line="240" w:lineRule="auto"/>
              <w:ind w:right="-449"/>
              <w:rPr>
                <w:rFonts w:eastAsia="PMingLiU"/>
                <w:lang w:val="mt-MT" w:eastAsia="zh-TW"/>
              </w:rPr>
            </w:pPr>
            <w:r>
              <w:rPr>
                <w:noProof/>
                <w:szCs w:val="20"/>
                <w:lang w:val="mt-MT"/>
              </w:rPr>
              <w:t xml:space="preserve">Tel: </w:t>
            </w:r>
            <w:r>
              <w:rPr>
                <w:noProof/>
                <w:lang w:val="mt-MT"/>
              </w:rPr>
              <w:t xml:space="preserve">+ </w:t>
            </w:r>
            <w:r>
              <w:rPr>
                <w:rFonts w:eastAsia="PMingLiU"/>
                <w:lang w:val="mt-MT" w:eastAsia="zh-TW"/>
              </w:rPr>
              <w:t>370 5 2780247</w:t>
            </w:r>
          </w:p>
          <w:p w14:paraId="7A7D9D01" w14:textId="77777777" w:rsidR="00A4281D" w:rsidRDefault="00E736F9">
            <w:pPr>
              <w:keepNext/>
              <w:keepLines/>
              <w:rPr>
                <w:noProof/>
                <w:szCs w:val="20"/>
                <w:lang w:val="mt-MT"/>
              </w:rPr>
            </w:pPr>
            <w:r>
              <w:rPr>
                <w:noProof/>
                <w:szCs w:val="20"/>
                <w:lang w:val="mt-MT"/>
              </w:rPr>
              <w:t>dpoc_lithuania@msd.com</w:t>
            </w:r>
          </w:p>
          <w:p w14:paraId="7A7D9D02" w14:textId="77777777" w:rsidR="00A4281D" w:rsidRDefault="00A4281D">
            <w:pPr>
              <w:keepNext/>
              <w:keepLines/>
              <w:rPr>
                <w:lang w:val="mt-MT"/>
              </w:rPr>
            </w:pPr>
          </w:p>
        </w:tc>
      </w:tr>
      <w:tr w:rsidR="00A4281D" w14:paraId="7A7D9D0E" w14:textId="77777777">
        <w:trPr>
          <w:cantSplit/>
        </w:trPr>
        <w:tc>
          <w:tcPr>
            <w:tcW w:w="4678" w:type="dxa"/>
          </w:tcPr>
          <w:p w14:paraId="7A7D9D04" w14:textId="77777777" w:rsidR="00A4281D" w:rsidRDefault="00E736F9">
            <w:pPr>
              <w:rPr>
                <w:b/>
                <w:bCs/>
                <w:lang w:val="mt-MT"/>
              </w:rPr>
            </w:pPr>
            <w:r>
              <w:rPr>
                <w:b/>
                <w:bCs/>
                <w:lang w:val="mt-MT"/>
              </w:rPr>
              <w:t>България</w:t>
            </w:r>
          </w:p>
          <w:p w14:paraId="7A7D9D05" w14:textId="77777777" w:rsidR="00A4281D" w:rsidRDefault="00E736F9">
            <w:pPr>
              <w:rPr>
                <w:lang w:val="mt-MT"/>
              </w:rPr>
            </w:pPr>
            <w:r>
              <w:rPr>
                <w:lang w:val="mt-MT"/>
              </w:rPr>
              <w:t>Мерк Шарп и Доум България ЕООД</w:t>
            </w:r>
          </w:p>
          <w:p w14:paraId="7A7D9D06" w14:textId="77777777" w:rsidR="00A4281D" w:rsidRDefault="00E736F9">
            <w:pPr>
              <w:rPr>
                <w:rFonts w:eastAsia="PMingLiU"/>
                <w:lang w:val="mt-MT" w:eastAsia="zh-TW"/>
              </w:rPr>
            </w:pPr>
            <w:r>
              <w:rPr>
                <w:lang w:val="mt-MT"/>
              </w:rPr>
              <w:t xml:space="preserve">Teл.: + </w:t>
            </w:r>
            <w:r>
              <w:rPr>
                <w:rFonts w:eastAsia="PMingLiU"/>
                <w:lang w:val="mt-MT" w:eastAsia="zh-TW"/>
              </w:rPr>
              <w:t>359 2 819 37 37</w:t>
            </w:r>
          </w:p>
          <w:p w14:paraId="7A7D9D07" w14:textId="77777777" w:rsidR="00A4281D" w:rsidRDefault="00E736F9">
            <w:pPr>
              <w:rPr>
                <w:szCs w:val="20"/>
                <w:lang w:val="mt-MT"/>
              </w:rPr>
            </w:pPr>
            <w:r>
              <w:rPr>
                <w:szCs w:val="20"/>
                <w:lang w:val="mt-MT"/>
              </w:rPr>
              <w:t>info-msdbg@merck.com</w:t>
            </w:r>
          </w:p>
          <w:p w14:paraId="7A7D9D08" w14:textId="77777777" w:rsidR="00A4281D" w:rsidRDefault="00A4281D">
            <w:pPr>
              <w:rPr>
                <w:b/>
                <w:bCs/>
                <w:lang w:val="mt-MT"/>
              </w:rPr>
            </w:pPr>
          </w:p>
        </w:tc>
        <w:tc>
          <w:tcPr>
            <w:tcW w:w="4678" w:type="dxa"/>
          </w:tcPr>
          <w:p w14:paraId="7A7D9D09" w14:textId="77777777" w:rsidR="00A4281D" w:rsidRDefault="00E736F9">
            <w:pPr>
              <w:rPr>
                <w:b/>
                <w:bCs/>
                <w:lang w:val="mt-MT"/>
              </w:rPr>
            </w:pPr>
            <w:r>
              <w:rPr>
                <w:b/>
                <w:bCs/>
                <w:lang w:val="mt-MT"/>
              </w:rPr>
              <w:t>Luxembourg / Luxemburg</w:t>
            </w:r>
          </w:p>
          <w:p w14:paraId="7A7D9D0A" w14:textId="77777777" w:rsidR="00A4281D" w:rsidRDefault="00E736F9">
            <w:pPr>
              <w:rPr>
                <w:bCs/>
                <w:lang w:val="mt-MT"/>
              </w:rPr>
            </w:pPr>
            <w:r>
              <w:rPr>
                <w:bCs/>
                <w:lang w:val="mt-MT"/>
              </w:rPr>
              <w:t>MSD Belgium</w:t>
            </w:r>
          </w:p>
          <w:p w14:paraId="7A7D9D0B" w14:textId="77777777" w:rsidR="00A4281D" w:rsidRDefault="00E736F9">
            <w:pPr>
              <w:rPr>
                <w:bCs/>
                <w:lang w:val="mt-MT"/>
              </w:rPr>
            </w:pPr>
            <w:r>
              <w:rPr>
                <w:lang w:val="mt-MT"/>
              </w:rPr>
              <w:t>Tel/Tél: +32(0)27766211</w:t>
            </w:r>
          </w:p>
          <w:p w14:paraId="7A7D9D0C" w14:textId="77777777" w:rsidR="00A4281D" w:rsidRDefault="00E736F9">
            <w:pPr>
              <w:rPr>
                <w:bCs/>
                <w:lang w:val="mt-MT"/>
              </w:rPr>
            </w:pPr>
            <w:r>
              <w:rPr>
                <w:bCs/>
                <w:lang w:val="mt-MT"/>
              </w:rPr>
              <w:t>dpoc_belux@msd.com</w:t>
            </w:r>
          </w:p>
          <w:p w14:paraId="7A7D9D0D" w14:textId="77777777" w:rsidR="00A4281D" w:rsidRDefault="00A4281D">
            <w:pPr>
              <w:rPr>
                <w:b/>
                <w:bCs/>
                <w:lang w:val="mt-MT"/>
              </w:rPr>
            </w:pPr>
          </w:p>
        </w:tc>
      </w:tr>
      <w:tr w:rsidR="00A4281D" w14:paraId="7A7D9D19" w14:textId="77777777">
        <w:trPr>
          <w:cantSplit/>
        </w:trPr>
        <w:tc>
          <w:tcPr>
            <w:tcW w:w="4678" w:type="dxa"/>
          </w:tcPr>
          <w:p w14:paraId="7A7D9D0F" w14:textId="77777777" w:rsidR="00A4281D" w:rsidRDefault="00E736F9">
            <w:pPr>
              <w:rPr>
                <w:b/>
                <w:bCs/>
                <w:lang w:val="mt-MT"/>
              </w:rPr>
            </w:pPr>
            <w:r>
              <w:rPr>
                <w:b/>
                <w:bCs/>
                <w:lang w:val="mt-MT"/>
              </w:rPr>
              <w:t>Česká republika</w:t>
            </w:r>
          </w:p>
          <w:p w14:paraId="7A7D9D10" w14:textId="77777777" w:rsidR="00A4281D" w:rsidRDefault="00E736F9">
            <w:pPr>
              <w:rPr>
                <w:noProof/>
                <w:szCs w:val="20"/>
                <w:lang w:val="mt-MT"/>
              </w:rPr>
            </w:pPr>
            <w:r>
              <w:rPr>
                <w:noProof/>
                <w:szCs w:val="20"/>
                <w:lang w:val="mt-MT"/>
              </w:rPr>
              <w:t>Merck Sharp &amp; Dohme s.r.o.</w:t>
            </w:r>
          </w:p>
          <w:p w14:paraId="7A7D9D11" w14:textId="77777777" w:rsidR="00A4281D" w:rsidRDefault="00E736F9">
            <w:pPr>
              <w:rPr>
                <w:noProof/>
                <w:szCs w:val="20"/>
                <w:lang w:val="mt-MT"/>
              </w:rPr>
            </w:pPr>
            <w:r>
              <w:rPr>
                <w:noProof/>
                <w:szCs w:val="20"/>
                <w:lang w:val="mt-MT"/>
              </w:rPr>
              <w:t>Tel.: +420 233 010 111</w:t>
            </w:r>
          </w:p>
          <w:p w14:paraId="7A7D9D12" w14:textId="77777777" w:rsidR="00A4281D" w:rsidRDefault="00E736F9">
            <w:pPr>
              <w:rPr>
                <w:noProof/>
                <w:szCs w:val="20"/>
                <w:lang w:val="mt-MT"/>
              </w:rPr>
            </w:pPr>
            <w:r>
              <w:rPr>
                <w:lang w:val="mt-MT"/>
              </w:rPr>
              <w:t>dpoc_czechslovak</w:t>
            </w:r>
            <w:r>
              <w:rPr>
                <w:noProof/>
                <w:szCs w:val="20"/>
                <w:lang w:val="mt-MT"/>
              </w:rPr>
              <w:t>@merck.com</w:t>
            </w:r>
          </w:p>
          <w:p w14:paraId="7A7D9D13" w14:textId="77777777" w:rsidR="00A4281D" w:rsidRDefault="00A4281D">
            <w:pPr>
              <w:rPr>
                <w:lang w:val="mt-MT"/>
              </w:rPr>
            </w:pPr>
          </w:p>
        </w:tc>
        <w:tc>
          <w:tcPr>
            <w:tcW w:w="4678" w:type="dxa"/>
          </w:tcPr>
          <w:p w14:paraId="7A7D9D14" w14:textId="77777777" w:rsidR="00A4281D" w:rsidRDefault="00E736F9">
            <w:pPr>
              <w:rPr>
                <w:b/>
                <w:bCs/>
                <w:lang w:val="mt-MT"/>
              </w:rPr>
            </w:pPr>
            <w:r>
              <w:rPr>
                <w:b/>
                <w:bCs/>
                <w:lang w:val="mt-MT"/>
              </w:rPr>
              <w:t>Magyarország</w:t>
            </w:r>
          </w:p>
          <w:p w14:paraId="7A7D9D15" w14:textId="77777777" w:rsidR="00A4281D" w:rsidRDefault="00E736F9">
            <w:pPr>
              <w:rPr>
                <w:rFonts w:eastAsia="PMingLiU"/>
                <w:lang w:val="mt-MT" w:eastAsia="zh-TW"/>
              </w:rPr>
            </w:pPr>
            <w:r>
              <w:rPr>
                <w:rFonts w:eastAsia="PMingLiU"/>
                <w:lang w:val="mt-MT" w:eastAsia="zh-TW"/>
              </w:rPr>
              <w:t>MSD Pharma Hungary Kft.</w:t>
            </w:r>
          </w:p>
          <w:p w14:paraId="7A7D9D16" w14:textId="77777777" w:rsidR="00A4281D" w:rsidRDefault="00E736F9">
            <w:pPr>
              <w:rPr>
                <w:rFonts w:eastAsia="PMingLiU"/>
                <w:lang w:val="mt-MT" w:eastAsia="zh-TW"/>
              </w:rPr>
            </w:pPr>
            <w:r>
              <w:rPr>
                <w:noProof/>
                <w:szCs w:val="20"/>
                <w:lang w:val="mt-MT"/>
              </w:rPr>
              <w:t xml:space="preserve">Tel.: + </w:t>
            </w:r>
            <w:r>
              <w:rPr>
                <w:rFonts w:eastAsia="PMingLiU"/>
                <w:lang w:val="mt-MT" w:eastAsia="zh-TW"/>
              </w:rPr>
              <w:t>36 1 888-5300</w:t>
            </w:r>
          </w:p>
          <w:p w14:paraId="7A7D9D17" w14:textId="77777777" w:rsidR="00A4281D" w:rsidRDefault="00E736F9">
            <w:pPr>
              <w:rPr>
                <w:rFonts w:eastAsia="PMingLiU"/>
                <w:lang w:val="mt-MT" w:eastAsia="zh-TW"/>
              </w:rPr>
            </w:pPr>
            <w:r>
              <w:rPr>
                <w:rFonts w:eastAsia="PMingLiU"/>
                <w:lang w:val="mt-MT" w:eastAsia="zh-TW"/>
              </w:rPr>
              <w:t>hungary_msd@merck.com</w:t>
            </w:r>
          </w:p>
          <w:p w14:paraId="7A7D9D18" w14:textId="77777777" w:rsidR="00A4281D" w:rsidRDefault="00A4281D">
            <w:pPr>
              <w:rPr>
                <w:lang w:val="mt-MT" w:eastAsia="de-DE"/>
              </w:rPr>
            </w:pPr>
          </w:p>
        </w:tc>
      </w:tr>
      <w:tr w:rsidR="00A4281D" w14:paraId="7A7D9D24" w14:textId="77777777">
        <w:trPr>
          <w:cantSplit/>
        </w:trPr>
        <w:tc>
          <w:tcPr>
            <w:tcW w:w="4678" w:type="dxa"/>
          </w:tcPr>
          <w:p w14:paraId="7A7D9D1A" w14:textId="77777777" w:rsidR="00A4281D" w:rsidRDefault="00E736F9">
            <w:pPr>
              <w:rPr>
                <w:b/>
                <w:bCs/>
                <w:lang w:val="mt-MT"/>
              </w:rPr>
            </w:pPr>
            <w:r>
              <w:rPr>
                <w:b/>
                <w:bCs/>
                <w:lang w:val="mt-MT"/>
              </w:rPr>
              <w:t>Danmark</w:t>
            </w:r>
          </w:p>
          <w:p w14:paraId="7A7D9D1B" w14:textId="77777777" w:rsidR="00A4281D" w:rsidRDefault="00E736F9">
            <w:pPr>
              <w:rPr>
                <w:rFonts w:eastAsia="PMingLiU"/>
                <w:lang w:val="mt-MT" w:eastAsia="zh-TW"/>
              </w:rPr>
            </w:pPr>
            <w:r>
              <w:rPr>
                <w:rFonts w:eastAsia="PMingLiU"/>
                <w:lang w:val="mt-MT" w:eastAsia="zh-TW"/>
              </w:rPr>
              <w:t>MSD Danmark ApS</w:t>
            </w:r>
          </w:p>
          <w:p w14:paraId="7A7D9D1C" w14:textId="77777777" w:rsidR="00A4281D" w:rsidRDefault="00E736F9">
            <w:pPr>
              <w:rPr>
                <w:rFonts w:eastAsia="PMingLiU"/>
                <w:lang w:val="mt-MT" w:eastAsia="zh-TW"/>
              </w:rPr>
            </w:pPr>
            <w:r>
              <w:rPr>
                <w:noProof/>
                <w:szCs w:val="20"/>
                <w:lang w:val="mt-MT"/>
              </w:rPr>
              <w:t xml:space="preserve">Tlf: + </w:t>
            </w:r>
            <w:r>
              <w:rPr>
                <w:rFonts w:eastAsia="PMingLiU"/>
                <w:lang w:val="mt-MT" w:eastAsia="zh-TW"/>
              </w:rPr>
              <w:t>45 4482 4000</w:t>
            </w:r>
          </w:p>
          <w:p w14:paraId="7A7D9D1D" w14:textId="77777777" w:rsidR="00A4281D" w:rsidRDefault="00E736F9">
            <w:pPr>
              <w:rPr>
                <w:lang w:val="mt-MT"/>
              </w:rPr>
            </w:pPr>
            <w:r>
              <w:rPr>
                <w:lang w:val="mt-MT"/>
              </w:rPr>
              <w:t>dkmail@msd.com</w:t>
            </w:r>
          </w:p>
          <w:p w14:paraId="7A7D9D1E" w14:textId="77777777" w:rsidR="00A4281D" w:rsidRDefault="00A4281D">
            <w:pPr>
              <w:rPr>
                <w:lang w:val="mt-MT"/>
              </w:rPr>
            </w:pPr>
          </w:p>
        </w:tc>
        <w:tc>
          <w:tcPr>
            <w:tcW w:w="4678" w:type="dxa"/>
          </w:tcPr>
          <w:p w14:paraId="7A7D9D1F" w14:textId="77777777" w:rsidR="00A4281D" w:rsidRDefault="00E736F9">
            <w:pPr>
              <w:rPr>
                <w:b/>
                <w:bCs/>
                <w:lang w:val="mt-MT" w:eastAsia="de-DE"/>
              </w:rPr>
            </w:pPr>
            <w:r>
              <w:rPr>
                <w:b/>
                <w:bCs/>
                <w:lang w:val="mt-MT" w:eastAsia="de-DE"/>
              </w:rPr>
              <w:t>Malta</w:t>
            </w:r>
          </w:p>
          <w:p w14:paraId="7A7D9D20" w14:textId="77777777" w:rsidR="00A4281D" w:rsidRDefault="00E736F9">
            <w:pPr>
              <w:rPr>
                <w:lang w:val="mt-MT"/>
              </w:rPr>
            </w:pPr>
            <w:r>
              <w:rPr>
                <w:lang w:val="mt-MT"/>
              </w:rPr>
              <w:t>Merck Sharp &amp; Dohme Cyprus Limited</w:t>
            </w:r>
          </w:p>
          <w:p w14:paraId="7A7D9D21" w14:textId="77777777" w:rsidR="00A4281D" w:rsidRDefault="00E736F9">
            <w:pPr>
              <w:rPr>
                <w:lang w:val="mt-MT"/>
              </w:rPr>
            </w:pPr>
            <w:r>
              <w:rPr>
                <w:lang w:val="mt-MT"/>
              </w:rPr>
              <w:t>Tel: 8007 4433 (+356 99917558)</w:t>
            </w:r>
          </w:p>
          <w:p w14:paraId="7A7D9D22" w14:textId="77777777" w:rsidR="00A4281D" w:rsidRDefault="00E736F9">
            <w:pPr>
              <w:rPr>
                <w:lang w:val="mt-MT"/>
              </w:rPr>
            </w:pPr>
            <w:r>
              <w:rPr>
                <w:lang w:val="mt-MT"/>
              </w:rPr>
              <w:t>malta</w:t>
            </w:r>
            <w:r>
              <w:rPr>
                <w:b/>
                <w:bCs/>
                <w:lang w:val="mt-MT"/>
              </w:rPr>
              <w:t>_</w:t>
            </w:r>
            <w:r>
              <w:rPr>
                <w:lang w:val="mt-MT"/>
              </w:rPr>
              <w:t>info@merck</w:t>
            </w:r>
            <w:r>
              <w:rPr>
                <w:bCs/>
                <w:lang w:val="mt-MT"/>
              </w:rPr>
              <w:t>.</w:t>
            </w:r>
            <w:r>
              <w:rPr>
                <w:lang w:val="mt-MT"/>
              </w:rPr>
              <w:t>com</w:t>
            </w:r>
          </w:p>
          <w:p w14:paraId="7A7D9D23" w14:textId="77777777" w:rsidR="00A4281D" w:rsidRDefault="00A4281D">
            <w:pPr>
              <w:rPr>
                <w:lang w:val="mt-MT"/>
              </w:rPr>
            </w:pPr>
          </w:p>
        </w:tc>
      </w:tr>
      <w:tr w:rsidR="00A4281D" w14:paraId="7A7D9D2E" w14:textId="77777777">
        <w:trPr>
          <w:cantSplit/>
        </w:trPr>
        <w:tc>
          <w:tcPr>
            <w:tcW w:w="4678" w:type="dxa"/>
          </w:tcPr>
          <w:p w14:paraId="7A7D9D25" w14:textId="77777777" w:rsidR="00A4281D" w:rsidRDefault="00E736F9">
            <w:pPr>
              <w:rPr>
                <w:b/>
                <w:bCs/>
                <w:lang w:val="mt-MT"/>
              </w:rPr>
            </w:pPr>
            <w:r>
              <w:rPr>
                <w:b/>
                <w:bCs/>
                <w:lang w:val="mt-MT"/>
              </w:rPr>
              <w:t>Deutschland</w:t>
            </w:r>
          </w:p>
          <w:p w14:paraId="7A7D9D26" w14:textId="77777777" w:rsidR="00A4281D" w:rsidRDefault="00E736F9">
            <w:pPr>
              <w:rPr>
                <w:lang w:val="mt-MT"/>
              </w:rPr>
            </w:pPr>
            <w:r>
              <w:rPr>
                <w:lang w:val="mt-MT"/>
              </w:rPr>
              <w:t>MSD Sharp &amp; Dohme GmbH </w:t>
            </w:r>
          </w:p>
          <w:p w14:paraId="7A7D9D27" w14:textId="77777777" w:rsidR="00A4281D" w:rsidRDefault="00E736F9">
            <w:pPr>
              <w:rPr>
                <w:lang w:val="mt-MT"/>
              </w:rPr>
            </w:pPr>
            <w:r>
              <w:rPr>
                <w:lang w:val="mt-MT"/>
              </w:rPr>
              <w:t>Tel: +49 (0) 89 20 300 4500</w:t>
            </w:r>
          </w:p>
          <w:p w14:paraId="7A7D9D28" w14:textId="77777777" w:rsidR="00A4281D" w:rsidRDefault="00E736F9">
            <w:pPr>
              <w:numPr>
                <w:ilvl w:val="12"/>
                <w:numId w:val="0"/>
              </w:numPr>
              <w:spacing w:line="240" w:lineRule="atLeast"/>
              <w:rPr>
                <w:bCs/>
                <w:lang w:val="mt-MT"/>
              </w:rPr>
            </w:pPr>
            <w:r>
              <w:rPr>
                <w:lang w:val="mt-MT"/>
              </w:rPr>
              <w:t>medinfo@msd.de</w:t>
            </w:r>
          </w:p>
        </w:tc>
        <w:tc>
          <w:tcPr>
            <w:tcW w:w="4678" w:type="dxa"/>
          </w:tcPr>
          <w:p w14:paraId="7A7D9D29" w14:textId="77777777" w:rsidR="00A4281D" w:rsidRDefault="00E736F9">
            <w:pPr>
              <w:rPr>
                <w:b/>
                <w:bCs/>
                <w:lang w:val="mt-MT"/>
              </w:rPr>
            </w:pPr>
            <w:r>
              <w:rPr>
                <w:b/>
                <w:bCs/>
                <w:lang w:val="mt-MT"/>
              </w:rPr>
              <w:t>Nederland</w:t>
            </w:r>
          </w:p>
          <w:p w14:paraId="7A7D9D2A" w14:textId="77777777" w:rsidR="00A4281D" w:rsidRDefault="00E736F9">
            <w:pPr>
              <w:rPr>
                <w:rFonts w:eastAsia="PMingLiU"/>
                <w:bCs/>
                <w:lang w:val="mt-MT" w:eastAsia="zh-TW"/>
              </w:rPr>
            </w:pPr>
            <w:r>
              <w:rPr>
                <w:rFonts w:eastAsia="PMingLiU"/>
                <w:bCs/>
                <w:lang w:val="mt-MT" w:eastAsia="zh-TW"/>
              </w:rPr>
              <w:t xml:space="preserve">Merck Sharp &amp; Dohme B.V. </w:t>
            </w:r>
          </w:p>
          <w:p w14:paraId="7A7D9D2B" w14:textId="77777777" w:rsidR="00A4281D" w:rsidRDefault="00E736F9">
            <w:pPr>
              <w:rPr>
                <w:rFonts w:eastAsia="PMingLiU"/>
                <w:lang w:val="mt-MT" w:eastAsia="zh-TW"/>
              </w:rPr>
            </w:pPr>
            <w:r>
              <w:rPr>
                <w:noProof/>
                <w:szCs w:val="20"/>
                <w:lang w:val="mt-MT"/>
              </w:rPr>
              <w:t xml:space="preserve">Tel: </w:t>
            </w:r>
            <w:r>
              <w:rPr>
                <w:rFonts w:eastAsia="PMingLiU"/>
                <w:lang w:val="mt-MT" w:eastAsia="zh-TW"/>
              </w:rPr>
              <w:t>0800 9999 000 (+ 31 23 5153153)</w:t>
            </w:r>
          </w:p>
          <w:p w14:paraId="7A7D9D2C" w14:textId="77777777" w:rsidR="00A4281D" w:rsidRDefault="00E736F9">
            <w:pPr>
              <w:rPr>
                <w:rFonts w:eastAsia="PMingLiU"/>
                <w:lang w:val="mt-MT" w:eastAsia="zh-TW"/>
              </w:rPr>
            </w:pPr>
            <w:r>
              <w:rPr>
                <w:rFonts w:eastAsia="PMingLiU"/>
                <w:lang w:val="mt-MT" w:eastAsia="zh-TW"/>
              </w:rPr>
              <w:t>medicalinfo.nl@merck.com</w:t>
            </w:r>
          </w:p>
          <w:p w14:paraId="7A7D9D2D" w14:textId="77777777" w:rsidR="00A4281D" w:rsidRDefault="00A4281D">
            <w:pPr>
              <w:rPr>
                <w:lang w:val="mt-MT"/>
              </w:rPr>
            </w:pPr>
          </w:p>
        </w:tc>
      </w:tr>
      <w:tr w:rsidR="00A4281D" w14:paraId="7A7D9D38" w14:textId="77777777">
        <w:trPr>
          <w:cantSplit/>
        </w:trPr>
        <w:tc>
          <w:tcPr>
            <w:tcW w:w="4678" w:type="dxa"/>
          </w:tcPr>
          <w:p w14:paraId="7A7D9D2F" w14:textId="77777777" w:rsidR="00A4281D" w:rsidRDefault="00E736F9">
            <w:pPr>
              <w:rPr>
                <w:b/>
                <w:bCs/>
                <w:lang w:val="mt-MT"/>
              </w:rPr>
            </w:pPr>
            <w:r>
              <w:rPr>
                <w:b/>
                <w:bCs/>
                <w:lang w:val="mt-MT"/>
              </w:rPr>
              <w:t>Eesti</w:t>
            </w:r>
          </w:p>
          <w:p w14:paraId="7A7D9D30" w14:textId="77777777" w:rsidR="00A4281D" w:rsidRDefault="00E736F9">
            <w:pPr>
              <w:rPr>
                <w:noProof/>
                <w:szCs w:val="20"/>
                <w:lang w:val="mt-MT"/>
              </w:rPr>
            </w:pPr>
            <w:r>
              <w:rPr>
                <w:noProof/>
                <w:szCs w:val="20"/>
                <w:lang w:val="mt-MT"/>
              </w:rPr>
              <w:t>Merck Sharp &amp; Dohme OÜ</w:t>
            </w:r>
          </w:p>
          <w:p w14:paraId="7A7D9D31" w14:textId="77777777" w:rsidR="00A4281D" w:rsidRDefault="00E736F9">
            <w:pPr>
              <w:rPr>
                <w:noProof/>
                <w:szCs w:val="20"/>
                <w:lang w:val="mt-MT"/>
              </w:rPr>
            </w:pPr>
            <w:r>
              <w:rPr>
                <w:noProof/>
                <w:szCs w:val="20"/>
                <w:lang w:val="mt-MT"/>
              </w:rPr>
              <w:t>Tel: + 372 614 4200</w:t>
            </w:r>
          </w:p>
          <w:p w14:paraId="7A7D9D32" w14:textId="77777777" w:rsidR="00A4281D" w:rsidRDefault="00E736F9">
            <w:pPr>
              <w:rPr>
                <w:lang w:val="mt-MT"/>
              </w:rPr>
            </w:pPr>
            <w:r>
              <w:rPr>
                <w:noProof/>
                <w:szCs w:val="20"/>
                <w:lang w:val="mt-MT"/>
              </w:rPr>
              <w:t>dpoc.estonia@msd.com</w:t>
            </w:r>
          </w:p>
        </w:tc>
        <w:tc>
          <w:tcPr>
            <w:tcW w:w="4678" w:type="dxa"/>
          </w:tcPr>
          <w:p w14:paraId="7A7D9D33" w14:textId="77777777" w:rsidR="00A4281D" w:rsidRDefault="00E736F9">
            <w:pPr>
              <w:rPr>
                <w:b/>
                <w:bCs/>
                <w:snapToGrid w:val="0"/>
                <w:lang w:val="mt-MT" w:eastAsia="de-DE"/>
              </w:rPr>
            </w:pPr>
            <w:r>
              <w:rPr>
                <w:b/>
                <w:bCs/>
                <w:snapToGrid w:val="0"/>
                <w:lang w:val="mt-MT" w:eastAsia="de-DE"/>
              </w:rPr>
              <w:t>Norge</w:t>
            </w:r>
          </w:p>
          <w:p w14:paraId="7A7D9D34" w14:textId="77777777" w:rsidR="00A4281D" w:rsidRDefault="00E736F9">
            <w:pPr>
              <w:rPr>
                <w:lang w:val="mt-MT"/>
              </w:rPr>
            </w:pPr>
            <w:r>
              <w:rPr>
                <w:lang w:val="mt-MT"/>
              </w:rPr>
              <w:t>MSD (Norge) AS</w:t>
            </w:r>
          </w:p>
          <w:p w14:paraId="7A7D9D35" w14:textId="77777777" w:rsidR="00A4281D" w:rsidRDefault="00E736F9">
            <w:pPr>
              <w:rPr>
                <w:rFonts w:eastAsia="PMingLiU"/>
                <w:lang w:val="mt-MT" w:eastAsia="zh-TW"/>
              </w:rPr>
            </w:pPr>
            <w:r>
              <w:rPr>
                <w:noProof/>
                <w:szCs w:val="20"/>
                <w:lang w:val="mt-MT"/>
              </w:rPr>
              <w:t xml:space="preserve">Tlf: </w:t>
            </w:r>
            <w:r>
              <w:rPr>
                <w:noProof/>
                <w:lang w:val="mt-MT"/>
              </w:rPr>
              <w:t xml:space="preserve">+ </w:t>
            </w:r>
            <w:r>
              <w:rPr>
                <w:rFonts w:eastAsia="PMingLiU"/>
                <w:lang w:val="mt-MT" w:eastAsia="zh-TW"/>
              </w:rPr>
              <w:t>47 32 20 73 00</w:t>
            </w:r>
          </w:p>
          <w:p w14:paraId="7A7D9D36" w14:textId="77777777" w:rsidR="00A4281D" w:rsidRDefault="00E736F9">
            <w:pPr>
              <w:rPr>
                <w:noProof/>
                <w:szCs w:val="20"/>
                <w:lang w:val="mt-MT"/>
              </w:rPr>
            </w:pPr>
            <w:r>
              <w:rPr>
                <w:noProof/>
                <w:szCs w:val="20"/>
                <w:lang w:val="mt-MT"/>
              </w:rPr>
              <w:t>medinfo.norway@msd.com</w:t>
            </w:r>
          </w:p>
          <w:p w14:paraId="7A7D9D37" w14:textId="77777777" w:rsidR="00A4281D" w:rsidRDefault="00A4281D">
            <w:pPr>
              <w:rPr>
                <w:snapToGrid w:val="0"/>
                <w:lang w:val="mt-MT" w:eastAsia="de-DE"/>
              </w:rPr>
            </w:pPr>
          </w:p>
        </w:tc>
      </w:tr>
      <w:tr w:rsidR="00A4281D" w14:paraId="7A7D9D43" w14:textId="77777777">
        <w:trPr>
          <w:cantSplit/>
        </w:trPr>
        <w:tc>
          <w:tcPr>
            <w:tcW w:w="4678" w:type="dxa"/>
          </w:tcPr>
          <w:p w14:paraId="7A7D9D39" w14:textId="77777777" w:rsidR="00A4281D" w:rsidRDefault="00E736F9">
            <w:pPr>
              <w:rPr>
                <w:b/>
                <w:bCs/>
                <w:lang w:val="mt-MT"/>
              </w:rPr>
            </w:pPr>
            <w:r>
              <w:rPr>
                <w:b/>
                <w:bCs/>
                <w:lang w:val="mt-MT"/>
              </w:rPr>
              <w:t>Ελλάδα</w:t>
            </w:r>
          </w:p>
          <w:p w14:paraId="7A7D9D3A" w14:textId="77777777" w:rsidR="00A4281D" w:rsidRDefault="00E736F9">
            <w:pPr>
              <w:rPr>
                <w:rFonts w:eastAsia="PMingLiU"/>
                <w:lang w:val="mt-MT" w:eastAsia="zh-TW"/>
              </w:rPr>
            </w:pPr>
            <w:r>
              <w:rPr>
                <w:noProof/>
                <w:szCs w:val="20"/>
                <w:lang w:val="mt-MT"/>
              </w:rPr>
              <w:t>MSD Α.Φ.Ε.Ε</w:t>
            </w:r>
          </w:p>
          <w:p w14:paraId="7A7D9D3B" w14:textId="77777777" w:rsidR="00A4281D" w:rsidRDefault="00E736F9">
            <w:pPr>
              <w:rPr>
                <w:noProof/>
                <w:szCs w:val="20"/>
                <w:lang w:val="mt-MT"/>
              </w:rPr>
            </w:pPr>
            <w:r>
              <w:rPr>
                <w:noProof/>
                <w:szCs w:val="20"/>
                <w:lang w:val="mt-MT"/>
              </w:rPr>
              <w:t xml:space="preserve">Τηλ: + </w:t>
            </w:r>
            <w:r>
              <w:rPr>
                <w:rFonts w:eastAsia="PMingLiU"/>
                <w:lang w:val="mt-MT" w:eastAsia="zh-TW"/>
              </w:rPr>
              <w:t>30 210 98 97 300</w:t>
            </w:r>
          </w:p>
          <w:p w14:paraId="7A7D9D3C" w14:textId="77777777" w:rsidR="00A4281D" w:rsidRDefault="00E736F9">
            <w:pPr>
              <w:rPr>
                <w:noProof/>
                <w:szCs w:val="20"/>
                <w:lang w:val="mt-MT"/>
              </w:rPr>
            </w:pPr>
            <w:r>
              <w:rPr>
                <w:szCs w:val="20"/>
                <w:lang w:val="mt-MT"/>
              </w:rPr>
              <w:t>dpoc_greece</w:t>
            </w:r>
            <w:r>
              <w:rPr>
                <w:noProof/>
                <w:szCs w:val="20"/>
                <w:lang w:val="mt-MT"/>
              </w:rPr>
              <w:t>@merck.com</w:t>
            </w:r>
          </w:p>
          <w:p w14:paraId="7A7D9D3D" w14:textId="77777777" w:rsidR="00A4281D" w:rsidRDefault="00A4281D">
            <w:pPr>
              <w:rPr>
                <w:lang w:val="mt-MT"/>
              </w:rPr>
            </w:pPr>
          </w:p>
        </w:tc>
        <w:tc>
          <w:tcPr>
            <w:tcW w:w="4678" w:type="dxa"/>
          </w:tcPr>
          <w:p w14:paraId="7A7D9D3E" w14:textId="77777777" w:rsidR="00A4281D" w:rsidRDefault="00E736F9">
            <w:pPr>
              <w:rPr>
                <w:b/>
                <w:bCs/>
                <w:lang w:val="mt-MT"/>
              </w:rPr>
            </w:pPr>
            <w:r>
              <w:rPr>
                <w:b/>
                <w:bCs/>
                <w:lang w:val="mt-MT"/>
              </w:rPr>
              <w:t>Österreich</w:t>
            </w:r>
          </w:p>
          <w:p w14:paraId="7A7D9D3F" w14:textId="77777777" w:rsidR="00A4281D" w:rsidRDefault="00E736F9">
            <w:pPr>
              <w:rPr>
                <w:lang w:val="mt-MT"/>
              </w:rPr>
            </w:pPr>
            <w:r>
              <w:rPr>
                <w:lang w:val="mt-MT"/>
              </w:rPr>
              <w:t>Merck Sharp &amp; Dohme Ges.m.b.H.</w:t>
            </w:r>
          </w:p>
          <w:p w14:paraId="7A7D9D40" w14:textId="77777777" w:rsidR="00A4281D" w:rsidRDefault="00E736F9">
            <w:pPr>
              <w:rPr>
                <w:lang w:val="mt-MT"/>
              </w:rPr>
            </w:pPr>
            <w:r>
              <w:rPr>
                <w:lang w:val="mt-MT"/>
              </w:rPr>
              <w:t>Tel: +43 (0) 1 26 044</w:t>
            </w:r>
          </w:p>
          <w:p w14:paraId="7A7D9D41" w14:textId="77777777" w:rsidR="00A4281D" w:rsidRDefault="00E736F9">
            <w:pPr>
              <w:numPr>
                <w:ilvl w:val="12"/>
                <w:numId w:val="0"/>
              </w:numPr>
              <w:rPr>
                <w:lang w:val="mt-MT" w:eastAsia="de-DE"/>
              </w:rPr>
            </w:pPr>
            <w:hyperlink r:id="rId19" w:history="1">
              <w:r>
                <w:rPr>
                  <w:rStyle w:val="Hyperlink"/>
                  <w:lang w:val="mt-MT"/>
                </w:rPr>
                <w:t>dpoc_austria@merck.com</w:t>
              </w:r>
            </w:hyperlink>
          </w:p>
          <w:p w14:paraId="7A7D9D42" w14:textId="77777777" w:rsidR="00A4281D" w:rsidRDefault="00A4281D">
            <w:pPr>
              <w:rPr>
                <w:lang w:val="mt-MT"/>
              </w:rPr>
            </w:pPr>
          </w:p>
        </w:tc>
      </w:tr>
      <w:tr w:rsidR="00A4281D" w14:paraId="7A7D9D4E" w14:textId="77777777">
        <w:trPr>
          <w:cantSplit/>
        </w:trPr>
        <w:tc>
          <w:tcPr>
            <w:tcW w:w="4678" w:type="dxa"/>
          </w:tcPr>
          <w:p w14:paraId="7A7D9D44" w14:textId="77777777" w:rsidR="00A4281D" w:rsidRDefault="00E736F9">
            <w:pPr>
              <w:rPr>
                <w:b/>
                <w:bCs/>
                <w:lang w:val="mt-MT"/>
              </w:rPr>
            </w:pPr>
            <w:r>
              <w:rPr>
                <w:b/>
                <w:bCs/>
                <w:lang w:val="mt-MT"/>
              </w:rPr>
              <w:t>España</w:t>
            </w:r>
          </w:p>
          <w:p w14:paraId="7A7D9D45" w14:textId="77777777" w:rsidR="00A4281D" w:rsidRDefault="00E736F9">
            <w:pPr>
              <w:rPr>
                <w:lang w:val="mt-MT"/>
              </w:rPr>
            </w:pPr>
            <w:r>
              <w:rPr>
                <w:lang w:val="mt-MT"/>
              </w:rPr>
              <w:t>Merck Sharp &amp; Dohme de España, S.A.</w:t>
            </w:r>
          </w:p>
          <w:p w14:paraId="7A7D9D46" w14:textId="77777777" w:rsidR="00A4281D" w:rsidRDefault="00E736F9">
            <w:pPr>
              <w:rPr>
                <w:lang w:val="mt-MT"/>
              </w:rPr>
            </w:pPr>
            <w:r>
              <w:rPr>
                <w:lang w:val="mt-MT"/>
              </w:rPr>
              <w:t>Tel: +34 91 321 06 00</w:t>
            </w:r>
          </w:p>
          <w:p w14:paraId="7A7D9D47" w14:textId="77777777" w:rsidR="00A4281D" w:rsidRDefault="00E736F9">
            <w:pPr>
              <w:rPr>
                <w:lang w:val="mt-MT"/>
              </w:rPr>
            </w:pPr>
            <w:r>
              <w:rPr>
                <w:lang w:val="mt-MT"/>
              </w:rPr>
              <w:t>msd_info@msd.com</w:t>
            </w:r>
          </w:p>
          <w:p w14:paraId="7A7D9D48" w14:textId="77777777" w:rsidR="00A4281D" w:rsidRDefault="00A4281D">
            <w:pPr>
              <w:rPr>
                <w:lang w:val="mt-MT"/>
              </w:rPr>
            </w:pPr>
          </w:p>
        </w:tc>
        <w:tc>
          <w:tcPr>
            <w:tcW w:w="4678" w:type="dxa"/>
          </w:tcPr>
          <w:p w14:paraId="7A7D9D49" w14:textId="77777777" w:rsidR="00A4281D" w:rsidRDefault="00E736F9">
            <w:pPr>
              <w:rPr>
                <w:b/>
                <w:bCs/>
                <w:lang w:val="mt-MT"/>
              </w:rPr>
            </w:pPr>
            <w:r>
              <w:rPr>
                <w:b/>
                <w:bCs/>
                <w:lang w:val="mt-MT"/>
              </w:rPr>
              <w:t>Polska</w:t>
            </w:r>
          </w:p>
          <w:p w14:paraId="7A7D9D4A" w14:textId="77777777" w:rsidR="00A4281D" w:rsidRDefault="00E736F9">
            <w:pPr>
              <w:rPr>
                <w:lang w:val="mt-MT"/>
              </w:rPr>
            </w:pPr>
            <w:r>
              <w:rPr>
                <w:lang w:val="mt-MT"/>
              </w:rPr>
              <w:t>MSD Polska Sp. z o.o.</w:t>
            </w:r>
          </w:p>
          <w:p w14:paraId="7A7D9D4B" w14:textId="77777777" w:rsidR="00A4281D" w:rsidRDefault="00E736F9">
            <w:pPr>
              <w:rPr>
                <w:lang w:val="mt-MT"/>
              </w:rPr>
            </w:pPr>
            <w:r>
              <w:rPr>
                <w:lang w:val="mt-MT"/>
              </w:rPr>
              <w:t>Tel: +48 22 549 51 00</w:t>
            </w:r>
          </w:p>
          <w:p w14:paraId="7A7D9D4C" w14:textId="77777777" w:rsidR="00A4281D" w:rsidRDefault="00E736F9">
            <w:pPr>
              <w:rPr>
                <w:lang w:val="mt-MT"/>
              </w:rPr>
            </w:pPr>
            <w:r>
              <w:rPr>
                <w:lang w:val="mt-MT"/>
              </w:rPr>
              <w:t>msdpolska@merck.com</w:t>
            </w:r>
          </w:p>
          <w:p w14:paraId="7A7D9D4D" w14:textId="77777777" w:rsidR="00A4281D" w:rsidRDefault="00A4281D">
            <w:pPr>
              <w:rPr>
                <w:lang w:val="mt-MT"/>
              </w:rPr>
            </w:pPr>
          </w:p>
        </w:tc>
      </w:tr>
      <w:tr w:rsidR="00A4281D" w14:paraId="7A7D9D56" w14:textId="77777777">
        <w:trPr>
          <w:cantSplit/>
        </w:trPr>
        <w:tc>
          <w:tcPr>
            <w:tcW w:w="4678" w:type="dxa"/>
          </w:tcPr>
          <w:p w14:paraId="7A7D9D4F" w14:textId="77777777" w:rsidR="00A4281D" w:rsidRDefault="00E736F9">
            <w:pPr>
              <w:rPr>
                <w:b/>
                <w:bCs/>
                <w:lang w:val="mt-MT"/>
              </w:rPr>
            </w:pPr>
            <w:r>
              <w:rPr>
                <w:b/>
                <w:bCs/>
                <w:lang w:val="mt-MT"/>
              </w:rPr>
              <w:t>France</w:t>
            </w:r>
          </w:p>
          <w:p w14:paraId="7A7D9D50" w14:textId="77777777" w:rsidR="00A4281D" w:rsidRDefault="00E736F9">
            <w:pPr>
              <w:rPr>
                <w:lang w:val="mt-MT"/>
              </w:rPr>
            </w:pPr>
            <w:r>
              <w:rPr>
                <w:rFonts w:eastAsia="Arial Unicode MS"/>
                <w:bCs/>
                <w:szCs w:val="18"/>
                <w:lang w:val="mt-MT"/>
              </w:rPr>
              <w:t>MSD France</w:t>
            </w:r>
            <w:r>
              <w:rPr>
                <w:rFonts w:eastAsia="Arial Unicode MS"/>
                <w:bCs/>
                <w:szCs w:val="18"/>
                <w:lang w:val="mt-MT"/>
              </w:rPr>
              <w:br/>
            </w:r>
            <w:r>
              <w:rPr>
                <w:caps/>
                <w:lang w:val="mt-MT"/>
              </w:rPr>
              <w:t>Tél : + 33 (0) 1 80 46 40 40</w:t>
            </w:r>
          </w:p>
        </w:tc>
        <w:tc>
          <w:tcPr>
            <w:tcW w:w="4678" w:type="dxa"/>
          </w:tcPr>
          <w:p w14:paraId="7A7D9D51" w14:textId="77777777" w:rsidR="00A4281D" w:rsidRDefault="00E736F9">
            <w:pPr>
              <w:rPr>
                <w:b/>
                <w:bCs/>
                <w:lang w:val="mt-MT"/>
              </w:rPr>
            </w:pPr>
            <w:r>
              <w:rPr>
                <w:b/>
                <w:bCs/>
                <w:lang w:val="mt-MT"/>
              </w:rPr>
              <w:t>Portugal</w:t>
            </w:r>
          </w:p>
          <w:p w14:paraId="7A7D9D52" w14:textId="77777777" w:rsidR="00A4281D" w:rsidRDefault="00E736F9">
            <w:pPr>
              <w:rPr>
                <w:rFonts w:eastAsia="PMingLiU"/>
                <w:lang w:val="mt-MT" w:eastAsia="zh-TW"/>
              </w:rPr>
            </w:pPr>
            <w:r>
              <w:rPr>
                <w:lang w:val="mt-MT"/>
              </w:rPr>
              <w:t>Merck Sharp &amp; Dohme</w:t>
            </w:r>
            <w:r>
              <w:rPr>
                <w:rFonts w:eastAsia="PMingLiU"/>
                <w:lang w:val="mt-MT" w:eastAsia="zh-TW"/>
              </w:rPr>
              <w:t>, Lda</w:t>
            </w:r>
          </w:p>
          <w:p w14:paraId="7A7D9D53" w14:textId="77777777" w:rsidR="00A4281D" w:rsidRDefault="00E736F9">
            <w:pPr>
              <w:rPr>
                <w:noProof/>
                <w:szCs w:val="20"/>
                <w:lang w:val="mt-MT"/>
              </w:rPr>
            </w:pPr>
            <w:r>
              <w:rPr>
                <w:noProof/>
                <w:szCs w:val="20"/>
                <w:lang w:val="mt-MT"/>
              </w:rPr>
              <w:t xml:space="preserve">Tel: </w:t>
            </w:r>
            <w:r>
              <w:rPr>
                <w:noProof/>
                <w:lang w:val="mt-MT"/>
              </w:rPr>
              <w:t xml:space="preserve">+ </w:t>
            </w:r>
            <w:r>
              <w:rPr>
                <w:rFonts w:eastAsia="PMingLiU"/>
                <w:lang w:val="mt-MT" w:eastAsia="zh-TW"/>
              </w:rPr>
              <w:t>351 214465700</w:t>
            </w:r>
          </w:p>
          <w:p w14:paraId="7A7D9D54" w14:textId="77777777" w:rsidR="00A4281D" w:rsidRDefault="00E736F9">
            <w:pPr>
              <w:rPr>
                <w:noProof/>
                <w:szCs w:val="20"/>
                <w:lang w:val="mt-MT"/>
              </w:rPr>
            </w:pPr>
            <w:r>
              <w:rPr>
                <w:lang w:val="mt-MT"/>
              </w:rPr>
              <w:t>inform_pt@merck.com</w:t>
            </w:r>
          </w:p>
          <w:p w14:paraId="7A7D9D55" w14:textId="77777777" w:rsidR="00A4281D" w:rsidRDefault="00A4281D">
            <w:pPr>
              <w:rPr>
                <w:lang w:val="mt-MT"/>
              </w:rPr>
            </w:pPr>
          </w:p>
        </w:tc>
      </w:tr>
      <w:tr w:rsidR="00A4281D" w14:paraId="7A7D9D61" w14:textId="77777777">
        <w:trPr>
          <w:cantSplit/>
        </w:trPr>
        <w:tc>
          <w:tcPr>
            <w:tcW w:w="4678" w:type="dxa"/>
          </w:tcPr>
          <w:p w14:paraId="7A7D9D57" w14:textId="77777777" w:rsidR="00A4281D" w:rsidRDefault="00E736F9">
            <w:pPr>
              <w:rPr>
                <w:b/>
                <w:bCs/>
                <w:lang w:val="mt-MT" w:eastAsia="de-DE"/>
              </w:rPr>
            </w:pPr>
            <w:r>
              <w:rPr>
                <w:b/>
                <w:bCs/>
                <w:lang w:val="mt-MT" w:eastAsia="de-DE"/>
              </w:rPr>
              <w:t>Hrvatska</w:t>
            </w:r>
          </w:p>
          <w:p w14:paraId="7A7D9D58" w14:textId="77777777" w:rsidR="00A4281D" w:rsidRDefault="00E736F9">
            <w:pPr>
              <w:rPr>
                <w:lang w:val="mt-MT"/>
              </w:rPr>
            </w:pPr>
            <w:r>
              <w:rPr>
                <w:lang w:val="mt-MT"/>
              </w:rPr>
              <w:t>Merck Sharp &amp; Dohme d.o.o.</w:t>
            </w:r>
          </w:p>
          <w:p w14:paraId="7A7D9D59" w14:textId="77777777" w:rsidR="00A4281D" w:rsidRDefault="00E736F9">
            <w:pPr>
              <w:rPr>
                <w:lang w:val="mt-MT"/>
              </w:rPr>
            </w:pPr>
            <w:r>
              <w:rPr>
                <w:lang w:val="mt-MT"/>
              </w:rPr>
              <w:t>Tel: + 385 1 6611 333</w:t>
            </w:r>
          </w:p>
          <w:p w14:paraId="7A7D9D5A" w14:textId="77777777" w:rsidR="00A4281D" w:rsidRDefault="00E736F9">
            <w:pPr>
              <w:rPr>
                <w:lang w:val="mt-MT"/>
              </w:rPr>
            </w:pPr>
            <w:r>
              <w:rPr>
                <w:lang w:val="mt-MT"/>
              </w:rPr>
              <w:t>croatia_info@merck.com</w:t>
            </w:r>
          </w:p>
          <w:p w14:paraId="7A7D9D5B" w14:textId="77777777" w:rsidR="00A4281D" w:rsidRDefault="00A4281D">
            <w:pPr>
              <w:rPr>
                <w:lang w:val="mt-MT"/>
              </w:rPr>
            </w:pPr>
          </w:p>
        </w:tc>
        <w:tc>
          <w:tcPr>
            <w:tcW w:w="4678" w:type="dxa"/>
          </w:tcPr>
          <w:p w14:paraId="7A7D9D5C" w14:textId="77777777" w:rsidR="00A4281D" w:rsidRDefault="00E736F9">
            <w:pPr>
              <w:rPr>
                <w:b/>
                <w:bCs/>
                <w:lang w:val="mt-MT"/>
              </w:rPr>
            </w:pPr>
            <w:r>
              <w:rPr>
                <w:b/>
                <w:bCs/>
                <w:lang w:val="mt-MT"/>
              </w:rPr>
              <w:t>România</w:t>
            </w:r>
          </w:p>
          <w:p w14:paraId="7A7D9D5D" w14:textId="77777777" w:rsidR="00A4281D" w:rsidRDefault="00E736F9">
            <w:pPr>
              <w:rPr>
                <w:lang w:val="mt-MT"/>
              </w:rPr>
            </w:pPr>
            <w:r>
              <w:rPr>
                <w:lang w:val="mt-MT"/>
              </w:rPr>
              <w:t>Merck Sharp &amp; Dohme Romania S.R.L.</w:t>
            </w:r>
          </w:p>
          <w:p w14:paraId="7A7D9D5E" w14:textId="77777777" w:rsidR="00A4281D" w:rsidRDefault="00E736F9">
            <w:pPr>
              <w:rPr>
                <w:lang w:val="mt-MT"/>
              </w:rPr>
            </w:pPr>
            <w:r>
              <w:rPr>
                <w:noProof/>
                <w:lang w:val="mt-MT"/>
              </w:rPr>
              <w:t xml:space="preserve">Tel: + </w:t>
            </w:r>
            <w:r>
              <w:rPr>
                <w:lang w:val="mt-MT"/>
              </w:rPr>
              <w:t>40 21 529 29 00</w:t>
            </w:r>
          </w:p>
          <w:p w14:paraId="7A7D9D5F" w14:textId="77777777" w:rsidR="00A4281D" w:rsidRDefault="00E736F9">
            <w:pPr>
              <w:rPr>
                <w:noProof/>
                <w:lang w:val="mt-MT"/>
              </w:rPr>
            </w:pPr>
            <w:r>
              <w:rPr>
                <w:noProof/>
                <w:lang w:val="mt-MT"/>
              </w:rPr>
              <w:t>msdromania@merck.com</w:t>
            </w:r>
          </w:p>
          <w:p w14:paraId="7A7D9D60" w14:textId="77777777" w:rsidR="00A4281D" w:rsidRDefault="00A4281D">
            <w:pPr>
              <w:rPr>
                <w:lang w:val="mt-MT"/>
              </w:rPr>
            </w:pPr>
          </w:p>
        </w:tc>
      </w:tr>
      <w:tr w:rsidR="00A4281D" w14:paraId="7A7D9D6C" w14:textId="77777777">
        <w:trPr>
          <w:cantSplit/>
        </w:trPr>
        <w:tc>
          <w:tcPr>
            <w:tcW w:w="4678" w:type="dxa"/>
          </w:tcPr>
          <w:p w14:paraId="7A7D9D62" w14:textId="77777777" w:rsidR="00A4281D" w:rsidRDefault="00E736F9">
            <w:pPr>
              <w:rPr>
                <w:b/>
                <w:bCs/>
                <w:lang w:val="mt-MT"/>
              </w:rPr>
            </w:pPr>
            <w:r>
              <w:rPr>
                <w:b/>
                <w:bCs/>
                <w:lang w:val="mt-MT"/>
              </w:rPr>
              <w:t>Ireland</w:t>
            </w:r>
          </w:p>
          <w:p w14:paraId="7A7D9D63" w14:textId="77777777" w:rsidR="00A4281D" w:rsidRDefault="00E736F9">
            <w:pPr>
              <w:rPr>
                <w:lang w:val="mt-MT"/>
              </w:rPr>
            </w:pPr>
            <w:r>
              <w:rPr>
                <w:lang w:val="mt-MT"/>
              </w:rPr>
              <w:t>Merck Sharp &amp; Dohme Ireland (Human Health) Limited</w:t>
            </w:r>
          </w:p>
          <w:p w14:paraId="7A7D9D64" w14:textId="77777777" w:rsidR="00A4281D" w:rsidRDefault="00E736F9">
            <w:pPr>
              <w:rPr>
                <w:lang w:val="mt-MT"/>
              </w:rPr>
            </w:pPr>
            <w:r>
              <w:rPr>
                <w:lang w:val="mt-MT"/>
              </w:rPr>
              <w:t>Tel: +353 (0)1 2998700</w:t>
            </w:r>
          </w:p>
          <w:p w14:paraId="7A7D9D65" w14:textId="77777777" w:rsidR="00A4281D" w:rsidRDefault="00E736F9">
            <w:pPr>
              <w:rPr>
                <w:lang w:val="mt-MT"/>
              </w:rPr>
            </w:pPr>
            <w:r>
              <w:rPr>
                <w:lang w:val="mt-MT"/>
              </w:rPr>
              <w:t>medinfo_ireland@msd.com</w:t>
            </w:r>
          </w:p>
          <w:p w14:paraId="7A7D9D66" w14:textId="77777777" w:rsidR="00A4281D" w:rsidRDefault="00A4281D">
            <w:pPr>
              <w:rPr>
                <w:snapToGrid w:val="0"/>
                <w:lang w:val="mt-MT" w:eastAsia="de-DE"/>
              </w:rPr>
            </w:pPr>
          </w:p>
        </w:tc>
        <w:tc>
          <w:tcPr>
            <w:tcW w:w="4678" w:type="dxa"/>
          </w:tcPr>
          <w:p w14:paraId="7A7D9D67" w14:textId="77777777" w:rsidR="00A4281D" w:rsidRDefault="00E736F9">
            <w:pPr>
              <w:rPr>
                <w:b/>
                <w:bCs/>
                <w:lang w:val="mt-MT"/>
              </w:rPr>
            </w:pPr>
            <w:r>
              <w:rPr>
                <w:b/>
                <w:bCs/>
                <w:lang w:val="mt-MT"/>
              </w:rPr>
              <w:t>Slovenija</w:t>
            </w:r>
          </w:p>
          <w:p w14:paraId="7A7D9D68" w14:textId="77777777" w:rsidR="00A4281D" w:rsidRDefault="00E736F9">
            <w:pPr>
              <w:rPr>
                <w:lang w:val="mt-MT"/>
              </w:rPr>
            </w:pPr>
            <w:r>
              <w:rPr>
                <w:lang w:val="mt-MT"/>
              </w:rPr>
              <w:t>Merck Sharp &amp; Dohme, inovativna zdravila d.o.o.</w:t>
            </w:r>
          </w:p>
          <w:p w14:paraId="7A7D9D69" w14:textId="77777777" w:rsidR="00A4281D" w:rsidRDefault="00E736F9">
            <w:pPr>
              <w:rPr>
                <w:lang w:val="mt-MT"/>
              </w:rPr>
            </w:pPr>
            <w:r>
              <w:rPr>
                <w:lang w:val="mt-MT"/>
              </w:rPr>
              <w:t>Tel: + 386 1 5204201</w:t>
            </w:r>
          </w:p>
          <w:p w14:paraId="7A7D9D6A" w14:textId="77777777" w:rsidR="00A4281D" w:rsidRDefault="00E736F9">
            <w:pPr>
              <w:rPr>
                <w:lang w:val="mt-MT"/>
              </w:rPr>
            </w:pPr>
            <w:r>
              <w:rPr>
                <w:lang w:val="mt-MT"/>
              </w:rPr>
              <w:t>Msd.slovenia@merck.com</w:t>
            </w:r>
          </w:p>
          <w:p w14:paraId="7A7D9D6B" w14:textId="77777777" w:rsidR="00A4281D" w:rsidRDefault="00A4281D">
            <w:pPr>
              <w:rPr>
                <w:lang w:val="mt-MT"/>
              </w:rPr>
            </w:pPr>
          </w:p>
        </w:tc>
      </w:tr>
      <w:tr w:rsidR="00A4281D" w14:paraId="7A7D9D76" w14:textId="77777777">
        <w:trPr>
          <w:cantSplit/>
        </w:trPr>
        <w:tc>
          <w:tcPr>
            <w:tcW w:w="4678" w:type="dxa"/>
          </w:tcPr>
          <w:p w14:paraId="7A7D9D6D" w14:textId="77777777" w:rsidR="00A4281D" w:rsidRDefault="00E736F9">
            <w:pPr>
              <w:rPr>
                <w:b/>
                <w:bCs/>
                <w:snapToGrid w:val="0"/>
                <w:lang w:val="mt-MT" w:eastAsia="de-DE"/>
              </w:rPr>
            </w:pPr>
            <w:r>
              <w:rPr>
                <w:b/>
                <w:bCs/>
                <w:snapToGrid w:val="0"/>
                <w:lang w:val="mt-MT" w:eastAsia="de-DE"/>
              </w:rPr>
              <w:t>Ísland</w:t>
            </w:r>
          </w:p>
          <w:p w14:paraId="7A7D9D6E" w14:textId="77777777" w:rsidR="00A4281D" w:rsidRDefault="00E736F9">
            <w:pPr>
              <w:rPr>
                <w:rFonts w:eastAsia="PMingLiU"/>
                <w:lang w:val="mt-MT" w:eastAsia="zh-TW"/>
              </w:rPr>
            </w:pPr>
            <w:r>
              <w:rPr>
                <w:rFonts w:eastAsia="PMingLiU"/>
                <w:lang w:val="mt-MT" w:eastAsia="zh-TW"/>
              </w:rPr>
              <w:t>Vistor hf.</w:t>
            </w:r>
          </w:p>
          <w:p w14:paraId="7A7D9D6F" w14:textId="77777777" w:rsidR="00A4281D" w:rsidRDefault="00E736F9">
            <w:pPr>
              <w:rPr>
                <w:rFonts w:eastAsia="PMingLiU"/>
                <w:lang w:val="mt-MT" w:eastAsia="zh-TW"/>
              </w:rPr>
            </w:pPr>
            <w:r>
              <w:rPr>
                <w:noProof/>
                <w:szCs w:val="20"/>
                <w:lang w:val="mt-MT"/>
              </w:rPr>
              <w:t xml:space="preserve">Sími: </w:t>
            </w:r>
            <w:r>
              <w:rPr>
                <w:noProof/>
                <w:lang w:val="mt-MT"/>
              </w:rPr>
              <w:t xml:space="preserve">+ </w:t>
            </w:r>
            <w:r>
              <w:rPr>
                <w:rFonts w:eastAsia="PMingLiU"/>
                <w:lang w:val="mt-MT" w:eastAsia="zh-TW"/>
              </w:rPr>
              <w:t>354 535 7000</w:t>
            </w:r>
          </w:p>
          <w:p w14:paraId="7A7D9D70" w14:textId="77777777" w:rsidR="00A4281D" w:rsidRDefault="00A4281D">
            <w:pPr>
              <w:rPr>
                <w:lang w:val="mt-MT"/>
              </w:rPr>
            </w:pPr>
          </w:p>
        </w:tc>
        <w:tc>
          <w:tcPr>
            <w:tcW w:w="4678" w:type="dxa"/>
          </w:tcPr>
          <w:p w14:paraId="7A7D9D71" w14:textId="77777777" w:rsidR="00A4281D" w:rsidRDefault="00E736F9">
            <w:pPr>
              <w:rPr>
                <w:b/>
                <w:bCs/>
                <w:lang w:val="mt-MT"/>
              </w:rPr>
            </w:pPr>
            <w:r>
              <w:rPr>
                <w:b/>
                <w:bCs/>
                <w:lang w:val="mt-MT"/>
              </w:rPr>
              <w:t>Slovenská republika</w:t>
            </w:r>
          </w:p>
          <w:p w14:paraId="7A7D9D72" w14:textId="77777777" w:rsidR="00A4281D" w:rsidRDefault="00E736F9">
            <w:pPr>
              <w:rPr>
                <w:lang w:val="mt-MT"/>
              </w:rPr>
            </w:pPr>
            <w:r>
              <w:rPr>
                <w:bCs/>
                <w:lang w:val="mt-MT"/>
              </w:rPr>
              <w:t>Merck Sharp &amp; Dohme, s. r. o.</w:t>
            </w:r>
          </w:p>
          <w:p w14:paraId="7A7D9D73" w14:textId="77777777" w:rsidR="00A4281D" w:rsidRDefault="00E736F9">
            <w:pPr>
              <w:rPr>
                <w:rFonts w:eastAsia="PMingLiU"/>
                <w:lang w:val="mt-MT" w:eastAsia="zh-TW"/>
              </w:rPr>
            </w:pPr>
            <w:r>
              <w:rPr>
                <w:noProof/>
                <w:lang w:val="mt-MT"/>
              </w:rPr>
              <w:t xml:space="preserve">Tel: + </w:t>
            </w:r>
            <w:r>
              <w:rPr>
                <w:rFonts w:eastAsia="PMingLiU"/>
                <w:lang w:val="mt-MT" w:eastAsia="zh-TW"/>
              </w:rPr>
              <w:t>421 2 58282010</w:t>
            </w:r>
          </w:p>
          <w:p w14:paraId="7A7D9D74" w14:textId="77777777" w:rsidR="00A4281D" w:rsidRDefault="00E736F9">
            <w:pPr>
              <w:rPr>
                <w:noProof/>
                <w:lang w:val="mt-MT"/>
              </w:rPr>
            </w:pPr>
            <w:r>
              <w:rPr>
                <w:lang w:val="mt-MT"/>
              </w:rPr>
              <w:t>dpoc_czechslovak</w:t>
            </w:r>
            <w:r>
              <w:rPr>
                <w:noProof/>
                <w:lang w:val="mt-MT"/>
              </w:rPr>
              <w:t>@merck.com</w:t>
            </w:r>
          </w:p>
          <w:p w14:paraId="7A7D9D75" w14:textId="77777777" w:rsidR="00A4281D" w:rsidRDefault="00A4281D">
            <w:pPr>
              <w:rPr>
                <w:lang w:val="mt-MT"/>
              </w:rPr>
            </w:pPr>
          </w:p>
        </w:tc>
      </w:tr>
      <w:tr w:rsidR="00A4281D" w14:paraId="7A7D9D81" w14:textId="77777777">
        <w:trPr>
          <w:cantSplit/>
        </w:trPr>
        <w:tc>
          <w:tcPr>
            <w:tcW w:w="4678" w:type="dxa"/>
          </w:tcPr>
          <w:p w14:paraId="7A7D9D77" w14:textId="77777777" w:rsidR="00A4281D" w:rsidRDefault="00E736F9">
            <w:pPr>
              <w:rPr>
                <w:b/>
                <w:bCs/>
                <w:lang w:val="mt-MT"/>
              </w:rPr>
            </w:pPr>
            <w:r>
              <w:rPr>
                <w:b/>
                <w:bCs/>
                <w:lang w:val="mt-MT"/>
              </w:rPr>
              <w:t>Italia</w:t>
            </w:r>
          </w:p>
          <w:p w14:paraId="7A7D9D78" w14:textId="77777777" w:rsidR="00A4281D" w:rsidRDefault="00E736F9">
            <w:pPr>
              <w:rPr>
                <w:lang w:val="mt-MT"/>
              </w:rPr>
            </w:pPr>
            <w:r>
              <w:rPr>
                <w:lang w:val="mt-MT"/>
              </w:rPr>
              <w:t>MSD Italia S.r.l.</w:t>
            </w:r>
          </w:p>
          <w:p w14:paraId="7A7D9D79" w14:textId="77777777" w:rsidR="00A4281D" w:rsidRDefault="00E736F9">
            <w:pPr>
              <w:rPr>
                <w:lang w:val="mt-MT"/>
              </w:rPr>
            </w:pPr>
            <w:r>
              <w:rPr>
                <w:lang w:val="mt-MT"/>
              </w:rPr>
              <w:t>Tel: 800 23 99 89 (+39 06 361911)</w:t>
            </w:r>
          </w:p>
          <w:p w14:paraId="7A7D9D7A" w14:textId="77777777" w:rsidR="00A4281D" w:rsidRDefault="00E736F9">
            <w:pPr>
              <w:rPr>
                <w:bCs/>
                <w:lang w:val="mt-MT"/>
              </w:rPr>
            </w:pPr>
            <w:r>
              <w:rPr>
                <w:bCs/>
                <w:lang w:val="mt-MT"/>
              </w:rPr>
              <w:t>dpoc.italy@msd.com</w:t>
            </w:r>
          </w:p>
          <w:p w14:paraId="7A7D9D7B" w14:textId="77777777" w:rsidR="00A4281D" w:rsidRDefault="00A4281D">
            <w:pPr>
              <w:rPr>
                <w:lang w:val="mt-MT"/>
              </w:rPr>
            </w:pPr>
          </w:p>
        </w:tc>
        <w:tc>
          <w:tcPr>
            <w:tcW w:w="4678" w:type="dxa"/>
          </w:tcPr>
          <w:p w14:paraId="7A7D9D7C" w14:textId="77777777" w:rsidR="00A4281D" w:rsidRDefault="00E736F9">
            <w:pPr>
              <w:rPr>
                <w:b/>
                <w:bCs/>
                <w:lang w:val="mt-MT"/>
              </w:rPr>
            </w:pPr>
            <w:r>
              <w:rPr>
                <w:b/>
                <w:bCs/>
                <w:lang w:val="mt-MT"/>
              </w:rPr>
              <w:t>Suomi/Finland</w:t>
            </w:r>
          </w:p>
          <w:p w14:paraId="7A7D9D7D" w14:textId="77777777" w:rsidR="00A4281D" w:rsidRDefault="00E736F9">
            <w:pPr>
              <w:rPr>
                <w:lang w:val="mt-MT"/>
              </w:rPr>
            </w:pPr>
            <w:r>
              <w:rPr>
                <w:lang w:val="mt-MT"/>
              </w:rPr>
              <w:t>MSD Finland Oy</w:t>
            </w:r>
          </w:p>
          <w:p w14:paraId="7A7D9D7E" w14:textId="77777777" w:rsidR="00A4281D" w:rsidRDefault="00E736F9">
            <w:pPr>
              <w:rPr>
                <w:rFonts w:eastAsia="PMingLiU"/>
                <w:lang w:val="mt-MT" w:eastAsia="zh-TW"/>
              </w:rPr>
            </w:pPr>
            <w:r>
              <w:rPr>
                <w:noProof/>
                <w:szCs w:val="20"/>
                <w:lang w:val="mt-MT"/>
              </w:rPr>
              <w:t xml:space="preserve">Puh/Tel: + </w:t>
            </w:r>
            <w:r>
              <w:rPr>
                <w:rFonts w:eastAsia="PMingLiU"/>
                <w:lang w:val="mt-MT" w:eastAsia="zh-TW"/>
              </w:rPr>
              <w:t>358 (0)9 804650</w:t>
            </w:r>
          </w:p>
          <w:p w14:paraId="7A7D9D7F" w14:textId="77777777" w:rsidR="00A4281D" w:rsidRDefault="00E736F9">
            <w:pPr>
              <w:rPr>
                <w:lang w:val="mt-MT"/>
              </w:rPr>
            </w:pPr>
            <w:r>
              <w:rPr>
                <w:lang w:val="mt-MT"/>
              </w:rPr>
              <w:t>info@msd.fi</w:t>
            </w:r>
          </w:p>
          <w:p w14:paraId="7A7D9D80" w14:textId="77777777" w:rsidR="00A4281D" w:rsidRDefault="00A4281D">
            <w:pPr>
              <w:rPr>
                <w:lang w:val="mt-MT"/>
              </w:rPr>
            </w:pPr>
          </w:p>
        </w:tc>
      </w:tr>
      <w:tr w:rsidR="00A4281D" w14:paraId="7A7D9D8C" w14:textId="77777777">
        <w:trPr>
          <w:cantSplit/>
        </w:trPr>
        <w:tc>
          <w:tcPr>
            <w:tcW w:w="4678" w:type="dxa"/>
          </w:tcPr>
          <w:p w14:paraId="7A7D9D82" w14:textId="77777777" w:rsidR="00A4281D" w:rsidRDefault="00E736F9">
            <w:pPr>
              <w:rPr>
                <w:b/>
                <w:bCs/>
                <w:lang w:val="mt-MT"/>
              </w:rPr>
            </w:pPr>
            <w:r>
              <w:rPr>
                <w:b/>
                <w:bCs/>
                <w:lang w:val="mt-MT"/>
              </w:rPr>
              <w:t>Κύπρος</w:t>
            </w:r>
          </w:p>
          <w:p w14:paraId="7A7D9D83" w14:textId="77777777" w:rsidR="00A4281D" w:rsidRDefault="00E736F9">
            <w:pPr>
              <w:rPr>
                <w:lang w:val="mt-MT"/>
              </w:rPr>
            </w:pPr>
            <w:r>
              <w:rPr>
                <w:lang w:val="mt-MT"/>
              </w:rPr>
              <w:t>Merck Sharp &amp; Dohme Cyprus Limited</w:t>
            </w:r>
          </w:p>
          <w:p w14:paraId="7A7D9D84" w14:textId="77777777" w:rsidR="00A4281D" w:rsidRDefault="00E736F9">
            <w:pPr>
              <w:rPr>
                <w:lang w:val="mt-MT"/>
              </w:rPr>
            </w:pPr>
            <w:r>
              <w:rPr>
                <w:lang w:val="mt-MT"/>
              </w:rPr>
              <w:t>Τηλ.: 800 00 673 (+357 22866700)</w:t>
            </w:r>
          </w:p>
          <w:p w14:paraId="7A7D9D85" w14:textId="77777777" w:rsidR="00A4281D" w:rsidRDefault="00E736F9">
            <w:pPr>
              <w:rPr>
                <w:lang w:val="mt-MT"/>
              </w:rPr>
            </w:pPr>
            <w:r>
              <w:rPr>
                <w:lang w:val="mt-MT"/>
              </w:rPr>
              <w:t>cyprus</w:t>
            </w:r>
            <w:r>
              <w:rPr>
                <w:b/>
                <w:bCs/>
                <w:lang w:val="mt-MT"/>
              </w:rPr>
              <w:t>_</w:t>
            </w:r>
            <w:r>
              <w:rPr>
                <w:lang w:val="mt-MT"/>
              </w:rPr>
              <w:t>info</w:t>
            </w:r>
            <w:r>
              <w:rPr>
                <w:b/>
                <w:bCs/>
                <w:lang w:val="mt-MT"/>
              </w:rPr>
              <w:t>@</w:t>
            </w:r>
            <w:r>
              <w:rPr>
                <w:lang w:val="mt-MT"/>
              </w:rPr>
              <w:t>merck</w:t>
            </w:r>
            <w:r>
              <w:rPr>
                <w:b/>
                <w:bCs/>
                <w:lang w:val="mt-MT"/>
              </w:rPr>
              <w:t>.</w:t>
            </w:r>
            <w:r>
              <w:rPr>
                <w:lang w:val="mt-MT"/>
              </w:rPr>
              <w:t>com</w:t>
            </w:r>
          </w:p>
          <w:p w14:paraId="7A7D9D86" w14:textId="77777777" w:rsidR="00A4281D" w:rsidRDefault="00A4281D">
            <w:pPr>
              <w:rPr>
                <w:lang w:val="mt-MT"/>
              </w:rPr>
            </w:pPr>
          </w:p>
        </w:tc>
        <w:tc>
          <w:tcPr>
            <w:tcW w:w="4678" w:type="dxa"/>
          </w:tcPr>
          <w:p w14:paraId="7A7D9D87" w14:textId="77777777" w:rsidR="00A4281D" w:rsidRDefault="00E736F9">
            <w:pPr>
              <w:rPr>
                <w:b/>
                <w:bCs/>
                <w:lang w:val="mt-MT"/>
              </w:rPr>
            </w:pPr>
            <w:r>
              <w:rPr>
                <w:b/>
                <w:bCs/>
                <w:lang w:val="mt-MT"/>
              </w:rPr>
              <w:t>Sverige</w:t>
            </w:r>
          </w:p>
          <w:p w14:paraId="7A7D9D88" w14:textId="77777777" w:rsidR="00A4281D" w:rsidRDefault="00E736F9">
            <w:pPr>
              <w:rPr>
                <w:rFonts w:eastAsia="PMingLiU"/>
                <w:lang w:val="mt-MT" w:eastAsia="zh-TW"/>
              </w:rPr>
            </w:pPr>
            <w:r>
              <w:rPr>
                <w:rFonts w:eastAsia="PMingLiU"/>
                <w:lang w:val="mt-MT" w:eastAsia="zh-TW"/>
              </w:rPr>
              <w:t>Merck Sharp &amp; Dohme (Sweden) AB</w:t>
            </w:r>
          </w:p>
          <w:p w14:paraId="7A7D9D89" w14:textId="77777777" w:rsidR="00A4281D" w:rsidRDefault="00E736F9">
            <w:pPr>
              <w:rPr>
                <w:rFonts w:eastAsia="PMingLiU"/>
                <w:lang w:val="mt-MT" w:eastAsia="zh-TW"/>
              </w:rPr>
            </w:pPr>
            <w:r>
              <w:rPr>
                <w:noProof/>
                <w:szCs w:val="20"/>
                <w:lang w:val="mt-MT"/>
              </w:rPr>
              <w:t xml:space="preserve">Tel: + </w:t>
            </w:r>
            <w:r>
              <w:rPr>
                <w:rFonts w:eastAsia="PMingLiU"/>
                <w:lang w:val="mt-MT" w:eastAsia="zh-TW"/>
              </w:rPr>
              <w:t>46 77 5700488</w:t>
            </w:r>
          </w:p>
          <w:p w14:paraId="7A7D9D8A" w14:textId="77777777" w:rsidR="00A4281D" w:rsidRDefault="00E736F9">
            <w:pPr>
              <w:rPr>
                <w:lang w:val="mt-MT"/>
              </w:rPr>
            </w:pPr>
            <w:r>
              <w:rPr>
                <w:lang w:val="mt-MT"/>
              </w:rPr>
              <w:t>medicinskinfo@msd.com</w:t>
            </w:r>
          </w:p>
          <w:p w14:paraId="7A7D9D8B" w14:textId="77777777" w:rsidR="00A4281D" w:rsidRDefault="00A4281D">
            <w:pPr>
              <w:rPr>
                <w:lang w:val="mt-MT"/>
              </w:rPr>
            </w:pPr>
          </w:p>
        </w:tc>
      </w:tr>
      <w:tr w:rsidR="00A4281D" w14:paraId="7A7D9D93" w14:textId="77777777">
        <w:trPr>
          <w:cantSplit/>
        </w:trPr>
        <w:tc>
          <w:tcPr>
            <w:tcW w:w="4678" w:type="dxa"/>
          </w:tcPr>
          <w:p w14:paraId="7A7D9D8D" w14:textId="77777777" w:rsidR="00A4281D" w:rsidRDefault="00E736F9">
            <w:pPr>
              <w:rPr>
                <w:b/>
                <w:bCs/>
                <w:lang w:val="mt-MT"/>
              </w:rPr>
            </w:pPr>
            <w:r>
              <w:rPr>
                <w:b/>
                <w:bCs/>
                <w:lang w:val="mt-MT"/>
              </w:rPr>
              <w:t>Latvija</w:t>
            </w:r>
          </w:p>
          <w:p w14:paraId="7A7D9D8E" w14:textId="77777777" w:rsidR="00A4281D" w:rsidRDefault="00E736F9">
            <w:pPr>
              <w:rPr>
                <w:lang w:val="mt-MT"/>
              </w:rPr>
            </w:pPr>
            <w:r>
              <w:rPr>
                <w:lang w:val="mt-MT"/>
              </w:rPr>
              <w:t>SIA Merck Sharp &amp; Dohme Latvija</w:t>
            </w:r>
          </w:p>
          <w:p w14:paraId="7A7D9D8F" w14:textId="77777777" w:rsidR="00A4281D" w:rsidRDefault="00E736F9">
            <w:pPr>
              <w:rPr>
                <w:lang w:val="mt-MT"/>
              </w:rPr>
            </w:pPr>
            <w:r>
              <w:rPr>
                <w:lang w:val="mt-MT"/>
              </w:rPr>
              <w:t>Tel.: + 371 67025300</w:t>
            </w:r>
          </w:p>
          <w:p w14:paraId="7A7D9D90" w14:textId="77777777" w:rsidR="00A4281D" w:rsidRDefault="00E736F9">
            <w:pPr>
              <w:rPr>
                <w:lang w:val="mt-MT"/>
              </w:rPr>
            </w:pPr>
            <w:r>
              <w:rPr>
                <w:lang w:val="mt-MT"/>
              </w:rPr>
              <w:t>dpoc.latvia@msd.com</w:t>
            </w:r>
          </w:p>
          <w:p w14:paraId="7A7D9D91" w14:textId="77777777" w:rsidR="00A4281D" w:rsidRDefault="00A4281D">
            <w:pPr>
              <w:rPr>
                <w:lang w:val="mt-MT"/>
              </w:rPr>
            </w:pPr>
          </w:p>
        </w:tc>
        <w:tc>
          <w:tcPr>
            <w:tcW w:w="4678" w:type="dxa"/>
          </w:tcPr>
          <w:p w14:paraId="7A7D9D92" w14:textId="77777777" w:rsidR="00A4281D" w:rsidRDefault="00A4281D">
            <w:pPr>
              <w:rPr>
                <w:lang w:val="mt-MT"/>
              </w:rPr>
            </w:pPr>
          </w:p>
        </w:tc>
      </w:tr>
    </w:tbl>
    <w:p w14:paraId="7A7D9D94" w14:textId="77777777" w:rsidR="00A4281D" w:rsidRDefault="00A4281D">
      <w:pPr>
        <w:rPr>
          <w:lang w:val="mt-MT"/>
        </w:rPr>
      </w:pPr>
    </w:p>
    <w:p w14:paraId="7A7D9D95" w14:textId="77777777" w:rsidR="00A4281D" w:rsidRDefault="00E736F9">
      <w:pPr>
        <w:tabs>
          <w:tab w:val="clear" w:pos="567"/>
        </w:tabs>
        <w:spacing w:line="240" w:lineRule="auto"/>
        <w:rPr>
          <w:b/>
          <w:bCs/>
          <w:color w:val="000000"/>
          <w:lang w:val="mt-MT"/>
        </w:rPr>
      </w:pPr>
      <w:r>
        <w:rPr>
          <w:b/>
          <w:bCs/>
          <w:color w:val="000000"/>
          <w:lang w:val="mt-MT"/>
        </w:rPr>
        <w:t>Dan il-fuljett kien rivedut l-aħħar f’</w:t>
      </w:r>
    </w:p>
    <w:p w14:paraId="7A7D9D96" w14:textId="77777777" w:rsidR="00A4281D" w:rsidRDefault="00A4281D">
      <w:pPr>
        <w:tabs>
          <w:tab w:val="clear" w:pos="567"/>
        </w:tabs>
        <w:spacing w:line="240" w:lineRule="auto"/>
        <w:rPr>
          <w:color w:val="000000"/>
          <w:lang w:val="mt-MT"/>
        </w:rPr>
      </w:pPr>
    </w:p>
    <w:p w14:paraId="7A7D9D97" w14:textId="2E88A440" w:rsidR="00A4281D" w:rsidRDefault="00E736F9">
      <w:pPr>
        <w:tabs>
          <w:tab w:val="clear" w:pos="567"/>
        </w:tabs>
        <w:spacing w:line="240" w:lineRule="auto"/>
        <w:rPr>
          <w:color w:val="000000"/>
          <w:lang w:val="mt-MT"/>
        </w:rPr>
      </w:pPr>
      <w:r>
        <w:rPr>
          <w:color w:val="000000"/>
          <w:lang w:val="mt-MT"/>
        </w:rPr>
        <w:t xml:space="preserve">Informazzjoni dettaljata dwar din il-mediċina tinsab fuq is-sit elettroniku tal-Aġenzija Ewropea għall-Mediċini: </w:t>
      </w:r>
      <w:r w:rsidR="00CB0C45">
        <w:fldChar w:fldCharType="begin"/>
      </w:r>
      <w:r w:rsidR="00CB0C45">
        <w:instrText>HYPERLINK "https://www.ema.europa.eu/"</w:instrText>
      </w:r>
      <w:r w:rsidR="00CB0C45">
        <w:fldChar w:fldCharType="separate"/>
      </w:r>
      <w:r w:rsidR="00CB0C45" w:rsidRPr="00CB0C45">
        <w:rPr>
          <w:rStyle w:val="Hyperlink"/>
          <w:lang w:val="mt-MT"/>
        </w:rPr>
        <w:t>https://www.ema.europa.eu/</w:t>
      </w:r>
      <w:r w:rsidR="00CB0C45">
        <w:fldChar w:fldCharType="end"/>
      </w:r>
      <w:r>
        <w:rPr>
          <w:color w:val="000000"/>
          <w:lang w:val="mt-MT"/>
        </w:rPr>
        <w:t>.</w:t>
      </w:r>
    </w:p>
    <w:p w14:paraId="7A7D9D98" w14:textId="77777777" w:rsidR="00A4281D" w:rsidRDefault="00E736F9">
      <w:pPr>
        <w:tabs>
          <w:tab w:val="clear" w:pos="567"/>
        </w:tabs>
        <w:spacing w:line="240" w:lineRule="auto"/>
        <w:rPr>
          <w:color w:val="000000"/>
          <w:lang w:val="mt-MT"/>
        </w:rPr>
      </w:pPr>
      <w:r>
        <w:rPr>
          <w:color w:val="000000"/>
          <w:lang w:val="mt-MT"/>
        </w:rPr>
        <w:br w:type="page"/>
      </w:r>
    </w:p>
    <w:p w14:paraId="2F57FC84" w14:textId="77777777" w:rsidR="00587698" w:rsidRPr="007E138A" w:rsidRDefault="00587698" w:rsidP="00587698">
      <w:pPr>
        <w:jc w:val="center"/>
        <w:outlineLvl w:val="0"/>
        <w:rPr>
          <w:b/>
          <w:u w:val="single"/>
        </w:rPr>
      </w:pPr>
      <w:proofErr w:type="spellStart"/>
      <w:r w:rsidRPr="007E138A">
        <w:rPr>
          <w:b/>
          <w:u w:val="single"/>
        </w:rPr>
        <w:t>Istruzzjonijiet</w:t>
      </w:r>
      <w:proofErr w:type="spellEnd"/>
      <w:r w:rsidRPr="007E138A">
        <w:rPr>
          <w:b/>
          <w:u w:val="single"/>
        </w:rPr>
        <w:t xml:space="preserve"> </w:t>
      </w:r>
      <w:proofErr w:type="spellStart"/>
      <w:r w:rsidRPr="007E138A">
        <w:rPr>
          <w:b/>
          <w:u w:val="single"/>
        </w:rPr>
        <w:t>għall-Użu</w:t>
      </w:r>
      <w:proofErr w:type="spellEnd"/>
      <w:r w:rsidRPr="007E138A">
        <w:rPr>
          <w:b/>
          <w:u w:val="single"/>
        </w:rPr>
        <w:t xml:space="preserve"> (IFU)</w:t>
      </w:r>
    </w:p>
    <w:p w14:paraId="5D7F0DCC" w14:textId="77777777" w:rsidR="00587698" w:rsidRPr="007E138A" w:rsidRDefault="00587698" w:rsidP="00587698">
      <w:pPr>
        <w:tabs>
          <w:tab w:val="left" w:pos="708"/>
        </w:tabs>
      </w:pPr>
    </w:p>
    <w:tbl>
      <w:tblPr>
        <w:tblW w:w="9625" w:type="dxa"/>
        <w:tblLayout w:type="fixed"/>
        <w:tblLook w:val="04A0" w:firstRow="1" w:lastRow="0" w:firstColumn="1" w:lastColumn="0" w:noHBand="0" w:noVBand="1"/>
      </w:tblPr>
      <w:tblGrid>
        <w:gridCol w:w="566"/>
        <w:gridCol w:w="2982"/>
        <w:gridCol w:w="6077"/>
      </w:tblGrid>
      <w:tr w:rsidR="00587698" w:rsidRPr="007E138A" w14:paraId="7816134E" w14:textId="77777777" w:rsidTr="00DB69B0">
        <w:tc>
          <w:tcPr>
            <w:tcW w:w="566" w:type="dxa"/>
          </w:tcPr>
          <w:p w14:paraId="6E412DA3" w14:textId="77777777" w:rsidR="00587698" w:rsidRPr="007E138A" w:rsidRDefault="00587698" w:rsidP="00DB69B0">
            <w:pPr>
              <w:tabs>
                <w:tab w:val="left" w:pos="176"/>
              </w:tabs>
              <w:spacing w:line="240" w:lineRule="auto"/>
              <w:ind w:right="318"/>
              <w:rPr>
                <w:b/>
              </w:rPr>
            </w:pPr>
          </w:p>
        </w:tc>
        <w:tc>
          <w:tcPr>
            <w:tcW w:w="2982" w:type="dxa"/>
          </w:tcPr>
          <w:p w14:paraId="5580C0F2" w14:textId="77777777" w:rsidR="00587698" w:rsidRPr="007E138A" w:rsidRDefault="00587698" w:rsidP="00DB69B0">
            <w:pPr>
              <w:spacing w:line="240" w:lineRule="auto"/>
              <w:rPr>
                <w:b/>
              </w:rPr>
            </w:pPr>
            <w:r w:rsidRPr="007E138A">
              <w:rPr>
                <w:b/>
              </w:rPr>
              <w:t>Adempas 0.15 mg/mL</w:t>
            </w:r>
          </w:p>
          <w:p w14:paraId="4776F222" w14:textId="77777777" w:rsidR="00587698" w:rsidRPr="007E138A" w:rsidRDefault="00587698" w:rsidP="00DB69B0">
            <w:pPr>
              <w:widowControl w:val="0"/>
              <w:autoSpaceDE w:val="0"/>
              <w:autoSpaceDN w:val="0"/>
              <w:adjustRightInd w:val="0"/>
              <w:spacing w:line="240" w:lineRule="auto"/>
              <w:ind w:right="120"/>
              <w:rPr>
                <w:b/>
                <w:bCs/>
              </w:rPr>
            </w:pPr>
          </w:p>
        </w:tc>
        <w:tc>
          <w:tcPr>
            <w:tcW w:w="6077" w:type="dxa"/>
          </w:tcPr>
          <w:p w14:paraId="3933E39C" w14:textId="77777777" w:rsidR="00587698" w:rsidRPr="007E138A" w:rsidRDefault="00587698" w:rsidP="00DB69B0">
            <w:pPr>
              <w:spacing w:line="240" w:lineRule="auto"/>
              <w:rPr>
                <w:b/>
              </w:rPr>
            </w:pPr>
            <w:proofErr w:type="spellStart"/>
            <w:r w:rsidRPr="007E138A">
              <w:rPr>
                <w:b/>
              </w:rPr>
              <w:t>Flixkun</w:t>
            </w:r>
            <w:proofErr w:type="spellEnd"/>
            <w:r w:rsidRPr="007E138A">
              <w:rPr>
                <w:b/>
              </w:rPr>
              <w:t xml:space="preserve"> ta’ 250 mL li </w:t>
            </w:r>
            <w:proofErr w:type="spellStart"/>
            <w:r w:rsidRPr="007E138A">
              <w:rPr>
                <w:b/>
              </w:rPr>
              <w:t>fih</w:t>
            </w:r>
            <w:proofErr w:type="spellEnd"/>
            <w:r w:rsidRPr="007E138A">
              <w:rPr>
                <w:b/>
              </w:rPr>
              <w:t xml:space="preserve"> 10.5 g </w:t>
            </w:r>
            <w:proofErr w:type="spellStart"/>
            <w:r w:rsidRPr="007E138A">
              <w:rPr>
                <w:b/>
              </w:rPr>
              <w:t>gran</w:t>
            </w:r>
            <w:r>
              <w:rPr>
                <w:b/>
              </w:rPr>
              <w:t>ijiet</w:t>
            </w:r>
            <w:proofErr w:type="spellEnd"/>
            <w:r w:rsidRPr="007E138A">
              <w:rPr>
                <w:b/>
              </w:rPr>
              <w:t xml:space="preserve"> ta’ Adempas </w:t>
            </w:r>
            <w:proofErr w:type="spellStart"/>
            <w:r w:rsidRPr="007E138A">
              <w:rPr>
                <w:b/>
              </w:rPr>
              <w:t>għall-preparazzjoni</w:t>
            </w:r>
            <w:proofErr w:type="spellEnd"/>
            <w:r w:rsidRPr="007E138A">
              <w:rPr>
                <w:b/>
              </w:rPr>
              <w:t xml:space="preserve"> </w:t>
            </w:r>
            <w:proofErr w:type="spellStart"/>
            <w:r w:rsidRPr="007E138A">
              <w:rPr>
                <w:b/>
              </w:rPr>
              <w:t>għas-suspensjoni</w:t>
            </w:r>
            <w:proofErr w:type="spellEnd"/>
            <w:r w:rsidRPr="007E138A">
              <w:rPr>
                <w:b/>
              </w:rPr>
              <w:t xml:space="preserve"> </w:t>
            </w:r>
            <w:proofErr w:type="spellStart"/>
            <w:r w:rsidRPr="007E138A">
              <w:rPr>
                <w:b/>
              </w:rPr>
              <w:t>orali</w:t>
            </w:r>
            <w:proofErr w:type="spellEnd"/>
            <w:r w:rsidRPr="007E138A">
              <w:rPr>
                <w:b/>
              </w:rPr>
              <w:t xml:space="preserve"> </w:t>
            </w:r>
          </w:p>
          <w:p w14:paraId="16AFA8AC" w14:textId="77777777" w:rsidR="00587698" w:rsidRPr="007E138A" w:rsidRDefault="00587698" w:rsidP="00DB69B0">
            <w:pPr>
              <w:spacing w:line="240" w:lineRule="auto"/>
              <w:rPr>
                <w:b/>
              </w:rPr>
            </w:pPr>
            <w:proofErr w:type="spellStart"/>
            <w:r w:rsidRPr="007E138A">
              <w:rPr>
                <w:b/>
              </w:rPr>
              <w:t>Ingredjent</w:t>
            </w:r>
            <w:proofErr w:type="spellEnd"/>
            <w:r w:rsidRPr="007E138A">
              <w:rPr>
                <w:b/>
              </w:rPr>
              <w:t xml:space="preserve"> </w:t>
            </w:r>
            <w:proofErr w:type="spellStart"/>
            <w:r w:rsidRPr="007E138A">
              <w:rPr>
                <w:b/>
              </w:rPr>
              <w:t>attiv</w:t>
            </w:r>
            <w:proofErr w:type="spellEnd"/>
            <w:r w:rsidRPr="007E138A">
              <w:rPr>
                <w:b/>
              </w:rPr>
              <w:t xml:space="preserve">: </w:t>
            </w:r>
            <w:proofErr w:type="spellStart"/>
            <w:r w:rsidRPr="007E138A">
              <w:rPr>
                <w:b/>
              </w:rPr>
              <w:t>riociguat</w:t>
            </w:r>
            <w:proofErr w:type="spellEnd"/>
          </w:p>
          <w:p w14:paraId="6BE68F85" w14:textId="77777777" w:rsidR="00587698" w:rsidRPr="007E138A" w:rsidRDefault="00587698" w:rsidP="00DB69B0">
            <w:pPr>
              <w:spacing w:line="240" w:lineRule="auto"/>
              <w:rPr>
                <w:b/>
              </w:rPr>
            </w:pPr>
            <w:proofErr w:type="spellStart"/>
            <w:r w:rsidRPr="007E138A">
              <w:rPr>
                <w:b/>
              </w:rPr>
              <w:t>Preparazzjoni</w:t>
            </w:r>
            <w:proofErr w:type="spellEnd"/>
            <w:r w:rsidRPr="007E138A">
              <w:rPr>
                <w:b/>
              </w:rPr>
              <w:t xml:space="preserve"> u </w:t>
            </w:r>
            <w:proofErr w:type="spellStart"/>
            <w:r w:rsidRPr="007E138A">
              <w:rPr>
                <w:b/>
              </w:rPr>
              <w:t>għoti</w:t>
            </w:r>
            <w:proofErr w:type="spellEnd"/>
            <w:r w:rsidRPr="007E138A">
              <w:rPr>
                <w:b/>
              </w:rPr>
              <w:t xml:space="preserve"> </w:t>
            </w:r>
            <w:proofErr w:type="spellStart"/>
            <w:r w:rsidRPr="007E138A">
              <w:rPr>
                <w:b/>
              </w:rPr>
              <w:t>tas-suspensjoni</w:t>
            </w:r>
            <w:proofErr w:type="spellEnd"/>
            <w:r w:rsidRPr="007E138A">
              <w:rPr>
                <w:b/>
              </w:rPr>
              <w:t xml:space="preserve"> </w:t>
            </w:r>
            <w:proofErr w:type="spellStart"/>
            <w:r w:rsidRPr="007E138A">
              <w:rPr>
                <w:b/>
              </w:rPr>
              <w:t>orali</w:t>
            </w:r>
            <w:proofErr w:type="spellEnd"/>
            <w:r w:rsidRPr="007E138A">
              <w:rPr>
                <w:b/>
              </w:rPr>
              <w:t xml:space="preserve"> (</w:t>
            </w:r>
            <w:proofErr w:type="spellStart"/>
            <w:r w:rsidRPr="007E138A">
              <w:rPr>
                <w:b/>
              </w:rPr>
              <w:t>taħlita</w:t>
            </w:r>
            <w:proofErr w:type="spellEnd"/>
            <w:r w:rsidRPr="007E138A">
              <w:rPr>
                <w:b/>
              </w:rPr>
              <w:t xml:space="preserve"> ta’ </w:t>
            </w:r>
            <w:proofErr w:type="spellStart"/>
            <w:r w:rsidRPr="007E138A">
              <w:rPr>
                <w:b/>
              </w:rPr>
              <w:t>gran</w:t>
            </w:r>
            <w:r>
              <w:rPr>
                <w:b/>
              </w:rPr>
              <w:t>ijiet</w:t>
            </w:r>
            <w:proofErr w:type="spellEnd"/>
            <w:r w:rsidRPr="007E138A">
              <w:rPr>
                <w:b/>
              </w:rPr>
              <w:t xml:space="preserve"> u </w:t>
            </w:r>
            <w:proofErr w:type="spellStart"/>
            <w:r w:rsidRPr="007E138A">
              <w:rPr>
                <w:b/>
              </w:rPr>
              <w:t>ilma</w:t>
            </w:r>
            <w:proofErr w:type="spellEnd"/>
            <w:r w:rsidRPr="007E138A">
              <w:rPr>
                <w:b/>
              </w:rPr>
              <w:t>)</w:t>
            </w:r>
          </w:p>
          <w:p w14:paraId="071CD4A3" w14:textId="77777777" w:rsidR="00587698" w:rsidRPr="007E138A" w:rsidRDefault="00587698" w:rsidP="00DB69B0">
            <w:pPr>
              <w:widowControl w:val="0"/>
              <w:autoSpaceDE w:val="0"/>
              <w:autoSpaceDN w:val="0"/>
              <w:adjustRightInd w:val="0"/>
              <w:spacing w:line="240" w:lineRule="auto"/>
              <w:rPr>
                <w:b/>
                <w:bCs/>
              </w:rPr>
            </w:pPr>
          </w:p>
        </w:tc>
      </w:tr>
      <w:tr w:rsidR="00587698" w:rsidRPr="007E138A" w14:paraId="6732D8B0" w14:textId="77777777" w:rsidTr="00DB69B0">
        <w:trPr>
          <w:trHeight w:val="64"/>
        </w:trPr>
        <w:tc>
          <w:tcPr>
            <w:tcW w:w="566" w:type="dxa"/>
          </w:tcPr>
          <w:p w14:paraId="01EF89FB" w14:textId="77777777" w:rsidR="00587698" w:rsidRPr="007E138A" w:rsidRDefault="00587698" w:rsidP="00DB69B0">
            <w:pPr>
              <w:keepNext/>
              <w:widowControl w:val="0"/>
              <w:tabs>
                <w:tab w:val="left" w:pos="176"/>
              </w:tabs>
              <w:autoSpaceDE w:val="0"/>
              <w:autoSpaceDN w:val="0"/>
              <w:adjustRightInd w:val="0"/>
              <w:ind w:right="318"/>
              <w:rPr>
                <w:b/>
                <w:bCs/>
              </w:rPr>
            </w:pPr>
          </w:p>
        </w:tc>
        <w:tc>
          <w:tcPr>
            <w:tcW w:w="2982" w:type="dxa"/>
            <w:tcBorders>
              <w:bottom w:val="single" w:sz="4" w:space="0" w:color="auto"/>
            </w:tcBorders>
          </w:tcPr>
          <w:p w14:paraId="5D8D125C" w14:textId="77777777" w:rsidR="00587698" w:rsidRPr="00684B72" w:rsidRDefault="00587698" w:rsidP="00DB69B0">
            <w:pPr>
              <w:pStyle w:val="BayerBodyTextFull"/>
              <w:rPr>
                <w:b/>
                <w:bCs/>
                <w:sz w:val="22"/>
                <w:szCs w:val="22"/>
                <w:u w:val="single"/>
                <w:lang w:val="mt-MT"/>
              </w:rPr>
            </w:pPr>
            <w:r w:rsidRPr="00684B72">
              <w:rPr>
                <w:b/>
                <w:sz w:val="22"/>
                <w:szCs w:val="22"/>
                <w:u w:val="single"/>
                <w:lang w:val="mt-MT"/>
              </w:rPr>
              <w:t>Qabel ma tibda</w:t>
            </w:r>
          </w:p>
          <w:p w14:paraId="08064BC3" w14:textId="77777777" w:rsidR="00587698" w:rsidRPr="007E138A" w:rsidRDefault="00587698" w:rsidP="00DB69B0">
            <w:pPr>
              <w:widowControl w:val="0"/>
              <w:autoSpaceDE w:val="0"/>
              <w:autoSpaceDN w:val="0"/>
              <w:adjustRightInd w:val="0"/>
              <w:ind w:right="120"/>
              <w:rPr>
                <w:b/>
                <w:bCs/>
              </w:rPr>
            </w:pPr>
          </w:p>
        </w:tc>
        <w:tc>
          <w:tcPr>
            <w:tcW w:w="6077" w:type="dxa"/>
            <w:tcBorders>
              <w:bottom w:val="single" w:sz="4" w:space="0" w:color="auto"/>
            </w:tcBorders>
          </w:tcPr>
          <w:p w14:paraId="74953760" w14:textId="77777777" w:rsidR="00587698" w:rsidRPr="007E138A" w:rsidRDefault="00587698" w:rsidP="00587698">
            <w:pPr>
              <w:keepNext/>
              <w:widowControl w:val="0"/>
              <w:numPr>
                <w:ilvl w:val="0"/>
                <w:numId w:val="55"/>
              </w:numPr>
              <w:tabs>
                <w:tab w:val="clear" w:pos="567"/>
                <w:tab w:val="left" w:pos="168"/>
              </w:tabs>
              <w:autoSpaceDE w:val="0"/>
              <w:autoSpaceDN w:val="0"/>
              <w:spacing w:before="240" w:line="240" w:lineRule="auto"/>
              <w:ind w:left="168" w:right="470" w:hanging="142"/>
            </w:pPr>
            <w:r w:rsidRPr="007E138A">
              <w:t>Is-</w:t>
            </w:r>
            <w:proofErr w:type="spellStart"/>
            <w:r w:rsidRPr="007E138A">
              <w:t>suspensjoni</w:t>
            </w:r>
            <w:proofErr w:type="spellEnd"/>
            <w:r w:rsidRPr="007E138A">
              <w:t xml:space="preserve"> Adempas </w:t>
            </w:r>
            <w:proofErr w:type="spellStart"/>
            <w:r w:rsidRPr="007E138A">
              <w:t>hija</w:t>
            </w:r>
            <w:proofErr w:type="spellEnd"/>
            <w:r w:rsidRPr="007E138A">
              <w:t xml:space="preserve"> </w:t>
            </w:r>
            <w:proofErr w:type="spellStart"/>
            <w:r w:rsidRPr="007E138A">
              <w:t>għall-użu</w:t>
            </w:r>
            <w:proofErr w:type="spellEnd"/>
            <w:r w:rsidRPr="007E138A">
              <w:t xml:space="preserve"> </w:t>
            </w:r>
            <w:proofErr w:type="spellStart"/>
            <w:r w:rsidRPr="007E138A">
              <w:t>orali</w:t>
            </w:r>
            <w:proofErr w:type="spellEnd"/>
            <w:r w:rsidRPr="007E138A">
              <w:t xml:space="preserve"> </w:t>
            </w:r>
            <w:proofErr w:type="spellStart"/>
            <w:r w:rsidRPr="007E138A">
              <w:t>biss</w:t>
            </w:r>
            <w:proofErr w:type="spellEnd"/>
            <w:r w:rsidRPr="007E138A">
              <w:t>.</w:t>
            </w:r>
          </w:p>
          <w:p w14:paraId="1B7A5F47" w14:textId="77777777" w:rsidR="00587698" w:rsidRPr="007E138A" w:rsidRDefault="00587698" w:rsidP="00587698">
            <w:pPr>
              <w:keepNext/>
              <w:widowControl w:val="0"/>
              <w:numPr>
                <w:ilvl w:val="2"/>
                <w:numId w:val="55"/>
              </w:numPr>
              <w:tabs>
                <w:tab w:val="clear" w:pos="567"/>
                <w:tab w:val="left" w:pos="168"/>
                <w:tab w:val="left" w:pos="309"/>
                <w:tab w:val="left" w:pos="1018"/>
              </w:tabs>
              <w:autoSpaceDE w:val="0"/>
              <w:autoSpaceDN w:val="0"/>
              <w:spacing w:line="240" w:lineRule="auto"/>
              <w:ind w:left="168" w:hanging="142"/>
            </w:pPr>
            <w:r w:rsidRPr="007E138A">
              <w:t>It-</w:t>
            </w:r>
            <w:proofErr w:type="spellStart"/>
            <w:r w:rsidRPr="007E138A">
              <w:t>tabib</w:t>
            </w:r>
            <w:proofErr w:type="spellEnd"/>
            <w:r w:rsidRPr="007E138A">
              <w:t xml:space="preserve"> tat-</w:t>
            </w:r>
            <w:proofErr w:type="spellStart"/>
            <w:r w:rsidRPr="007E138A">
              <w:t>tifel</w:t>
            </w:r>
            <w:proofErr w:type="spellEnd"/>
            <w:r w:rsidRPr="007E138A">
              <w:t>/</w:t>
            </w:r>
            <w:proofErr w:type="spellStart"/>
            <w:r w:rsidRPr="007E138A">
              <w:t>tifla</w:t>
            </w:r>
            <w:proofErr w:type="spellEnd"/>
            <w:r w:rsidRPr="007E138A">
              <w:t xml:space="preserve"> </w:t>
            </w:r>
            <w:proofErr w:type="spellStart"/>
            <w:r w:rsidRPr="007E138A">
              <w:t>tiegħek</w:t>
            </w:r>
            <w:proofErr w:type="spellEnd"/>
            <w:r w:rsidRPr="007E138A">
              <w:t xml:space="preserve"> se </w:t>
            </w:r>
            <w:proofErr w:type="spellStart"/>
            <w:r w:rsidRPr="007E138A">
              <w:t>jgħidlek</w:t>
            </w:r>
            <w:proofErr w:type="spellEnd"/>
            <w:r w:rsidRPr="007E138A">
              <w:t xml:space="preserve"> il-</w:t>
            </w:r>
            <w:proofErr w:type="spellStart"/>
            <w:r w:rsidRPr="007E138A">
              <w:t>volum</w:t>
            </w:r>
            <w:proofErr w:type="spellEnd"/>
            <w:r w:rsidRPr="007E138A">
              <w:t xml:space="preserve"> it-</w:t>
            </w:r>
            <w:proofErr w:type="spellStart"/>
            <w:r w:rsidRPr="007E138A">
              <w:t>tajjeb</w:t>
            </w:r>
            <w:proofErr w:type="spellEnd"/>
            <w:r w:rsidRPr="007E138A">
              <w:t xml:space="preserve"> tad-</w:t>
            </w:r>
            <w:proofErr w:type="spellStart"/>
            <w:r w:rsidRPr="007E138A">
              <w:t>doża</w:t>
            </w:r>
            <w:proofErr w:type="spellEnd"/>
            <w:r w:rsidRPr="007E138A">
              <w:t xml:space="preserve"> u l-</w:t>
            </w:r>
            <w:proofErr w:type="spellStart"/>
            <w:r w:rsidRPr="007E138A">
              <w:t>frekwenza</w:t>
            </w:r>
            <w:proofErr w:type="spellEnd"/>
            <w:r w:rsidRPr="007E138A">
              <w:t xml:space="preserve"> </w:t>
            </w:r>
            <w:proofErr w:type="spellStart"/>
            <w:r w:rsidRPr="007E138A">
              <w:t>tal-għoti</w:t>
            </w:r>
            <w:proofErr w:type="spellEnd"/>
            <w:r w:rsidRPr="007E138A">
              <w:t>.</w:t>
            </w:r>
          </w:p>
          <w:p w14:paraId="40A5F4F2" w14:textId="77777777" w:rsidR="00587698" w:rsidRPr="007E138A" w:rsidRDefault="00587698" w:rsidP="00587698">
            <w:pPr>
              <w:keepNext/>
              <w:widowControl w:val="0"/>
              <w:numPr>
                <w:ilvl w:val="3"/>
                <w:numId w:val="55"/>
              </w:numPr>
              <w:tabs>
                <w:tab w:val="clear" w:pos="567"/>
                <w:tab w:val="left" w:pos="168"/>
                <w:tab w:val="left" w:pos="1018"/>
                <w:tab w:val="left" w:pos="1134"/>
              </w:tabs>
              <w:autoSpaceDE w:val="0"/>
              <w:autoSpaceDN w:val="0"/>
              <w:spacing w:line="240" w:lineRule="auto"/>
              <w:ind w:left="1018" w:hanging="425"/>
            </w:pPr>
            <w:proofErr w:type="spellStart"/>
            <w:r w:rsidRPr="007E138A">
              <w:rPr>
                <w:b/>
              </w:rPr>
              <w:t>Dejjem</w:t>
            </w:r>
            <w:proofErr w:type="spellEnd"/>
            <w:r w:rsidRPr="007E138A">
              <w:rPr>
                <w:b/>
              </w:rPr>
              <w:t xml:space="preserve"> </w:t>
            </w:r>
            <w:proofErr w:type="spellStart"/>
            <w:r w:rsidRPr="00DB69B0">
              <w:rPr>
                <w:bCs/>
              </w:rPr>
              <w:t>uża</w:t>
            </w:r>
            <w:proofErr w:type="spellEnd"/>
            <w:r w:rsidRPr="00DB69B0">
              <w:rPr>
                <w:bCs/>
              </w:rPr>
              <w:t xml:space="preserve"> l-</w:t>
            </w:r>
            <w:proofErr w:type="spellStart"/>
            <w:r w:rsidRPr="00DB69B0">
              <w:rPr>
                <w:bCs/>
              </w:rPr>
              <w:t>volum</w:t>
            </w:r>
            <w:proofErr w:type="spellEnd"/>
            <w:r w:rsidRPr="00DB69B0">
              <w:rPr>
                <w:bCs/>
              </w:rPr>
              <w:t xml:space="preserve"> </w:t>
            </w:r>
            <w:proofErr w:type="spellStart"/>
            <w:r w:rsidRPr="00DB69B0">
              <w:rPr>
                <w:bCs/>
              </w:rPr>
              <w:t>preskritt</w:t>
            </w:r>
            <w:proofErr w:type="spellEnd"/>
            <w:r w:rsidRPr="00DB69B0">
              <w:rPr>
                <w:bCs/>
              </w:rPr>
              <w:t xml:space="preserve"> </w:t>
            </w:r>
            <w:proofErr w:type="spellStart"/>
            <w:r w:rsidRPr="00DB69B0">
              <w:rPr>
                <w:bCs/>
              </w:rPr>
              <w:t>mit-tabib</w:t>
            </w:r>
            <w:proofErr w:type="spellEnd"/>
            <w:r w:rsidRPr="00DB69B0">
              <w:rPr>
                <w:bCs/>
              </w:rPr>
              <w:t xml:space="preserve"> tat-</w:t>
            </w:r>
            <w:proofErr w:type="spellStart"/>
            <w:r w:rsidRPr="00DB69B0">
              <w:rPr>
                <w:bCs/>
              </w:rPr>
              <w:t>tifel</w:t>
            </w:r>
            <w:proofErr w:type="spellEnd"/>
            <w:r w:rsidRPr="00DB69B0">
              <w:rPr>
                <w:bCs/>
              </w:rPr>
              <w:t>/</w:t>
            </w:r>
            <w:proofErr w:type="spellStart"/>
            <w:r w:rsidRPr="00DB69B0">
              <w:rPr>
                <w:bCs/>
              </w:rPr>
              <w:t>tifla</w:t>
            </w:r>
            <w:proofErr w:type="spellEnd"/>
            <w:r w:rsidRPr="00DB69B0">
              <w:rPr>
                <w:bCs/>
              </w:rPr>
              <w:t xml:space="preserve"> </w:t>
            </w:r>
            <w:proofErr w:type="spellStart"/>
            <w:r w:rsidRPr="00DB69B0">
              <w:rPr>
                <w:bCs/>
              </w:rPr>
              <w:t>tiegħek</w:t>
            </w:r>
            <w:proofErr w:type="spellEnd"/>
            <w:r w:rsidRPr="00DB69B0">
              <w:rPr>
                <w:bCs/>
              </w:rPr>
              <w:t xml:space="preserve"> u </w:t>
            </w:r>
            <w:proofErr w:type="spellStart"/>
            <w:r w:rsidRPr="00DB69B0">
              <w:rPr>
                <w:bCs/>
              </w:rPr>
              <w:t>żomm</w:t>
            </w:r>
            <w:proofErr w:type="spellEnd"/>
            <w:r w:rsidRPr="00DB69B0">
              <w:rPr>
                <w:bCs/>
              </w:rPr>
              <w:t xml:space="preserve"> id-</w:t>
            </w:r>
            <w:proofErr w:type="spellStart"/>
            <w:r w:rsidRPr="00DB69B0">
              <w:rPr>
                <w:bCs/>
              </w:rPr>
              <w:t>dożaġġ</w:t>
            </w:r>
            <w:proofErr w:type="spellEnd"/>
            <w:r w:rsidRPr="00DB69B0">
              <w:rPr>
                <w:bCs/>
              </w:rPr>
              <w:t xml:space="preserve"> u l-</w:t>
            </w:r>
            <w:proofErr w:type="spellStart"/>
            <w:r w:rsidRPr="00DB69B0">
              <w:rPr>
                <w:bCs/>
              </w:rPr>
              <w:t>frekwenza</w:t>
            </w:r>
            <w:proofErr w:type="spellEnd"/>
            <w:r w:rsidRPr="00DB69B0">
              <w:rPr>
                <w:bCs/>
              </w:rPr>
              <w:t xml:space="preserve"> </w:t>
            </w:r>
            <w:proofErr w:type="spellStart"/>
            <w:r w:rsidRPr="00DB69B0">
              <w:rPr>
                <w:bCs/>
              </w:rPr>
              <w:t>tal-għoti</w:t>
            </w:r>
            <w:proofErr w:type="spellEnd"/>
            <w:r w:rsidRPr="00DB69B0">
              <w:rPr>
                <w:bCs/>
              </w:rPr>
              <w:t xml:space="preserve"> </w:t>
            </w:r>
            <w:r w:rsidRPr="007E138A">
              <w:rPr>
                <w:bCs/>
              </w:rPr>
              <w:t>t-</w:t>
            </w:r>
            <w:proofErr w:type="spellStart"/>
            <w:r w:rsidRPr="007E138A">
              <w:rPr>
                <w:bCs/>
              </w:rPr>
              <w:t>tajba</w:t>
            </w:r>
            <w:proofErr w:type="spellEnd"/>
            <w:r w:rsidRPr="00DB69B0">
              <w:rPr>
                <w:bCs/>
              </w:rPr>
              <w:t xml:space="preserve"> </w:t>
            </w:r>
            <w:proofErr w:type="spellStart"/>
            <w:r w:rsidRPr="00DB69B0">
              <w:rPr>
                <w:bCs/>
              </w:rPr>
              <w:t>miktuba</w:t>
            </w:r>
            <w:proofErr w:type="spellEnd"/>
            <w:r w:rsidRPr="00DB69B0">
              <w:rPr>
                <w:bCs/>
              </w:rPr>
              <w:t xml:space="preserve"> fil-</w:t>
            </w:r>
            <w:r w:rsidRPr="007E138A">
              <w:rPr>
                <w:bCs/>
              </w:rPr>
              <w:t>post</w:t>
            </w:r>
            <w:r w:rsidRPr="00DB69B0">
              <w:rPr>
                <w:bCs/>
              </w:rPr>
              <w:t xml:space="preserve"> </w:t>
            </w:r>
            <w:proofErr w:type="spellStart"/>
            <w:r w:rsidRPr="00DB69B0">
              <w:rPr>
                <w:bCs/>
              </w:rPr>
              <w:t>ma</w:t>
            </w:r>
            <w:r w:rsidRPr="007E138A">
              <w:rPr>
                <w:bCs/>
              </w:rPr>
              <w:t>ħsub</w:t>
            </w:r>
            <w:proofErr w:type="spellEnd"/>
            <w:r w:rsidRPr="00DB69B0">
              <w:rPr>
                <w:bCs/>
              </w:rPr>
              <w:t xml:space="preserve"> </w:t>
            </w:r>
            <w:proofErr w:type="spellStart"/>
            <w:r w:rsidRPr="00DB69B0">
              <w:rPr>
                <w:bCs/>
              </w:rPr>
              <w:t>fuq</w:t>
            </w:r>
            <w:proofErr w:type="spellEnd"/>
            <w:r w:rsidRPr="00DB69B0">
              <w:rPr>
                <w:bCs/>
              </w:rPr>
              <w:t xml:space="preserve"> </w:t>
            </w:r>
            <w:r w:rsidRPr="007E138A">
              <w:rPr>
                <w:bCs/>
              </w:rPr>
              <w:t>in-</w:t>
            </w:r>
            <w:proofErr w:type="spellStart"/>
            <w:r w:rsidRPr="007E138A">
              <w:rPr>
                <w:bCs/>
              </w:rPr>
              <w:t>naħħa</w:t>
            </w:r>
            <w:proofErr w:type="spellEnd"/>
            <w:r w:rsidRPr="007E138A">
              <w:rPr>
                <w:bCs/>
              </w:rPr>
              <w:t xml:space="preserve"> ta’ </w:t>
            </w:r>
            <w:r w:rsidRPr="00DB69B0">
              <w:rPr>
                <w:bCs/>
              </w:rPr>
              <w:t xml:space="preserve">barra </w:t>
            </w:r>
            <w:proofErr w:type="spellStart"/>
            <w:r w:rsidRPr="00DB69B0">
              <w:rPr>
                <w:bCs/>
              </w:rPr>
              <w:t>tal-kaxxa</w:t>
            </w:r>
            <w:proofErr w:type="spellEnd"/>
            <w:r w:rsidRPr="00DB69B0">
              <w:rPr>
                <w:bCs/>
              </w:rPr>
              <w:t xml:space="preserve">. </w:t>
            </w:r>
            <w:proofErr w:type="spellStart"/>
            <w:r w:rsidRPr="00DB69B0">
              <w:rPr>
                <w:bCs/>
              </w:rPr>
              <w:t>Żomm</w:t>
            </w:r>
            <w:proofErr w:type="spellEnd"/>
            <w:r w:rsidRPr="00DB69B0">
              <w:rPr>
                <w:bCs/>
              </w:rPr>
              <w:t xml:space="preserve"> il-</w:t>
            </w:r>
            <w:proofErr w:type="spellStart"/>
            <w:r w:rsidRPr="00DB69B0">
              <w:rPr>
                <w:bCs/>
              </w:rPr>
              <w:t>kaxxa</w:t>
            </w:r>
            <w:proofErr w:type="spellEnd"/>
            <w:r w:rsidRPr="00DB69B0">
              <w:rPr>
                <w:bCs/>
              </w:rPr>
              <w:t xml:space="preserve"> </w:t>
            </w:r>
            <w:proofErr w:type="spellStart"/>
            <w:r w:rsidRPr="00DB69B0">
              <w:rPr>
                <w:bCs/>
              </w:rPr>
              <w:t>għat-tul</w:t>
            </w:r>
            <w:proofErr w:type="spellEnd"/>
            <w:r w:rsidRPr="00DB69B0">
              <w:rPr>
                <w:bCs/>
              </w:rPr>
              <w:t xml:space="preserve"> </w:t>
            </w:r>
            <w:proofErr w:type="spellStart"/>
            <w:r w:rsidRPr="00DB69B0">
              <w:rPr>
                <w:bCs/>
              </w:rPr>
              <w:t>tal-użu</w:t>
            </w:r>
            <w:proofErr w:type="spellEnd"/>
            <w:r w:rsidRPr="00DB69B0">
              <w:rPr>
                <w:bCs/>
              </w:rPr>
              <w:t xml:space="preserve">. </w:t>
            </w:r>
            <w:proofErr w:type="spellStart"/>
            <w:r w:rsidRPr="00DB69B0">
              <w:rPr>
                <w:bCs/>
              </w:rPr>
              <w:t>Jekk</w:t>
            </w:r>
            <w:proofErr w:type="spellEnd"/>
            <w:r w:rsidRPr="00DB69B0">
              <w:rPr>
                <w:bCs/>
              </w:rPr>
              <w:t xml:space="preserve"> ma </w:t>
            </w:r>
            <w:proofErr w:type="spellStart"/>
            <w:r w:rsidRPr="00DB69B0">
              <w:rPr>
                <w:bCs/>
              </w:rPr>
              <w:t>jkunx</w:t>
            </w:r>
            <w:proofErr w:type="spellEnd"/>
            <w:r w:rsidRPr="00DB69B0">
              <w:rPr>
                <w:bCs/>
              </w:rPr>
              <w:t xml:space="preserve"> </w:t>
            </w:r>
            <w:proofErr w:type="spellStart"/>
            <w:r w:rsidRPr="00DB69B0">
              <w:rPr>
                <w:bCs/>
              </w:rPr>
              <w:t>miktub</w:t>
            </w:r>
            <w:proofErr w:type="spellEnd"/>
            <w:r w:rsidRPr="00DB69B0">
              <w:rPr>
                <w:bCs/>
              </w:rPr>
              <w:t xml:space="preserve"> fil-</w:t>
            </w:r>
            <w:r w:rsidRPr="007E138A">
              <w:rPr>
                <w:bCs/>
              </w:rPr>
              <w:t xml:space="preserve">post </w:t>
            </w:r>
            <w:proofErr w:type="spellStart"/>
            <w:r w:rsidRPr="007E138A">
              <w:rPr>
                <w:bCs/>
              </w:rPr>
              <w:t>maħsub</w:t>
            </w:r>
            <w:proofErr w:type="spellEnd"/>
            <w:r w:rsidRPr="00DB69B0">
              <w:rPr>
                <w:bCs/>
              </w:rPr>
              <w:t xml:space="preserve">, </w:t>
            </w:r>
            <w:proofErr w:type="spellStart"/>
            <w:r w:rsidRPr="00DB69B0">
              <w:rPr>
                <w:bCs/>
              </w:rPr>
              <w:t>staqsi</w:t>
            </w:r>
            <w:proofErr w:type="spellEnd"/>
            <w:r w:rsidRPr="00DB69B0">
              <w:rPr>
                <w:bCs/>
              </w:rPr>
              <w:t xml:space="preserve"> lit-</w:t>
            </w:r>
            <w:proofErr w:type="spellStart"/>
            <w:r w:rsidRPr="00DB69B0">
              <w:rPr>
                <w:bCs/>
              </w:rPr>
              <w:t>tabib</w:t>
            </w:r>
            <w:proofErr w:type="spellEnd"/>
            <w:r w:rsidRPr="00DB69B0">
              <w:rPr>
                <w:bCs/>
              </w:rPr>
              <w:t xml:space="preserve"> jew </w:t>
            </w:r>
            <w:proofErr w:type="spellStart"/>
            <w:r w:rsidRPr="00DB69B0">
              <w:rPr>
                <w:bCs/>
              </w:rPr>
              <w:t>lill-ispiżjar</w:t>
            </w:r>
            <w:proofErr w:type="spellEnd"/>
            <w:r w:rsidRPr="00DB69B0">
              <w:rPr>
                <w:bCs/>
              </w:rPr>
              <w:t xml:space="preserve"> tat-</w:t>
            </w:r>
            <w:proofErr w:type="spellStart"/>
            <w:r w:rsidRPr="00DB69B0">
              <w:rPr>
                <w:bCs/>
              </w:rPr>
              <w:t>tifel</w:t>
            </w:r>
            <w:proofErr w:type="spellEnd"/>
            <w:r w:rsidRPr="00DB69B0">
              <w:rPr>
                <w:bCs/>
              </w:rPr>
              <w:t>/</w:t>
            </w:r>
            <w:proofErr w:type="spellStart"/>
            <w:r w:rsidRPr="00DB69B0">
              <w:rPr>
                <w:bCs/>
              </w:rPr>
              <w:t>tifla</w:t>
            </w:r>
            <w:proofErr w:type="spellEnd"/>
            <w:r w:rsidRPr="00DB69B0">
              <w:rPr>
                <w:bCs/>
              </w:rPr>
              <w:t xml:space="preserve"> </w:t>
            </w:r>
            <w:proofErr w:type="spellStart"/>
            <w:r w:rsidRPr="00DB69B0">
              <w:rPr>
                <w:bCs/>
              </w:rPr>
              <w:t>tiegħek</w:t>
            </w:r>
            <w:proofErr w:type="spellEnd"/>
            <w:r w:rsidRPr="00DB69B0">
              <w:rPr>
                <w:bCs/>
              </w:rPr>
              <w:t xml:space="preserve"> </w:t>
            </w:r>
            <w:proofErr w:type="spellStart"/>
            <w:r w:rsidRPr="00DB69B0">
              <w:rPr>
                <w:bCs/>
              </w:rPr>
              <w:t>biex</w:t>
            </w:r>
            <w:proofErr w:type="spellEnd"/>
            <w:r w:rsidRPr="00DB69B0">
              <w:rPr>
                <w:bCs/>
              </w:rPr>
              <w:t xml:space="preserve"> </w:t>
            </w:r>
            <w:proofErr w:type="spellStart"/>
            <w:r w:rsidRPr="00DB69B0">
              <w:rPr>
                <w:bCs/>
              </w:rPr>
              <w:t>jipprovdi</w:t>
            </w:r>
            <w:proofErr w:type="spellEnd"/>
            <w:r w:rsidRPr="00DB69B0">
              <w:rPr>
                <w:bCs/>
              </w:rPr>
              <w:t xml:space="preserve"> l-</w:t>
            </w:r>
            <w:proofErr w:type="spellStart"/>
            <w:r w:rsidRPr="00DB69B0">
              <w:rPr>
                <w:bCs/>
              </w:rPr>
              <w:t>informazzjoni</w:t>
            </w:r>
            <w:proofErr w:type="spellEnd"/>
            <w:r w:rsidRPr="00DB69B0">
              <w:rPr>
                <w:bCs/>
              </w:rPr>
              <w:t xml:space="preserve"> </w:t>
            </w:r>
            <w:proofErr w:type="spellStart"/>
            <w:r w:rsidRPr="00DB69B0">
              <w:rPr>
                <w:bCs/>
              </w:rPr>
              <w:t>rilevanti</w:t>
            </w:r>
            <w:proofErr w:type="spellEnd"/>
            <w:r w:rsidRPr="007E138A">
              <w:rPr>
                <w:bCs/>
              </w:rPr>
              <w:t>.</w:t>
            </w:r>
          </w:p>
          <w:p w14:paraId="39B2ACB3" w14:textId="77777777" w:rsidR="00587698" w:rsidRPr="007E138A" w:rsidRDefault="00587698" w:rsidP="00587698">
            <w:pPr>
              <w:keepNext/>
              <w:widowControl w:val="0"/>
              <w:numPr>
                <w:ilvl w:val="1"/>
                <w:numId w:val="55"/>
              </w:numPr>
              <w:tabs>
                <w:tab w:val="clear" w:pos="567"/>
                <w:tab w:val="left" w:pos="168"/>
              </w:tabs>
              <w:autoSpaceDE w:val="0"/>
              <w:autoSpaceDN w:val="0"/>
              <w:spacing w:line="240" w:lineRule="auto"/>
              <w:ind w:left="1018" w:right="470" w:hanging="425"/>
              <w:rPr>
                <w:b/>
                <w:bCs/>
              </w:rPr>
            </w:pPr>
            <w:proofErr w:type="spellStart"/>
            <w:r w:rsidRPr="007E138A">
              <w:rPr>
                <w:b/>
                <w:bCs/>
              </w:rPr>
              <w:t>Tibdilx</w:t>
            </w:r>
            <w:proofErr w:type="spellEnd"/>
            <w:r w:rsidRPr="007E138A">
              <w:rPr>
                <w:b/>
                <w:bCs/>
              </w:rPr>
              <w:t xml:space="preserve"> id-</w:t>
            </w:r>
            <w:proofErr w:type="spellStart"/>
            <w:r w:rsidRPr="007E138A">
              <w:rPr>
                <w:b/>
                <w:bCs/>
              </w:rPr>
              <w:t>doża</w:t>
            </w:r>
            <w:proofErr w:type="spellEnd"/>
            <w:r w:rsidRPr="007E138A">
              <w:rPr>
                <w:b/>
                <w:bCs/>
              </w:rPr>
              <w:t xml:space="preserve"> inti </w:t>
            </w:r>
            <w:proofErr w:type="spellStart"/>
            <w:r w:rsidRPr="007E138A">
              <w:rPr>
                <w:b/>
                <w:bCs/>
              </w:rPr>
              <w:t>stess</w:t>
            </w:r>
            <w:proofErr w:type="spellEnd"/>
            <w:r w:rsidRPr="007E138A">
              <w:rPr>
                <w:b/>
                <w:bCs/>
              </w:rPr>
              <w:t>.</w:t>
            </w:r>
          </w:p>
          <w:p w14:paraId="16981F21" w14:textId="77777777" w:rsidR="00587698" w:rsidRPr="007E138A" w:rsidRDefault="00587698" w:rsidP="00587698">
            <w:pPr>
              <w:keepNext/>
              <w:keepLines/>
              <w:widowControl w:val="0"/>
              <w:numPr>
                <w:ilvl w:val="0"/>
                <w:numId w:val="55"/>
              </w:numPr>
              <w:tabs>
                <w:tab w:val="left" w:pos="316"/>
              </w:tabs>
              <w:autoSpaceDE w:val="0"/>
              <w:autoSpaceDN w:val="0"/>
              <w:spacing w:line="240" w:lineRule="auto"/>
              <w:ind w:left="316" w:right="616" w:hanging="316"/>
            </w:pPr>
            <w:proofErr w:type="spellStart"/>
            <w:r w:rsidRPr="007E138A">
              <w:t>Aqra</w:t>
            </w:r>
            <w:proofErr w:type="spellEnd"/>
            <w:r w:rsidRPr="007E138A">
              <w:t xml:space="preserve"> </w:t>
            </w:r>
            <w:proofErr w:type="spellStart"/>
            <w:r w:rsidRPr="00CA4AC4">
              <w:t>b’attenzjoni</w:t>
            </w:r>
            <w:proofErr w:type="spellEnd"/>
            <w:r w:rsidRPr="007E138A">
              <w:t xml:space="preserve"> s-</w:t>
            </w:r>
            <w:proofErr w:type="spellStart"/>
            <w:r w:rsidRPr="007E138A">
              <w:t>sezzjonijiet</w:t>
            </w:r>
            <w:proofErr w:type="spellEnd"/>
            <w:r w:rsidRPr="007E138A">
              <w:t xml:space="preserve"> </w:t>
            </w:r>
            <w:proofErr w:type="spellStart"/>
            <w:r w:rsidRPr="007E138A">
              <w:t>kollha</w:t>
            </w:r>
            <w:proofErr w:type="spellEnd"/>
            <w:r w:rsidRPr="007E138A">
              <w:t xml:space="preserve"> </w:t>
            </w:r>
            <w:proofErr w:type="spellStart"/>
            <w:r w:rsidRPr="007E138A">
              <w:t>tal-Istruzzjonijiet</w:t>
            </w:r>
            <w:proofErr w:type="spellEnd"/>
            <w:r w:rsidRPr="007E138A">
              <w:t xml:space="preserve"> </w:t>
            </w:r>
            <w:proofErr w:type="spellStart"/>
            <w:r w:rsidRPr="007E138A">
              <w:t>għall-Użu</w:t>
            </w:r>
            <w:proofErr w:type="spellEnd"/>
            <w:r w:rsidRPr="007E138A">
              <w:t xml:space="preserve"> </w:t>
            </w:r>
            <w:proofErr w:type="spellStart"/>
            <w:r w:rsidRPr="007E138A">
              <w:t>qabel</w:t>
            </w:r>
            <w:proofErr w:type="spellEnd"/>
            <w:r w:rsidRPr="007E138A">
              <w:t xml:space="preserve"> ma </w:t>
            </w:r>
            <w:proofErr w:type="spellStart"/>
            <w:r w:rsidRPr="007E138A">
              <w:t>tuża</w:t>
            </w:r>
            <w:proofErr w:type="spellEnd"/>
            <w:r w:rsidRPr="007E138A">
              <w:t xml:space="preserve"> Adempas </w:t>
            </w:r>
            <w:proofErr w:type="spellStart"/>
            <w:r w:rsidRPr="007E138A">
              <w:t>għall-ewwel</w:t>
            </w:r>
            <w:proofErr w:type="spellEnd"/>
            <w:r w:rsidRPr="007E138A">
              <w:t xml:space="preserve"> </w:t>
            </w:r>
            <w:proofErr w:type="spellStart"/>
            <w:r w:rsidRPr="007E138A">
              <w:t>darba</w:t>
            </w:r>
            <w:proofErr w:type="spellEnd"/>
            <w:r w:rsidRPr="007E138A">
              <w:t xml:space="preserve"> u </w:t>
            </w:r>
            <w:proofErr w:type="spellStart"/>
            <w:r w:rsidRPr="007E138A">
              <w:t>qabel</w:t>
            </w:r>
            <w:proofErr w:type="spellEnd"/>
            <w:r w:rsidRPr="007E138A">
              <w:t xml:space="preserve"> ma </w:t>
            </w:r>
            <w:proofErr w:type="spellStart"/>
            <w:r w:rsidRPr="007E138A">
              <w:t>tagħti</w:t>
            </w:r>
            <w:proofErr w:type="spellEnd"/>
            <w:r w:rsidRPr="007E138A">
              <w:t xml:space="preserve"> </w:t>
            </w:r>
            <w:proofErr w:type="spellStart"/>
            <w:r w:rsidRPr="007E138A">
              <w:t>kull</w:t>
            </w:r>
            <w:proofErr w:type="spellEnd"/>
            <w:r w:rsidRPr="007E138A">
              <w:t xml:space="preserve"> </w:t>
            </w:r>
            <w:proofErr w:type="spellStart"/>
            <w:r w:rsidRPr="007E138A">
              <w:t>doża</w:t>
            </w:r>
            <w:proofErr w:type="spellEnd"/>
            <w:r w:rsidRPr="007E138A">
              <w:t>.</w:t>
            </w:r>
          </w:p>
          <w:p w14:paraId="64EEEF21" w14:textId="77777777" w:rsidR="00587698" w:rsidRPr="007E138A" w:rsidRDefault="00587698" w:rsidP="00587698">
            <w:pPr>
              <w:widowControl w:val="0"/>
              <w:numPr>
                <w:ilvl w:val="0"/>
                <w:numId w:val="55"/>
              </w:numPr>
              <w:tabs>
                <w:tab w:val="left" w:pos="316"/>
              </w:tabs>
              <w:autoSpaceDE w:val="0"/>
              <w:autoSpaceDN w:val="0"/>
              <w:spacing w:line="240" w:lineRule="auto"/>
              <w:ind w:left="316" w:right="616" w:hanging="316"/>
            </w:pPr>
            <w:r w:rsidRPr="00CA4AC4">
              <w:t xml:space="preserve">Kun </w:t>
            </w:r>
            <w:proofErr w:type="spellStart"/>
            <w:r w:rsidRPr="00CA4AC4">
              <w:t>ċert</w:t>
            </w:r>
            <w:proofErr w:type="spellEnd"/>
            <w:r w:rsidRPr="00CA4AC4">
              <w:t xml:space="preserve">/a li </w:t>
            </w:r>
            <w:proofErr w:type="spellStart"/>
            <w:r w:rsidRPr="00CA4AC4">
              <w:t>fhimt</w:t>
            </w:r>
            <w:proofErr w:type="spellEnd"/>
            <w:r w:rsidRPr="00CA4AC4">
              <w:t xml:space="preserve"> l-</w:t>
            </w:r>
            <w:proofErr w:type="spellStart"/>
            <w:r w:rsidRPr="00CA4AC4">
              <w:t>istruzzjonijiet</w:t>
            </w:r>
            <w:proofErr w:type="spellEnd"/>
            <w:r w:rsidRPr="00CA4AC4">
              <w:t xml:space="preserve"> </w:t>
            </w:r>
            <w:proofErr w:type="spellStart"/>
            <w:r w:rsidRPr="00CA4AC4">
              <w:t>qabel</w:t>
            </w:r>
            <w:proofErr w:type="spellEnd"/>
            <w:r w:rsidRPr="00CA4AC4">
              <w:t xml:space="preserve"> </w:t>
            </w:r>
            <w:proofErr w:type="spellStart"/>
            <w:r w:rsidRPr="00CA4AC4">
              <w:t>tibda</w:t>
            </w:r>
            <w:proofErr w:type="spellEnd"/>
            <w:r w:rsidRPr="007E138A">
              <w:t xml:space="preserve">. </w:t>
            </w:r>
            <w:proofErr w:type="spellStart"/>
            <w:r w:rsidRPr="007E138A">
              <w:t>Jekk</w:t>
            </w:r>
            <w:proofErr w:type="spellEnd"/>
            <w:r w:rsidRPr="007E138A">
              <w:t xml:space="preserve"> le, </w:t>
            </w:r>
            <w:proofErr w:type="spellStart"/>
            <w:r w:rsidRPr="007E138A">
              <w:t>ċempel</w:t>
            </w:r>
            <w:proofErr w:type="spellEnd"/>
            <w:r w:rsidRPr="007E138A">
              <w:t xml:space="preserve"> lit-</w:t>
            </w:r>
            <w:proofErr w:type="spellStart"/>
            <w:r w:rsidRPr="007E138A">
              <w:t>tabib</w:t>
            </w:r>
            <w:proofErr w:type="spellEnd"/>
            <w:r w:rsidRPr="007E138A">
              <w:t xml:space="preserve"> jew </w:t>
            </w:r>
            <w:proofErr w:type="spellStart"/>
            <w:r w:rsidRPr="007E138A">
              <w:t>lill-ispiżjar</w:t>
            </w:r>
            <w:proofErr w:type="spellEnd"/>
            <w:r w:rsidRPr="007E138A">
              <w:t xml:space="preserve"> </w:t>
            </w:r>
            <w:proofErr w:type="spellStart"/>
            <w:r w:rsidRPr="007E138A">
              <w:t>tiegħek</w:t>
            </w:r>
            <w:proofErr w:type="spellEnd"/>
            <w:r w:rsidRPr="007E138A">
              <w:t>.</w:t>
            </w:r>
          </w:p>
          <w:p w14:paraId="3D58C365" w14:textId="77777777" w:rsidR="00587698" w:rsidRPr="00DB69B0" w:rsidRDefault="00587698" w:rsidP="00587698">
            <w:pPr>
              <w:widowControl w:val="0"/>
              <w:numPr>
                <w:ilvl w:val="0"/>
                <w:numId w:val="55"/>
              </w:numPr>
              <w:tabs>
                <w:tab w:val="left" w:pos="316"/>
              </w:tabs>
              <w:autoSpaceDE w:val="0"/>
              <w:autoSpaceDN w:val="0"/>
              <w:adjustRightInd w:val="0"/>
              <w:spacing w:line="240" w:lineRule="auto"/>
              <w:ind w:left="316" w:right="120" w:hanging="316"/>
              <w:rPr>
                <w:b/>
                <w:bCs/>
              </w:rPr>
            </w:pPr>
            <w:proofErr w:type="spellStart"/>
            <w:r w:rsidRPr="007E138A">
              <w:t>Żomm</w:t>
            </w:r>
            <w:proofErr w:type="spellEnd"/>
            <w:r w:rsidRPr="007E138A">
              <w:t xml:space="preserve"> l-</w:t>
            </w:r>
            <w:proofErr w:type="spellStart"/>
            <w:r w:rsidRPr="007E138A">
              <w:t>istruzzjonijiet</w:t>
            </w:r>
            <w:proofErr w:type="spellEnd"/>
            <w:r w:rsidRPr="007E138A">
              <w:t xml:space="preserve"> </w:t>
            </w:r>
            <w:proofErr w:type="spellStart"/>
            <w:r w:rsidRPr="007E138A">
              <w:t>għall-użu</w:t>
            </w:r>
            <w:proofErr w:type="spellEnd"/>
            <w:r w:rsidRPr="007E138A">
              <w:t xml:space="preserve"> </w:t>
            </w:r>
            <w:proofErr w:type="spellStart"/>
            <w:r w:rsidRPr="007E138A">
              <w:t>sabiex</w:t>
            </w:r>
            <w:proofErr w:type="spellEnd"/>
            <w:r w:rsidRPr="007E138A">
              <w:t xml:space="preserve"> </w:t>
            </w:r>
            <w:proofErr w:type="spellStart"/>
            <w:r w:rsidRPr="007E138A">
              <w:t>tkun</w:t>
            </w:r>
            <w:proofErr w:type="spellEnd"/>
            <w:r w:rsidRPr="007E138A">
              <w:t xml:space="preserve"> </w:t>
            </w:r>
            <w:proofErr w:type="spellStart"/>
            <w:r w:rsidRPr="007E138A">
              <w:t>tista</w:t>
            </w:r>
            <w:proofErr w:type="spellEnd"/>
            <w:r w:rsidRPr="007E138A">
              <w:t xml:space="preserve">’ </w:t>
            </w:r>
            <w:proofErr w:type="spellStart"/>
            <w:r w:rsidRPr="007E138A">
              <w:t>tirreferi</w:t>
            </w:r>
            <w:proofErr w:type="spellEnd"/>
            <w:r w:rsidRPr="007E138A">
              <w:t xml:space="preserve"> </w:t>
            </w:r>
            <w:proofErr w:type="spellStart"/>
            <w:r w:rsidRPr="007E138A">
              <w:t>għalihom</w:t>
            </w:r>
            <w:proofErr w:type="spellEnd"/>
            <w:r w:rsidRPr="007E138A">
              <w:t xml:space="preserve"> </w:t>
            </w:r>
            <w:proofErr w:type="spellStart"/>
            <w:r w:rsidRPr="007E138A">
              <w:t>aktar</w:t>
            </w:r>
            <w:proofErr w:type="spellEnd"/>
            <w:r w:rsidRPr="007E138A">
              <w:t xml:space="preserve"> tard </w:t>
            </w:r>
            <w:proofErr w:type="spellStart"/>
            <w:r w:rsidRPr="007E138A">
              <w:t>waqt</w:t>
            </w:r>
            <w:proofErr w:type="spellEnd"/>
            <w:r w:rsidRPr="007E138A">
              <w:t xml:space="preserve"> l-</w:t>
            </w:r>
            <w:proofErr w:type="spellStart"/>
            <w:r w:rsidRPr="007E138A">
              <w:t>użu</w:t>
            </w:r>
            <w:proofErr w:type="spellEnd"/>
            <w:r w:rsidRPr="007E138A">
              <w:t xml:space="preserve"> ta’ Adempas.</w:t>
            </w:r>
          </w:p>
          <w:p w14:paraId="114CBD94" w14:textId="77777777" w:rsidR="00587698" w:rsidRPr="007E138A" w:rsidRDefault="00587698" w:rsidP="00587698">
            <w:pPr>
              <w:widowControl w:val="0"/>
              <w:numPr>
                <w:ilvl w:val="0"/>
                <w:numId w:val="55"/>
              </w:numPr>
              <w:tabs>
                <w:tab w:val="left" w:pos="316"/>
              </w:tabs>
              <w:autoSpaceDE w:val="0"/>
              <w:autoSpaceDN w:val="0"/>
              <w:adjustRightInd w:val="0"/>
              <w:spacing w:line="240" w:lineRule="auto"/>
              <w:ind w:left="316" w:right="120" w:hanging="316"/>
              <w:rPr>
                <w:b/>
                <w:bCs/>
              </w:rPr>
            </w:pPr>
            <w:r w:rsidRPr="007E138A">
              <w:t xml:space="preserve">Aktar </w:t>
            </w:r>
            <w:proofErr w:type="spellStart"/>
            <w:r w:rsidRPr="007E138A">
              <w:t>informazzjoni</w:t>
            </w:r>
            <w:proofErr w:type="spellEnd"/>
            <w:r w:rsidRPr="007E138A">
              <w:t xml:space="preserve"> </w:t>
            </w:r>
            <w:proofErr w:type="spellStart"/>
            <w:r w:rsidRPr="007E138A">
              <w:t>rigward</w:t>
            </w:r>
            <w:proofErr w:type="spellEnd"/>
            <w:r w:rsidRPr="007E138A">
              <w:t xml:space="preserve"> Adempas </w:t>
            </w:r>
            <w:proofErr w:type="spellStart"/>
            <w:r w:rsidRPr="007E138A">
              <w:t>tista</w:t>
            </w:r>
            <w:proofErr w:type="spellEnd"/>
            <w:r w:rsidRPr="007E138A">
              <w:t xml:space="preserve">’ </w:t>
            </w:r>
            <w:proofErr w:type="spellStart"/>
            <w:r w:rsidRPr="007E138A">
              <w:t>tinstab</w:t>
            </w:r>
            <w:proofErr w:type="spellEnd"/>
            <w:r w:rsidRPr="007E138A">
              <w:t xml:space="preserve"> fil-</w:t>
            </w:r>
            <w:proofErr w:type="spellStart"/>
            <w:r w:rsidRPr="007E138A">
              <w:t>fuljett</w:t>
            </w:r>
            <w:proofErr w:type="spellEnd"/>
            <w:r w:rsidRPr="007E138A">
              <w:t xml:space="preserve"> ta’ </w:t>
            </w:r>
            <w:proofErr w:type="spellStart"/>
            <w:r w:rsidRPr="007E138A">
              <w:t>tagħrif</w:t>
            </w:r>
            <w:proofErr w:type="spellEnd"/>
            <w:r w:rsidRPr="007E138A">
              <w:t>.</w:t>
            </w:r>
          </w:p>
          <w:p w14:paraId="48119FF8" w14:textId="77777777" w:rsidR="00587698" w:rsidRPr="007E138A" w:rsidRDefault="00587698" w:rsidP="00DB69B0">
            <w:pPr>
              <w:widowControl w:val="0"/>
              <w:autoSpaceDE w:val="0"/>
              <w:autoSpaceDN w:val="0"/>
              <w:adjustRightInd w:val="0"/>
            </w:pPr>
          </w:p>
        </w:tc>
      </w:tr>
      <w:tr w:rsidR="00587698" w:rsidRPr="007E138A" w14:paraId="6108AC0C" w14:textId="77777777" w:rsidTr="00DB69B0">
        <w:trPr>
          <w:cantSplit/>
          <w:trHeight w:val="64"/>
        </w:trPr>
        <w:tc>
          <w:tcPr>
            <w:tcW w:w="566" w:type="dxa"/>
            <w:tcBorders>
              <w:right w:val="single" w:sz="4" w:space="0" w:color="auto"/>
            </w:tcBorders>
          </w:tcPr>
          <w:p w14:paraId="24AFD1D9" w14:textId="77777777" w:rsidR="00587698" w:rsidRPr="007E138A" w:rsidRDefault="00587698" w:rsidP="00DB69B0">
            <w:pPr>
              <w:widowControl w:val="0"/>
              <w:tabs>
                <w:tab w:val="left" w:pos="176"/>
              </w:tabs>
              <w:autoSpaceDE w:val="0"/>
              <w:autoSpaceDN w:val="0"/>
              <w:adjustRightInd w:val="0"/>
              <w:ind w:right="318"/>
              <w:rPr>
                <w:b/>
                <w:bCs/>
              </w:rPr>
            </w:pPr>
          </w:p>
        </w:tc>
        <w:tc>
          <w:tcPr>
            <w:tcW w:w="2982" w:type="dxa"/>
            <w:tcBorders>
              <w:top w:val="single" w:sz="4" w:space="0" w:color="auto"/>
              <w:left w:val="single" w:sz="4" w:space="0" w:color="auto"/>
              <w:bottom w:val="single" w:sz="4" w:space="0" w:color="auto"/>
            </w:tcBorders>
            <w:shd w:val="clear" w:color="auto" w:fill="auto"/>
          </w:tcPr>
          <w:p w14:paraId="0812399E" w14:textId="77777777" w:rsidR="00587698" w:rsidRPr="007E138A" w:rsidRDefault="00587698" w:rsidP="00DB69B0">
            <w:pPr>
              <w:widowControl w:val="0"/>
              <w:autoSpaceDE w:val="0"/>
              <w:autoSpaceDN w:val="0"/>
              <w:adjustRightInd w:val="0"/>
              <w:spacing w:line="240" w:lineRule="auto"/>
              <w:ind w:right="120"/>
              <w:rPr>
                <w:b/>
                <w:bCs/>
              </w:rPr>
            </w:pPr>
            <w:proofErr w:type="spellStart"/>
            <w:r w:rsidRPr="007E138A">
              <w:rPr>
                <w:b/>
              </w:rPr>
              <w:t>Affarijiet</w:t>
            </w:r>
            <w:proofErr w:type="spellEnd"/>
            <w:r w:rsidRPr="007E138A">
              <w:rPr>
                <w:b/>
              </w:rPr>
              <w:t xml:space="preserve"> li </w:t>
            </w:r>
            <w:proofErr w:type="spellStart"/>
            <w:r w:rsidRPr="007E138A">
              <w:rPr>
                <w:b/>
              </w:rPr>
              <w:t>għandek</w:t>
            </w:r>
            <w:proofErr w:type="spellEnd"/>
            <w:r w:rsidRPr="007E138A">
              <w:rPr>
                <w:b/>
              </w:rPr>
              <w:t xml:space="preserve"> </w:t>
            </w: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DB69B0">
              <w:rPr>
                <w:b/>
                <w:bCs/>
                <w:lang w:eastAsia="de-DE"/>
              </w:rPr>
              <w:t>:</w:t>
            </w:r>
          </w:p>
        </w:tc>
        <w:tc>
          <w:tcPr>
            <w:tcW w:w="6077" w:type="dxa"/>
            <w:tcBorders>
              <w:top w:val="single" w:sz="4" w:space="0" w:color="auto"/>
              <w:bottom w:val="single" w:sz="4" w:space="0" w:color="auto"/>
              <w:right w:val="single" w:sz="4" w:space="0" w:color="auto"/>
            </w:tcBorders>
            <w:shd w:val="clear" w:color="auto" w:fill="auto"/>
          </w:tcPr>
          <w:p w14:paraId="3E391653" w14:textId="77777777" w:rsidR="00587698" w:rsidRPr="00DB69B0" w:rsidRDefault="00587698" w:rsidP="00DB69B0">
            <w:pPr>
              <w:tabs>
                <w:tab w:val="left" w:pos="369"/>
              </w:tabs>
              <w:autoSpaceDE w:val="0"/>
              <w:autoSpaceDN w:val="0"/>
              <w:spacing w:line="240" w:lineRule="auto"/>
              <w:ind w:left="33"/>
              <w:rPr>
                <w:bCs/>
              </w:rPr>
            </w:pPr>
            <w:proofErr w:type="spellStart"/>
            <w:r w:rsidRPr="007E138A">
              <w:rPr>
                <w:b/>
              </w:rPr>
              <w:t>Tneħħix</w:t>
            </w:r>
            <w:proofErr w:type="spellEnd"/>
            <w:r w:rsidRPr="00DB69B0">
              <w:rPr>
                <w:bCs/>
              </w:rPr>
              <w:t xml:space="preserve"> il-</w:t>
            </w:r>
            <w:proofErr w:type="spellStart"/>
            <w:r w:rsidRPr="00DB69B0">
              <w:rPr>
                <w:bCs/>
              </w:rPr>
              <w:t>komponenti</w:t>
            </w:r>
            <w:proofErr w:type="spellEnd"/>
            <w:r w:rsidRPr="00DB69B0">
              <w:rPr>
                <w:bCs/>
              </w:rPr>
              <w:t xml:space="preserve"> </w:t>
            </w:r>
            <w:proofErr w:type="spellStart"/>
            <w:r w:rsidRPr="00DB69B0">
              <w:rPr>
                <w:bCs/>
              </w:rPr>
              <w:t>individwali</w:t>
            </w:r>
            <w:proofErr w:type="spellEnd"/>
            <w:r w:rsidRPr="00DB69B0">
              <w:rPr>
                <w:bCs/>
              </w:rPr>
              <w:t xml:space="preserve"> mill-</w:t>
            </w:r>
            <w:proofErr w:type="spellStart"/>
            <w:r w:rsidRPr="00DB69B0">
              <w:rPr>
                <w:bCs/>
              </w:rPr>
              <w:t>pakkett</w:t>
            </w:r>
            <w:proofErr w:type="spellEnd"/>
            <w:r w:rsidRPr="00DB69B0">
              <w:rPr>
                <w:bCs/>
              </w:rPr>
              <w:t xml:space="preserve"> </w:t>
            </w:r>
            <w:proofErr w:type="spellStart"/>
            <w:r w:rsidRPr="007E138A">
              <w:rPr>
                <w:bCs/>
              </w:rPr>
              <w:t>qabel</w:t>
            </w:r>
            <w:proofErr w:type="spellEnd"/>
            <w:r w:rsidRPr="00DB69B0">
              <w:rPr>
                <w:bCs/>
              </w:rPr>
              <w:t xml:space="preserve"> l-</w:t>
            </w:r>
            <w:proofErr w:type="spellStart"/>
            <w:r w:rsidRPr="00DB69B0">
              <w:rPr>
                <w:bCs/>
              </w:rPr>
              <w:t>istruzzjonijiet</w:t>
            </w:r>
            <w:proofErr w:type="spellEnd"/>
            <w:r w:rsidRPr="00DB69B0">
              <w:rPr>
                <w:bCs/>
              </w:rPr>
              <w:t xml:space="preserve"> </w:t>
            </w:r>
            <w:proofErr w:type="spellStart"/>
            <w:r w:rsidRPr="00DB69B0">
              <w:rPr>
                <w:bCs/>
              </w:rPr>
              <w:t>jgħidulekx</w:t>
            </w:r>
            <w:proofErr w:type="spellEnd"/>
            <w:r w:rsidRPr="00DB69B0">
              <w:rPr>
                <w:bCs/>
              </w:rPr>
              <w:t xml:space="preserve"> </w:t>
            </w:r>
            <w:proofErr w:type="spellStart"/>
            <w:r w:rsidRPr="00DB69B0">
              <w:rPr>
                <w:bCs/>
              </w:rPr>
              <w:t>biex</w:t>
            </w:r>
            <w:proofErr w:type="spellEnd"/>
            <w:r w:rsidRPr="00DB69B0">
              <w:rPr>
                <w:bCs/>
              </w:rPr>
              <w:t xml:space="preserve"> </w:t>
            </w:r>
            <w:proofErr w:type="spellStart"/>
            <w:r w:rsidRPr="00DB69B0">
              <w:rPr>
                <w:bCs/>
              </w:rPr>
              <w:t>tagħmel</w:t>
            </w:r>
            <w:proofErr w:type="spellEnd"/>
            <w:r w:rsidRPr="00DB69B0">
              <w:rPr>
                <w:bCs/>
              </w:rPr>
              <w:t xml:space="preserve"> dan.</w:t>
            </w:r>
          </w:p>
          <w:p w14:paraId="2F1A4346" w14:textId="77777777" w:rsidR="00587698" w:rsidRPr="00DB69B0" w:rsidRDefault="00587698" w:rsidP="00DB69B0">
            <w:pPr>
              <w:tabs>
                <w:tab w:val="left" w:pos="369"/>
              </w:tabs>
              <w:autoSpaceDE w:val="0"/>
              <w:autoSpaceDN w:val="0"/>
              <w:spacing w:line="240" w:lineRule="auto"/>
              <w:ind w:left="33"/>
              <w:rPr>
                <w:bCs/>
              </w:rPr>
            </w:pPr>
            <w:proofErr w:type="spellStart"/>
            <w:r w:rsidRPr="007E138A">
              <w:rPr>
                <w:b/>
              </w:rPr>
              <w:t>Tużax</w:t>
            </w:r>
            <w:proofErr w:type="spellEnd"/>
            <w:r w:rsidRPr="00DB69B0">
              <w:rPr>
                <w:bCs/>
              </w:rPr>
              <w:t xml:space="preserve"> Adempas </w:t>
            </w:r>
            <w:proofErr w:type="spellStart"/>
            <w:r w:rsidRPr="00DB69B0">
              <w:rPr>
                <w:bCs/>
              </w:rPr>
              <w:t>jekk</w:t>
            </w:r>
            <w:proofErr w:type="spellEnd"/>
            <w:r w:rsidRPr="00DB69B0">
              <w:rPr>
                <w:bCs/>
              </w:rPr>
              <w:t xml:space="preserve"> xi </w:t>
            </w:r>
            <w:proofErr w:type="spellStart"/>
            <w:r w:rsidRPr="00DB69B0">
              <w:rPr>
                <w:bCs/>
              </w:rPr>
              <w:t>waħda</w:t>
            </w:r>
            <w:proofErr w:type="spellEnd"/>
            <w:r w:rsidRPr="00DB69B0">
              <w:rPr>
                <w:bCs/>
              </w:rPr>
              <w:t xml:space="preserve"> mill-</w:t>
            </w:r>
            <w:proofErr w:type="spellStart"/>
            <w:r w:rsidRPr="00DB69B0">
              <w:rPr>
                <w:bCs/>
              </w:rPr>
              <w:t>partijiet</w:t>
            </w:r>
            <w:proofErr w:type="spellEnd"/>
            <w:r w:rsidRPr="00DB69B0">
              <w:rPr>
                <w:bCs/>
              </w:rPr>
              <w:t xml:space="preserve"> </w:t>
            </w:r>
            <w:proofErr w:type="spellStart"/>
            <w:r w:rsidRPr="00DB69B0">
              <w:rPr>
                <w:bCs/>
              </w:rPr>
              <w:t>tkun</w:t>
            </w:r>
            <w:proofErr w:type="spellEnd"/>
            <w:r w:rsidRPr="00DB69B0">
              <w:rPr>
                <w:bCs/>
              </w:rPr>
              <w:t xml:space="preserve"> </w:t>
            </w:r>
            <w:proofErr w:type="spellStart"/>
            <w:r w:rsidRPr="00DB69B0">
              <w:rPr>
                <w:bCs/>
              </w:rPr>
              <w:t>infetħet</w:t>
            </w:r>
            <w:proofErr w:type="spellEnd"/>
            <w:r w:rsidRPr="00DB69B0">
              <w:rPr>
                <w:bCs/>
              </w:rPr>
              <w:t xml:space="preserve"> jew </w:t>
            </w:r>
            <w:proofErr w:type="spellStart"/>
            <w:r w:rsidRPr="007E138A">
              <w:rPr>
                <w:bCs/>
              </w:rPr>
              <w:t>ikollha</w:t>
            </w:r>
            <w:proofErr w:type="spellEnd"/>
            <w:r w:rsidRPr="007E138A">
              <w:rPr>
                <w:bCs/>
              </w:rPr>
              <w:t xml:space="preserve"> </w:t>
            </w:r>
            <w:r w:rsidRPr="00DB69B0">
              <w:rPr>
                <w:bCs/>
              </w:rPr>
              <w:t>l-</w:t>
            </w:r>
            <w:proofErr w:type="spellStart"/>
            <w:r w:rsidRPr="00DB69B0">
              <w:rPr>
                <w:bCs/>
              </w:rPr>
              <w:t>ħsara</w:t>
            </w:r>
            <w:proofErr w:type="spellEnd"/>
            <w:r w:rsidRPr="00DB69B0">
              <w:rPr>
                <w:bCs/>
              </w:rPr>
              <w:t>.</w:t>
            </w:r>
          </w:p>
          <w:p w14:paraId="1D939518" w14:textId="77777777" w:rsidR="00587698" w:rsidRPr="00DB69B0" w:rsidRDefault="00587698" w:rsidP="00DB69B0">
            <w:pPr>
              <w:tabs>
                <w:tab w:val="left" w:pos="369"/>
              </w:tabs>
              <w:autoSpaceDE w:val="0"/>
              <w:autoSpaceDN w:val="0"/>
              <w:spacing w:line="240" w:lineRule="auto"/>
              <w:ind w:left="33"/>
              <w:rPr>
                <w:bCs/>
              </w:rPr>
            </w:pPr>
            <w:proofErr w:type="spellStart"/>
            <w:r w:rsidRPr="007E138A">
              <w:rPr>
                <w:b/>
              </w:rPr>
              <w:t>Tużax</w:t>
            </w:r>
            <w:proofErr w:type="spellEnd"/>
            <w:r w:rsidRPr="007E138A">
              <w:rPr>
                <w:b/>
              </w:rPr>
              <w:t xml:space="preserve"> </w:t>
            </w:r>
            <w:r w:rsidRPr="00DB69B0">
              <w:rPr>
                <w:bCs/>
              </w:rPr>
              <w:t xml:space="preserve">Adempas </w:t>
            </w:r>
            <w:proofErr w:type="spellStart"/>
            <w:r w:rsidRPr="00DB69B0">
              <w:rPr>
                <w:bCs/>
              </w:rPr>
              <w:t>wara</w:t>
            </w:r>
            <w:proofErr w:type="spellEnd"/>
            <w:r w:rsidRPr="00DB69B0">
              <w:rPr>
                <w:bCs/>
              </w:rPr>
              <w:t xml:space="preserve"> d-data ta</w:t>
            </w:r>
            <w:r w:rsidRPr="007E138A">
              <w:rPr>
                <w:bCs/>
              </w:rPr>
              <w:t>’</w:t>
            </w:r>
            <w:r w:rsidRPr="00DB69B0">
              <w:rPr>
                <w:bCs/>
              </w:rPr>
              <w:t xml:space="preserve"> </w:t>
            </w:r>
            <w:proofErr w:type="spellStart"/>
            <w:r w:rsidRPr="00DB69B0">
              <w:rPr>
                <w:bCs/>
              </w:rPr>
              <w:t>skadenza</w:t>
            </w:r>
            <w:proofErr w:type="spellEnd"/>
            <w:r w:rsidRPr="00DB69B0">
              <w:rPr>
                <w:bCs/>
              </w:rPr>
              <w:t xml:space="preserve"> li </w:t>
            </w:r>
            <w:proofErr w:type="spellStart"/>
            <w:r w:rsidRPr="00DB69B0">
              <w:rPr>
                <w:bCs/>
              </w:rPr>
              <w:t>tidher</w:t>
            </w:r>
            <w:proofErr w:type="spellEnd"/>
            <w:r w:rsidRPr="00DB69B0">
              <w:rPr>
                <w:bCs/>
              </w:rPr>
              <w:t xml:space="preserve"> </w:t>
            </w:r>
            <w:proofErr w:type="spellStart"/>
            <w:r w:rsidRPr="00DB69B0">
              <w:rPr>
                <w:bCs/>
              </w:rPr>
              <w:t>fuq</w:t>
            </w:r>
            <w:proofErr w:type="spellEnd"/>
            <w:r w:rsidRPr="00DB69B0">
              <w:rPr>
                <w:bCs/>
              </w:rPr>
              <w:t xml:space="preserve"> il-</w:t>
            </w:r>
            <w:proofErr w:type="spellStart"/>
            <w:r w:rsidRPr="00DB69B0">
              <w:rPr>
                <w:bCs/>
              </w:rPr>
              <w:t>kaxxa</w:t>
            </w:r>
            <w:proofErr w:type="spellEnd"/>
            <w:r w:rsidRPr="00DB69B0">
              <w:rPr>
                <w:bCs/>
              </w:rPr>
              <w:t>.</w:t>
            </w:r>
          </w:p>
          <w:p w14:paraId="41CB8A31" w14:textId="77777777" w:rsidR="00587698" w:rsidRPr="00DB69B0" w:rsidRDefault="00587698" w:rsidP="00DB69B0">
            <w:pPr>
              <w:tabs>
                <w:tab w:val="left" w:pos="369"/>
              </w:tabs>
              <w:autoSpaceDE w:val="0"/>
              <w:autoSpaceDN w:val="0"/>
              <w:spacing w:line="240" w:lineRule="auto"/>
              <w:ind w:left="33"/>
              <w:rPr>
                <w:bCs/>
              </w:rPr>
            </w:pPr>
            <w:r w:rsidRPr="00DB69B0">
              <w:rPr>
                <w:bCs/>
              </w:rPr>
              <w:t>Il-</w:t>
            </w:r>
            <w:proofErr w:type="spellStart"/>
            <w:r w:rsidRPr="00DB69B0">
              <w:rPr>
                <w:bCs/>
              </w:rPr>
              <w:t>kaxxa</w:t>
            </w:r>
            <w:proofErr w:type="spellEnd"/>
            <w:r w:rsidRPr="00DB69B0">
              <w:rPr>
                <w:bCs/>
              </w:rPr>
              <w:t xml:space="preserve"> </w:t>
            </w:r>
            <w:proofErr w:type="spellStart"/>
            <w:r w:rsidRPr="00DB69B0">
              <w:rPr>
                <w:bCs/>
              </w:rPr>
              <w:t>fiha</w:t>
            </w:r>
            <w:proofErr w:type="spellEnd"/>
            <w:r w:rsidRPr="00DB69B0">
              <w:rPr>
                <w:bCs/>
              </w:rPr>
              <w:t xml:space="preserve"> </w:t>
            </w:r>
            <w:proofErr w:type="spellStart"/>
            <w:r w:rsidRPr="00DB69B0">
              <w:rPr>
                <w:bCs/>
              </w:rPr>
              <w:t>partijiet</w:t>
            </w:r>
            <w:proofErr w:type="spellEnd"/>
            <w:r w:rsidRPr="00DB69B0">
              <w:rPr>
                <w:bCs/>
              </w:rPr>
              <w:t xml:space="preserve"> </w:t>
            </w:r>
            <w:proofErr w:type="spellStart"/>
            <w:r w:rsidRPr="00DB69B0">
              <w:rPr>
                <w:bCs/>
              </w:rPr>
              <w:t>żgħar</w:t>
            </w:r>
            <w:proofErr w:type="spellEnd"/>
            <w:r w:rsidRPr="00DB69B0">
              <w:rPr>
                <w:bCs/>
              </w:rPr>
              <w:t xml:space="preserve">. Dawn </w:t>
            </w:r>
            <w:proofErr w:type="spellStart"/>
            <w:r w:rsidRPr="00DB69B0">
              <w:rPr>
                <w:bCs/>
              </w:rPr>
              <w:t>jistgħu</w:t>
            </w:r>
            <w:proofErr w:type="spellEnd"/>
            <w:r w:rsidRPr="00DB69B0">
              <w:rPr>
                <w:bCs/>
              </w:rPr>
              <w:t xml:space="preserve"> </w:t>
            </w:r>
            <w:proofErr w:type="spellStart"/>
            <w:r w:rsidRPr="00DB69B0">
              <w:rPr>
                <w:bCs/>
              </w:rPr>
              <w:t>jimblukkaw</w:t>
            </w:r>
            <w:proofErr w:type="spellEnd"/>
            <w:r w:rsidRPr="00DB69B0">
              <w:rPr>
                <w:bCs/>
              </w:rPr>
              <w:t xml:space="preserve"> il-</w:t>
            </w:r>
            <w:proofErr w:type="spellStart"/>
            <w:r w:rsidRPr="00DB69B0">
              <w:rPr>
                <w:bCs/>
              </w:rPr>
              <w:t>passaġġi</w:t>
            </w:r>
            <w:proofErr w:type="spellEnd"/>
            <w:r w:rsidRPr="00DB69B0">
              <w:rPr>
                <w:bCs/>
              </w:rPr>
              <w:t xml:space="preserve"> tan-</w:t>
            </w:r>
            <w:proofErr w:type="spellStart"/>
            <w:r w:rsidRPr="00DB69B0">
              <w:rPr>
                <w:bCs/>
              </w:rPr>
              <w:t>nifs</w:t>
            </w:r>
            <w:proofErr w:type="spellEnd"/>
            <w:r w:rsidRPr="00DB69B0">
              <w:rPr>
                <w:bCs/>
              </w:rPr>
              <w:t xml:space="preserve"> u </w:t>
            </w:r>
            <w:proofErr w:type="spellStart"/>
            <w:r w:rsidRPr="00DB69B0">
              <w:rPr>
                <w:bCs/>
              </w:rPr>
              <w:t>jwasslu</w:t>
            </w:r>
            <w:proofErr w:type="spellEnd"/>
            <w:r w:rsidRPr="00DB69B0">
              <w:rPr>
                <w:bCs/>
              </w:rPr>
              <w:t xml:space="preserve"> </w:t>
            </w:r>
            <w:proofErr w:type="spellStart"/>
            <w:r w:rsidRPr="00DB69B0">
              <w:rPr>
                <w:bCs/>
              </w:rPr>
              <w:t>għal</w:t>
            </w:r>
            <w:proofErr w:type="spellEnd"/>
            <w:r w:rsidRPr="00DB69B0">
              <w:rPr>
                <w:bCs/>
              </w:rPr>
              <w:t xml:space="preserve"> </w:t>
            </w:r>
            <w:proofErr w:type="spellStart"/>
            <w:r w:rsidRPr="00DB69B0">
              <w:rPr>
                <w:bCs/>
              </w:rPr>
              <w:t>riskju</w:t>
            </w:r>
            <w:proofErr w:type="spellEnd"/>
            <w:r w:rsidRPr="00DB69B0">
              <w:rPr>
                <w:bCs/>
              </w:rPr>
              <w:t xml:space="preserve"> </w:t>
            </w:r>
            <w:r w:rsidRPr="007E138A">
              <w:rPr>
                <w:bCs/>
              </w:rPr>
              <w:t xml:space="preserve">li </w:t>
            </w:r>
            <w:proofErr w:type="spellStart"/>
            <w:r w:rsidRPr="007E138A">
              <w:rPr>
                <w:bCs/>
              </w:rPr>
              <w:t>wieħed</w:t>
            </w:r>
            <w:proofErr w:type="spellEnd"/>
            <w:r w:rsidRPr="007E138A">
              <w:rPr>
                <w:bCs/>
              </w:rPr>
              <w:t xml:space="preserve"> </w:t>
            </w:r>
            <w:proofErr w:type="spellStart"/>
            <w:r w:rsidRPr="007E138A">
              <w:rPr>
                <w:bCs/>
              </w:rPr>
              <w:t>jifga</w:t>
            </w:r>
            <w:proofErr w:type="spellEnd"/>
            <w:r w:rsidRPr="00DB69B0">
              <w:rPr>
                <w:bCs/>
              </w:rPr>
              <w:t xml:space="preserve">. </w:t>
            </w:r>
            <w:proofErr w:type="spellStart"/>
            <w:r w:rsidRPr="007E138A">
              <w:rPr>
                <w:b/>
              </w:rPr>
              <w:t>Żomm</w:t>
            </w:r>
            <w:proofErr w:type="spellEnd"/>
            <w:r w:rsidRPr="007E138A">
              <w:rPr>
                <w:b/>
              </w:rPr>
              <w:t xml:space="preserve"> </w:t>
            </w:r>
            <w:proofErr w:type="spellStart"/>
            <w:r w:rsidRPr="007E138A">
              <w:rPr>
                <w:b/>
              </w:rPr>
              <w:t>fejn</w:t>
            </w:r>
            <w:proofErr w:type="spellEnd"/>
            <w:r w:rsidRPr="007E138A">
              <w:rPr>
                <w:b/>
              </w:rPr>
              <w:t xml:space="preserve"> ma </w:t>
            </w:r>
            <w:proofErr w:type="spellStart"/>
            <w:r w:rsidRPr="007E138A">
              <w:rPr>
                <w:b/>
              </w:rPr>
              <w:t>jintlaħaqx</w:t>
            </w:r>
            <w:proofErr w:type="spellEnd"/>
            <w:r w:rsidRPr="007E138A">
              <w:rPr>
                <w:b/>
              </w:rPr>
              <w:t xml:space="preserve"> </w:t>
            </w:r>
            <w:proofErr w:type="spellStart"/>
            <w:r w:rsidRPr="007E138A">
              <w:rPr>
                <w:b/>
              </w:rPr>
              <w:t>mit-trabi</w:t>
            </w:r>
            <w:proofErr w:type="spellEnd"/>
            <w:r w:rsidRPr="007E138A">
              <w:rPr>
                <w:b/>
              </w:rPr>
              <w:t xml:space="preserve"> u t-</w:t>
            </w:r>
            <w:proofErr w:type="spellStart"/>
            <w:r w:rsidRPr="007E138A">
              <w:rPr>
                <w:b/>
              </w:rPr>
              <w:t>tfal</w:t>
            </w:r>
            <w:proofErr w:type="spellEnd"/>
            <w:r w:rsidRPr="007E138A">
              <w:rPr>
                <w:b/>
              </w:rPr>
              <w:t xml:space="preserve"> </w:t>
            </w:r>
            <w:proofErr w:type="spellStart"/>
            <w:r w:rsidRPr="007E138A">
              <w:rPr>
                <w:b/>
              </w:rPr>
              <w:t>żgħar</w:t>
            </w:r>
            <w:proofErr w:type="spellEnd"/>
            <w:r w:rsidRPr="007E138A">
              <w:rPr>
                <w:b/>
              </w:rPr>
              <w:t>.</w:t>
            </w:r>
          </w:p>
          <w:p w14:paraId="388156CA" w14:textId="77777777" w:rsidR="00587698" w:rsidRPr="00DB69B0" w:rsidRDefault="00587698" w:rsidP="00DB69B0">
            <w:pPr>
              <w:tabs>
                <w:tab w:val="left" w:pos="369"/>
              </w:tabs>
              <w:autoSpaceDE w:val="0"/>
              <w:autoSpaceDN w:val="0"/>
              <w:spacing w:line="240" w:lineRule="auto"/>
              <w:ind w:left="33"/>
              <w:rPr>
                <w:bCs/>
              </w:rPr>
            </w:pPr>
            <w:proofErr w:type="spellStart"/>
            <w:r w:rsidRPr="00DB69B0">
              <w:rPr>
                <w:bCs/>
              </w:rPr>
              <w:t>Tużax</w:t>
            </w:r>
            <w:proofErr w:type="spellEnd"/>
            <w:r w:rsidRPr="00DB69B0">
              <w:rPr>
                <w:bCs/>
              </w:rPr>
              <w:t xml:space="preserve"> is-</w:t>
            </w:r>
            <w:proofErr w:type="spellStart"/>
            <w:r w:rsidRPr="00DB69B0">
              <w:rPr>
                <w:bCs/>
              </w:rPr>
              <w:t>siringi</w:t>
            </w:r>
            <w:proofErr w:type="spellEnd"/>
            <w:r w:rsidRPr="00DB69B0">
              <w:rPr>
                <w:bCs/>
              </w:rPr>
              <w:t xml:space="preserve"> </w:t>
            </w:r>
            <w:proofErr w:type="spellStart"/>
            <w:r w:rsidRPr="00DB69B0">
              <w:rPr>
                <w:bCs/>
              </w:rPr>
              <w:t>blu</w:t>
            </w:r>
            <w:proofErr w:type="spellEnd"/>
            <w:r w:rsidRPr="00DB69B0">
              <w:rPr>
                <w:bCs/>
              </w:rPr>
              <w:t xml:space="preserve"> </w:t>
            </w:r>
            <w:proofErr w:type="spellStart"/>
            <w:r w:rsidRPr="00DB69B0">
              <w:rPr>
                <w:bCs/>
              </w:rPr>
              <w:t>għal</w:t>
            </w:r>
            <w:proofErr w:type="spellEnd"/>
            <w:r w:rsidRPr="00DB69B0">
              <w:rPr>
                <w:bCs/>
              </w:rPr>
              <w:t xml:space="preserve"> </w:t>
            </w:r>
            <w:proofErr w:type="spellStart"/>
            <w:r w:rsidRPr="00DB69B0">
              <w:rPr>
                <w:bCs/>
              </w:rPr>
              <w:t>diversi</w:t>
            </w:r>
            <w:proofErr w:type="spellEnd"/>
            <w:r w:rsidRPr="00DB69B0">
              <w:rPr>
                <w:bCs/>
              </w:rPr>
              <w:t xml:space="preserve"> </w:t>
            </w:r>
            <w:proofErr w:type="spellStart"/>
            <w:r w:rsidRPr="00DB69B0">
              <w:rPr>
                <w:bCs/>
              </w:rPr>
              <w:t>pazjenti</w:t>
            </w:r>
            <w:proofErr w:type="spellEnd"/>
            <w:r w:rsidRPr="00DB69B0">
              <w:rPr>
                <w:bCs/>
              </w:rPr>
              <w:t xml:space="preserve"> </w:t>
            </w:r>
            <w:proofErr w:type="spellStart"/>
            <w:r w:rsidRPr="00DB69B0">
              <w:rPr>
                <w:bCs/>
              </w:rPr>
              <w:t>għax</w:t>
            </w:r>
            <w:proofErr w:type="spellEnd"/>
            <w:r w:rsidRPr="00DB69B0">
              <w:rPr>
                <w:bCs/>
              </w:rPr>
              <w:t xml:space="preserve"> dan </w:t>
            </w:r>
            <w:proofErr w:type="spellStart"/>
            <w:r w:rsidRPr="00DB69B0">
              <w:rPr>
                <w:bCs/>
              </w:rPr>
              <w:t>jista</w:t>
            </w:r>
            <w:proofErr w:type="spellEnd"/>
            <w:r w:rsidRPr="007E138A">
              <w:rPr>
                <w:bCs/>
              </w:rPr>
              <w:t>’</w:t>
            </w:r>
            <w:r w:rsidRPr="00DB69B0">
              <w:rPr>
                <w:bCs/>
              </w:rPr>
              <w:t xml:space="preserve"> </w:t>
            </w:r>
            <w:proofErr w:type="spellStart"/>
            <w:r w:rsidRPr="00DB69B0">
              <w:rPr>
                <w:bCs/>
              </w:rPr>
              <w:t>jwassal</w:t>
            </w:r>
            <w:proofErr w:type="spellEnd"/>
            <w:r w:rsidRPr="00DB69B0">
              <w:rPr>
                <w:bCs/>
              </w:rPr>
              <w:t xml:space="preserve"> </w:t>
            </w:r>
            <w:proofErr w:type="spellStart"/>
            <w:r w:rsidRPr="00DB69B0">
              <w:rPr>
                <w:bCs/>
              </w:rPr>
              <w:t>għal</w:t>
            </w:r>
            <w:proofErr w:type="spellEnd"/>
            <w:r w:rsidRPr="00DB69B0">
              <w:rPr>
                <w:bCs/>
              </w:rPr>
              <w:t xml:space="preserve"> </w:t>
            </w:r>
            <w:proofErr w:type="spellStart"/>
            <w:r w:rsidRPr="00DB69B0">
              <w:rPr>
                <w:bCs/>
              </w:rPr>
              <w:t>infezzjonijiet</w:t>
            </w:r>
            <w:proofErr w:type="spellEnd"/>
            <w:r w:rsidRPr="00DB69B0">
              <w:rPr>
                <w:bCs/>
              </w:rPr>
              <w:t>.</w:t>
            </w:r>
          </w:p>
          <w:p w14:paraId="54EB46D1" w14:textId="77777777" w:rsidR="00587698" w:rsidRPr="007E138A" w:rsidRDefault="00587698" w:rsidP="00DB69B0">
            <w:pPr>
              <w:widowControl w:val="0"/>
              <w:autoSpaceDE w:val="0"/>
              <w:autoSpaceDN w:val="0"/>
              <w:adjustRightInd w:val="0"/>
              <w:spacing w:line="240" w:lineRule="auto"/>
            </w:pPr>
            <w:proofErr w:type="spellStart"/>
            <w:r w:rsidRPr="00DB69B0">
              <w:rPr>
                <w:bCs/>
              </w:rPr>
              <w:t>Segwi</w:t>
            </w:r>
            <w:proofErr w:type="spellEnd"/>
            <w:r w:rsidRPr="00DB69B0">
              <w:rPr>
                <w:bCs/>
              </w:rPr>
              <w:t xml:space="preserve"> dawn l</w:t>
            </w:r>
            <w:proofErr w:type="gramStart"/>
            <w:r w:rsidRPr="00DB69B0">
              <w:rPr>
                <w:bCs/>
              </w:rPr>
              <w:t>-</w:t>
            </w:r>
            <w:r w:rsidRPr="007E138A">
              <w:t>“</w:t>
            </w:r>
            <w:proofErr w:type="spellStart"/>
            <w:proofErr w:type="gramEnd"/>
            <w:r w:rsidRPr="00DB69B0">
              <w:rPr>
                <w:bCs/>
              </w:rPr>
              <w:t>Istruzzjonijiet</w:t>
            </w:r>
            <w:proofErr w:type="spellEnd"/>
            <w:r w:rsidRPr="00DB69B0">
              <w:rPr>
                <w:bCs/>
              </w:rPr>
              <w:t xml:space="preserve"> </w:t>
            </w:r>
            <w:proofErr w:type="spellStart"/>
            <w:r w:rsidRPr="00DB69B0">
              <w:rPr>
                <w:bCs/>
              </w:rPr>
              <w:t>għall-Użu</w:t>
            </w:r>
            <w:proofErr w:type="spellEnd"/>
            <w:r w:rsidRPr="007E138A">
              <w:t>”</w:t>
            </w:r>
            <w:r w:rsidRPr="00DB69B0">
              <w:rPr>
                <w:bCs/>
              </w:rPr>
              <w:t xml:space="preserve"> </w:t>
            </w:r>
            <w:proofErr w:type="spellStart"/>
            <w:r w:rsidRPr="00DB69B0">
              <w:rPr>
                <w:bCs/>
              </w:rPr>
              <w:t>dwar</w:t>
            </w:r>
            <w:proofErr w:type="spellEnd"/>
            <w:r w:rsidRPr="00DB69B0">
              <w:rPr>
                <w:bCs/>
              </w:rPr>
              <w:t xml:space="preserve"> kif </w:t>
            </w:r>
            <w:proofErr w:type="spellStart"/>
            <w:r w:rsidRPr="00DB69B0">
              <w:rPr>
                <w:bCs/>
              </w:rPr>
              <w:t>tipprepara</w:t>
            </w:r>
            <w:proofErr w:type="spellEnd"/>
            <w:r w:rsidRPr="00DB69B0">
              <w:rPr>
                <w:bCs/>
              </w:rPr>
              <w:t xml:space="preserve"> u </w:t>
            </w:r>
            <w:proofErr w:type="spellStart"/>
            <w:r w:rsidRPr="00DB69B0">
              <w:rPr>
                <w:bCs/>
              </w:rPr>
              <w:t>tuża</w:t>
            </w:r>
            <w:proofErr w:type="spellEnd"/>
            <w:r w:rsidRPr="00DB69B0">
              <w:rPr>
                <w:bCs/>
              </w:rPr>
              <w:t xml:space="preserve"> Adempas</w:t>
            </w:r>
            <w:r w:rsidRPr="007E138A">
              <w:rPr>
                <w:bCs/>
              </w:rPr>
              <w:t xml:space="preserve"> </w:t>
            </w:r>
            <w:proofErr w:type="spellStart"/>
            <w:r w:rsidRPr="007E138A">
              <w:rPr>
                <w:bCs/>
              </w:rPr>
              <w:t>suspensjoni</w:t>
            </w:r>
            <w:proofErr w:type="spellEnd"/>
            <w:r w:rsidRPr="007E138A">
              <w:rPr>
                <w:bCs/>
              </w:rPr>
              <w:t xml:space="preserve"> </w:t>
            </w:r>
            <w:proofErr w:type="spellStart"/>
            <w:r w:rsidRPr="007E138A">
              <w:rPr>
                <w:bCs/>
              </w:rPr>
              <w:t>orali</w:t>
            </w:r>
            <w:proofErr w:type="spellEnd"/>
            <w:r w:rsidRPr="00DB69B0">
              <w:rPr>
                <w:bCs/>
              </w:rPr>
              <w:t xml:space="preserve"> u </w:t>
            </w:r>
            <w:proofErr w:type="spellStart"/>
            <w:r w:rsidRPr="00DB69B0">
              <w:rPr>
                <w:bCs/>
              </w:rPr>
              <w:t>għal</w:t>
            </w:r>
            <w:proofErr w:type="spellEnd"/>
            <w:r w:rsidRPr="00DB69B0">
              <w:rPr>
                <w:bCs/>
              </w:rPr>
              <w:t xml:space="preserve"> </w:t>
            </w:r>
            <w:proofErr w:type="spellStart"/>
            <w:r w:rsidRPr="007E138A">
              <w:rPr>
                <w:b/>
              </w:rPr>
              <w:t>kwalunkwe</w:t>
            </w:r>
            <w:proofErr w:type="spellEnd"/>
            <w:r w:rsidRPr="007E138A">
              <w:rPr>
                <w:b/>
              </w:rPr>
              <w:t xml:space="preserve"> </w:t>
            </w:r>
            <w:proofErr w:type="spellStart"/>
            <w:r w:rsidRPr="007E138A">
              <w:rPr>
                <w:b/>
              </w:rPr>
              <w:t>mistoqsija</w:t>
            </w:r>
            <w:proofErr w:type="spellEnd"/>
            <w:r w:rsidRPr="00DB69B0">
              <w:rPr>
                <w:bCs/>
              </w:rPr>
              <w:t xml:space="preserve"> </w:t>
            </w:r>
            <w:proofErr w:type="spellStart"/>
            <w:r w:rsidRPr="00DB69B0">
              <w:rPr>
                <w:bCs/>
              </w:rPr>
              <w:t>kkuntattja</w:t>
            </w:r>
            <w:proofErr w:type="spellEnd"/>
            <w:r w:rsidRPr="00DB69B0">
              <w:rPr>
                <w:bCs/>
              </w:rPr>
              <w:t xml:space="preserve"> lit-</w:t>
            </w:r>
            <w:proofErr w:type="spellStart"/>
            <w:r w:rsidRPr="00DB69B0">
              <w:rPr>
                <w:bCs/>
              </w:rPr>
              <w:t>tabib</w:t>
            </w:r>
            <w:proofErr w:type="spellEnd"/>
            <w:r w:rsidRPr="00DB69B0">
              <w:rPr>
                <w:bCs/>
              </w:rPr>
              <w:t xml:space="preserve"> </w:t>
            </w:r>
            <w:proofErr w:type="spellStart"/>
            <w:r w:rsidRPr="00DB69B0">
              <w:rPr>
                <w:bCs/>
              </w:rPr>
              <w:t>tiegħek</w:t>
            </w:r>
            <w:proofErr w:type="spellEnd"/>
            <w:r w:rsidRPr="00DB69B0">
              <w:rPr>
                <w:bCs/>
              </w:rPr>
              <w:t xml:space="preserve">, </w:t>
            </w:r>
            <w:proofErr w:type="spellStart"/>
            <w:r w:rsidRPr="00DB69B0">
              <w:rPr>
                <w:bCs/>
              </w:rPr>
              <w:t>lill-ispiżjar</w:t>
            </w:r>
            <w:proofErr w:type="spellEnd"/>
            <w:r w:rsidRPr="00DB69B0">
              <w:rPr>
                <w:bCs/>
              </w:rPr>
              <w:t xml:space="preserve"> </w:t>
            </w:r>
            <w:proofErr w:type="spellStart"/>
            <w:r w:rsidRPr="00DB69B0">
              <w:rPr>
                <w:bCs/>
              </w:rPr>
              <w:t>tiegħek</w:t>
            </w:r>
            <w:proofErr w:type="spellEnd"/>
            <w:r w:rsidRPr="00DB69B0">
              <w:rPr>
                <w:bCs/>
              </w:rPr>
              <w:t xml:space="preserve">, jew </w:t>
            </w:r>
            <w:proofErr w:type="spellStart"/>
            <w:r w:rsidRPr="00DB69B0">
              <w:rPr>
                <w:bCs/>
              </w:rPr>
              <w:t>lir-rappreżentant</w:t>
            </w:r>
            <w:proofErr w:type="spellEnd"/>
            <w:r w:rsidRPr="00DB69B0">
              <w:rPr>
                <w:bCs/>
              </w:rPr>
              <w:t xml:space="preserve"> </w:t>
            </w:r>
            <w:proofErr w:type="spellStart"/>
            <w:r w:rsidRPr="00DB69B0">
              <w:rPr>
                <w:bCs/>
              </w:rPr>
              <w:t>lokali</w:t>
            </w:r>
            <w:proofErr w:type="spellEnd"/>
            <w:r w:rsidRPr="00DB69B0">
              <w:rPr>
                <w:bCs/>
              </w:rPr>
              <w:t xml:space="preserve"> </w:t>
            </w:r>
            <w:proofErr w:type="spellStart"/>
            <w:r w:rsidRPr="00DB69B0">
              <w:rPr>
                <w:bCs/>
              </w:rPr>
              <w:t>elenkat</w:t>
            </w:r>
            <w:proofErr w:type="spellEnd"/>
            <w:r w:rsidRPr="00DB69B0">
              <w:rPr>
                <w:bCs/>
              </w:rPr>
              <w:t xml:space="preserve"> </w:t>
            </w:r>
            <w:proofErr w:type="spellStart"/>
            <w:r w:rsidRPr="00DB69B0">
              <w:rPr>
                <w:bCs/>
              </w:rPr>
              <w:t>fl-aħħar</w:t>
            </w:r>
            <w:proofErr w:type="spellEnd"/>
            <w:r w:rsidRPr="00DB69B0">
              <w:rPr>
                <w:bCs/>
              </w:rPr>
              <w:t xml:space="preserve"> </w:t>
            </w:r>
            <w:proofErr w:type="spellStart"/>
            <w:r w:rsidRPr="00DB69B0">
              <w:rPr>
                <w:bCs/>
              </w:rPr>
              <w:t>tal-fuljett</w:t>
            </w:r>
            <w:proofErr w:type="spellEnd"/>
            <w:r w:rsidRPr="00DB69B0">
              <w:rPr>
                <w:bCs/>
              </w:rPr>
              <w:t xml:space="preserve"> ta</w:t>
            </w:r>
            <w:r w:rsidRPr="007E138A">
              <w:rPr>
                <w:bCs/>
              </w:rPr>
              <w:t>’</w:t>
            </w:r>
            <w:r w:rsidRPr="00DB69B0">
              <w:rPr>
                <w:bCs/>
              </w:rPr>
              <w:t xml:space="preserve"> </w:t>
            </w:r>
            <w:proofErr w:type="spellStart"/>
            <w:r w:rsidRPr="00DB69B0">
              <w:rPr>
                <w:bCs/>
              </w:rPr>
              <w:t>tagħrif</w:t>
            </w:r>
            <w:proofErr w:type="spellEnd"/>
            <w:r w:rsidRPr="00DB69B0">
              <w:rPr>
                <w:bCs/>
              </w:rPr>
              <w:t xml:space="preserve"> ta</w:t>
            </w:r>
            <w:r w:rsidRPr="007E138A">
              <w:rPr>
                <w:bCs/>
              </w:rPr>
              <w:t>’</w:t>
            </w:r>
            <w:r w:rsidRPr="00DB69B0">
              <w:rPr>
                <w:bCs/>
              </w:rPr>
              <w:t xml:space="preserve"> Adempas</w:t>
            </w:r>
            <w:r w:rsidRPr="007E138A">
              <w:rPr>
                <w:bCs/>
              </w:rPr>
              <w:t>.</w:t>
            </w:r>
            <w:r w:rsidRPr="007E138A">
              <w:rPr>
                <w:lang w:eastAsia="de-DE"/>
              </w:rPr>
              <w:br/>
            </w:r>
          </w:p>
        </w:tc>
      </w:tr>
      <w:tr w:rsidR="00587698" w:rsidRPr="007E138A" w14:paraId="4BEE04A1" w14:textId="77777777" w:rsidTr="00DB69B0">
        <w:trPr>
          <w:cantSplit/>
          <w:trHeight w:val="64"/>
        </w:trPr>
        <w:tc>
          <w:tcPr>
            <w:tcW w:w="566" w:type="dxa"/>
          </w:tcPr>
          <w:p w14:paraId="24BD2652" w14:textId="77777777" w:rsidR="00587698" w:rsidRPr="007E138A" w:rsidRDefault="00587698" w:rsidP="00DB69B0">
            <w:pPr>
              <w:widowControl w:val="0"/>
              <w:tabs>
                <w:tab w:val="left" w:pos="176"/>
              </w:tabs>
              <w:autoSpaceDE w:val="0"/>
              <w:autoSpaceDN w:val="0"/>
              <w:adjustRightInd w:val="0"/>
              <w:ind w:right="318"/>
              <w:rPr>
                <w:b/>
                <w:bCs/>
              </w:rPr>
            </w:pPr>
          </w:p>
        </w:tc>
        <w:tc>
          <w:tcPr>
            <w:tcW w:w="2982" w:type="dxa"/>
            <w:vAlign w:val="bottom"/>
          </w:tcPr>
          <w:p w14:paraId="0773E917" w14:textId="77777777" w:rsidR="00587698" w:rsidRPr="007E138A" w:rsidRDefault="00587698" w:rsidP="00DB69B0">
            <w:pPr>
              <w:widowControl w:val="0"/>
              <w:autoSpaceDE w:val="0"/>
              <w:autoSpaceDN w:val="0"/>
              <w:adjustRightInd w:val="0"/>
              <w:ind w:right="120"/>
              <w:rPr>
                <w:b/>
                <w:bCs/>
              </w:rPr>
            </w:pPr>
            <w:proofErr w:type="spellStart"/>
            <w:r w:rsidRPr="007E138A">
              <w:rPr>
                <w:b/>
              </w:rPr>
              <w:t>Kontenut</w:t>
            </w:r>
            <w:proofErr w:type="spellEnd"/>
            <w:r w:rsidRPr="007E138A">
              <w:rPr>
                <w:b/>
              </w:rPr>
              <w:t xml:space="preserve"> </w:t>
            </w:r>
            <w:proofErr w:type="spellStart"/>
            <w:r w:rsidRPr="007E138A">
              <w:rPr>
                <w:b/>
              </w:rPr>
              <w:t>tal-pakkett</w:t>
            </w:r>
            <w:proofErr w:type="spellEnd"/>
          </w:p>
          <w:p w14:paraId="04C1CDE8" w14:textId="77777777" w:rsidR="00587698" w:rsidRPr="007E138A" w:rsidRDefault="00587698" w:rsidP="00DB69B0">
            <w:pPr>
              <w:widowControl w:val="0"/>
              <w:autoSpaceDE w:val="0"/>
              <w:autoSpaceDN w:val="0"/>
              <w:adjustRightInd w:val="0"/>
              <w:ind w:right="120"/>
              <w:rPr>
                <w:b/>
                <w:bCs/>
              </w:rPr>
            </w:pPr>
          </w:p>
        </w:tc>
        <w:tc>
          <w:tcPr>
            <w:tcW w:w="6077" w:type="dxa"/>
            <w:hideMark/>
          </w:tcPr>
          <w:p w14:paraId="1A04F9C0" w14:textId="77777777" w:rsidR="00587698" w:rsidRPr="007E138A" w:rsidRDefault="00587698" w:rsidP="00DB69B0">
            <w:pPr>
              <w:widowControl w:val="0"/>
              <w:autoSpaceDE w:val="0"/>
              <w:autoSpaceDN w:val="0"/>
              <w:adjustRightInd w:val="0"/>
            </w:pPr>
            <w:r w:rsidRPr="007E138A">
              <w:t xml:space="preserve">Kull </w:t>
            </w:r>
            <w:proofErr w:type="spellStart"/>
            <w:r w:rsidRPr="007E138A">
              <w:t>kaxxa</w:t>
            </w:r>
            <w:proofErr w:type="spellEnd"/>
            <w:r w:rsidRPr="007E138A">
              <w:t xml:space="preserve"> </w:t>
            </w:r>
            <w:proofErr w:type="spellStart"/>
            <w:r w:rsidRPr="007E138A">
              <w:t>fiha</w:t>
            </w:r>
            <w:proofErr w:type="spellEnd"/>
            <w:r w:rsidRPr="007E138A">
              <w:t xml:space="preserve"> l-</w:t>
            </w:r>
            <w:proofErr w:type="spellStart"/>
            <w:r w:rsidRPr="007E138A">
              <w:t>komponenti</w:t>
            </w:r>
            <w:proofErr w:type="spellEnd"/>
            <w:r w:rsidRPr="007E138A">
              <w:t xml:space="preserve"> li </w:t>
            </w:r>
            <w:proofErr w:type="spellStart"/>
            <w:r w:rsidRPr="007E138A">
              <w:t>ġejjin</w:t>
            </w:r>
            <w:proofErr w:type="spellEnd"/>
            <w:r w:rsidRPr="007E138A">
              <w:t>:</w:t>
            </w:r>
          </w:p>
        </w:tc>
      </w:tr>
      <w:tr w:rsidR="00587698" w:rsidRPr="007E138A" w14:paraId="18703DBA" w14:textId="77777777" w:rsidTr="00DB69B0">
        <w:trPr>
          <w:cantSplit/>
          <w:trHeight w:val="20"/>
        </w:trPr>
        <w:tc>
          <w:tcPr>
            <w:tcW w:w="566" w:type="dxa"/>
          </w:tcPr>
          <w:p w14:paraId="05347214" w14:textId="77777777" w:rsidR="00587698" w:rsidRPr="007E138A" w:rsidRDefault="00587698" w:rsidP="00DB69B0">
            <w:pPr>
              <w:widowControl w:val="0"/>
              <w:tabs>
                <w:tab w:val="left" w:pos="176"/>
              </w:tabs>
              <w:autoSpaceDE w:val="0"/>
              <w:autoSpaceDN w:val="0"/>
              <w:adjustRightInd w:val="0"/>
              <w:ind w:right="318"/>
              <w:rPr>
                <w:noProof/>
              </w:rPr>
            </w:pPr>
          </w:p>
        </w:tc>
        <w:tc>
          <w:tcPr>
            <w:tcW w:w="2982" w:type="dxa"/>
            <w:noWrap/>
            <w:tcFitText/>
            <w:vAlign w:val="bottom"/>
            <w:hideMark/>
          </w:tcPr>
          <w:p w14:paraId="480917B9" w14:textId="77777777" w:rsidR="00587698" w:rsidRPr="007E138A" w:rsidRDefault="00587698" w:rsidP="00DB69B0">
            <w:pPr>
              <w:widowControl w:val="0"/>
              <w:autoSpaceDE w:val="0"/>
              <w:autoSpaceDN w:val="0"/>
              <w:adjustRightInd w:val="0"/>
              <w:spacing w:before="960"/>
              <w:ind w:right="119"/>
              <w:rPr>
                <w:noProof/>
              </w:rPr>
            </w:pPr>
            <w:r w:rsidRPr="00684B72">
              <w:rPr>
                <w:noProof/>
              </w:rPr>
              <w:drawing>
                <wp:anchor distT="0" distB="0" distL="114300" distR="114300" simplePos="0" relativeHeight="251697152" behindDoc="0" locked="0" layoutInCell="1" allowOverlap="1" wp14:anchorId="3848A3DE" wp14:editId="55C34E85">
                  <wp:simplePos x="0" y="0"/>
                  <wp:positionH relativeFrom="column">
                    <wp:posOffset>115570</wp:posOffset>
                  </wp:positionH>
                  <wp:positionV relativeFrom="paragraph">
                    <wp:posOffset>0</wp:posOffset>
                  </wp:positionV>
                  <wp:extent cx="714375" cy="723265"/>
                  <wp:effectExtent l="0" t="0" r="0" b="0"/>
                  <wp:wrapNone/>
                  <wp:docPr id="1795163948"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1FDFDF5D" w14:textId="77777777" w:rsidR="00587698" w:rsidRPr="007E138A" w:rsidRDefault="00587698" w:rsidP="00DB69B0">
            <w:proofErr w:type="spellStart"/>
            <w:r w:rsidRPr="007E138A">
              <w:rPr>
                <w:b/>
              </w:rPr>
              <w:t>Flixkun</w:t>
            </w:r>
            <w:proofErr w:type="spellEnd"/>
            <w:r w:rsidRPr="007E138A">
              <w:rPr>
                <w:b/>
              </w:rPr>
              <w:t xml:space="preserve"> </w:t>
            </w:r>
            <w:proofErr w:type="spellStart"/>
            <w:r w:rsidRPr="007E138A">
              <w:rPr>
                <w:b/>
              </w:rPr>
              <w:t>wieħed</w:t>
            </w:r>
            <w:proofErr w:type="spellEnd"/>
            <w:r w:rsidRPr="007E138A">
              <w:rPr>
                <w:b/>
              </w:rPr>
              <w:t xml:space="preserve"> </w:t>
            </w:r>
            <w:proofErr w:type="spellStart"/>
            <w:r w:rsidRPr="007E138A">
              <w:rPr>
                <w:b/>
              </w:rPr>
              <w:t>b’għatu</w:t>
            </w:r>
            <w:proofErr w:type="spellEnd"/>
            <w:r w:rsidRPr="007E138A">
              <w:rPr>
                <w:b/>
              </w:rPr>
              <w:t xml:space="preserve"> </w:t>
            </w:r>
            <w:proofErr w:type="spellStart"/>
            <w:r w:rsidRPr="007E138A">
              <w:rPr>
                <w:b/>
              </w:rPr>
              <w:t>bil-kamin</w:t>
            </w:r>
            <w:proofErr w:type="spellEnd"/>
            <w:r w:rsidRPr="007E138A">
              <w:rPr>
                <w:b/>
              </w:rPr>
              <w:t xml:space="preserve"> li ma </w:t>
            </w:r>
            <w:proofErr w:type="spellStart"/>
            <w:r w:rsidRPr="007E138A">
              <w:rPr>
                <w:b/>
              </w:rPr>
              <w:t>jinfetaħx</w:t>
            </w:r>
            <w:proofErr w:type="spellEnd"/>
            <w:r w:rsidRPr="007E138A">
              <w:rPr>
                <w:b/>
              </w:rPr>
              <w:t xml:space="preserve"> </w:t>
            </w:r>
            <w:proofErr w:type="spellStart"/>
            <w:r w:rsidRPr="007E138A">
              <w:rPr>
                <w:b/>
              </w:rPr>
              <w:t>mit-tfal</w:t>
            </w:r>
            <w:proofErr w:type="spellEnd"/>
            <w:r w:rsidRPr="007E138A">
              <w:rPr>
                <w:b/>
              </w:rPr>
              <w:t xml:space="preserve"> </w:t>
            </w:r>
            <w:r w:rsidRPr="007E138A">
              <w:t xml:space="preserve">li </w:t>
            </w:r>
            <w:proofErr w:type="spellStart"/>
            <w:r w:rsidRPr="007E138A">
              <w:t>fih</w:t>
            </w:r>
            <w:proofErr w:type="spellEnd"/>
            <w:r w:rsidRPr="007E138A">
              <w:t xml:space="preserve"> il-</w:t>
            </w:r>
            <w:proofErr w:type="spellStart"/>
            <w:r w:rsidRPr="007E138A">
              <w:t>granijiet</w:t>
            </w:r>
            <w:proofErr w:type="spellEnd"/>
            <w:r w:rsidRPr="007E138A">
              <w:t xml:space="preserve"> ta’ Adempas</w:t>
            </w:r>
          </w:p>
          <w:p w14:paraId="6A88AD60" w14:textId="77777777" w:rsidR="00587698" w:rsidRPr="007E138A" w:rsidRDefault="00587698" w:rsidP="00DB69B0">
            <w:pPr>
              <w:rPr>
                <w:b/>
                <w:lang w:eastAsia="de-DE"/>
              </w:rPr>
            </w:pPr>
          </w:p>
        </w:tc>
      </w:tr>
      <w:tr w:rsidR="00587698" w:rsidRPr="007E138A" w14:paraId="0BC40377" w14:textId="77777777" w:rsidTr="00DB69B0">
        <w:trPr>
          <w:cantSplit/>
          <w:trHeight w:val="20"/>
        </w:trPr>
        <w:tc>
          <w:tcPr>
            <w:tcW w:w="566" w:type="dxa"/>
          </w:tcPr>
          <w:p w14:paraId="24FCDA18" w14:textId="77777777" w:rsidR="00587698" w:rsidRPr="007E138A" w:rsidRDefault="00587698" w:rsidP="00DB69B0">
            <w:pPr>
              <w:widowControl w:val="0"/>
              <w:tabs>
                <w:tab w:val="left" w:pos="176"/>
              </w:tabs>
              <w:autoSpaceDE w:val="0"/>
              <w:autoSpaceDN w:val="0"/>
              <w:adjustRightInd w:val="0"/>
              <w:ind w:right="318"/>
              <w:rPr>
                <w:noProof/>
              </w:rPr>
            </w:pPr>
          </w:p>
        </w:tc>
        <w:tc>
          <w:tcPr>
            <w:tcW w:w="2982" w:type="dxa"/>
            <w:noWrap/>
            <w:tcFitText/>
            <w:vAlign w:val="bottom"/>
            <w:hideMark/>
          </w:tcPr>
          <w:p w14:paraId="1347962D" w14:textId="77777777" w:rsidR="00587698" w:rsidRPr="007E138A" w:rsidRDefault="00587698" w:rsidP="00DB69B0">
            <w:pPr>
              <w:widowControl w:val="0"/>
              <w:autoSpaceDE w:val="0"/>
              <w:autoSpaceDN w:val="0"/>
              <w:adjustRightInd w:val="0"/>
              <w:spacing w:before="960"/>
              <w:ind w:right="119"/>
              <w:rPr>
                <w:b/>
                <w:bCs/>
              </w:rPr>
            </w:pPr>
            <w:r w:rsidRPr="00684B72">
              <w:rPr>
                <w:noProof/>
              </w:rPr>
              <w:drawing>
                <wp:anchor distT="0" distB="0" distL="114300" distR="114300" simplePos="0" relativeHeight="251698176" behindDoc="0" locked="0" layoutInCell="1" allowOverlap="1" wp14:anchorId="40A81A1C" wp14:editId="0BFE7D31">
                  <wp:simplePos x="0" y="0"/>
                  <wp:positionH relativeFrom="column">
                    <wp:posOffset>115570</wp:posOffset>
                  </wp:positionH>
                  <wp:positionV relativeFrom="paragraph">
                    <wp:posOffset>-53975</wp:posOffset>
                  </wp:positionV>
                  <wp:extent cx="714375" cy="723900"/>
                  <wp:effectExtent l="0" t="0" r="0" b="0"/>
                  <wp:wrapNone/>
                  <wp:docPr id="895357488"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3C58EC74" w14:textId="77777777" w:rsidR="00587698" w:rsidRPr="007E138A" w:rsidRDefault="00587698" w:rsidP="00DB69B0">
            <w:pPr>
              <w:widowControl w:val="0"/>
              <w:autoSpaceDE w:val="0"/>
              <w:autoSpaceDN w:val="0"/>
              <w:adjustRightInd w:val="0"/>
            </w:pPr>
            <w:proofErr w:type="spellStart"/>
            <w:r w:rsidRPr="007E138A">
              <w:rPr>
                <w:b/>
              </w:rPr>
              <w:t>Siringa</w:t>
            </w:r>
            <w:proofErr w:type="spellEnd"/>
            <w:r w:rsidRPr="007E138A">
              <w:rPr>
                <w:b/>
              </w:rPr>
              <w:t xml:space="preserve"> </w:t>
            </w:r>
            <w:proofErr w:type="spellStart"/>
            <w:r w:rsidRPr="007E138A">
              <w:rPr>
                <w:b/>
              </w:rPr>
              <w:t>waħda</w:t>
            </w:r>
            <w:proofErr w:type="spellEnd"/>
            <w:r w:rsidRPr="007E138A">
              <w:rPr>
                <w:b/>
              </w:rPr>
              <w:t xml:space="preserve"> </w:t>
            </w:r>
            <w:proofErr w:type="spellStart"/>
            <w:r w:rsidRPr="007E138A">
              <w:rPr>
                <w:b/>
              </w:rPr>
              <w:t>tal-ilma</w:t>
            </w:r>
            <w:proofErr w:type="spellEnd"/>
            <w:r w:rsidRPr="007E138A">
              <w:rPr>
                <w:b/>
              </w:rPr>
              <w:t xml:space="preserve"> ta’ 100 mL </w:t>
            </w:r>
            <w:proofErr w:type="spellStart"/>
            <w:r w:rsidRPr="007E138A">
              <w:rPr>
                <w:b/>
              </w:rPr>
              <w:t>ippakkjata</w:t>
            </w:r>
            <w:proofErr w:type="spellEnd"/>
            <w:r w:rsidRPr="007E138A">
              <w:t xml:space="preserve"> (</w:t>
            </w:r>
            <w:proofErr w:type="spellStart"/>
            <w:r w:rsidRPr="007E138A">
              <w:t>għal</w:t>
            </w:r>
            <w:r>
              <w:t>l-</w:t>
            </w:r>
            <w:r w:rsidRPr="007E138A">
              <w:t>użu</w:t>
            </w:r>
            <w:proofErr w:type="spellEnd"/>
            <w:r w:rsidRPr="007E138A">
              <w:t xml:space="preserve"> ta’ </w:t>
            </w:r>
            <w:proofErr w:type="spellStart"/>
            <w:r w:rsidRPr="007E138A">
              <w:t>darba</w:t>
            </w:r>
            <w:proofErr w:type="spellEnd"/>
            <w:r w:rsidRPr="007E138A">
              <w:t xml:space="preserve"> </w:t>
            </w:r>
            <w:proofErr w:type="spellStart"/>
            <w:r w:rsidRPr="007E138A">
              <w:t>biss</w:t>
            </w:r>
            <w:proofErr w:type="spellEnd"/>
            <w:r w:rsidRPr="007E138A">
              <w:t>)</w:t>
            </w:r>
          </w:p>
          <w:p w14:paraId="3A73E925" w14:textId="77777777" w:rsidR="00587698" w:rsidRPr="007E138A" w:rsidRDefault="00587698" w:rsidP="00DB69B0">
            <w:pPr>
              <w:widowControl w:val="0"/>
              <w:autoSpaceDE w:val="0"/>
              <w:autoSpaceDN w:val="0"/>
              <w:adjustRightInd w:val="0"/>
              <w:rPr>
                <w:b/>
                <w:bCs/>
              </w:rPr>
            </w:pPr>
          </w:p>
        </w:tc>
      </w:tr>
      <w:tr w:rsidR="00587698" w:rsidRPr="007E138A" w14:paraId="1E8964F5" w14:textId="77777777" w:rsidTr="00DB69B0">
        <w:trPr>
          <w:cantSplit/>
          <w:trHeight w:val="20"/>
        </w:trPr>
        <w:tc>
          <w:tcPr>
            <w:tcW w:w="566" w:type="dxa"/>
          </w:tcPr>
          <w:p w14:paraId="79C5A998" w14:textId="77777777" w:rsidR="00587698" w:rsidRPr="007E138A" w:rsidRDefault="00587698" w:rsidP="00DB69B0">
            <w:pPr>
              <w:widowControl w:val="0"/>
              <w:tabs>
                <w:tab w:val="left" w:pos="176"/>
              </w:tabs>
              <w:autoSpaceDE w:val="0"/>
              <w:autoSpaceDN w:val="0"/>
              <w:adjustRightInd w:val="0"/>
              <w:ind w:right="318"/>
              <w:rPr>
                <w:noProof/>
              </w:rPr>
            </w:pPr>
          </w:p>
        </w:tc>
        <w:tc>
          <w:tcPr>
            <w:tcW w:w="2982" w:type="dxa"/>
            <w:noWrap/>
            <w:tcFitText/>
            <w:vAlign w:val="bottom"/>
            <w:hideMark/>
          </w:tcPr>
          <w:p w14:paraId="2F08235B" w14:textId="77777777" w:rsidR="00587698" w:rsidRPr="007E138A" w:rsidRDefault="00587698" w:rsidP="00DB69B0">
            <w:pPr>
              <w:widowControl w:val="0"/>
              <w:autoSpaceDE w:val="0"/>
              <w:autoSpaceDN w:val="0"/>
              <w:adjustRightInd w:val="0"/>
              <w:spacing w:before="960"/>
              <w:ind w:right="119"/>
              <w:rPr>
                <w:b/>
                <w:bCs/>
              </w:rPr>
            </w:pPr>
            <w:r w:rsidRPr="00684B72">
              <w:rPr>
                <w:noProof/>
              </w:rPr>
              <w:drawing>
                <wp:anchor distT="0" distB="0" distL="114300" distR="114300" simplePos="0" relativeHeight="251699200" behindDoc="0" locked="0" layoutInCell="1" allowOverlap="1" wp14:anchorId="3D156C2F" wp14:editId="79E4276E">
                  <wp:simplePos x="0" y="0"/>
                  <wp:positionH relativeFrom="column">
                    <wp:posOffset>115570</wp:posOffset>
                  </wp:positionH>
                  <wp:positionV relativeFrom="paragraph">
                    <wp:posOffset>635</wp:posOffset>
                  </wp:positionV>
                  <wp:extent cx="714375" cy="695325"/>
                  <wp:effectExtent l="0" t="0" r="0" b="0"/>
                  <wp:wrapNone/>
                  <wp:docPr id="877982695"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66412CB4" w14:textId="77777777" w:rsidR="00587698" w:rsidRPr="007E138A" w:rsidRDefault="00587698" w:rsidP="00DB69B0">
            <w:pPr>
              <w:tabs>
                <w:tab w:val="left" w:pos="1519"/>
              </w:tabs>
              <w:autoSpaceDE w:val="0"/>
              <w:autoSpaceDN w:val="0"/>
              <w:rPr>
                <w:b/>
              </w:rPr>
            </w:pPr>
            <w:r w:rsidRPr="007E138A">
              <w:rPr>
                <w:b/>
              </w:rPr>
              <w:t xml:space="preserve">Adapter </w:t>
            </w:r>
            <w:proofErr w:type="spellStart"/>
            <w:r w:rsidRPr="007E138A">
              <w:rPr>
                <w:b/>
              </w:rPr>
              <w:t>wieħed</w:t>
            </w:r>
            <w:proofErr w:type="spellEnd"/>
            <w:r w:rsidRPr="007E138A">
              <w:rPr>
                <w:b/>
              </w:rPr>
              <w:t xml:space="preserve"> </w:t>
            </w:r>
            <w:proofErr w:type="spellStart"/>
            <w:r w:rsidRPr="007E138A">
              <w:rPr>
                <w:b/>
              </w:rPr>
              <w:t>tal-flikxun</w:t>
            </w:r>
            <w:proofErr w:type="spellEnd"/>
            <w:r w:rsidRPr="007E138A">
              <w:rPr>
                <w:b/>
              </w:rPr>
              <w:t xml:space="preserve"> </w:t>
            </w:r>
            <w:proofErr w:type="spellStart"/>
            <w:r w:rsidRPr="007E138A">
              <w:rPr>
                <w:b/>
              </w:rPr>
              <w:t>ippakkjat</w:t>
            </w:r>
            <w:proofErr w:type="spellEnd"/>
          </w:p>
          <w:p w14:paraId="6D5CDCA4" w14:textId="77777777" w:rsidR="00587698" w:rsidRPr="007E138A" w:rsidRDefault="00587698" w:rsidP="00DB69B0">
            <w:pPr>
              <w:widowControl w:val="0"/>
              <w:autoSpaceDE w:val="0"/>
              <w:autoSpaceDN w:val="0"/>
              <w:adjustRightInd w:val="0"/>
              <w:rPr>
                <w:b/>
                <w:bCs/>
              </w:rPr>
            </w:pPr>
          </w:p>
        </w:tc>
      </w:tr>
      <w:tr w:rsidR="00587698" w:rsidRPr="007E138A" w14:paraId="060D6807" w14:textId="77777777" w:rsidTr="00DB69B0">
        <w:trPr>
          <w:cantSplit/>
          <w:trHeight w:val="20"/>
        </w:trPr>
        <w:tc>
          <w:tcPr>
            <w:tcW w:w="566" w:type="dxa"/>
          </w:tcPr>
          <w:p w14:paraId="17F2DBB4" w14:textId="77777777" w:rsidR="00587698" w:rsidRPr="007E138A" w:rsidRDefault="00587698" w:rsidP="00DB69B0">
            <w:pPr>
              <w:widowControl w:val="0"/>
              <w:tabs>
                <w:tab w:val="left" w:pos="176"/>
              </w:tabs>
              <w:autoSpaceDE w:val="0"/>
              <w:autoSpaceDN w:val="0"/>
              <w:adjustRightInd w:val="0"/>
              <w:ind w:right="318"/>
              <w:rPr>
                <w:noProof/>
              </w:rPr>
            </w:pPr>
          </w:p>
        </w:tc>
        <w:tc>
          <w:tcPr>
            <w:tcW w:w="2982" w:type="dxa"/>
            <w:noWrap/>
            <w:tcFitText/>
            <w:vAlign w:val="bottom"/>
            <w:hideMark/>
          </w:tcPr>
          <w:p w14:paraId="5AE353EB" w14:textId="77777777" w:rsidR="00587698" w:rsidRPr="007E138A" w:rsidRDefault="00587698" w:rsidP="00DB69B0">
            <w:pPr>
              <w:widowControl w:val="0"/>
              <w:autoSpaceDE w:val="0"/>
              <w:autoSpaceDN w:val="0"/>
              <w:adjustRightInd w:val="0"/>
              <w:spacing w:before="960"/>
              <w:ind w:right="119"/>
              <w:rPr>
                <w:b/>
                <w:bCs/>
              </w:rPr>
            </w:pPr>
            <w:r w:rsidRPr="007E138A">
              <w:rPr>
                <w:noProof/>
              </w:rPr>
              <w:drawing>
                <wp:anchor distT="0" distB="0" distL="114300" distR="114300" simplePos="0" relativeHeight="251701248" behindDoc="0" locked="0" layoutInCell="1" allowOverlap="1" wp14:anchorId="40C9976E" wp14:editId="10C3232B">
                  <wp:simplePos x="0" y="0"/>
                  <wp:positionH relativeFrom="column">
                    <wp:posOffset>115570</wp:posOffset>
                  </wp:positionH>
                  <wp:positionV relativeFrom="paragraph">
                    <wp:posOffset>635</wp:posOffset>
                  </wp:positionV>
                  <wp:extent cx="714375" cy="723900"/>
                  <wp:effectExtent l="0" t="0" r="0" b="0"/>
                  <wp:wrapNone/>
                  <wp:docPr id="200942214"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5E173BCE" w14:textId="77777777" w:rsidR="00587698" w:rsidRPr="007E138A" w:rsidRDefault="00587698" w:rsidP="00DB69B0">
            <w:pPr>
              <w:tabs>
                <w:tab w:val="left" w:pos="1519"/>
              </w:tabs>
              <w:autoSpaceDE w:val="0"/>
              <w:autoSpaceDN w:val="0"/>
            </w:pPr>
            <w:r w:rsidRPr="007E138A">
              <w:rPr>
                <w:b/>
              </w:rPr>
              <w:t>2 </w:t>
            </w:r>
            <w:proofErr w:type="spellStart"/>
            <w:r w:rsidRPr="007E138A">
              <w:rPr>
                <w:b/>
              </w:rPr>
              <w:t>siringi</w:t>
            </w:r>
            <w:proofErr w:type="spellEnd"/>
            <w:r w:rsidRPr="007E138A">
              <w:rPr>
                <w:b/>
              </w:rPr>
              <w:t xml:space="preserve"> </w:t>
            </w:r>
            <w:proofErr w:type="spellStart"/>
            <w:r w:rsidRPr="007E138A">
              <w:rPr>
                <w:b/>
              </w:rPr>
              <w:t>blu</w:t>
            </w:r>
            <w:proofErr w:type="spellEnd"/>
            <w:r w:rsidRPr="007E138A">
              <w:rPr>
                <w:b/>
              </w:rPr>
              <w:t xml:space="preserve"> ta’ 5 mL </w:t>
            </w:r>
            <w:proofErr w:type="spellStart"/>
            <w:r w:rsidRPr="007E138A">
              <w:rPr>
                <w:b/>
              </w:rPr>
              <w:t>ippakkjati</w:t>
            </w:r>
            <w:proofErr w:type="spellEnd"/>
            <w:r w:rsidRPr="007E138A">
              <w:t xml:space="preserve"> (</w:t>
            </w:r>
            <w:proofErr w:type="spellStart"/>
            <w:r w:rsidRPr="007E138A">
              <w:t>waħda</w:t>
            </w:r>
            <w:proofErr w:type="spellEnd"/>
            <w:r w:rsidRPr="007E138A">
              <w:t xml:space="preserve"> </w:t>
            </w:r>
            <w:proofErr w:type="spellStart"/>
            <w:r w:rsidRPr="007E138A">
              <w:t>hija</w:t>
            </w:r>
            <w:proofErr w:type="spellEnd"/>
            <w:r w:rsidRPr="007E138A">
              <w:t xml:space="preserve"> </w:t>
            </w:r>
            <w:proofErr w:type="spellStart"/>
            <w:r w:rsidRPr="007E138A">
              <w:t>siringa</w:t>
            </w:r>
            <w:proofErr w:type="spellEnd"/>
            <w:r w:rsidRPr="007E138A">
              <w:t xml:space="preserve"> </w:t>
            </w:r>
            <w:proofErr w:type="spellStart"/>
            <w:r w:rsidRPr="007E138A">
              <w:t>żejda</w:t>
            </w:r>
            <w:proofErr w:type="spellEnd"/>
            <w:r w:rsidRPr="007E138A">
              <w:t>).</w:t>
            </w:r>
          </w:p>
          <w:p w14:paraId="3C5E3B15" w14:textId="77777777" w:rsidR="00587698" w:rsidRPr="007E138A" w:rsidRDefault="00587698" w:rsidP="00DB69B0">
            <w:pPr>
              <w:tabs>
                <w:tab w:val="left" w:pos="708"/>
              </w:tabs>
              <w:rPr>
                <w:b/>
                <w:bCs/>
              </w:rPr>
            </w:pPr>
          </w:p>
        </w:tc>
      </w:tr>
      <w:tr w:rsidR="00587698" w:rsidRPr="007E138A" w14:paraId="1020E026" w14:textId="77777777" w:rsidTr="00DB69B0">
        <w:trPr>
          <w:cantSplit/>
          <w:trHeight w:val="20"/>
        </w:trPr>
        <w:tc>
          <w:tcPr>
            <w:tcW w:w="566" w:type="dxa"/>
          </w:tcPr>
          <w:p w14:paraId="4B5C8E63" w14:textId="77777777" w:rsidR="00587698" w:rsidRPr="007E138A" w:rsidRDefault="00587698" w:rsidP="00DB69B0">
            <w:pPr>
              <w:widowControl w:val="0"/>
              <w:tabs>
                <w:tab w:val="left" w:pos="176"/>
              </w:tabs>
              <w:autoSpaceDE w:val="0"/>
              <w:autoSpaceDN w:val="0"/>
              <w:adjustRightInd w:val="0"/>
              <w:ind w:right="318"/>
              <w:rPr>
                <w:noProof/>
              </w:rPr>
            </w:pPr>
          </w:p>
        </w:tc>
        <w:tc>
          <w:tcPr>
            <w:tcW w:w="2982" w:type="dxa"/>
            <w:noWrap/>
            <w:tcFitText/>
            <w:vAlign w:val="bottom"/>
            <w:hideMark/>
          </w:tcPr>
          <w:p w14:paraId="38CF4E7F" w14:textId="77777777" w:rsidR="00587698" w:rsidRPr="007E138A" w:rsidRDefault="00587698" w:rsidP="00DB69B0">
            <w:pPr>
              <w:widowControl w:val="0"/>
              <w:autoSpaceDE w:val="0"/>
              <w:autoSpaceDN w:val="0"/>
              <w:adjustRightInd w:val="0"/>
              <w:spacing w:before="960"/>
              <w:ind w:right="119"/>
              <w:rPr>
                <w:b/>
                <w:bCs/>
              </w:rPr>
            </w:pPr>
            <w:r w:rsidRPr="007E138A">
              <w:rPr>
                <w:noProof/>
              </w:rPr>
              <w:drawing>
                <wp:anchor distT="0" distB="0" distL="114300" distR="114300" simplePos="0" relativeHeight="251702272" behindDoc="0" locked="0" layoutInCell="1" allowOverlap="1" wp14:anchorId="2928D1AF" wp14:editId="1E00EEBC">
                  <wp:simplePos x="0" y="0"/>
                  <wp:positionH relativeFrom="column">
                    <wp:posOffset>115570</wp:posOffset>
                  </wp:positionH>
                  <wp:positionV relativeFrom="paragraph">
                    <wp:posOffset>-53975</wp:posOffset>
                  </wp:positionV>
                  <wp:extent cx="714375" cy="752475"/>
                  <wp:effectExtent l="0" t="0" r="0" b="0"/>
                  <wp:wrapNone/>
                  <wp:docPr id="1343920118"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04033283" w14:textId="77777777" w:rsidR="00587698" w:rsidRPr="007E138A" w:rsidRDefault="00587698" w:rsidP="00DB69B0">
            <w:pPr>
              <w:tabs>
                <w:tab w:val="left" w:pos="708"/>
              </w:tabs>
            </w:pPr>
            <w:r w:rsidRPr="007E138A">
              <w:rPr>
                <w:b/>
              </w:rPr>
              <w:t>2 </w:t>
            </w:r>
            <w:proofErr w:type="spellStart"/>
            <w:r w:rsidRPr="007E138A">
              <w:rPr>
                <w:b/>
              </w:rPr>
              <w:t>siringi</w:t>
            </w:r>
            <w:proofErr w:type="spellEnd"/>
            <w:r w:rsidRPr="007E138A">
              <w:rPr>
                <w:b/>
              </w:rPr>
              <w:t xml:space="preserve"> </w:t>
            </w:r>
            <w:proofErr w:type="spellStart"/>
            <w:r w:rsidRPr="007E138A">
              <w:rPr>
                <w:b/>
              </w:rPr>
              <w:t>blu</w:t>
            </w:r>
            <w:proofErr w:type="spellEnd"/>
            <w:r w:rsidRPr="007E138A">
              <w:rPr>
                <w:b/>
              </w:rPr>
              <w:t xml:space="preserve"> ta’ 10 mL </w:t>
            </w:r>
            <w:proofErr w:type="spellStart"/>
            <w:r w:rsidRPr="007E138A">
              <w:rPr>
                <w:b/>
              </w:rPr>
              <w:t>ippakkjati</w:t>
            </w:r>
            <w:proofErr w:type="spellEnd"/>
            <w:r w:rsidRPr="007E138A">
              <w:t xml:space="preserve"> (</w:t>
            </w:r>
            <w:proofErr w:type="spellStart"/>
            <w:r w:rsidRPr="007E138A">
              <w:t>waħda</w:t>
            </w:r>
            <w:proofErr w:type="spellEnd"/>
            <w:r w:rsidRPr="007E138A">
              <w:t xml:space="preserve"> </w:t>
            </w:r>
            <w:proofErr w:type="spellStart"/>
            <w:r w:rsidRPr="007E138A">
              <w:t>hija</w:t>
            </w:r>
            <w:proofErr w:type="spellEnd"/>
            <w:r w:rsidRPr="007E138A">
              <w:t xml:space="preserve"> </w:t>
            </w:r>
            <w:proofErr w:type="spellStart"/>
            <w:r w:rsidRPr="007E138A">
              <w:t>siringa</w:t>
            </w:r>
            <w:proofErr w:type="spellEnd"/>
            <w:r w:rsidRPr="007E138A">
              <w:t xml:space="preserve"> </w:t>
            </w:r>
            <w:proofErr w:type="spellStart"/>
            <w:r w:rsidRPr="007E138A">
              <w:t>żejda</w:t>
            </w:r>
            <w:proofErr w:type="spellEnd"/>
            <w:r w:rsidRPr="007E138A">
              <w:t xml:space="preserve">). </w:t>
            </w:r>
          </w:p>
          <w:p w14:paraId="09B56CF0" w14:textId="77777777" w:rsidR="00587698" w:rsidRPr="007E138A" w:rsidRDefault="00587698" w:rsidP="00DB69B0">
            <w:pPr>
              <w:tabs>
                <w:tab w:val="left" w:pos="708"/>
              </w:tabs>
              <w:rPr>
                <w:b/>
                <w:bCs/>
              </w:rPr>
            </w:pPr>
          </w:p>
        </w:tc>
      </w:tr>
      <w:tr w:rsidR="00587698" w:rsidRPr="007E138A" w14:paraId="58F56662" w14:textId="77777777" w:rsidTr="00DB69B0">
        <w:trPr>
          <w:trHeight w:val="841"/>
        </w:trPr>
        <w:tc>
          <w:tcPr>
            <w:tcW w:w="566" w:type="dxa"/>
            <w:tcBorders>
              <w:top w:val="single" w:sz="4" w:space="0" w:color="auto"/>
              <w:left w:val="nil"/>
              <w:bottom w:val="nil"/>
              <w:right w:val="nil"/>
            </w:tcBorders>
          </w:tcPr>
          <w:p w14:paraId="5843C4AE" w14:textId="77777777" w:rsidR="00587698" w:rsidRPr="007E138A" w:rsidRDefault="00587698" w:rsidP="00DB69B0">
            <w:pPr>
              <w:keepNext/>
              <w:widowControl w:val="0"/>
              <w:tabs>
                <w:tab w:val="left" w:pos="176"/>
              </w:tabs>
              <w:autoSpaceDE w:val="0"/>
              <w:autoSpaceDN w:val="0"/>
              <w:adjustRightInd w:val="0"/>
              <w:ind w:right="318"/>
              <w:rPr>
                <w:b/>
                <w:bCs/>
              </w:rPr>
            </w:pPr>
          </w:p>
        </w:tc>
        <w:tc>
          <w:tcPr>
            <w:tcW w:w="2982" w:type="dxa"/>
            <w:tcBorders>
              <w:top w:val="single" w:sz="4" w:space="0" w:color="auto"/>
              <w:left w:val="nil"/>
              <w:bottom w:val="nil"/>
              <w:right w:val="nil"/>
            </w:tcBorders>
          </w:tcPr>
          <w:p w14:paraId="3ADD2DDD" w14:textId="77777777" w:rsidR="00587698" w:rsidRPr="007E138A" w:rsidRDefault="00587698" w:rsidP="00DB69B0">
            <w:pPr>
              <w:keepNext/>
              <w:widowControl w:val="0"/>
              <w:autoSpaceDE w:val="0"/>
              <w:autoSpaceDN w:val="0"/>
              <w:adjustRightInd w:val="0"/>
              <w:ind w:right="120"/>
              <w:rPr>
                <w:b/>
                <w:bCs/>
              </w:rPr>
            </w:pPr>
          </w:p>
          <w:p w14:paraId="52354B47" w14:textId="77777777" w:rsidR="00587698" w:rsidRPr="00684B72" w:rsidRDefault="00587698" w:rsidP="00DB69B0">
            <w:pPr>
              <w:keepNext/>
              <w:widowControl w:val="0"/>
              <w:autoSpaceDE w:val="0"/>
              <w:autoSpaceDN w:val="0"/>
              <w:adjustRightInd w:val="0"/>
              <w:ind w:right="120"/>
              <w:rPr>
                <w:b/>
                <w:bCs/>
                <w:u w:val="single"/>
              </w:rPr>
            </w:pPr>
            <w:r>
              <w:rPr>
                <w:b/>
                <w:u w:val="single"/>
              </w:rPr>
              <w:t xml:space="preserve">Kif </w:t>
            </w:r>
            <w:proofErr w:type="spellStart"/>
            <w:r>
              <w:rPr>
                <w:b/>
                <w:u w:val="single"/>
              </w:rPr>
              <w:t>tuża</w:t>
            </w:r>
            <w:proofErr w:type="spellEnd"/>
            <w:r w:rsidRPr="00684B72">
              <w:rPr>
                <w:b/>
                <w:u w:val="single"/>
              </w:rPr>
              <w:t xml:space="preserve"> Adempas</w:t>
            </w:r>
          </w:p>
          <w:p w14:paraId="6195D462" w14:textId="77777777" w:rsidR="00587698" w:rsidRPr="007E138A" w:rsidRDefault="00587698" w:rsidP="00DB69B0">
            <w:pPr>
              <w:keepNext/>
              <w:tabs>
                <w:tab w:val="left" w:pos="708"/>
              </w:tabs>
              <w:ind w:right="847"/>
              <w:rPr>
                <w:lang w:eastAsia="de-DE"/>
              </w:rPr>
            </w:pPr>
          </w:p>
        </w:tc>
        <w:tc>
          <w:tcPr>
            <w:tcW w:w="6077" w:type="dxa"/>
            <w:tcBorders>
              <w:top w:val="single" w:sz="4" w:space="0" w:color="auto"/>
              <w:left w:val="nil"/>
              <w:bottom w:val="nil"/>
              <w:right w:val="nil"/>
            </w:tcBorders>
          </w:tcPr>
          <w:p w14:paraId="4C019B87" w14:textId="77777777" w:rsidR="00587698" w:rsidRPr="007E138A" w:rsidRDefault="00587698" w:rsidP="00DB69B0">
            <w:pPr>
              <w:keepNext/>
              <w:widowControl w:val="0"/>
              <w:tabs>
                <w:tab w:val="left" w:pos="326"/>
              </w:tabs>
              <w:autoSpaceDE w:val="0"/>
              <w:autoSpaceDN w:val="0"/>
              <w:ind w:left="43" w:right="470"/>
            </w:pPr>
          </w:p>
          <w:p w14:paraId="74B86168" w14:textId="77777777" w:rsidR="00587698" w:rsidRPr="007E138A" w:rsidRDefault="00587698" w:rsidP="00587698">
            <w:pPr>
              <w:keepNext/>
              <w:widowControl w:val="0"/>
              <w:numPr>
                <w:ilvl w:val="0"/>
                <w:numId w:val="58"/>
              </w:numPr>
              <w:tabs>
                <w:tab w:val="left" w:pos="455"/>
              </w:tabs>
              <w:autoSpaceDE w:val="0"/>
              <w:autoSpaceDN w:val="0"/>
              <w:spacing w:line="240" w:lineRule="auto"/>
              <w:ind w:left="455" w:right="470" w:hanging="283"/>
            </w:pPr>
            <w:r w:rsidRPr="007E138A">
              <w:t>Is-</w:t>
            </w:r>
            <w:proofErr w:type="spellStart"/>
            <w:r w:rsidRPr="007E138A">
              <w:t>suspensjoni</w:t>
            </w:r>
            <w:proofErr w:type="spellEnd"/>
            <w:r w:rsidRPr="007E138A">
              <w:t xml:space="preserve"> ta’ Adempas </w:t>
            </w:r>
            <w:proofErr w:type="spellStart"/>
            <w:r w:rsidRPr="007E138A">
              <w:t>hija</w:t>
            </w:r>
            <w:proofErr w:type="spellEnd"/>
            <w:r w:rsidRPr="007E138A">
              <w:t xml:space="preserve"> </w:t>
            </w:r>
            <w:proofErr w:type="spellStart"/>
            <w:r w:rsidRPr="007E138A">
              <w:t>għall-użu</w:t>
            </w:r>
            <w:proofErr w:type="spellEnd"/>
            <w:r w:rsidRPr="007E138A">
              <w:t xml:space="preserve"> </w:t>
            </w:r>
            <w:proofErr w:type="spellStart"/>
            <w:r w:rsidRPr="007E138A">
              <w:t>orali</w:t>
            </w:r>
            <w:proofErr w:type="spellEnd"/>
            <w:r w:rsidRPr="007E138A">
              <w:t xml:space="preserve"> </w:t>
            </w:r>
            <w:proofErr w:type="spellStart"/>
            <w:r w:rsidRPr="007E138A">
              <w:t>biss</w:t>
            </w:r>
            <w:proofErr w:type="spellEnd"/>
            <w:r w:rsidRPr="007E138A">
              <w:t>.</w:t>
            </w:r>
          </w:p>
          <w:p w14:paraId="607DCB0A" w14:textId="77777777" w:rsidR="00587698" w:rsidRPr="007E138A" w:rsidRDefault="00587698" w:rsidP="00587698">
            <w:pPr>
              <w:keepNext/>
              <w:widowControl w:val="0"/>
              <w:numPr>
                <w:ilvl w:val="2"/>
                <w:numId w:val="58"/>
              </w:numPr>
              <w:tabs>
                <w:tab w:val="clear" w:pos="567"/>
                <w:tab w:val="left" w:pos="455"/>
                <w:tab w:val="left" w:pos="739"/>
              </w:tabs>
              <w:autoSpaceDE w:val="0"/>
              <w:autoSpaceDN w:val="0"/>
              <w:spacing w:line="240" w:lineRule="auto"/>
              <w:ind w:left="455" w:hanging="283"/>
            </w:pPr>
            <w:r w:rsidRPr="007E138A">
              <w:t>It-</w:t>
            </w:r>
            <w:proofErr w:type="spellStart"/>
            <w:r w:rsidRPr="007E138A">
              <w:t>tabib</w:t>
            </w:r>
            <w:proofErr w:type="spellEnd"/>
            <w:r w:rsidRPr="007E138A">
              <w:t xml:space="preserve"> tat-</w:t>
            </w:r>
            <w:proofErr w:type="spellStart"/>
            <w:r w:rsidRPr="007E138A">
              <w:t>tifel</w:t>
            </w:r>
            <w:proofErr w:type="spellEnd"/>
            <w:r w:rsidRPr="007E138A">
              <w:t>/</w:t>
            </w:r>
            <w:proofErr w:type="spellStart"/>
            <w:r w:rsidRPr="007E138A">
              <w:t>tifla</w:t>
            </w:r>
            <w:proofErr w:type="spellEnd"/>
            <w:r w:rsidRPr="007E138A">
              <w:t xml:space="preserve"> </w:t>
            </w:r>
            <w:proofErr w:type="spellStart"/>
            <w:r w:rsidRPr="007E138A">
              <w:t>tiegħek</w:t>
            </w:r>
            <w:proofErr w:type="spellEnd"/>
            <w:r w:rsidRPr="007E138A">
              <w:t xml:space="preserve"> se </w:t>
            </w:r>
            <w:proofErr w:type="spellStart"/>
            <w:r w:rsidRPr="007E138A">
              <w:t>jgħidlek</w:t>
            </w:r>
            <w:proofErr w:type="spellEnd"/>
            <w:r w:rsidRPr="007E138A">
              <w:t xml:space="preserve"> </w:t>
            </w:r>
            <w:proofErr w:type="spellStart"/>
            <w:r w:rsidRPr="007E138A">
              <w:t>x’inhuma</w:t>
            </w:r>
            <w:proofErr w:type="spellEnd"/>
            <w:r w:rsidRPr="007E138A">
              <w:t xml:space="preserve"> l-</w:t>
            </w:r>
            <w:proofErr w:type="spellStart"/>
            <w:r w:rsidRPr="007E138A">
              <w:t>volum</w:t>
            </w:r>
            <w:proofErr w:type="spellEnd"/>
            <w:r w:rsidRPr="007E138A">
              <w:t xml:space="preserve"> tad-</w:t>
            </w:r>
            <w:proofErr w:type="spellStart"/>
            <w:r w:rsidRPr="007E138A">
              <w:t>doża</w:t>
            </w:r>
            <w:proofErr w:type="spellEnd"/>
            <w:r w:rsidRPr="007E138A">
              <w:t xml:space="preserve"> u l-</w:t>
            </w:r>
            <w:proofErr w:type="spellStart"/>
            <w:r w:rsidRPr="007E138A">
              <w:t>frekwenza</w:t>
            </w:r>
            <w:proofErr w:type="spellEnd"/>
            <w:r w:rsidRPr="007E138A">
              <w:t xml:space="preserve"> </w:t>
            </w:r>
            <w:proofErr w:type="spellStart"/>
            <w:r w:rsidRPr="007E138A">
              <w:t>tal-għoti</w:t>
            </w:r>
            <w:proofErr w:type="spellEnd"/>
            <w:r w:rsidRPr="007E138A">
              <w:t xml:space="preserve"> t-</w:t>
            </w:r>
            <w:proofErr w:type="spellStart"/>
            <w:r w:rsidRPr="007E138A">
              <w:t>tajbin</w:t>
            </w:r>
            <w:proofErr w:type="spellEnd"/>
            <w:r w:rsidRPr="007E138A">
              <w:t>.</w:t>
            </w:r>
          </w:p>
          <w:p w14:paraId="54E32D00" w14:textId="77777777" w:rsidR="00587698" w:rsidRPr="007E138A" w:rsidRDefault="00587698" w:rsidP="00587698">
            <w:pPr>
              <w:keepNext/>
              <w:widowControl w:val="0"/>
              <w:numPr>
                <w:ilvl w:val="2"/>
                <w:numId w:val="58"/>
              </w:numPr>
              <w:tabs>
                <w:tab w:val="clear" w:pos="567"/>
                <w:tab w:val="left" w:pos="739"/>
                <w:tab w:val="left" w:pos="1134"/>
              </w:tabs>
              <w:autoSpaceDE w:val="0"/>
              <w:autoSpaceDN w:val="0"/>
              <w:spacing w:line="240" w:lineRule="auto"/>
              <w:ind w:left="739" w:hanging="284"/>
            </w:pPr>
            <w:proofErr w:type="spellStart"/>
            <w:r w:rsidRPr="007E138A">
              <w:rPr>
                <w:b/>
              </w:rPr>
              <w:t>Dejjem</w:t>
            </w:r>
            <w:proofErr w:type="spellEnd"/>
            <w:r w:rsidRPr="007E138A">
              <w:t xml:space="preserve"> </w:t>
            </w:r>
            <w:proofErr w:type="spellStart"/>
            <w:r w:rsidRPr="007E138A">
              <w:t>uża</w:t>
            </w:r>
            <w:proofErr w:type="spellEnd"/>
            <w:r w:rsidRPr="007E138A">
              <w:t xml:space="preserve"> l-</w:t>
            </w:r>
            <w:proofErr w:type="spellStart"/>
            <w:r w:rsidRPr="007E138A">
              <w:t>volum</w:t>
            </w:r>
            <w:proofErr w:type="spellEnd"/>
            <w:r w:rsidRPr="007E138A">
              <w:t xml:space="preserve"> </w:t>
            </w:r>
            <w:proofErr w:type="spellStart"/>
            <w:r>
              <w:t>preskritt</w:t>
            </w:r>
            <w:proofErr w:type="spellEnd"/>
            <w:r w:rsidRPr="007E138A">
              <w:t xml:space="preserve"> </w:t>
            </w:r>
            <w:proofErr w:type="spellStart"/>
            <w:r w:rsidRPr="007E138A">
              <w:t>mit-tabib</w:t>
            </w:r>
            <w:proofErr w:type="spellEnd"/>
            <w:r w:rsidRPr="007E138A">
              <w:t xml:space="preserve"> tat-</w:t>
            </w:r>
            <w:proofErr w:type="spellStart"/>
            <w:r w:rsidRPr="007E138A">
              <w:t>tifel</w:t>
            </w:r>
            <w:proofErr w:type="spellEnd"/>
            <w:r w:rsidRPr="007E138A">
              <w:t>/</w:t>
            </w:r>
            <w:proofErr w:type="spellStart"/>
            <w:r w:rsidRPr="007E138A">
              <w:t>tifla</w:t>
            </w:r>
            <w:proofErr w:type="spellEnd"/>
            <w:r w:rsidRPr="007E138A">
              <w:t xml:space="preserve"> </w:t>
            </w:r>
            <w:proofErr w:type="spellStart"/>
            <w:r w:rsidRPr="007E138A">
              <w:t>tiegħek</w:t>
            </w:r>
            <w:proofErr w:type="spellEnd"/>
            <w:r w:rsidRPr="007E138A">
              <w:t xml:space="preserve"> u </w:t>
            </w:r>
            <w:proofErr w:type="spellStart"/>
            <w:r w:rsidRPr="007E138A">
              <w:t>ara</w:t>
            </w:r>
            <w:proofErr w:type="spellEnd"/>
            <w:r w:rsidRPr="007E138A">
              <w:t xml:space="preserve"> li d-</w:t>
            </w:r>
            <w:proofErr w:type="spellStart"/>
            <w:r w:rsidRPr="007E138A">
              <w:t>dożaġġ</w:t>
            </w:r>
            <w:proofErr w:type="spellEnd"/>
            <w:r w:rsidRPr="007E138A">
              <w:t xml:space="preserve"> u l-</w:t>
            </w:r>
            <w:proofErr w:type="spellStart"/>
            <w:r w:rsidRPr="007E138A">
              <w:t>frekwenza</w:t>
            </w:r>
            <w:proofErr w:type="spellEnd"/>
            <w:r w:rsidRPr="007E138A">
              <w:t xml:space="preserve"> </w:t>
            </w:r>
            <w:proofErr w:type="spellStart"/>
            <w:r w:rsidRPr="007E138A">
              <w:t>tal-għoti</w:t>
            </w:r>
            <w:proofErr w:type="spellEnd"/>
            <w:r w:rsidRPr="007E138A">
              <w:t xml:space="preserve"> t-</w:t>
            </w:r>
            <w:proofErr w:type="spellStart"/>
            <w:r w:rsidRPr="007E138A">
              <w:t>tajbin</w:t>
            </w:r>
            <w:proofErr w:type="spellEnd"/>
            <w:r w:rsidRPr="007E138A">
              <w:t xml:space="preserve"> </w:t>
            </w:r>
            <w:proofErr w:type="spellStart"/>
            <w:r w:rsidRPr="007E138A">
              <w:t>ikunu</w:t>
            </w:r>
            <w:proofErr w:type="spellEnd"/>
            <w:r w:rsidRPr="007E138A">
              <w:t xml:space="preserve"> </w:t>
            </w:r>
            <w:proofErr w:type="spellStart"/>
            <w:r w:rsidRPr="007E138A">
              <w:t>miktuba</w:t>
            </w:r>
            <w:proofErr w:type="spellEnd"/>
            <w:r w:rsidRPr="007E138A">
              <w:t xml:space="preserve"> fil-post </w:t>
            </w:r>
            <w:proofErr w:type="spellStart"/>
            <w:r w:rsidRPr="007E138A">
              <w:t>indikat</w:t>
            </w:r>
            <w:proofErr w:type="spellEnd"/>
            <w:r w:rsidRPr="007E138A">
              <w:t xml:space="preserve"> </w:t>
            </w:r>
            <w:proofErr w:type="spellStart"/>
            <w:r w:rsidRPr="007E138A">
              <w:t>fuq</w:t>
            </w:r>
            <w:proofErr w:type="spellEnd"/>
            <w:r w:rsidRPr="007E138A">
              <w:t xml:space="preserve"> in-</w:t>
            </w:r>
            <w:proofErr w:type="spellStart"/>
            <w:r w:rsidRPr="007E138A">
              <w:t>naħa</w:t>
            </w:r>
            <w:proofErr w:type="spellEnd"/>
            <w:r w:rsidRPr="007E138A">
              <w:t xml:space="preserve"> ta’ barra </w:t>
            </w:r>
            <w:proofErr w:type="spellStart"/>
            <w:r w:rsidRPr="007E138A">
              <w:t>tal-kaxxa</w:t>
            </w:r>
            <w:proofErr w:type="spellEnd"/>
            <w:r w:rsidRPr="007E138A">
              <w:t xml:space="preserve">. </w:t>
            </w:r>
            <w:proofErr w:type="spellStart"/>
            <w:r w:rsidRPr="007E138A">
              <w:t>Żomm</w:t>
            </w:r>
            <w:proofErr w:type="spellEnd"/>
            <w:r w:rsidRPr="007E138A">
              <w:t xml:space="preserve"> il-</w:t>
            </w:r>
            <w:proofErr w:type="spellStart"/>
            <w:r w:rsidRPr="007E138A">
              <w:t>kaxxa</w:t>
            </w:r>
            <w:proofErr w:type="spellEnd"/>
            <w:r w:rsidRPr="007E138A">
              <w:t xml:space="preserve"> </w:t>
            </w:r>
            <w:proofErr w:type="spellStart"/>
            <w:r w:rsidRPr="007E138A">
              <w:t>għal</w:t>
            </w:r>
            <w:proofErr w:type="spellEnd"/>
            <w:r w:rsidRPr="007E138A">
              <w:t xml:space="preserve"> </w:t>
            </w:r>
            <w:proofErr w:type="spellStart"/>
            <w:r w:rsidRPr="007E138A">
              <w:t>kemm</w:t>
            </w:r>
            <w:proofErr w:type="spellEnd"/>
            <w:r w:rsidRPr="007E138A">
              <w:t xml:space="preserve"> </w:t>
            </w:r>
            <w:proofErr w:type="spellStart"/>
            <w:r w:rsidRPr="007E138A">
              <w:t>iddum</w:t>
            </w:r>
            <w:proofErr w:type="spellEnd"/>
            <w:r w:rsidRPr="007E138A">
              <w:t xml:space="preserve"> </w:t>
            </w:r>
            <w:proofErr w:type="spellStart"/>
            <w:r w:rsidRPr="007E138A">
              <w:t>tużah</w:t>
            </w:r>
            <w:proofErr w:type="spellEnd"/>
            <w:r w:rsidRPr="007E138A">
              <w:t>.</w:t>
            </w:r>
          </w:p>
          <w:p w14:paraId="2A424832" w14:textId="77777777" w:rsidR="00587698" w:rsidRPr="007E138A" w:rsidRDefault="00587698" w:rsidP="00DB69B0">
            <w:pPr>
              <w:keepNext/>
              <w:tabs>
                <w:tab w:val="left" w:pos="739"/>
                <w:tab w:val="left" w:pos="1134"/>
              </w:tabs>
              <w:spacing w:line="240" w:lineRule="auto"/>
              <w:ind w:left="739"/>
            </w:pPr>
            <w:proofErr w:type="spellStart"/>
            <w:r w:rsidRPr="007E138A">
              <w:t>Jekk</w:t>
            </w:r>
            <w:proofErr w:type="spellEnd"/>
            <w:r w:rsidRPr="007E138A">
              <w:t xml:space="preserve"> ma </w:t>
            </w:r>
            <w:proofErr w:type="spellStart"/>
            <w:r w:rsidRPr="007E138A">
              <w:t>tkunx</w:t>
            </w:r>
            <w:proofErr w:type="spellEnd"/>
            <w:r w:rsidRPr="007E138A">
              <w:t xml:space="preserve"> </w:t>
            </w:r>
            <w:proofErr w:type="spellStart"/>
            <w:r w:rsidRPr="007E138A">
              <w:t>miktuba</w:t>
            </w:r>
            <w:proofErr w:type="spellEnd"/>
            <w:r w:rsidRPr="007E138A">
              <w:t xml:space="preserve"> fil-post, </w:t>
            </w:r>
            <w:proofErr w:type="spellStart"/>
            <w:r w:rsidRPr="007E138A">
              <w:t>itlob</w:t>
            </w:r>
            <w:proofErr w:type="spellEnd"/>
            <w:r w:rsidRPr="007E138A">
              <w:t xml:space="preserve"> lit-</w:t>
            </w:r>
            <w:proofErr w:type="spellStart"/>
            <w:r w:rsidRPr="007E138A">
              <w:t>tabib</w:t>
            </w:r>
            <w:proofErr w:type="spellEnd"/>
            <w:r w:rsidRPr="007E138A">
              <w:t xml:space="preserve"> jew </w:t>
            </w:r>
            <w:proofErr w:type="spellStart"/>
            <w:r w:rsidRPr="007E138A">
              <w:t>lill-ispiżjar</w:t>
            </w:r>
            <w:proofErr w:type="spellEnd"/>
            <w:r w:rsidRPr="007E138A">
              <w:t xml:space="preserve"> tat-</w:t>
            </w:r>
            <w:proofErr w:type="spellStart"/>
            <w:r w:rsidRPr="007E138A">
              <w:t>tifel</w:t>
            </w:r>
            <w:proofErr w:type="spellEnd"/>
            <w:r w:rsidRPr="007E138A">
              <w:t>/</w:t>
            </w:r>
            <w:proofErr w:type="spellStart"/>
            <w:r w:rsidRPr="007E138A">
              <w:t>tifla</w:t>
            </w:r>
            <w:proofErr w:type="spellEnd"/>
            <w:r w:rsidRPr="007E138A">
              <w:t xml:space="preserve"> </w:t>
            </w:r>
            <w:proofErr w:type="spellStart"/>
            <w:r w:rsidRPr="007E138A">
              <w:t>tiegħek</w:t>
            </w:r>
            <w:proofErr w:type="spellEnd"/>
            <w:r w:rsidRPr="007E138A">
              <w:t xml:space="preserve"> </w:t>
            </w:r>
            <w:proofErr w:type="spellStart"/>
            <w:r w:rsidRPr="007E138A">
              <w:t>jagħtik</w:t>
            </w:r>
            <w:proofErr w:type="spellEnd"/>
            <w:r w:rsidRPr="007E138A">
              <w:t xml:space="preserve"> l-</w:t>
            </w:r>
            <w:proofErr w:type="spellStart"/>
            <w:r w:rsidRPr="007E138A">
              <w:t>informazzjoni</w:t>
            </w:r>
            <w:proofErr w:type="spellEnd"/>
            <w:r w:rsidRPr="007E138A">
              <w:t xml:space="preserve"> </w:t>
            </w:r>
            <w:proofErr w:type="spellStart"/>
            <w:r w:rsidRPr="007E138A">
              <w:t>relevanti</w:t>
            </w:r>
            <w:proofErr w:type="spellEnd"/>
            <w:r w:rsidRPr="007E138A">
              <w:t>.</w:t>
            </w:r>
          </w:p>
          <w:p w14:paraId="4BD86EEB" w14:textId="77777777" w:rsidR="00587698" w:rsidRPr="007E138A" w:rsidRDefault="00587698" w:rsidP="00587698">
            <w:pPr>
              <w:keepNext/>
              <w:widowControl w:val="0"/>
              <w:numPr>
                <w:ilvl w:val="0"/>
                <w:numId w:val="58"/>
              </w:numPr>
              <w:tabs>
                <w:tab w:val="left" w:pos="326"/>
              </w:tabs>
              <w:autoSpaceDE w:val="0"/>
              <w:autoSpaceDN w:val="0"/>
              <w:spacing w:line="240" w:lineRule="auto"/>
              <w:ind w:right="470" w:hanging="284"/>
              <w:rPr>
                <w:b/>
                <w:bCs/>
              </w:rPr>
            </w:pPr>
            <w:proofErr w:type="spellStart"/>
            <w:r w:rsidRPr="007E138A">
              <w:rPr>
                <w:b/>
              </w:rPr>
              <w:t>Tibdilx</w:t>
            </w:r>
            <w:proofErr w:type="spellEnd"/>
            <w:r w:rsidRPr="007E138A">
              <w:rPr>
                <w:b/>
              </w:rPr>
              <w:t xml:space="preserve"> id-</w:t>
            </w:r>
            <w:proofErr w:type="spellStart"/>
            <w:r w:rsidRPr="007E138A">
              <w:rPr>
                <w:b/>
              </w:rPr>
              <w:t>doża</w:t>
            </w:r>
            <w:proofErr w:type="spellEnd"/>
            <w:r w:rsidRPr="007E138A">
              <w:rPr>
                <w:b/>
              </w:rPr>
              <w:t xml:space="preserve"> int</w:t>
            </w:r>
            <w:r>
              <w:rPr>
                <w:b/>
              </w:rPr>
              <w:t>i</w:t>
            </w:r>
            <w:r w:rsidRPr="007E138A">
              <w:rPr>
                <w:b/>
              </w:rPr>
              <w:t xml:space="preserve"> </w:t>
            </w:r>
            <w:proofErr w:type="spellStart"/>
            <w:r w:rsidRPr="007E138A">
              <w:rPr>
                <w:b/>
              </w:rPr>
              <w:t>stess</w:t>
            </w:r>
            <w:proofErr w:type="spellEnd"/>
            <w:r w:rsidRPr="007E138A">
              <w:rPr>
                <w:b/>
              </w:rPr>
              <w:t>.</w:t>
            </w:r>
          </w:p>
          <w:p w14:paraId="49241585" w14:textId="77777777" w:rsidR="00587698" w:rsidRPr="007E138A" w:rsidRDefault="00587698" w:rsidP="00587698">
            <w:pPr>
              <w:keepNext/>
              <w:widowControl w:val="0"/>
              <w:numPr>
                <w:ilvl w:val="0"/>
                <w:numId w:val="58"/>
              </w:numPr>
              <w:tabs>
                <w:tab w:val="left" w:pos="326"/>
              </w:tabs>
              <w:autoSpaceDE w:val="0"/>
              <w:autoSpaceDN w:val="0"/>
              <w:spacing w:line="240" w:lineRule="auto"/>
              <w:ind w:left="313" w:right="470" w:hanging="313"/>
            </w:pPr>
            <w:proofErr w:type="spellStart"/>
            <w:r w:rsidRPr="007E138A">
              <w:t>Segwi</w:t>
            </w:r>
            <w:proofErr w:type="spellEnd"/>
            <w:r w:rsidRPr="007E138A">
              <w:t xml:space="preserve"> l-­</w:t>
            </w:r>
            <w:proofErr w:type="spellStart"/>
            <w:r w:rsidRPr="007E138A">
              <w:t>Istruzzjonijiet</w:t>
            </w:r>
            <w:proofErr w:type="spellEnd"/>
            <w:r w:rsidRPr="007E138A">
              <w:t xml:space="preserve"> </w:t>
            </w:r>
            <w:proofErr w:type="spellStart"/>
            <w:r w:rsidRPr="007E138A">
              <w:t>għall-Użu</w:t>
            </w:r>
            <w:proofErr w:type="spellEnd"/>
            <w:r w:rsidRPr="007E138A">
              <w:t xml:space="preserve"> </w:t>
            </w:r>
            <w:proofErr w:type="spellStart"/>
            <w:r w:rsidRPr="007E138A">
              <w:t>dettaljati</w:t>
            </w:r>
            <w:proofErr w:type="spellEnd"/>
            <w:r w:rsidRPr="007E138A">
              <w:t xml:space="preserve"> </w:t>
            </w:r>
            <w:proofErr w:type="spellStart"/>
            <w:r w:rsidRPr="007E138A">
              <w:t>mogħtija</w:t>
            </w:r>
            <w:proofErr w:type="spellEnd"/>
            <w:r w:rsidRPr="007E138A">
              <w:t xml:space="preserve"> fil-</w:t>
            </w:r>
            <w:proofErr w:type="spellStart"/>
            <w:r w:rsidRPr="007E138A">
              <w:t>kapitoli</w:t>
            </w:r>
            <w:proofErr w:type="spellEnd"/>
            <w:r w:rsidRPr="007E138A">
              <w:t xml:space="preserve"> </w:t>
            </w:r>
            <w:proofErr w:type="spellStart"/>
            <w:r w:rsidRPr="007E138A">
              <w:t>hawn</w:t>
            </w:r>
            <w:proofErr w:type="spellEnd"/>
            <w:r w:rsidRPr="007E138A">
              <w:t xml:space="preserve"> </w:t>
            </w:r>
            <w:proofErr w:type="spellStart"/>
            <w:r w:rsidRPr="007E138A">
              <w:t>taħt</w:t>
            </w:r>
            <w:proofErr w:type="spellEnd"/>
            <w:r w:rsidRPr="007E138A">
              <w:t>.</w:t>
            </w:r>
          </w:p>
          <w:p w14:paraId="085A7B97" w14:textId="77777777" w:rsidR="00587698" w:rsidRPr="007E138A" w:rsidRDefault="00587698" w:rsidP="00587698">
            <w:pPr>
              <w:keepNext/>
              <w:widowControl w:val="0"/>
              <w:numPr>
                <w:ilvl w:val="0"/>
                <w:numId w:val="58"/>
              </w:numPr>
              <w:tabs>
                <w:tab w:val="left" w:pos="326"/>
              </w:tabs>
              <w:autoSpaceDE w:val="0"/>
              <w:autoSpaceDN w:val="0"/>
              <w:spacing w:line="240" w:lineRule="auto"/>
              <w:ind w:left="313" w:right="470" w:hanging="313"/>
            </w:pPr>
            <w:proofErr w:type="spellStart"/>
            <w:r w:rsidRPr="007E138A">
              <w:t>Żomm</w:t>
            </w:r>
            <w:proofErr w:type="spellEnd"/>
            <w:r w:rsidRPr="007E138A">
              <w:t xml:space="preserve"> l-</w:t>
            </w:r>
            <w:proofErr w:type="spellStart"/>
            <w:r w:rsidRPr="007E138A">
              <w:t>istruzzjonijiet</w:t>
            </w:r>
            <w:proofErr w:type="spellEnd"/>
            <w:r w:rsidRPr="007E138A">
              <w:t xml:space="preserve"> </w:t>
            </w:r>
            <w:proofErr w:type="spellStart"/>
            <w:r w:rsidRPr="007E138A">
              <w:t>għall-użu</w:t>
            </w:r>
            <w:proofErr w:type="spellEnd"/>
            <w:r w:rsidRPr="007E138A">
              <w:t xml:space="preserve"> </w:t>
            </w:r>
            <w:proofErr w:type="spellStart"/>
            <w:r w:rsidRPr="007E138A">
              <w:t>ħalli</w:t>
            </w:r>
            <w:proofErr w:type="spellEnd"/>
            <w:r w:rsidRPr="007E138A">
              <w:t xml:space="preserve"> </w:t>
            </w:r>
            <w:proofErr w:type="spellStart"/>
            <w:r w:rsidRPr="007E138A">
              <w:t>tkun</w:t>
            </w:r>
            <w:proofErr w:type="spellEnd"/>
            <w:r w:rsidRPr="007E138A">
              <w:t xml:space="preserve"> </w:t>
            </w:r>
            <w:proofErr w:type="spellStart"/>
            <w:r w:rsidRPr="007E138A">
              <w:t>tista</w:t>
            </w:r>
            <w:proofErr w:type="spellEnd"/>
            <w:r w:rsidRPr="007E138A">
              <w:t xml:space="preserve">’ </w:t>
            </w:r>
            <w:proofErr w:type="spellStart"/>
            <w:r w:rsidRPr="007E138A">
              <w:t>tirreferi</w:t>
            </w:r>
            <w:proofErr w:type="spellEnd"/>
            <w:r w:rsidRPr="007E138A">
              <w:t xml:space="preserve"> </w:t>
            </w:r>
            <w:proofErr w:type="spellStart"/>
            <w:r w:rsidRPr="007E138A">
              <w:t>għalihom</w:t>
            </w:r>
            <w:proofErr w:type="spellEnd"/>
            <w:r w:rsidRPr="007E138A">
              <w:t xml:space="preserve"> </w:t>
            </w:r>
            <w:proofErr w:type="spellStart"/>
            <w:r w:rsidRPr="007E138A">
              <w:t>iżjed</w:t>
            </w:r>
            <w:proofErr w:type="spellEnd"/>
            <w:r w:rsidRPr="007E138A">
              <w:t xml:space="preserve"> ’il </w:t>
            </w:r>
            <w:proofErr w:type="spellStart"/>
            <w:r w:rsidRPr="007E138A">
              <w:t>quddiem</w:t>
            </w:r>
            <w:proofErr w:type="spellEnd"/>
            <w:r w:rsidRPr="007E138A">
              <w:t xml:space="preserve"> </w:t>
            </w:r>
            <w:proofErr w:type="spellStart"/>
            <w:r w:rsidRPr="007E138A">
              <w:t>waqt</w:t>
            </w:r>
            <w:proofErr w:type="spellEnd"/>
            <w:r w:rsidRPr="007E138A">
              <w:t xml:space="preserve"> l-</w:t>
            </w:r>
            <w:proofErr w:type="spellStart"/>
            <w:r w:rsidRPr="007E138A">
              <w:t>użu</w:t>
            </w:r>
            <w:proofErr w:type="spellEnd"/>
            <w:r w:rsidRPr="007E138A">
              <w:t xml:space="preserve"> ta’ Adempas.</w:t>
            </w:r>
          </w:p>
          <w:p w14:paraId="12441564" w14:textId="77777777" w:rsidR="00587698" w:rsidRPr="007E138A" w:rsidRDefault="00587698" w:rsidP="00587698">
            <w:pPr>
              <w:keepNext/>
              <w:widowControl w:val="0"/>
              <w:numPr>
                <w:ilvl w:val="0"/>
                <w:numId w:val="58"/>
              </w:numPr>
              <w:tabs>
                <w:tab w:val="left" w:pos="326"/>
              </w:tabs>
              <w:autoSpaceDE w:val="0"/>
              <w:autoSpaceDN w:val="0"/>
              <w:spacing w:line="240" w:lineRule="auto"/>
              <w:ind w:left="313" w:right="470" w:hanging="313"/>
            </w:pPr>
            <w:proofErr w:type="spellStart"/>
            <w:r w:rsidRPr="007E138A">
              <w:t>Oqgħod</w:t>
            </w:r>
            <w:proofErr w:type="spellEnd"/>
            <w:r w:rsidRPr="007E138A">
              <w:t xml:space="preserve"> </w:t>
            </w:r>
            <w:proofErr w:type="spellStart"/>
            <w:r w:rsidRPr="007E138A">
              <w:t>attent</w:t>
            </w:r>
            <w:proofErr w:type="spellEnd"/>
            <w:r w:rsidRPr="007E138A">
              <w:t xml:space="preserve"> li </w:t>
            </w:r>
            <w:proofErr w:type="spellStart"/>
            <w:r w:rsidRPr="007E138A">
              <w:t>tosserva</w:t>
            </w:r>
            <w:proofErr w:type="spellEnd"/>
            <w:r w:rsidRPr="007E138A">
              <w:t xml:space="preserve"> l-</w:t>
            </w:r>
            <w:proofErr w:type="spellStart"/>
            <w:r w:rsidRPr="007E138A">
              <w:t>istruzzjonijiet</w:t>
            </w:r>
            <w:proofErr w:type="spellEnd"/>
            <w:r w:rsidRPr="007E138A">
              <w:t xml:space="preserve"> </w:t>
            </w:r>
            <w:proofErr w:type="spellStart"/>
            <w:r w:rsidRPr="007E138A">
              <w:t>dwar</w:t>
            </w:r>
            <w:proofErr w:type="spellEnd"/>
            <w:r w:rsidRPr="007E138A">
              <w:t xml:space="preserve"> l-</w:t>
            </w:r>
            <w:proofErr w:type="spellStart"/>
            <w:r w:rsidRPr="007E138A">
              <w:t>għoti</w:t>
            </w:r>
            <w:proofErr w:type="spellEnd"/>
            <w:r w:rsidRPr="007E138A">
              <w:t>.</w:t>
            </w:r>
          </w:p>
        </w:tc>
      </w:tr>
      <w:tr w:rsidR="00587698" w:rsidRPr="007E138A" w14:paraId="0CDE50C6" w14:textId="77777777" w:rsidTr="00DB69B0">
        <w:trPr>
          <w:trHeight w:val="414"/>
        </w:trPr>
        <w:tc>
          <w:tcPr>
            <w:tcW w:w="566" w:type="dxa"/>
          </w:tcPr>
          <w:p w14:paraId="59659B43" w14:textId="77777777" w:rsidR="00587698" w:rsidRPr="007E138A" w:rsidRDefault="00587698" w:rsidP="00DB69B0">
            <w:pPr>
              <w:widowControl w:val="0"/>
              <w:tabs>
                <w:tab w:val="left" w:pos="176"/>
              </w:tabs>
              <w:autoSpaceDE w:val="0"/>
              <w:autoSpaceDN w:val="0"/>
              <w:adjustRightInd w:val="0"/>
              <w:ind w:right="318"/>
              <w:rPr>
                <w:b/>
                <w:bCs/>
              </w:rPr>
            </w:pPr>
          </w:p>
        </w:tc>
        <w:tc>
          <w:tcPr>
            <w:tcW w:w="9059" w:type="dxa"/>
            <w:gridSpan w:val="2"/>
          </w:tcPr>
          <w:p w14:paraId="2A023521" w14:textId="77777777" w:rsidR="00587698" w:rsidRPr="007E138A" w:rsidRDefault="00587698" w:rsidP="00DB69B0">
            <w:pPr>
              <w:widowControl w:val="0"/>
              <w:tabs>
                <w:tab w:val="left" w:pos="33"/>
              </w:tabs>
              <w:autoSpaceDE w:val="0"/>
              <w:autoSpaceDN w:val="0"/>
              <w:ind w:left="33"/>
              <w:rPr>
                <w:b/>
                <w:bCs/>
              </w:rPr>
            </w:pPr>
          </w:p>
          <w:p w14:paraId="31BCFA06" w14:textId="77777777" w:rsidR="00587698" w:rsidRPr="00DB69B0" w:rsidRDefault="00587698" w:rsidP="00DB69B0">
            <w:pPr>
              <w:widowControl w:val="0"/>
              <w:tabs>
                <w:tab w:val="left" w:pos="33"/>
              </w:tabs>
              <w:autoSpaceDE w:val="0"/>
              <w:autoSpaceDN w:val="0"/>
              <w:ind w:left="33"/>
              <w:rPr>
                <w:b/>
                <w:bCs/>
                <w:u w:val="single"/>
              </w:rPr>
            </w:pPr>
            <w:r w:rsidRPr="00DB69B0">
              <w:rPr>
                <w:b/>
                <w:u w:val="single"/>
              </w:rPr>
              <w:t xml:space="preserve">Kif </w:t>
            </w:r>
            <w:proofErr w:type="spellStart"/>
            <w:r w:rsidRPr="00DB69B0">
              <w:rPr>
                <w:b/>
                <w:u w:val="single"/>
              </w:rPr>
              <w:t>tipprepara</w:t>
            </w:r>
            <w:proofErr w:type="spellEnd"/>
            <w:r w:rsidRPr="00DB69B0">
              <w:rPr>
                <w:b/>
                <w:u w:val="single"/>
              </w:rPr>
              <w:t xml:space="preserve"> s-</w:t>
            </w:r>
            <w:proofErr w:type="spellStart"/>
            <w:r w:rsidRPr="00DB69B0">
              <w:rPr>
                <w:b/>
                <w:u w:val="single"/>
              </w:rPr>
              <w:t>suspensjoni</w:t>
            </w:r>
            <w:proofErr w:type="spellEnd"/>
            <w:r w:rsidRPr="00DB69B0">
              <w:rPr>
                <w:b/>
                <w:u w:val="single"/>
              </w:rPr>
              <w:t xml:space="preserve"> </w:t>
            </w:r>
            <w:proofErr w:type="spellStart"/>
            <w:r w:rsidRPr="00DB69B0">
              <w:rPr>
                <w:b/>
                <w:u w:val="single"/>
              </w:rPr>
              <w:t>orali</w:t>
            </w:r>
            <w:proofErr w:type="spellEnd"/>
          </w:p>
          <w:p w14:paraId="39D07326" w14:textId="77777777" w:rsidR="00587698" w:rsidRPr="007E138A" w:rsidRDefault="00587698" w:rsidP="00DB69B0">
            <w:pPr>
              <w:widowControl w:val="0"/>
              <w:tabs>
                <w:tab w:val="left" w:pos="33"/>
              </w:tabs>
              <w:autoSpaceDE w:val="0"/>
              <w:autoSpaceDN w:val="0"/>
              <w:ind w:left="33"/>
              <w:rPr>
                <w:rFonts w:eastAsia="Calibri"/>
              </w:rPr>
            </w:pPr>
          </w:p>
        </w:tc>
      </w:tr>
      <w:tr w:rsidR="00587698" w:rsidRPr="007E138A" w14:paraId="7761667F" w14:textId="77777777" w:rsidTr="00DB69B0">
        <w:trPr>
          <w:trHeight w:val="851"/>
        </w:trPr>
        <w:tc>
          <w:tcPr>
            <w:tcW w:w="566" w:type="dxa"/>
          </w:tcPr>
          <w:p w14:paraId="47CD78D9" w14:textId="77777777" w:rsidR="00587698" w:rsidRPr="007E138A" w:rsidRDefault="00587698" w:rsidP="00DB69B0">
            <w:pPr>
              <w:pStyle w:val="BayerBodyTextFull"/>
              <w:tabs>
                <w:tab w:val="left" w:pos="176"/>
              </w:tabs>
              <w:ind w:right="318"/>
              <w:rPr>
                <w:b/>
                <w:bCs/>
                <w:sz w:val="22"/>
                <w:szCs w:val="22"/>
                <w:lang w:val="mt-MT"/>
              </w:rPr>
            </w:pPr>
          </w:p>
        </w:tc>
        <w:tc>
          <w:tcPr>
            <w:tcW w:w="2982" w:type="dxa"/>
            <w:vAlign w:val="bottom"/>
            <w:hideMark/>
          </w:tcPr>
          <w:p w14:paraId="30A1EA29" w14:textId="77777777" w:rsidR="00587698" w:rsidRPr="00DB69B0" w:rsidRDefault="00587698" w:rsidP="00DB69B0">
            <w:pPr>
              <w:pStyle w:val="BayerBodyTextFull"/>
              <w:rPr>
                <w:b/>
                <w:bCs/>
                <w:sz w:val="22"/>
                <w:szCs w:val="22"/>
                <w:u w:val="single"/>
                <w:lang w:val="mt-MT"/>
              </w:rPr>
            </w:pPr>
            <w:r w:rsidRPr="00DB69B0">
              <w:rPr>
                <w:b/>
                <w:sz w:val="22"/>
                <w:szCs w:val="22"/>
                <w:u w:val="single"/>
                <w:lang w:val="mt-MT"/>
              </w:rPr>
              <w:t>Preparazzjoni – Lesti</w:t>
            </w:r>
          </w:p>
        </w:tc>
        <w:tc>
          <w:tcPr>
            <w:tcW w:w="6077" w:type="dxa"/>
          </w:tcPr>
          <w:p w14:paraId="4EA0EBC1" w14:textId="77777777" w:rsidR="00587698" w:rsidRPr="007E138A" w:rsidRDefault="00587698" w:rsidP="00DB69B0">
            <w:pPr>
              <w:tabs>
                <w:tab w:val="left" w:pos="708"/>
              </w:tabs>
              <w:ind w:right="847"/>
            </w:pPr>
            <w:r w:rsidRPr="007E138A">
              <w:t>Il-</w:t>
            </w:r>
            <w:proofErr w:type="spellStart"/>
            <w:r w:rsidRPr="007E138A">
              <w:t>preparazzjoni</w:t>
            </w:r>
            <w:proofErr w:type="spellEnd"/>
            <w:r w:rsidRPr="007E138A">
              <w:t xml:space="preserve"> </w:t>
            </w:r>
            <w:proofErr w:type="spellStart"/>
            <w:r w:rsidRPr="007E138A">
              <w:t>tas-suspensjoni</w:t>
            </w:r>
            <w:proofErr w:type="spellEnd"/>
            <w:r w:rsidRPr="007E138A">
              <w:t xml:space="preserve"> </w:t>
            </w:r>
            <w:proofErr w:type="spellStart"/>
            <w:r w:rsidRPr="007E138A">
              <w:t>ssir</w:t>
            </w:r>
            <w:proofErr w:type="spellEnd"/>
            <w:r w:rsidRPr="007E138A">
              <w:t xml:space="preserve"> </w:t>
            </w:r>
            <w:proofErr w:type="spellStart"/>
            <w:r w:rsidRPr="007E138A">
              <w:t>darba</w:t>
            </w:r>
            <w:proofErr w:type="spellEnd"/>
            <w:r w:rsidRPr="007E138A">
              <w:t xml:space="preserve"> </w:t>
            </w:r>
            <w:proofErr w:type="spellStart"/>
            <w:r w:rsidRPr="007E138A">
              <w:t>b’kull</w:t>
            </w:r>
            <w:proofErr w:type="spellEnd"/>
            <w:r w:rsidRPr="007E138A">
              <w:t xml:space="preserve"> </w:t>
            </w:r>
            <w:proofErr w:type="spellStart"/>
            <w:r w:rsidRPr="007E138A">
              <w:t>kaxxa</w:t>
            </w:r>
            <w:proofErr w:type="spellEnd"/>
            <w:r w:rsidRPr="007E138A">
              <w:t xml:space="preserve"> </w:t>
            </w:r>
            <w:proofErr w:type="spellStart"/>
            <w:r w:rsidRPr="007E138A">
              <w:t>ġdida</w:t>
            </w:r>
            <w:proofErr w:type="spellEnd"/>
            <w:r w:rsidRPr="007E138A">
              <w:t xml:space="preserve">. </w:t>
            </w:r>
          </w:p>
          <w:p w14:paraId="0E81222F" w14:textId="77777777" w:rsidR="00587698" w:rsidRPr="007E138A" w:rsidRDefault="00587698" w:rsidP="00DB69B0">
            <w:pPr>
              <w:tabs>
                <w:tab w:val="left" w:pos="708"/>
              </w:tabs>
              <w:ind w:right="847"/>
            </w:pPr>
            <w:proofErr w:type="spellStart"/>
            <w:r w:rsidRPr="007E138A">
              <w:t>Qabel</w:t>
            </w:r>
            <w:proofErr w:type="spellEnd"/>
            <w:r w:rsidRPr="007E138A">
              <w:t xml:space="preserve"> ma </w:t>
            </w:r>
            <w:proofErr w:type="spellStart"/>
            <w:r w:rsidRPr="007E138A">
              <w:t>tipprepara</w:t>
            </w:r>
            <w:proofErr w:type="spellEnd"/>
            <w:r w:rsidRPr="007E138A">
              <w:t xml:space="preserve"> s-</w:t>
            </w:r>
            <w:proofErr w:type="spellStart"/>
            <w:r w:rsidRPr="007E138A">
              <w:t>suspensjoni</w:t>
            </w:r>
            <w:proofErr w:type="spellEnd"/>
            <w:r w:rsidRPr="007E138A">
              <w:t xml:space="preserve"> </w:t>
            </w:r>
            <w:proofErr w:type="spellStart"/>
            <w:r w:rsidRPr="007E138A">
              <w:t>orali</w:t>
            </w:r>
            <w:proofErr w:type="spellEnd"/>
            <w:r w:rsidRPr="007E138A">
              <w:t>:</w:t>
            </w:r>
          </w:p>
          <w:p w14:paraId="0B091B1A" w14:textId="77777777" w:rsidR="00587698" w:rsidRPr="007E138A" w:rsidRDefault="00587698" w:rsidP="00DB69B0">
            <w:pPr>
              <w:tabs>
                <w:tab w:val="left" w:pos="708"/>
              </w:tabs>
              <w:ind w:right="847"/>
              <w:rPr>
                <w:rFonts w:eastAsia="Calibri"/>
              </w:rPr>
            </w:pPr>
          </w:p>
        </w:tc>
      </w:tr>
      <w:tr w:rsidR="00587698" w:rsidRPr="007E138A" w14:paraId="623F0C1E" w14:textId="77777777" w:rsidTr="00DB69B0">
        <w:trPr>
          <w:trHeight w:val="851"/>
        </w:trPr>
        <w:tc>
          <w:tcPr>
            <w:tcW w:w="566" w:type="dxa"/>
          </w:tcPr>
          <w:p w14:paraId="6EA5FCDC" w14:textId="77777777" w:rsidR="00587698" w:rsidRPr="007E138A" w:rsidRDefault="00587698" w:rsidP="00DB69B0">
            <w:pPr>
              <w:pStyle w:val="BayerBodyTextFull"/>
              <w:tabs>
                <w:tab w:val="left" w:pos="176"/>
              </w:tabs>
              <w:ind w:right="318"/>
              <w:rPr>
                <w:b/>
                <w:bCs/>
                <w:sz w:val="22"/>
                <w:szCs w:val="22"/>
                <w:lang w:val="mt-MT"/>
              </w:rPr>
            </w:pPr>
          </w:p>
        </w:tc>
        <w:tc>
          <w:tcPr>
            <w:tcW w:w="2982" w:type="dxa"/>
            <w:vAlign w:val="bottom"/>
          </w:tcPr>
          <w:p w14:paraId="70E28552" w14:textId="77777777" w:rsidR="00587698" w:rsidRPr="007E138A" w:rsidRDefault="00587698" w:rsidP="00DB69B0">
            <w:pPr>
              <w:pStyle w:val="BayerBodyTextFull"/>
              <w:rPr>
                <w:b/>
                <w:sz w:val="22"/>
                <w:szCs w:val="22"/>
                <w:lang w:val="mt-MT"/>
              </w:rPr>
            </w:pPr>
          </w:p>
        </w:tc>
        <w:tc>
          <w:tcPr>
            <w:tcW w:w="6077" w:type="dxa"/>
          </w:tcPr>
          <w:p w14:paraId="3D218F4E" w14:textId="77777777" w:rsidR="00587698" w:rsidRPr="00DB69B0" w:rsidRDefault="00587698" w:rsidP="00587698">
            <w:pPr>
              <w:pStyle w:val="ListParagraph"/>
              <w:numPr>
                <w:ilvl w:val="0"/>
                <w:numId w:val="90"/>
              </w:numPr>
              <w:tabs>
                <w:tab w:val="clear" w:pos="567"/>
                <w:tab w:val="left" w:pos="369"/>
              </w:tabs>
              <w:autoSpaceDE w:val="0"/>
              <w:autoSpaceDN w:val="0"/>
              <w:spacing w:before="120" w:line="240" w:lineRule="auto"/>
              <w:ind w:hanging="720"/>
              <w:rPr>
                <w:lang w:eastAsia="de-DE"/>
              </w:rPr>
            </w:pPr>
            <w:proofErr w:type="spellStart"/>
            <w:r w:rsidRPr="007E138A">
              <w:rPr>
                <w:lang w:eastAsia="de-DE"/>
              </w:rPr>
              <w:t>Qabel</w:t>
            </w:r>
            <w:proofErr w:type="spellEnd"/>
            <w:r w:rsidRPr="007E138A">
              <w:rPr>
                <w:lang w:eastAsia="de-DE"/>
              </w:rPr>
              <w:t xml:space="preserve"> ma </w:t>
            </w:r>
            <w:proofErr w:type="spellStart"/>
            <w:r w:rsidRPr="007E138A">
              <w:rPr>
                <w:lang w:eastAsia="de-DE"/>
              </w:rPr>
              <w:t>tibda</w:t>
            </w:r>
            <w:proofErr w:type="spellEnd"/>
            <w:r w:rsidRPr="007E138A">
              <w:rPr>
                <w:lang w:eastAsia="de-DE"/>
              </w:rPr>
              <w:t xml:space="preserve">, se </w:t>
            </w:r>
            <w:proofErr w:type="spellStart"/>
            <w:r w:rsidRPr="007E138A">
              <w:rPr>
                <w:lang w:eastAsia="de-DE"/>
              </w:rPr>
              <w:t>jkollok</w:t>
            </w:r>
            <w:proofErr w:type="spellEnd"/>
            <w:r w:rsidRPr="007E138A">
              <w:rPr>
                <w:lang w:eastAsia="de-DE"/>
              </w:rPr>
              <w:t xml:space="preserve"> </w:t>
            </w:r>
            <w:proofErr w:type="spellStart"/>
            <w:r w:rsidRPr="007E138A">
              <w:rPr>
                <w:lang w:eastAsia="de-DE"/>
              </w:rPr>
              <w:t>bżonn</w:t>
            </w:r>
            <w:proofErr w:type="spellEnd"/>
            <w:r w:rsidRPr="007E138A">
              <w:rPr>
                <w:lang w:eastAsia="de-DE"/>
              </w:rPr>
              <w:t xml:space="preserve"> l-apparat li </w:t>
            </w:r>
            <w:proofErr w:type="spellStart"/>
            <w:r w:rsidRPr="007E138A">
              <w:rPr>
                <w:lang w:eastAsia="de-DE"/>
              </w:rPr>
              <w:t>ġej</w:t>
            </w:r>
            <w:proofErr w:type="spellEnd"/>
            <w:r w:rsidRPr="00DB69B0">
              <w:rPr>
                <w:lang w:eastAsia="de-DE"/>
              </w:rPr>
              <w:t>:</w:t>
            </w:r>
          </w:p>
          <w:p w14:paraId="4B836832" w14:textId="77777777" w:rsidR="00587698" w:rsidRPr="00DB69B0" w:rsidRDefault="00587698" w:rsidP="00587698">
            <w:pPr>
              <w:numPr>
                <w:ilvl w:val="2"/>
                <w:numId w:val="60"/>
              </w:numPr>
              <w:tabs>
                <w:tab w:val="clear" w:pos="567"/>
                <w:tab w:val="left" w:pos="369"/>
                <w:tab w:val="left" w:pos="652"/>
                <w:tab w:val="left" w:pos="876"/>
                <w:tab w:val="left" w:pos="2645"/>
              </w:tabs>
              <w:autoSpaceDE w:val="0"/>
              <w:autoSpaceDN w:val="0"/>
              <w:spacing w:before="120" w:line="240" w:lineRule="auto"/>
              <w:ind w:left="369" w:firstLine="82"/>
              <w:rPr>
                <w:lang w:eastAsia="de-DE"/>
              </w:rPr>
            </w:pPr>
            <w:proofErr w:type="spellStart"/>
            <w:r w:rsidRPr="007E138A">
              <w:rPr>
                <w:lang w:eastAsia="de-DE"/>
              </w:rPr>
              <w:t>Ikseb</w:t>
            </w:r>
            <w:proofErr w:type="spellEnd"/>
            <w:r w:rsidRPr="007E138A">
              <w:rPr>
                <w:lang w:eastAsia="de-DE"/>
              </w:rPr>
              <w:t xml:space="preserve"> </w:t>
            </w:r>
            <w:proofErr w:type="spellStart"/>
            <w:r w:rsidRPr="007E138A">
              <w:rPr>
                <w:lang w:eastAsia="de-DE"/>
              </w:rPr>
              <w:t>żewġ</w:t>
            </w:r>
            <w:proofErr w:type="spellEnd"/>
            <w:r w:rsidRPr="007E138A">
              <w:rPr>
                <w:lang w:eastAsia="de-DE"/>
              </w:rPr>
              <w:t xml:space="preserve"> </w:t>
            </w:r>
            <w:proofErr w:type="spellStart"/>
            <w:r w:rsidRPr="007E138A">
              <w:rPr>
                <w:lang w:eastAsia="de-DE"/>
              </w:rPr>
              <w:t>kontenituri</w:t>
            </w:r>
            <w:proofErr w:type="spellEnd"/>
            <w:r w:rsidRPr="007E138A">
              <w:rPr>
                <w:lang w:eastAsia="de-DE"/>
              </w:rPr>
              <w:t xml:space="preserve"> (</w:t>
            </w:r>
            <w:proofErr w:type="spellStart"/>
            <w:r w:rsidRPr="007E138A">
              <w:rPr>
                <w:lang w:eastAsia="de-DE"/>
              </w:rPr>
              <w:t>bħal</w:t>
            </w:r>
            <w:proofErr w:type="spellEnd"/>
            <w:r w:rsidRPr="007E138A">
              <w:rPr>
                <w:lang w:eastAsia="de-DE"/>
              </w:rPr>
              <w:t xml:space="preserve"> tazza jew </w:t>
            </w:r>
            <w:proofErr w:type="spellStart"/>
            <w:r w:rsidRPr="007E138A">
              <w:rPr>
                <w:lang w:eastAsia="de-DE"/>
              </w:rPr>
              <w:t>skutella</w:t>
            </w:r>
            <w:proofErr w:type="spellEnd"/>
            <w:r w:rsidRPr="00DB69B0">
              <w:rPr>
                <w:lang w:eastAsia="de-DE"/>
              </w:rPr>
              <w:t>)</w:t>
            </w:r>
          </w:p>
          <w:p w14:paraId="0B411D3C" w14:textId="77777777" w:rsidR="00587698" w:rsidRPr="00DB69B0" w:rsidRDefault="00587698" w:rsidP="00587698">
            <w:pPr>
              <w:pStyle w:val="ListParagraph"/>
              <w:numPr>
                <w:ilvl w:val="0"/>
                <w:numId w:val="61"/>
              </w:numPr>
              <w:tabs>
                <w:tab w:val="clear" w:pos="567"/>
                <w:tab w:val="left" w:pos="1018"/>
                <w:tab w:val="left" w:pos="2645"/>
              </w:tabs>
              <w:autoSpaceDE w:val="0"/>
              <w:autoSpaceDN w:val="0"/>
              <w:spacing w:before="120" w:line="240" w:lineRule="auto"/>
              <w:ind w:left="876" w:hanging="425"/>
              <w:rPr>
                <w:lang w:eastAsia="de-DE"/>
              </w:rPr>
            </w:pPr>
            <w:proofErr w:type="spellStart"/>
            <w:r w:rsidRPr="007E138A">
              <w:rPr>
                <w:lang w:eastAsia="de-DE"/>
              </w:rPr>
              <w:t>kontenitur</w:t>
            </w:r>
            <w:proofErr w:type="spellEnd"/>
            <w:r w:rsidRPr="007E138A">
              <w:rPr>
                <w:lang w:eastAsia="de-DE"/>
              </w:rPr>
              <w:t xml:space="preserve"> </w:t>
            </w:r>
            <w:proofErr w:type="spellStart"/>
            <w:r w:rsidRPr="007E138A">
              <w:rPr>
                <w:lang w:eastAsia="de-DE"/>
              </w:rPr>
              <w:t>wieħed</w:t>
            </w:r>
            <w:proofErr w:type="spellEnd"/>
            <w:r w:rsidRPr="007E138A">
              <w:rPr>
                <w:lang w:eastAsia="de-DE"/>
              </w:rPr>
              <w:t xml:space="preserve"> </w:t>
            </w:r>
            <w:proofErr w:type="spellStart"/>
            <w:r w:rsidRPr="007E138A">
              <w:rPr>
                <w:lang w:eastAsia="de-DE"/>
              </w:rPr>
              <w:t>mimli</w:t>
            </w:r>
            <w:proofErr w:type="spellEnd"/>
            <w:r w:rsidRPr="007E138A">
              <w:rPr>
                <w:lang w:eastAsia="de-DE"/>
              </w:rPr>
              <w:t xml:space="preserve"> </w:t>
            </w:r>
            <w:proofErr w:type="spellStart"/>
            <w:r w:rsidRPr="007E138A">
              <w:rPr>
                <w:lang w:eastAsia="de-DE"/>
              </w:rPr>
              <w:t>b’ilma</w:t>
            </w:r>
            <w:proofErr w:type="spellEnd"/>
            <w:r w:rsidRPr="007E138A">
              <w:rPr>
                <w:lang w:eastAsia="de-DE"/>
              </w:rPr>
              <w:t xml:space="preserve"> tax-</w:t>
            </w:r>
            <w:proofErr w:type="spellStart"/>
            <w:r w:rsidRPr="007E138A">
              <w:rPr>
                <w:lang w:eastAsia="de-DE"/>
              </w:rPr>
              <w:t>xorb</w:t>
            </w:r>
            <w:proofErr w:type="spellEnd"/>
            <w:r w:rsidRPr="00DB69B0">
              <w:rPr>
                <w:lang w:eastAsia="de-DE"/>
              </w:rPr>
              <w:t>,</w:t>
            </w:r>
          </w:p>
          <w:p w14:paraId="5C0B3CD2" w14:textId="77777777" w:rsidR="00587698" w:rsidRPr="00DB69B0" w:rsidRDefault="00587698" w:rsidP="00587698">
            <w:pPr>
              <w:pStyle w:val="ListParagraph"/>
              <w:numPr>
                <w:ilvl w:val="0"/>
                <w:numId w:val="61"/>
              </w:numPr>
              <w:tabs>
                <w:tab w:val="clear" w:pos="567"/>
                <w:tab w:val="left" w:pos="1018"/>
                <w:tab w:val="left" w:pos="2645"/>
              </w:tabs>
              <w:autoSpaceDE w:val="0"/>
              <w:autoSpaceDN w:val="0"/>
              <w:spacing w:before="120" w:line="240" w:lineRule="auto"/>
              <w:ind w:left="876" w:hanging="425"/>
              <w:rPr>
                <w:lang w:eastAsia="de-DE"/>
              </w:rPr>
            </w:pPr>
            <w:r w:rsidRPr="007E138A">
              <w:rPr>
                <w:lang w:eastAsia="de-DE"/>
              </w:rPr>
              <w:t>Il-</w:t>
            </w:r>
            <w:proofErr w:type="spellStart"/>
            <w:r w:rsidRPr="007E138A">
              <w:rPr>
                <w:lang w:eastAsia="de-DE"/>
              </w:rPr>
              <w:t>kontenitur</w:t>
            </w:r>
            <w:proofErr w:type="spellEnd"/>
            <w:r w:rsidRPr="007E138A">
              <w:rPr>
                <w:lang w:eastAsia="de-DE"/>
              </w:rPr>
              <w:t xml:space="preserve"> l-</w:t>
            </w:r>
            <w:proofErr w:type="spellStart"/>
            <w:r w:rsidRPr="007E138A">
              <w:rPr>
                <w:lang w:eastAsia="de-DE"/>
              </w:rPr>
              <w:t>ieħor</w:t>
            </w:r>
            <w:proofErr w:type="spellEnd"/>
            <w:r w:rsidRPr="007E138A">
              <w:rPr>
                <w:lang w:eastAsia="de-DE"/>
              </w:rPr>
              <w:t xml:space="preserve"> </w:t>
            </w:r>
            <w:proofErr w:type="spellStart"/>
            <w:r w:rsidRPr="007E138A">
              <w:rPr>
                <w:lang w:eastAsia="de-DE"/>
              </w:rPr>
              <w:t>vojt</w:t>
            </w:r>
            <w:proofErr w:type="spellEnd"/>
            <w:r w:rsidRPr="00DB69B0">
              <w:rPr>
                <w:lang w:eastAsia="de-DE"/>
              </w:rPr>
              <w:t>.</w:t>
            </w:r>
          </w:p>
          <w:p w14:paraId="36291CB5" w14:textId="77777777" w:rsidR="00587698" w:rsidRPr="007E138A" w:rsidRDefault="00587698" w:rsidP="00DB69B0">
            <w:pPr>
              <w:tabs>
                <w:tab w:val="left" w:pos="708"/>
              </w:tabs>
              <w:ind w:right="847"/>
            </w:pPr>
          </w:p>
        </w:tc>
      </w:tr>
      <w:tr w:rsidR="00587698" w:rsidRPr="007E138A" w14:paraId="42F1FF93" w14:textId="77777777" w:rsidTr="00DB69B0">
        <w:trPr>
          <w:trHeight w:val="851"/>
        </w:trPr>
        <w:tc>
          <w:tcPr>
            <w:tcW w:w="566" w:type="dxa"/>
          </w:tcPr>
          <w:p w14:paraId="27C0B5DD" w14:textId="77777777" w:rsidR="00587698" w:rsidRPr="007E138A" w:rsidRDefault="00587698" w:rsidP="00DB69B0">
            <w:pPr>
              <w:pStyle w:val="BayerBodyTextFull"/>
              <w:tabs>
                <w:tab w:val="left" w:pos="176"/>
              </w:tabs>
              <w:ind w:right="318"/>
              <w:rPr>
                <w:b/>
                <w:bCs/>
                <w:sz w:val="22"/>
                <w:szCs w:val="22"/>
                <w:lang w:val="mt-MT"/>
              </w:rPr>
            </w:pPr>
          </w:p>
        </w:tc>
        <w:tc>
          <w:tcPr>
            <w:tcW w:w="2982" w:type="dxa"/>
            <w:vAlign w:val="bottom"/>
          </w:tcPr>
          <w:p w14:paraId="270DA665" w14:textId="77777777" w:rsidR="00587698" w:rsidRPr="007E138A" w:rsidRDefault="00587698" w:rsidP="00DB69B0">
            <w:pPr>
              <w:pStyle w:val="BayerBodyTextFull"/>
              <w:rPr>
                <w:b/>
                <w:sz w:val="22"/>
                <w:szCs w:val="22"/>
                <w:lang w:val="mt-MT"/>
              </w:rPr>
            </w:pPr>
          </w:p>
        </w:tc>
        <w:tc>
          <w:tcPr>
            <w:tcW w:w="6077" w:type="dxa"/>
          </w:tcPr>
          <w:p w14:paraId="51B532A1" w14:textId="77777777" w:rsidR="00587698" w:rsidRPr="00DB69B0" w:rsidRDefault="00587698" w:rsidP="00587698">
            <w:pPr>
              <w:pStyle w:val="ListParagraph"/>
              <w:numPr>
                <w:ilvl w:val="0"/>
                <w:numId w:val="90"/>
              </w:numPr>
              <w:tabs>
                <w:tab w:val="clear" w:pos="567"/>
                <w:tab w:val="left" w:pos="369"/>
              </w:tabs>
              <w:autoSpaceDE w:val="0"/>
              <w:autoSpaceDN w:val="0"/>
              <w:spacing w:before="120" w:line="240" w:lineRule="auto"/>
              <w:ind w:hanging="720"/>
              <w:rPr>
                <w:lang w:eastAsia="de-DE"/>
              </w:rPr>
            </w:pPr>
            <w:proofErr w:type="spellStart"/>
            <w:r w:rsidRPr="007E138A">
              <w:rPr>
                <w:lang w:eastAsia="de-DE"/>
              </w:rPr>
              <w:t>Ikseb</w:t>
            </w:r>
            <w:proofErr w:type="spellEnd"/>
            <w:r w:rsidRPr="007E138A">
              <w:rPr>
                <w:lang w:eastAsia="de-DE"/>
              </w:rPr>
              <w:t xml:space="preserve"> l-</w:t>
            </w:r>
            <w:proofErr w:type="spellStart"/>
            <w:r w:rsidRPr="007E138A">
              <w:rPr>
                <w:lang w:eastAsia="de-DE"/>
              </w:rPr>
              <w:t>oġġetti</w:t>
            </w:r>
            <w:proofErr w:type="spellEnd"/>
            <w:r w:rsidRPr="007E138A">
              <w:rPr>
                <w:lang w:eastAsia="de-DE"/>
              </w:rPr>
              <w:t xml:space="preserve"> </w:t>
            </w:r>
            <w:proofErr w:type="spellStart"/>
            <w:r w:rsidRPr="007E138A">
              <w:rPr>
                <w:lang w:eastAsia="de-DE"/>
              </w:rPr>
              <w:t>addizzjonali</w:t>
            </w:r>
            <w:proofErr w:type="spellEnd"/>
            <w:r w:rsidRPr="007E138A">
              <w:rPr>
                <w:lang w:eastAsia="de-DE"/>
              </w:rPr>
              <w:t xml:space="preserve"> li </w:t>
            </w:r>
            <w:proofErr w:type="spellStart"/>
            <w:r w:rsidRPr="007E138A">
              <w:rPr>
                <w:lang w:eastAsia="de-DE"/>
              </w:rPr>
              <w:t>ġejjin</w:t>
            </w:r>
            <w:proofErr w:type="spellEnd"/>
            <w:r w:rsidRPr="00DB69B0">
              <w:rPr>
                <w:lang w:eastAsia="de-DE"/>
              </w:rPr>
              <w:t>:</w:t>
            </w:r>
          </w:p>
          <w:p w14:paraId="2F641E56" w14:textId="77777777" w:rsidR="00587698" w:rsidRPr="00DB69B0" w:rsidRDefault="00587698" w:rsidP="00587698">
            <w:pPr>
              <w:numPr>
                <w:ilvl w:val="2"/>
                <w:numId w:val="60"/>
              </w:numPr>
              <w:tabs>
                <w:tab w:val="clear" w:pos="567"/>
                <w:tab w:val="left" w:pos="369"/>
                <w:tab w:val="left" w:pos="652"/>
                <w:tab w:val="left" w:pos="876"/>
                <w:tab w:val="left" w:pos="2645"/>
              </w:tabs>
              <w:autoSpaceDE w:val="0"/>
              <w:autoSpaceDN w:val="0"/>
              <w:spacing w:before="120" w:line="240" w:lineRule="auto"/>
              <w:ind w:left="369" w:firstLine="82"/>
              <w:rPr>
                <w:lang w:eastAsia="de-DE"/>
              </w:rPr>
            </w:pPr>
            <w:proofErr w:type="spellStart"/>
            <w:r w:rsidRPr="007E138A">
              <w:rPr>
                <w:lang w:eastAsia="de-DE"/>
              </w:rPr>
              <w:t>Kontenitur</w:t>
            </w:r>
            <w:proofErr w:type="spellEnd"/>
            <w:r w:rsidRPr="007E138A">
              <w:rPr>
                <w:lang w:eastAsia="de-DE"/>
              </w:rPr>
              <w:t xml:space="preserve"> </w:t>
            </w:r>
            <w:proofErr w:type="spellStart"/>
            <w:r w:rsidRPr="007E138A">
              <w:rPr>
                <w:lang w:eastAsia="de-DE"/>
              </w:rPr>
              <w:t>b’mill-inqas</w:t>
            </w:r>
            <w:proofErr w:type="spellEnd"/>
            <w:r w:rsidRPr="007E138A">
              <w:rPr>
                <w:lang w:eastAsia="de-DE"/>
              </w:rPr>
              <w:t xml:space="preserve"> 300 mL ta’ </w:t>
            </w:r>
            <w:proofErr w:type="spellStart"/>
            <w:r w:rsidRPr="007E138A">
              <w:rPr>
                <w:lang w:eastAsia="de-DE"/>
              </w:rPr>
              <w:t>ilma</w:t>
            </w:r>
            <w:proofErr w:type="spellEnd"/>
            <w:r w:rsidRPr="007E138A">
              <w:rPr>
                <w:lang w:eastAsia="de-DE"/>
              </w:rPr>
              <w:t xml:space="preserve"> tax-</w:t>
            </w:r>
            <w:proofErr w:type="spellStart"/>
            <w:r w:rsidRPr="007E138A">
              <w:rPr>
                <w:lang w:eastAsia="de-DE"/>
              </w:rPr>
              <w:t>xorb</w:t>
            </w:r>
            <w:proofErr w:type="spellEnd"/>
            <w:r w:rsidRPr="007E138A">
              <w:rPr>
                <w:lang w:eastAsia="de-DE"/>
              </w:rPr>
              <w:t xml:space="preserve"> </w:t>
            </w:r>
            <w:proofErr w:type="spellStart"/>
            <w:r w:rsidRPr="007E138A">
              <w:rPr>
                <w:lang w:eastAsia="de-DE"/>
              </w:rPr>
              <w:t>mingħajr</w:t>
            </w:r>
            <w:proofErr w:type="spellEnd"/>
            <w:r w:rsidRPr="007E138A">
              <w:rPr>
                <w:lang w:eastAsia="de-DE"/>
              </w:rPr>
              <w:t xml:space="preserve"> </w:t>
            </w:r>
            <w:proofErr w:type="spellStart"/>
            <w:r w:rsidRPr="007E138A">
              <w:rPr>
                <w:lang w:eastAsia="de-DE"/>
              </w:rPr>
              <w:t>gass</w:t>
            </w:r>
            <w:proofErr w:type="spellEnd"/>
            <w:r w:rsidRPr="007E138A">
              <w:rPr>
                <w:lang w:eastAsia="de-DE"/>
              </w:rPr>
              <w:t xml:space="preserve"> </w:t>
            </w:r>
            <w:proofErr w:type="spellStart"/>
            <w:r w:rsidRPr="007E138A">
              <w:rPr>
                <w:lang w:eastAsia="de-DE"/>
              </w:rPr>
              <w:t>f’temperatura</w:t>
            </w:r>
            <w:proofErr w:type="spellEnd"/>
            <w:r w:rsidRPr="007E138A">
              <w:rPr>
                <w:lang w:eastAsia="de-DE"/>
              </w:rPr>
              <w:t xml:space="preserve"> </w:t>
            </w:r>
            <w:proofErr w:type="spellStart"/>
            <w:r w:rsidRPr="007E138A">
              <w:rPr>
                <w:lang w:eastAsia="de-DE"/>
              </w:rPr>
              <w:t>tal-kamra</w:t>
            </w:r>
            <w:proofErr w:type="spellEnd"/>
          </w:p>
          <w:p w14:paraId="2EEC8689" w14:textId="77777777" w:rsidR="00587698" w:rsidRPr="007E138A" w:rsidRDefault="00587698" w:rsidP="00587698">
            <w:pPr>
              <w:pStyle w:val="ListParagraph"/>
              <w:numPr>
                <w:ilvl w:val="0"/>
                <w:numId w:val="61"/>
              </w:numPr>
              <w:tabs>
                <w:tab w:val="clear" w:pos="567"/>
                <w:tab w:val="left" w:pos="1018"/>
                <w:tab w:val="left" w:pos="2645"/>
              </w:tabs>
              <w:autoSpaceDE w:val="0"/>
              <w:autoSpaceDN w:val="0"/>
              <w:spacing w:before="120" w:line="240" w:lineRule="auto"/>
              <w:ind w:left="876" w:hanging="425"/>
              <w:rPr>
                <w:lang w:eastAsia="de-DE"/>
              </w:rPr>
            </w:pPr>
            <w:proofErr w:type="spellStart"/>
            <w:r w:rsidRPr="007E138A">
              <w:t>Tixù</w:t>
            </w:r>
            <w:proofErr w:type="spellEnd"/>
            <w:r w:rsidRPr="007E138A">
              <w:t xml:space="preserve"> </w:t>
            </w:r>
            <w:proofErr w:type="spellStart"/>
            <w:r w:rsidRPr="007E138A">
              <w:t>biex</w:t>
            </w:r>
            <w:proofErr w:type="spellEnd"/>
            <w:r w:rsidRPr="007E138A">
              <w:t xml:space="preserve"> </w:t>
            </w:r>
            <w:proofErr w:type="spellStart"/>
            <w:r w:rsidRPr="007E138A">
              <w:t>tassorbi</w:t>
            </w:r>
            <w:proofErr w:type="spellEnd"/>
            <w:r w:rsidRPr="007E138A">
              <w:t xml:space="preserve"> l-</w:t>
            </w:r>
            <w:proofErr w:type="spellStart"/>
            <w:r w:rsidRPr="007E138A">
              <w:t>ilma</w:t>
            </w:r>
            <w:proofErr w:type="spellEnd"/>
            <w:r w:rsidRPr="007E138A">
              <w:t xml:space="preserve"> </w:t>
            </w:r>
            <w:proofErr w:type="spellStart"/>
            <w:r w:rsidRPr="007E138A">
              <w:t>żejjed</w:t>
            </w:r>
            <w:proofErr w:type="spellEnd"/>
            <w:r w:rsidRPr="00DB69B0">
              <w:t>.</w:t>
            </w:r>
          </w:p>
        </w:tc>
      </w:tr>
      <w:tr w:rsidR="00587698" w:rsidRPr="007E138A" w14:paraId="6AD8AD6D" w14:textId="77777777" w:rsidTr="00DB69B0">
        <w:trPr>
          <w:trHeight w:val="1863"/>
        </w:trPr>
        <w:tc>
          <w:tcPr>
            <w:tcW w:w="566" w:type="dxa"/>
          </w:tcPr>
          <w:p w14:paraId="58E68105" w14:textId="77777777" w:rsidR="00587698" w:rsidRPr="007E138A" w:rsidRDefault="00587698" w:rsidP="00DB69B0">
            <w:pPr>
              <w:tabs>
                <w:tab w:val="left" w:pos="176"/>
              </w:tabs>
              <w:ind w:right="318"/>
              <w:rPr>
                <w:noProof/>
              </w:rPr>
            </w:pPr>
          </w:p>
        </w:tc>
        <w:tc>
          <w:tcPr>
            <w:tcW w:w="2982" w:type="dxa"/>
            <w:hideMark/>
          </w:tcPr>
          <w:p w14:paraId="1DF075C2" w14:textId="77777777" w:rsidR="00587698" w:rsidRPr="007E138A" w:rsidRDefault="00587698" w:rsidP="00DB69B0">
            <w:pPr>
              <w:tabs>
                <w:tab w:val="left" w:pos="708"/>
              </w:tabs>
              <w:spacing w:before="360" w:line="240" w:lineRule="auto"/>
              <w:ind w:right="845"/>
            </w:pPr>
            <w:r w:rsidRPr="007E138A">
              <w:rPr>
                <w:noProof/>
              </w:rPr>
              <w:drawing>
                <wp:inline distT="0" distB="0" distL="0" distR="0" wp14:anchorId="24D352B4" wp14:editId="5A1883E7">
                  <wp:extent cx="1619250" cy="1619250"/>
                  <wp:effectExtent l="0" t="0" r="0" b="0"/>
                  <wp:docPr id="578185424"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77" w:type="dxa"/>
          </w:tcPr>
          <w:p w14:paraId="2CE25E42" w14:textId="77777777" w:rsidR="00587698" w:rsidRPr="007E138A" w:rsidRDefault="00587698" w:rsidP="00DB69B0">
            <w:pPr>
              <w:tabs>
                <w:tab w:val="left" w:pos="369"/>
              </w:tabs>
              <w:autoSpaceDE w:val="0"/>
              <w:autoSpaceDN w:val="0"/>
              <w:rPr>
                <w:lang w:eastAsia="de-DE"/>
              </w:rPr>
            </w:pPr>
          </w:p>
          <w:p w14:paraId="0346C819" w14:textId="77777777" w:rsidR="00587698" w:rsidRPr="007E138A" w:rsidRDefault="00587698" w:rsidP="00587698">
            <w:pPr>
              <w:pStyle w:val="ListParagraph"/>
              <w:numPr>
                <w:ilvl w:val="0"/>
                <w:numId w:val="90"/>
              </w:numPr>
              <w:tabs>
                <w:tab w:val="left" w:pos="451"/>
              </w:tabs>
              <w:autoSpaceDE w:val="0"/>
              <w:autoSpaceDN w:val="0"/>
              <w:spacing w:line="240" w:lineRule="auto"/>
              <w:ind w:left="458" w:hanging="425"/>
            </w:pPr>
            <w:proofErr w:type="spellStart"/>
            <w:r w:rsidRPr="007E138A">
              <w:t>Aħsel</w:t>
            </w:r>
            <w:proofErr w:type="spellEnd"/>
            <w:r w:rsidRPr="007E138A">
              <w:t xml:space="preserve"> </w:t>
            </w:r>
            <w:proofErr w:type="spellStart"/>
            <w:r w:rsidRPr="007E138A">
              <w:t>idejk</w:t>
            </w:r>
            <w:proofErr w:type="spellEnd"/>
            <w:r w:rsidRPr="007E138A">
              <w:t xml:space="preserve"> sew bis-</w:t>
            </w:r>
            <w:proofErr w:type="spellStart"/>
            <w:r w:rsidRPr="007E138A">
              <w:t>sapun</w:t>
            </w:r>
            <w:proofErr w:type="spellEnd"/>
            <w:r w:rsidRPr="007E138A">
              <w:t xml:space="preserve"> </w:t>
            </w:r>
            <w:proofErr w:type="spellStart"/>
            <w:r w:rsidRPr="007E138A">
              <w:t>imbagħad</w:t>
            </w:r>
            <w:proofErr w:type="spellEnd"/>
            <w:r w:rsidRPr="007E138A">
              <w:t xml:space="preserve"> </w:t>
            </w:r>
            <w:proofErr w:type="spellStart"/>
            <w:r w:rsidRPr="007E138A">
              <w:t>ixxottahom</w:t>
            </w:r>
            <w:proofErr w:type="spellEnd"/>
            <w:r w:rsidRPr="007E138A">
              <w:t>.</w:t>
            </w:r>
          </w:p>
          <w:p w14:paraId="4D770A73" w14:textId="77777777" w:rsidR="00587698" w:rsidRPr="007E138A" w:rsidRDefault="00587698" w:rsidP="00DB69B0">
            <w:pPr>
              <w:tabs>
                <w:tab w:val="left" w:pos="1924"/>
              </w:tabs>
              <w:ind w:left="33"/>
              <w:rPr>
                <w:lang w:eastAsia="de-DE"/>
              </w:rPr>
            </w:pPr>
          </w:p>
        </w:tc>
      </w:tr>
      <w:tr w:rsidR="00587698" w:rsidRPr="007E138A" w14:paraId="0B9F1DEA" w14:textId="77777777" w:rsidTr="00DB69B0">
        <w:trPr>
          <w:trHeight w:val="1832"/>
        </w:trPr>
        <w:tc>
          <w:tcPr>
            <w:tcW w:w="566" w:type="dxa"/>
          </w:tcPr>
          <w:p w14:paraId="158222AA" w14:textId="77777777" w:rsidR="00587698" w:rsidRPr="007E138A" w:rsidRDefault="00587698" w:rsidP="00DB69B0">
            <w:pPr>
              <w:tabs>
                <w:tab w:val="left" w:pos="176"/>
              </w:tabs>
              <w:ind w:right="318"/>
              <w:rPr>
                <w:noProof/>
              </w:rPr>
            </w:pPr>
          </w:p>
        </w:tc>
        <w:tc>
          <w:tcPr>
            <w:tcW w:w="2982" w:type="dxa"/>
          </w:tcPr>
          <w:p w14:paraId="3C78952C" w14:textId="77777777" w:rsidR="00587698" w:rsidRPr="007E138A" w:rsidRDefault="009E40BE" w:rsidP="00DB69B0">
            <w:pPr>
              <w:tabs>
                <w:tab w:val="left" w:pos="708"/>
              </w:tabs>
              <w:spacing w:before="2400"/>
              <w:ind w:right="845"/>
            </w:pPr>
            <w:r>
              <w:rPr>
                <w:noProof/>
              </w:rPr>
              <w:object w:dxaOrig="1440" w:dyaOrig="1440" w14:anchorId="53642216">
                <v:shape id="_x0000_s2136" type="#_x0000_t75" style="position:absolute;margin-left:-2.5pt;margin-top:3.8pt;width:127.35pt;height:117.55pt;z-index:251700224;mso-position-horizontal-relative:text;mso-position-vertical-relative:text;mso-width-relative:page;mso-height-relative:page">
                  <v:imagedata r:id="rId26" o:title=""/>
                </v:shape>
                <o:OLEObject Type="Embed" ProgID="PBrush" ShapeID="_x0000_s2136" DrawAspect="Content" ObjectID="_1813492813" r:id="rId27"/>
              </w:object>
            </w:r>
          </w:p>
        </w:tc>
        <w:tc>
          <w:tcPr>
            <w:tcW w:w="6077" w:type="dxa"/>
          </w:tcPr>
          <w:p w14:paraId="78FF8269" w14:textId="77777777" w:rsidR="00587698" w:rsidRPr="007E138A" w:rsidRDefault="00587698" w:rsidP="00DB69B0">
            <w:pPr>
              <w:tabs>
                <w:tab w:val="left" w:pos="369"/>
              </w:tabs>
              <w:autoSpaceDE w:val="0"/>
              <w:autoSpaceDN w:val="0"/>
              <w:rPr>
                <w:lang w:eastAsia="de-DE"/>
              </w:rPr>
            </w:pPr>
          </w:p>
          <w:p w14:paraId="7D3AF6A5" w14:textId="77777777" w:rsidR="00587698" w:rsidRPr="007E138A" w:rsidRDefault="00587698" w:rsidP="00587698">
            <w:pPr>
              <w:pStyle w:val="ListParagraph"/>
              <w:numPr>
                <w:ilvl w:val="0"/>
                <w:numId w:val="90"/>
              </w:numPr>
              <w:tabs>
                <w:tab w:val="left" w:pos="369"/>
              </w:tabs>
              <w:autoSpaceDE w:val="0"/>
              <w:autoSpaceDN w:val="0"/>
              <w:spacing w:line="240" w:lineRule="auto"/>
            </w:pPr>
            <w:proofErr w:type="spellStart"/>
            <w:r w:rsidRPr="007E138A">
              <w:t>Iċċekkja</w:t>
            </w:r>
            <w:proofErr w:type="spellEnd"/>
            <w:r w:rsidRPr="007E138A">
              <w:t xml:space="preserve"> d-data ta’ </w:t>
            </w:r>
            <w:proofErr w:type="spellStart"/>
            <w:r w:rsidRPr="007E138A">
              <w:t>skadenza</w:t>
            </w:r>
            <w:proofErr w:type="spellEnd"/>
            <w:r w:rsidRPr="007E138A">
              <w:t xml:space="preserve"> </w:t>
            </w:r>
            <w:proofErr w:type="spellStart"/>
            <w:r w:rsidRPr="007E138A">
              <w:t>fuq</w:t>
            </w:r>
            <w:proofErr w:type="spellEnd"/>
            <w:r w:rsidRPr="007E138A">
              <w:t xml:space="preserve"> il-</w:t>
            </w:r>
            <w:proofErr w:type="spellStart"/>
            <w:r w:rsidRPr="007E138A">
              <w:t>kaxxa</w:t>
            </w:r>
            <w:proofErr w:type="spellEnd"/>
            <w:r w:rsidRPr="007E138A">
              <w:t>.</w:t>
            </w:r>
          </w:p>
          <w:p w14:paraId="5A15058F" w14:textId="77777777" w:rsidR="00587698" w:rsidRPr="007E138A" w:rsidRDefault="00587698" w:rsidP="00DB69B0">
            <w:pPr>
              <w:tabs>
                <w:tab w:val="left" w:pos="1924"/>
              </w:tabs>
              <w:ind w:left="309"/>
            </w:pPr>
            <w:proofErr w:type="spellStart"/>
            <w:r w:rsidRPr="007E138A">
              <w:rPr>
                <w:b/>
              </w:rPr>
              <w:t>Tużax</w:t>
            </w:r>
            <w:proofErr w:type="spellEnd"/>
            <w:r w:rsidRPr="007E138A">
              <w:t xml:space="preserve"> il-</w:t>
            </w:r>
            <w:proofErr w:type="spellStart"/>
            <w:r w:rsidRPr="007E138A">
              <w:t>mediċina</w:t>
            </w:r>
            <w:proofErr w:type="spellEnd"/>
            <w:r w:rsidRPr="007E138A">
              <w:t xml:space="preserve"> </w:t>
            </w:r>
            <w:proofErr w:type="spellStart"/>
            <w:r w:rsidRPr="007E138A">
              <w:t>jekk</w:t>
            </w:r>
            <w:proofErr w:type="spellEnd"/>
            <w:r w:rsidRPr="007E138A">
              <w:t xml:space="preserve"> il-</w:t>
            </w:r>
            <w:proofErr w:type="spellStart"/>
            <w:r w:rsidRPr="007E138A">
              <w:t>mediċina</w:t>
            </w:r>
            <w:proofErr w:type="spellEnd"/>
            <w:r w:rsidRPr="007E138A">
              <w:t xml:space="preserve"> </w:t>
            </w:r>
            <w:proofErr w:type="spellStart"/>
            <w:r w:rsidRPr="007E138A">
              <w:t>tkun</w:t>
            </w:r>
            <w:proofErr w:type="spellEnd"/>
            <w:r w:rsidRPr="007E138A">
              <w:t xml:space="preserve"> </w:t>
            </w:r>
            <w:proofErr w:type="spellStart"/>
            <w:r w:rsidRPr="007E138A">
              <w:t>skadiet</w:t>
            </w:r>
            <w:proofErr w:type="spellEnd"/>
            <w:r w:rsidRPr="007E138A">
              <w:t>.</w:t>
            </w:r>
          </w:p>
          <w:p w14:paraId="73833542" w14:textId="77777777" w:rsidR="00587698" w:rsidRPr="007E138A" w:rsidRDefault="00587698" w:rsidP="00DB69B0">
            <w:pPr>
              <w:tabs>
                <w:tab w:val="left" w:pos="1924"/>
              </w:tabs>
              <w:ind w:left="33"/>
              <w:rPr>
                <w:lang w:eastAsia="de-DE"/>
              </w:rPr>
            </w:pPr>
          </w:p>
        </w:tc>
      </w:tr>
      <w:tr w:rsidR="00587698" w:rsidRPr="007E138A" w14:paraId="4EE155C3" w14:textId="77777777" w:rsidTr="00DB69B0">
        <w:trPr>
          <w:trHeight w:val="360"/>
        </w:trPr>
        <w:tc>
          <w:tcPr>
            <w:tcW w:w="566" w:type="dxa"/>
          </w:tcPr>
          <w:p w14:paraId="724B5413" w14:textId="77777777" w:rsidR="00587698" w:rsidRPr="007E138A" w:rsidRDefault="00587698" w:rsidP="00DB69B0">
            <w:pPr>
              <w:pStyle w:val="BodyText"/>
              <w:keepNext/>
              <w:tabs>
                <w:tab w:val="left" w:pos="176"/>
              </w:tabs>
              <w:ind w:right="318"/>
              <w:rPr>
                <w:b/>
                <w:i/>
                <w:iCs/>
                <w:sz w:val="22"/>
                <w:szCs w:val="22"/>
                <w:lang w:val="mt-MT"/>
              </w:rPr>
            </w:pPr>
          </w:p>
        </w:tc>
        <w:tc>
          <w:tcPr>
            <w:tcW w:w="9059" w:type="dxa"/>
            <w:gridSpan w:val="2"/>
            <w:vAlign w:val="center"/>
            <w:hideMark/>
          </w:tcPr>
          <w:p w14:paraId="4EE55456" w14:textId="77777777" w:rsidR="00587698" w:rsidRPr="007E138A" w:rsidRDefault="00587698" w:rsidP="00DB69B0">
            <w:pPr>
              <w:pStyle w:val="ListParagraph"/>
              <w:keepNext/>
              <w:widowControl w:val="0"/>
              <w:tabs>
                <w:tab w:val="left" w:pos="2379"/>
              </w:tabs>
              <w:autoSpaceDE w:val="0"/>
              <w:autoSpaceDN w:val="0"/>
              <w:ind w:left="0"/>
              <w:rPr>
                <w:iCs/>
              </w:rPr>
            </w:pPr>
            <w:proofErr w:type="spellStart"/>
            <w:r w:rsidRPr="007E138A">
              <w:rPr>
                <w:b/>
              </w:rPr>
              <w:t>Iż-żieda</w:t>
            </w:r>
            <w:proofErr w:type="spellEnd"/>
            <w:r w:rsidRPr="007E138A">
              <w:rPr>
                <w:b/>
              </w:rPr>
              <w:t xml:space="preserve"> ta’ 200</w:t>
            </w:r>
            <w:r w:rsidRPr="007E138A">
              <w:t> </w:t>
            </w:r>
            <w:r w:rsidRPr="007E138A">
              <w:rPr>
                <w:b/>
              </w:rPr>
              <w:t xml:space="preserve">mL </w:t>
            </w:r>
            <w:proofErr w:type="spellStart"/>
            <w:r w:rsidRPr="007E138A">
              <w:rPr>
                <w:b/>
              </w:rPr>
              <w:t>ilma</w:t>
            </w:r>
            <w:proofErr w:type="spellEnd"/>
            <w:r w:rsidRPr="007E138A">
              <w:rPr>
                <w:b/>
              </w:rPr>
              <w:t xml:space="preserve"> mal-</w:t>
            </w:r>
            <w:proofErr w:type="spellStart"/>
            <w:r w:rsidRPr="007E138A">
              <w:rPr>
                <w:b/>
              </w:rPr>
              <w:t>flixkun</w:t>
            </w:r>
            <w:proofErr w:type="spellEnd"/>
            <w:r w:rsidRPr="007E138A">
              <w:rPr>
                <w:b/>
              </w:rPr>
              <w:t xml:space="preserve"> ta’ 250 mL </w:t>
            </w:r>
            <w:proofErr w:type="spellStart"/>
            <w:r w:rsidRPr="007E138A">
              <w:rPr>
                <w:b/>
              </w:rPr>
              <w:t>bil-granijiet</w:t>
            </w:r>
            <w:proofErr w:type="spellEnd"/>
          </w:p>
        </w:tc>
      </w:tr>
      <w:tr w:rsidR="00587698" w:rsidRPr="007E138A" w14:paraId="6F36C39F" w14:textId="77777777" w:rsidTr="00DB69B0">
        <w:trPr>
          <w:trHeight w:val="360"/>
        </w:trPr>
        <w:tc>
          <w:tcPr>
            <w:tcW w:w="566" w:type="dxa"/>
          </w:tcPr>
          <w:p w14:paraId="35A3F09C" w14:textId="77777777" w:rsidR="00587698" w:rsidRPr="007E138A" w:rsidRDefault="00587698" w:rsidP="00DB69B0">
            <w:pPr>
              <w:pStyle w:val="BodyText"/>
              <w:keepNext/>
              <w:tabs>
                <w:tab w:val="left" w:pos="176"/>
              </w:tabs>
              <w:ind w:right="318"/>
              <w:rPr>
                <w:b/>
                <w:i/>
                <w:iCs/>
                <w:sz w:val="22"/>
                <w:szCs w:val="22"/>
                <w:lang w:val="mt-MT"/>
              </w:rPr>
            </w:pPr>
          </w:p>
        </w:tc>
        <w:tc>
          <w:tcPr>
            <w:tcW w:w="2982" w:type="dxa"/>
            <w:vAlign w:val="center"/>
          </w:tcPr>
          <w:p w14:paraId="6D52512F" w14:textId="77777777" w:rsidR="00587698" w:rsidRPr="007E138A" w:rsidRDefault="00587698" w:rsidP="00DB69B0">
            <w:pPr>
              <w:pStyle w:val="BodyText"/>
              <w:keepNext/>
              <w:ind w:right="-105"/>
              <w:rPr>
                <w:b/>
                <w:i/>
                <w:iCs/>
                <w:sz w:val="22"/>
                <w:szCs w:val="22"/>
                <w:lang w:val="mt-MT"/>
              </w:rPr>
            </w:pPr>
            <w:r w:rsidRPr="00E62C45">
              <w:rPr>
                <w:b/>
                <w:noProof/>
                <w:lang w:eastAsia="de-DE"/>
              </w:rPr>
              <w:drawing>
                <wp:anchor distT="0" distB="0" distL="114300" distR="114300" simplePos="0" relativeHeight="251703296" behindDoc="0" locked="0" layoutInCell="1" allowOverlap="1" wp14:anchorId="79891DD0" wp14:editId="30108103">
                  <wp:simplePos x="0" y="0"/>
                  <wp:positionH relativeFrom="column">
                    <wp:posOffset>101600</wp:posOffset>
                  </wp:positionH>
                  <wp:positionV relativeFrom="paragraph">
                    <wp:posOffset>30480</wp:posOffset>
                  </wp:positionV>
                  <wp:extent cx="1552575" cy="1542415"/>
                  <wp:effectExtent l="0" t="0" r="0" b="0"/>
                  <wp:wrapNone/>
                  <wp:docPr id="554443304" name="Picture 1" descr="A black and white illustration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Picture 1" descr="A black and white illustration of a hand&#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077" w:type="dxa"/>
            <w:hideMark/>
          </w:tcPr>
          <w:p w14:paraId="0A0160FA" w14:textId="77777777" w:rsidR="00587698" w:rsidRPr="007E138A" w:rsidRDefault="00587698" w:rsidP="00DB69B0">
            <w:pPr>
              <w:pStyle w:val="ListParagraph"/>
              <w:keepNext/>
              <w:widowControl w:val="0"/>
              <w:tabs>
                <w:tab w:val="left" w:pos="2379"/>
              </w:tabs>
              <w:autoSpaceDE w:val="0"/>
              <w:autoSpaceDN w:val="0"/>
              <w:ind w:left="0"/>
            </w:pPr>
            <w:r w:rsidRPr="007E138A">
              <w:t xml:space="preserve">Kull </w:t>
            </w:r>
            <w:proofErr w:type="spellStart"/>
            <w:r w:rsidRPr="007E138A">
              <w:t>darba</w:t>
            </w:r>
            <w:proofErr w:type="spellEnd"/>
            <w:r w:rsidRPr="007E138A">
              <w:t xml:space="preserve"> li </w:t>
            </w:r>
            <w:proofErr w:type="spellStart"/>
            <w:r w:rsidRPr="007E138A">
              <w:t>tibda</w:t>
            </w:r>
            <w:proofErr w:type="spellEnd"/>
            <w:r w:rsidRPr="007E138A">
              <w:t xml:space="preserve"> </w:t>
            </w:r>
            <w:proofErr w:type="spellStart"/>
            <w:r w:rsidRPr="007E138A">
              <w:t>kaxxa</w:t>
            </w:r>
            <w:proofErr w:type="spellEnd"/>
            <w:r w:rsidRPr="007E138A">
              <w:t xml:space="preserve"> </w:t>
            </w:r>
            <w:proofErr w:type="spellStart"/>
            <w:r w:rsidRPr="007E138A">
              <w:t>ġdida</w:t>
            </w:r>
            <w:proofErr w:type="spellEnd"/>
            <w:r w:rsidRPr="007E138A">
              <w:t xml:space="preserve">, </w:t>
            </w:r>
            <w:proofErr w:type="spellStart"/>
            <w:r w:rsidRPr="007E138A">
              <w:t>uża</w:t>
            </w:r>
            <w:proofErr w:type="spellEnd"/>
            <w:r w:rsidRPr="007E138A">
              <w:t xml:space="preserve"> </w:t>
            </w:r>
            <w:proofErr w:type="spellStart"/>
            <w:r w:rsidRPr="007E138A">
              <w:t>biss</w:t>
            </w:r>
            <w:proofErr w:type="spellEnd"/>
            <w:r w:rsidRPr="007E138A">
              <w:t xml:space="preserve"> il-</w:t>
            </w:r>
            <w:proofErr w:type="spellStart"/>
            <w:r w:rsidRPr="007E138A">
              <w:t>materjal</w:t>
            </w:r>
            <w:proofErr w:type="spellEnd"/>
            <w:r w:rsidRPr="007E138A">
              <w:t xml:space="preserve"> </w:t>
            </w:r>
            <w:proofErr w:type="spellStart"/>
            <w:r w:rsidRPr="007E138A">
              <w:t>pprovdut</w:t>
            </w:r>
            <w:proofErr w:type="spellEnd"/>
            <w:r w:rsidRPr="007E138A">
              <w:t xml:space="preserve"> fil-</w:t>
            </w:r>
            <w:proofErr w:type="spellStart"/>
            <w:r w:rsidRPr="007E138A">
              <w:t>kaxxa</w:t>
            </w:r>
            <w:proofErr w:type="spellEnd"/>
            <w:r w:rsidRPr="007E138A">
              <w:t xml:space="preserve"> l-</w:t>
            </w:r>
            <w:proofErr w:type="spellStart"/>
            <w:r w:rsidRPr="007E138A">
              <w:t>ġdida</w:t>
            </w:r>
            <w:proofErr w:type="spellEnd"/>
            <w:r w:rsidRPr="007E138A">
              <w:t>.</w:t>
            </w:r>
          </w:p>
          <w:p w14:paraId="71F215AF" w14:textId="77777777" w:rsidR="00587698" w:rsidRPr="007E138A" w:rsidRDefault="00587698" w:rsidP="00DB69B0">
            <w:pPr>
              <w:pStyle w:val="ListParagraph"/>
              <w:keepNext/>
              <w:widowControl w:val="0"/>
              <w:tabs>
                <w:tab w:val="left" w:pos="2379"/>
              </w:tabs>
              <w:autoSpaceDE w:val="0"/>
              <w:autoSpaceDN w:val="0"/>
              <w:ind w:left="0"/>
              <w:rPr>
                <w:iCs/>
              </w:rPr>
            </w:pPr>
          </w:p>
        </w:tc>
      </w:tr>
      <w:tr w:rsidR="00587698" w:rsidRPr="007E138A" w14:paraId="4E1792B5" w14:textId="77777777" w:rsidTr="00DB69B0">
        <w:tc>
          <w:tcPr>
            <w:tcW w:w="566" w:type="dxa"/>
          </w:tcPr>
          <w:p w14:paraId="22FB9E14" w14:textId="77777777" w:rsidR="00587698" w:rsidRPr="007E138A" w:rsidRDefault="00587698" w:rsidP="00DB69B0">
            <w:pPr>
              <w:keepNext/>
              <w:tabs>
                <w:tab w:val="left" w:pos="176"/>
              </w:tabs>
              <w:ind w:right="318"/>
              <w:rPr>
                <w:noProof/>
                <w:lang w:eastAsia="de-DE"/>
              </w:rPr>
            </w:pPr>
          </w:p>
        </w:tc>
        <w:tc>
          <w:tcPr>
            <w:tcW w:w="2982" w:type="dxa"/>
          </w:tcPr>
          <w:p w14:paraId="29EC2DB9" w14:textId="77777777" w:rsidR="00587698" w:rsidRPr="007E138A" w:rsidRDefault="00587698" w:rsidP="00DB69B0">
            <w:pPr>
              <w:keepNext/>
              <w:tabs>
                <w:tab w:val="left" w:pos="322"/>
                <w:tab w:val="left" w:pos="2148"/>
              </w:tabs>
              <w:autoSpaceDE w:val="0"/>
              <w:autoSpaceDN w:val="0"/>
              <w:rPr>
                <w:noProof/>
                <w:lang w:eastAsia="de-DE"/>
              </w:rPr>
            </w:pPr>
          </w:p>
        </w:tc>
        <w:tc>
          <w:tcPr>
            <w:tcW w:w="6077" w:type="dxa"/>
          </w:tcPr>
          <w:p w14:paraId="64A2DE7B" w14:textId="77777777" w:rsidR="00587698" w:rsidRPr="007E138A" w:rsidRDefault="00587698" w:rsidP="00587698">
            <w:pPr>
              <w:keepNext/>
              <w:numPr>
                <w:ilvl w:val="0"/>
                <w:numId w:val="62"/>
              </w:numPr>
              <w:tabs>
                <w:tab w:val="clear" w:pos="567"/>
                <w:tab w:val="left" w:pos="708"/>
              </w:tabs>
              <w:spacing w:line="240" w:lineRule="auto"/>
            </w:pPr>
            <w:proofErr w:type="spellStart"/>
            <w:r w:rsidRPr="007E138A">
              <w:t>Tektek</w:t>
            </w:r>
            <w:proofErr w:type="spellEnd"/>
            <w:r w:rsidRPr="007E138A">
              <w:t xml:space="preserve"> il-</w:t>
            </w:r>
            <w:proofErr w:type="spellStart"/>
            <w:r w:rsidRPr="007E138A">
              <w:t>flixkun</w:t>
            </w:r>
            <w:proofErr w:type="spellEnd"/>
            <w:r w:rsidRPr="007E138A">
              <w:t xml:space="preserve"> </w:t>
            </w:r>
            <w:proofErr w:type="spellStart"/>
            <w:r w:rsidRPr="007E138A">
              <w:t>bil</w:t>
            </w:r>
            <w:proofErr w:type="spellEnd"/>
            <w:r w:rsidRPr="007E138A">
              <w:t xml:space="preserve">-mod </w:t>
            </w:r>
            <w:proofErr w:type="spellStart"/>
            <w:r w:rsidRPr="007E138A">
              <w:t>fuq</w:t>
            </w:r>
            <w:proofErr w:type="spellEnd"/>
            <w:r w:rsidRPr="007E138A">
              <w:t xml:space="preserve"> </w:t>
            </w:r>
            <w:proofErr w:type="spellStart"/>
            <w:r w:rsidRPr="007E138A">
              <w:t>idejk</w:t>
            </w:r>
            <w:proofErr w:type="spellEnd"/>
            <w:r w:rsidRPr="007E138A">
              <w:t>.</w:t>
            </w:r>
          </w:p>
          <w:p w14:paraId="573E1170" w14:textId="77777777" w:rsidR="00587698" w:rsidRPr="007E138A" w:rsidRDefault="00587698" w:rsidP="00587698">
            <w:pPr>
              <w:keepNext/>
              <w:numPr>
                <w:ilvl w:val="0"/>
                <w:numId w:val="62"/>
              </w:numPr>
              <w:spacing w:line="240" w:lineRule="auto"/>
            </w:pPr>
            <w:proofErr w:type="spellStart"/>
            <w:r w:rsidRPr="007E138A">
              <w:rPr>
                <w:b/>
              </w:rPr>
              <w: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t>peress</w:t>
            </w:r>
            <w:proofErr w:type="spellEnd"/>
            <w:r w:rsidRPr="007E138A">
              <w:t xml:space="preserve"> li l-</w:t>
            </w:r>
            <w:proofErr w:type="spellStart"/>
            <w:r w:rsidRPr="007E138A">
              <w:t>flixkun</w:t>
            </w:r>
            <w:proofErr w:type="spellEnd"/>
            <w:r w:rsidRPr="007E138A">
              <w:t xml:space="preserve"> </w:t>
            </w:r>
            <w:proofErr w:type="spellStart"/>
            <w:r w:rsidRPr="007E138A">
              <w:t>huwa</w:t>
            </w:r>
            <w:proofErr w:type="spellEnd"/>
            <w:r w:rsidRPr="007E138A">
              <w:t xml:space="preserve"> </w:t>
            </w:r>
            <w:proofErr w:type="spellStart"/>
            <w:r w:rsidRPr="007E138A">
              <w:t>magħmul</w:t>
            </w:r>
            <w:proofErr w:type="spellEnd"/>
            <w:r w:rsidRPr="007E138A">
              <w:t xml:space="preserve"> mill-</w:t>
            </w:r>
            <w:proofErr w:type="spellStart"/>
            <w:r w:rsidRPr="007E138A">
              <w:t>ħġieġ</w:t>
            </w:r>
            <w:proofErr w:type="spellEnd"/>
            <w:r w:rsidRPr="007E138A">
              <w:t>.</w:t>
            </w:r>
          </w:p>
          <w:p w14:paraId="032FE017" w14:textId="77777777" w:rsidR="00587698" w:rsidRDefault="00587698" w:rsidP="00DB69B0">
            <w:pPr>
              <w:keepNext/>
              <w:tabs>
                <w:tab w:val="left" w:pos="2148"/>
              </w:tabs>
              <w:autoSpaceDE w:val="0"/>
              <w:autoSpaceDN w:val="0"/>
              <w:ind w:left="259"/>
              <w:rPr>
                <w:b/>
                <w:lang w:eastAsia="de-DE"/>
              </w:rPr>
            </w:pPr>
          </w:p>
          <w:p w14:paraId="5EB48322" w14:textId="77777777" w:rsidR="00587698" w:rsidRPr="007E138A" w:rsidRDefault="00587698" w:rsidP="00DB69B0">
            <w:pPr>
              <w:keepNext/>
              <w:tabs>
                <w:tab w:val="left" w:pos="2148"/>
              </w:tabs>
              <w:autoSpaceDE w:val="0"/>
              <w:autoSpaceDN w:val="0"/>
              <w:ind w:left="259"/>
              <w:rPr>
                <w:b/>
                <w:lang w:eastAsia="de-DE"/>
              </w:rPr>
            </w:pPr>
          </w:p>
        </w:tc>
      </w:tr>
      <w:tr w:rsidR="00587698" w:rsidRPr="007E138A" w14:paraId="234629BE" w14:textId="77777777" w:rsidTr="00DB69B0">
        <w:trPr>
          <w:trHeight w:val="2041"/>
        </w:trPr>
        <w:tc>
          <w:tcPr>
            <w:tcW w:w="566" w:type="dxa"/>
          </w:tcPr>
          <w:p w14:paraId="7964150C" w14:textId="77777777" w:rsidR="00587698" w:rsidRDefault="00587698" w:rsidP="00DB69B0">
            <w:pPr>
              <w:tabs>
                <w:tab w:val="left" w:pos="176"/>
              </w:tabs>
              <w:ind w:right="318"/>
              <w:rPr>
                <w:noProof/>
              </w:rPr>
            </w:pPr>
          </w:p>
          <w:p w14:paraId="0F8871C3" w14:textId="77777777" w:rsidR="00587698" w:rsidRPr="007E138A" w:rsidRDefault="00587698" w:rsidP="00DB69B0">
            <w:pPr>
              <w:tabs>
                <w:tab w:val="left" w:pos="176"/>
              </w:tabs>
              <w:ind w:right="318"/>
              <w:rPr>
                <w:noProof/>
              </w:rPr>
            </w:pPr>
          </w:p>
        </w:tc>
        <w:tc>
          <w:tcPr>
            <w:tcW w:w="2982" w:type="dxa"/>
            <w:hideMark/>
          </w:tcPr>
          <w:p w14:paraId="0080F7D2" w14:textId="77777777" w:rsidR="00587698" w:rsidRPr="007E138A" w:rsidRDefault="00587698" w:rsidP="00DB69B0">
            <w:pPr>
              <w:spacing w:before="2640"/>
            </w:pPr>
            <w:r w:rsidRPr="007E138A">
              <w:rPr>
                <w:noProof/>
              </w:rPr>
              <w:drawing>
                <wp:anchor distT="0" distB="0" distL="114300" distR="114300" simplePos="0" relativeHeight="251704320" behindDoc="0" locked="0" layoutInCell="1" allowOverlap="1" wp14:anchorId="545D814B" wp14:editId="2235EE05">
                  <wp:simplePos x="0" y="0"/>
                  <wp:positionH relativeFrom="column">
                    <wp:posOffset>104614</wp:posOffset>
                  </wp:positionH>
                  <wp:positionV relativeFrom="paragraph">
                    <wp:posOffset>-65642</wp:posOffset>
                  </wp:positionV>
                  <wp:extent cx="1619250" cy="1609725"/>
                  <wp:effectExtent l="0" t="0" r="0" b="0"/>
                  <wp:wrapNone/>
                  <wp:docPr id="99567897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0033" cy="161050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6EAFECAE" w14:textId="77777777" w:rsidR="00587698" w:rsidRPr="007E138A" w:rsidRDefault="00587698" w:rsidP="00587698">
            <w:pPr>
              <w:pStyle w:val="ListParagraph"/>
              <w:numPr>
                <w:ilvl w:val="0"/>
                <w:numId w:val="63"/>
              </w:numPr>
              <w:tabs>
                <w:tab w:val="clear" w:pos="567"/>
                <w:tab w:val="left" w:pos="735"/>
                <w:tab w:val="left" w:pos="2148"/>
              </w:tabs>
              <w:autoSpaceDE w:val="0"/>
              <w:autoSpaceDN w:val="0"/>
              <w:spacing w:line="240" w:lineRule="auto"/>
              <w:ind w:hanging="505"/>
            </w:pPr>
            <w:proofErr w:type="spellStart"/>
            <w:r w:rsidRPr="007E138A">
              <w:t>Ħoll</w:t>
            </w:r>
            <w:proofErr w:type="spellEnd"/>
            <w:r w:rsidRPr="007E138A">
              <w:t xml:space="preserve"> l-</w:t>
            </w:r>
            <w:proofErr w:type="spellStart"/>
            <w:r w:rsidRPr="007E138A">
              <w:t>għatu</w:t>
            </w:r>
            <w:proofErr w:type="spellEnd"/>
            <w:r w:rsidRPr="007E138A">
              <w:t xml:space="preserve"> </w:t>
            </w:r>
            <w:proofErr w:type="spellStart"/>
            <w:r w:rsidRPr="007E138A">
              <w:t>tal-flixkun</w:t>
            </w:r>
            <w:proofErr w:type="spellEnd"/>
            <w:r w:rsidRPr="007E138A">
              <w:t xml:space="preserve"> li ma </w:t>
            </w:r>
            <w:proofErr w:type="spellStart"/>
            <w:r w:rsidRPr="007E138A">
              <w:t>jinfetaħx</w:t>
            </w:r>
            <w:proofErr w:type="spellEnd"/>
            <w:r w:rsidRPr="007E138A">
              <w:t xml:space="preserve"> </w:t>
            </w:r>
            <w:proofErr w:type="spellStart"/>
            <w:r w:rsidRPr="007E138A">
              <w:t>mit-tfal</w:t>
            </w:r>
            <w:proofErr w:type="spellEnd"/>
            <w:r w:rsidRPr="007E138A">
              <w:t xml:space="preserve"> (</w:t>
            </w:r>
            <w:proofErr w:type="spellStart"/>
            <w:r w:rsidRPr="007E138A">
              <w:t>agħfas</w:t>
            </w:r>
            <w:proofErr w:type="spellEnd"/>
            <w:r w:rsidRPr="007E138A">
              <w:t xml:space="preserve"> ’l </w:t>
            </w:r>
            <w:proofErr w:type="spellStart"/>
            <w:r w:rsidRPr="007E138A">
              <w:t>isfel</w:t>
            </w:r>
            <w:proofErr w:type="spellEnd"/>
            <w:r w:rsidRPr="007E138A">
              <w:t xml:space="preserve"> u </w:t>
            </w:r>
            <w:proofErr w:type="spellStart"/>
            <w:r w:rsidRPr="007E138A">
              <w:t>dawwar</w:t>
            </w:r>
            <w:proofErr w:type="spellEnd"/>
            <w:r w:rsidRPr="007E138A">
              <w:t xml:space="preserve"> </w:t>
            </w:r>
            <w:proofErr w:type="spellStart"/>
            <w:r w:rsidRPr="007E138A">
              <w:t>lejn</w:t>
            </w:r>
            <w:proofErr w:type="spellEnd"/>
            <w:r w:rsidRPr="007E138A">
              <w:t xml:space="preserve"> ix-</w:t>
            </w:r>
            <w:proofErr w:type="spellStart"/>
            <w:r w:rsidRPr="007E138A">
              <w:t>xellug</w:t>
            </w:r>
            <w:proofErr w:type="spellEnd"/>
            <w:r w:rsidRPr="007E138A">
              <w:t>).</w:t>
            </w:r>
          </w:p>
          <w:p w14:paraId="6E17D4A8" w14:textId="77777777" w:rsidR="00587698" w:rsidRPr="007E138A" w:rsidRDefault="00587698" w:rsidP="00DB69B0">
            <w:pPr>
              <w:tabs>
                <w:tab w:val="left" w:pos="735"/>
              </w:tabs>
              <w:ind w:left="673" w:hanging="505"/>
              <w:rPr>
                <w:lang w:eastAsia="de-DE"/>
              </w:rPr>
            </w:pPr>
          </w:p>
        </w:tc>
      </w:tr>
      <w:tr w:rsidR="00587698" w:rsidRPr="007E138A" w14:paraId="7C69D3FB" w14:textId="77777777" w:rsidTr="00DB69B0">
        <w:tc>
          <w:tcPr>
            <w:tcW w:w="566" w:type="dxa"/>
          </w:tcPr>
          <w:p w14:paraId="55BC297A" w14:textId="77777777" w:rsidR="00587698" w:rsidRPr="007E138A" w:rsidRDefault="00587698" w:rsidP="00DB69B0">
            <w:pPr>
              <w:tabs>
                <w:tab w:val="left" w:pos="176"/>
              </w:tabs>
              <w:spacing w:line="240" w:lineRule="auto"/>
              <w:ind w:right="318"/>
              <w:rPr>
                <w:noProof/>
                <w:lang w:eastAsia="de-DE"/>
              </w:rPr>
            </w:pPr>
          </w:p>
        </w:tc>
        <w:tc>
          <w:tcPr>
            <w:tcW w:w="2982" w:type="dxa"/>
          </w:tcPr>
          <w:p w14:paraId="2E9003CA" w14:textId="77777777" w:rsidR="00587698" w:rsidRPr="007E138A" w:rsidRDefault="00587698" w:rsidP="00DB69B0">
            <w:pPr>
              <w:tabs>
                <w:tab w:val="left" w:pos="708"/>
              </w:tabs>
              <w:spacing w:line="240" w:lineRule="auto"/>
              <w:rPr>
                <w:noProof/>
                <w:lang w:eastAsia="de-DE"/>
              </w:rPr>
            </w:pPr>
            <w:r w:rsidRPr="007E138A">
              <w:rPr>
                <w:noProof/>
              </w:rPr>
              <w:drawing>
                <wp:anchor distT="0" distB="0" distL="114300" distR="114300" simplePos="0" relativeHeight="251705344" behindDoc="0" locked="0" layoutInCell="1" allowOverlap="1" wp14:anchorId="09F8EC25" wp14:editId="2D87EF01">
                  <wp:simplePos x="0" y="0"/>
                  <wp:positionH relativeFrom="column">
                    <wp:posOffset>2256</wp:posOffset>
                  </wp:positionH>
                  <wp:positionV relativeFrom="paragraph">
                    <wp:posOffset>161</wp:posOffset>
                  </wp:positionV>
                  <wp:extent cx="1619250" cy="1581150"/>
                  <wp:effectExtent l="0" t="0" r="0" b="0"/>
                  <wp:wrapNone/>
                  <wp:docPr id="413716154"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hideMark/>
          </w:tcPr>
          <w:p w14:paraId="65EE2762" w14:textId="77777777" w:rsidR="00587698" w:rsidRPr="007E138A" w:rsidRDefault="00587698" w:rsidP="00587698">
            <w:pPr>
              <w:pStyle w:val="ListParagraph"/>
              <w:numPr>
                <w:ilvl w:val="0"/>
                <w:numId w:val="63"/>
              </w:numPr>
              <w:tabs>
                <w:tab w:val="clear" w:pos="567"/>
                <w:tab w:val="left" w:pos="346"/>
                <w:tab w:val="left" w:pos="735"/>
              </w:tabs>
              <w:autoSpaceDE w:val="0"/>
              <w:autoSpaceDN w:val="0"/>
              <w:spacing w:line="240" w:lineRule="auto"/>
              <w:ind w:hanging="499"/>
            </w:pPr>
            <w:r w:rsidRPr="007E138A">
              <w:tab/>
            </w:r>
            <w:proofErr w:type="spellStart"/>
            <w:r w:rsidRPr="007E138A">
              <w:t>Neħħi</w:t>
            </w:r>
            <w:proofErr w:type="spellEnd"/>
            <w:r w:rsidRPr="007E138A">
              <w:t xml:space="preserve"> s-</w:t>
            </w:r>
            <w:proofErr w:type="spellStart"/>
            <w:r w:rsidRPr="007E138A">
              <w:t>siringa</w:t>
            </w:r>
            <w:proofErr w:type="spellEnd"/>
            <w:r w:rsidRPr="007E138A">
              <w:t xml:space="preserve"> </w:t>
            </w:r>
            <w:proofErr w:type="spellStart"/>
            <w:r w:rsidRPr="007E138A">
              <w:t>tal-ilma</w:t>
            </w:r>
            <w:proofErr w:type="spellEnd"/>
            <w:r w:rsidRPr="007E138A">
              <w:t xml:space="preserve"> mill-</w:t>
            </w:r>
            <w:proofErr w:type="spellStart"/>
            <w:r w:rsidRPr="007E138A">
              <w:t>pakkett</w:t>
            </w:r>
            <w:proofErr w:type="spellEnd"/>
            <w:r w:rsidRPr="007E138A">
              <w:t>.</w:t>
            </w:r>
          </w:p>
        </w:tc>
      </w:tr>
      <w:tr w:rsidR="00587698" w:rsidRPr="007E138A" w14:paraId="3410F0B4" w14:textId="77777777" w:rsidTr="00DB69B0">
        <w:trPr>
          <w:trHeight w:val="1540"/>
        </w:trPr>
        <w:tc>
          <w:tcPr>
            <w:tcW w:w="566" w:type="dxa"/>
          </w:tcPr>
          <w:p w14:paraId="02F64E48" w14:textId="77777777" w:rsidR="00587698" w:rsidRPr="007E138A" w:rsidRDefault="00587698" w:rsidP="00DB69B0">
            <w:pPr>
              <w:tabs>
                <w:tab w:val="left" w:pos="176"/>
              </w:tabs>
              <w:ind w:right="318"/>
              <w:rPr>
                <w:noProof/>
              </w:rPr>
            </w:pPr>
          </w:p>
        </w:tc>
        <w:tc>
          <w:tcPr>
            <w:tcW w:w="2982" w:type="dxa"/>
            <w:hideMark/>
          </w:tcPr>
          <w:p w14:paraId="3E25CAA4" w14:textId="77777777" w:rsidR="00587698" w:rsidRPr="007E138A" w:rsidRDefault="00587698" w:rsidP="00DB69B0">
            <w:pPr>
              <w:tabs>
                <w:tab w:val="left" w:pos="708"/>
              </w:tabs>
              <w:spacing w:before="2640"/>
            </w:pPr>
            <w:r w:rsidRPr="007E138A">
              <w:rPr>
                <w:noProof/>
              </w:rPr>
              <w:drawing>
                <wp:anchor distT="0" distB="0" distL="114300" distR="114300" simplePos="0" relativeHeight="251706368" behindDoc="0" locked="0" layoutInCell="1" allowOverlap="1" wp14:anchorId="52E8CF9B" wp14:editId="487149C5">
                  <wp:simplePos x="0" y="0"/>
                  <wp:positionH relativeFrom="column">
                    <wp:posOffset>2256</wp:posOffset>
                  </wp:positionH>
                  <wp:positionV relativeFrom="paragraph">
                    <wp:posOffset>1677784</wp:posOffset>
                  </wp:positionV>
                  <wp:extent cx="1619250" cy="1609725"/>
                  <wp:effectExtent l="0" t="0" r="0" b="0"/>
                  <wp:wrapNone/>
                  <wp:docPr id="247210496"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4ADBCF0B" w14:textId="77777777" w:rsidR="00587698" w:rsidRPr="007E138A" w:rsidRDefault="00587698" w:rsidP="00587698">
            <w:pPr>
              <w:pStyle w:val="ListParagraph"/>
              <w:numPr>
                <w:ilvl w:val="0"/>
                <w:numId w:val="63"/>
              </w:numPr>
              <w:tabs>
                <w:tab w:val="clear" w:pos="567"/>
                <w:tab w:val="left" w:pos="346"/>
                <w:tab w:val="left" w:pos="735"/>
              </w:tabs>
              <w:autoSpaceDE w:val="0"/>
              <w:autoSpaceDN w:val="0"/>
              <w:spacing w:line="240" w:lineRule="auto"/>
              <w:ind w:hanging="505"/>
            </w:pPr>
            <w:r w:rsidRPr="007E138A">
              <w:tab/>
            </w:r>
            <w:proofErr w:type="spellStart"/>
            <w:r w:rsidRPr="007E138A">
              <w:t>Għaddas</w:t>
            </w:r>
            <w:proofErr w:type="spellEnd"/>
            <w:r w:rsidRPr="007E138A">
              <w:t xml:space="preserve"> il-</w:t>
            </w:r>
            <w:proofErr w:type="spellStart"/>
            <w:r w:rsidRPr="007E138A">
              <w:t>fetħa</w:t>
            </w:r>
            <w:proofErr w:type="spellEnd"/>
            <w:r w:rsidRPr="007E138A">
              <w:t xml:space="preserve"> </w:t>
            </w:r>
            <w:proofErr w:type="spellStart"/>
            <w:r w:rsidRPr="007E138A">
              <w:t>tas-siringa</w:t>
            </w:r>
            <w:proofErr w:type="spellEnd"/>
            <w:r w:rsidRPr="007E138A">
              <w:t xml:space="preserve"> </w:t>
            </w:r>
            <w:proofErr w:type="spellStart"/>
            <w:r w:rsidRPr="007E138A">
              <w:t>tal-ilma</w:t>
            </w:r>
            <w:proofErr w:type="spellEnd"/>
            <w:r w:rsidRPr="007E138A">
              <w:t xml:space="preserve"> fil-</w:t>
            </w:r>
            <w:proofErr w:type="spellStart"/>
            <w:r w:rsidRPr="007E138A">
              <w:t>kontenitur</w:t>
            </w:r>
            <w:proofErr w:type="spellEnd"/>
            <w:r w:rsidRPr="007E138A">
              <w:t xml:space="preserve"> bl-</w:t>
            </w:r>
            <w:proofErr w:type="spellStart"/>
            <w:r w:rsidRPr="007E138A">
              <w:t>ilma</w:t>
            </w:r>
            <w:proofErr w:type="spellEnd"/>
            <w:r w:rsidRPr="007E138A">
              <w:t>.</w:t>
            </w:r>
          </w:p>
          <w:p w14:paraId="6DA2C531" w14:textId="77777777" w:rsidR="00587698" w:rsidRPr="007E138A" w:rsidRDefault="00587698" w:rsidP="00587698">
            <w:pPr>
              <w:pStyle w:val="ListParagraph"/>
              <w:numPr>
                <w:ilvl w:val="0"/>
                <w:numId w:val="63"/>
              </w:numPr>
              <w:tabs>
                <w:tab w:val="clear" w:pos="567"/>
                <w:tab w:val="left" w:pos="346"/>
                <w:tab w:val="left" w:pos="735"/>
              </w:tabs>
              <w:autoSpaceDE w:val="0"/>
              <w:autoSpaceDN w:val="0"/>
              <w:spacing w:line="240" w:lineRule="auto"/>
              <w:ind w:hanging="505"/>
            </w:pPr>
            <w:r w:rsidRPr="007E138A">
              <w:tab/>
            </w:r>
            <w:proofErr w:type="spellStart"/>
            <w:r w:rsidRPr="00765419">
              <w:t>Iġbed</w:t>
            </w:r>
            <w:proofErr w:type="spellEnd"/>
            <w:r w:rsidRPr="007E138A">
              <w:t xml:space="preserve"> </w:t>
            </w:r>
            <w:proofErr w:type="spellStart"/>
            <w:r w:rsidRPr="007E138A">
              <w:t>volum</w:t>
            </w:r>
            <w:proofErr w:type="spellEnd"/>
            <w:r w:rsidRPr="007E138A">
              <w:t xml:space="preserve"> ta’ </w:t>
            </w:r>
            <w:proofErr w:type="spellStart"/>
            <w:r w:rsidRPr="007E138A">
              <w:t>aktar</w:t>
            </w:r>
            <w:proofErr w:type="spellEnd"/>
            <w:r w:rsidRPr="007E138A">
              <w:t xml:space="preserve"> </w:t>
            </w:r>
            <w:proofErr w:type="spellStart"/>
            <w:r w:rsidRPr="007E138A">
              <w:t>minn</w:t>
            </w:r>
            <w:proofErr w:type="spellEnd"/>
            <w:r w:rsidRPr="007E138A">
              <w:t xml:space="preserve"> 100 </w:t>
            </w:r>
            <w:proofErr w:type="spellStart"/>
            <w:r w:rsidRPr="007E138A">
              <w:t>mL.</w:t>
            </w:r>
            <w:proofErr w:type="spellEnd"/>
          </w:p>
          <w:p w14:paraId="1873CDBB" w14:textId="77777777" w:rsidR="00587698" w:rsidRPr="007E138A" w:rsidRDefault="00587698" w:rsidP="00587698">
            <w:pPr>
              <w:pStyle w:val="ListParagraph"/>
              <w:numPr>
                <w:ilvl w:val="0"/>
                <w:numId w:val="63"/>
              </w:numPr>
              <w:tabs>
                <w:tab w:val="clear" w:pos="567"/>
                <w:tab w:val="left" w:pos="346"/>
                <w:tab w:val="left" w:pos="735"/>
              </w:tabs>
              <w:autoSpaceDE w:val="0"/>
              <w:autoSpaceDN w:val="0"/>
              <w:spacing w:line="240" w:lineRule="auto"/>
              <w:ind w:hanging="505"/>
            </w:pPr>
            <w:r w:rsidRPr="007E138A">
              <w:tab/>
            </w:r>
            <w:proofErr w:type="spellStart"/>
            <w:r w:rsidRPr="007E138A">
              <w:t>Biex</w:t>
            </w:r>
            <w:proofErr w:type="spellEnd"/>
            <w:r w:rsidRPr="007E138A">
              <w:t xml:space="preserve"> </w:t>
            </w:r>
            <w:proofErr w:type="spellStart"/>
            <w:r w:rsidRPr="007E138A">
              <w:t>tagħmel</w:t>
            </w:r>
            <w:proofErr w:type="spellEnd"/>
            <w:r w:rsidRPr="007E138A">
              <w:t xml:space="preserve"> dan, </w:t>
            </w:r>
            <w:proofErr w:type="spellStart"/>
            <w:r w:rsidRPr="007E138A">
              <w:t>iġbed</w:t>
            </w:r>
            <w:proofErr w:type="spellEnd"/>
            <w:r w:rsidRPr="007E138A">
              <w:t xml:space="preserve"> il-</w:t>
            </w:r>
            <w:proofErr w:type="spellStart"/>
            <w:r>
              <w:t>bastun</w:t>
            </w:r>
            <w:proofErr w:type="spellEnd"/>
            <w:r w:rsidRPr="007E138A">
              <w:t xml:space="preserve"> </w:t>
            </w:r>
            <w:proofErr w:type="spellStart"/>
            <w:r w:rsidRPr="007E138A">
              <w:t>tal-planġer</w:t>
            </w:r>
            <w:proofErr w:type="spellEnd"/>
            <w:r w:rsidRPr="007E138A">
              <w:t xml:space="preserve"> </w:t>
            </w:r>
            <w:proofErr w:type="spellStart"/>
            <w:r w:rsidRPr="007E138A">
              <w:t>lejk</w:t>
            </w:r>
            <w:proofErr w:type="spellEnd"/>
            <w:r w:rsidRPr="007E138A">
              <w:t xml:space="preserve">, u </w:t>
            </w:r>
            <w:proofErr w:type="spellStart"/>
            <w:r>
              <w:t>kun</w:t>
            </w:r>
            <w:proofErr w:type="spellEnd"/>
            <w:r>
              <w:t xml:space="preserve"> </w:t>
            </w:r>
            <w:proofErr w:type="spellStart"/>
            <w:r>
              <w:t>ċert</w:t>
            </w:r>
            <w:proofErr w:type="spellEnd"/>
            <w:r w:rsidRPr="007E138A">
              <w:t xml:space="preserve"> li l-</w:t>
            </w:r>
            <w:proofErr w:type="spellStart"/>
            <w:r w:rsidRPr="007E138A">
              <w:t>fetħa</w:t>
            </w:r>
            <w:proofErr w:type="spellEnd"/>
            <w:r w:rsidRPr="007E138A">
              <w:t xml:space="preserve"> </w:t>
            </w:r>
            <w:proofErr w:type="spellStart"/>
            <w:r w:rsidRPr="007E138A">
              <w:t>tas-siringa</w:t>
            </w:r>
            <w:proofErr w:type="spellEnd"/>
            <w:r w:rsidRPr="007E138A">
              <w:t xml:space="preserve"> </w:t>
            </w:r>
            <w:proofErr w:type="spellStart"/>
            <w:r w:rsidRPr="007E138A">
              <w:t>tal-ilma</w:t>
            </w:r>
            <w:proofErr w:type="spellEnd"/>
            <w:r w:rsidRPr="007E138A">
              <w:t xml:space="preserve"> </w:t>
            </w:r>
            <w:proofErr w:type="spellStart"/>
            <w:r w:rsidRPr="007E138A">
              <w:t>tibqa</w:t>
            </w:r>
            <w:proofErr w:type="spellEnd"/>
            <w:r w:rsidRPr="007E138A">
              <w:t xml:space="preserve">’ </w:t>
            </w:r>
            <w:proofErr w:type="spellStart"/>
            <w:r w:rsidRPr="007E138A">
              <w:t>taħt</w:t>
            </w:r>
            <w:proofErr w:type="spellEnd"/>
            <w:r w:rsidRPr="007E138A">
              <w:t xml:space="preserve"> il-</w:t>
            </w:r>
            <w:proofErr w:type="spellStart"/>
            <w:r w:rsidRPr="007E138A">
              <w:t>wiċċ</w:t>
            </w:r>
            <w:proofErr w:type="spellEnd"/>
            <w:r w:rsidRPr="007E138A">
              <w:t xml:space="preserve"> </w:t>
            </w:r>
            <w:proofErr w:type="spellStart"/>
            <w:r w:rsidRPr="007E138A">
              <w:t>tal-ilma</w:t>
            </w:r>
            <w:proofErr w:type="spellEnd"/>
            <w:r w:rsidRPr="007E138A">
              <w:t xml:space="preserve"> l-</w:t>
            </w:r>
            <w:proofErr w:type="spellStart"/>
            <w:r w:rsidRPr="007E138A">
              <w:t>ħin</w:t>
            </w:r>
            <w:proofErr w:type="spellEnd"/>
            <w:r w:rsidRPr="007E138A">
              <w:t xml:space="preserve"> </w:t>
            </w:r>
            <w:proofErr w:type="spellStart"/>
            <w:r w:rsidRPr="007E138A">
              <w:t>kollu</w:t>
            </w:r>
            <w:proofErr w:type="spellEnd"/>
            <w:r w:rsidRPr="007E138A">
              <w:t xml:space="preserve">. Dan </w:t>
            </w:r>
            <w:proofErr w:type="spellStart"/>
            <w:r w:rsidRPr="007E138A">
              <w:t>jevita</w:t>
            </w:r>
            <w:proofErr w:type="spellEnd"/>
            <w:r w:rsidRPr="007E138A">
              <w:t xml:space="preserve"> l-</w:t>
            </w:r>
            <w:proofErr w:type="spellStart"/>
            <w:r w:rsidRPr="007E138A">
              <w:t>bżieżaq</w:t>
            </w:r>
            <w:proofErr w:type="spellEnd"/>
            <w:r w:rsidRPr="007E138A">
              <w:t xml:space="preserve"> </w:t>
            </w:r>
            <w:proofErr w:type="spellStart"/>
            <w:r w:rsidRPr="007E138A">
              <w:t>tal-arja</w:t>
            </w:r>
            <w:proofErr w:type="spellEnd"/>
            <w:r w:rsidRPr="007E138A">
              <w:t xml:space="preserve"> </w:t>
            </w:r>
            <w:proofErr w:type="spellStart"/>
            <w:r w:rsidRPr="007E138A">
              <w:t>fis-siringa</w:t>
            </w:r>
            <w:proofErr w:type="spellEnd"/>
            <w:r w:rsidRPr="007E138A">
              <w:t>.</w:t>
            </w:r>
          </w:p>
          <w:p w14:paraId="2DA84C30" w14:textId="77777777" w:rsidR="00587698" w:rsidRPr="007E138A" w:rsidRDefault="00587698" w:rsidP="00587698">
            <w:pPr>
              <w:pStyle w:val="ListParagraph"/>
              <w:numPr>
                <w:ilvl w:val="0"/>
                <w:numId w:val="63"/>
              </w:numPr>
              <w:tabs>
                <w:tab w:val="clear" w:pos="567"/>
                <w:tab w:val="left" w:pos="735"/>
              </w:tabs>
              <w:autoSpaceDE w:val="0"/>
              <w:autoSpaceDN w:val="0"/>
              <w:spacing w:line="240" w:lineRule="auto"/>
              <w:ind w:hanging="505"/>
            </w:pPr>
            <w:proofErr w:type="spellStart"/>
            <w:r w:rsidRPr="007E138A">
              <w:t>Oħroġ</w:t>
            </w:r>
            <w:proofErr w:type="spellEnd"/>
            <w:r w:rsidRPr="007E138A">
              <w:t xml:space="preserve"> is-</w:t>
            </w:r>
            <w:proofErr w:type="spellStart"/>
            <w:r w:rsidRPr="007E138A">
              <w:t>siringa</w:t>
            </w:r>
            <w:proofErr w:type="spellEnd"/>
            <w:r w:rsidRPr="007E138A">
              <w:t xml:space="preserve"> mill-</w:t>
            </w:r>
            <w:proofErr w:type="spellStart"/>
            <w:r w:rsidRPr="007E138A">
              <w:t>ilma</w:t>
            </w:r>
            <w:proofErr w:type="spellEnd"/>
            <w:r w:rsidRPr="007E138A">
              <w:t>.</w:t>
            </w:r>
          </w:p>
          <w:p w14:paraId="2C7F8B54" w14:textId="77777777" w:rsidR="00587698" w:rsidRPr="007E138A" w:rsidRDefault="00587698" w:rsidP="00DB69B0">
            <w:pPr>
              <w:tabs>
                <w:tab w:val="left" w:pos="735"/>
              </w:tabs>
              <w:ind w:left="673" w:hanging="505"/>
              <w:rPr>
                <w:lang w:eastAsia="de-DE"/>
              </w:rPr>
            </w:pPr>
          </w:p>
        </w:tc>
      </w:tr>
      <w:tr w:rsidR="00587698" w:rsidRPr="007E138A" w14:paraId="60CB0D7C" w14:textId="77777777" w:rsidTr="00DB69B0">
        <w:trPr>
          <w:trHeight w:val="1134"/>
        </w:trPr>
        <w:tc>
          <w:tcPr>
            <w:tcW w:w="566" w:type="dxa"/>
          </w:tcPr>
          <w:p w14:paraId="08EF0568" w14:textId="77777777" w:rsidR="00587698" w:rsidRPr="007E138A" w:rsidRDefault="00587698" w:rsidP="00DB69B0">
            <w:pPr>
              <w:tabs>
                <w:tab w:val="left" w:pos="176"/>
              </w:tabs>
              <w:ind w:right="318"/>
              <w:rPr>
                <w:lang w:eastAsia="de-DE"/>
              </w:rPr>
            </w:pPr>
          </w:p>
        </w:tc>
        <w:tc>
          <w:tcPr>
            <w:tcW w:w="2982" w:type="dxa"/>
            <w:hideMark/>
          </w:tcPr>
          <w:p w14:paraId="54AF1C5B" w14:textId="77777777" w:rsidR="00587698" w:rsidRPr="007E138A" w:rsidRDefault="00587698" w:rsidP="00DB69B0">
            <w:pPr>
              <w:tabs>
                <w:tab w:val="left" w:pos="708"/>
              </w:tabs>
              <w:spacing w:before="2640"/>
            </w:pPr>
          </w:p>
        </w:tc>
        <w:tc>
          <w:tcPr>
            <w:tcW w:w="6077" w:type="dxa"/>
          </w:tcPr>
          <w:p w14:paraId="5CDFA407" w14:textId="77777777" w:rsidR="00587698" w:rsidRPr="007E138A" w:rsidRDefault="00587698" w:rsidP="00587698">
            <w:pPr>
              <w:pStyle w:val="ListParagraph"/>
              <w:numPr>
                <w:ilvl w:val="0"/>
                <w:numId w:val="63"/>
              </w:numPr>
              <w:tabs>
                <w:tab w:val="left" w:pos="313"/>
              </w:tabs>
              <w:autoSpaceDE w:val="0"/>
              <w:autoSpaceDN w:val="0"/>
              <w:spacing w:line="240" w:lineRule="auto"/>
              <w:ind w:hanging="505"/>
            </w:pPr>
            <w:proofErr w:type="spellStart"/>
            <w:r w:rsidRPr="007E138A">
              <w:t>Dawwar</w:t>
            </w:r>
            <w:proofErr w:type="spellEnd"/>
            <w:r w:rsidRPr="007E138A">
              <w:t xml:space="preserve"> is-</w:t>
            </w:r>
            <w:proofErr w:type="spellStart"/>
            <w:r w:rsidRPr="007E138A">
              <w:t>siringa</w:t>
            </w:r>
            <w:proofErr w:type="spellEnd"/>
            <w:r w:rsidRPr="007E138A">
              <w:t xml:space="preserve"> </w:t>
            </w:r>
            <w:proofErr w:type="spellStart"/>
            <w:r w:rsidRPr="007E138A">
              <w:t>tal-ilma</w:t>
            </w:r>
            <w:proofErr w:type="spellEnd"/>
            <w:r w:rsidRPr="007E138A">
              <w:t xml:space="preserve"> </w:t>
            </w:r>
            <w:proofErr w:type="spellStart"/>
            <w:r w:rsidRPr="007E138A">
              <w:t>b’tali</w:t>
            </w:r>
            <w:proofErr w:type="spellEnd"/>
            <w:r w:rsidRPr="007E138A">
              <w:t xml:space="preserve"> mod li l-</w:t>
            </w:r>
            <w:proofErr w:type="spellStart"/>
            <w:r w:rsidRPr="007E138A">
              <w:t>fetħa</w:t>
            </w:r>
            <w:proofErr w:type="spellEnd"/>
            <w:r w:rsidRPr="007E138A">
              <w:t xml:space="preserve"> </w:t>
            </w:r>
            <w:proofErr w:type="spellStart"/>
            <w:r w:rsidRPr="007E138A">
              <w:t>tkun</w:t>
            </w:r>
            <w:proofErr w:type="spellEnd"/>
            <w:r w:rsidRPr="007E138A">
              <w:t xml:space="preserve"> </w:t>
            </w:r>
            <w:proofErr w:type="spellStart"/>
            <w:r w:rsidRPr="007E138A">
              <w:t>qed</w:t>
            </w:r>
            <w:proofErr w:type="spellEnd"/>
            <w:r w:rsidRPr="007E138A">
              <w:t xml:space="preserve"> </w:t>
            </w:r>
            <w:proofErr w:type="spellStart"/>
            <w:r w:rsidRPr="007E138A">
              <w:t>tħares</w:t>
            </w:r>
            <w:proofErr w:type="spellEnd"/>
            <w:r w:rsidRPr="007E138A">
              <w:t xml:space="preserve"> ’il </w:t>
            </w:r>
            <w:proofErr w:type="spellStart"/>
            <w:r w:rsidRPr="007E138A">
              <w:t>fuq</w:t>
            </w:r>
            <w:proofErr w:type="spellEnd"/>
            <w:r w:rsidRPr="007E138A">
              <w:t>.</w:t>
            </w:r>
          </w:p>
          <w:p w14:paraId="0AA479A3" w14:textId="77777777" w:rsidR="00587698" w:rsidRPr="007E138A" w:rsidRDefault="00587698" w:rsidP="00DB69B0">
            <w:pPr>
              <w:tabs>
                <w:tab w:val="left" w:pos="735"/>
                <w:tab w:val="left" w:pos="1960"/>
              </w:tabs>
              <w:ind w:left="735"/>
            </w:pPr>
            <w:r w:rsidRPr="006E55CD">
              <w:rPr>
                <w:rFonts w:eastAsia="Wingdings"/>
              </w:rPr>
              <w:sym w:font="Wingdings" w:char="F0E0"/>
            </w:r>
            <w:r w:rsidRPr="006E55CD">
              <w:t xml:space="preserve"> </w:t>
            </w:r>
            <w:proofErr w:type="spellStart"/>
            <w:r w:rsidRPr="006E55CD">
              <w:t>Kwalunkwe</w:t>
            </w:r>
            <w:proofErr w:type="spellEnd"/>
            <w:r w:rsidRPr="006E55CD">
              <w:t xml:space="preserve"> </w:t>
            </w:r>
            <w:proofErr w:type="spellStart"/>
            <w:r w:rsidRPr="006E55CD">
              <w:t>bużżieqa</w:t>
            </w:r>
            <w:proofErr w:type="spellEnd"/>
            <w:r w:rsidRPr="006E55CD">
              <w:t xml:space="preserve"> </w:t>
            </w:r>
            <w:proofErr w:type="spellStart"/>
            <w:r w:rsidRPr="006E55CD">
              <w:t>tal-arja</w:t>
            </w:r>
            <w:proofErr w:type="spellEnd"/>
            <w:r w:rsidRPr="006E55CD">
              <w:t xml:space="preserve"> </w:t>
            </w:r>
            <w:proofErr w:type="spellStart"/>
            <w:r w:rsidRPr="006E55CD">
              <w:t>timxi</w:t>
            </w:r>
            <w:proofErr w:type="spellEnd"/>
            <w:r w:rsidRPr="006E55CD">
              <w:t xml:space="preserve"> ’l </w:t>
            </w:r>
            <w:proofErr w:type="spellStart"/>
            <w:r w:rsidRPr="006E55CD">
              <w:t>fuq</w:t>
            </w:r>
            <w:proofErr w:type="spellEnd"/>
            <w:r w:rsidRPr="006E55CD">
              <w:t xml:space="preserve"> meta </w:t>
            </w:r>
            <w:proofErr w:type="spellStart"/>
            <w:r w:rsidRPr="006E55CD">
              <w:t>żżomm</w:t>
            </w:r>
            <w:proofErr w:type="spellEnd"/>
            <w:r w:rsidRPr="006E55CD">
              <w:t xml:space="preserve"> is-</w:t>
            </w:r>
            <w:proofErr w:type="spellStart"/>
            <w:r w:rsidRPr="006E55CD">
              <w:t>siringa</w:t>
            </w:r>
            <w:proofErr w:type="spellEnd"/>
            <w:r w:rsidRPr="006E55CD">
              <w:t xml:space="preserve"> </w:t>
            </w:r>
            <w:proofErr w:type="spellStart"/>
            <w:r w:rsidRPr="006E55CD">
              <w:t>bil-fetħa</w:t>
            </w:r>
            <w:proofErr w:type="spellEnd"/>
            <w:r w:rsidRPr="006E55CD">
              <w:t xml:space="preserve"> </w:t>
            </w:r>
            <w:proofErr w:type="spellStart"/>
            <w:r w:rsidRPr="006E55CD">
              <w:t>tħares</w:t>
            </w:r>
            <w:proofErr w:type="spellEnd"/>
            <w:r w:rsidRPr="006E55CD">
              <w:t xml:space="preserve"> ’il </w:t>
            </w:r>
            <w:proofErr w:type="spellStart"/>
            <w:r w:rsidRPr="006E55CD">
              <w:t>fuq</w:t>
            </w:r>
            <w:proofErr w:type="spellEnd"/>
            <w:r w:rsidRPr="006E55CD">
              <w:t>.</w:t>
            </w:r>
          </w:p>
          <w:p w14:paraId="62DB1491" w14:textId="77777777" w:rsidR="00587698" w:rsidRPr="007E138A" w:rsidRDefault="00587698" w:rsidP="00DB69B0">
            <w:pPr>
              <w:tabs>
                <w:tab w:val="left" w:pos="735"/>
                <w:tab w:val="left" w:pos="1960"/>
              </w:tabs>
              <w:ind w:left="735"/>
            </w:pPr>
            <w:proofErr w:type="spellStart"/>
            <w:r w:rsidRPr="007E138A">
              <w:t>T</w:t>
            </w:r>
            <w:r>
              <w:t>ektek</w:t>
            </w:r>
            <w:proofErr w:type="spellEnd"/>
            <w:r w:rsidRPr="007E138A">
              <w:t xml:space="preserve"> </w:t>
            </w:r>
            <w:proofErr w:type="spellStart"/>
            <w:r w:rsidRPr="007E138A">
              <w:t>b’subgħajk</w:t>
            </w:r>
            <w:proofErr w:type="spellEnd"/>
            <w:r w:rsidRPr="007E138A">
              <w:t xml:space="preserve"> </w:t>
            </w:r>
            <w:proofErr w:type="spellStart"/>
            <w:r w:rsidRPr="007E138A">
              <w:t>biex</w:t>
            </w:r>
            <w:proofErr w:type="spellEnd"/>
            <w:r w:rsidRPr="007E138A">
              <w:t xml:space="preserve"> </w:t>
            </w:r>
            <w:proofErr w:type="spellStart"/>
            <w:r w:rsidRPr="007E138A">
              <w:t>tkompli</w:t>
            </w:r>
            <w:proofErr w:type="spellEnd"/>
            <w:r w:rsidRPr="007E138A">
              <w:t xml:space="preserve"> </w:t>
            </w:r>
            <w:proofErr w:type="spellStart"/>
            <w:r w:rsidRPr="007E138A">
              <w:t>tmexxi</w:t>
            </w:r>
            <w:proofErr w:type="spellEnd"/>
            <w:r w:rsidRPr="007E138A">
              <w:t xml:space="preserve"> </w:t>
            </w:r>
            <w:proofErr w:type="spellStart"/>
            <w:r w:rsidRPr="007E138A">
              <w:t>kwalunkwe</w:t>
            </w:r>
            <w:proofErr w:type="spellEnd"/>
            <w:r w:rsidRPr="007E138A">
              <w:t xml:space="preserve"> </w:t>
            </w:r>
            <w:proofErr w:type="spellStart"/>
            <w:r w:rsidRPr="007E138A">
              <w:t>bużżieqa</w:t>
            </w:r>
            <w:proofErr w:type="spellEnd"/>
            <w:r w:rsidRPr="007E138A">
              <w:t xml:space="preserve"> </w:t>
            </w:r>
            <w:proofErr w:type="spellStart"/>
            <w:r w:rsidRPr="007E138A">
              <w:t>tal-arja</w:t>
            </w:r>
            <w:proofErr w:type="spellEnd"/>
            <w:r w:rsidRPr="007E138A">
              <w:t xml:space="preserve"> ’</w:t>
            </w:r>
            <w:r>
              <w:t>l</w:t>
            </w:r>
            <w:r w:rsidRPr="007E138A">
              <w:t xml:space="preserve"> </w:t>
            </w:r>
            <w:proofErr w:type="spellStart"/>
            <w:r w:rsidRPr="007E138A">
              <w:t>fuq</w:t>
            </w:r>
            <w:proofErr w:type="spellEnd"/>
            <w:r w:rsidRPr="007E138A">
              <w:t>.</w:t>
            </w:r>
          </w:p>
          <w:p w14:paraId="09B0DAEB" w14:textId="77777777" w:rsidR="00587698" w:rsidRPr="007E138A" w:rsidRDefault="00587698" w:rsidP="00DB69B0">
            <w:pPr>
              <w:tabs>
                <w:tab w:val="left" w:pos="346"/>
                <w:tab w:val="left" w:pos="1960"/>
              </w:tabs>
              <w:ind w:left="346" w:hanging="313"/>
              <w:rPr>
                <w:lang w:eastAsia="de-DE"/>
              </w:rPr>
            </w:pPr>
          </w:p>
        </w:tc>
      </w:tr>
      <w:tr w:rsidR="00587698" w:rsidRPr="007E138A" w14:paraId="003849DA" w14:textId="77777777" w:rsidTr="00DB69B0">
        <w:trPr>
          <w:trHeight w:val="2417"/>
        </w:trPr>
        <w:tc>
          <w:tcPr>
            <w:tcW w:w="566" w:type="dxa"/>
          </w:tcPr>
          <w:p w14:paraId="68D13D03" w14:textId="77777777" w:rsidR="00587698" w:rsidRPr="007E138A" w:rsidRDefault="00587698" w:rsidP="00DB69B0">
            <w:pPr>
              <w:tabs>
                <w:tab w:val="left" w:pos="176"/>
              </w:tabs>
              <w:ind w:right="318"/>
              <w:rPr>
                <w:noProof/>
              </w:rPr>
            </w:pPr>
          </w:p>
        </w:tc>
        <w:tc>
          <w:tcPr>
            <w:tcW w:w="2982" w:type="dxa"/>
            <w:hideMark/>
          </w:tcPr>
          <w:p w14:paraId="3E1E9CAB" w14:textId="77777777" w:rsidR="00587698" w:rsidRPr="007E138A" w:rsidRDefault="00587698" w:rsidP="00DB69B0">
            <w:pPr>
              <w:tabs>
                <w:tab w:val="left" w:pos="708"/>
              </w:tabs>
              <w:spacing w:before="2640"/>
              <w:rPr>
                <w:noProof/>
              </w:rPr>
            </w:pPr>
            <w:r w:rsidRPr="007E138A">
              <w:rPr>
                <w:noProof/>
              </w:rPr>
              <w:drawing>
                <wp:anchor distT="0" distB="0" distL="114300" distR="114300" simplePos="0" relativeHeight="251707392" behindDoc="0" locked="0" layoutInCell="1" allowOverlap="1" wp14:anchorId="3D27E9F3" wp14:editId="3F46F1E2">
                  <wp:simplePos x="0" y="0"/>
                  <wp:positionH relativeFrom="column">
                    <wp:posOffset>-26319</wp:posOffset>
                  </wp:positionH>
                  <wp:positionV relativeFrom="paragraph">
                    <wp:posOffset>0</wp:posOffset>
                  </wp:positionV>
                  <wp:extent cx="1581150" cy="1647825"/>
                  <wp:effectExtent l="0" t="0" r="0" b="0"/>
                  <wp:wrapNone/>
                  <wp:docPr id="979639362"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77" w:type="dxa"/>
          </w:tcPr>
          <w:p w14:paraId="376D1A46" w14:textId="77777777" w:rsidR="00587698" w:rsidRPr="007E138A" w:rsidRDefault="00587698" w:rsidP="00587698">
            <w:pPr>
              <w:pStyle w:val="ListParagraph"/>
              <w:numPr>
                <w:ilvl w:val="0"/>
                <w:numId w:val="63"/>
              </w:numPr>
              <w:tabs>
                <w:tab w:val="clear" w:pos="567"/>
                <w:tab w:val="left" w:pos="735"/>
              </w:tabs>
              <w:autoSpaceDE w:val="0"/>
              <w:autoSpaceDN w:val="0"/>
              <w:spacing w:line="240" w:lineRule="auto"/>
              <w:ind w:hanging="505"/>
            </w:pPr>
            <w:proofErr w:type="spellStart"/>
            <w:r w:rsidRPr="007E138A">
              <w:t>Imbotta</w:t>
            </w:r>
            <w:proofErr w:type="spellEnd"/>
            <w:r w:rsidRPr="007E138A">
              <w:t xml:space="preserve"> l-</w:t>
            </w:r>
            <w:proofErr w:type="spellStart"/>
            <w:r>
              <w:t>bastun</w:t>
            </w:r>
            <w:proofErr w:type="spellEnd"/>
            <w:r w:rsidRPr="007E138A">
              <w:t xml:space="preserve"> </w:t>
            </w:r>
            <w:proofErr w:type="spellStart"/>
            <w:r w:rsidRPr="007E138A">
              <w:t>tal-planġer</w:t>
            </w:r>
            <w:proofErr w:type="spellEnd"/>
            <w:r w:rsidRPr="007E138A">
              <w:t xml:space="preserve"> </w:t>
            </w:r>
            <w:proofErr w:type="spellStart"/>
            <w:r w:rsidRPr="007E138A">
              <w:t>sakemm</w:t>
            </w:r>
            <w:proofErr w:type="spellEnd"/>
            <w:r w:rsidRPr="007E138A">
              <w:t xml:space="preserve"> </w:t>
            </w:r>
            <w:proofErr w:type="spellStart"/>
            <w:r w:rsidRPr="007E138A">
              <w:t>iċ-ċirku</w:t>
            </w:r>
            <w:proofErr w:type="spellEnd"/>
            <w:r w:rsidRPr="007E138A">
              <w:t xml:space="preserve"> ta’ </w:t>
            </w:r>
            <w:proofErr w:type="spellStart"/>
            <w:r w:rsidRPr="007E138A">
              <w:t>fuq</w:t>
            </w:r>
            <w:proofErr w:type="spellEnd"/>
            <w:r w:rsidRPr="007E138A">
              <w:t xml:space="preserve"> </w:t>
            </w:r>
            <w:proofErr w:type="spellStart"/>
            <w:r w:rsidRPr="007E138A">
              <w:t>tal-planġer</w:t>
            </w:r>
            <w:proofErr w:type="spellEnd"/>
            <w:r w:rsidRPr="007E138A">
              <w:t xml:space="preserve"> </w:t>
            </w:r>
            <w:proofErr w:type="spellStart"/>
            <w:r w:rsidRPr="007E138A">
              <w:t>jilħaq</w:t>
            </w:r>
            <w:proofErr w:type="spellEnd"/>
            <w:r w:rsidRPr="007E138A">
              <w:t xml:space="preserve"> il-</w:t>
            </w:r>
            <w:proofErr w:type="spellStart"/>
            <w:r w:rsidRPr="007E138A">
              <w:t>marka</w:t>
            </w:r>
            <w:proofErr w:type="spellEnd"/>
            <w:r w:rsidRPr="007E138A">
              <w:t xml:space="preserve"> ta’ 100 </w:t>
            </w:r>
            <w:proofErr w:type="spellStart"/>
            <w:r w:rsidRPr="007E138A">
              <w:t>mL.</w:t>
            </w:r>
            <w:proofErr w:type="spellEnd"/>
          </w:p>
          <w:p w14:paraId="6F95B436" w14:textId="77777777" w:rsidR="00587698" w:rsidRPr="007E138A" w:rsidRDefault="00587698" w:rsidP="00DB69B0">
            <w:pPr>
              <w:tabs>
                <w:tab w:val="left" w:pos="708"/>
              </w:tabs>
              <w:ind w:left="735"/>
            </w:pPr>
            <w:r w:rsidRPr="007E138A">
              <w:rPr>
                <w:rFonts w:eastAsia="Wingdings"/>
              </w:rPr>
              <w:sym w:font="Wingdings" w:char="F0E0"/>
            </w:r>
            <w:r w:rsidRPr="007E138A">
              <w:t xml:space="preserve"> Meta </w:t>
            </w:r>
            <w:proofErr w:type="spellStart"/>
            <w:r w:rsidRPr="007E138A">
              <w:t>tagħfas</w:t>
            </w:r>
            <w:proofErr w:type="spellEnd"/>
            <w:r w:rsidRPr="007E138A">
              <w:t xml:space="preserve"> il-</w:t>
            </w:r>
            <w:proofErr w:type="spellStart"/>
            <w:r w:rsidRPr="007E138A">
              <w:t>planġer</w:t>
            </w:r>
            <w:proofErr w:type="spellEnd"/>
            <w:r w:rsidRPr="007E138A">
              <w:t xml:space="preserve">, </w:t>
            </w:r>
            <w:proofErr w:type="spellStart"/>
            <w:r w:rsidRPr="007E138A">
              <w:t>jista</w:t>
            </w:r>
            <w:proofErr w:type="spellEnd"/>
            <w:r w:rsidRPr="007E138A">
              <w:t xml:space="preserve">’ </w:t>
            </w:r>
            <w:proofErr w:type="spellStart"/>
            <w:r w:rsidRPr="007E138A">
              <w:t>joħroġ</w:t>
            </w:r>
            <w:proofErr w:type="spellEnd"/>
            <w:r w:rsidRPr="007E138A">
              <w:t xml:space="preserve"> l-</w:t>
            </w:r>
            <w:proofErr w:type="spellStart"/>
            <w:r w:rsidRPr="007E138A">
              <w:t>ilma</w:t>
            </w:r>
            <w:proofErr w:type="spellEnd"/>
            <w:r w:rsidRPr="007E138A">
              <w:t xml:space="preserve"> </w:t>
            </w:r>
            <w:proofErr w:type="spellStart"/>
            <w:r w:rsidRPr="007E138A">
              <w:t>mit-tarf</w:t>
            </w:r>
            <w:proofErr w:type="spellEnd"/>
            <w:r w:rsidRPr="007E138A">
              <w:t xml:space="preserve"> </w:t>
            </w:r>
            <w:proofErr w:type="spellStart"/>
            <w:r w:rsidRPr="007E138A">
              <w:t>tas-siringa</w:t>
            </w:r>
            <w:proofErr w:type="spellEnd"/>
            <w:r w:rsidRPr="007E138A">
              <w:t xml:space="preserve"> </w:t>
            </w:r>
            <w:proofErr w:type="spellStart"/>
            <w:r w:rsidRPr="007E138A">
              <w:t>tal-ilma</w:t>
            </w:r>
            <w:proofErr w:type="spellEnd"/>
            <w:r w:rsidRPr="007E138A">
              <w:t>. Dan l-</w:t>
            </w:r>
            <w:proofErr w:type="spellStart"/>
            <w:r w:rsidRPr="007E138A">
              <w:t>ilma</w:t>
            </w:r>
            <w:proofErr w:type="spellEnd"/>
            <w:r w:rsidRPr="007E138A">
              <w:t xml:space="preserve"> </w:t>
            </w:r>
            <w:proofErr w:type="spellStart"/>
            <w:r>
              <w:t>żejjed</w:t>
            </w:r>
            <w:proofErr w:type="spellEnd"/>
            <w:r w:rsidRPr="007E138A">
              <w:t xml:space="preserve"> </w:t>
            </w:r>
            <w:proofErr w:type="spellStart"/>
            <w:r w:rsidRPr="007E138A">
              <w:t>jista</w:t>
            </w:r>
            <w:proofErr w:type="spellEnd"/>
            <w:r w:rsidRPr="007E138A">
              <w:t xml:space="preserve">’ </w:t>
            </w:r>
            <w:proofErr w:type="spellStart"/>
            <w:r w:rsidRPr="007E138A">
              <w:t>jin</w:t>
            </w:r>
            <w:r>
              <w:t>tmesaħ</w:t>
            </w:r>
            <w:proofErr w:type="spellEnd"/>
            <w:r w:rsidRPr="007E138A">
              <w:t xml:space="preserve"> </w:t>
            </w:r>
            <w:proofErr w:type="spellStart"/>
            <w:r w:rsidRPr="007E138A">
              <w:t>b’tixù</w:t>
            </w:r>
            <w:proofErr w:type="spellEnd"/>
            <w:r w:rsidRPr="007E138A">
              <w:t>.</w:t>
            </w:r>
          </w:p>
          <w:p w14:paraId="5D2F7214" w14:textId="77777777" w:rsidR="00587698" w:rsidRPr="007E138A" w:rsidRDefault="00587698" w:rsidP="00DB69B0">
            <w:pPr>
              <w:tabs>
                <w:tab w:val="left" w:pos="346"/>
              </w:tabs>
              <w:autoSpaceDE w:val="0"/>
              <w:autoSpaceDN w:val="0"/>
              <w:ind w:left="346"/>
              <w:rPr>
                <w:lang w:eastAsia="de-DE"/>
              </w:rPr>
            </w:pPr>
          </w:p>
        </w:tc>
      </w:tr>
      <w:tr w:rsidR="00587698" w:rsidRPr="007E138A" w14:paraId="0DA248FC" w14:textId="77777777" w:rsidTr="00DB69B0">
        <w:trPr>
          <w:trHeight w:val="112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0A75E8D8"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tcPr>
          <w:p w14:paraId="6872663B" w14:textId="626962E7" w:rsidR="00587698" w:rsidRPr="007E138A" w:rsidRDefault="00587698" w:rsidP="00DB69B0">
            <w:pPr>
              <w:tabs>
                <w:tab w:val="left" w:pos="708"/>
              </w:tabs>
              <w:rPr>
                <w:b/>
              </w:rPr>
            </w:pPr>
            <w:r>
              <w:rPr>
                <w:noProof/>
              </w:rPr>
              <mc:AlternateContent>
                <mc:Choice Requires="wpg">
                  <w:drawing>
                    <wp:anchor distT="0" distB="0" distL="114300" distR="114300" simplePos="0" relativeHeight="251685888" behindDoc="0" locked="0" layoutInCell="1" allowOverlap="1" wp14:anchorId="437C87B3" wp14:editId="495F2709">
                      <wp:simplePos x="0" y="0"/>
                      <wp:positionH relativeFrom="character">
                        <wp:posOffset>1052830</wp:posOffset>
                      </wp:positionH>
                      <wp:positionV relativeFrom="line">
                        <wp:posOffset>137795</wp:posOffset>
                      </wp:positionV>
                      <wp:extent cx="681355" cy="523240"/>
                      <wp:effectExtent l="1905" t="3175" r="2540" b="6985"/>
                      <wp:wrapNone/>
                      <wp:docPr id="4769865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1637069430"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3484039"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7E022" id="Group 13" o:spid="_x0000_s1026" style="position:absolute;margin-left:82.9pt;margin-top:10.85pt;width:53.65pt;height:41.2pt;z-index:25168588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7E138A">
              <w:rPr>
                <w:b/>
              </w:rPr>
              <w:t>Affarijiet</w:t>
            </w:r>
            <w:proofErr w:type="spellEnd"/>
            <w:r w:rsidRPr="007E138A">
              <w:rPr>
                <w:b/>
              </w:rPr>
              <w:t xml:space="preserve"> li </w:t>
            </w:r>
            <w:proofErr w:type="spellStart"/>
            <w:r w:rsidRPr="007E138A">
              <w:rPr>
                <w:b/>
              </w:rPr>
              <w:t>għandek</w:t>
            </w:r>
            <w:proofErr w:type="spellEnd"/>
          </w:p>
          <w:p w14:paraId="07C8E3C2" w14:textId="77777777" w:rsidR="00587698" w:rsidRPr="007E138A" w:rsidRDefault="00587698" w:rsidP="00DB69B0">
            <w:pPr>
              <w:tabs>
                <w:tab w:val="left" w:pos="708"/>
              </w:tabs>
              <w:rPr>
                <w:b/>
              </w:rPr>
            </w:pP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7E138A">
              <w:rPr>
                <w:b/>
              </w:rPr>
              <w:t>:</w:t>
            </w:r>
          </w:p>
          <w:p w14:paraId="40D6371C" w14:textId="77777777" w:rsidR="00587698" w:rsidRPr="007E138A" w:rsidRDefault="00587698" w:rsidP="00DB69B0">
            <w:pPr>
              <w:tabs>
                <w:tab w:val="left" w:pos="708"/>
              </w:tabs>
              <w:rPr>
                <w:b/>
                <w:lang w:eastAsia="de-DE"/>
              </w:rPr>
            </w:pPr>
          </w:p>
        </w:tc>
        <w:tc>
          <w:tcPr>
            <w:tcW w:w="6077" w:type="dxa"/>
            <w:tcBorders>
              <w:top w:val="single" w:sz="4" w:space="0" w:color="auto"/>
              <w:left w:val="nil"/>
              <w:bottom w:val="single" w:sz="4" w:space="0" w:color="auto"/>
              <w:right w:val="single" w:sz="4" w:space="0" w:color="auto"/>
            </w:tcBorders>
            <w:hideMark/>
          </w:tcPr>
          <w:p w14:paraId="750CF866" w14:textId="77777777" w:rsidR="00587698" w:rsidRPr="007E138A" w:rsidRDefault="00587698" w:rsidP="00DB69B0">
            <w:pPr>
              <w:tabs>
                <w:tab w:val="left" w:pos="708"/>
              </w:tabs>
            </w:pPr>
            <w:proofErr w:type="spellStart"/>
            <w:r w:rsidRPr="007E138A">
              <w:t>Iċ-ċirku</w:t>
            </w:r>
            <w:proofErr w:type="spellEnd"/>
            <w:r w:rsidRPr="007E138A">
              <w:t xml:space="preserve"> ta’ </w:t>
            </w:r>
            <w:proofErr w:type="spellStart"/>
            <w:r w:rsidRPr="007E138A">
              <w:t>fuq</w:t>
            </w:r>
            <w:proofErr w:type="spellEnd"/>
            <w:r w:rsidRPr="007E138A">
              <w:t xml:space="preserve"> </w:t>
            </w:r>
            <w:proofErr w:type="spellStart"/>
            <w:r w:rsidRPr="007E138A">
              <w:t>tal-planġer</w:t>
            </w:r>
            <w:proofErr w:type="spellEnd"/>
            <w:r w:rsidRPr="007E138A">
              <w:t xml:space="preserve"> l-</w:t>
            </w:r>
            <w:proofErr w:type="spellStart"/>
            <w:r w:rsidRPr="007E138A">
              <w:t>iswed</w:t>
            </w:r>
            <w:proofErr w:type="spellEnd"/>
            <w:r w:rsidRPr="007E138A">
              <w:t xml:space="preserve"> </w:t>
            </w:r>
            <w:proofErr w:type="spellStart"/>
            <w:r w:rsidRPr="007E138A">
              <w:rPr>
                <w:b/>
              </w:rPr>
              <w:t>irid</w:t>
            </w:r>
            <w:proofErr w:type="spellEnd"/>
            <w:r w:rsidRPr="007E138A">
              <w:rPr>
                <w:b/>
              </w:rPr>
              <w:t xml:space="preserve"> </w:t>
            </w:r>
            <w:proofErr w:type="spellStart"/>
            <w:r w:rsidRPr="007E138A">
              <w:rPr>
                <w:b/>
              </w:rPr>
              <w:t>ikun</w:t>
            </w:r>
            <w:proofErr w:type="spellEnd"/>
            <w:r w:rsidRPr="007E138A">
              <w:rPr>
                <w:b/>
              </w:rPr>
              <w:t xml:space="preserve"> </w:t>
            </w:r>
            <w:proofErr w:type="spellStart"/>
            <w:r w:rsidRPr="007E138A">
              <w:rPr>
                <w:b/>
              </w:rPr>
              <w:t>preċiżament</w:t>
            </w:r>
            <w:proofErr w:type="spellEnd"/>
            <w:r w:rsidRPr="007E138A">
              <w:rPr>
                <w:b/>
              </w:rPr>
              <w:t xml:space="preserve"> </w:t>
            </w:r>
            <w:proofErr w:type="spellStart"/>
            <w:r w:rsidRPr="007E138A">
              <w:rPr>
                <w:b/>
              </w:rPr>
              <w:t>allinjat</w:t>
            </w:r>
            <w:proofErr w:type="spellEnd"/>
            <w:r w:rsidRPr="007E138A">
              <w:t xml:space="preserve"> </w:t>
            </w:r>
            <w:r w:rsidRPr="007E138A">
              <w:rPr>
                <w:b/>
              </w:rPr>
              <w:t>mal-</w:t>
            </w:r>
            <w:proofErr w:type="spellStart"/>
            <w:r w:rsidRPr="007E138A">
              <w:rPr>
                <w:b/>
              </w:rPr>
              <w:t>marka</w:t>
            </w:r>
            <w:proofErr w:type="spellEnd"/>
            <w:r w:rsidRPr="007E138A">
              <w:rPr>
                <w:b/>
              </w:rPr>
              <w:t xml:space="preserve"> ta’ 100 mL</w:t>
            </w:r>
            <w:r w:rsidRPr="007E138A">
              <w:t xml:space="preserve"> </w:t>
            </w:r>
            <w:proofErr w:type="spellStart"/>
            <w:r w:rsidRPr="007E138A">
              <w:t>sabiex</w:t>
            </w:r>
            <w:proofErr w:type="spellEnd"/>
            <w:r w:rsidRPr="007E138A">
              <w:t xml:space="preserve"> </w:t>
            </w:r>
            <w:proofErr w:type="spellStart"/>
            <w:r w:rsidRPr="007E138A">
              <w:t>tkun</w:t>
            </w:r>
            <w:proofErr w:type="spellEnd"/>
            <w:r w:rsidRPr="007E138A">
              <w:t xml:space="preserve"> </w:t>
            </w:r>
            <w:proofErr w:type="spellStart"/>
            <w:r w:rsidRPr="007E138A">
              <w:t>tista</w:t>
            </w:r>
            <w:proofErr w:type="spellEnd"/>
            <w:r w:rsidRPr="007E138A">
              <w:t xml:space="preserve">’ </w:t>
            </w:r>
            <w:proofErr w:type="spellStart"/>
            <w:r w:rsidRPr="007E138A">
              <w:t>ti</w:t>
            </w:r>
            <w:r>
              <w:t>kseb</w:t>
            </w:r>
            <w:proofErr w:type="spellEnd"/>
            <w:r w:rsidRPr="007E138A">
              <w:t xml:space="preserve"> il-</w:t>
            </w:r>
            <w:proofErr w:type="spellStart"/>
            <w:r w:rsidRPr="007E138A">
              <w:t>konċentrazzjoni</w:t>
            </w:r>
            <w:proofErr w:type="spellEnd"/>
            <w:r w:rsidRPr="007E138A">
              <w:t xml:space="preserve"> t-</w:t>
            </w:r>
            <w:proofErr w:type="spellStart"/>
            <w:r w:rsidRPr="007E138A">
              <w:t>tajba</w:t>
            </w:r>
            <w:proofErr w:type="spellEnd"/>
            <w:r w:rsidRPr="007E138A">
              <w:t xml:space="preserve"> </w:t>
            </w:r>
            <w:proofErr w:type="spellStart"/>
            <w:r w:rsidRPr="007E138A">
              <w:t>tas-suspensjoni</w:t>
            </w:r>
            <w:proofErr w:type="spellEnd"/>
            <w:r w:rsidRPr="007E138A">
              <w:t>.</w:t>
            </w:r>
          </w:p>
        </w:tc>
      </w:tr>
      <w:tr w:rsidR="000055A2" w:rsidRPr="007E138A" w14:paraId="4498CD4F" w14:textId="77777777" w:rsidTr="00DB69B0">
        <w:trPr>
          <w:trHeight w:val="1124"/>
        </w:trPr>
        <w:tc>
          <w:tcPr>
            <w:tcW w:w="566" w:type="dxa"/>
            <w:tcBorders>
              <w:top w:val="single" w:sz="4" w:space="0" w:color="auto"/>
              <w:left w:val="nil"/>
              <w:bottom w:val="nil"/>
              <w:right w:val="nil"/>
            </w:tcBorders>
            <w:shd w:val="clear" w:color="auto" w:fill="FFFFFF" w:themeFill="background1"/>
          </w:tcPr>
          <w:p w14:paraId="25D69CA0"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nil"/>
              <w:right w:val="nil"/>
            </w:tcBorders>
            <w:shd w:val="clear" w:color="auto" w:fill="FFFFFF" w:themeFill="background1"/>
          </w:tcPr>
          <w:p w14:paraId="35437EFE" w14:textId="77777777" w:rsidR="00587698" w:rsidRPr="007E138A" w:rsidRDefault="00587698" w:rsidP="00DB69B0">
            <w:pPr>
              <w:tabs>
                <w:tab w:val="left" w:pos="708"/>
              </w:tabs>
              <w:spacing w:before="120" w:line="240" w:lineRule="auto"/>
              <w:rPr>
                <w:noProof/>
              </w:rPr>
            </w:pPr>
            <w:r w:rsidRPr="007E138A">
              <w:rPr>
                <w:noProof/>
              </w:rPr>
              <w:drawing>
                <wp:inline distT="0" distB="0" distL="0" distR="0" wp14:anchorId="1FBA4671" wp14:editId="482D20A3">
                  <wp:extent cx="1552575" cy="3105150"/>
                  <wp:effectExtent l="0" t="0" r="9525" b="0"/>
                  <wp:docPr id="1755234889"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796B9A15" w14:textId="77777777" w:rsidR="00587698" w:rsidRPr="007E138A" w:rsidRDefault="00587698" w:rsidP="00DB69B0">
            <w:pPr>
              <w:tabs>
                <w:tab w:val="left" w:pos="708"/>
              </w:tabs>
              <w:spacing w:before="120" w:line="240" w:lineRule="auto"/>
              <w:rPr>
                <w:noProof/>
              </w:rPr>
            </w:pPr>
          </w:p>
        </w:tc>
        <w:tc>
          <w:tcPr>
            <w:tcW w:w="6077" w:type="dxa"/>
            <w:tcBorders>
              <w:top w:val="single" w:sz="4" w:space="0" w:color="auto"/>
              <w:left w:val="nil"/>
              <w:bottom w:val="nil"/>
              <w:right w:val="nil"/>
            </w:tcBorders>
            <w:shd w:val="clear" w:color="auto" w:fill="FFFFFF" w:themeFill="background1"/>
          </w:tcPr>
          <w:p w14:paraId="3003003B" w14:textId="77777777" w:rsidR="00587698" w:rsidRPr="007E138A" w:rsidRDefault="00587698" w:rsidP="00DB69B0">
            <w:pPr>
              <w:tabs>
                <w:tab w:val="left" w:pos="257"/>
                <w:tab w:val="left" w:pos="1920"/>
              </w:tabs>
              <w:autoSpaceDE w:val="0"/>
              <w:autoSpaceDN w:val="0"/>
              <w:ind w:left="246"/>
              <w:rPr>
                <w:lang w:eastAsia="de-DE"/>
              </w:rPr>
            </w:pPr>
          </w:p>
          <w:p w14:paraId="7E2CA0C9" w14:textId="77777777" w:rsidR="00587698" w:rsidRPr="007E138A" w:rsidRDefault="00587698" w:rsidP="00587698">
            <w:pPr>
              <w:pStyle w:val="ListParagraph"/>
              <w:numPr>
                <w:ilvl w:val="0"/>
                <w:numId w:val="63"/>
              </w:numPr>
              <w:tabs>
                <w:tab w:val="clear" w:pos="567"/>
                <w:tab w:val="left" w:pos="257"/>
                <w:tab w:val="left" w:pos="1920"/>
              </w:tabs>
              <w:autoSpaceDE w:val="0"/>
              <w:autoSpaceDN w:val="0"/>
              <w:spacing w:line="240" w:lineRule="auto"/>
            </w:pPr>
            <w:proofErr w:type="spellStart"/>
            <w:r w:rsidRPr="007E138A">
              <w:t>Kompli</w:t>
            </w:r>
            <w:proofErr w:type="spellEnd"/>
            <w:r w:rsidRPr="007E138A">
              <w:t xml:space="preserve"> </w:t>
            </w:r>
            <w:proofErr w:type="spellStart"/>
            <w:r w:rsidRPr="007E138A">
              <w:t>żomm</w:t>
            </w:r>
            <w:proofErr w:type="spellEnd"/>
            <w:r w:rsidRPr="007E138A">
              <w:t xml:space="preserve"> is-</w:t>
            </w:r>
            <w:proofErr w:type="spellStart"/>
            <w:r w:rsidRPr="007E138A">
              <w:t>siringa</w:t>
            </w:r>
            <w:proofErr w:type="spellEnd"/>
            <w:r w:rsidRPr="007E138A">
              <w:t xml:space="preserve"> </w:t>
            </w:r>
            <w:proofErr w:type="spellStart"/>
            <w:r w:rsidRPr="007E138A">
              <w:t>tal-ilma</w:t>
            </w:r>
            <w:proofErr w:type="spellEnd"/>
            <w:r w:rsidRPr="007E138A">
              <w:t xml:space="preserve"> </w:t>
            </w:r>
            <w:proofErr w:type="spellStart"/>
            <w:r w:rsidRPr="007E138A">
              <w:t>bil-fetħa</w:t>
            </w:r>
            <w:proofErr w:type="spellEnd"/>
            <w:r w:rsidRPr="007E138A">
              <w:t xml:space="preserve"> </w:t>
            </w:r>
            <w:proofErr w:type="spellStart"/>
            <w:r w:rsidRPr="007E138A">
              <w:t>tħares</w:t>
            </w:r>
            <w:proofErr w:type="spellEnd"/>
            <w:r w:rsidRPr="007E138A">
              <w:t xml:space="preserve"> ’il </w:t>
            </w:r>
            <w:proofErr w:type="spellStart"/>
            <w:r w:rsidRPr="007E138A">
              <w:t>fuq</w:t>
            </w:r>
            <w:proofErr w:type="spellEnd"/>
            <w:r w:rsidRPr="007E138A">
              <w:t xml:space="preserve"> u </w:t>
            </w:r>
            <w:proofErr w:type="spellStart"/>
            <w:r w:rsidRPr="007E138A">
              <w:t>ċċekkja</w:t>
            </w:r>
            <w:proofErr w:type="spellEnd"/>
            <w:r w:rsidRPr="007E138A">
              <w:t xml:space="preserve"> l-</w:t>
            </w:r>
            <w:proofErr w:type="spellStart"/>
            <w:r w:rsidRPr="007E138A">
              <w:t>ilma</w:t>
            </w:r>
            <w:proofErr w:type="spellEnd"/>
            <w:r w:rsidRPr="007E138A">
              <w:t xml:space="preserve"> </w:t>
            </w:r>
            <w:proofErr w:type="spellStart"/>
            <w:r w:rsidRPr="007E138A">
              <w:t>fis-siringa</w:t>
            </w:r>
            <w:proofErr w:type="spellEnd"/>
            <w:r w:rsidRPr="007E138A">
              <w:t xml:space="preserve"> </w:t>
            </w:r>
            <w:proofErr w:type="spellStart"/>
            <w:r w:rsidRPr="007E138A">
              <w:t>b</w:t>
            </w:r>
            <w:r>
              <w:t>’attenzjoni</w:t>
            </w:r>
            <w:proofErr w:type="spellEnd"/>
            <w:r w:rsidRPr="007E138A">
              <w:t>:</w:t>
            </w:r>
          </w:p>
          <w:p w14:paraId="1121388E" w14:textId="77777777" w:rsidR="00587698" w:rsidRPr="007E138A" w:rsidRDefault="00587698" w:rsidP="00587698">
            <w:pPr>
              <w:numPr>
                <w:ilvl w:val="0"/>
                <w:numId w:val="64"/>
              </w:numPr>
              <w:tabs>
                <w:tab w:val="left" w:pos="257"/>
                <w:tab w:val="left" w:pos="541"/>
              </w:tabs>
              <w:autoSpaceDE w:val="0"/>
              <w:autoSpaceDN w:val="0"/>
              <w:spacing w:line="240" w:lineRule="auto"/>
              <w:ind w:firstLine="0"/>
            </w:pPr>
            <w:proofErr w:type="spellStart"/>
            <w:r w:rsidRPr="007E138A">
              <w:t>għall-volum</w:t>
            </w:r>
            <w:proofErr w:type="spellEnd"/>
            <w:r w:rsidRPr="007E138A">
              <w:t xml:space="preserve"> it-</w:t>
            </w:r>
            <w:proofErr w:type="spellStart"/>
            <w:r w:rsidRPr="007E138A">
              <w:t>tajjeb</w:t>
            </w:r>
            <w:proofErr w:type="spellEnd"/>
            <w:r w:rsidRPr="007E138A">
              <w:t>,</w:t>
            </w:r>
          </w:p>
          <w:p w14:paraId="42836B0A" w14:textId="77777777" w:rsidR="00587698" w:rsidRPr="007E138A" w:rsidRDefault="00587698" w:rsidP="00587698">
            <w:pPr>
              <w:numPr>
                <w:ilvl w:val="0"/>
                <w:numId w:val="64"/>
              </w:numPr>
              <w:tabs>
                <w:tab w:val="left" w:pos="257"/>
                <w:tab w:val="left" w:pos="541"/>
              </w:tabs>
              <w:autoSpaceDE w:val="0"/>
              <w:autoSpaceDN w:val="0"/>
              <w:spacing w:line="240" w:lineRule="auto"/>
              <w:ind w:firstLine="0"/>
            </w:pPr>
            <w:proofErr w:type="spellStart"/>
            <w:r w:rsidRPr="007E138A">
              <w:t>għall-bżieżaq</w:t>
            </w:r>
            <w:proofErr w:type="spellEnd"/>
            <w:r w:rsidRPr="007E138A">
              <w:t xml:space="preserve"> </w:t>
            </w:r>
            <w:proofErr w:type="spellStart"/>
            <w:r w:rsidRPr="007E138A">
              <w:t>tal-arja</w:t>
            </w:r>
            <w:proofErr w:type="spellEnd"/>
            <w:r w:rsidRPr="007E138A">
              <w:t>.</w:t>
            </w:r>
          </w:p>
          <w:p w14:paraId="46AE351A" w14:textId="77777777" w:rsidR="00587698" w:rsidRPr="007E138A" w:rsidRDefault="00587698" w:rsidP="00DB69B0">
            <w:pPr>
              <w:tabs>
                <w:tab w:val="left" w:pos="708"/>
              </w:tabs>
              <w:ind w:left="735"/>
            </w:pPr>
            <w:proofErr w:type="spellStart"/>
            <w:r>
              <w:t>B</w:t>
            </w:r>
            <w:r w:rsidRPr="007E138A">
              <w:t>żieżaq</w:t>
            </w:r>
            <w:proofErr w:type="spellEnd"/>
            <w:r w:rsidRPr="007E138A">
              <w:t xml:space="preserve"> </w:t>
            </w:r>
            <w:proofErr w:type="spellStart"/>
            <w:r w:rsidRPr="007E138A">
              <w:t>żgħar</w:t>
            </w:r>
            <w:proofErr w:type="spellEnd"/>
            <w:r w:rsidRPr="007E138A">
              <w:t xml:space="preserve"> </w:t>
            </w:r>
            <w:proofErr w:type="spellStart"/>
            <w:r w:rsidRPr="007E138A">
              <w:t>tal-arja</w:t>
            </w:r>
            <w:proofErr w:type="spellEnd"/>
            <w:r w:rsidRPr="007E138A">
              <w:t xml:space="preserve"> </w:t>
            </w:r>
            <w:proofErr w:type="spellStart"/>
            <w:r w:rsidRPr="007E138A">
              <w:t>mhumiex</w:t>
            </w:r>
            <w:proofErr w:type="spellEnd"/>
            <w:r w:rsidRPr="007E138A">
              <w:t xml:space="preserve"> </w:t>
            </w:r>
            <w:proofErr w:type="spellStart"/>
            <w:r w:rsidRPr="007E138A">
              <w:t>kritiċi</w:t>
            </w:r>
            <w:proofErr w:type="spellEnd"/>
            <w:r w:rsidRPr="007E138A">
              <w:t xml:space="preserve">, </w:t>
            </w:r>
            <w:proofErr w:type="spellStart"/>
            <w:r w:rsidRPr="007E138A">
              <w:t>iżda</w:t>
            </w:r>
            <w:proofErr w:type="spellEnd"/>
            <w:r w:rsidRPr="007E138A">
              <w:t xml:space="preserve"> l-</w:t>
            </w:r>
            <w:proofErr w:type="spellStart"/>
            <w:r w:rsidRPr="007E138A">
              <w:t>bżieżaq</w:t>
            </w:r>
            <w:proofErr w:type="spellEnd"/>
            <w:r w:rsidRPr="007E138A">
              <w:t xml:space="preserve"> kbar </w:t>
            </w:r>
            <w:proofErr w:type="spellStart"/>
            <w:r w:rsidRPr="007E138A">
              <w:t>tal-arja</w:t>
            </w:r>
            <w:proofErr w:type="spellEnd"/>
            <w:r w:rsidRPr="007E138A">
              <w:t xml:space="preserve"> </w:t>
            </w:r>
            <w:proofErr w:type="spellStart"/>
            <w:r w:rsidRPr="007E138A">
              <w:t>jridu</w:t>
            </w:r>
            <w:proofErr w:type="spellEnd"/>
            <w:r w:rsidRPr="007E138A">
              <w:t xml:space="preserve"> </w:t>
            </w:r>
            <w:proofErr w:type="spellStart"/>
            <w:r w:rsidRPr="007E138A">
              <w:t>jitneħħew</w:t>
            </w:r>
            <w:proofErr w:type="spellEnd"/>
            <w:r w:rsidRPr="007E138A">
              <w:t>.</w:t>
            </w:r>
          </w:p>
        </w:tc>
      </w:tr>
      <w:tr w:rsidR="000055A2" w:rsidRPr="007E138A" w14:paraId="00A4D88D" w14:textId="77777777" w:rsidTr="00DB69B0">
        <w:trPr>
          <w:trHeight w:val="1124"/>
        </w:trPr>
        <w:tc>
          <w:tcPr>
            <w:tcW w:w="566" w:type="dxa"/>
            <w:tcBorders>
              <w:top w:val="single" w:sz="4" w:space="0" w:color="auto"/>
              <w:left w:val="nil"/>
              <w:bottom w:val="nil"/>
              <w:right w:val="nil"/>
            </w:tcBorders>
            <w:shd w:val="clear" w:color="auto" w:fill="FFFFFF" w:themeFill="background1"/>
          </w:tcPr>
          <w:p w14:paraId="11369BCD"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nil"/>
              <w:right w:val="nil"/>
            </w:tcBorders>
            <w:shd w:val="clear" w:color="auto" w:fill="FFFFFF" w:themeFill="background1"/>
            <w:hideMark/>
          </w:tcPr>
          <w:p w14:paraId="7703C4D6" w14:textId="77777777" w:rsidR="00587698" w:rsidRPr="007E138A" w:rsidRDefault="00587698" w:rsidP="00DB69B0">
            <w:pPr>
              <w:tabs>
                <w:tab w:val="left" w:pos="708"/>
              </w:tabs>
              <w:spacing w:before="120" w:line="240" w:lineRule="auto"/>
              <w:rPr>
                <w:noProof/>
              </w:rPr>
            </w:pPr>
            <w:r w:rsidRPr="007E138A">
              <w:rPr>
                <w:noProof/>
              </w:rPr>
              <w:drawing>
                <wp:anchor distT="0" distB="0" distL="114300" distR="114300" simplePos="0" relativeHeight="251684864" behindDoc="0" locked="0" layoutInCell="1" allowOverlap="1" wp14:anchorId="0649E0EA" wp14:editId="5B46205C">
                  <wp:simplePos x="0" y="0"/>
                  <wp:positionH relativeFrom="column">
                    <wp:posOffset>1905</wp:posOffset>
                  </wp:positionH>
                  <wp:positionV relativeFrom="paragraph">
                    <wp:posOffset>238760</wp:posOffset>
                  </wp:positionV>
                  <wp:extent cx="1619885" cy="1686560"/>
                  <wp:effectExtent l="0" t="0" r="0" b="8890"/>
                  <wp:wrapSquare wrapText="bothSides"/>
                  <wp:docPr id="1449738300"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077" w:type="dxa"/>
            <w:tcBorders>
              <w:top w:val="single" w:sz="4" w:space="0" w:color="auto"/>
              <w:left w:val="nil"/>
              <w:bottom w:val="nil"/>
              <w:right w:val="nil"/>
            </w:tcBorders>
            <w:shd w:val="clear" w:color="auto" w:fill="FFFFFF" w:themeFill="background1"/>
            <w:hideMark/>
          </w:tcPr>
          <w:p w14:paraId="66A33CE0" w14:textId="77777777" w:rsidR="00587698" w:rsidRPr="007E138A" w:rsidRDefault="00587698" w:rsidP="00587698">
            <w:pPr>
              <w:pStyle w:val="ListParagraph"/>
              <w:numPr>
                <w:ilvl w:val="0"/>
                <w:numId w:val="63"/>
              </w:numPr>
              <w:tabs>
                <w:tab w:val="left" w:pos="292"/>
              </w:tabs>
              <w:spacing w:line="240" w:lineRule="auto"/>
              <w:contextualSpacing/>
            </w:pPr>
            <w:proofErr w:type="spellStart"/>
            <w:r w:rsidRPr="007E138A">
              <w:t>Jekk</w:t>
            </w:r>
            <w:proofErr w:type="spellEnd"/>
            <w:r w:rsidRPr="007E138A">
              <w:t xml:space="preserve"> is-</w:t>
            </w:r>
            <w:proofErr w:type="spellStart"/>
            <w:r w:rsidRPr="007E138A">
              <w:t>siringa</w:t>
            </w:r>
            <w:proofErr w:type="spellEnd"/>
            <w:r w:rsidRPr="007E138A">
              <w:t xml:space="preserve"> </w:t>
            </w:r>
            <w:proofErr w:type="spellStart"/>
            <w:r w:rsidRPr="007E138A">
              <w:t>tal-ilma</w:t>
            </w:r>
            <w:proofErr w:type="spellEnd"/>
            <w:r w:rsidRPr="007E138A">
              <w:t xml:space="preserve"> ma </w:t>
            </w:r>
            <w:proofErr w:type="spellStart"/>
            <w:r w:rsidRPr="007E138A">
              <w:t>tiġix</w:t>
            </w:r>
            <w:proofErr w:type="spellEnd"/>
            <w:r w:rsidRPr="007E138A">
              <w:t xml:space="preserve"> </w:t>
            </w:r>
            <w:proofErr w:type="spellStart"/>
            <w:r w:rsidRPr="007E138A">
              <w:t>m</w:t>
            </w:r>
            <w:r>
              <w:t>imlija</w:t>
            </w:r>
            <w:proofErr w:type="spellEnd"/>
            <w:r w:rsidRPr="007E138A">
              <w:t xml:space="preserve"> sew jew </w:t>
            </w:r>
            <w:proofErr w:type="spellStart"/>
            <w:r w:rsidRPr="007E138A">
              <w:t>ikun</w:t>
            </w:r>
            <w:proofErr w:type="spellEnd"/>
            <w:r w:rsidRPr="007E138A">
              <w:t xml:space="preserve"> </w:t>
            </w:r>
            <w:proofErr w:type="spellStart"/>
            <w:r w:rsidRPr="007E138A">
              <w:t>fiha</w:t>
            </w:r>
            <w:proofErr w:type="spellEnd"/>
            <w:r w:rsidRPr="007E138A">
              <w:t xml:space="preserve"> </w:t>
            </w:r>
            <w:proofErr w:type="spellStart"/>
            <w:r w:rsidRPr="007E138A">
              <w:t>wisq</w:t>
            </w:r>
            <w:proofErr w:type="spellEnd"/>
            <w:r w:rsidRPr="007E138A">
              <w:t xml:space="preserve"> </w:t>
            </w:r>
            <w:proofErr w:type="spellStart"/>
            <w:r w:rsidRPr="007E138A">
              <w:t>arja</w:t>
            </w:r>
            <w:proofErr w:type="spellEnd"/>
            <w:r w:rsidRPr="007E138A">
              <w:t>:</w:t>
            </w:r>
          </w:p>
          <w:p w14:paraId="1F635663" w14:textId="77777777" w:rsidR="00587698" w:rsidRPr="007E138A" w:rsidRDefault="00587698" w:rsidP="00587698">
            <w:pPr>
              <w:pStyle w:val="BayerBodyTextFull"/>
              <w:numPr>
                <w:ilvl w:val="1"/>
                <w:numId w:val="63"/>
              </w:numPr>
              <w:rPr>
                <w:sz w:val="22"/>
                <w:szCs w:val="22"/>
                <w:lang w:val="mt-MT"/>
              </w:rPr>
            </w:pPr>
            <w:r w:rsidRPr="007E138A">
              <w:rPr>
                <w:sz w:val="22"/>
                <w:szCs w:val="22"/>
                <w:lang w:val="mt-MT"/>
              </w:rPr>
              <w:t>Żvojta s-siringa tal-ilma</w:t>
            </w:r>
          </w:p>
          <w:p w14:paraId="40F5D4DA" w14:textId="77777777" w:rsidR="00587698" w:rsidRPr="007E138A" w:rsidRDefault="00587698" w:rsidP="00587698">
            <w:pPr>
              <w:pStyle w:val="ListParagraph"/>
              <w:numPr>
                <w:ilvl w:val="1"/>
                <w:numId w:val="63"/>
              </w:numPr>
              <w:tabs>
                <w:tab w:val="clear" w:pos="567"/>
                <w:tab w:val="left" w:pos="257"/>
                <w:tab w:val="left" w:pos="1920"/>
              </w:tabs>
              <w:autoSpaceDE w:val="0"/>
              <w:autoSpaceDN w:val="0"/>
            </w:pPr>
            <w:proofErr w:type="spellStart"/>
            <w:r w:rsidRPr="007E138A">
              <w:t>Irrepeti</w:t>
            </w:r>
            <w:proofErr w:type="spellEnd"/>
            <w:r w:rsidRPr="007E138A">
              <w:t xml:space="preserve"> l-</w:t>
            </w:r>
            <w:proofErr w:type="spellStart"/>
            <w:r w:rsidRPr="007E138A">
              <w:t>passi</w:t>
            </w:r>
            <w:proofErr w:type="spellEnd"/>
            <w:r w:rsidRPr="007E138A">
              <w:t xml:space="preserve"> c. </w:t>
            </w:r>
            <w:proofErr w:type="spellStart"/>
            <w:r w:rsidRPr="007E138A">
              <w:t>sa</w:t>
            </w:r>
            <w:proofErr w:type="spellEnd"/>
            <w:r w:rsidRPr="007E138A">
              <w:t xml:space="preserve"> </w:t>
            </w:r>
            <w:proofErr w:type="spellStart"/>
            <w:r w:rsidRPr="007E138A">
              <w:t>i</w:t>
            </w:r>
            <w:proofErr w:type="spellEnd"/>
            <w:r w:rsidRPr="007E138A">
              <w:t>.</w:t>
            </w:r>
          </w:p>
        </w:tc>
      </w:tr>
      <w:tr w:rsidR="00587698" w:rsidRPr="007E138A" w14:paraId="5EAB5CDF" w14:textId="77777777" w:rsidTr="00DB69B0">
        <w:trPr>
          <w:trHeight w:val="1971"/>
        </w:trPr>
        <w:tc>
          <w:tcPr>
            <w:tcW w:w="566" w:type="dxa"/>
          </w:tcPr>
          <w:p w14:paraId="68979C06" w14:textId="77777777" w:rsidR="00587698" w:rsidRPr="007E138A" w:rsidRDefault="00587698" w:rsidP="00DB69B0">
            <w:pPr>
              <w:tabs>
                <w:tab w:val="left" w:pos="176"/>
              </w:tabs>
              <w:ind w:right="318"/>
              <w:rPr>
                <w:noProof/>
              </w:rPr>
            </w:pPr>
          </w:p>
        </w:tc>
        <w:tc>
          <w:tcPr>
            <w:tcW w:w="2982" w:type="dxa"/>
            <w:hideMark/>
          </w:tcPr>
          <w:p w14:paraId="1B497D1B" w14:textId="77777777" w:rsidR="00587698" w:rsidRPr="007E138A" w:rsidRDefault="00587698" w:rsidP="00DB69B0">
            <w:pPr>
              <w:spacing w:before="120" w:line="240" w:lineRule="auto"/>
            </w:pPr>
            <w:r w:rsidRPr="007E138A">
              <w:rPr>
                <w:noProof/>
              </w:rPr>
              <w:drawing>
                <wp:inline distT="0" distB="0" distL="0" distR="0" wp14:anchorId="2C5461D5" wp14:editId="3C39FE3F">
                  <wp:extent cx="1581150" cy="1619250"/>
                  <wp:effectExtent l="0" t="0" r="0" b="0"/>
                  <wp:docPr id="15084900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077" w:type="dxa"/>
            <w:hideMark/>
          </w:tcPr>
          <w:p w14:paraId="6D513000" w14:textId="77777777" w:rsidR="00587698" w:rsidRPr="007E138A" w:rsidRDefault="00587698" w:rsidP="00587698">
            <w:pPr>
              <w:pStyle w:val="ListParagraph"/>
              <w:numPr>
                <w:ilvl w:val="0"/>
                <w:numId w:val="63"/>
              </w:numPr>
              <w:tabs>
                <w:tab w:val="left" w:pos="292"/>
              </w:tabs>
              <w:spacing w:line="240" w:lineRule="auto"/>
            </w:pPr>
            <w:proofErr w:type="spellStart"/>
            <w:r w:rsidRPr="007E138A">
              <w:t>Poġġi</w:t>
            </w:r>
            <w:proofErr w:type="spellEnd"/>
            <w:r w:rsidRPr="007E138A">
              <w:t xml:space="preserve"> s-</w:t>
            </w:r>
            <w:proofErr w:type="spellStart"/>
            <w:r w:rsidRPr="007E138A">
              <w:t>siringa</w:t>
            </w:r>
            <w:proofErr w:type="spellEnd"/>
            <w:r w:rsidRPr="007E138A">
              <w:t xml:space="preserve"> </w:t>
            </w:r>
            <w:proofErr w:type="spellStart"/>
            <w:r w:rsidRPr="007E138A">
              <w:t>mimlija</w:t>
            </w:r>
            <w:proofErr w:type="spellEnd"/>
            <w:r w:rsidRPr="007E138A">
              <w:t xml:space="preserve"> bl-</w:t>
            </w:r>
            <w:proofErr w:type="spellStart"/>
            <w:r w:rsidRPr="007E138A">
              <w:t>ilma</w:t>
            </w:r>
            <w:proofErr w:type="spellEnd"/>
            <w:r w:rsidRPr="007E138A">
              <w:t xml:space="preserve"> </w:t>
            </w:r>
            <w:proofErr w:type="spellStart"/>
            <w:r w:rsidRPr="007E138A">
              <w:t>fuq</w:t>
            </w:r>
            <w:proofErr w:type="spellEnd"/>
            <w:r w:rsidRPr="007E138A">
              <w:t xml:space="preserve"> it-</w:t>
            </w:r>
            <w:proofErr w:type="spellStart"/>
            <w:r w:rsidRPr="007E138A">
              <w:t>tarf</w:t>
            </w:r>
            <w:proofErr w:type="spellEnd"/>
            <w:r w:rsidRPr="007E138A">
              <w:t xml:space="preserve"> ta’ </w:t>
            </w:r>
            <w:proofErr w:type="spellStart"/>
            <w:r w:rsidRPr="007E138A">
              <w:t>fuq</w:t>
            </w:r>
            <w:proofErr w:type="spellEnd"/>
            <w:r w:rsidRPr="007E138A">
              <w:t xml:space="preserve"> </w:t>
            </w:r>
            <w:proofErr w:type="spellStart"/>
            <w:r w:rsidRPr="007E138A">
              <w:t>tal-fetħa</w:t>
            </w:r>
            <w:proofErr w:type="spellEnd"/>
            <w:r w:rsidRPr="007E138A">
              <w:t xml:space="preserve"> </w:t>
            </w:r>
            <w:proofErr w:type="spellStart"/>
            <w:r w:rsidRPr="007E138A">
              <w:t>tal-flixkun</w:t>
            </w:r>
            <w:proofErr w:type="spellEnd"/>
            <w:r w:rsidRPr="007E138A">
              <w:t>.</w:t>
            </w:r>
          </w:p>
        </w:tc>
      </w:tr>
      <w:tr w:rsidR="00587698" w:rsidRPr="007E138A" w14:paraId="2A0C4A36" w14:textId="77777777" w:rsidTr="00DB69B0">
        <w:trPr>
          <w:trHeight w:val="1829"/>
        </w:trPr>
        <w:tc>
          <w:tcPr>
            <w:tcW w:w="566" w:type="dxa"/>
          </w:tcPr>
          <w:p w14:paraId="6F16AE00" w14:textId="77777777" w:rsidR="00587698" w:rsidRPr="007E138A" w:rsidRDefault="00587698" w:rsidP="00DB69B0">
            <w:pPr>
              <w:tabs>
                <w:tab w:val="left" w:pos="176"/>
              </w:tabs>
              <w:ind w:right="318"/>
              <w:rPr>
                <w:noProof/>
              </w:rPr>
            </w:pPr>
          </w:p>
        </w:tc>
        <w:tc>
          <w:tcPr>
            <w:tcW w:w="2982" w:type="dxa"/>
            <w:hideMark/>
          </w:tcPr>
          <w:p w14:paraId="541E31C8" w14:textId="77777777" w:rsidR="00587698" w:rsidRPr="007E138A" w:rsidRDefault="00587698" w:rsidP="00DB69B0">
            <w:pPr>
              <w:spacing w:before="120" w:line="240" w:lineRule="auto"/>
            </w:pPr>
            <w:r w:rsidRPr="007E138A">
              <w:rPr>
                <w:noProof/>
              </w:rPr>
              <w:drawing>
                <wp:inline distT="0" distB="0" distL="0" distR="0" wp14:anchorId="17DB96DF" wp14:editId="5E37B6A3">
                  <wp:extent cx="1657350" cy="1619250"/>
                  <wp:effectExtent l="0" t="0" r="0" b="0"/>
                  <wp:docPr id="3513991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077" w:type="dxa"/>
          </w:tcPr>
          <w:p w14:paraId="2568A232" w14:textId="77777777" w:rsidR="00587698" w:rsidRPr="007E138A" w:rsidRDefault="00587698" w:rsidP="00587698">
            <w:pPr>
              <w:pStyle w:val="ListParagraph"/>
              <w:widowControl w:val="0"/>
              <w:numPr>
                <w:ilvl w:val="0"/>
                <w:numId w:val="63"/>
              </w:numPr>
              <w:tabs>
                <w:tab w:val="clear" w:pos="567"/>
                <w:tab w:val="left" w:pos="735"/>
                <w:tab w:val="left" w:pos="2605"/>
              </w:tabs>
              <w:autoSpaceDE w:val="0"/>
              <w:autoSpaceDN w:val="0"/>
              <w:spacing w:line="240" w:lineRule="auto"/>
            </w:pPr>
            <w:proofErr w:type="spellStart"/>
            <w:r w:rsidRPr="007E138A">
              <w:t>Żomm</w:t>
            </w:r>
            <w:proofErr w:type="spellEnd"/>
            <w:r w:rsidRPr="007E138A">
              <w:t xml:space="preserve"> il-</w:t>
            </w:r>
            <w:proofErr w:type="spellStart"/>
            <w:r w:rsidRPr="007E138A">
              <w:t>flixkun</w:t>
            </w:r>
            <w:proofErr w:type="spellEnd"/>
            <w:r w:rsidRPr="007E138A">
              <w:t xml:space="preserve"> </w:t>
            </w:r>
            <w:proofErr w:type="spellStart"/>
            <w:r w:rsidRPr="007E138A">
              <w:t>b’mod</w:t>
            </w:r>
            <w:proofErr w:type="spellEnd"/>
            <w:r w:rsidRPr="007E138A">
              <w:t xml:space="preserve"> sod.</w:t>
            </w:r>
          </w:p>
          <w:p w14:paraId="3A231827" w14:textId="77777777" w:rsidR="00587698" w:rsidRPr="007E138A" w:rsidRDefault="00587698" w:rsidP="00DB69B0">
            <w:pPr>
              <w:pStyle w:val="ListParagraph"/>
              <w:widowControl w:val="0"/>
              <w:tabs>
                <w:tab w:val="left" w:pos="363"/>
                <w:tab w:val="left" w:pos="2605"/>
              </w:tabs>
              <w:autoSpaceDE w:val="0"/>
              <w:autoSpaceDN w:val="0"/>
              <w:ind w:left="673"/>
            </w:pPr>
            <w:proofErr w:type="spellStart"/>
            <w:r w:rsidRPr="007E138A">
              <w:t>Agħfas</w:t>
            </w:r>
            <w:proofErr w:type="spellEnd"/>
            <w:r w:rsidRPr="007E138A">
              <w:t xml:space="preserve"> il-</w:t>
            </w:r>
            <w:proofErr w:type="spellStart"/>
            <w:r>
              <w:t>bastun</w:t>
            </w:r>
            <w:proofErr w:type="spellEnd"/>
            <w:r w:rsidRPr="007E138A">
              <w:t xml:space="preserve"> </w:t>
            </w:r>
            <w:proofErr w:type="spellStart"/>
            <w:r w:rsidRPr="007E138A">
              <w:t>tal-planġer</w:t>
            </w:r>
            <w:proofErr w:type="spellEnd"/>
            <w:r w:rsidRPr="007E138A">
              <w:t xml:space="preserve"> ’l </w:t>
            </w:r>
            <w:proofErr w:type="spellStart"/>
            <w:r w:rsidRPr="007E138A">
              <w:t>isfel</w:t>
            </w:r>
            <w:proofErr w:type="spellEnd"/>
            <w:r w:rsidRPr="007E138A">
              <w:t xml:space="preserve"> </w:t>
            </w:r>
            <w:proofErr w:type="spellStart"/>
            <w:r w:rsidRPr="007E138A">
              <w:t>bil</w:t>
            </w:r>
            <w:proofErr w:type="spellEnd"/>
            <w:r w:rsidRPr="007E138A">
              <w:t>-mod.</w:t>
            </w:r>
          </w:p>
          <w:p w14:paraId="6F626EA6" w14:textId="77777777" w:rsidR="00587698" w:rsidRPr="007E138A" w:rsidRDefault="00587698" w:rsidP="00DB69B0">
            <w:pPr>
              <w:pStyle w:val="ListParagraph"/>
              <w:widowControl w:val="0"/>
              <w:tabs>
                <w:tab w:val="left" w:pos="363"/>
                <w:tab w:val="left" w:pos="2605"/>
              </w:tabs>
              <w:autoSpaceDE w:val="0"/>
              <w:autoSpaceDN w:val="0"/>
              <w:ind w:left="673"/>
            </w:pPr>
          </w:p>
          <w:p w14:paraId="2E3BD862" w14:textId="77777777" w:rsidR="00587698" w:rsidRPr="007E138A" w:rsidRDefault="00587698" w:rsidP="00DB69B0">
            <w:pPr>
              <w:tabs>
                <w:tab w:val="left" w:pos="322"/>
              </w:tabs>
              <w:ind w:left="464" w:hanging="464"/>
              <w:rPr>
                <w:b/>
              </w:rPr>
            </w:pPr>
            <w:r w:rsidRPr="007E138A">
              <w:rPr>
                <w:b/>
              </w:rPr>
              <w:t>Il-</w:t>
            </w:r>
            <w:proofErr w:type="spellStart"/>
            <w:r w:rsidRPr="007E138A">
              <w:rPr>
                <w:b/>
              </w:rPr>
              <w:t>volum</w:t>
            </w:r>
            <w:proofErr w:type="spellEnd"/>
            <w:r w:rsidRPr="007E138A">
              <w:rPr>
                <w:b/>
              </w:rPr>
              <w:t xml:space="preserve"> </w:t>
            </w:r>
            <w:proofErr w:type="spellStart"/>
            <w:r w:rsidRPr="007E138A">
              <w:rPr>
                <w:b/>
              </w:rPr>
              <w:t>sħiħ</w:t>
            </w:r>
            <w:proofErr w:type="spellEnd"/>
            <w:r w:rsidRPr="007E138A">
              <w:rPr>
                <w:b/>
              </w:rPr>
              <w:t xml:space="preserve"> </w:t>
            </w:r>
            <w:proofErr w:type="spellStart"/>
            <w:r w:rsidRPr="007E138A">
              <w:rPr>
                <w:b/>
              </w:rPr>
              <w:t>tal-ilma</w:t>
            </w:r>
            <w:proofErr w:type="spellEnd"/>
            <w:r w:rsidRPr="007E138A">
              <w:rPr>
                <w:b/>
              </w:rPr>
              <w:t xml:space="preserve"> </w:t>
            </w:r>
            <w:proofErr w:type="spellStart"/>
            <w:r w:rsidRPr="007E138A">
              <w:rPr>
                <w:b/>
              </w:rPr>
              <w:t>jrid</w:t>
            </w:r>
            <w:proofErr w:type="spellEnd"/>
            <w:r w:rsidRPr="007E138A">
              <w:rPr>
                <w:b/>
              </w:rPr>
              <w:t xml:space="preserve"> </w:t>
            </w:r>
            <w:proofErr w:type="spellStart"/>
            <w:r w:rsidRPr="007E138A">
              <w:rPr>
                <w:b/>
              </w:rPr>
              <w:t>jiġi</w:t>
            </w:r>
            <w:proofErr w:type="spellEnd"/>
            <w:r w:rsidRPr="007E138A">
              <w:rPr>
                <w:b/>
              </w:rPr>
              <w:t xml:space="preserve"> </w:t>
            </w:r>
            <w:proofErr w:type="spellStart"/>
            <w:r w:rsidRPr="007E138A">
              <w:rPr>
                <w:b/>
              </w:rPr>
              <w:t>ttrasferit</w:t>
            </w:r>
            <w:proofErr w:type="spellEnd"/>
            <w:r w:rsidRPr="007E138A">
              <w:rPr>
                <w:b/>
              </w:rPr>
              <w:t xml:space="preserve"> </w:t>
            </w:r>
            <w:r>
              <w:rPr>
                <w:b/>
              </w:rPr>
              <w:t>fi</w:t>
            </w:r>
            <w:r w:rsidRPr="007E138A">
              <w:rPr>
                <w:b/>
              </w:rPr>
              <w:t>l-</w:t>
            </w:r>
            <w:proofErr w:type="spellStart"/>
            <w:r w:rsidRPr="007E138A">
              <w:rPr>
                <w:b/>
              </w:rPr>
              <w:t>flixkun</w:t>
            </w:r>
            <w:proofErr w:type="spellEnd"/>
            <w:r w:rsidRPr="007E138A">
              <w:rPr>
                <w:b/>
              </w:rPr>
              <w:t>.</w:t>
            </w:r>
          </w:p>
          <w:p w14:paraId="48E8E7AA" w14:textId="77777777" w:rsidR="00587698" w:rsidRPr="007E138A" w:rsidRDefault="00587698" w:rsidP="00DB69B0">
            <w:pPr>
              <w:widowControl w:val="0"/>
              <w:tabs>
                <w:tab w:val="left" w:pos="363"/>
                <w:tab w:val="left" w:pos="2605"/>
              </w:tabs>
              <w:autoSpaceDE w:val="0"/>
              <w:autoSpaceDN w:val="0"/>
            </w:pPr>
          </w:p>
        </w:tc>
      </w:tr>
      <w:tr w:rsidR="00587698" w:rsidRPr="007E138A" w14:paraId="5C855ECD" w14:textId="77777777" w:rsidTr="00DB69B0">
        <w:trPr>
          <w:trHeight w:val="454"/>
        </w:trPr>
        <w:tc>
          <w:tcPr>
            <w:tcW w:w="566" w:type="dxa"/>
          </w:tcPr>
          <w:p w14:paraId="3487D136" w14:textId="77777777" w:rsidR="00587698" w:rsidRPr="007E138A" w:rsidRDefault="00587698" w:rsidP="00DB69B0">
            <w:pPr>
              <w:tabs>
                <w:tab w:val="left" w:pos="176"/>
              </w:tabs>
              <w:ind w:right="318"/>
              <w:rPr>
                <w:noProof/>
              </w:rPr>
            </w:pPr>
          </w:p>
        </w:tc>
        <w:tc>
          <w:tcPr>
            <w:tcW w:w="2982" w:type="dxa"/>
          </w:tcPr>
          <w:p w14:paraId="5971C50E" w14:textId="77777777" w:rsidR="00587698" w:rsidRPr="007E138A" w:rsidRDefault="00587698" w:rsidP="00DB69B0">
            <w:pPr>
              <w:rPr>
                <w:noProof/>
              </w:rPr>
            </w:pPr>
          </w:p>
        </w:tc>
        <w:tc>
          <w:tcPr>
            <w:tcW w:w="6077" w:type="dxa"/>
            <w:hideMark/>
          </w:tcPr>
          <w:p w14:paraId="7CA18C04" w14:textId="77777777" w:rsidR="00587698" w:rsidRPr="007E138A" w:rsidRDefault="00587698" w:rsidP="00587698">
            <w:pPr>
              <w:pStyle w:val="ListParagraph"/>
              <w:widowControl w:val="0"/>
              <w:numPr>
                <w:ilvl w:val="0"/>
                <w:numId w:val="63"/>
              </w:numPr>
              <w:tabs>
                <w:tab w:val="clear" w:pos="567"/>
                <w:tab w:val="left" w:pos="363"/>
                <w:tab w:val="left" w:pos="2605"/>
              </w:tabs>
              <w:autoSpaceDE w:val="0"/>
              <w:autoSpaceDN w:val="0"/>
              <w:spacing w:line="240" w:lineRule="auto"/>
            </w:pPr>
            <w:proofErr w:type="spellStart"/>
            <w:r w:rsidRPr="007E138A">
              <w:rPr>
                <w:b/>
              </w:rPr>
              <w:t>Irrepeti</w:t>
            </w:r>
            <w:proofErr w:type="spellEnd"/>
            <w:r w:rsidRPr="007E138A">
              <w:rPr>
                <w:b/>
              </w:rPr>
              <w:t xml:space="preserve"> l-</w:t>
            </w:r>
            <w:proofErr w:type="spellStart"/>
            <w:r w:rsidRPr="007E138A">
              <w:rPr>
                <w:b/>
              </w:rPr>
              <w:t>passi</w:t>
            </w:r>
            <w:proofErr w:type="spellEnd"/>
            <w:r w:rsidRPr="007E138A">
              <w:rPr>
                <w:b/>
              </w:rPr>
              <w:t xml:space="preserve"> tar-</w:t>
            </w:r>
            <w:proofErr w:type="spellStart"/>
            <w:r w:rsidRPr="007E138A">
              <w:rPr>
                <w:b/>
              </w:rPr>
              <w:t>rikostituzzjoni</w:t>
            </w:r>
            <w:proofErr w:type="spellEnd"/>
            <w:r w:rsidRPr="007E138A">
              <w:rPr>
                <w:b/>
              </w:rPr>
              <w:t xml:space="preserve"> (“c” </w:t>
            </w:r>
            <w:proofErr w:type="spellStart"/>
            <w:r w:rsidRPr="007E138A">
              <w:rPr>
                <w:b/>
              </w:rPr>
              <w:t>sa</w:t>
            </w:r>
            <w:proofErr w:type="spellEnd"/>
            <w:r w:rsidRPr="007E138A">
              <w:rPr>
                <w:b/>
              </w:rPr>
              <w:t xml:space="preserve"> “l”) </w:t>
            </w:r>
            <w:proofErr w:type="spellStart"/>
            <w:r w:rsidRPr="007E138A">
              <w:rPr>
                <w:b/>
              </w:rPr>
              <w:t>għal</w:t>
            </w:r>
            <w:proofErr w:type="spellEnd"/>
            <w:r w:rsidRPr="007E138A">
              <w:rPr>
                <w:b/>
              </w:rPr>
              <w:t xml:space="preserve"> </w:t>
            </w:r>
            <w:proofErr w:type="spellStart"/>
            <w:r w:rsidRPr="007E138A">
              <w:rPr>
                <w:b/>
              </w:rPr>
              <w:t>darba</w:t>
            </w:r>
            <w:proofErr w:type="spellEnd"/>
            <w:r w:rsidRPr="007E138A">
              <w:rPr>
                <w:b/>
              </w:rPr>
              <w:t xml:space="preserve"> </w:t>
            </w:r>
            <w:proofErr w:type="spellStart"/>
            <w:r w:rsidRPr="007E138A">
              <w:rPr>
                <w:b/>
              </w:rPr>
              <w:t>oħra</w:t>
            </w:r>
            <w:proofErr w:type="spellEnd"/>
            <w:r w:rsidRPr="007E138A">
              <w:rPr>
                <w:b/>
              </w:rPr>
              <w:t>.</w:t>
            </w:r>
          </w:p>
        </w:tc>
      </w:tr>
      <w:tr w:rsidR="00587698" w:rsidRPr="007E138A" w14:paraId="65A40B9D" w14:textId="77777777" w:rsidTr="00DB69B0">
        <w:trPr>
          <w:trHeight w:val="1124"/>
        </w:trPr>
        <w:tc>
          <w:tcPr>
            <w:tcW w:w="566" w:type="dxa"/>
            <w:tcBorders>
              <w:top w:val="single" w:sz="4" w:space="0" w:color="auto"/>
              <w:left w:val="single" w:sz="4" w:space="0" w:color="auto"/>
              <w:bottom w:val="single" w:sz="4" w:space="0" w:color="auto"/>
              <w:right w:val="nil"/>
            </w:tcBorders>
            <w:shd w:val="clear" w:color="auto" w:fill="FFFFFF" w:themeFill="background1"/>
          </w:tcPr>
          <w:p w14:paraId="0392C74D"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single" w:sz="4" w:space="0" w:color="auto"/>
              <w:right w:val="nil"/>
            </w:tcBorders>
            <w:shd w:val="clear" w:color="auto" w:fill="FFFFFF" w:themeFill="background1"/>
            <w:hideMark/>
          </w:tcPr>
          <w:p w14:paraId="30F48CDF" w14:textId="77777777" w:rsidR="00587698" w:rsidRPr="007E138A" w:rsidRDefault="00587698" w:rsidP="00DB69B0">
            <w:pPr>
              <w:tabs>
                <w:tab w:val="left" w:pos="708"/>
              </w:tabs>
              <w:spacing w:before="120" w:line="240" w:lineRule="auto"/>
              <w:rPr>
                <w:b/>
              </w:rPr>
            </w:pPr>
            <w:r w:rsidRPr="007E138A">
              <w:rPr>
                <w:noProof/>
              </w:rPr>
              <w:drawing>
                <wp:inline distT="0" distB="0" distL="0" distR="0" wp14:anchorId="1A666BF3" wp14:editId="66480FDC">
                  <wp:extent cx="1581150" cy="1552575"/>
                  <wp:effectExtent l="0" t="0" r="0" b="9525"/>
                  <wp:docPr id="1267543965"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077" w:type="dxa"/>
            <w:tcBorders>
              <w:top w:val="single" w:sz="4" w:space="0" w:color="auto"/>
              <w:left w:val="nil"/>
              <w:bottom w:val="single" w:sz="4" w:space="0" w:color="auto"/>
              <w:right w:val="single" w:sz="4" w:space="0" w:color="auto"/>
            </w:tcBorders>
            <w:shd w:val="clear" w:color="auto" w:fill="808080" w:themeFill="background1" w:themeFillShade="80"/>
          </w:tcPr>
          <w:p w14:paraId="30CD0DD2" w14:textId="77777777" w:rsidR="00587698" w:rsidRPr="007E138A" w:rsidRDefault="00587698" w:rsidP="00DB69B0">
            <w:pPr>
              <w:tabs>
                <w:tab w:val="left" w:pos="708"/>
              </w:tabs>
              <w:rPr>
                <w:b/>
              </w:rPr>
            </w:pPr>
            <w:proofErr w:type="spellStart"/>
            <w:r w:rsidRPr="007E138A">
              <w:rPr>
                <w:b/>
              </w:rPr>
              <w:t>Affarijiet</w:t>
            </w:r>
            <w:proofErr w:type="spellEnd"/>
            <w:r w:rsidRPr="007E138A">
              <w:rPr>
                <w:b/>
              </w:rPr>
              <w:t xml:space="preserve"> li </w:t>
            </w:r>
            <w:proofErr w:type="spellStart"/>
            <w:r>
              <w:rPr>
                <w:b/>
              </w:rPr>
              <w:t>g</w:t>
            </w:r>
            <w:r w:rsidRPr="007E138A">
              <w:rPr>
                <w:b/>
              </w:rPr>
              <w:t>ħandek</w:t>
            </w:r>
            <w:proofErr w:type="spellEnd"/>
          </w:p>
          <w:p w14:paraId="4597FDB7" w14:textId="77777777" w:rsidR="00587698" w:rsidRPr="007E138A" w:rsidRDefault="00587698" w:rsidP="00DB69B0">
            <w:pPr>
              <w:tabs>
                <w:tab w:val="left" w:pos="708"/>
              </w:tabs>
              <w:rPr>
                <w:b/>
              </w:rPr>
            </w:pPr>
            <w:proofErr w:type="spellStart"/>
            <w:r>
              <w:rPr>
                <w:b/>
              </w:rPr>
              <w:t>t</w:t>
            </w:r>
            <w:r w:rsidRPr="007E138A">
              <w:rPr>
                <w:b/>
              </w:rPr>
              <w:t>oqgħod</w:t>
            </w:r>
            <w:proofErr w:type="spellEnd"/>
            <w:r w:rsidRPr="007E138A">
              <w:rPr>
                <w:b/>
              </w:rPr>
              <w:t xml:space="preserve"> </w:t>
            </w:r>
            <w:proofErr w:type="spellStart"/>
            <w:r>
              <w:rPr>
                <w:b/>
              </w:rPr>
              <w:t>a</w:t>
            </w:r>
            <w:r w:rsidRPr="007E138A">
              <w:rPr>
                <w:b/>
              </w:rPr>
              <w:t>ttent</w:t>
            </w:r>
            <w:proofErr w:type="spellEnd"/>
            <w:r w:rsidRPr="007E138A">
              <w:rPr>
                <w:b/>
              </w:rPr>
              <w:t xml:space="preserve"> </w:t>
            </w:r>
            <w:proofErr w:type="spellStart"/>
            <w:r>
              <w:rPr>
                <w:b/>
              </w:rPr>
              <w:t>g</w:t>
            </w:r>
            <w:r w:rsidRPr="007E138A">
              <w:rPr>
                <w:b/>
              </w:rPr>
              <w:t>ħalihom</w:t>
            </w:r>
            <w:proofErr w:type="spellEnd"/>
            <w:r w:rsidRPr="007E138A">
              <w:rPr>
                <w:b/>
              </w:rPr>
              <w:t>:</w:t>
            </w:r>
          </w:p>
          <w:p w14:paraId="72ED39CF" w14:textId="3186BB72" w:rsidR="00587698" w:rsidRPr="007E138A" w:rsidRDefault="00587698" w:rsidP="00DB69B0">
            <w:pPr>
              <w:tabs>
                <w:tab w:val="left" w:pos="708"/>
              </w:tabs>
              <w:rPr>
                <w:b/>
                <w:lang w:eastAsia="de-DE"/>
              </w:rPr>
            </w:pPr>
            <w:r>
              <w:rPr>
                <w:noProof/>
              </w:rPr>
              <mc:AlternateContent>
                <mc:Choice Requires="wpg">
                  <w:drawing>
                    <wp:anchor distT="0" distB="0" distL="114300" distR="114300" simplePos="0" relativeHeight="251686912" behindDoc="0" locked="0" layoutInCell="1" allowOverlap="1" wp14:anchorId="1B6EB279" wp14:editId="7B52C61A">
                      <wp:simplePos x="0" y="0"/>
                      <wp:positionH relativeFrom="character">
                        <wp:posOffset>1891030</wp:posOffset>
                      </wp:positionH>
                      <wp:positionV relativeFrom="line">
                        <wp:posOffset>17145</wp:posOffset>
                      </wp:positionV>
                      <wp:extent cx="681355" cy="523240"/>
                      <wp:effectExtent l="0" t="1270" r="4445" b="8890"/>
                      <wp:wrapNone/>
                      <wp:docPr id="14464280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413479460"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659980"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47C85" id="Group 12" o:spid="_x0000_s1026" style="position:absolute;margin-left:148.9pt;margin-top:1.35pt;width:53.65pt;height:41.2pt;z-index:25168691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
          <w:p w14:paraId="11CF9C5C" w14:textId="77777777" w:rsidR="00587698" w:rsidRPr="007E138A" w:rsidRDefault="00587698" w:rsidP="00DB69B0">
            <w:pPr>
              <w:tabs>
                <w:tab w:val="left" w:pos="708"/>
              </w:tabs>
              <w:rPr>
                <w:b/>
                <w:lang w:eastAsia="de-DE"/>
              </w:rPr>
            </w:pPr>
          </w:p>
          <w:p w14:paraId="64AE2719" w14:textId="77777777" w:rsidR="00587698" w:rsidRPr="007E138A" w:rsidRDefault="00587698" w:rsidP="00DB69B0">
            <w:pPr>
              <w:tabs>
                <w:tab w:val="left" w:pos="708"/>
              </w:tabs>
              <w:rPr>
                <w:b/>
                <w:lang w:eastAsia="de-DE"/>
              </w:rPr>
            </w:pPr>
          </w:p>
          <w:p w14:paraId="081ED456" w14:textId="77777777" w:rsidR="00587698" w:rsidRPr="007E138A" w:rsidRDefault="00587698" w:rsidP="00DB69B0">
            <w:pPr>
              <w:tabs>
                <w:tab w:val="left" w:pos="708"/>
              </w:tabs>
              <w:rPr>
                <w:b/>
                <w:lang w:eastAsia="de-DE"/>
              </w:rPr>
            </w:pPr>
          </w:p>
          <w:p w14:paraId="21C48A16" w14:textId="77777777" w:rsidR="00587698" w:rsidRPr="007E138A" w:rsidRDefault="00587698" w:rsidP="00DB69B0">
            <w:pPr>
              <w:tabs>
                <w:tab w:val="left" w:pos="708"/>
              </w:tabs>
              <w:rPr>
                <w:b/>
                <w:lang w:eastAsia="de-DE"/>
              </w:rPr>
            </w:pPr>
          </w:p>
          <w:p w14:paraId="0BF2333B" w14:textId="77777777" w:rsidR="00587698" w:rsidRPr="007E138A" w:rsidRDefault="00587698" w:rsidP="00DB69B0">
            <w:pPr>
              <w:tabs>
                <w:tab w:val="left" w:pos="708"/>
              </w:tabs>
            </w:pPr>
            <w:r w:rsidRPr="007E138A">
              <w:rPr>
                <w:b/>
              </w:rPr>
              <w:t>Il-</w:t>
            </w:r>
            <w:proofErr w:type="spellStart"/>
            <w:r w:rsidRPr="007E138A">
              <w:rPr>
                <w:b/>
              </w:rPr>
              <w:t>flixkun</w:t>
            </w:r>
            <w:proofErr w:type="spellEnd"/>
            <w:r w:rsidRPr="007E138A">
              <w:rPr>
                <w:b/>
              </w:rPr>
              <w:t xml:space="preserve"> </w:t>
            </w:r>
            <w:proofErr w:type="spellStart"/>
            <w:r w:rsidRPr="007E138A">
              <w:rPr>
                <w:b/>
              </w:rPr>
              <w:t>bil-gran</w:t>
            </w:r>
            <w:r>
              <w:rPr>
                <w:b/>
              </w:rPr>
              <w:t>ijiet</w:t>
            </w:r>
            <w:proofErr w:type="spellEnd"/>
            <w:r w:rsidRPr="007E138A">
              <w:rPr>
                <w:b/>
              </w:rPr>
              <w:t xml:space="preserve"> </w:t>
            </w:r>
            <w:proofErr w:type="spellStart"/>
            <w:r w:rsidRPr="007E138A">
              <w:rPr>
                <w:b/>
              </w:rPr>
              <w:t>għandu</w:t>
            </w:r>
            <w:proofErr w:type="spellEnd"/>
            <w:r w:rsidRPr="007E138A">
              <w:rPr>
                <w:b/>
              </w:rPr>
              <w:t xml:space="preserve"> </w:t>
            </w:r>
            <w:proofErr w:type="spellStart"/>
            <w:r w:rsidRPr="007E138A">
              <w:rPr>
                <w:b/>
              </w:rPr>
              <w:t>jimtela</w:t>
            </w:r>
            <w:proofErr w:type="spellEnd"/>
            <w:r w:rsidRPr="007E138A">
              <w:rPr>
                <w:b/>
              </w:rPr>
              <w:t xml:space="preserve"> </w:t>
            </w:r>
            <w:proofErr w:type="spellStart"/>
            <w:r w:rsidRPr="007E138A">
              <w:rPr>
                <w:b/>
              </w:rPr>
              <w:t>b’total</w:t>
            </w:r>
            <w:proofErr w:type="spellEnd"/>
            <w:r w:rsidRPr="007E138A">
              <w:rPr>
                <w:b/>
              </w:rPr>
              <w:t xml:space="preserve"> ta’ 200</w:t>
            </w:r>
            <w:r w:rsidRPr="007E138A">
              <w:t> </w:t>
            </w:r>
            <w:r w:rsidRPr="007E138A">
              <w:rPr>
                <w:b/>
              </w:rPr>
              <w:t xml:space="preserve">mL </w:t>
            </w:r>
            <w:proofErr w:type="spellStart"/>
            <w:r w:rsidRPr="007E138A">
              <w:rPr>
                <w:b/>
              </w:rPr>
              <w:t>ilma</w:t>
            </w:r>
            <w:proofErr w:type="spellEnd"/>
            <w:r w:rsidRPr="007E138A">
              <w:rPr>
                <w:b/>
              </w:rPr>
              <w:t xml:space="preserve"> (2 x 100</w:t>
            </w:r>
            <w:r w:rsidRPr="007E138A">
              <w:t> </w:t>
            </w:r>
            <w:r w:rsidRPr="007E138A">
              <w:rPr>
                <w:b/>
              </w:rPr>
              <w:t>mL).</w:t>
            </w:r>
          </w:p>
        </w:tc>
      </w:tr>
      <w:tr w:rsidR="00587698" w:rsidRPr="007E138A" w14:paraId="7B5501EC" w14:textId="77777777" w:rsidTr="00DB69B0">
        <w:trPr>
          <w:trHeight w:val="851"/>
        </w:trPr>
        <w:tc>
          <w:tcPr>
            <w:tcW w:w="566" w:type="dxa"/>
          </w:tcPr>
          <w:p w14:paraId="615E742E" w14:textId="77777777" w:rsidR="00587698" w:rsidRPr="007E138A" w:rsidRDefault="00587698" w:rsidP="00DB69B0">
            <w:pPr>
              <w:keepNext/>
              <w:tabs>
                <w:tab w:val="left" w:pos="176"/>
              </w:tabs>
              <w:ind w:right="318"/>
              <w:rPr>
                <w:b/>
              </w:rPr>
            </w:pPr>
          </w:p>
        </w:tc>
        <w:tc>
          <w:tcPr>
            <w:tcW w:w="9059" w:type="dxa"/>
            <w:gridSpan w:val="2"/>
          </w:tcPr>
          <w:p w14:paraId="7F9BE2FF" w14:textId="77777777" w:rsidR="00587698" w:rsidRPr="007E138A" w:rsidRDefault="00587698" w:rsidP="00DB69B0">
            <w:pPr>
              <w:keepNext/>
              <w:spacing w:line="240" w:lineRule="auto"/>
              <w:rPr>
                <w:b/>
              </w:rPr>
            </w:pPr>
          </w:p>
          <w:p w14:paraId="1A604C1F" w14:textId="77777777" w:rsidR="00587698" w:rsidRPr="007E138A" w:rsidRDefault="00587698" w:rsidP="00DB69B0">
            <w:pPr>
              <w:keepNext/>
              <w:widowControl w:val="0"/>
              <w:tabs>
                <w:tab w:val="left" w:pos="363"/>
                <w:tab w:val="left" w:pos="2605"/>
              </w:tabs>
              <w:autoSpaceDE w:val="0"/>
              <w:autoSpaceDN w:val="0"/>
              <w:spacing w:line="240" w:lineRule="auto"/>
            </w:pPr>
            <w:r w:rsidRPr="007E138A">
              <w:rPr>
                <w:b/>
              </w:rPr>
              <w:t>It-</w:t>
            </w:r>
            <w:proofErr w:type="spellStart"/>
            <w:r w:rsidRPr="007E138A">
              <w:rPr>
                <w:b/>
              </w:rPr>
              <w:t>twaħħil</w:t>
            </w:r>
            <w:proofErr w:type="spellEnd"/>
            <w:r w:rsidRPr="007E138A">
              <w:rPr>
                <w:b/>
              </w:rPr>
              <w:t xml:space="preserve"> </w:t>
            </w:r>
            <w:proofErr w:type="spellStart"/>
            <w:r w:rsidRPr="007E138A">
              <w:rPr>
                <w:b/>
              </w:rPr>
              <w:t>tal</w:t>
            </w:r>
            <w:proofErr w:type="spellEnd"/>
            <w:r w:rsidRPr="007E138A">
              <w:rPr>
                <w:b/>
              </w:rPr>
              <w:t>-adapter u t-</w:t>
            </w:r>
            <w:proofErr w:type="spellStart"/>
            <w:r w:rsidRPr="007E138A">
              <w:rPr>
                <w:b/>
              </w:rPr>
              <w:t>taħlit</w:t>
            </w:r>
            <w:proofErr w:type="spellEnd"/>
            <w:r w:rsidRPr="007E138A">
              <w:rPr>
                <w:b/>
              </w:rPr>
              <w:t xml:space="preserve"> </w:t>
            </w:r>
            <w:proofErr w:type="spellStart"/>
            <w:r w:rsidRPr="007E138A">
              <w:rPr>
                <w:b/>
              </w:rPr>
              <w:t>tas-suspensjoni</w:t>
            </w:r>
            <w:proofErr w:type="spellEnd"/>
            <w:r w:rsidRPr="007E138A">
              <w:rPr>
                <w:b/>
              </w:rPr>
              <w:t xml:space="preserve"> </w:t>
            </w:r>
            <w:proofErr w:type="spellStart"/>
            <w:r w:rsidRPr="007E138A">
              <w:rPr>
                <w:b/>
              </w:rPr>
              <w:t>orali</w:t>
            </w:r>
            <w:proofErr w:type="spellEnd"/>
          </w:p>
        </w:tc>
      </w:tr>
      <w:tr w:rsidR="00587698" w:rsidRPr="007E138A" w14:paraId="18690CE0" w14:textId="77777777" w:rsidTr="00DB69B0">
        <w:tc>
          <w:tcPr>
            <w:tcW w:w="566" w:type="dxa"/>
          </w:tcPr>
          <w:p w14:paraId="0737B193" w14:textId="77777777" w:rsidR="00587698" w:rsidRPr="007E138A" w:rsidRDefault="00587698" w:rsidP="00DB69B0">
            <w:pPr>
              <w:keepNext/>
              <w:tabs>
                <w:tab w:val="left" w:pos="176"/>
              </w:tabs>
              <w:ind w:right="318"/>
              <w:rPr>
                <w:lang w:eastAsia="de-DE"/>
              </w:rPr>
            </w:pPr>
          </w:p>
        </w:tc>
        <w:tc>
          <w:tcPr>
            <w:tcW w:w="2982" w:type="dxa"/>
          </w:tcPr>
          <w:p w14:paraId="7EA40B2C" w14:textId="77777777" w:rsidR="00587698" w:rsidRPr="007E138A" w:rsidRDefault="00587698" w:rsidP="00DB69B0">
            <w:pPr>
              <w:keepNext/>
              <w:tabs>
                <w:tab w:val="left" w:pos="708"/>
              </w:tabs>
              <w:rPr>
                <w:lang w:eastAsia="de-DE"/>
              </w:rPr>
            </w:pPr>
          </w:p>
        </w:tc>
        <w:tc>
          <w:tcPr>
            <w:tcW w:w="6077" w:type="dxa"/>
            <w:hideMark/>
          </w:tcPr>
          <w:p w14:paraId="764D8EB8" w14:textId="77777777" w:rsidR="00587698" w:rsidRPr="007E138A" w:rsidRDefault="00587698" w:rsidP="00587698">
            <w:pPr>
              <w:pStyle w:val="ListParagraph"/>
              <w:keepNext/>
              <w:numPr>
                <w:ilvl w:val="0"/>
                <w:numId w:val="65"/>
              </w:numPr>
              <w:tabs>
                <w:tab w:val="left" w:pos="309"/>
              </w:tabs>
              <w:autoSpaceDE w:val="0"/>
              <w:autoSpaceDN w:val="0"/>
              <w:adjustRightInd w:val="0"/>
              <w:spacing w:line="240" w:lineRule="auto"/>
            </w:pPr>
            <w:proofErr w:type="spellStart"/>
            <w:r w:rsidRPr="007E138A">
              <w:t>Neħħi</w:t>
            </w:r>
            <w:proofErr w:type="spellEnd"/>
            <w:r w:rsidRPr="007E138A">
              <w:t xml:space="preserve"> l-adapter </w:t>
            </w:r>
            <w:proofErr w:type="spellStart"/>
            <w:r w:rsidRPr="007E138A">
              <w:t>tal-flixkun</w:t>
            </w:r>
            <w:proofErr w:type="spellEnd"/>
            <w:r w:rsidRPr="007E138A">
              <w:t xml:space="preserve"> mill-</w:t>
            </w:r>
            <w:proofErr w:type="spellStart"/>
            <w:r w:rsidRPr="007E138A">
              <w:t>pakkett</w:t>
            </w:r>
            <w:proofErr w:type="spellEnd"/>
            <w:r w:rsidRPr="007E138A">
              <w:t>.</w:t>
            </w:r>
            <w:r w:rsidRPr="007E138A">
              <w:br/>
            </w:r>
          </w:p>
        </w:tc>
      </w:tr>
      <w:tr w:rsidR="00587698" w:rsidRPr="007E138A" w14:paraId="537257A9" w14:textId="77777777" w:rsidTr="00DB69B0">
        <w:trPr>
          <w:trHeight w:val="1849"/>
        </w:trPr>
        <w:tc>
          <w:tcPr>
            <w:tcW w:w="566" w:type="dxa"/>
          </w:tcPr>
          <w:p w14:paraId="111FB3BC" w14:textId="77777777" w:rsidR="00587698" w:rsidRPr="007E138A" w:rsidRDefault="00587698" w:rsidP="00DB69B0">
            <w:pPr>
              <w:tabs>
                <w:tab w:val="left" w:pos="176"/>
              </w:tabs>
              <w:ind w:right="318"/>
              <w:rPr>
                <w:noProof/>
              </w:rPr>
            </w:pPr>
          </w:p>
        </w:tc>
        <w:tc>
          <w:tcPr>
            <w:tcW w:w="2982" w:type="dxa"/>
            <w:hideMark/>
          </w:tcPr>
          <w:p w14:paraId="083EFC48" w14:textId="77777777" w:rsidR="00587698" w:rsidRPr="007E138A" w:rsidRDefault="00587698" w:rsidP="00DB69B0">
            <w:pPr>
              <w:tabs>
                <w:tab w:val="left" w:pos="708"/>
              </w:tabs>
              <w:spacing w:before="120" w:line="240" w:lineRule="auto"/>
            </w:pPr>
            <w:r w:rsidRPr="007E138A">
              <w:rPr>
                <w:noProof/>
              </w:rPr>
              <w:drawing>
                <wp:inline distT="0" distB="0" distL="0" distR="0" wp14:anchorId="759548CE" wp14:editId="7B16F786">
                  <wp:extent cx="1543050" cy="1543050"/>
                  <wp:effectExtent l="0" t="0" r="0" b="0"/>
                  <wp:docPr id="110165054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077" w:type="dxa"/>
          </w:tcPr>
          <w:p w14:paraId="7361067B"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Imbotta</w:t>
            </w:r>
            <w:proofErr w:type="spellEnd"/>
            <w:r w:rsidRPr="007E138A">
              <w:t xml:space="preserve"> l-adapter </w:t>
            </w:r>
            <w:proofErr w:type="spellStart"/>
            <w:r w:rsidRPr="007E138A">
              <w:rPr>
                <w:b/>
              </w:rPr>
              <w:t>kompletament</w:t>
            </w:r>
            <w:proofErr w:type="spellEnd"/>
            <w:r w:rsidRPr="007E138A">
              <w:t xml:space="preserve"> </w:t>
            </w:r>
            <w:proofErr w:type="spellStart"/>
            <w:r w:rsidRPr="007E138A">
              <w:t>fl-għonq</w:t>
            </w:r>
            <w:proofErr w:type="spellEnd"/>
            <w:r w:rsidRPr="007E138A">
              <w:t xml:space="preserve"> </w:t>
            </w:r>
            <w:proofErr w:type="spellStart"/>
            <w:r w:rsidRPr="007E138A">
              <w:t>tal-flixkun</w:t>
            </w:r>
            <w:proofErr w:type="spellEnd"/>
            <w:r w:rsidRPr="007E138A">
              <w:t xml:space="preserve">. </w:t>
            </w:r>
          </w:p>
          <w:p w14:paraId="6C42A2F4" w14:textId="77777777" w:rsidR="00587698" w:rsidRPr="007E138A" w:rsidRDefault="00587698" w:rsidP="00DB69B0">
            <w:pPr>
              <w:tabs>
                <w:tab w:val="left" w:pos="309"/>
              </w:tabs>
              <w:adjustRightInd w:val="0"/>
              <w:ind w:left="309"/>
              <w:rPr>
                <w:lang w:eastAsia="de-DE"/>
              </w:rPr>
            </w:pPr>
          </w:p>
        </w:tc>
      </w:tr>
      <w:tr w:rsidR="00587698" w:rsidRPr="007E138A" w14:paraId="3BF04E2A" w14:textId="77777777" w:rsidTr="00DB69B0">
        <w:trPr>
          <w:trHeight w:val="1833"/>
        </w:trPr>
        <w:tc>
          <w:tcPr>
            <w:tcW w:w="566" w:type="dxa"/>
          </w:tcPr>
          <w:p w14:paraId="6499D352" w14:textId="77777777" w:rsidR="00587698" w:rsidRPr="007E138A" w:rsidRDefault="00587698" w:rsidP="00DB69B0">
            <w:pPr>
              <w:tabs>
                <w:tab w:val="left" w:pos="176"/>
              </w:tabs>
              <w:ind w:right="318"/>
              <w:rPr>
                <w:noProof/>
              </w:rPr>
            </w:pPr>
          </w:p>
        </w:tc>
        <w:tc>
          <w:tcPr>
            <w:tcW w:w="2982" w:type="dxa"/>
            <w:hideMark/>
          </w:tcPr>
          <w:p w14:paraId="7C4CE453" w14:textId="791AFC27" w:rsidR="00587698" w:rsidRPr="007E138A" w:rsidRDefault="00587698" w:rsidP="00DB69B0">
            <w:pPr>
              <w:tabs>
                <w:tab w:val="left" w:pos="708"/>
              </w:tabs>
              <w:spacing w:before="120" w:line="240" w:lineRule="auto"/>
            </w:pPr>
            <w:r>
              <w:rPr>
                <w:noProof/>
              </w:rPr>
              <mc:AlternateContent>
                <mc:Choice Requires="wpg">
                  <w:drawing>
                    <wp:inline distT="0" distB="0" distL="0" distR="0" wp14:anchorId="00C19AA3" wp14:editId="1994B61B">
                      <wp:extent cx="1529080" cy="1316990"/>
                      <wp:effectExtent l="6350" t="9525" r="7620" b="6985"/>
                      <wp:docPr id="12198799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2091308932"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2016106206"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137167"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121428"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966020"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6915921"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12841289" name="Group 9"/>
                              <wpg:cNvGrpSpPr>
                                <a:grpSpLocks/>
                              </wpg:cNvGrpSpPr>
                              <wpg:grpSpPr bwMode="auto">
                                <a:xfrm>
                                  <a:off x="546" y="646"/>
                                  <a:ext cx="1155" cy="1058"/>
                                  <a:chOff x="546" y="646"/>
                                  <a:chExt cx="1155" cy="1058"/>
                                </a:xfrm>
                              </wpg:grpSpPr>
                              <wps:wsp>
                                <wps:cNvPr id="2072200689"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515989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70572172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310209"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248358"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091457"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10291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7747403"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695797"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241164"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50794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3548189"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777990"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D2536C" id="Group 11"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">
                        <v:imagedata r:id="rId49"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">
                        <v:imagedata r:id="rId50"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">
                        <v:imagedata r:id="rId51"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" path="m,1680r1680,l1680,,,,,1680xe" filled="f" strokecolor="#231f20" strokeweight="1pt">
                        <v:path arrowok="t" o:connecttype="custom" o:connectlocs="0,1680;1680,1680;1680,0;0,0;0,1680" o:connectangles="0,0,0,0,0"/>
                      </v:shape>
                      <w10:anchorlock/>
                    </v:group>
                  </w:pict>
                </mc:Fallback>
              </mc:AlternateContent>
            </w:r>
          </w:p>
        </w:tc>
        <w:tc>
          <w:tcPr>
            <w:tcW w:w="6077" w:type="dxa"/>
          </w:tcPr>
          <w:p w14:paraId="2CE047CE"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Agħlaq</w:t>
            </w:r>
            <w:proofErr w:type="spellEnd"/>
            <w:r w:rsidRPr="007E138A">
              <w:t xml:space="preserve"> il-</w:t>
            </w:r>
            <w:proofErr w:type="spellStart"/>
            <w:r w:rsidRPr="007E138A">
              <w:t>flixkun</w:t>
            </w:r>
            <w:proofErr w:type="spellEnd"/>
            <w:r w:rsidRPr="007E138A">
              <w:t xml:space="preserve"> sew bit-</w:t>
            </w:r>
            <w:proofErr w:type="spellStart"/>
            <w:r w:rsidRPr="007E138A">
              <w:t>tapp</w:t>
            </w:r>
            <w:proofErr w:type="spellEnd"/>
            <w:r w:rsidRPr="007E138A">
              <w:t xml:space="preserve"> </w:t>
            </w:r>
            <w:proofErr w:type="spellStart"/>
            <w:r w:rsidRPr="007E138A">
              <w:t>bil-kamin</w:t>
            </w:r>
            <w:proofErr w:type="spellEnd"/>
            <w:r w:rsidRPr="007E138A">
              <w:t>.</w:t>
            </w:r>
          </w:p>
          <w:p w14:paraId="332F62DC" w14:textId="77777777" w:rsidR="00587698" w:rsidRPr="007E138A" w:rsidRDefault="00587698" w:rsidP="00DB69B0">
            <w:pPr>
              <w:tabs>
                <w:tab w:val="left" w:pos="708"/>
              </w:tabs>
              <w:rPr>
                <w:lang w:eastAsia="de-DE"/>
              </w:rPr>
            </w:pPr>
          </w:p>
        </w:tc>
      </w:tr>
      <w:tr w:rsidR="00587698" w:rsidRPr="007E138A" w14:paraId="436CEB2B" w14:textId="77777777" w:rsidTr="00DB69B0">
        <w:trPr>
          <w:trHeight w:val="1973"/>
        </w:trPr>
        <w:tc>
          <w:tcPr>
            <w:tcW w:w="566" w:type="dxa"/>
          </w:tcPr>
          <w:p w14:paraId="0CF37C99" w14:textId="77777777" w:rsidR="00587698" w:rsidRPr="007E138A" w:rsidRDefault="00587698" w:rsidP="00DB69B0">
            <w:pPr>
              <w:tabs>
                <w:tab w:val="left" w:pos="176"/>
              </w:tabs>
              <w:ind w:right="318"/>
              <w:rPr>
                <w:noProof/>
              </w:rPr>
            </w:pPr>
          </w:p>
        </w:tc>
        <w:tc>
          <w:tcPr>
            <w:tcW w:w="2982" w:type="dxa"/>
            <w:hideMark/>
          </w:tcPr>
          <w:p w14:paraId="73FFBD2A" w14:textId="77777777" w:rsidR="00587698" w:rsidRPr="007E138A" w:rsidRDefault="00587698" w:rsidP="00DB69B0">
            <w:pPr>
              <w:tabs>
                <w:tab w:val="left" w:pos="708"/>
              </w:tabs>
              <w:spacing w:before="120" w:line="240" w:lineRule="auto"/>
            </w:pPr>
            <w:r w:rsidRPr="007E138A">
              <w:rPr>
                <w:b/>
                <w:noProof/>
              </w:rPr>
              <w:drawing>
                <wp:inline distT="0" distB="0" distL="0" distR="0" wp14:anchorId="3B22D713" wp14:editId="42A1D66F">
                  <wp:extent cx="1524000" cy="1524000"/>
                  <wp:effectExtent l="0" t="0" r="0" b="0"/>
                  <wp:docPr id="336846842"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077" w:type="dxa"/>
          </w:tcPr>
          <w:p w14:paraId="3508EE51"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Ħawwad</w:t>
            </w:r>
            <w:proofErr w:type="spellEnd"/>
            <w:r w:rsidRPr="007E138A">
              <w:t xml:space="preserve"> il-</w:t>
            </w:r>
            <w:proofErr w:type="spellStart"/>
            <w:r w:rsidRPr="007E138A">
              <w:t>flixkun</w:t>
            </w:r>
            <w:proofErr w:type="spellEnd"/>
            <w:r w:rsidRPr="007E138A">
              <w:t xml:space="preserve"> </w:t>
            </w:r>
            <w:proofErr w:type="spellStart"/>
            <w:r w:rsidRPr="007E138A">
              <w:rPr>
                <w:b/>
              </w:rPr>
              <w:t>bil-galbu</w:t>
            </w:r>
            <w:proofErr w:type="spellEnd"/>
            <w:r w:rsidRPr="007E138A">
              <w:t xml:space="preserve"> </w:t>
            </w:r>
            <w:proofErr w:type="spellStart"/>
            <w:r w:rsidRPr="007E138A">
              <w:t>għal</w:t>
            </w:r>
            <w:proofErr w:type="spellEnd"/>
            <w:r w:rsidRPr="007E138A">
              <w:t xml:space="preserve"> </w:t>
            </w:r>
            <w:r w:rsidRPr="007E138A">
              <w:rPr>
                <w:b/>
                <w:u w:val="single"/>
              </w:rPr>
              <w:t>mill-</w:t>
            </w:r>
            <w:proofErr w:type="spellStart"/>
            <w:r w:rsidRPr="007E138A">
              <w:rPr>
                <w:b/>
                <w:u w:val="single"/>
              </w:rPr>
              <w:t>inqas</w:t>
            </w:r>
            <w:proofErr w:type="spellEnd"/>
            <w:r w:rsidRPr="007E138A">
              <w:rPr>
                <w:b/>
                <w:u w:val="single"/>
              </w:rPr>
              <w:t xml:space="preserve"> 60 </w:t>
            </w:r>
            <w:proofErr w:type="spellStart"/>
            <w:r w:rsidRPr="007E138A">
              <w:rPr>
                <w:b/>
                <w:u w:val="single"/>
              </w:rPr>
              <w:t>sekonda</w:t>
            </w:r>
            <w:proofErr w:type="spellEnd"/>
            <w:r w:rsidRPr="007E138A">
              <w:t>.</w:t>
            </w:r>
          </w:p>
          <w:p w14:paraId="32AB6F38" w14:textId="77777777" w:rsidR="00587698" w:rsidRPr="007E138A" w:rsidRDefault="00587698" w:rsidP="00DB69B0">
            <w:pPr>
              <w:tabs>
                <w:tab w:val="left" w:pos="708"/>
              </w:tabs>
              <w:ind w:left="735"/>
            </w:pPr>
            <w:r w:rsidRPr="007E138A">
              <w:rPr>
                <w:rFonts w:eastAsia="Wingdings"/>
              </w:rPr>
              <w:sym w:font="Wingdings" w:char="F0E0"/>
            </w:r>
            <w:r w:rsidRPr="007E138A">
              <w:t xml:space="preserve"> Dan </w:t>
            </w:r>
            <w:proofErr w:type="spellStart"/>
            <w:r w:rsidRPr="007E138A">
              <w:t>huwa</w:t>
            </w:r>
            <w:proofErr w:type="spellEnd"/>
            <w:r w:rsidRPr="007E138A">
              <w:t xml:space="preserve"> </w:t>
            </w:r>
            <w:proofErr w:type="spellStart"/>
            <w:r w:rsidRPr="007E138A">
              <w:t>maħsub</w:t>
            </w:r>
            <w:proofErr w:type="spellEnd"/>
            <w:r w:rsidRPr="007E138A">
              <w:t xml:space="preserve"> </w:t>
            </w:r>
            <w:proofErr w:type="spellStart"/>
            <w:r w:rsidRPr="007E138A">
              <w:t>biex</w:t>
            </w:r>
            <w:proofErr w:type="spellEnd"/>
            <w:r w:rsidRPr="007E138A">
              <w:t xml:space="preserve"> </w:t>
            </w:r>
            <w:proofErr w:type="spellStart"/>
            <w:r w:rsidRPr="007E138A">
              <w:t>jipprovdi</w:t>
            </w:r>
            <w:proofErr w:type="spellEnd"/>
            <w:r w:rsidRPr="007E138A">
              <w:t xml:space="preserve"> </w:t>
            </w:r>
            <w:proofErr w:type="spellStart"/>
            <w:r w:rsidRPr="007E138A">
              <w:t>suspensjoni</w:t>
            </w:r>
            <w:proofErr w:type="spellEnd"/>
            <w:r w:rsidRPr="007E138A">
              <w:t xml:space="preserve"> </w:t>
            </w:r>
            <w:proofErr w:type="spellStart"/>
            <w:r w:rsidRPr="007E138A">
              <w:t>mħallta</w:t>
            </w:r>
            <w:proofErr w:type="spellEnd"/>
            <w:r w:rsidRPr="007E138A">
              <w:t xml:space="preserve"> sew.</w:t>
            </w:r>
          </w:p>
          <w:p w14:paraId="75D6905B" w14:textId="77777777" w:rsidR="00587698" w:rsidRPr="007E138A" w:rsidRDefault="00587698" w:rsidP="00DB69B0">
            <w:pPr>
              <w:tabs>
                <w:tab w:val="left" w:pos="708"/>
              </w:tabs>
              <w:rPr>
                <w:lang w:eastAsia="de-DE"/>
              </w:rPr>
            </w:pPr>
          </w:p>
        </w:tc>
      </w:tr>
      <w:tr w:rsidR="00587698" w:rsidRPr="007E138A" w14:paraId="1F7C5575" w14:textId="77777777" w:rsidTr="00DB69B0">
        <w:trPr>
          <w:trHeight w:val="2016"/>
        </w:trPr>
        <w:tc>
          <w:tcPr>
            <w:tcW w:w="566" w:type="dxa"/>
            <w:tcBorders>
              <w:top w:val="nil"/>
              <w:left w:val="nil"/>
              <w:bottom w:val="single" w:sz="4" w:space="0" w:color="auto"/>
              <w:right w:val="nil"/>
            </w:tcBorders>
          </w:tcPr>
          <w:p w14:paraId="4486B10E" w14:textId="77777777" w:rsidR="00587698" w:rsidRPr="007E138A" w:rsidRDefault="00587698" w:rsidP="00DB69B0">
            <w:pPr>
              <w:tabs>
                <w:tab w:val="left" w:pos="176"/>
              </w:tabs>
              <w:ind w:right="318"/>
              <w:rPr>
                <w:noProof/>
              </w:rPr>
            </w:pPr>
          </w:p>
        </w:tc>
        <w:tc>
          <w:tcPr>
            <w:tcW w:w="2982" w:type="dxa"/>
            <w:tcBorders>
              <w:top w:val="nil"/>
              <w:left w:val="nil"/>
              <w:bottom w:val="single" w:sz="4" w:space="0" w:color="auto"/>
              <w:right w:val="nil"/>
            </w:tcBorders>
          </w:tcPr>
          <w:p w14:paraId="7E433728" w14:textId="61EDBC91" w:rsidR="00587698" w:rsidRPr="007E138A" w:rsidRDefault="00587698" w:rsidP="00DB69B0">
            <w:pPr>
              <w:tabs>
                <w:tab w:val="left" w:pos="708"/>
              </w:tabs>
              <w:spacing w:before="120" w:line="240" w:lineRule="auto"/>
            </w:pPr>
            <w:r>
              <w:rPr>
                <w:noProof/>
              </w:rPr>
              <mc:AlternateContent>
                <mc:Choice Requires="wpg">
                  <w:drawing>
                    <wp:inline distT="0" distB="0" distL="0" distR="0" wp14:anchorId="1E56080E" wp14:editId="3A9E31EA">
                      <wp:extent cx="1516380" cy="1274445"/>
                      <wp:effectExtent l="6350" t="0" r="1270" b="3175"/>
                      <wp:docPr id="49958808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335831896"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21723418"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289708681"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023096"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805851"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553193"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5205122"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248810"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830700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449436887"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868256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27285"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666738"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68491"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768884"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821907"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AC36E1" id="Group 10"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">
                        <v:imagedata r:id="rId55"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">
                        <v:imagedata r:id="rId56"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" path="m,1680r1680,l1680,,,,,1680xe" filled="f" strokecolor="#231f20" strokeweight="1pt">
                        <v:path arrowok="t" o:connecttype="custom" o:connectlocs="0,1680;1680,1680;1680,0;0,0;0,1680" o:connectangles="0,0,0,0,0"/>
                      </v:shape>
                      <w10:anchorlock/>
                    </v:group>
                  </w:pict>
                </mc:Fallback>
              </mc:AlternateContent>
            </w:r>
          </w:p>
          <w:p w14:paraId="73A7E7E6" w14:textId="77777777" w:rsidR="00587698" w:rsidRPr="007E138A" w:rsidRDefault="00587698" w:rsidP="00DB69B0">
            <w:pPr>
              <w:tabs>
                <w:tab w:val="left" w:pos="708"/>
              </w:tabs>
              <w:spacing w:before="120" w:line="240" w:lineRule="auto"/>
              <w:rPr>
                <w:lang w:eastAsia="de-DE"/>
              </w:rPr>
            </w:pPr>
          </w:p>
        </w:tc>
        <w:tc>
          <w:tcPr>
            <w:tcW w:w="6077" w:type="dxa"/>
            <w:tcBorders>
              <w:top w:val="nil"/>
              <w:left w:val="nil"/>
              <w:bottom w:val="single" w:sz="4" w:space="0" w:color="auto"/>
              <w:right w:val="nil"/>
            </w:tcBorders>
            <w:hideMark/>
          </w:tcPr>
          <w:p w14:paraId="0B7851D4"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Iċċekkja</w:t>
            </w:r>
            <w:proofErr w:type="spellEnd"/>
            <w:r w:rsidRPr="007E138A">
              <w:t xml:space="preserve"> </w:t>
            </w:r>
            <w:proofErr w:type="spellStart"/>
            <w:r w:rsidRPr="007E138A">
              <w:t>jekk</w:t>
            </w:r>
            <w:proofErr w:type="spellEnd"/>
            <w:r w:rsidRPr="007E138A">
              <w:t xml:space="preserve"> is-</w:t>
            </w:r>
            <w:proofErr w:type="spellStart"/>
            <w:r w:rsidRPr="007E138A">
              <w:t>suspensjoni</w:t>
            </w:r>
            <w:proofErr w:type="spellEnd"/>
            <w:r w:rsidRPr="007E138A">
              <w:t xml:space="preserve"> </w:t>
            </w:r>
            <w:proofErr w:type="spellStart"/>
            <w:r w:rsidRPr="007E138A">
              <w:t>hijiex</w:t>
            </w:r>
            <w:proofErr w:type="spellEnd"/>
            <w:r w:rsidRPr="007E138A">
              <w:t xml:space="preserve"> </w:t>
            </w:r>
            <w:proofErr w:type="spellStart"/>
            <w:r w:rsidRPr="007E138A">
              <w:t>imħallta</w:t>
            </w:r>
            <w:proofErr w:type="spellEnd"/>
            <w:r w:rsidRPr="007E138A">
              <w:t xml:space="preserve"> sew:</w:t>
            </w:r>
          </w:p>
          <w:p w14:paraId="21E7DB74" w14:textId="77777777" w:rsidR="00587698" w:rsidRPr="007E138A" w:rsidRDefault="00587698" w:rsidP="00587698">
            <w:pPr>
              <w:numPr>
                <w:ilvl w:val="0"/>
                <w:numId w:val="66"/>
              </w:numPr>
              <w:tabs>
                <w:tab w:val="clear" w:pos="567"/>
                <w:tab w:val="left" w:pos="859"/>
              </w:tabs>
              <w:autoSpaceDE w:val="0"/>
              <w:autoSpaceDN w:val="0"/>
              <w:spacing w:line="240" w:lineRule="auto"/>
              <w:ind w:firstLine="124"/>
            </w:pPr>
            <w:r w:rsidRPr="007E138A">
              <w:t>l-</w:t>
            </w:r>
            <w:proofErr w:type="spellStart"/>
            <w:r w:rsidRPr="007E138A">
              <w:t>ebda</w:t>
            </w:r>
            <w:proofErr w:type="spellEnd"/>
            <w:r w:rsidRPr="007E138A">
              <w:t xml:space="preserve"> </w:t>
            </w:r>
            <w:proofErr w:type="spellStart"/>
            <w:r w:rsidRPr="007E138A">
              <w:t>ċapep</w:t>
            </w:r>
            <w:proofErr w:type="spellEnd"/>
            <w:r w:rsidRPr="007E138A">
              <w:t>,</w:t>
            </w:r>
          </w:p>
          <w:p w14:paraId="56DAB5C6" w14:textId="77777777" w:rsidR="00587698" w:rsidRPr="007E138A" w:rsidRDefault="00587698" w:rsidP="00587698">
            <w:pPr>
              <w:numPr>
                <w:ilvl w:val="0"/>
                <w:numId w:val="66"/>
              </w:numPr>
              <w:tabs>
                <w:tab w:val="clear" w:pos="567"/>
                <w:tab w:val="left" w:pos="859"/>
              </w:tabs>
              <w:autoSpaceDE w:val="0"/>
              <w:autoSpaceDN w:val="0"/>
              <w:spacing w:line="240" w:lineRule="auto"/>
              <w:ind w:firstLine="124"/>
            </w:pPr>
            <w:r w:rsidRPr="007E138A">
              <w:t>l-</w:t>
            </w:r>
            <w:proofErr w:type="spellStart"/>
            <w:r w:rsidRPr="007E138A">
              <w:t>ebda</w:t>
            </w:r>
            <w:proofErr w:type="spellEnd"/>
            <w:r w:rsidRPr="007E138A">
              <w:t xml:space="preserve"> sediment. </w:t>
            </w:r>
          </w:p>
        </w:tc>
      </w:tr>
      <w:tr w:rsidR="00587698" w:rsidRPr="007E138A" w14:paraId="1B8B1CBA"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7FE72BE3" w14:textId="77777777" w:rsidR="00587698" w:rsidRPr="007E138A" w:rsidRDefault="00587698" w:rsidP="00587698">
            <w:pPr>
              <w:pStyle w:val="ListParagraph"/>
              <w:numPr>
                <w:ilvl w:val="0"/>
                <w:numId w:val="56"/>
              </w:numPr>
              <w:tabs>
                <w:tab w:val="left" w:pos="176"/>
              </w:tabs>
              <w:spacing w:line="240" w:lineRule="auto"/>
              <w:ind w:left="176" w:right="318" w:hanging="176"/>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628BA11E" w14:textId="662B7FDA" w:rsidR="00587698" w:rsidRPr="007E138A" w:rsidRDefault="00587698" w:rsidP="00DB69B0">
            <w:pPr>
              <w:tabs>
                <w:tab w:val="left" w:pos="708"/>
              </w:tabs>
              <w:ind w:right="847"/>
              <w:rPr>
                <w:noProof/>
              </w:rPr>
            </w:pPr>
            <w:r>
              <w:rPr>
                <w:noProof/>
              </w:rPr>
              <mc:AlternateContent>
                <mc:Choice Requires="wpg">
                  <w:drawing>
                    <wp:anchor distT="0" distB="0" distL="114300" distR="114300" simplePos="0" relativeHeight="251687936" behindDoc="0" locked="0" layoutInCell="1" allowOverlap="1" wp14:anchorId="657FB456" wp14:editId="60E256DE">
                      <wp:simplePos x="0" y="0"/>
                      <wp:positionH relativeFrom="character">
                        <wp:posOffset>1029970</wp:posOffset>
                      </wp:positionH>
                      <wp:positionV relativeFrom="line">
                        <wp:posOffset>121920</wp:posOffset>
                      </wp:positionV>
                      <wp:extent cx="681355" cy="523240"/>
                      <wp:effectExtent l="7620" t="8255" r="6350" b="1905"/>
                      <wp:wrapNone/>
                      <wp:docPr id="19470438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1509439399"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736835"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F9C02" id="Group 9" o:spid="_x0000_s1026" style="position:absolute;margin-left:81.1pt;margin-top:9.6pt;width:53.65pt;height:41.2pt;z-index:25168793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7E138A">
              <w:rPr>
                <w:b/>
              </w:rPr>
              <w:t>Affarijiet</w:t>
            </w:r>
            <w:proofErr w:type="spellEnd"/>
            <w:r w:rsidRPr="007E138A">
              <w:rPr>
                <w:b/>
              </w:rPr>
              <w:t xml:space="preserve"> li </w:t>
            </w:r>
            <w:proofErr w:type="spellStart"/>
            <w:r w:rsidRPr="007E138A">
              <w:rPr>
                <w:b/>
              </w:rPr>
              <w:t>għandek</w:t>
            </w:r>
            <w:proofErr w:type="spellEnd"/>
            <w:r w:rsidRPr="007E138A">
              <w:rPr>
                <w:b/>
              </w:rPr>
              <w:t xml:space="preserve"> </w:t>
            </w: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7E138A">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hideMark/>
          </w:tcPr>
          <w:p w14:paraId="21B0ED44" w14:textId="77777777" w:rsidR="00587698" w:rsidRPr="007E138A" w:rsidRDefault="00587698" w:rsidP="00DB69B0">
            <w:pPr>
              <w:tabs>
                <w:tab w:val="left" w:pos="369"/>
              </w:tabs>
              <w:autoSpaceDE w:val="0"/>
              <w:autoSpaceDN w:val="0"/>
            </w:pPr>
            <w:proofErr w:type="spellStart"/>
            <w:r w:rsidRPr="007E138A">
              <w:rPr>
                <w:rFonts w:eastAsia="Calibri"/>
              </w:rPr>
              <w:t>Għal</w:t>
            </w:r>
            <w:proofErr w:type="spellEnd"/>
            <w:r w:rsidRPr="007E138A">
              <w:rPr>
                <w:rFonts w:eastAsia="Calibri"/>
              </w:rPr>
              <w:t xml:space="preserve"> </w:t>
            </w:r>
            <w:proofErr w:type="spellStart"/>
            <w:r w:rsidRPr="007E138A">
              <w:rPr>
                <w:rFonts w:eastAsia="Calibri"/>
              </w:rPr>
              <w:t>doża</w:t>
            </w:r>
            <w:proofErr w:type="spellEnd"/>
            <w:r w:rsidRPr="007E138A">
              <w:rPr>
                <w:rFonts w:eastAsia="Calibri"/>
              </w:rPr>
              <w:t xml:space="preserve"> </w:t>
            </w:r>
            <w:proofErr w:type="spellStart"/>
            <w:r w:rsidRPr="007E138A">
              <w:rPr>
                <w:rFonts w:eastAsia="Calibri"/>
              </w:rPr>
              <w:t>korretta</w:t>
            </w:r>
            <w:proofErr w:type="spellEnd"/>
            <w:r w:rsidRPr="007E138A">
              <w:rPr>
                <w:rFonts w:eastAsia="Calibri"/>
              </w:rPr>
              <w:t>: is-</w:t>
            </w:r>
            <w:proofErr w:type="spellStart"/>
            <w:r w:rsidRPr="007E138A">
              <w:rPr>
                <w:rFonts w:eastAsia="Calibri"/>
              </w:rPr>
              <w:t>suspensjoni</w:t>
            </w:r>
            <w:proofErr w:type="spellEnd"/>
            <w:r w:rsidRPr="007E138A">
              <w:rPr>
                <w:rFonts w:eastAsia="Calibri"/>
              </w:rPr>
              <w:t xml:space="preserve"> </w:t>
            </w:r>
            <w:r w:rsidRPr="007E138A">
              <w:rPr>
                <w:rFonts w:eastAsia="Calibri"/>
                <w:b/>
              </w:rPr>
              <w:t xml:space="preserve">ma </w:t>
            </w:r>
            <w:proofErr w:type="spellStart"/>
            <w:r w:rsidRPr="007E138A">
              <w:rPr>
                <w:rFonts w:eastAsia="Calibri"/>
                <w:b/>
              </w:rPr>
              <w:t>jrid</w:t>
            </w:r>
            <w:proofErr w:type="spellEnd"/>
            <w:r w:rsidRPr="007E138A">
              <w:rPr>
                <w:rFonts w:eastAsia="Calibri"/>
                <w:b/>
              </w:rPr>
              <w:t xml:space="preserve"> </w:t>
            </w:r>
            <w:proofErr w:type="spellStart"/>
            <w:r w:rsidRPr="007E138A">
              <w:rPr>
                <w:rFonts w:eastAsia="Calibri"/>
                <w:b/>
              </w:rPr>
              <w:t>ikun</w:t>
            </w:r>
            <w:proofErr w:type="spellEnd"/>
            <w:r w:rsidRPr="007E138A">
              <w:rPr>
                <w:rFonts w:eastAsia="Calibri"/>
                <w:b/>
              </w:rPr>
              <w:t xml:space="preserve"> </w:t>
            </w:r>
            <w:proofErr w:type="spellStart"/>
            <w:r w:rsidRPr="007E138A">
              <w:rPr>
                <w:rFonts w:eastAsia="Calibri"/>
              </w:rPr>
              <w:t>fiha</w:t>
            </w:r>
            <w:proofErr w:type="spellEnd"/>
            <w:r w:rsidRPr="007E138A">
              <w:rPr>
                <w:rFonts w:eastAsia="Calibri"/>
              </w:rPr>
              <w:t xml:space="preserve"> </w:t>
            </w:r>
            <w:r w:rsidRPr="007E138A">
              <w:rPr>
                <w:rFonts w:eastAsia="Calibri"/>
                <w:b/>
              </w:rPr>
              <w:t>l-</w:t>
            </w:r>
            <w:proofErr w:type="spellStart"/>
            <w:r w:rsidRPr="007E138A">
              <w:rPr>
                <w:rFonts w:eastAsia="Calibri"/>
                <w:b/>
              </w:rPr>
              <w:t>ebda</w:t>
            </w:r>
            <w:proofErr w:type="spellEnd"/>
            <w:r w:rsidRPr="007E138A">
              <w:rPr>
                <w:rFonts w:eastAsia="Calibri"/>
                <w:b/>
              </w:rPr>
              <w:t xml:space="preserve"> </w:t>
            </w:r>
            <w:proofErr w:type="spellStart"/>
            <w:r w:rsidRPr="007E138A">
              <w:rPr>
                <w:rFonts w:eastAsia="Calibri"/>
              </w:rPr>
              <w:t>ċapep</w:t>
            </w:r>
            <w:proofErr w:type="spellEnd"/>
            <w:r w:rsidRPr="007E138A">
              <w:rPr>
                <w:rFonts w:eastAsia="Calibri"/>
              </w:rPr>
              <w:t xml:space="preserve"> jew sediment. </w:t>
            </w:r>
            <w:proofErr w:type="spellStart"/>
            <w:r w:rsidRPr="007E138A">
              <w:rPr>
                <w:rFonts w:eastAsia="Calibri"/>
              </w:rPr>
              <w:t>Tużax</w:t>
            </w:r>
            <w:proofErr w:type="spellEnd"/>
            <w:r w:rsidRPr="007E138A">
              <w:rPr>
                <w:rFonts w:eastAsia="Calibri"/>
              </w:rPr>
              <w:t xml:space="preserve"> il-</w:t>
            </w:r>
            <w:proofErr w:type="spellStart"/>
            <w:r w:rsidRPr="007E138A">
              <w:rPr>
                <w:rFonts w:eastAsia="Calibri"/>
              </w:rPr>
              <w:t>mediċina</w:t>
            </w:r>
            <w:proofErr w:type="spellEnd"/>
            <w:r w:rsidRPr="007E138A">
              <w:rPr>
                <w:rFonts w:eastAsia="Calibri"/>
              </w:rPr>
              <w:t xml:space="preserve"> </w:t>
            </w:r>
            <w:proofErr w:type="spellStart"/>
            <w:r w:rsidRPr="007E138A">
              <w:rPr>
                <w:rFonts w:eastAsia="Calibri"/>
              </w:rPr>
              <w:t>jekk</w:t>
            </w:r>
            <w:proofErr w:type="spellEnd"/>
            <w:r w:rsidRPr="007E138A">
              <w:rPr>
                <w:rFonts w:eastAsia="Calibri"/>
              </w:rPr>
              <w:t xml:space="preserve"> is-</w:t>
            </w:r>
            <w:proofErr w:type="spellStart"/>
            <w:r w:rsidRPr="007E138A">
              <w:rPr>
                <w:rFonts w:eastAsia="Calibri"/>
              </w:rPr>
              <w:t>suspensjoni</w:t>
            </w:r>
            <w:proofErr w:type="spellEnd"/>
            <w:r w:rsidRPr="007E138A">
              <w:rPr>
                <w:rFonts w:eastAsia="Calibri"/>
              </w:rPr>
              <w:t xml:space="preserve"> </w:t>
            </w:r>
            <w:proofErr w:type="spellStart"/>
            <w:r w:rsidRPr="007E138A">
              <w:rPr>
                <w:rFonts w:eastAsia="Calibri"/>
              </w:rPr>
              <w:t>ikun</w:t>
            </w:r>
            <w:proofErr w:type="spellEnd"/>
            <w:r w:rsidRPr="007E138A">
              <w:rPr>
                <w:rFonts w:eastAsia="Calibri"/>
              </w:rPr>
              <w:t xml:space="preserve"> </w:t>
            </w:r>
            <w:proofErr w:type="spellStart"/>
            <w:r w:rsidRPr="007E138A">
              <w:rPr>
                <w:rFonts w:eastAsia="Calibri"/>
              </w:rPr>
              <w:t>fiha</w:t>
            </w:r>
            <w:proofErr w:type="spellEnd"/>
            <w:r w:rsidRPr="007E138A">
              <w:rPr>
                <w:rFonts w:eastAsia="Calibri"/>
              </w:rPr>
              <w:t xml:space="preserve"> </w:t>
            </w:r>
            <w:proofErr w:type="spellStart"/>
            <w:r w:rsidRPr="007E138A">
              <w:rPr>
                <w:rFonts w:eastAsia="Calibri"/>
              </w:rPr>
              <w:t>ċapep</w:t>
            </w:r>
            <w:proofErr w:type="spellEnd"/>
            <w:r w:rsidRPr="007E138A">
              <w:rPr>
                <w:rFonts w:eastAsia="Calibri"/>
              </w:rPr>
              <w:t xml:space="preserve"> jew sediment.</w:t>
            </w:r>
          </w:p>
        </w:tc>
      </w:tr>
      <w:tr w:rsidR="00587698" w:rsidRPr="007E138A" w14:paraId="06C51097" w14:textId="77777777" w:rsidTr="00DB69B0">
        <w:trPr>
          <w:trHeight w:val="1134"/>
        </w:trPr>
        <w:tc>
          <w:tcPr>
            <w:tcW w:w="566" w:type="dxa"/>
            <w:tcBorders>
              <w:top w:val="single" w:sz="4" w:space="0" w:color="auto"/>
              <w:left w:val="nil"/>
              <w:bottom w:val="nil"/>
              <w:right w:val="nil"/>
            </w:tcBorders>
          </w:tcPr>
          <w:p w14:paraId="42D9C8F0" w14:textId="77777777" w:rsidR="00587698" w:rsidRPr="007E138A" w:rsidRDefault="00587698" w:rsidP="00DB69B0">
            <w:pPr>
              <w:tabs>
                <w:tab w:val="left" w:pos="176"/>
              </w:tabs>
              <w:ind w:right="318"/>
              <w:rPr>
                <w:lang w:eastAsia="de-DE"/>
              </w:rPr>
            </w:pPr>
          </w:p>
        </w:tc>
        <w:tc>
          <w:tcPr>
            <w:tcW w:w="2982" w:type="dxa"/>
            <w:tcBorders>
              <w:top w:val="single" w:sz="4" w:space="0" w:color="auto"/>
              <w:left w:val="nil"/>
              <w:bottom w:val="nil"/>
              <w:right w:val="nil"/>
            </w:tcBorders>
          </w:tcPr>
          <w:p w14:paraId="37FE6FF6" w14:textId="77777777" w:rsidR="00587698" w:rsidRPr="007E138A" w:rsidRDefault="00587698" w:rsidP="00DB69B0">
            <w:pPr>
              <w:tabs>
                <w:tab w:val="left" w:pos="708"/>
              </w:tabs>
              <w:rPr>
                <w:lang w:eastAsia="de-DE"/>
              </w:rPr>
            </w:pPr>
            <w:r w:rsidRPr="007E138A">
              <w:rPr>
                <w:noProof/>
                <w:lang w:eastAsia="de-DE"/>
              </w:rPr>
              <w:drawing>
                <wp:anchor distT="0" distB="0" distL="114300" distR="114300" simplePos="0" relativeHeight="251696128" behindDoc="0" locked="0" layoutInCell="1" allowOverlap="1" wp14:anchorId="55AC34B1" wp14:editId="5682E8C7">
                  <wp:simplePos x="0" y="0"/>
                  <wp:positionH relativeFrom="column">
                    <wp:posOffset>56193</wp:posOffset>
                  </wp:positionH>
                  <wp:positionV relativeFrom="paragraph">
                    <wp:posOffset>102966</wp:posOffset>
                  </wp:positionV>
                  <wp:extent cx="1416675" cy="1405710"/>
                  <wp:effectExtent l="0" t="0" r="0" b="4445"/>
                  <wp:wrapNone/>
                  <wp:docPr id="1145533185" name="Picture 1" descr="A hand holding a bot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Picture 1" descr="A hand holding a bottle&#10;&#10;AI-generated content may be incorrect."/>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18725" cy="1407744"/>
                          </a:xfrm>
                          <a:prstGeom prst="rect">
                            <a:avLst/>
                          </a:prstGeom>
                        </pic:spPr>
                      </pic:pic>
                    </a:graphicData>
                  </a:graphic>
                  <wp14:sizeRelH relativeFrom="margin">
                    <wp14:pctWidth>0</wp14:pctWidth>
                  </wp14:sizeRelH>
                  <wp14:sizeRelV relativeFrom="margin">
                    <wp14:pctHeight>0</wp14:pctHeight>
                  </wp14:sizeRelV>
                </wp:anchor>
              </w:drawing>
            </w:r>
          </w:p>
        </w:tc>
        <w:tc>
          <w:tcPr>
            <w:tcW w:w="6077" w:type="dxa"/>
            <w:tcBorders>
              <w:top w:val="single" w:sz="4" w:space="0" w:color="auto"/>
              <w:left w:val="nil"/>
              <w:bottom w:val="nil"/>
              <w:right w:val="nil"/>
            </w:tcBorders>
          </w:tcPr>
          <w:p w14:paraId="371A02DD" w14:textId="77777777" w:rsidR="00587698" w:rsidRPr="007E138A" w:rsidRDefault="00587698" w:rsidP="00DB69B0">
            <w:pPr>
              <w:tabs>
                <w:tab w:val="left" w:pos="309"/>
              </w:tabs>
              <w:autoSpaceDE w:val="0"/>
              <w:autoSpaceDN w:val="0"/>
              <w:adjustRightInd w:val="0"/>
              <w:spacing w:line="240" w:lineRule="auto"/>
              <w:rPr>
                <w:lang w:eastAsia="de-DE"/>
              </w:rPr>
            </w:pPr>
          </w:p>
          <w:p w14:paraId="7BECB199"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Jekk</w:t>
            </w:r>
            <w:proofErr w:type="spellEnd"/>
            <w:r w:rsidRPr="007E138A">
              <w:t xml:space="preserve"> </w:t>
            </w:r>
            <w:proofErr w:type="spellStart"/>
            <w:r w:rsidRPr="007E138A">
              <w:t>ikun</w:t>
            </w:r>
            <w:proofErr w:type="spellEnd"/>
            <w:r w:rsidRPr="007E138A">
              <w:t xml:space="preserve"> </w:t>
            </w:r>
            <w:proofErr w:type="spellStart"/>
            <w:r w:rsidRPr="007E138A">
              <w:t>hemm</w:t>
            </w:r>
            <w:proofErr w:type="spellEnd"/>
            <w:r w:rsidRPr="007E138A">
              <w:t xml:space="preserve"> </w:t>
            </w:r>
            <w:proofErr w:type="spellStart"/>
            <w:r w:rsidRPr="007E138A">
              <w:rPr>
                <w:b/>
              </w:rPr>
              <w:t>ċapep</w:t>
            </w:r>
            <w:proofErr w:type="spellEnd"/>
            <w:r w:rsidRPr="007E138A">
              <w:rPr>
                <w:b/>
              </w:rPr>
              <w:t xml:space="preserve"> jew sediment</w:t>
            </w:r>
          </w:p>
          <w:p w14:paraId="42662834" w14:textId="77777777" w:rsidR="00587698" w:rsidRPr="007E138A" w:rsidRDefault="00587698" w:rsidP="00DB69B0">
            <w:pPr>
              <w:spacing w:line="240" w:lineRule="auto"/>
              <w:ind w:left="735"/>
              <w:rPr>
                <w:lang w:eastAsia="de-DE"/>
              </w:rPr>
            </w:pPr>
            <w:r w:rsidRPr="007E138A">
              <w:rPr>
                <w:rFonts w:eastAsia="Wingdings"/>
              </w:rPr>
              <w:sym w:font="Wingdings" w:char="F0E0"/>
            </w:r>
            <w:r w:rsidRPr="007E138A">
              <w:t xml:space="preserve"> </w:t>
            </w:r>
            <w:proofErr w:type="spellStart"/>
            <w:r w:rsidRPr="007E138A">
              <w:rPr>
                <w:lang w:eastAsia="de-DE"/>
              </w:rPr>
              <w:t>dawwar</w:t>
            </w:r>
            <w:proofErr w:type="spellEnd"/>
            <w:r w:rsidRPr="007E138A">
              <w:rPr>
                <w:lang w:eastAsia="de-DE"/>
              </w:rPr>
              <w:t xml:space="preserve"> il-</w:t>
            </w:r>
            <w:proofErr w:type="spellStart"/>
            <w:r w:rsidRPr="007E138A">
              <w:rPr>
                <w:lang w:eastAsia="de-DE"/>
              </w:rPr>
              <w:t>flixkun</w:t>
            </w:r>
            <w:proofErr w:type="spellEnd"/>
            <w:r w:rsidRPr="007E138A">
              <w:rPr>
                <w:lang w:eastAsia="de-DE"/>
              </w:rPr>
              <w:t xml:space="preserve"> ta’ </w:t>
            </w:r>
            <w:proofErr w:type="spellStart"/>
            <w:r w:rsidRPr="007E138A">
              <w:rPr>
                <w:lang w:eastAsia="de-DE"/>
              </w:rPr>
              <w:t>taħt</w:t>
            </w:r>
            <w:proofErr w:type="spellEnd"/>
            <w:r w:rsidRPr="007E138A">
              <w:rPr>
                <w:lang w:eastAsia="de-DE"/>
              </w:rPr>
              <w:t xml:space="preserve"> </w:t>
            </w:r>
            <w:proofErr w:type="spellStart"/>
            <w:r w:rsidRPr="007E138A">
              <w:rPr>
                <w:lang w:eastAsia="de-DE"/>
              </w:rPr>
              <w:t>fuq</w:t>
            </w:r>
            <w:proofErr w:type="spellEnd"/>
          </w:p>
          <w:p w14:paraId="642122D6" w14:textId="77777777" w:rsidR="00587698" w:rsidRPr="007E138A" w:rsidRDefault="00587698" w:rsidP="00DB69B0">
            <w:pPr>
              <w:spacing w:line="240" w:lineRule="auto"/>
              <w:ind w:left="735"/>
              <w:rPr>
                <w:lang w:eastAsia="de-DE"/>
              </w:rPr>
            </w:pPr>
            <w:r w:rsidRPr="007E138A">
              <w:rPr>
                <w:rFonts w:eastAsia="Wingdings"/>
                <w:lang w:eastAsia="de-DE"/>
              </w:rPr>
              <w:t>à</w:t>
            </w:r>
            <w:r w:rsidRPr="007E138A">
              <w:rPr>
                <w:lang w:eastAsia="de-DE"/>
              </w:rPr>
              <w:t xml:space="preserve"> </w:t>
            </w:r>
            <w:proofErr w:type="spellStart"/>
            <w:r w:rsidRPr="007E138A">
              <w:rPr>
                <w:lang w:eastAsia="de-DE"/>
              </w:rPr>
              <w:t>ħawwad</w:t>
            </w:r>
            <w:proofErr w:type="spellEnd"/>
            <w:r w:rsidRPr="007E138A">
              <w:rPr>
                <w:lang w:eastAsia="de-DE"/>
              </w:rPr>
              <w:t xml:space="preserve"> </w:t>
            </w:r>
            <w:proofErr w:type="spellStart"/>
            <w:r w:rsidRPr="007E138A">
              <w:rPr>
                <w:lang w:eastAsia="de-DE"/>
              </w:rPr>
              <w:t>f’direzzjonijiet</w:t>
            </w:r>
            <w:proofErr w:type="spellEnd"/>
            <w:r w:rsidRPr="007E138A">
              <w:rPr>
                <w:lang w:eastAsia="de-DE"/>
              </w:rPr>
              <w:t xml:space="preserve"> </w:t>
            </w:r>
            <w:proofErr w:type="spellStart"/>
            <w:r w:rsidRPr="007E138A">
              <w:rPr>
                <w:lang w:eastAsia="de-DE"/>
              </w:rPr>
              <w:t>differenti</w:t>
            </w:r>
            <w:proofErr w:type="spellEnd"/>
          </w:p>
          <w:p w14:paraId="664264AD" w14:textId="77777777" w:rsidR="00587698" w:rsidRPr="00DB69B0" w:rsidRDefault="00587698" w:rsidP="00DB69B0">
            <w:pPr>
              <w:spacing w:line="240" w:lineRule="auto"/>
              <w:ind w:left="735"/>
              <w:rPr>
                <w:lang w:eastAsia="de-DE"/>
              </w:rPr>
            </w:pPr>
            <w:r w:rsidRPr="007E138A">
              <w:rPr>
                <w:rFonts w:eastAsia="Wingdings"/>
                <w:lang w:eastAsia="de-DE"/>
              </w:rPr>
              <w:sym w:font="Wingdings" w:char="F0E0"/>
            </w:r>
            <w:r w:rsidRPr="007E138A">
              <w:rPr>
                <w:lang w:eastAsia="de-DE"/>
              </w:rPr>
              <w:t xml:space="preserve"> </w:t>
            </w:r>
            <w:proofErr w:type="spellStart"/>
            <w:r w:rsidRPr="007E138A">
              <w:t>jekk</w:t>
            </w:r>
            <w:proofErr w:type="spellEnd"/>
            <w:r w:rsidRPr="007E138A">
              <w:t xml:space="preserve"> </w:t>
            </w:r>
            <w:proofErr w:type="spellStart"/>
            <w:r w:rsidRPr="007E138A">
              <w:t>meħtieġ</w:t>
            </w:r>
            <w:proofErr w:type="spellEnd"/>
            <w:r w:rsidRPr="007E138A">
              <w:t xml:space="preserve">, </w:t>
            </w:r>
            <w:proofErr w:type="spellStart"/>
            <w:r w:rsidRPr="007E138A">
              <w:t>stenna</w:t>
            </w:r>
            <w:proofErr w:type="spellEnd"/>
            <w:r w:rsidRPr="007E138A">
              <w:t xml:space="preserve"> </w:t>
            </w:r>
            <w:proofErr w:type="spellStart"/>
            <w:r w:rsidRPr="007E138A">
              <w:t>ftit</w:t>
            </w:r>
            <w:proofErr w:type="spellEnd"/>
            <w:r w:rsidRPr="007E138A">
              <w:t xml:space="preserve"> </w:t>
            </w:r>
            <w:proofErr w:type="spellStart"/>
            <w:r w:rsidRPr="007E138A">
              <w:t>ħin</w:t>
            </w:r>
            <w:proofErr w:type="spellEnd"/>
            <w:r w:rsidRPr="007E138A">
              <w:t xml:space="preserve"> u </w:t>
            </w:r>
            <w:proofErr w:type="spellStart"/>
            <w:r w:rsidRPr="007E138A">
              <w:t>ħawwad</w:t>
            </w:r>
            <w:proofErr w:type="spellEnd"/>
            <w:r w:rsidRPr="007E138A">
              <w:t xml:space="preserve"> mill-</w:t>
            </w:r>
            <w:proofErr w:type="spellStart"/>
            <w:r w:rsidRPr="007E138A">
              <w:t>ġdid</w:t>
            </w:r>
            <w:proofErr w:type="spellEnd"/>
            <w:r w:rsidRPr="007E138A">
              <w:t xml:space="preserve"> </w:t>
            </w:r>
            <w:proofErr w:type="spellStart"/>
            <w:r w:rsidRPr="007E138A">
              <w:t>sakemm</w:t>
            </w:r>
            <w:proofErr w:type="spellEnd"/>
            <w:r w:rsidRPr="007E138A">
              <w:t xml:space="preserve"> ma </w:t>
            </w:r>
            <w:proofErr w:type="spellStart"/>
            <w:r w:rsidRPr="007E138A">
              <w:t>jkunx</w:t>
            </w:r>
            <w:proofErr w:type="spellEnd"/>
            <w:r w:rsidRPr="007E138A">
              <w:t xml:space="preserve"> </w:t>
            </w:r>
            <w:proofErr w:type="spellStart"/>
            <w:r w:rsidRPr="007E138A">
              <w:t>għad</w:t>
            </w:r>
            <w:proofErr w:type="spellEnd"/>
            <w:r w:rsidRPr="007E138A">
              <w:t xml:space="preserve"> </w:t>
            </w:r>
            <w:proofErr w:type="spellStart"/>
            <w:r w:rsidRPr="007E138A">
              <w:t>hemm</w:t>
            </w:r>
            <w:proofErr w:type="spellEnd"/>
            <w:r w:rsidRPr="007E138A">
              <w:t xml:space="preserve"> </w:t>
            </w:r>
            <w:proofErr w:type="spellStart"/>
            <w:r w:rsidRPr="007E138A">
              <w:t>ċapep</w:t>
            </w:r>
            <w:proofErr w:type="spellEnd"/>
            <w:r w:rsidRPr="007E138A">
              <w:t xml:space="preserve"> jew </w:t>
            </w:r>
            <w:proofErr w:type="spellStart"/>
            <w:r w:rsidRPr="007E138A">
              <w:t>sedimenti</w:t>
            </w:r>
            <w:proofErr w:type="spellEnd"/>
            <w:r w:rsidRPr="007E138A">
              <w:t>.</w:t>
            </w:r>
          </w:p>
          <w:p w14:paraId="1C1D2122" w14:textId="77777777" w:rsidR="00587698" w:rsidRDefault="00587698" w:rsidP="00DB69B0">
            <w:pPr>
              <w:spacing w:line="240" w:lineRule="auto"/>
              <w:ind w:left="735"/>
              <w:rPr>
                <w:b/>
              </w:rPr>
            </w:pPr>
          </w:p>
          <w:p w14:paraId="248CD87D" w14:textId="77777777" w:rsidR="00587698" w:rsidRDefault="00587698" w:rsidP="00DB69B0">
            <w:pPr>
              <w:spacing w:line="240" w:lineRule="auto"/>
              <w:ind w:left="735"/>
              <w:rPr>
                <w:b/>
              </w:rPr>
            </w:pPr>
          </w:p>
          <w:p w14:paraId="4A5A03A8" w14:textId="77777777" w:rsidR="00587698" w:rsidRPr="007E138A" w:rsidRDefault="00587698" w:rsidP="00DB69B0">
            <w:pPr>
              <w:spacing w:line="240" w:lineRule="auto"/>
              <w:ind w:left="735"/>
              <w:rPr>
                <w:b/>
              </w:rPr>
            </w:pPr>
            <w:proofErr w:type="spellStart"/>
            <w:r w:rsidRPr="007E138A">
              <w:rPr>
                <w:b/>
              </w:rPr>
              <w:t>Iżżidx</w:t>
            </w:r>
            <w:proofErr w:type="spellEnd"/>
            <w:r w:rsidRPr="007E138A">
              <w:rPr>
                <w:b/>
              </w:rPr>
              <w:t xml:space="preserve"> </w:t>
            </w:r>
            <w:proofErr w:type="spellStart"/>
            <w:r w:rsidRPr="007E138A">
              <w:rPr>
                <w:b/>
              </w:rPr>
              <w:t>aktar</w:t>
            </w:r>
            <w:proofErr w:type="spellEnd"/>
            <w:r w:rsidRPr="007E138A">
              <w:rPr>
                <w:b/>
              </w:rPr>
              <w:t xml:space="preserve"> </w:t>
            </w:r>
            <w:proofErr w:type="spellStart"/>
            <w:r w:rsidRPr="007E138A">
              <w:rPr>
                <w:b/>
              </w:rPr>
              <w:t>ilma</w:t>
            </w:r>
            <w:proofErr w:type="spellEnd"/>
            <w:r w:rsidRPr="007E138A">
              <w:rPr>
                <w:b/>
              </w:rPr>
              <w:t xml:space="preserve"> mal-</w:t>
            </w:r>
            <w:proofErr w:type="spellStart"/>
            <w:r w:rsidRPr="007E138A">
              <w:rPr>
                <w:b/>
              </w:rPr>
              <w:t>flixkun</w:t>
            </w:r>
            <w:proofErr w:type="spellEnd"/>
            <w:r w:rsidRPr="007E138A">
              <w:rPr>
                <w:b/>
              </w:rPr>
              <w:t>.</w:t>
            </w:r>
          </w:p>
          <w:p w14:paraId="7A4B3279" w14:textId="77777777" w:rsidR="00587698" w:rsidRPr="007E138A" w:rsidRDefault="00587698" w:rsidP="00DB69B0">
            <w:pPr>
              <w:tabs>
                <w:tab w:val="left" w:pos="708"/>
              </w:tabs>
              <w:spacing w:line="240" w:lineRule="auto"/>
              <w:ind w:left="735"/>
            </w:pPr>
          </w:p>
          <w:p w14:paraId="31DC421F" w14:textId="77777777" w:rsidR="00587698" w:rsidRPr="007E138A" w:rsidRDefault="00587698" w:rsidP="00DB69B0">
            <w:pPr>
              <w:tabs>
                <w:tab w:val="left" w:pos="708"/>
              </w:tabs>
              <w:spacing w:line="240" w:lineRule="auto"/>
              <w:ind w:left="735"/>
            </w:pPr>
          </w:p>
          <w:p w14:paraId="69E163F8" w14:textId="77777777" w:rsidR="00587698" w:rsidRPr="007E138A" w:rsidRDefault="00587698" w:rsidP="00DB69B0">
            <w:pPr>
              <w:tabs>
                <w:tab w:val="left" w:pos="708"/>
              </w:tabs>
              <w:spacing w:line="240" w:lineRule="auto"/>
              <w:ind w:left="316"/>
            </w:pPr>
            <w:r w:rsidRPr="007E138A">
              <w:t>Is-</w:t>
            </w:r>
            <w:proofErr w:type="spellStart"/>
            <w:r w:rsidRPr="007E138A">
              <w:t>suspensjoni</w:t>
            </w:r>
            <w:proofErr w:type="spellEnd"/>
            <w:r w:rsidRPr="007E138A">
              <w:t xml:space="preserve"> </w:t>
            </w:r>
            <w:proofErr w:type="spellStart"/>
            <w:r w:rsidRPr="007E138A">
              <w:t>iddum</w:t>
            </w:r>
            <w:proofErr w:type="spellEnd"/>
            <w:r w:rsidRPr="007E138A">
              <w:t xml:space="preserve"> </w:t>
            </w:r>
            <w:proofErr w:type="spellStart"/>
            <w:r w:rsidRPr="007E138A">
              <w:t>tajba</w:t>
            </w:r>
            <w:proofErr w:type="spellEnd"/>
            <w:r w:rsidRPr="007E138A">
              <w:t xml:space="preserve"> 14-il </w:t>
            </w:r>
            <w:proofErr w:type="spellStart"/>
            <w:r w:rsidRPr="007E138A">
              <w:t>jum</w:t>
            </w:r>
            <w:proofErr w:type="spellEnd"/>
            <w:r w:rsidRPr="007E138A">
              <w:t xml:space="preserve"> </w:t>
            </w:r>
            <w:proofErr w:type="spellStart"/>
            <w:r w:rsidRPr="007E138A">
              <w:t>f’temperatura</w:t>
            </w:r>
            <w:proofErr w:type="spellEnd"/>
            <w:r w:rsidRPr="007E138A">
              <w:t xml:space="preserve"> </w:t>
            </w:r>
            <w:proofErr w:type="spellStart"/>
            <w:r w:rsidRPr="007E138A">
              <w:t>ambjentali</w:t>
            </w:r>
            <w:proofErr w:type="spellEnd"/>
            <w:r w:rsidRPr="007E138A">
              <w:t>.</w:t>
            </w:r>
          </w:p>
        </w:tc>
      </w:tr>
      <w:tr w:rsidR="00587698" w:rsidRPr="007E138A" w14:paraId="193D7FAD" w14:textId="77777777" w:rsidTr="00DB69B0">
        <w:trPr>
          <w:trHeight w:val="1977"/>
        </w:trPr>
        <w:tc>
          <w:tcPr>
            <w:tcW w:w="566" w:type="dxa"/>
          </w:tcPr>
          <w:p w14:paraId="511A2F1F" w14:textId="77777777" w:rsidR="00587698" w:rsidRPr="007E138A" w:rsidRDefault="00587698" w:rsidP="00DB69B0">
            <w:pPr>
              <w:tabs>
                <w:tab w:val="left" w:pos="176"/>
              </w:tabs>
              <w:ind w:right="318"/>
              <w:rPr>
                <w:noProof/>
              </w:rPr>
            </w:pPr>
          </w:p>
        </w:tc>
        <w:tc>
          <w:tcPr>
            <w:tcW w:w="2982" w:type="dxa"/>
            <w:hideMark/>
          </w:tcPr>
          <w:p w14:paraId="748E8FED" w14:textId="77777777" w:rsidR="00587698" w:rsidRPr="007E138A" w:rsidRDefault="00587698" w:rsidP="00DB69B0">
            <w:pPr>
              <w:tabs>
                <w:tab w:val="left" w:pos="708"/>
              </w:tabs>
              <w:spacing w:line="240" w:lineRule="auto"/>
            </w:pPr>
            <w:r w:rsidRPr="007E138A">
              <w:rPr>
                <w:noProof/>
              </w:rPr>
              <w:drawing>
                <wp:inline distT="0" distB="0" distL="0" distR="0" wp14:anchorId="064107D6" wp14:editId="07D64F9F">
                  <wp:extent cx="1541780" cy="1500665"/>
                  <wp:effectExtent l="0" t="0" r="1270" b="4445"/>
                  <wp:docPr id="1694051881"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66439" cy="1524667"/>
                          </a:xfrm>
                          <a:prstGeom prst="rect">
                            <a:avLst/>
                          </a:prstGeom>
                          <a:noFill/>
                          <a:ln>
                            <a:noFill/>
                          </a:ln>
                        </pic:spPr>
                      </pic:pic>
                    </a:graphicData>
                  </a:graphic>
                </wp:inline>
              </w:drawing>
            </w:r>
          </w:p>
        </w:tc>
        <w:tc>
          <w:tcPr>
            <w:tcW w:w="6077" w:type="dxa"/>
          </w:tcPr>
          <w:p w14:paraId="1C3464DF" w14:textId="77777777" w:rsidR="00587698" w:rsidRPr="007E138A" w:rsidRDefault="00587698" w:rsidP="00DB69B0">
            <w:pPr>
              <w:tabs>
                <w:tab w:val="left" w:pos="309"/>
              </w:tabs>
              <w:autoSpaceDE w:val="0"/>
              <w:autoSpaceDN w:val="0"/>
              <w:adjustRightInd w:val="0"/>
              <w:spacing w:line="240" w:lineRule="auto"/>
              <w:rPr>
                <w:lang w:eastAsia="de-DE"/>
              </w:rPr>
            </w:pPr>
          </w:p>
          <w:p w14:paraId="210E7689" w14:textId="77777777" w:rsidR="00587698" w:rsidRPr="007E138A" w:rsidRDefault="00587698" w:rsidP="00587698">
            <w:pPr>
              <w:pStyle w:val="ListParagraph"/>
              <w:numPr>
                <w:ilvl w:val="0"/>
                <w:numId w:val="65"/>
              </w:numPr>
              <w:tabs>
                <w:tab w:val="left" w:pos="309"/>
              </w:tabs>
              <w:autoSpaceDE w:val="0"/>
              <w:autoSpaceDN w:val="0"/>
              <w:adjustRightInd w:val="0"/>
              <w:spacing w:line="240" w:lineRule="auto"/>
            </w:pPr>
            <w:proofErr w:type="spellStart"/>
            <w:r w:rsidRPr="007E138A">
              <w:t>Ikteb</w:t>
            </w:r>
            <w:proofErr w:type="spellEnd"/>
            <w:r w:rsidRPr="007E138A">
              <w:t xml:space="preserve"> id-data ta’ </w:t>
            </w:r>
            <w:proofErr w:type="spellStart"/>
            <w:r w:rsidRPr="007E138A">
              <w:t>skadenza</w:t>
            </w:r>
            <w:proofErr w:type="spellEnd"/>
            <w:r w:rsidRPr="007E138A">
              <w:t xml:space="preserve"> </w:t>
            </w:r>
            <w:proofErr w:type="spellStart"/>
            <w:r w:rsidRPr="007E138A">
              <w:t>tas-suspensjoni</w:t>
            </w:r>
            <w:proofErr w:type="spellEnd"/>
            <w:r w:rsidRPr="007E138A">
              <w:t xml:space="preserve"> li </w:t>
            </w:r>
            <w:proofErr w:type="spellStart"/>
            <w:r w:rsidRPr="007E138A">
              <w:t>għadek</w:t>
            </w:r>
            <w:proofErr w:type="spellEnd"/>
            <w:r w:rsidRPr="007E138A">
              <w:t xml:space="preserve"> kif </w:t>
            </w:r>
            <w:proofErr w:type="spellStart"/>
            <w:r w:rsidRPr="007E138A">
              <w:t>ippreparajt</w:t>
            </w:r>
            <w:proofErr w:type="spellEnd"/>
            <w:r w:rsidRPr="007E138A">
              <w:t xml:space="preserve"> </w:t>
            </w:r>
            <w:proofErr w:type="spellStart"/>
            <w:r w:rsidRPr="007E138A">
              <w:t>fuq</w:t>
            </w:r>
            <w:proofErr w:type="spellEnd"/>
            <w:r w:rsidRPr="007E138A">
              <w:t xml:space="preserve"> it-</w:t>
            </w:r>
            <w:proofErr w:type="spellStart"/>
            <w:r w:rsidRPr="007E138A">
              <w:t>tikketta</w:t>
            </w:r>
            <w:proofErr w:type="spellEnd"/>
            <w:r w:rsidRPr="007E138A">
              <w:t xml:space="preserve"> </w:t>
            </w:r>
            <w:proofErr w:type="spellStart"/>
            <w:r w:rsidRPr="007E138A">
              <w:t>tal-flixkun</w:t>
            </w:r>
            <w:proofErr w:type="spellEnd"/>
            <w:r w:rsidRPr="007E138A">
              <w:t>.</w:t>
            </w:r>
          </w:p>
          <w:p w14:paraId="42E63019" w14:textId="77777777" w:rsidR="00587698" w:rsidRPr="007E138A" w:rsidRDefault="00587698" w:rsidP="00DB69B0">
            <w:pPr>
              <w:tabs>
                <w:tab w:val="left" w:pos="309"/>
              </w:tabs>
              <w:adjustRightInd w:val="0"/>
              <w:spacing w:line="240" w:lineRule="auto"/>
              <w:ind w:left="735"/>
              <w:rPr>
                <w:b/>
              </w:rPr>
            </w:pPr>
            <w:r w:rsidRPr="007E138A">
              <w:rPr>
                <w:b/>
              </w:rPr>
              <w:t xml:space="preserve">Data ta’ </w:t>
            </w:r>
            <w:proofErr w:type="spellStart"/>
            <w:r w:rsidRPr="007E138A">
              <w:rPr>
                <w:b/>
              </w:rPr>
              <w:t>skadenza</w:t>
            </w:r>
            <w:proofErr w:type="spellEnd"/>
            <w:r w:rsidRPr="007E138A">
              <w:rPr>
                <w:b/>
              </w:rPr>
              <w:t xml:space="preserve"> = (data tar-</w:t>
            </w:r>
            <w:r w:rsidRPr="007E138A">
              <w:t xml:space="preserve"> </w:t>
            </w:r>
            <w:proofErr w:type="spellStart"/>
            <w:r w:rsidRPr="007E138A">
              <w:rPr>
                <w:b/>
              </w:rPr>
              <w:t>rikostituzzjoni</w:t>
            </w:r>
            <w:proofErr w:type="spellEnd"/>
            <w:r w:rsidRPr="007E138A">
              <w:rPr>
                <w:b/>
              </w:rPr>
              <w:t> + 14-il </w:t>
            </w:r>
            <w:proofErr w:type="spellStart"/>
            <w:r w:rsidRPr="007E138A">
              <w:rPr>
                <w:b/>
              </w:rPr>
              <w:t>jum</w:t>
            </w:r>
            <w:proofErr w:type="spellEnd"/>
            <w:r w:rsidRPr="007E138A">
              <w:rPr>
                <w:b/>
              </w:rPr>
              <w:t>)</w:t>
            </w:r>
          </w:p>
          <w:p w14:paraId="13D0101E" w14:textId="77777777" w:rsidR="00587698" w:rsidRPr="007E138A" w:rsidRDefault="00587698" w:rsidP="00DB69B0">
            <w:pPr>
              <w:tabs>
                <w:tab w:val="left" w:pos="309"/>
              </w:tabs>
              <w:autoSpaceDE w:val="0"/>
              <w:autoSpaceDN w:val="0"/>
              <w:adjustRightInd w:val="0"/>
              <w:spacing w:line="240" w:lineRule="auto"/>
              <w:ind w:left="735"/>
            </w:pPr>
            <w:r w:rsidRPr="007E138A">
              <w:t>L-</w:t>
            </w:r>
            <w:proofErr w:type="spellStart"/>
            <w:r w:rsidRPr="007E138A">
              <w:t>istampa</w:t>
            </w:r>
            <w:proofErr w:type="spellEnd"/>
            <w:r w:rsidRPr="007E138A">
              <w:t xml:space="preserve"> </w:t>
            </w:r>
            <w:proofErr w:type="spellStart"/>
            <w:r w:rsidRPr="007E138A">
              <w:t>murija</w:t>
            </w:r>
            <w:proofErr w:type="spellEnd"/>
            <w:r w:rsidRPr="007E138A">
              <w:t xml:space="preserve"> </w:t>
            </w:r>
            <w:proofErr w:type="spellStart"/>
            <w:r w:rsidRPr="007E138A">
              <w:t>hija</w:t>
            </w:r>
            <w:proofErr w:type="spellEnd"/>
            <w:r w:rsidRPr="007E138A">
              <w:t xml:space="preserve"> </w:t>
            </w:r>
            <w:proofErr w:type="spellStart"/>
            <w:r w:rsidRPr="007E138A">
              <w:t>biss</w:t>
            </w:r>
            <w:proofErr w:type="spellEnd"/>
            <w:r w:rsidRPr="007E138A">
              <w:t xml:space="preserve"> </w:t>
            </w:r>
            <w:proofErr w:type="spellStart"/>
            <w:r w:rsidRPr="007E138A">
              <w:t>eżempju</w:t>
            </w:r>
            <w:proofErr w:type="spellEnd"/>
            <w:r w:rsidRPr="007E138A">
              <w:t xml:space="preserve">. </w:t>
            </w:r>
          </w:p>
          <w:p w14:paraId="30070AFE" w14:textId="77777777" w:rsidR="00587698" w:rsidRPr="007E138A" w:rsidRDefault="00587698" w:rsidP="00DB69B0">
            <w:pPr>
              <w:tabs>
                <w:tab w:val="left" w:pos="309"/>
              </w:tabs>
              <w:adjustRightInd w:val="0"/>
              <w:spacing w:line="240" w:lineRule="auto"/>
              <w:ind w:left="309"/>
              <w:rPr>
                <w:lang w:eastAsia="de-DE"/>
              </w:rPr>
            </w:pPr>
          </w:p>
        </w:tc>
      </w:tr>
      <w:tr w:rsidR="00587698" w:rsidRPr="007E138A" w14:paraId="3C49AD70" w14:textId="77777777" w:rsidTr="00DB69B0">
        <w:trPr>
          <w:trHeight w:val="851"/>
        </w:trPr>
        <w:tc>
          <w:tcPr>
            <w:tcW w:w="566" w:type="dxa"/>
            <w:tcBorders>
              <w:top w:val="nil"/>
              <w:left w:val="nil"/>
              <w:bottom w:val="single" w:sz="4" w:space="0" w:color="auto"/>
              <w:right w:val="nil"/>
            </w:tcBorders>
          </w:tcPr>
          <w:p w14:paraId="6757DBAC" w14:textId="77777777" w:rsidR="00587698" w:rsidRPr="00DB69B0" w:rsidRDefault="00587698" w:rsidP="00DB69B0">
            <w:pPr>
              <w:tabs>
                <w:tab w:val="left" w:pos="176"/>
              </w:tabs>
              <w:ind w:right="318"/>
              <w:rPr>
                <w:b/>
                <w:bCs/>
              </w:rPr>
            </w:pPr>
          </w:p>
        </w:tc>
        <w:tc>
          <w:tcPr>
            <w:tcW w:w="9059" w:type="dxa"/>
            <w:gridSpan w:val="2"/>
            <w:tcBorders>
              <w:top w:val="nil"/>
              <w:left w:val="nil"/>
              <w:bottom w:val="single" w:sz="4" w:space="0" w:color="auto"/>
              <w:right w:val="nil"/>
            </w:tcBorders>
          </w:tcPr>
          <w:p w14:paraId="30934ECB" w14:textId="77777777" w:rsidR="00587698" w:rsidRPr="00DB69B0" w:rsidRDefault="00587698" w:rsidP="00DB69B0">
            <w:pPr>
              <w:tabs>
                <w:tab w:val="left" w:pos="309"/>
              </w:tabs>
              <w:autoSpaceDE w:val="0"/>
              <w:autoSpaceDN w:val="0"/>
              <w:adjustRightInd w:val="0"/>
              <w:spacing w:line="240" w:lineRule="auto"/>
              <w:rPr>
                <w:b/>
                <w:bCs/>
              </w:rPr>
            </w:pPr>
          </w:p>
          <w:p w14:paraId="1E429E82" w14:textId="77777777" w:rsidR="00587698" w:rsidRPr="00DB69B0" w:rsidRDefault="00587698" w:rsidP="00DB69B0">
            <w:pPr>
              <w:tabs>
                <w:tab w:val="left" w:pos="309"/>
              </w:tabs>
              <w:autoSpaceDE w:val="0"/>
              <w:autoSpaceDN w:val="0"/>
              <w:adjustRightInd w:val="0"/>
              <w:spacing w:line="240" w:lineRule="auto"/>
              <w:rPr>
                <w:b/>
                <w:bCs/>
              </w:rPr>
            </w:pPr>
          </w:p>
          <w:p w14:paraId="7CC7B61E" w14:textId="77777777" w:rsidR="00587698" w:rsidRPr="00DB69B0" w:rsidRDefault="00587698" w:rsidP="00DB69B0">
            <w:pPr>
              <w:tabs>
                <w:tab w:val="left" w:pos="309"/>
              </w:tabs>
              <w:autoSpaceDE w:val="0"/>
              <w:autoSpaceDN w:val="0"/>
              <w:adjustRightInd w:val="0"/>
              <w:spacing w:line="240" w:lineRule="auto"/>
              <w:rPr>
                <w:b/>
                <w:bCs/>
              </w:rPr>
            </w:pPr>
            <w:r w:rsidRPr="00DB69B0">
              <w:rPr>
                <w:b/>
              </w:rPr>
              <w:t xml:space="preserve">Kif </w:t>
            </w:r>
            <w:proofErr w:type="spellStart"/>
            <w:r w:rsidRPr="00DB69B0">
              <w:rPr>
                <w:b/>
              </w:rPr>
              <w:t>tissettja</w:t>
            </w:r>
            <w:proofErr w:type="spellEnd"/>
            <w:r w:rsidRPr="00DB69B0">
              <w:rPr>
                <w:b/>
              </w:rPr>
              <w:t xml:space="preserve"> d-</w:t>
            </w:r>
            <w:proofErr w:type="spellStart"/>
            <w:r w:rsidRPr="00DB69B0">
              <w:rPr>
                <w:b/>
              </w:rPr>
              <w:t>doża</w:t>
            </w:r>
            <w:proofErr w:type="spellEnd"/>
            <w:r w:rsidRPr="00DB69B0">
              <w:rPr>
                <w:b/>
              </w:rPr>
              <w:t xml:space="preserve"> </w:t>
            </w:r>
            <w:proofErr w:type="spellStart"/>
            <w:r w:rsidRPr="00DB69B0">
              <w:rPr>
                <w:b/>
              </w:rPr>
              <w:t>preskritta</w:t>
            </w:r>
            <w:proofErr w:type="spellEnd"/>
            <w:r w:rsidRPr="00DB69B0">
              <w:rPr>
                <w:b/>
              </w:rPr>
              <w:t xml:space="preserve"> </w:t>
            </w:r>
            <w:proofErr w:type="spellStart"/>
            <w:r w:rsidRPr="00DB69B0">
              <w:rPr>
                <w:b/>
              </w:rPr>
              <w:t>b’kull</w:t>
            </w:r>
            <w:proofErr w:type="spellEnd"/>
            <w:r w:rsidRPr="00DB69B0">
              <w:rPr>
                <w:b/>
              </w:rPr>
              <w:t xml:space="preserve"> </w:t>
            </w:r>
            <w:proofErr w:type="spellStart"/>
            <w:r w:rsidRPr="00DB69B0">
              <w:rPr>
                <w:b/>
              </w:rPr>
              <w:t>siringa</w:t>
            </w:r>
            <w:proofErr w:type="spellEnd"/>
            <w:r w:rsidRPr="00DB69B0">
              <w:rPr>
                <w:b/>
              </w:rPr>
              <w:t xml:space="preserve"> </w:t>
            </w:r>
            <w:proofErr w:type="spellStart"/>
            <w:r w:rsidRPr="00DB69B0">
              <w:rPr>
                <w:b/>
              </w:rPr>
              <w:t>blu</w:t>
            </w:r>
            <w:proofErr w:type="spellEnd"/>
            <w:r w:rsidRPr="00DB69B0">
              <w:rPr>
                <w:b/>
              </w:rPr>
              <w:t xml:space="preserve"> </w:t>
            </w:r>
            <w:proofErr w:type="spellStart"/>
            <w:r w:rsidRPr="00DB69B0">
              <w:rPr>
                <w:b/>
              </w:rPr>
              <w:t>ġdida</w:t>
            </w:r>
            <w:proofErr w:type="spellEnd"/>
          </w:p>
          <w:p w14:paraId="14A29563" w14:textId="77777777" w:rsidR="00587698" w:rsidRPr="007E138A" w:rsidRDefault="00587698" w:rsidP="00DB69B0">
            <w:pPr>
              <w:tabs>
                <w:tab w:val="left" w:pos="309"/>
              </w:tabs>
              <w:autoSpaceDE w:val="0"/>
              <w:autoSpaceDN w:val="0"/>
              <w:adjustRightInd w:val="0"/>
              <w:spacing w:line="240" w:lineRule="auto"/>
              <w:rPr>
                <w:lang w:eastAsia="de-DE"/>
              </w:rPr>
            </w:pPr>
          </w:p>
        </w:tc>
      </w:tr>
      <w:tr w:rsidR="00587698" w:rsidRPr="007E138A" w14:paraId="68D10B5A"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718F7D8C"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28D0583A" w14:textId="18926B42" w:rsidR="00587698" w:rsidRPr="007E138A" w:rsidRDefault="00587698" w:rsidP="00DB69B0">
            <w:pPr>
              <w:tabs>
                <w:tab w:val="left" w:pos="708"/>
              </w:tabs>
              <w:ind w:right="847"/>
              <w:rPr>
                <w:noProof/>
              </w:rPr>
            </w:pPr>
            <w:r>
              <w:rPr>
                <w:noProof/>
              </w:rPr>
              <mc:AlternateContent>
                <mc:Choice Requires="wpg">
                  <w:drawing>
                    <wp:anchor distT="0" distB="0" distL="114300" distR="114300" simplePos="0" relativeHeight="251688960" behindDoc="0" locked="0" layoutInCell="1" allowOverlap="1" wp14:anchorId="6F3635DF" wp14:editId="0D0F21DA">
                      <wp:simplePos x="0" y="0"/>
                      <wp:positionH relativeFrom="character">
                        <wp:posOffset>1106170</wp:posOffset>
                      </wp:positionH>
                      <wp:positionV relativeFrom="line">
                        <wp:posOffset>121920</wp:posOffset>
                      </wp:positionV>
                      <wp:extent cx="681355" cy="523240"/>
                      <wp:effectExtent l="7620" t="1270" r="6350" b="8890"/>
                      <wp:wrapNone/>
                      <wp:docPr id="897707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791934609"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647773"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CB688" id="Group 8" o:spid="_x0000_s1026" style="position:absolute;margin-left:87.1pt;margin-top:9.6pt;width:53.65pt;height:41.2pt;z-index:25168896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7E138A">
              <w:rPr>
                <w:b/>
              </w:rPr>
              <w:t>Affarijiet</w:t>
            </w:r>
            <w:proofErr w:type="spellEnd"/>
            <w:r w:rsidRPr="007E138A">
              <w:rPr>
                <w:b/>
              </w:rPr>
              <w:t xml:space="preserve"> li </w:t>
            </w:r>
            <w:proofErr w:type="spellStart"/>
            <w:r w:rsidRPr="007E138A">
              <w:rPr>
                <w:b/>
              </w:rPr>
              <w:t>għandek</w:t>
            </w:r>
            <w:proofErr w:type="spellEnd"/>
            <w:r w:rsidRPr="007E138A">
              <w:rPr>
                <w:b/>
              </w:rPr>
              <w:t xml:space="preserve"> </w:t>
            </w: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7E138A">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tcPr>
          <w:p w14:paraId="5BD55FFE" w14:textId="77777777" w:rsidR="00587698" w:rsidRPr="00DB69B0" w:rsidRDefault="00587698" w:rsidP="00DB69B0">
            <w:pPr>
              <w:rPr>
                <w:b/>
              </w:rPr>
            </w:pPr>
            <w:proofErr w:type="spellStart"/>
            <w:r w:rsidRPr="007E138A">
              <w:rPr>
                <w:b/>
              </w:rPr>
              <w:t>Ladarba</w:t>
            </w:r>
            <w:proofErr w:type="spellEnd"/>
            <w:r w:rsidRPr="007E138A">
              <w:rPr>
                <w:b/>
              </w:rPr>
              <w:t xml:space="preserve"> d-</w:t>
            </w:r>
            <w:proofErr w:type="spellStart"/>
            <w:r w:rsidRPr="007E138A">
              <w:rPr>
                <w:b/>
              </w:rPr>
              <w:t>doża</w:t>
            </w:r>
            <w:proofErr w:type="spellEnd"/>
            <w:r w:rsidRPr="007E138A">
              <w:rPr>
                <w:b/>
              </w:rPr>
              <w:t xml:space="preserve"> </w:t>
            </w:r>
            <w:proofErr w:type="spellStart"/>
            <w:r w:rsidRPr="007E138A">
              <w:rPr>
                <w:b/>
              </w:rPr>
              <w:t>tkun</w:t>
            </w:r>
            <w:proofErr w:type="spellEnd"/>
            <w:r w:rsidRPr="007E138A">
              <w:rPr>
                <w:b/>
              </w:rPr>
              <w:t xml:space="preserve"> </w:t>
            </w:r>
            <w:proofErr w:type="spellStart"/>
            <w:r w:rsidRPr="007E138A">
              <w:rPr>
                <w:b/>
              </w:rPr>
              <w:t>ġiet</w:t>
            </w:r>
            <w:proofErr w:type="spellEnd"/>
            <w:r w:rsidRPr="007E138A">
              <w:rPr>
                <w:b/>
              </w:rPr>
              <w:t xml:space="preserve"> </w:t>
            </w:r>
            <w:proofErr w:type="spellStart"/>
            <w:r w:rsidRPr="007E138A">
              <w:rPr>
                <w:b/>
              </w:rPr>
              <w:t>iffissata</w:t>
            </w:r>
            <w:proofErr w:type="spellEnd"/>
            <w:r w:rsidRPr="007E138A">
              <w:rPr>
                <w:b/>
              </w:rPr>
              <w:t xml:space="preserve"> </w:t>
            </w:r>
            <w:proofErr w:type="spellStart"/>
            <w:r w:rsidRPr="007E138A">
              <w:rPr>
                <w:b/>
              </w:rPr>
              <w:t>fuq</w:t>
            </w:r>
            <w:proofErr w:type="spellEnd"/>
            <w:r w:rsidRPr="007E138A">
              <w:rPr>
                <w:b/>
              </w:rPr>
              <w:t xml:space="preserve"> is-</w:t>
            </w:r>
            <w:proofErr w:type="spellStart"/>
            <w:r w:rsidRPr="007E138A">
              <w:rPr>
                <w:b/>
              </w:rPr>
              <w:t>siringa</w:t>
            </w:r>
            <w:proofErr w:type="spellEnd"/>
            <w:r w:rsidRPr="007E138A">
              <w:rPr>
                <w:b/>
              </w:rPr>
              <w:t xml:space="preserve"> </w:t>
            </w:r>
            <w:r>
              <w:rPr>
                <w:b/>
              </w:rPr>
              <w:t>l-</w:t>
            </w:r>
            <w:proofErr w:type="spellStart"/>
            <w:r w:rsidRPr="007E138A">
              <w:rPr>
                <w:b/>
              </w:rPr>
              <w:t>blu</w:t>
            </w:r>
            <w:proofErr w:type="spellEnd"/>
            <w:r w:rsidRPr="007E138A">
              <w:rPr>
                <w:b/>
              </w:rPr>
              <w:t xml:space="preserve">, ma </w:t>
            </w:r>
            <w:proofErr w:type="spellStart"/>
            <w:r w:rsidRPr="007E138A">
              <w:rPr>
                <w:b/>
              </w:rPr>
              <w:t>tistax</w:t>
            </w:r>
            <w:proofErr w:type="spellEnd"/>
            <w:r w:rsidRPr="007E138A">
              <w:rPr>
                <w:b/>
              </w:rPr>
              <w:t xml:space="preserve"> </w:t>
            </w:r>
            <w:proofErr w:type="spellStart"/>
            <w:r w:rsidRPr="007E138A">
              <w:rPr>
                <w:b/>
              </w:rPr>
              <w:t>tinbidel</w:t>
            </w:r>
            <w:proofErr w:type="spellEnd"/>
            <w:r w:rsidRPr="007E138A">
              <w:rPr>
                <w:b/>
              </w:rPr>
              <w:t>.</w:t>
            </w:r>
          </w:p>
          <w:p w14:paraId="23D07296" w14:textId="77777777" w:rsidR="00587698" w:rsidRPr="00DB69B0" w:rsidRDefault="00587698" w:rsidP="00DB69B0">
            <w:pPr>
              <w:rPr>
                <w:b/>
              </w:rPr>
            </w:pPr>
          </w:p>
          <w:p w14:paraId="0EC899C5" w14:textId="77777777" w:rsidR="00587698" w:rsidRPr="007E138A" w:rsidRDefault="00587698" w:rsidP="00587698">
            <w:pPr>
              <w:pStyle w:val="ListParagraph"/>
              <w:numPr>
                <w:ilvl w:val="0"/>
                <w:numId w:val="69"/>
              </w:numPr>
              <w:tabs>
                <w:tab w:val="left" w:pos="300"/>
              </w:tabs>
              <w:spacing w:line="240" w:lineRule="auto"/>
              <w:ind w:left="300" w:hanging="283"/>
              <w:rPr>
                <w:b/>
              </w:rPr>
            </w:pPr>
            <w:proofErr w:type="spellStart"/>
            <w:r w:rsidRPr="007E138A">
              <w:rPr>
                <w:b/>
              </w:rPr>
              <w:t>Tneħħix</w:t>
            </w:r>
            <w:proofErr w:type="spellEnd"/>
            <w:r w:rsidRPr="007E138A">
              <w:rPr>
                <w:b/>
              </w:rPr>
              <w:t xml:space="preserve"> it-</w:t>
            </w:r>
            <w:proofErr w:type="spellStart"/>
            <w:r w:rsidRPr="007E138A">
              <w:rPr>
                <w:b/>
              </w:rPr>
              <w:t>tikketta</w:t>
            </w:r>
            <w:proofErr w:type="spellEnd"/>
            <w:r w:rsidRPr="007E138A">
              <w:rPr>
                <w:b/>
              </w:rPr>
              <w:t xml:space="preserve"> li </w:t>
            </w:r>
            <w:proofErr w:type="spellStart"/>
            <w:r w:rsidRPr="007E138A">
              <w:rPr>
                <w:b/>
              </w:rPr>
              <w:t>titqaxxar</w:t>
            </w:r>
            <w:proofErr w:type="spellEnd"/>
            <w:r w:rsidRPr="007E138A">
              <w:rPr>
                <w:b/>
              </w:rPr>
              <w:t xml:space="preserve"> </w:t>
            </w:r>
            <w:proofErr w:type="spellStart"/>
            <w:r>
              <w:rPr>
                <w:b/>
              </w:rPr>
              <w:t>qabel</w:t>
            </w:r>
            <w:proofErr w:type="spellEnd"/>
            <w:r>
              <w:rPr>
                <w:b/>
              </w:rPr>
              <w:t xml:space="preserve"> ma </w:t>
            </w:r>
            <w:r w:rsidRPr="007E138A">
              <w:rPr>
                <w:b/>
              </w:rPr>
              <w:t>l-</w:t>
            </w:r>
            <w:proofErr w:type="spellStart"/>
            <w:r w:rsidRPr="007E138A">
              <w:rPr>
                <w:b/>
              </w:rPr>
              <w:t>Istruzzjonijiet</w:t>
            </w:r>
            <w:proofErr w:type="spellEnd"/>
            <w:r w:rsidRPr="007E138A">
              <w:rPr>
                <w:b/>
              </w:rPr>
              <w:t xml:space="preserve"> </w:t>
            </w:r>
            <w:proofErr w:type="spellStart"/>
            <w:r w:rsidRPr="007E138A">
              <w:rPr>
                <w:b/>
              </w:rPr>
              <w:t>għall-Użu</w:t>
            </w:r>
            <w:proofErr w:type="spellEnd"/>
            <w:r w:rsidRPr="007E138A">
              <w:rPr>
                <w:b/>
              </w:rPr>
              <w:t xml:space="preserve"> </w:t>
            </w:r>
            <w:proofErr w:type="spellStart"/>
            <w:r w:rsidRPr="007E138A">
              <w:rPr>
                <w:b/>
              </w:rPr>
              <w:t>jgħidulek</w:t>
            </w:r>
            <w:proofErr w:type="spellEnd"/>
            <w:r w:rsidRPr="007E138A">
              <w:rPr>
                <w:b/>
              </w:rPr>
              <w:t xml:space="preserve"> </w:t>
            </w:r>
            <w:proofErr w:type="spellStart"/>
            <w:r>
              <w:rPr>
                <w:b/>
              </w:rPr>
              <w:t>biex</w:t>
            </w:r>
            <w:proofErr w:type="spellEnd"/>
            <w:r>
              <w:rPr>
                <w:b/>
              </w:rPr>
              <w:t xml:space="preserve"> </w:t>
            </w:r>
            <w:proofErr w:type="spellStart"/>
            <w:r w:rsidRPr="007E138A">
              <w:rPr>
                <w:b/>
              </w:rPr>
              <w:t>tagħmel</w:t>
            </w:r>
            <w:proofErr w:type="spellEnd"/>
            <w:r w:rsidRPr="007E138A">
              <w:rPr>
                <w:b/>
              </w:rPr>
              <w:t xml:space="preserve"> dan.</w:t>
            </w:r>
          </w:p>
          <w:p w14:paraId="40BFD3A9" w14:textId="77777777" w:rsidR="00587698" w:rsidRPr="007E138A" w:rsidRDefault="00587698" w:rsidP="00587698">
            <w:pPr>
              <w:pStyle w:val="BodyText"/>
              <w:numPr>
                <w:ilvl w:val="0"/>
                <w:numId w:val="69"/>
              </w:numPr>
              <w:tabs>
                <w:tab w:val="left" w:pos="300"/>
              </w:tabs>
              <w:spacing w:after="0"/>
              <w:ind w:left="300" w:hanging="283"/>
              <w:rPr>
                <w:i/>
                <w:sz w:val="22"/>
                <w:szCs w:val="22"/>
                <w:lang w:val="mt-MT"/>
              </w:rPr>
            </w:pPr>
            <w:r w:rsidRPr="007E138A">
              <w:rPr>
                <w:sz w:val="22"/>
                <w:szCs w:val="22"/>
                <w:lang w:val="mt-MT"/>
              </w:rPr>
              <w:t xml:space="preserve">Is-siringa blu fiha buttuna </w:t>
            </w:r>
            <w:r w:rsidRPr="007E138A">
              <w:rPr>
                <w:b/>
                <w:sz w:val="22"/>
                <w:szCs w:val="22"/>
                <w:lang w:val="mt-MT"/>
              </w:rPr>
              <w:t xml:space="preserve">ħamra </w:t>
            </w:r>
            <w:r w:rsidRPr="007E138A">
              <w:rPr>
                <w:sz w:val="22"/>
                <w:szCs w:val="22"/>
                <w:lang w:val="mt-MT"/>
              </w:rPr>
              <w:t>biex taġġusta l-volum. Din il-buttuna għall-ewwel tkun mgħottija b’tikketta li titqaxxar.</w:t>
            </w:r>
          </w:p>
          <w:p w14:paraId="1A27E3F9" w14:textId="77777777" w:rsidR="00587698" w:rsidRPr="007E138A" w:rsidRDefault="00587698" w:rsidP="00587698">
            <w:pPr>
              <w:pStyle w:val="BodyText"/>
              <w:numPr>
                <w:ilvl w:val="0"/>
                <w:numId w:val="69"/>
              </w:numPr>
              <w:tabs>
                <w:tab w:val="left" w:pos="300"/>
              </w:tabs>
              <w:spacing w:after="0"/>
              <w:ind w:left="300" w:hanging="283"/>
              <w:rPr>
                <w:i/>
                <w:sz w:val="22"/>
                <w:szCs w:val="22"/>
                <w:lang w:val="mt-MT"/>
              </w:rPr>
            </w:pPr>
            <w:r w:rsidRPr="007E138A">
              <w:rPr>
                <w:sz w:val="22"/>
                <w:szCs w:val="22"/>
                <w:lang w:val="mt-MT"/>
              </w:rPr>
              <w:t xml:space="preserve">Billi tagħfas il-buttuna </w:t>
            </w:r>
            <w:r>
              <w:rPr>
                <w:sz w:val="22"/>
                <w:szCs w:val="22"/>
                <w:lang w:val="mt-MT"/>
              </w:rPr>
              <w:t>l-</w:t>
            </w:r>
            <w:r w:rsidRPr="007E138A">
              <w:rPr>
                <w:b/>
                <w:sz w:val="22"/>
                <w:szCs w:val="22"/>
                <w:lang w:val="mt-MT"/>
              </w:rPr>
              <w:t>ħamra</w:t>
            </w:r>
            <w:r w:rsidRPr="007E138A">
              <w:rPr>
                <w:sz w:val="22"/>
                <w:szCs w:val="22"/>
                <w:lang w:val="mt-MT"/>
              </w:rPr>
              <w:t xml:space="preserve">, jiġi ssettjat il-volum tas-siringa, ħaġa li tista’ ssir darba biss. </w:t>
            </w:r>
          </w:p>
          <w:p w14:paraId="07617850" w14:textId="77777777" w:rsidR="00587698" w:rsidRPr="00DB69B0" w:rsidRDefault="00587698" w:rsidP="00587698">
            <w:pPr>
              <w:pStyle w:val="BodyText"/>
              <w:numPr>
                <w:ilvl w:val="0"/>
                <w:numId w:val="69"/>
              </w:numPr>
              <w:tabs>
                <w:tab w:val="left" w:pos="300"/>
              </w:tabs>
              <w:spacing w:after="0"/>
              <w:ind w:left="300" w:hanging="283"/>
              <w:rPr>
                <w:i/>
              </w:rPr>
            </w:pPr>
            <w:r w:rsidRPr="00DB69B0">
              <w:rPr>
                <w:b/>
                <w:sz w:val="22"/>
                <w:szCs w:val="22"/>
                <w:lang w:val="mt-MT"/>
              </w:rPr>
              <w:t xml:space="preserve">Tagħfasx </w:t>
            </w:r>
            <w:r w:rsidRPr="00DB69B0">
              <w:rPr>
                <w:sz w:val="22"/>
                <w:szCs w:val="22"/>
                <w:lang w:val="mt-MT"/>
              </w:rPr>
              <w:t xml:space="preserve">il-buttuna </w:t>
            </w:r>
            <w:r>
              <w:rPr>
                <w:sz w:val="22"/>
                <w:szCs w:val="22"/>
                <w:lang w:val="mt-MT"/>
              </w:rPr>
              <w:t>l-</w:t>
            </w:r>
            <w:r w:rsidRPr="00DB69B0">
              <w:rPr>
                <w:b/>
                <w:sz w:val="22"/>
                <w:szCs w:val="22"/>
                <w:lang w:val="mt-MT"/>
              </w:rPr>
              <w:t xml:space="preserve">ħamra </w:t>
            </w:r>
            <w:r w:rsidRPr="00DB69B0">
              <w:rPr>
                <w:sz w:val="22"/>
                <w:szCs w:val="22"/>
                <w:lang w:val="mt-MT"/>
              </w:rPr>
              <w:t>qabel ma l-Istruzzjonijiet għall-Użu jgħidulek biex tagħmel dan.</w:t>
            </w:r>
          </w:p>
          <w:p w14:paraId="41515906" w14:textId="77777777" w:rsidR="00587698" w:rsidRPr="007E138A" w:rsidRDefault="00587698" w:rsidP="00DB69B0">
            <w:pPr>
              <w:tabs>
                <w:tab w:val="left" w:pos="369"/>
              </w:tabs>
              <w:autoSpaceDE w:val="0"/>
              <w:autoSpaceDN w:val="0"/>
              <w:rPr>
                <w:lang w:eastAsia="de-DE"/>
              </w:rPr>
            </w:pPr>
          </w:p>
        </w:tc>
      </w:tr>
      <w:tr w:rsidR="00587698" w:rsidRPr="00B5566F" w14:paraId="09E8BB4E" w14:textId="77777777" w:rsidTr="00DB69B0">
        <w:trPr>
          <w:trHeight w:val="851"/>
        </w:trPr>
        <w:tc>
          <w:tcPr>
            <w:tcW w:w="566" w:type="dxa"/>
            <w:tcBorders>
              <w:top w:val="single" w:sz="4" w:space="0" w:color="auto"/>
              <w:left w:val="nil"/>
              <w:bottom w:val="nil"/>
              <w:right w:val="nil"/>
            </w:tcBorders>
          </w:tcPr>
          <w:p w14:paraId="36AD632C" w14:textId="77777777" w:rsidR="00587698" w:rsidRPr="00B5566F" w:rsidRDefault="00587698" w:rsidP="00DB69B0">
            <w:pPr>
              <w:tabs>
                <w:tab w:val="left" w:pos="176"/>
              </w:tabs>
              <w:spacing w:line="240" w:lineRule="auto"/>
              <w:ind w:right="318"/>
              <w:rPr>
                <w:b/>
              </w:rPr>
            </w:pPr>
          </w:p>
        </w:tc>
        <w:tc>
          <w:tcPr>
            <w:tcW w:w="2982" w:type="dxa"/>
            <w:tcBorders>
              <w:top w:val="single" w:sz="4" w:space="0" w:color="auto"/>
              <w:left w:val="nil"/>
              <w:bottom w:val="nil"/>
              <w:right w:val="nil"/>
            </w:tcBorders>
          </w:tcPr>
          <w:p w14:paraId="34C262E8" w14:textId="77777777" w:rsidR="00587698" w:rsidRPr="00B5566F" w:rsidRDefault="00587698" w:rsidP="00DB69B0">
            <w:pPr>
              <w:spacing w:line="240" w:lineRule="auto"/>
              <w:rPr>
                <w:b/>
              </w:rPr>
            </w:pPr>
            <w:r w:rsidRPr="00B5566F">
              <w:rPr>
                <w:b/>
              </w:rPr>
              <w:t xml:space="preserve">Kif </w:t>
            </w:r>
            <w:proofErr w:type="spellStart"/>
            <w:r w:rsidRPr="00B5566F">
              <w:rPr>
                <w:b/>
              </w:rPr>
              <w:t>tagħżel</w:t>
            </w:r>
            <w:proofErr w:type="spellEnd"/>
            <w:r w:rsidRPr="00B5566F">
              <w:rPr>
                <w:b/>
              </w:rPr>
              <w:t xml:space="preserve"> </w:t>
            </w:r>
            <w:proofErr w:type="spellStart"/>
            <w:r w:rsidRPr="00B5566F">
              <w:rPr>
                <w:b/>
              </w:rPr>
              <w:t>siringa</w:t>
            </w:r>
            <w:proofErr w:type="spellEnd"/>
            <w:r w:rsidRPr="00B5566F">
              <w:rPr>
                <w:b/>
              </w:rPr>
              <w:t xml:space="preserve"> </w:t>
            </w:r>
            <w:proofErr w:type="spellStart"/>
            <w:r w:rsidRPr="00B5566F">
              <w:rPr>
                <w:b/>
              </w:rPr>
              <w:t>blu</w:t>
            </w:r>
            <w:proofErr w:type="spellEnd"/>
            <w:r w:rsidRPr="00B5566F">
              <w:rPr>
                <w:b/>
              </w:rPr>
              <w:t xml:space="preserve"> </w:t>
            </w:r>
            <w:proofErr w:type="spellStart"/>
            <w:r w:rsidRPr="00B5566F">
              <w:rPr>
                <w:b/>
              </w:rPr>
              <w:t>adattata</w:t>
            </w:r>
            <w:proofErr w:type="spellEnd"/>
          </w:p>
          <w:p w14:paraId="2059228B" w14:textId="77777777" w:rsidR="00587698" w:rsidRPr="00B5566F" w:rsidRDefault="00587698" w:rsidP="00DB69B0">
            <w:pPr>
              <w:tabs>
                <w:tab w:val="left" w:pos="708"/>
              </w:tabs>
              <w:spacing w:line="240" w:lineRule="auto"/>
            </w:pPr>
          </w:p>
          <w:p w14:paraId="168EF42F" w14:textId="77777777" w:rsidR="00587698" w:rsidRPr="00B5566F" w:rsidRDefault="00587698" w:rsidP="00DB69B0">
            <w:pPr>
              <w:tabs>
                <w:tab w:val="left" w:pos="708"/>
              </w:tabs>
              <w:spacing w:line="240" w:lineRule="auto"/>
              <w:rPr>
                <w:lang w:eastAsia="de-DE"/>
              </w:rPr>
            </w:pPr>
          </w:p>
        </w:tc>
        <w:tc>
          <w:tcPr>
            <w:tcW w:w="6077" w:type="dxa"/>
            <w:tcBorders>
              <w:top w:val="single" w:sz="4" w:space="0" w:color="auto"/>
              <w:left w:val="nil"/>
              <w:bottom w:val="nil"/>
              <w:right w:val="nil"/>
            </w:tcBorders>
          </w:tcPr>
          <w:p w14:paraId="053A5FB5" w14:textId="77777777" w:rsidR="00587698" w:rsidRPr="00B5566F" w:rsidRDefault="00587698" w:rsidP="00DB69B0">
            <w:pPr>
              <w:tabs>
                <w:tab w:val="left" w:pos="708"/>
              </w:tabs>
              <w:spacing w:line="240" w:lineRule="auto"/>
            </w:pPr>
            <w:proofErr w:type="spellStart"/>
            <w:r w:rsidRPr="00B5566F">
              <w:t>Siringi</w:t>
            </w:r>
            <w:proofErr w:type="spellEnd"/>
            <w:r w:rsidRPr="00B5566F">
              <w:t xml:space="preserve"> </w:t>
            </w:r>
            <w:proofErr w:type="spellStart"/>
            <w:r w:rsidRPr="00B5566F">
              <w:t>blu</w:t>
            </w:r>
            <w:proofErr w:type="spellEnd"/>
            <w:r w:rsidRPr="00B5566F">
              <w:t xml:space="preserve"> </w:t>
            </w:r>
            <w:proofErr w:type="spellStart"/>
            <w:r w:rsidRPr="00B5566F">
              <w:t>b’volumi</w:t>
            </w:r>
            <w:proofErr w:type="spellEnd"/>
            <w:r w:rsidRPr="00B5566F">
              <w:t xml:space="preserve"> </w:t>
            </w:r>
            <w:proofErr w:type="spellStart"/>
            <w:r w:rsidRPr="00B5566F">
              <w:t>differenti</w:t>
            </w:r>
            <w:proofErr w:type="spellEnd"/>
            <w:r w:rsidRPr="00B5566F">
              <w:t xml:space="preserve"> huma </w:t>
            </w:r>
            <w:proofErr w:type="spellStart"/>
            <w:r w:rsidRPr="00B5566F">
              <w:t>inklużi</w:t>
            </w:r>
            <w:proofErr w:type="spellEnd"/>
            <w:r w:rsidRPr="00B5566F">
              <w:t xml:space="preserve"> </w:t>
            </w:r>
            <w:proofErr w:type="spellStart"/>
            <w:r w:rsidRPr="00B5566F">
              <w:t>f’din</w:t>
            </w:r>
            <w:proofErr w:type="spellEnd"/>
            <w:r w:rsidRPr="00B5566F">
              <w:t xml:space="preserve"> il-</w:t>
            </w:r>
            <w:proofErr w:type="spellStart"/>
            <w:r w:rsidRPr="00B5566F">
              <w:t>kaxxa</w:t>
            </w:r>
            <w:proofErr w:type="spellEnd"/>
            <w:r w:rsidRPr="00B5566F">
              <w:t>:</w:t>
            </w:r>
          </w:p>
          <w:p w14:paraId="2B7651CF" w14:textId="77777777" w:rsidR="00587698" w:rsidRPr="00B5566F" w:rsidRDefault="00587698" w:rsidP="00587698">
            <w:pPr>
              <w:pStyle w:val="ListParagraph"/>
              <w:numPr>
                <w:ilvl w:val="0"/>
                <w:numId w:val="67"/>
              </w:numPr>
              <w:tabs>
                <w:tab w:val="clear" w:pos="567"/>
                <w:tab w:val="left" w:pos="708"/>
              </w:tabs>
              <w:spacing w:line="240" w:lineRule="auto"/>
              <w:ind w:left="455" w:hanging="283"/>
              <w:rPr>
                <w:b/>
              </w:rPr>
            </w:pPr>
            <w:proofErr w:type="spellStart"/>
            <w:r w:rsidRPr="00B5566F">
              <w:rPr>
                <w:b/>
              </w:rPr>
              <w:t>Siringi</w:t>
            </w:r>
            <w:proofErr w:type="spellEnd"/>
            <w:r w:rsidRPr="00B5566F">
              <w:rPr>
                <w:b/>
              </w:rPr>
              <w:t xml:space="preserve"> </w:t>
            </w:r>
            <w:proofErr w:type="spellStart"/>
            <w:r w:rsidRPr="00B5566F">
              <w:rPr>
                <w:b/>
              </w:rPr>
              <w:t>blu</w:t>
            </w:r>
            <w:proofErr w:type="spellEnd"/>
            <w:r w:rsidRPr="00B5566F">
              <w:rPr>
                <w:b/>
              </w:rPr>
              <w:t xml:space="preserve"> ta’ 5 mL </w:t>
            </w:r>
            <w:proofErr w:type="spellStart"/>
            <w:r w:rsidRPr="00B5566F">
              <w:t>għal</w:t>
            </w:r>
            <w:proofErr w:type="spellEnd"/>
            <w:r w:rsidRPr="00B5566F">
              <w:t xml:space="preserve"> </w:t>
            </w:r>
            <w:proofErr w:type="spellStart"/>
            <w:r w:rsidRPr="00B5566F">
              <w:t>dożi</w:t>
            </w:r>
            <w:proofErr w:type="spellEnd"/>
            <w:r w:rsidRPr="00B5566F">
              <w:t xml:space="preserve"> </w:t>
            </w:r>
            <w:proofErr w:type="spellStart"/>
            <w:r w:rsidRPr="00B5566F">
              <w:t>minn</w:t>
            </w:r>
            <w:proofErr w:type="spellEnd"/>
            <w:r w:rsidRPr="00B5566F">
              <w:t xml:space="preserve"> </w:t>
            </w:r>
            <w:r w:rsidRPr="00B5566F">
              <w:rPr>
                <w:b/>
              </w:rPr>
              <w:t xml:space="preserve">1 mL </w:t>
            </w:r>
            <w:proofErr w:type="spellStart"/>
            <w:r w:rsidRPr="00B5566F">
              <w:rPr>
                <w:b/>
              </w:rPr>
              <w:t>sa</w:t>
            </w:r>
            <w:proofErr w:type="spellEnd"/>
            <w:r w:rsidRPr="00B5566F">
              <w:rPr>
                <w:b/>
              </w:rPr>
              <w:t xml:space="preserve"> 5 </w:t>
            </w:r>
            <w:proofErr w:type="spellStart"/>
            <w:r w:rsidRPr="00B5566F">
              <w:rPr>
                <w:b/>
              </w:rPr>
              <w:t>mL.</w:t>
            </w:r>
            <w:proofErr w:type="spellEnd"/>
          </w:p>
          <w:p w14:paraId="752D4EBC" w14:textId="77777777" w:rsidR="00587698" w:rsidRPr="00B5566F" w:rsidRDefault="00587698" w:rsidP="00587698">
            <w:pPr>
              <w:pStyle w:val="ListParagraph"/>
              <w:numPr>
                <w:ilvl w:val="0"/>
                <w:numId w:val="67"/>
              </w:numPr>
              <w:tabs>
                <w:tab w:val="clear" w:pos="567"/>
                <w:tab w:val="left" w:pos="2152"/>
              </w:tabs>
              <w:autoSpaceDE w:val="0"/>
              <w:autoSpaceDN w:val="0"/>
              <w:spacing w:line="240" w:lineRule="auto"/>
              <w:ind w:left="455" w:hanging="283"/>
              <w:rPr>
                <w:b/>
              </w:rPr>
            </w:pPr>
            <w:proofErr w:type="spellStart"/>
            <w:r w:rsidRPr="00B5566F">
              <w:rPr>
                <w:b/>
              </w:rPr>
              <w:t>Siringi</w:t>
            </w:r>
            <w:proofErr w:type="spellEnd"/>
            <w:r w:rsidRPr="00B5566F">
              <w:rPr>
                <w:b/>
              </w:rPr>
              <w:t xml:space="preserve"> </w:t>
            </w:r>
            <w:proofErr w:type="spellStart"/>
            <w:r w:rsidRPr="00B5566F">
              <w:rPr>
                <w:b/>
              </w:rPr>
              <w:t>blu</w:t>
            </w:r>
            <w:proofErr w:type="spellEnd"/>
            <w:r w:rsidRPr="00B5566F">
              <w:rPr>
                <w:b/>
              </w:rPr>
              <w:t xml:space="preserve"> ta’ 10 mL </w:t>
            </w:r>
            <w:proofErr w:type="spellStart"/>
            <w:r w:rsidRPr="00B5566F">
              <w:t>għal</w:t>
            </w:r>
            <w:proofErr w:type="spellEnd"/>
            <w:r w:rsidRPr="00B5566F">
              <w:t xml:space="preserve"> </w:t>
            </w:r>
            <w:proofErr w:type="spellStart"/>
            <w:r w:rsidRPr="00B5566F">
              <w:t>dożi</w:t>
            </w:r>
            <w:proofErr w:type="spellEnd"/>
            <w:r w:rsidRPr="00B5566F">
              <w:t xml:space="preserve"> ta’ </w:t>
            </w:r>
            <w:proofErr w:type="spellStart"/>
            <w:r w:rsidRPr="00B5566F">
              <w:t>aktar</w:t>
            </w:r>
            <w:proofErr w:type="spellEnd"/>
            <w:r w:rsidRPr="00B5566F">
              <w:t xml:space="preserve"> </w:t>
            </w:r>
            <w:proofErr w:type="spellStart"/>
            <w:r w:rsidRPr="00B5566F">
              <w:t>minn</w:t>
            </w:r>
            <w:proofErr w:type="spellEnd"/>
            <w:r w:rsidRPr="00B5566F">
              <w:t xml:space="preserve"> </w:t>
            </w:r>
            <w:r w:rsidRPr="00B5566F">
              <w:rPr>
                <w:b/>
              </w:rPr>
              <w:t>5 </w:t>
            </w:r>
            <w:proofErr w:type="spellStart"/>
            <w:r w:rsidRPr="00B5566F">
              <w:rPr>
                <w:b/>
              </w:rPr>
              <w:t>mL.</w:t>
            </w:r>
            <w:proofErr w:type="spellEnd"/>
          </w:p>
          <w:p w14:paraId="663268A6" w14:textId="77777777" w:rsidR="00587698" w:rsidRPr="00B5566F" w:rsidRDefault="00587698" w:rsidP="00DB69B0">
            <w:pPr>
              <w:tabs>
                <w:tab w:val="left" w:pos="2152"/>
              </w:tabs>
              <w:autoSpaceDE w:val="0"/>
              <w:autoSpaceDN w:val="0"/>
              <w:spacing w:line="240" w:lineRule="auto"/>
              <w:rPr>
                <w:b/>
              </w:rPr>
            </w:pPr>
          </w:p>
          <w:p w14:paraId="36E586F1" w14:textId="77777777" w:rsidR="00587698" w:rsidRPr="00DB69B0" w:rsidRDefault="00587698" w:rsidP="00DB69B0">
            <w:pPr>
              <w:tabs>
                <w:tab w:val="left" w:pos="2152"/>
              </w:tabs>
              <w:autoSpaceDE w:val="0"/>
              <w:autoSpaceDN w:val="0"/>
              <w:spacing w:line="240" w:lineRule="auto"/>
              <w:rPr>
                <w:bCs/>
              </w:rPr>
            </w:pPr>
            <w:proofErr w:type="spellStart"/>
            <w:r w:rsidRPr="00DB69B0">
              <w:rPr>
                <w:bCs/>
              </w:rPr>
              <w:t>F</w:t>
            </w:r>
            <w:r w:rsidRPr="00B5566F">
              <w:rPr>
                <w:bCs/>
              </w:rPr>
              <w:t>’</w:t>
            </w:r>
            <w:r w:rsidRPr="00DB69B0">
              <w:rPr>
                <w:bCs/>
              </w:rPr>
              <w:t>każ</w:t>
            </w:r>
            <w:proofErr w:type="spellEnd"/>
            <w:r w:rsidRPr="00DB69B0">
              <w:rPr>
                <w:bCs/>
              </w:rPr>
              <w:t xml:space="preserve"> li d-</w:t>
            </w:r>
            <w:proofErr w:type="spellStart"/>
            <w:r w:rsidRPr="00DB69B0">
              <w:rPr>
                <w:bCs/>
              </w:rPr>
              <w:t>doża</w:t>
            </w:r>
            <w:proofErr w:type="spellEnd"/>
            <w:r w:rsidRPr="00DB69B0">
              <w:rPr>
                <w:bCs/>
              </w:rPr>
              <w:t xml:space="preserve"> </w:t>
            </w:r>
            <w:proofErr w:type="spellStart"/>
            <w:r w:rsidRPr="00DB69B0">
              <w:rPr>
                <w:bCs/>
              </w:rPr>
              <w:t>preskritta</w:t>
            </w:r>
            <w:proofErr w:type="spellEnd"/>
            <w:r w:rsidRPr="00DB69B0">
              <w:rPr>
                <w:bCs/>
              </w:rPr>
              <w:t xml:space="preserve"> </w:t>
            </w:r>
            <w:proofErr w:type="spellStart"/>
            <w:r w:rsidRPr="00DB69B0">
              <w:rPr>
                <w:bCs/>
              </w:rPr>
              <w:t>hija</w:t>
            </w:r>
            <w:proofErr w:type="spellEnd"/>
            <w:r w:rsidRPr="00DB69B0">
              <w:rPr>
                <w:bCs/>
              </w:rPr>
              <w:t xml:space="preserve"> 11</w:t>
            </w:r>
            <w:r w:rsidRPr="00B5566F">
              <w:rPr>
                <w:bCs/>
              </w:rPr>
              <w:t> </w:t>
            </w:r>
            <w:r w:rsidRPr="00DB69B0">
              <w:rPr>
                <w:bCs/>
              </w:rPr>
              <w:t>mL:</w:t>
            </w:r>
          </w:p>
          <w:p w14:paraId="1E768ED7" w14:textId="77777777" w:rsidR="00587698" w:rsidRPr="00B5566F" w:rsidRDefault="00587698" w:rsidP="00DB69B0">
            <w:pPr>
              <w:tabs>
                <w:tab w:val="left" w:pos="2152"/>
              </w:tabs>
              <w:autoSpaceDE w:val="0"/>
              <w:autoSpaceDN w:val="0"/>
              <w:spacing w:line="240" w:lineRule="auto"/>
              <w:rPr>
                <w:bCs/>
              </w:rPr>
            </w:pPr>
            <w:proofErr w:type="spellStart"/>
            <w:r w:rsidRPr="00DB69B0">
              <w:rPr>
                <w:bCs/>
              </w:rPr>
              <w:t>Uża</w:t>
            </w:r>
            <w:proofErr w:type="spellEnd"/>
            <w:r w:rsidRPr="00DB69B0">
              <w:rPr>
                <w:bCs/>
              </w:rPr>
              <w:t xml:space="preserve"> 2</w:t>
            </w:r>
            <w:r w:rsidRPr="00B5566F">
              <w:rPr>
                <w:bCs/>
              </w:rPr>
              <w:t> </w:t>
            </w:r>
            <w:r w:rsidRPr="00DB69B0">
              <w:rPr>
                <w:bCs/>
              </w:rPr>
              <w:t>x</w:t>
            </w:r>
            <w:r w:rsidRPr="00B5566F">
              <w:rPr>
                <w:bCs/>
              </w:rPr>
              <w:t> </w:t>
            </w:r>
            <w:r w:rsidRPr="00DB69B0">
              <w:rPr>
                <w:bCs/>
              </w:rPr>
              <w:t>5.5</w:t>
            </w:r>
            <w:r w:rsidRPr="00B5566F">
              <w:rPr>
                <w:bCs/>
              </w:rPr>
              <w:t> </w:t>
            </w:r>
            <w:r w:rsidRPr="00DB69B0">
              <w:rPr>
                <w:bCs/>
              </w:rPr>
              <w:t>mL bis-</w:t>
            </w:r>
            <w:proofErr w:type="spellStart"/>
            <w:r w:rsidRPr="00DB69B0">
              <w:rPr>
                <w:bCs/>
              </w:rPr>
              <w:t>siringa</w:t>
            </w:r>
            <w:proofErr w:type="spellEnd"/>
            <w:r w:rsidRPr="00DB69B0">
              <w:rPr>
                <w:bCs/>
              </w:rPr>
              <w:t xml:space="preserve"> </w:t>
            </w:r>
            <w:r w:rsidRPr="00B5566F">
              <w:rPr>
                <w:bCs/>
              </w:rPr>
              <w:t>l-</w:t>
            </w:r>
            <w:proofErr w:type="spellStart"/>
            <w:r w:rsidRPr="00DB69B0">
              <w:rPr>
                <w:bCs/>
              </w:rPr>
              <w:t>blu</w:t>
            </w:r>
            <w:proofErr w:type="spellEnd"/>
            <w:r w:rsidRPr="00DB69B0">
              <w:rPr>
                <w:bCs/>
              </w:rPr>
              <w:t xml:space="preserve"> ta</w:t>
            </w:r>
            <w:r w:rsidRPr="00B5566F">
              <w:rPr>
                <w:bCs/>
              </w:rPr>
              <w:t>’</w:t>
            </w:r>
            <w:r w:rsidRPr="00DB69B0">
              <w:rPr>
                <w:bCs/>
              </w:rPr>
              <w:t xml:space="preserve"> 10</w:t>
            </w:r>
            <w:r w:rsidRPr="00B5566F">
              <w:rPr>
                <w:bCs/>
              </w:rPr>
              <w:t> </w:t>
            </w:r>
            <w:proofErr w:type="spellStart"/>
            <w:r w:rsidRPr="00DB69B0">
              <w:rPr>
                <w:bCs/>
              </w:rPr>
              <w:t>mL.</w:t>
            </w:r>
            <w:proofErr w:type="spellEnd"/>
          </w:p>
          <w:p w14:paraId="455285ED" w14:textId="77777777" w:rsidR="00587698" w:rsidRPr="00B5566F" w:rsidRDefault="00587698" w:rsidP="00DB69B0">
            <w:pPr>
              <w:tabs>
                <w:tab w:val="left" w:pos="2152"/>
              </w:tabs>
              <w:autoSpaceDE w:val="0"/>
              <w:autoSpaceDN w:val="0"/>
              <w:spacing w:line="240" w:lineRule="auto"/>
              <w:rPr>
                <w:i/>
                <w:lang w:eastAsia="de-DE"/>
              </w:rPr>
            </w:pPr>
          </w:p>
        </w:tc>
      </w:tr>
      <w:tr w:rsidR="00587698" w:rsidRPr="00B5566F" w14:paraId="411FEB5A" w14:textId="77777777" w:rsidTr="00DB69B0">
        <w:trPr>
          <w:trHeight w:val="1134"/>
        </w:trPr>
        <w:tc>
          <w:tcPr>
            <w:tcW w:w="566" w:type="dxa"/>
            <w:tcBorders>
              <w:top w:val="nil"/>
              <w:left w:val="nil"/>
              <w:bottom w:val="single" w:sz="4" w:space="0" w:color="auto"/>
              <w:right w:val="nil"/>
            </w:tcBorders>
          </w:tcPr>
          <w:p w14:paraId="40664985" w14:textId="77777777" w:rsidR="00587698" w:rsidRPr="00B5566F" w:rsidRDefault="00587698" w:rsidP="00DB69B0">
            <w:pPr>
              <w:tabs>
                <w:tab w:val="left" w:pos="176"/>
              </w:tabs>
              <w:spacing w:line="240" w:lineRule="auto"/>
              <w:ind w:right="318"/>
              <w:rPr>
                <w:noProof/>
              </w:rPr>
            </w:pPr>
          </w:p>
        </w:tc>
        <w:tc>
          <w:tcPr>
            <w:tcW w:w="2982" w:type="dxa"/>
            <w:tcBorders>
              <w:top w:val="nil"/>
              <w:left w:val="nil"/>
              <w:bottom w:val="single" w:sz="4" w:space="0" w:color="auto"/>
              <w:right w:val="nil"/>
            </w:tcBorders>
          </w:tcPr>
          <w:p w14:paraId="2F1F5746" w14:textId="30C9FA70" w:rsidR="00587698" w:rsidRPr="00B5566F" w:rsidRDefault="00587698" w:rsidP="00DB69B0">
            <w:pPr>
              <w:tabs>
                <w:tab w:val="left" w:pos="708"/>
              </w:tabs>
              <w:spacing w:line="240" w:lineRule="auto"/>
            </w:pPr>
            <w:r>
              <w:rPr>
                <w:noProof/>
              </w:rPr>
              <mc:AlternateContent>
                <mc:Choice Requires="wps">
                  <w:drawing>
                    <wp:anchor distT="45720" distB="45720" distL="114300" distR="114300" simplePos="0" relativeHeight="251695104" behindDoc="0" locked="0" layoutInCell="1" allowOverlap="1" wp14:anchorId="0DBDA074" wp14:editId="43FBDFEA">
                      <wp:simplePos x="0" y="0"/>
                      <wp:positionH relativeFrom="margin">
                        <wp:posOffset>516255</wp:posOffset>
                      </wp:positionH>
                      <wp:positionV relativeFrom="paragraph">
                        <wp:posOffset>335915</wp:posOffset>
                      </wp:positionV>
                      <wp:extent cx="447675" cy="161925"/>
                      <wp:effectExtent l="0" t="0" r="9525" b="9525"/>
                      <wp:wrapNone/>
                      <wp:docPr id="19401768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61925"/>
                              </a:xfrm>
                              <a:prstGeom prst="rect">
                                <a:avLst/>
                              </a:prstGeom>
                              <a:solidFill>
                                <a:srgbClr val="FFFFFF"/>
                              </a:solidFill>
                              <a:ln w="9525">
                                <a:noFill/>
                                <a:miter lim="800000"/>
                                <a:headEnd/>
                                <a:tailEnd/>
                              </a:ln>
                            </wps:spPr>
                            <wps:txbx>
                              <w:txbxContent>
                                <w:p w14:paraId="62ECA6E3" w14:textId="77777777" w:rsidR="00587698" w:rsidRDefault="00587698" w:rsidP="00587698">
                                  <w:pPr>
                                    <w:rPr>
                                      <w:sz w:val="18"/>
                                      <w:szCs w:val="18"/>
                                    </w:rPr>
                                  </w:pPr>
                                  <w:r>
                                    <w:rPr>
                                      <w:rFonts w:ascii="Aptos" w:hAnsi="Aptos"/>
                                      <w:color w:val="000000"/>
                                      <w:sz w:val="18"/>
                                      <w:szCs w:val="18"/>
                                    </w:rPr>
                                    <w:t>tikketta</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DA074" id="_x0000_t202" coordsize="21600,21600" o:spt="202" path="m,l,21600r21600,l21600,xe">
                      <v:stroke joinstyle="miter"/>
                      <v:path gradientshapeok="t" o:connecttype="rect"/>
                    </v:shapetype>
                    <v:shape id="Text Box 7" o:spid="_x0000_s1026" type="#_x0000_t202" style="position:absolute;margin-left:40.65pt;margin-top:26.45pt;width:35.25pt;height:1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" stroked="f">
                      <v:textbox inset="1mm,0,1mm,0">
                        <w:txbxContent>
                          <w:p w14:paraId="62ECA6E3" w14:textId="77777777" w:rsidR="00587698" w:rsidRDefault="00587698" w:rsidP="00587698">
                            <w:pPr>
                              <w:rPr>
                                <w:sz w:val="18"/>
                                <w:szCs w:val="18"/>
                              </w:rPr>
                            </w:pPr>
                            <w:r>
                              <w:rPr>
                                <w:rFonts w:ascii="Aptos" w:hAnsi="Aptos"/>
                                <w:color w:val="000000"/>
                                <w:sz w:val="18"/>
                                <w:szCs w:val="18"/>
                              </w:rPr>
                              <w:t>tikketta</w:t>
                            </w:r>
                          </w:p>
                        </w:txbxContent>
                      </v:textbox>
                      <w10:wrap anchorx="margin"/>
                    </v:shape>
                  </w:pict>
                </mc:Fallback>
              </mc:AlternateContent>
            </w:r>
            <w:r w:rsidRPr="00B5566F">
              <w:rPr>
                <w:noProof/>
              </w:rPr>
              <w:drawing>
                <wp:inline distT="0" distB="0" distL="0" distR="0" wp14:anchorId="43B9470D" wp14:editId="35E791B8">
                  <wp:extent cx="1266825" cy="1343025"/>
                  <wp:effectExtent l="0" t="0" r="9525" b="9525"/>
                  <wp:docPr id="992390215"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6063D7BE" w14:textId="77777777" w:rsidR="00587698" w:rsidRPr="00B5566F" w:rsidRDefault="00587698" w:rsidP="00DB69B0">
            <w:pPr>
              <w:tabs>
                <w:tab w:val="left" w:pos="708"/>
              </w:tabs>
              <w:spacing w:line="240" w:lineRule="auto"/>
              <w:rPr>
                <w:noProof/>
              </w:rPr>
            </w:pPr>
          </w:p>
        </w:tc>
        <w:tc>
          <w:tcPr>
            <w:tcW w:w="6077" w:type="dxa"/>
            <w:tcBorders>
              <w:top w:val="nil"/>
              <w:left w:val="nil"/>
              <w:bottom w:val="single" w:sz="4" w:space="0" w:color="auto"/>
              <w:right w:val="nil"/>
            </w:tcBorders>
          </w:tcPr>
          <w:p w14:paraId="71588084" w14:textId="77777777" w:rsidR="00587698" w:rsidRPr="00B5566F" w:rsidRDefault="00587698" w:rsidP="00587698">
            <w:pPr>
              <w:pStyle w:val="BodyText"/>
              <w:widowControl w:val="0"/>
              <w:numPr>
                <w:ilvl w:val="0"/>
                <w:numId w:val="68"/>
              </w:numPr>
              <w:tabs>
                <w:tab w:val="left" w:pos="346"/>
                <w:tab w:val="left" w:pos="7095"/>
              </w:tabs>
              <w:autoSpaceDE w:val="0"/>
              <w:autoSpaceDN w:val="0"/>
              <w:spacing w:after="0"/>
              <w:ind w:left="346" w:right="167" w:hanging="341"/>
              <w:rPr>
                <w:i/>
                <w:sz w:val="22"/>
                <w:szCs w:val="22"/>
                <w:lang w:val="mt-MT"/>
              </w:rPr>
            </w:pPr>
            <w:r w:rsidRPr="00B5566F">
              <w:rPr>
                <w:sz w:val="22"/>
                <w:szCs w:val="22"/>
                <w:lang w:val="mt-MT"/>
              </w:rPr>
              <w:t xml:space="preserve">Agħżel siringa blu adattata skont id-doża </w:t>
            </w:r>
            <w:r w:rsidRPr="00574C91">
              <w:rPr>
                <w:sz w:val="22"/>
                <w:szCs w:val="22"/>
                <w:lang w:val="mt-MT"/>
              </w:rPr>
              <w:t>preskritta</w:t>
            </w:r>
            <w:r w:rsidRPr="00B5566F">
              <w:rPr>
                <w:sz w:val="22"/>
                <w:szCs w:val="22"/>
                <w:lang w:val="mt-MT"/>
              </w:rPr>
              <w:t xml:space="preserve"> mit-tabib tat-tifel/tifla tiegħek.</w:t>
            </w:r>
          </w:p>
          <w:p w14:paraId="6B4748C1" w14:textId="77777777" w:rsidR="00587698" w:rsidRPr="00B5566F" w:rsidRDefault="00587698" w:rsidP="00587698">
            <w:pPr>
              <w:pStyle w:val="BodyText"/>
              <w:widowControl w:val="0"/>
              <w:numPr>
                <w:ilvl w:val="0"/>
                <w:numId w:val="68"/>
              </w:numPr>
              <w:tabs>
                <w:tab w:val="left" w:pos="346"/>
              </w:tabs>
              <w:autoSpaceDE w:val="0"/>
              <w:autoSpaceDN w:val="0"/>
              <w:spacing w:after="0"/>
              <w:ind w:left="346" w:right="167" w:hanging="341"/>
              <w:rPr>
                <w:i/>
                <w:sz w:val="22"/>
                <w:szCs w:val="22"/>
                <w:lang w:val="mt-MT"/>
              </w:rPr>
            </w:pPr>
            <w:r w:rsidRPr="00B5566F">
              <w:rPr>
                <w:sz w:val="22"/>
                <w:szCs w:val="22"/>
                <w:lang w:val="mt-MT"/>
              </w:rPr>
              <w:t>Neħħi s-siringa blu mill-pakkett.</w:t>
            </w:r>
          </w:p>
          <w:p w14:paraId="28BEF73F" w14:textId="77777777" w:rsidR="00587698" w:rsidRPr="00B5566F" w:rsidRDefault="00587698" w:rsidP="00DB69B0">
            <w:pPr>
              <w:pStyle w:val="BodyText"/>
              <w:tabs>
                <w:tab w:val="left" w:pos="346"/>
              </w:tabs>
              <w:spacing w:after="0"/>
              <w:ind w:left="346"/>
              <w:rPr>
                <w:sz w:val="22"/>
                <w:szCs w:val="22"/>
                <w:lang w:val="mt-MT" w:eastAsia="de-DE"/>
              </w:rPr>
            </w:pPr>
          </w:p>
        </w:tc>
      </w:tr>
      <w:tr w:rsidR="00587698" w:rsidRPr="00B5566F" w14:paraId="698A65D6" w14:textId="77777777" w:rsidTr="00DB69B0">
        <w:tc>
          <w:tcPr>
            <w:tcW w:w="566" w:type="dxa"/>
            <w:tcBorders>
              <w:top w:val="single" w:sz="4" w:space="0" w:color="auto"/>
              <w:left w:val="nil"/>
              <w:bottom w:val="nil"/>
              <w:right w:val="nil"/>
            </w:tcBorders>
          </w:tcPr>
          <w:p w14:paraId="0094AFC5" w14:textId="77777777" w:rsidR="00587698" w:rsidRPr="00B5566F" w:rsidRDefault="00587698" w:rsidP="00DB69B0">
            <w:pPr>
              <w:keepNext/>
              <w:tabs>
                <w:tab w:val="left" w:pos="176"/>
              </w:tabs>
              <w:spacing w:line="240" w:lineRule="auto"/>
              <w:ind w:right="318"/>
              <w:rPr>
                <w:b/>
              </w:rPr>
            </w:pPr>
          </w:p>
        </w:tc>
        <w:tc>
          <w:tcPr>
            <w:tcW w:w="2982" w:type="dxa"/>
            <w:tcBorders>
              <w:top w:val="single" w:sz="4" w:space="0" w:color="auto"/>
              <w:left w:val="nil"/>
              <w:bottom w:val="nil"/>
              <w:right w:val="nil"/>
            </w:tcBorders>
          </w:tcPr>
          <w:p w14:paraId="6327C466" w14:textId="77777777" w:rsidR="00587698" w:rsidRPr="00B5566F" w:rsidRDefault="00587698" w:rsidP="00DB69B0">
            <w:pPr>
              <w:keepNext/>
              <w:tabs>
                <w:tab w:val="left" w:pos="708"/>
              </w:tabs>
              <w:spacing w:line="240" w:lineRule="auto"/>
              <w:rPr>
                <w:b/>
              </w:rPr>
            </w:pPr>
          </w:p>
          <w:p w14:paraId="07A660DD" w14:textId="77777777" w:rsidR="00587698" w:rsidRPr="00B5566F" w:rsidRDefault="00587698" w:rsidP="00DB69B0">
            <w:pPr>
              <w:keepNext/>
              <w:tabs>
                <w:tab w:val="left" w:pos="708"/>
              </w:tabs>
              <w:spacing w:line="240" w:lineRule="auto"/>
            </w:pPr>
            <w:r w:rsidRPr="00B5566F">
              <w:rPr>
                <w:b/>
              </w:rPr>
              <w:t xml:space="preserve">Kif </w:t>
            </w:r>
            <w:proofErr w:type="spellStart"/>
            <w:r w:rsidRPr="00B5566F">
              <w:rPr>
                <w:b/>
              </w:rPr>
              <w:t>tissettja</w:t>
            </w:r>
            <w:proofErr w:type="spellEnd"/>
            <w:r w:rsidRPr="00B5566F">
              <w:rPr>
                <w:b/>
              </w:rPr>
              <w:t xml:space="preserve"> d-</w:t>
            </w:r>
            <w:proofErr w:type="spellStart"/>
            <w:r w:rsidRPr="00B5566F">
              <w:rPr>
                <w:b/>
              </w:rPr>
              <w:t>doża</w:t>
            </w:r>
            <w:proofErr w:type="spellEnd"/>
            <w:r w:rsidRPr="00B5566F">
              <w:rPr>
                <w:b/>
              </w:rPr>
              <w:t xml:space="preserve"> </w:t>
            </w:r>
            <w:proofErr w:type="spellStart"/>
            <w:r w:rsidRPr="00B5566F">
              <w:rPr>
                <w:b/>
              </w:rPr>
              <w:t>meħtieġa</w:t>
            </w:r>
            <w:proofErr w:type="spellEnd"/>
            <w:r w:rsidRPr="00B5566F">
              <w:rPr>
                <w:b/>
              </w:rPr>
              <w:t xml:space="preserve"> </w:t>
            </w:r>
            <w:proofErr w:type="spellStart"/>
            <w:r w:rsidRPr="00B5566F">
              <w:rPr>
                <w:b/>
              </w:rPr>
              <w:t>fuq</w:t>
            </w:r>
            <w:proofErr w:type="spellEnd"/>
            <w:r w:rsidRPr="00B5566F">
              <w:rPr>
                <w:b/>
              </w:rPr>
              <w:t xml:space="preserve"> </w:t>
            </w:r>
            <w:proofErr w:type="spellStart"/>
            <w:r w:rsidRPr="00B5566F">
              <w:rPr>
                <w:b/>
              </w:rPr>
              <w:t>siringa</w:t>
            </w:r>
            <w:proofErr w:type="spellEnd"/>
            <w:r w:rsidRPr="00B5566F">
              <w:rPr>
                <w:b/>
              </w:rPr>
              <w:t xml:space="preserve"> </w:t>
            </w:r>
            <w:proofErr w:type="spellStart"/>
            <w:r w:rsidRPr="00B5566F">
              <w:rPr>
                <w:b/>
              </w:rPr>
              <w:t>blu</w:t>
            </w:r>
            <w:proofErr w:type="spellEnd"/>
            <w:r w:rsidRPr="00B5566F">
              <w:rPr>
                <w:b/>
              </w:rPr>
              <w:t xml:space="preserve"> </w:t>
            </w:r>
            <w:proofErr w:type="spellStart"/>
            <w:r w:rsidRPr="00B5566F">
              <w:rPr>
                <w:b/>
              </w:rPr>
              <w:t>ġdida</w:t>
            </w:r>
            <w:proofErr w:type="spellEnd"/>
          </w:p>
        </w:tc>
        <w:tc>
          <w:tcPr>
            <w:tcW w:w="6077" w:type="dxa"/>
            <w:tcBorders>
              <w:top w:val="single" w:sz="4" w:space="0" w:color="auto"/>
              <w:left w:val="nil"/>
              <w:bottom w:val="nil"/>
              <w:right w:val="nil"/>
            </w:tcBorders>
          </w:tcPr>
          <w:p w14:paraId="14DEBB21" w14:textId="77777777" w:rsidR="00587698" w:rsidRPr="00B5566F" w:rsidRDefault="00587698" w:rsidP="00DB69B0">
            <w:pPr>
              <w:keepNext/>
              <w:spacing w:line="240" w:lineRule="auto"/>
            </w:pPr>
          </w:p>
          <w:p w14:paraId="3FBDA759" w14:textId="77777777" w:rsidR="00587698" w:rsidRPr="00B5566F" w:rsidRDefault="00587698" w:rsidP="00DB69B0">
            <w:pPr>
              <w:keepNext/>
              <w:spacing w:line="240" w:lineRule="auto"/>
            </w:pPr>
            <w:r w:rsidRPr="00B5566F">
              <w:t>Is-</w:t>
            </w:r>
            <w:proofErr w:type="spellStart"/>
            <w:r w:rsidRPr="00B5566F">
              <w:t>siringa</w:t>
            </w:r>
            <w:proofErr w:type="spellEnd"/>
            <w:r w:rsidRPr="00B5566F">
              <w:t xml:space="preserve"> </w:t>
            </w:r>
            <w:r>
              <w:t>l-</w:t>
            </w:r>
            <w:proofErr w:type="spellStart"/>
            <w:r w:rsidRPr="00B5566F">
              <w:t>blu</w:t>
            </w:r>
            <w:proofErr w:type="spellEnd"/>
            <w:r w:rsidRPr="00B5566F">
              <w:t xml:space="preserve"> </w:t>
            </w:r>
            <w:proofErr w:type="spellStart"/>
            <w:r w:rsidRPr="00B5566F">
              <w:t>fiha</w:t>
            </w:r>
            <w:proofErr w:type="spellEnd"/>
            <w:r w:rsidRPr="00B5566F">
              <w:t xml:space="preserve"> </w:t>
            </w:r>
            <w:proofErr w:type="spellStart"/>
            <w:r w:rsidRPr="00B5566F">
              <w:t>skala</w:t>
            </w:r>
            <w:proofErr w:type="spellEnd"/>
            <w:r w:rsidRPr="00B5566F">
              <w:t xml:space="preserve"> (mL).</w:t>
            </w:r>
          </w:p>
          <w:p w14:paraId="69C9CA4F" w14:textId="77777777" w:rsidR="00587698" w:rsidRPr="00B5566F" w:rsidRDefault="00587698" w:rsidP="00587698">
            <w:pPr>
              <w:pStyle w:val="ListParagraph"/>
              <w:keepNext/>
              <w:numPr>
                <w:ilvl w:val="0"/>
                <w:numId w:val="70"/>
              </w:numPr>
              <w:spacing w:line="240" w:lineRule="auto"/>
              <w:ind w:left="458" w:hanging="283"/>
            </w:pPr>
            <w:r w:rsidRPr="00B5566F">
              <w:t>L-</w:t>
            </w:r>
            <w:proofErr w:type="spellStart"/>
            <w:r w:rsidRPr="00B5566F">
              <w:t>iskala</w:t>
            </w:r>
            <w:proofErr w:type="spellEnd"/>
            <w:r w:rsidRPr="00B5566F">
              <w:t xml:space="preserve"> </w:t>
            </w:r>
            <w:proofErr w:type="spellStart"/>
            <w:r w:rsidRPr="00B5566F">
              <w:t>tas-siringa</w:t>
            </w:r>
            <w:proofErr w:type="spellEnd"/>
            <w:r w:rsidRPr="00B5566F">
              <w:t xml:space="preserve"> </w:t>
            </w:r>
            <w:r>
              <w:t>l-</w:t>
            </w:r>
            <w:proofErr w:type="spellStart"/>
            <w:r w:rsidRPr="00B5566F">
              <w:t>blu</w:t>
            </w:r>
            <w:proofErr w:type="spellEnd"/>
            <w:r w:rsidRPr="00B5566F">
              <w:t xml:space="preserve"> ta’ 5 mL </w:t>
            </w:r>
            <w:proofErr w:type="spellStart"/>
            <w:r w:rsidRPr="00B5566F">
              <w:t>tibda</w:t>
            </w:r>
            <w:proofErr w:type="spellEnd"/>
            <w:r w:rsidRPr="00B5566F">
              <w:t xml:space="preserve"> b’1 </w:t>
            </w:r>
            <w:proofErr w:type="spellStart"/>
            <w:r w:rsidRPr="00B5566F">
              <w:t>mL.</w:t>
            </w:r>
            <w:proofErr w:type="spellEnd"/>
            <w:r w:rsidRPr="00B5566F">
              <w:t xml:space="preserve"> </w:t>
            </w:r>
            <w:r w:rsidRPr="00B5566F">
              <w:br/>
              <w:t>Il-</w:t>
            </w:r>
            <w:proofErr w:type="spellStart"/>
            <w:r w:rsidRPr="00B5566F">
              <w:t>marki</w:t>
            </w:r>
            <w:proofErr w:type="spellEnd"/>
            <w:r w:rsidRPr="00B5566F">
              <w:t xml:space="preserve"> </w:t>
            </w:r>
            <w:proofErr w:type="spellStart"/>
            <w:r w:rsidRPr="00B5566F">
              <w:t>tal-gradwazzjoni</w:t>
            </w:r>
            <w:proofErr w:type="spellEnd"/>
            <w:r w:rsidRPr="00B5566F">
              <w:t xml:space="preserve"> huma </w:t>
            </w:r>
            <w:proofErr w:type="spellStart"/>
            <w:r w:rsidRPr="00B5566F">
              <w:t>f’inkrementi</w:t>
            </w:r>
            <w:proofErr w:type="spellEnd"/>
            <w:r w:rsidRPr="00B5566F">
              <w:t xml:space="preserve"> ta’ 0.2 </w:t>
            </w:r>
            <w:proofErr w:type="spellStart"/>
            <w:r w:rsidRPr="00B5566F">
              <w:t>mL.</w:t>
            </w:r>
            <w:proofErr w:type="spellEnd"/>
          </w:p>
          <w:p w14:paraId="7D6335C0" w14:textId="77777777" w:rsidR="00587698" w:rsidRPr="00B5566F" w:rsidRDefault="00587698" w:rsidP="00587698">
            <w:pPr>
              <w:pStyle w:val="ListParagraph"/>
              <w:keepNext/>
              <w:numPr>
                <w:ilvl w:val="0"/>
                <w:numId w:val="70"/>
              </w:numPr>
              <w:spacing w:line="240" w:lineRule="auto"/>
              <w:ind w:left="458" w:hanging="283"/>
            </w:pPr>
            <w:r w:rsidRPr="00B5566F">
              <w:t>L-</w:t>
            </w:r>
            <w:proofErr w:type="spellStart"/>
            <w:r w:rsidRPr="00B5566F">
              <w:t>iskala</w:t>
            </w:r>
            <w:proofErr w:type="spellEnd"/>
            <w:r w:rsidRPr="00B5566F">
              <w:t xml:space="preserve"> </w:t>
            </w:r>
            <w:proofErr w:type="spellStart"/>
            <w:r w:rsidRPr="00B5566F">
              <w:t>tas-siringa</w:t>
            </w:r>
            <w:proofErr w:type="spellEnd"/>
            <w:r w:rsidRPr="00B5566F">
              <w:t xml:space="preserve"> </w:t>
            </w:r>
            <w:r>
              <w:t>l-</w:t>
            </w:r>
            <w:proofErr w:type="spellStart"/>
            <w:r w:rsidRPr="00B5566F">
              <w:t>blu</w:t>
            </w:r>
            <w:proofErr w:type="spellEnd"/>
            <w:r w:rsidRPr="00B5566F">
              <w:t xml:space="preserve"> ta’ 10 mL </w:t>
            </w:r>
            <w:proofErr w:type="spellStart"/>
            <w:r w:rsidRPr="00B5566F">
              <w:t>tibda</w:t>
            </w:r>
            <w:proofErr w:type="spellEnd"/>
            <w:r w:rsidRPr="00B5566F">
              <w:t xml:space="preserve"> b’2 </w:t>
            </w:r>
            <w:proofErr w:type="spellStart"/>
            <w:r w:rsidRPr="00B5566F">
              <w:t>mL.</w:t>
            </w:r>
            <w:proofErr w:type="spellEnd"/>
            <w:r w:rsidRPr="00B5566F">
              <w:t xml:space="preserve"> </w:t>
            </w:r>
            <w:r w:rsidRPr="00B5566F">
              <w:br/>
              <w:t>Il-</w:t>
            </w:r>
            <w:proofErr w:type="spellStart"/>
            <w:r w:rsidRPr="00B5566F">
              <w:t>marki</w:t>
            </w:r>
            <w:proofErr w:type="spellEnd"/>
            <w:r w:rsidRPr="00B5566F">
              <w:t xml:space="preserve"> </w:t>
            </w:r>
            <w:proofErr w:type="spellStart"/>
            <w:r w:rsidRPr="00B5566F">
              <w:t>tal-gradwazzjoni</w:t>
            </w:r>
            <w:proofErr w:type="spellEnd"/>
            <w:r w:rsidRPr="00B5566F">
              <w:t xml:space="preserve"> huma </w:t>
            </w:r>
            <w:proofErr w:type="spellStart"/>
            <w:r w:rsidRPr="00B5566F">
              <w:t>f’inkrementi</w:t>
            </w:r>
            <w:proofErr w:type="spellEnd"/>
            <w:r w:rsidRPr="00B5566F">
              <w:t xml:space="preserve"> ta’ 0.5 </w:t>
            </w:r>
            <w:proofErr w:type="spellStart"/>
            <w:r w:rsidRPr="00B5566F">
              <w:t>mL.</w:t>
            </w:r>
            <w:proofErr w:type="spellEnd"/>
          </w:p>
          <w:p w14:paraId="62120D05" w14:textId="77777777" w:rsidR="00587698" w:rsidRPr="00B5566F" w:rsidRDefault="00587698" w:rsidP="00DB69B0">
            <w:pPr>
              <w:keepNext/>
              <w:tabs>
                <w:tab w:val="left" w:pos="285"/>
              </w:tabs>
              <w:spacing w:line="240" w:lineRule="auto"/>
              <w:ind w:left="284"/>
              <w:rPr>
                <w:lang w:eastAsia="de-DE"/>
              </w:rPr>
            </w:pPr>
          </w:p>
        </w:tc>
      </w:tr>
      <w:tr w:rsidR="00587698" w:rsidRPr="00B5566F" w14:paraId="7B5DA02F" w14:textId="77777777" w:rsidTr="00DB69B0">
        <w:tc>
          <w:tcPr>
            <w:tcW w:w="566" w:type="dxa"/>
            <w:tcBorders>
              <w:top w:val="single" w:sz="4" w:space="0" w:color="auto"/>
              <w:left w:val="nil"/>
              <w:bottom w:val="nil"/>
              <w:right w:val="nil"/>
            </w:tcBorders>
          </w:tcPr>
          <w:p w14:paraId="7D71A798" w14:textId="77777777" w:rsidR="00587698" w:rsidRPr="00B5566F" w:rsidRDefault="00587698" w:rsidP="00DB69B0">
            <w:pPr>
              <w:keepNext/>
              <w:tabs>
                <w:tab w:val="left" w:pos="176"/>
              </w:tabs>
              <w:spacing w:line="240" w:lineRule="auto"/>
              <w:ind w:right="318"/>
              <w:rPr>
                <w:b/>
              </w:rPr>
            </w:pPr>
          </w:p>
        </w:tc>
        <w:tc>
          <w:tcPr>
            <w:tcW w:w="2982" w:type="dxa"/>
            <w:tcBorders>
              <w:top w:val="single" w:sz="4" w:space="0" w:color="auto"/>
              <w:left w:val="nil"/>
              <w:bottom w:val="nil"/>
              <w:right w:val="nil"/>
            </w:tcBorders>
          </w:tcPr>
          <w:p w14:paraId="0C375ECB" w14:textId="77777777" w:rsidR="00587698" w:rsidRPr="00B5566F" w:rsidRDefault="00587698" w:rsidP="00DB69B0">
            <w:pPr>
              <w:keepNext/>
              <w:tabs>
                <w:tab w:val="left" w:pos="708"/>
              </w:tabs>
              <w:spacing w:line="240" w:lineRule="auto"/>
              <w:rPr>
                <w:b/>
              </w:rPr>
            </w:pPr>
          </w:p>
        </w:tc>
        <w:tc>
          <w:tcPr>
            <w:tcW w:w="6077" w:type="dxa"/>
            <w:tcBorders>
              <w:top w:val="single" w:sz="4" w:space="0" w:color="auto"/>
              <w:left w:val="nil"/>
              <w:bottom w:val="nil"/>
              <w:right w:val="nil"/>
            </w:tcBorders>
          </w:tcPr>
          <w:p w14:paraId="433C4CDD" w14:textId="77777777" w:rsidR="00587698" w:rsidRPr="00B5566F" w:rsidRDefault="00587698" w:rsidP="00DB69B0">
            <w:pPr>
              <w:keepNext/>
              <w:spacing w:line="240" w:lineRule="auto"/>
            </w:pPr>
          </w:p>
        </w:tc>
      </w:tr>
      <w:tr w:rsidR="00587698" w:rsidRPr="00B5566F" w14:paraId="2BC0F920" w14:textId="77777777" w:rsidTr="00DB69B0">
        <w:trPr>
          <w:trHeight w:val="2409"/>
        </w:trPr>
        <w:tc>
          <w:tcPr>
            <w:tcW w:w="566" w:type="dxa"/>
            <w:tcBorders>
              <w:top w:val="nil"/>
              <w:left w:val="nil"/>
              <w:bottom w:val="single" w:sz="4" w:space="0" w:color="auto"/>
              <w:right w:val="nil"/>
            </w:tcBorders>
          </w:tcPr>
          <w:p w14:paraId="51D72C7A" w14:textId="77777777" w:rsidR="00587698" w:rsidRPr="00B5566F" w:rsidRDefault="00587698" w:rsidP="00DB69B0">
            <w:pPr>
              <w:keepNext/>
              <w:tabs>
                <w:tab w:val="left" w:pos="176"/>
              </w:tabs>
              <w:spacing w:line="240" w:lineRule="auto"/>
              <w:ind w:right="318"/>
              <w:rPr>
                <w:noProof/>
              </w:rPr>
            </w:pPr>
          </w:p>
        </w:tc>
        <w:tc>
          <w:tcPr>
            <w:tcW w:w="2982" w:type="dxa"/>
            <w:tcBorders>
              <w:top w:val="nil"/>
              <w:left w:val="nil"/>
              <w:bottom w:val="single" w:sz="4" w:space="0" w:color="auto"/>
              <w:right w:val="nil"/>
            </w:tcBorders>
            <w:vAlign w:val="bottom"/>
            <w:hideMark/>
          </w:tcPr>
          <w:p w14:paraId="46D21278" w14:textId="77777777" w:rsidR="00587698" w:rsidRPr="00B5566F" w:rsidRDefault="00587698" w:rsidP="00DB69B0">
            <w:pPr>
              <w:keepNext/>
              <w:tabs>
                <w:tab w:val="left" w:pos="708"/>
              </w:tabs>
              <w:spacing w:line="240" w:lineRule="auto"/>
              <w:ind w:right="2155"/>
              <w:rPr>
                <w:noProof/>
              </w:rPr>
            </w:pPr>
            <w:r w:rsidRPr="00B5566F">
              <w:object w:dxaOrig="2280" w:dyaOrig="2148" w14:anchorId="038683F5">
                <v:shape id="_x0000_i1027" type="#_x0000_t75" style="width:114pt;height:107.5pt" o:ole="">
                  <v:imagedata r:id="rId26" o:title=""/>
                </v:shape>
                <o:OLEObject Type="Embed" ProgID="PBrush" ShapeID="_x0000_i1027" DrawAspect="Content" ObjectID="_1813492812" r:id="rId60"/>
              </w:object>
            </w:r>
          </w:p>
        </w:tc>
        <w:tc>
          <w:tcPr>
            <w:tcW w:w="6077" w:type="dxa"/>
            <w:tcBorders>
              <w:top w:val="nil"/>
              <w:left w:val="nil"/>
              <w:bottom w:val="single" w:sz="4" w:space="0" w:color="auto"/>
              <w:right w:val="nil"/>
            </w:tcBorders>
            <w:hideMark/>
          </w:tcPr>
          <w:p w14:paraId="041B70BF" w14:textId="77777777" w:rsidR="00587698" w:rsidRPr="00B5566F" w:rsidRDefault="00587698" w:rsidP="00587698">
            <w:pPr>
              <w:pStyle w:val="ListParagraph"/>
              <w:keepNext/>
              <w:widowControl w:val="0"/>
              <w:numPr>
                <w:ilvl w:val="0"/>
                <w:numId w:val="71"/>
              </w:numPr>
              <w:tabs>
                <w:tab w:val="left" w:pos="309"/>
              </w:tabs>
              <w:autoSpaceDE w:val="0"/>
              <w:autoSpaceDN w:val="0"/>
              <w:spacing w:line="240" w:lineRule="auto"/>
            </w:pPr>
            <w:proofErr w:type="spellStart"/>
            <w:r w:rsidRPr="00B5566F">
              <w:t>Irrevedi</w:t>
            </w:r>
            <w:proofErr w:type="spellEnd"/>
            <w:r w:rsidRPr="00B5566F">
              <w:t xml:space="preserve"> d-</w:t>
            </w:r>
            <w:proofErr w:type="spellStart"/>
            <w:r w:rsidRPr="00B5566F">
              <w:t>doża</w:t>
            </w:r>
            <w:proofErr w:type="spellEnd"/>
            <w:r w:rsidRPr="00B5566F">
              <w:t xml:space="preserve"> </w:t>
            </w:r>
            <w:proofErr w:type="spellStart"/>
            <w:r w:rsidRPr="00B5566F">
              <w:t>pprovduta</w:t>
            </w:r>
            <w:proofErr w:type="spellEnd"/>
            <w:r w:rsidRPr="00B5566F">
              <w:t xml:space="preserve"> fil-</w:t>
            </w:r>
            <w:proofErr w:type="spellStart"/>
            <w:r w:rsidRPr="00B5566F">
              <w:t>qasam</w:t>
            </w:r>
            <w:proofErr w:type="spellEnd"/>
            <w:r w:rsidRPr="00B5566F">
              <w:t xml:space="preserve"> </w:t>
            </w:r>
            <w:proofErr w:type="spellStart"/>
            <w:r w:rsidRPr="00B5566F">
              <w:t>rispettiv</w:t>
            </w:r>
            <w:proofErr w:type="spellEnd"/>
            <w:r w:rsidRPr="00B5566F">
              <w:t xml:space="preserve"> </w:t>
            </w:r>
            <w:proofErr w:type="spellStart"/>
            <w:r w:rsidRPr="00B5566F">
              <w:t>fuq</w:t>
            </w:r>
            <w:proofErr w:type="spellEnd"/>
            <w:r w:rsidRPr="00B5566F">
              <w:t xml:space="preserve"> in-</w:t>
            </w:r>
            <w:proofErr w:type="spellStart"/>
            <w:r w:rsidRPr="00B5566F">
              <w:t>naħa</w:t>
            </w:r>
            <w:proofErr w:type="spellEnd"/>
            <w:r w:rsidRPr="00B5566F">
              <w:t xml:space="preserve"> ta’ barra </w:t>
            </w:r>
            <w:proofErr w:type="spellStart"/>
            <w:r w:rsidRPr="00B5566F">
              <w:t>tal-kaxxa</w:t>
            </w:r>
            <w:proofErr w:type="spellEnd"/>
            <w:r w:rsidRPr="00B5566F">
              <w:t>.</w:t>
            </w:r>
          </w:p>
        </w:tc>
      </w:tr>
      <w:tr w:rsidR="00587698" w:rsidRPr="00B5566F" w14:paraId="5C474BBF" w14:textId="77777777" w:rsidTr="00DB69B0">
        <w:tc>
          <w:tcPr>
            <w:tcW w:w="566" w:type="dxa"/>
            <w:tcBorders>
              <w:top w:val="single" w:sz="4" w:space="0" w:color="auto"/>
              <w:left w:val="nil"/>
              <w:bottom w:val="nil"/>
              <w:right w:val="nil"/>
            </w:tcBorders>
          </w:tcPr>
          <w:p w14:paraId="2521FAC5" w14:textId="77777777" w:rsidR="00587698" w:rsidRPr="00B5566F" w:rsidRDefault="00587698" w:rsidP="00DB69B0">
            <w:pPr>
              <w:keepNext/>
              <w:tabs>
                <w:tab w:val="left" w:pos="176"/>
              </w:tabs>
              <w:spacing w:line="240" w:lineRule="auto"/>
              <w:ind w:right="318"/>
              <w:rPr>
                <w:lang w:eastAsia="de-DE"/>
              </w:rPr>
            </w:pPr>
          </w:p>
        </w:tc>
        <w:tc>
          <w:tcPr>
            <w:tcW w:w="2982" w:type="dxa"/>
            <w:tcBorders>
              <w:top w:val="single" w:sz="4" w:space="0" w:color="auto"/>
              <w:left w:val="nil"/>
              <w:bottom w:val="nil"/>
              <w:right w:val="nil"/>
            </w:tcBorders>
          </w:tcPr>
          <w:p w14:paraId="239E2F9C" w14:textId="77777777" w:rsidR="00587698" w:rsidRPr="00B5566F" w:rsidRDefault="00587698" w:rsidP="00DB69B0">
            <w:pPr>
              <w:keepNext/>
              <w:tabs>
                <w:tab w:val="left" w:pos="708"/>
              </w:tabs>
              <w:spacing w:line="240" w:lineRule="auto"/>
              <w:ind w:right="2156"/>
              <w:rPr>
                <w:lang w:eastAsia="de-DE"/>
              </w:rPr>
            </w:pPr>
          </w:p>
        </w:tc>
        <w:tc>
          <w:tcPr>
            <w:tcW w:w="6077" w:type="dxa"/>
            <w:tcBorders>
              <w:top w:val="single" w:sz="4" w:space="0" w:color="auto"/>
              <w:left w:val="nil"/>
              <w:bottom w:val="nil"/>
              <w:right w:val="nil"/>
            </w:tcBorders>
          </w:tcPr>
          <w:p w14:paraId="06953790" w14:textId="77777777" w:rsidR="00587698" w:rsidRPr="00B5566F" w:rsidRDefault="00587698" w:rsidP="00587698">
            <w:pPr>
              <w:pStyle w:val="ListParagraph"/>
              <w:keepNext/>
              <w:widowControl w:val="0"/>
              <w:numPr>
                <w:ilvl w:val="0"/>
                <w:numId w:val="71"/>
              </w:numPr>
              <w:tabs>
                <w:tab w:val="left" w:pos="143"/>
              </w:tabs>
              <w:autoSpaceDE w:val="0"/>
              <w:autoSpaceDN w:val="0"/>
              <w:spacing w:line="240" w:lineRule="auto"/>
              <w:rPr>
                <w:b/>
              </w:rPr>
            </w:pPr>
            <w:proofErr w:type="spellStart"/>
            <w:r w:rsidRPr="00B5566F">
              <w:rPr>
                <w:b/>
              </w:rPr>
              <w:t>Jekk</w:t>
            </w:r>
            <w:proofErr w:type="spellEnd"/>
            <w:r w:rsidRPr="00B5566F">
              <w:rPr>
                <w:b/>
              </w:rPr>
              <w:t xml:space="preserve"> l-</w:t>
            </w:r>
            <w:proofErr w:type="spellStart"/>
            <w:r w:rsidRPr="00B5566F">
              <w:rPr>
                <w:b/>
              </w:rPr>
              <w:t>informazzjoni</w:t>
            </w:r>
            <w:proofErr w:type="spellEnd"/>
            <w:r w:rsidRPr="00B5566F">
              <w:rPr>
                <w:b/>
              </w:rPr>
              <w:t xml:space="preserve"> ma </w:t>
            </w:r>
            <w:proofErr w:type="spellStart"/>
            <w:r w:rsidRPr="00B5566F">
              <w:rPr>
                <w:b/>
              </w:rPr>
              <w:t>tkunx</w:t>
            </w:r>
            <w:proofErr w:type="spellEnd"/>
            <w:r w:rsidRPr="00B5566F">
              <w:rPr>
                <w:b/>
              </w:rPr>
              <w:t xml:space="preserve"> </w:t>
            </w:r>
            <w:proofErr w:type="spellStart"/>
            <w:r w:rsidRPr="00B5566F">
              <w:rPr>
                <w:b/>
              </w:rPr>
              <w:t>disponibbli</w:t>
            </w:r>
            <w:proofErr w:type="spellEnd"/>
            <w:r w:rsidRPr="00B5566F">
              <w:rPr>
                <w:b/>
              </w:rPr>
              <w:t>:</w:t>
            </w:r>
          </w:p>
          <w:p w14:paraId="25813228" w14:textId="77777777" w:rsidR="00587698" w:rsidRPr="00B5566F" w:rsidRDefault="00587698" w:rsidP="00DB69B0">
            <w:pPr>
              <w:keepNext/>
              <w:widowControl w:val="0"/>
              <w:tabs>
                <w:tab w:val="left" w:pos="143"/>
                <w:tab w:val="left" w:pos="285"/>
                <w:tab w:val="left" w:pos="3116"/>
              </w:tabs>
              <w:autoSpaceDE w:val="0"/>
              <w:autoSpaceDN w:val="0"/>
              <w:spacing w:line="240" w:lineRule="auto"/>
              <w:ind w:left="309"/>
            </w:pPr>
            <w:proofErr w:type="spellStart"/>
            <w:r w:rsidRPr="00B5566F">
              <w:t>Itlob</w:t>
            </w:r>
            <w:proofErr w:type="spellEnd"/>
            <w:r w:rsidRPr="00B5566F">
              <w:t xml:space="preserve"> lit-</w:t>
            </w:r>
            <w:proofErr w:type="spellStart"/>
            <w:r w:rsidRPr="00B5566F">
              <w:t>tabib</w:t>
            </w:r>
            <w:proofErr w:type="spellEnd"/>
            <w:r w:rsidRPr="00B5566F">
              <w:t xml:space="preserve"> </w:t>
            </w:r>
            <w:proofErr w:type="spellStart"/>
            <w:r w:rsidRPr="00B5566F">
              <w:t>tiegħek</w:t>
            </w:r>
            <w:proofErr w:type="spellEnd"/>
            <w:r w:rsidRPr="00B5566F">
              <w:t xml:space="preserve"> </w:t>
            </w:r>
            <w:proofErr w:type="spellStart"/>
            <w:r w:rsidRPr="00B5566F">
              <w:t>biex</w:t>
            </w:r>
            <w:proofErr w:type="spellEnd"/>
            <w:r w:rsidRPr="00B5566F">
              <w:t xml:space="preserve"> </w:t>
            </w:r>
            <w:proofErr w:type="spellStart"/>
            <w:r w:rsidRPr="00B5566F">
              <w:t>jipprovdiha</w:t>
            </w:r>
            <w:proofErr w:type="spellEnd"/>
            <w:r w:rsidRPr="00B5566F">
              <w:t>.</w:t>
            </w:r>
          </w:p>
          <w:p w14:paraId="686DEDC3" w14:textId="77777777" w:rsidR="00587698" w:rsidRPr="00B5566F" w:rsidRDefault="00587698" w:rsidP="00DB69B0">
            <w:pPr>
              <w:keepNext/>
              <w:widowControl w:val="0"/>
              <w:tabs>
                <w:tab w:val="left" w:pos="2889"/>
              </w:tabs>
              <w:autoSpaceDE w:val="0"/>
              <w:autoSpaceDN w:val="0"/>
              <w:spacing w:line="240" w:lineRule="auto"/>
              <w:ind w:left="2888"/>
            </w:pPr>
          </w:p>
        </w:tc>
      </w:tr>
      <w:tr w:rsidR="00587698" w:rsidRPr="00B5566F" w14:paraId="225AEE59" w14:textId="77777777" w:rsidTr="00DB69B0">
        <w:trPr>
          <w:trHeight w:val="507"/>
        </w:trPr>
        <w:tc>
          <w:tcPr>
            <w:tcW w:w="566" w:type="dxa"/>
          </w:tcPr>
          <w:p w14:paraId="3631CC88" w14:textId="77777777" w:rsidR="00587698" w:rsidRPr="00B5566F" w:rsidRDefault="00587698" w:rsidP="00DB69B0">
            <w:pPr>
              <w:tabs>
                <w:tab w:val="left" w:pos="176"/>
              </w:tabs>
              <w:spacing w:line="240" w:lineRule="auto"/>
              <w:ind w:right="318"/>
              <w:rPr>
                <w:lang w:eastAsia="de-DE"/>
              </w:rPr>
            </w:pPr>
          </w:p>
        </w:tc>
        <w:tc>
          <w:tcPr>
            <w:tcW w:w="2982" w:type="dxa"/>
          </w:tcPr>
          <w:p w14:paraId="2F8057B2" w14:textId="77777777" w:rsidR="00587698" w:rsidRPr="00B5566F" w:rsidRDefault="00587698" w:rsidP="00DB69B0">
            <w:pPr>
              <w:tabs>
                <w:tab w:val="left" w:pos="708"/>
              </w:tabs>
              <w:spacing w:line="240" w:lineRule="auto"/>
              <w:ind w:right="2156"/>
              <w:rPr>
                <w:lang w:eastAsia="de-DE"/>
              </w:rPr>
            </w:pPr>
          </w:p>
        </w:tc>
        <w:tc>
          <w:tcPr>
            <w:tcW w:w="6077" w:type="dxa"/>
          </w:tcPr>
          <w:p w14:paraId="69B11CC8" w14:textId="77777777" w:rsidR="00587698" w:rsidRPr="00B5566F" w:rsidRDefault="00587698" w:rsidP="00DB69B0">
            <w:pPr>
              <w:widowControl w:val="0"/>
              <w:tabs>
                <w:tab w:val="left" w:pos="285"/>
              </w:tabs>
              <w:autoSpaceDE w:val="0"/>
              <w:autoSpaceDN w:val="0"/>
              <w:spacing w:line="240" w:lineRule="auto"/>
              <w:ind w:left="284"/>
            </w:pPr>
          </w:p>
          <w:p w14:paraId="4AAA0BAF" w14:textId="77777777" w:rsidR="00587698" w:rsidRPr="00B5566F" w:rsidRDefault="00587698" w:rsidP="00587698">
            <w:pPr>
              <w:pStyle w:val="ListParagraph"/>
              <w:widowControl w:val="0"/>
              <w:numPr>
                <w:ilvl w:val="0"/>
                <w:numId w:val="71"/>
              </w:numPr>
              <w:tabs>
                <w:tab w:val="left" w:pos="285"/>
              </w:tabs>
              <w:autoSpaceDE w:val="0"/>
              <w:autoSpaceDN w:val="0"/>
              <w:spacing w:line="240" w:lineRule="auto"/>
            </w:pPr>
            <w:proofErr w:type="spellStart"/>
            <w:r w:rsidRPr="00B5566F">
              <w:t>Żomm</w:t>
            </w:r>
            <w:proofErr w:type="spellEnd"/>
            <w:r w:rsidRPr="00B5566F">
              <w:t xml:space="preserve"> is-</w:t>
            </w:r>
            <w:proofErr w:type="spellStart"/>
            <w:r w:rsidRPr="00B5566F">
              <w:t>siringa</w:t>
            </w:r>
            <w:proofErr w:type="spellEnd"/>
            <w:r w:rsidRPr="00B5566F">
              <w:t xml:space="preserve"> </w:t>
            </w:r>
            <w:r>
              <w:t>l-</w:t>
            </w:r>
            <w:proofErr w:type="spellStart"/>
            <w:r w:rsidRPr="00B5566F">
              <w:t>blu</w:t>
            </w:r>
            <w:proofErr w:type="spellEnd"/>
            <w:r w:rsidRPr="00B5566F">
              <w:t xml:space="preserve"> </w:t>
            </w:r>
            <w:proofErr w:type="spellStart"/>
            <w:r w:rsidRPr="00B5566F">
              <w:t>bil-fetħa</w:t>
            </w:r>
            <w:proofErr w:type="spellEnd"/>
            <w:r w:rsidRPr="00B5566F">
              <w:t xml:space="preserve"> </w:t>
            </w:r>
            <w:proofErr w:type="spellStart"/>
            <w:r w:rsidRPr="00B5566F">
              <w:t>tħares</w:t>
            </w:r>
            <w:proofErr w:type="spellEnd"/>
            <w:r w:rsidRPr="00B5566F">
              <w:t xml:space="preserve"> ’il </w:t>
            </w:r>
            <w:proofErr w:type="spellStart"/>
            <w:r w:rsidRPr="00B5566F">
              <w:t>fuq</w:t>
            </w:r>
            <w:proofErr w:type="spellEnd"/>
            <w:r w:rsidRPr="00B5566F">
              <w:t>.</w:t>
            </w:r>
          </w:p>
          <w:p w14:paraId="788F090B" w14:textId="77777777" w:rsidR="00587698" w:rsidRPr="00B5566F" w:rsidRDefault="00587698" w:rsidP="00DB69B0">
            <w:pPr>
              <w:widowControl w:val="0"/>
              <w:tabs>
                <w:tab w:val="left" w:pos="285"/>
              </w:tabs>
              <w:autoSpaceDE w:val="0"/>
              <w:autoSpaceDN w:val="0"/>
              <w:spacing w:line="240" w:lineRule="auto"/>
              <w:ind w:left="284"/>
              <w:rPr>
                <w:lang w:eastAsia="de-DE"/>
              </w:rPr>
            </w:pPr>
          </w:p>
        </w:tc>
      </w:tr>
      <w:tr w:rsidR="00587698" w:rsidRPr="00B5566F" w14:paraId="745006F3" w14:textId="77777777" w:rsidTr="00DB69B0">
        <w:trPr>
          <w:trHeight w:val="1134"/>
        </w:trPr>
        <w:tc>
          <w:tcPr>
            <w:tcW w:w="566" w:type="dxa"/>
            <w:tcBorders>
              <w:top w:val="nil"/>
              <w:left w:val="nil"/>
              <w:bottom w:val="single" w:sz="4" w:space="0" w:color="auto"/>
              <w:right w:val="nil"/>
            </w:tcBorders>
          </w:tcPr>
          <w:p w14:paraId="15768FD8" w14:textId="77777777" w:rsidR="00587698" w:rsidRPr="00B5566F" w:rsidRDefault="00587698" w:rsidP="00DB69B0">
            <w:pPr>
              <w:tabs>
                <w:tab w:val="left" w:pos="176"/>
              </w:tabs>
              <w:spacing w:line="240" w:lineRule="auto"/>
              <w:ind w:right="318"/>
              <w:rPr>
                <w:noProof/>
              </w:rPr>
            </w:pPr>
          </w:p>
        </w:tc>
        <w:tc>
          <w:tcPr>
            <w:tcW w:w="2982" w:type="dxa"/>
            <w:tcBorders>
              <w:top w:val="nil"/>
              <w:left w:val="nil"/>
              <w:bottom w:val="single" w:sz="4" w:space="0" w:color="auto"/>
              <w:right w:val="nil"/>
            </w:tcBorders>
          </w:tcPr>
          <w:p w14:paraId="00791E33" w14:textId="77777777" w:rsidR="00587698" w:rsidRPr="00B5566F" w:rsidRDefault="00587698" w:rsidP="00DB69B0">
            <w:pPr>
              <w:tabs>
                <w:tab w:val="left" w:pos="708"/>
              </w:tabs>
              <w:spacing w:line="240" w:lineRule="auto"/>
              <w:ind w:right="2155"/>
            </w:pPr>
            <w:r w:rsidRPr="00B5566F">
              <w:rPr>
                <w:noProof/>
              </w:rPr>
              <w:drawing>
                <wp:inline distT="0" distB="0" distL="0" distR="0" wp14:anchorId="0FCE0B13" wp14:editId="6E8B9976">
                  <wp:extent cx="1581150" cy="1581150"/>
                  <wp:effectExtent l="0" t="0" r="0" b="0"/>
                  <wp:docPr id="8855554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1883E01" w14:textId="77777777" w:rsidR="00587698" w:rsidRPr="00B5566F" w:rsidRDefault="00587698" w:rsidP="00DB69B0">
            <w:pPr>
              <w:tabs>
                <w:tab w:val="left" w:pos="708"/>
              </w:tabs>
              <w:spacing w:line="240" w:lineRule="auto"/>
              <w:ind w:right="2155"/>
              <w:rPr>
                <w:lang w:eastAsia="de-DE"/>
              </w:rPr>
            </w:pPr>
          </w:p>
        </w:tc>
        <w:tc>
          <w:tcPr>
            <w:tcW w:w="6077" w:type="dxa"/>
            <w:tcBorders>
              <w:top w:val="nil"/>
              <w:left w:val="nil"/>
              <w:bottom w:val="single" w:sz="4" w:space="0" w:color="auto"/>
              <w:right w:val="nil"/>
            </w:tcBorders>
          </w:tcPr>
          <w:p w14:paraId="22BF7E0A" w14:textId="77777777" w:rsidR="00587698" w:rsidRPr="00B5566F" w:rsidRDefault="00587698" w:rsidP="00DB69B0">
            <w:pPr>
              <w:widowControl w:val="0"/>
              <w:tabs>
                <w:tab w:val="left" w:pos="285"/>
              </w:tabs>
              <w:autoSpaceDE w:val="0"/>
              <w:autoSpaceDN w:val="0"/>
              <w:spacing w:line="240" w:lineRule="auto"/>
              <w:ind w:left="-1"/>
            </w:pPr>
          </w:p>
          <w:p w14:paraId="27530420" w14:textId="77777777" w:rsidR="00587698" w:rsidRPr="00B5566F" w:rsidRDefault="00587698" w:rsidP="00587698">
            <w:pPr>
              <w:pStyle w:val="ListParagraph"/>
              <w:widowControl w:val="0"/>
              <w:numPr>
                <w:ilvl w:val="0"/>
                <w:numId w:val="71"/>
              </w:numPr>
              <w:tabs>
                <w:tab w:val="left" w:pos="309"/>
              </w:tabs>
              <w:autoSpaceDE w:val="0"/>
              <w:autoSpaceDN w:val="0"/>
              <w:spacing w:line="240" w:lineRule="auto"/>
            </w:pPr>
            <w:proofErr w:type="spellStart"/>
            <w:r w:rsidRPr="00B5566F">
              <w:t>Iġbed</w:t>
            </w:r>
            <w:proofErr w:type="spellEnd"/>
            <w:r w:rsidRPr="00B5566F">
              <w:t xml:space="preserve"> il-</w:t>
            </w:r>
            <w:proofErr w:type="spellStart"/>
            <w:r>
              <w:t>bastun</w:t>
            </w:r>
            <w:proofErr w:type="spellEnd"/>
            <w:r w:rsidRPr="00B5566F">
              <w:t xml:space="preserve"> </w:t>
            </w:r>
            <w:proofErr w:type="spellStart"/>
            <w:r w:rsidRPr="00B5566F">
              <w:t>tal-planġer</w:t>
            </w:r>
            <w:proofErr w:type="spellEnd"/>
            <w:r w:rsidRPr="00B5566F">
              <w:t xml:space="preserve"> </w:t>
            </w:r>
            <w:proofErr w:type="spellStart"/>
            <w:r w:rsidRPr="00B5566F">
              <w:rPr>
                <w:b/>
              </w:rPr>
              <w:t>bil</w:t>
            </w:r>
            <w:proofErr w:type="spellEnd"/>
            <w:r w:rsidRPr="00B5566F">
              <w:rPr>
                <w:b/>
              </w:rPr>
              <w:t>-mod</w:t>
            </w:r>
            <w:r w:rsidRPr="00B5566F">
              <w:t xml:space="preserve"> </w:t>
            </w:r>
            <w:proofErr w:type="spellStart"/>
            <w:r w:rsidRPr="00B5566F">
              <w:t>sakemm</w:t>
            </w:r>
            <w:proofErr w:type="spellEnd"/>
            <w:r w:rsidRPr="00B5566F">
              <w:t xml:space="preserve"> il-</w:t>
            </w:r>
            <w:proofErr w:type="spellStart"/>
            <w:r w:rsidRPr="00B5566F">
              <w:t>marġni</w:t>
            </w:r>
            <w:proofErr w:type="spellEnd"/>
            <w:r w:rsidRPr="00B5566F">
              <w:t xml:space="preserve"> ta’ </w:t>
            </w:r>
            <w:proofErr w:type="spellStart"/>
            <w:r w:rsidRPr="00B5566F">
              <w:t>fuq</w:t>
            </w:r>
            <w:proofErr w:type="spellEnd"/>
            <w:r w:rsidRPr="00B5566F">
              <w:t xml:space="preserve"> </w:t>
            </w:r>
            <w:proofErr w:type="spellStart"/>
            <w:r w:rsidRPr="00B5566F">
              <w:t>jilħaq</w:t>
            </w:r>
            <w:proofErr w:type="spellEnd"/>
            <w:r w:rsidRPr="00B5566F">
              <w:t xml:space="preserve"> il-</w:t>
            </w:r>
            <w:proofErr w:type="spellStart"/>
            <w:r w:rsidRPr="00B5566F">
              <w:t>marka</w:t>
            </w:r>
            <w:proofErr w:type="spellEnd"/>
            <w:r w:rsidRPr="00B5566F">
              <w:t xml:space="preserve"> </w:t>
            </w:r>
            <w:proofErr w:type="spellStart"/>
            <w:r w:rsidRPr="00B5566F">
              <w:t>tal-volum</w:t>
            </w:r>
            <w:proofErr w:type="spellEnd"/>
            <w:r w:rsidRPr="00B5566F">
              <w:t xml:space="preserve"> li </w:t>
            </w:r>
            <w:proofErr w:type="spellStart"/>
            <w:r w:rsidRPr="00B5566F">
              <w:t>għandu</w:t>
            </w:r>
            <w:proofErr w:type="spellEnd"/>
            <w:r w:rsidRPr="00B5566F">
              <w:t xml:space="preserve"> </w:t>
            </w:r>
            <w:proofErr w:type="spellStart"/>
            <w:r w:rsidRPr="00B5566F">
              <w:t>jingħata</w:t>
            </w:r>
            <w:proofErr w:type="spellEnd"/>
            <w:r w:rsidRPr="00B5566F">
              <w:t>.</w:t>
            </w:r>
          </w:p>
          <w:p w14:paraId="36D205D5" w14:textId="77777777" w:rsidR="00587698" w:rsidRPr="00B5566F" w:rsidRDefault="00587698" w:rsidP="00DB69B0">
            <w:pPr>
              <w:tabs>
                <w:tab w:val="left" w:pos="708"/>
              </w:tabs>
              <w:spacing w:line="240" w:lineRule="auto"/>
              <w:ind w:left="309"/>
            </w:pPr>
            <w:r w:rsidRPr="00B5566F">
              <w:t xml:space="preserve">Meta </w:t>
            </w:r>
            <w:proofErr w:type="spellStart"/>
            <w:r w:rsidRPr="00B5566F">
              <w:t>ċċaqlaq</w:t>
            </w:r>
            <w:proofErr w:type="spellEnd"/>
            <w:r w:rsidRPr="00B5566F">
              <w:t xml:space="preserve"> il-</w:t>
            </w:r>
            <w:proofErr w:type="spellStart"/>
            <w:r>
              <w:t>bastun</w:t>
            </w:r>
            <w:proofErr w:type="spellEnd"/>
            <w:r w:rsidRPr="00B5566F">
              <w:t xml:space="preserve"> </w:t>
            </w:r>
            <w:proofErr w:type="spellStart"/>
            <w:r w:rsidRPr="00B5566F">
              <w:t>tal-planġer</w:t>
            </w:r>
            <w:proofErr w:type="spellEnd"/>
            <w:r w:rsidRPr="00B5566F">
              <w:t xml:space="preserve">, </w:t>
            </w:r>
            <w:proofErr w:type="spellStart"/>
            <w:r w:rsidRPr="00B5566F">
              <w:t>tista</w:t>
            </w:r>
            <w:proofErr w:type="spellEnd"/>
            <w:r w:rsidRPr="00B5566F">
              <w:t xml:space="preserve">’ </w:t>
            </w:r>
            <w:proofErr w:type="spellStart"/>
            <w:r w:rsidRPr="00B5566F">
              <w:t>tisma</w:t>
            </w:r>
            <w:proofErr w:type="spellEnd"/>
            <w:r w:rsidRPr="00B5566F">
              <w:t>’ “</w:t>
            </w:r>
            <w:proofErr w:type="spellStart"/>
            <w:r w:rsidRPr="00B5566F">
              <w:t>Klikk</w:t>
            </w:r>
            <w:proofErr w:type="spellEnd"/>
            <w:r w:rsidRPr="00B5566F">
              <w:t xml:space="preserve">” </w:t>
            </w:r>
            <w:proofErr w:type="spellStart"/>
            <w:r w:rsidRPr="00B5566F">
              <w:t>għal</w:t>
            </w:r>
            <w:proofErr w:type="spellEnd"/>
            <w:r w:rsidRPr="00B5566F">
              <w:t xml:space="preserve"> </w:t>
            </w:r>
            <w:proofErr w:type="spellStart"/>
            <w:r w:rsidRPr="00B5566F">
              <w:t>kull</w:t>
            </w:r>
            <w:proofErr w:type="spellEnd"/>
            <w:r w:rsidRPr="00B5566F">
              <w:t xml:space="preserve"> </w:t>
            </w:r>
            <w:proofErr w:type="spellStart"/>
            <w:r w:rsidRPr="00B5566F">
              <w:t>marka</w:t>
            </w:r>
            <w:proofErr w:type="spellEnd"/>
            <w:r w:rsidRPr="00B5566F">
              <w:t xml:space="preserve"> </w:t>
            </w:r>
            <w:proofErr w:type="spellStart"/>
            <w:r w:rsidRPr="00B5566F">
              <w:t>tal-gradwazzjoni</w:t>
            </w:r>
            <w:proofErr w:type="spellEnd"/>
            <w:r w:rsidRPr="00B5566F">
              <w:t xml:space="preserve"> </w:t>
            </w:r>
            <w:r>
              <w:t xml:space="preserve">li </w:t>
            </w:r>
            <w:proofErr w:type="spellStart"/>
            <w:r>
              <w:t>tista</w:t>
            </w:r>
            <w:proofErr w:type="spellEnd"/>
            <w:r>
              <w:t xml:space="preserve">’ </w:t>
            </w:r>
            <w:proofErr w:type="spellStart"/>
            <w:r>
              <w:t>tiġi</w:t>
            </w:r>
            <w:proofErr w:type="spellEnd"/>
            <w:r>
              <w:t xml:space="preserve"> </w:t>
            </w:r>
            <w:proofErr w:type="spellStart"/>
            <w:r w:rsidRPr="00B5566F">
              <w:t>aġġusta</w:t>
            </w:r>
            <w:r>
              <w:t>ta</w:t>
            </w:r>
            <w:proofErr w:type="spellEnd"/>
            <w:r w:rsidRPr="00B5566F">
              <w:t>.</w:t>
            </w:r>
          </w:p>
          <w:p w14:paraId="32369DC9" w14:textId="77777777" w:rsidR="00587698" w:rsidRPr="00B5566F" w:rsidRDefault="00587698" w:rsidP="00DB69B0">
            <w:pPr>
              <w:tabs>
                <w:tab w:val="left" w:pos="708"/>
              </w:tabs>
              <w:spacing w:line="240" w:lineRule="auto"/>
              <w:rPr>
                <w:lang w:eastAsia="de-DE"/>
              </w:rPr>
            </w:pPr>
          </w:p>
        </w:tc>
      </w:tr>
      <w:tr w:rsidR="00587698" w:rsidRPr="00B5566F" w14:paraId="2F2B602E"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3D279DCD" w14:textId="77777777" w:rsidR="00587698" w:rsidRPr="00B5566F" w:rsidRDefault="00587698" w:rsidP="00DB69B0">
            <w:pPr>
              <w:tabs>
                <w:tab w:val="left" w:pos="176"/>
              </w:tabs>
              <w:spacing w:line="240" w:lineRule="auto"/>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3DD8F53" w14:textId="5FDCFC01" w:rsidR="00587698" w:rsidRPr="00B5566F" w:rsidRDefault="00587698" w:rsidP="00DB69B0">
            <w:pPr>
              <w:tabs>
                <w:tab w:val="left" w:pos="708"/>
              </w:tabs>
              <w:spacing w:line="240" w:lineRule="auto"/>
              <w:ind w:right="847"/>
              <w:rPr>
                <w:noProof/>
              </w:rPr>
            </w:pPr>
            <w:r>
              <w:rPr>
                <w:noProof/>
              </w:rPr>
              <mc:AlternateContent>
                <mc:Choice Requires="wpg">
                  <w:drawing>
                    <wp:anchor distT="0" distB="0" distL="114300" distR="114300" simplePos="0" relativeHeight="251689984" behindDoc="0" locked="0" layoutInCell="1" allowOverlap="1" wp14:anchorId="3EC1401B" wp14:editId="185A6B8F">
                      <wp:simplePos x="0" y="0"/>
                      <wp:positionH relativeFrom="character">
                        <wp:posOffset>1106170</wp:posOffset>
                      </wp:positionH>
                      <wp:positionV relativeFrom="line">
                        <wp:posOffset>121920</wp:posOffset>
                      </wp:positionV>
                      <wp:extent cx="681355" cy="523240"/>
                      <wp:effectExtent l="7620" t="6350" r="6350" b="3810"/>
                      <wp:wrapNone/>
                      <wp:docPr id="11454184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740384466"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854356"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BA7E7" id="Group 6" o:spid="_x0000_s1026" style="position:absolute;margin-left:87.1pt;margin-top:9.6pt;width:53.65pt;height:41.2pt;z-index:25168998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B5566F">
              <w:rPr>
                <w:b/>
              </w:rPr>
              <w:t>Affarijiet</w:t>
            </w:r>
            <w:proofErr w:type="spellEnd"/>
            <w:r w:rsidRPr="00B5566F">
              <w:rPr>
                <w:b/>
              </w:rPr>
              <w:t xml:space="preserve"> li </w:t>
            </w:r>
            <w:proofErr w:type="spellStart"/>
            <w:r w:rsidRPr="00B5566F">
              <w:rPr>
                <w:b/>
              </w:rPr>
              <w:t>għandek</w:t>
            </w:r>
            <w:proofErr w:type="spellEnd"/>
            <w:r w:rsidRPr="00B5566F">
              <w:rPr>
                <w:b/>
              </w:rPr>
              <w:t xml:space="preserve"> </w:t>
            </w:r>
            <w:proofErr w:type="spellStart"/>
            <w:r w:rsidRPr="00B5566F">
              <w:rPr>
                <w:b/>
              </w:rPr>
              <w:t>toqgħod</w:t>
            </w:r>
            <w:proofErr w:type="spellEnd"/>
            <w:r w:rsidRPr="00B5566F">
              <w:rPr>
                <w:b/>
              </w:rPr>
              <w:t xml:space="preserve"> </w:t>
            </w:r>
            <w:proofErr w:type="spellStart"/>
            <w:r w:rsidRPr="00B5566F">
              <w:rPr>
                <w:b/>
              </w:rPr>
              <w:t>attent</w:t>
            </w:r>
            <w:proofErr w:type="spellEnd"/>
            <w:r w:rsidRPr="00B5566F">
              <w:rPr>
                <w:b/>
              </w:rPr>
              <w:t xml:space="preserve"> </w:t>
            </w:r>
            <w:proofErr w:type="spellStart"/>
            <w:r w:rsidRPr="00B5566F">
              <w:rPr>
                <w:b/>
              </w:rPr>
              <w:t>għalihom</w:t>
            </w:r>
            <w:proofErr w:type="spellEnd"/>
            <w:r w:rsidRPr="00B5566F">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hideMark/>
          </w:tcPr>
          <w:p w14:paraId="55D0326D" w14:textId="77777777" w:rsidR="00587698" w:rsidRPr="00B5566F" w:rsidRDefault="00587698" w:rsidP="00DB69B0">
            <w:pPr>
              <w:tabs>
                <w:tab w:val="left" w:pos="369"/>
              </w:tabs>
              <w:autoSpaceDE w:val="0"/>
              <w:autoSpaceDN w:val="0"/>
              <w:spacing w:line="240" w:lineRule="auto"/>
            </w:pPr>
            <w:r w:rsidRPr="00B5566F">
              <w:t>It-</w:t>
            </w:r>
            <w:proofErr w:type="spellStart"/>
            <w:r w:rsidRPr="00B5566F">
              <w:t>tarf</w:t>
            </w:r>
            <w:proofErr w:type="spellEnd"/>
            <w:r w:rsidRPr="00B5566F">
              <w:t xml:space="preserve"> ta’ </w:t>
            </w:r>
            <w:proofErr w:type="spellStart"/>
            <w:r w:rsidRPr="00B5566F">
              <w:t>fuq</w:t>
            </w:r>
            <w:proofErr w:type="spellEnd"/>
            <w:r w:rsidRPr="00B5566F">
              <w:t xml:space="preserve"> </w:t>
            </w:r>
            <w:proofErr w:type="spellStart"/>
            <w:r w:rsidRPr="00B5566F">
              <w:t>tal-planġer</w:t>
            </w:r>
            <w:proofErr w:type="spellEnd"/>
            <w:r w:rsidRPr="00B5566F">
              <w:t xml:space="preserve"> </w:t>
            </w:r>
            <w:proofErr w:type="spellStart"/>
            <w:r w:rsidRPr="00B5566F">
              <w:rPr>
                <w:b/>
              </w:rPr>
              <w:t>irid</w:t>
            </w:r>
            <w:proofErr w:type="spellEnd"/>
            <w:r w:rsidRPr="00B5566F">
              <w:rPr>
                <w:b/>
              </w:rPr>
              <w:t xml:space="preserve"> </w:t>
            </w:r>
            <w:proofErr w:type="spellStart"/>
            <w:r w:rsidRPr="00B5566F">
              <w:rPr>
                <w:b/>
              </w:rPr>
              <w:t>ikun</w:t>
            </w:r>
            <w:proofErr w:type="spellEnd"/>
            <w:r w:rsidRPr="00B5566F">
              <w:rPr>
                <w:b/>
              </w:rPr>
              <w:t xml:space="preserve"> </w:t>
            </w:r>
            <w:proofErr w:type="spellStart"/>
            <w:r w:rsidRPr="00B5566F">
              <w:rPr>
                <w:b/>
              </w:rPr>
              <w:t>allinjat</w:t>
            </w:r>
            <w:proofErr w:type="spellEnd"/>
            <w:r w:rsidRPr="00B5566F">
              <w:rPr>
                <w:b/>
              </w:rPr>
              <w:t xml:space="preserve"> </w:t>
            </w:r>
            <w:proofErr w:type="spellStart"/>
            <w:r w:rsidRPr="00B5566F">
              <w:rPr>
                <w:b/>
              </w:rPr>
              <w:t>eżatt</w:t>
            </w:r>
            <w:proofErr w:type="spellEnd"/>
            <w:r w:rsidRPr="00B5566F">
              <w:t xml:space="preserve"> mal-</w:t>
            </w:r>
            <w:proofErr w:type="spellStart"/>
            <w:r w:rsidRPr="00B5566F">
              <w:t>marka</w:t>
            </w:r>
            <w:proofErr w:type="spellEnd"/>
            <w:r w:rsidRPr="00B5566F">
              <w:t xml:space="preserve"> </w:t>
            </w:r>
            <w:r>
              <w:t>t-</w:t>
            </w:r>
            <w:proofErr w:type="spellStart"/>
            <w:r>
              <w:t>tajba</w:t>
            </w:r>
            <w:proofErr w:type="spellEnd"/>
            <w:r w:rsidRPr="00B5566F">
              <w:t xml:space="preserve"> </w:t>
            </w:r>
            <w:proofErr w:type="spellStart"/>
            <w:r w:rsidRPr="00B5566F">
              <w:t>tal-volum</w:t>
            </w:r>
            <w:proofErr w:type="spellEnd"/>
            <w:r w:rsidRPr="00B5566F">
              <w:t xml:space="preserve"> li </w:t>
            </w:r>
            <w:proofErr w:type="spellStart"/>
            <w:r w:rsidRPr="00B5566F">
              <w:t>għandu</w:t>
            </w:r>
            <w:proofErr w:type="spellEnd"/>
            <w:r w:rsidRPr="00B5566F">
              <w:t xml:space="preserve"> </w:t>
            </w:r>
            <w:proofErr w:type="spellStart"/>
            <w:r w:rsidRPr="00B5566F">
              <w:t>jingħata</w:t>
            </w:r>
            <w:proofErr w:type="spellEnd"/>
            <w:r w:rsidRPr="00B5566F">
              <w:rPr>
                <w:b/>
              </w:rPr>
              <w:t>.</w:t>
            </w:r>
          </w:p>
        </w:tc>
      </w:tr>
      <w:tr w:rsidR="00587698" w:rsidRPr="00B5566F" w14:paraId="249ADEAD" w14:textId="77777777" w:rsidTr="00DB69B0">
        <w:trPr>
          <w:trHeight w:val="2016"/>
        </w:trPr>
        <w:tc>
          <w:tcPr>
            <w:tcW w:w="566" w:type="dxa"/>
            <w:tcBorders>
              <w:top w:val="single" w:sz="4" w:space="0" w:color="auto"/>
              <w:left w:val="nil"/>
              <w:bottom w:val="nil"/>
              <w:right w:val="nil"/>
            </w:tcBorders>
          </w:tcPr>
          <w:p w14:paraId="2E15A3B9" w14:textId="77777777" w:rsidR="00587698" w:rsidRPr="00B5566F" w:rsidRDefault="00587698" w:rsidP="00DB69B0">
            <w:pPr>
              <w:tabs>
                <w:tab w:val="left" w:pos="176"/>
              </w:tabs>
              <w:spacing w:line="240" w:lineRule="auto"/>
              <w:ind w:right="318"/>
              <w:rPr>
                <w:noProof/>
              </w:rPr>
            </w:pPr>
          </w:p>
        </w:tc>
        <w:tc>
          <w:tcPr>
            <w:tcW w:w="2982" w:type="dxa"/>
            <w:tcBorders>
              <w:top w:val="single" w:sz="4" w:space="0" w:color="auto"/>
              <w:left w:val="nil"/>
              <w:bottom w:val="nil"/>
              <w:right w:val="nil"/>
            </w:tcBorders>
            <w:hideMark/>
          </w:tcPr>
          <w:p w14:paraId="0F36AFF9" w14:textId="77777777" w:rsidR="00587698" w:rsidRPr="00B5566F" w:rsidRDefault="00587698" w:rsidP="00DB69B0">
            <w:pPr>
              <w:spacing w:line="240" w:lineRule="auto"/>
              <w:ind w:right="2155"/>
              <w:rPr>
                <w:noProof/>
              </w:rPr>
            </w:pPr>
            <w:r w:rsidRPr="00B5566F">
              <w:rPr>
                <w:noProof/>
              </w:rPr>
              <w:drawing>
                <wp:inline distT="0" distB="0" distL="0" distR="0" wp14:anchorId="7C8B4198" wp14:editId="05605CA2">
                  <wp:extent cx="1619250" cy="1609725"/>
                  <wp:effectExtent l="0" t="0" r="0" b="9525"/>
                  <wp:docPr id="129499381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77" w:type="dxa"/>
            <w:tcBorders>
              <w:top w:val="single" w:sz="4" w:space="0" w:color="auto"/>
              <w:left w:val="nil"/>
              <w:bottom w:val="nil"/>
              <w:right w:val="nil"/>
            </w:tcBorders>
          </w:tcPr>
          <w:p w14:paraId="4009AD09" w14:textId="77777777" w:rsidR="00587698" w:rsidRPr="00B5566F" w:rsidRDefault="00587698" w:rsidP="00DB69B0">
            <w:pPr>
              <w:tabs>
                <w:tab w:val="left" w:pos="708"/>
              </w:tabs>
              <w:spacing w:line="240" w:lineRule="auto"/>
              <w:rPr>
                <w:b/>
                <w:lang w:eastAsia="de-DE"/>
              </w:rPr>
            </w:pPr>
          </w:p>
          <w:p w14:paraId="4E401A58" w14:textId="77777777" w:rsidR="00587698" w:rsidRPr="00B5566F" w:rsidRDefault="00587698" w:rsidP="00DB69B0">
            <w:pPr>
              <w:tabs>
                <w:tab w:val="left" w:pos="708"/>
              </w:tabs>
              <w:spacing w:line="240" w:lineRule="auto"/>
            </w:pPr>
            <w:proofErr w:type="spellStart"/>
            <w:r w:rsidRPr="00B5566F">
              <w:rPr>
                <w:b/>
              </w:rPr>
              <w:t>Oqgħod</w:t>
            </w:r>
            <w:proofErr w:type="spellEnd"/>
            <w:r w:rsidRPr="00B5566F">
              <w:rPr>
                <w:b/>
              </w:rPr>
              <w:t xml:space="preserve"> </w:t>
            </w:r>
            <w:proofErr w:type="spellStart"/>
            <w:r w:rsidRPr="00B5566F">
              <w:rPr>
                <w:b/>
              </w:rPr>
              <w:t>attent</w:t>
            </w:r>
            <w:proofErr w:type="spellEnd"/>
            <w:r w:rsidRPr="00B5566F">
              <w:rPr>
                <w:b/>
              </w:rPr>
              <w:t xml:space="preserve">, </w:t>
            </w:r>
            <w:proofErr w:type="spellStart"/>
            <w:r w:rsidRPr="00B5566F">
              <w:rPr>
                <w:b/>
              </w:rPr>
              <w:t>tiġbidx</w:t>
            </w:r>
            <w:proofErr w:type="spellEnd"/>
            <w:r w:rsidRPr="00B5566F">
              <w:rPr>
                <w:b/>
              </w:rPr>
              <w:t xml:space="preserve"> </w:t>
            </w:r>
            <w:r w:rsidRPr="00B5566F">
              <w:t>il-</w:t>
            </w:r>
            <w:proofErr w:type="spellStart"/>
            <w:r w:rsidRPr="00B5566F">
              <w:t>planġer</w:t>
            </w:r>
            <w:proofErr w:type="spellEnd"/>
            <w:r w:rsidRPr="00B5566F">
              <w:t xml:space="preserve"> </w:t>
            </w:r>
            <w:proofErr w:type="spellStart"/>
            <w:r w:rsidRPr="00B5566F">
              <w:t>iżjed</w:t>
            </w:r>
            <w:proofErr w:type="spellEnd"/>
            <w:r w:rsidRPr="00B5566F">
              <w:t xml:space="preserve"> mill-</w:t>
            </w:r>
            <w:proofErr w:type="spellStart"/>
            <w:r w:rsidRPr="00B5566F">
              <w:t>volum</w:t>
            </w:r>
            <w:proofErr w:type="spellEnd"/>
            <w:r w:rsidRPr="00B5566F">
              <w:t xml:space="preserve"> li </w:t>
            </w:r>
            <w:proofErr w:type="spellStart"/>
            <w:r w:rsidRPr="00B5566F">
              <w:t>għandu</w:t>
            </w:r>
            <w:proofErr w:type="spellEnd"/>
            <w:r w:rsidRPr="00B5566F">
              <w:t xml:space="preserve"> </w:t>
            </w:r>
            <w:proofErr w:type="spellStart"/>
            <w:r w:rsidRPr="00B5566F">
              <w:t>jingħata</w:t>
            </w:r>
            <w:proofErr w:type="spellEnd"/>
            <w:r w:rsidRPr="00B5566F">
              <w:t>.</w:t>
            </w:r>
          </w:p>
          <w:p w14:paraId="0C3F8746" w14:textId="77777777" w:rsidR="00587698" w:rsidRPr="00B5566F" w:rsidRDefault="00587698" w:rsidP="00DB69B0">
            <w:pPr>
              <w:tabs>
                <w:tab w:val="left" w:pos="708"/>
              </w:tabs>
              <w:spacing w:line="240" w:lineRule="auto"/>
            </w:pPr>
            <w:proofErr w:type="spellStart"/>
            <w:r w:rsidRPr="00B5566F">
              <w:rPr>
                <w:b/>
              </w:rPr>
              <w:t>Oqgħod</w:t>
            </w:r>
            <w:proofErr w:type="spellEnd"/>
            <w:r w:rsidRPr="00B5566F">
              <w:rPr>
                <w:b/>
              </w:rPr>
              <w:t xml:space="preserve"> </w:t>
            </w:r>
            <w:proofErr w:type="spellStart"/>
            <w:r w:rsidRPr="00B5566F">
              <w:rPr>
                <w:b/>
              </w:rPr>
              <w:t>attent</w:t>
            </w:r>
            <w:proofErr w:type="spellEnd"/>
            <w:r w:rsidRPr="00B5566F">
              <w:rPr>
                <w:b/>
              </w:rPr>
              <w:t xml:space="preserve">, </w:t>
            </w:r>
            <w:proofErr w:type="spellStart"/>
            <w:r w:rsidRPr="00B5566F">
              <w:rPr>
                <w:b/>
              </w:rPr>
              <w:t>tagħfasx</w:t>
            </w:r>
            <w:proofErr w:type="spellEnd"/>
            <w:r w:rsidRPr="00B5566F">
              <w:rPr>
                <w:b/>
              </w:rPr>
              <w:t xml:space="preserve"> </w:t>
            </w:r>
            <w:proofErr w:type="spellStart"/>
            <w:r w:rsidRPr="00B5566F">
              <w:t>fuq</w:t>
            </w:r>
            <w:proofErr w:type="spellEnd"/>
            <w:r w:rsidRPr="00B5566F">
              <w:t xml:space="preserve"> it-</w:t>
            </w:r>
            <w:proofErr w:type="spellStart"/>
            <w:r w:rsidRPr="00B5566F">
              <w:t>tikketta</w:t>
            </w:r>
            <w:proofErr w:type="spellEnd"/>
            <w:r w:rsidRPr="00B5566F">
              <w:t xml:space="preserve"> meta </w:t>
            </w:r>
            <w:proofErr w:type="spellStart"/>
            <w:r w:rsidRPr="00B5566F">
              <w:t>tiġbed</w:t>
            </w:r>
            <w:proofErr w:type="spellEnd"/>
            <w:r w:rsidRPr="00B5566F">
              <w:t xml:space="preserve"> il-</w:t>
            </w:r>
            <w:proofErr w:type="spellStart"/>
            <w:r w:rsidRPr="00B5566F">
              <w:t>planġer</w:t>
            </w:r>
            <w:proofErr w:type="spellEnd"/>
            <w:r w:rsidRPr="00B5566F">
              <w:t>.</w:t>
            </w:r>
          </w:p>
          <w:p w14:paraId="7C355215" w14:textId="77777777" w:rsidR="00587698" w:rsidRPr="00B5566F" w:rsidRDefault="00587698" w:rsidP="00DB69B0">
            <w:pPr>
              <w:tabs>
                <w:tab w:val="left" w:pos="2172"/>
              </w:tabs>
              <w:autoSpaceDE w:val="0"/>
              <w:autoSpaceDN w:val="0"/>
              <w:spacing w:line="240" w:lineRule="auto"/>
              <w:rPr>
                <w:lang w:eastAsia="de-DE"/>
              </w:rPr>
            </w:pPr>
          </w:p>
        </w:tc>
      </w:tr>
      <w:tr w:rsidR="00587698" w:rsidRPr="00B5566F" w14:paraId="7DBB78FD" w14:textId="77777777" w:rsidTr="00DB69B0">
        <w:trPr>
          <w:trHeight w:val="1845"/>
        </w:trPr>
        <w:tc>
          <w:tcPr>
            <w:tcW w:w="566" w:type="dxa"/>
          </w:tcPr>
          <w:p w14:paraId="645D4DD0" w14:textId="77777777" w:rsidR="00587698" w:rsidRPr="00B5566F" w:rsidRDefault="00587698" w:rsidP="00DB69B0">
            <w:pPr>
              <w:tabs>
                <w:tab w:val="left" w:pos="176"/>
              </w:tabs>
              <w:spacing w:line="240" w:lineRule="auto"/>
              <w:ind w:right="318"/>
              <w:rPr>
                <w:noProof/>
              </w:rPr>
            </w:pPr>
          </w:p>
        </w:tc>
        <w:tc>
          <w:tcPr>
            <w:tcW w:w="2982" w:type="dxa"/>
            <w:hideMark/>
          </w:tcPr>
          <w:p w14:paraId="6A7F22E4" w14:textId="77777777" w:rsidR="00587698" w:rsidRPr="00B5566F" w:rsidRDefault="00587698" w:rsidP="00DB69B0">
            <w:pPr>
              <w:tabs>
                <w:tab w:val="left" w:pos="708"/>
              </w:tabs>
              <w:spacing w:line="240" w:lineRule="auto"/>
            </w:pPr>
            <w:r>
              <w:rPr>
                <w:noProof/>
                <w:lang w:eastAsia="de-DE"/>
              </w:rPr>
              <w:drawing>
                <wp:inline distT="0" distB="0" distL="0" distR="0" wp14:anchorId="5CCE626E" wp14:editId="3434FFD8">
                  <wp:extent cx="1599299" cy="1623695"/>
                  <wp:effectExtent l="0" t="0" r="0" b="0"/>
                  <wp:docPr id="1861175328" name="Picture 1" descr="A close-up of a hand holding a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75328" name="Picture 1" descr="A close-up of a hand holding a knife&#10;&#10;AI-generated content may be incorrect."/>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21787" cy="1646526"/>
                          </a:xfrm>
                          <a:prstGeom prst="rect">
                            <a:avLst/>
                          </a:prstGeom>
                          <a:noFill/>
                        </pic:spPr>
                      </pic:pic>
                    </a:graphicData>
                  </a:graphic>
                </wp:inline>
              </w:drawing>
            </w:r>
            <w:r w:rsidRPr="00B5566F">
              <w:t xml:space="preserve"> </w:t>
            </w:r>
          </w:p>
          <w:p w14:paraId="2A6A681C" w14:textId="77777777" w:rsidR="00587698" w:rsidRPr="00B5566F" w:rsidRDefault="00587698" w:rsidP="00DB69B0">
            <w:pPr>
              <w:tabs>
                <w:tab w:val="left" w:pos="708"/>
              </w:tabs>
              <w:spacing w:line="240" w:lineRule="auto"/>
              <w:ind w:right="2155"/>
            </w:pPr>
            <w:r w:rsidRPr="00B5566F">
              <w:t xml:space="preserve"> </w:t>
            </w:r>
          </w:p>
        </w:tc>
        <w:tc>
          <w:tcPr>
            <w:tcW w:w="6077" w:type="dxa"/>
          </w:tcPr>
          <w:p w14:paraId="4F28C77F" w14:textId="77777777" w:rsidR="00587698" w:rsidRPr="00B5566F" w:rsidRDefault="00587698" w:rsidP="00DB69B0">
            <w:pPr>
              <w:widowControl w:val="0"/>
              <w:tabs>
                <w:tab w:val="left" w:pos="285"/>
              </w:tabs>
              <w:autoSpaceDE w:val="0"/>
              <w:autoSpaceDN w:val="0"/>
              <w:spacing w:line="240" w:lineRule="auto"/>
              <w:ind w:left="-1"/>
            </w:pPr>
          </w:p>
          <w:p w14:paraId="6A7A3E5B" w14:textId="77777777" w:rsidR="00587698" w:rsidRPr="00B5566F" w:rsidRDefault="00587698" w:rsidP="00587698">
            <w:pPr>
              <w:pStyle w:val="ListParagraph"/>
              <w:widowControl w:val="0"/>
              <w:numPr>
                <w:ilvl w:val="0"/>
                <w:numId w:val="71"/>
              </w:numPr>
              <w:tabs>
                <w:tab w:val="left" w:pos="451"/>
              </w:tabs>
              <w:autoSpaceDE w:val="0"/>
              <w:autoSpaceDN w:val="0"/>
              <w:spacing w:line="240" w:lineRule="auto"/>
            </w:pPr>
            <w:proofErr w:type="spellStart"/>
            <w:r w:rsidRPr="00B5566F">
              <w:t>Neħħi</w:t>
            </w:r>
            <w:proofErr w:type="spellEnd"/>
            <w:r w:rsidRPr="00B5566F">
              <w:t xml:space="preserve"> t-</w:t>
            </w:r>
            <w:proofErr w:type="spellStart"/>
            <w:r w:rsidRPr="00B5566F">
              <w:t>tikketta</w:t>
            </w:r>
            <w:proofErr w:type="spellEnd"/>
            <w:r w:rsidRPr="00B5566F">
              <w:t xml:space="preserve"> li </w:t>
            </w:r>
            <w:proofErr w:type="spellStart"/>
            <w:r w:rsidRPr="00B5566F">
              <w:t>titqaxxar</w:t>
            </w:r>
            <w:proofErr w:type="spellEnd"/>
            <w:r w:rsidRPr="00B5566F">
              <w:t xml:space="preserve"> </w:t>
            </w:r>
            <w:r>
              <w:t xml:space="preserve">li </w:t>
            </w:r>
            <w:proofErr w:type="spellStart"/>
            <w:r>
              <w:t>hemm</w:t>
            </w:r>
            <w:proofErr w:type="spellEnd"/>
            <w:r>
              <w:t xml:space="preserve"> </w:t>
            </w:r>
            <w:proofErr w:type="spellStart"/>
            <w:r w:rsidRPr="00B5566F">
              <w:t>fuq</w:t>
            </w:r>
            <w:proofErr w:type="spellEnd"/>
            <w:r w:rsidRPr="00B5566F">
              <w:t xml:space="preserve"> is-</w:t>
            </w:r>
            <w:proofErr w:type="spellStart"/>
            <w:r w:rsidRPr="00B5566F">
              <w:t>siringa</w:t>
            </w:r>
            <w:proofErr w:type="spellEnd"/>
            <w:r w:rsidRPr="00B5566F">
              <w:t xml:space="preserve"> </w:t>
            </w:r>
            <w:r>
              <w:t>l-</w:t>
            </w:r>
            <w:proofErr w:type="spellStart"/>
            <w:r w:rsidRPr="00B5566F">
              <w:t>blu</w:t>
            </w:r>
            <w:proofErr w:type="spellEnd"/>
            <w:r w:rsidRPr="00B5566F">
              <w:t xml:space="preserve"> </w:t>
            </w:r>
            <w:proofErr w:type="spellStart"/>
            <w:r w:rsidRPr="00B5566F">
              <w:rPr>
                <w:b/>
              </w:rPr>
              <w:t>kompletament</w:t>
            </w:r>
            <w:proofErr w:type="spellEnd"/>
            <w:r w:rsidRPr="00B5566F">
              <w:t>.</w:t>
            </w:r>
          </w:p>
          <w:p w14:paraId="6EB7267C" w14:textId="77777777" w:rsidR="00587698" w:rsidRPr="00B5566F" w:rsidRDefault="00587698" w:rsidP="00DB69B0">
            <w:pPr>
              <w:tabs>
                <w:tab w:val="left" w:pos="451"/>
              </w:tabs>
              <w:spacing w:line="240" w:lineRule="auto"/>
              <w:ind w:left="259" w:firstLine="50"/>
            </w:pPr>
            <w:r w:rsidRPr="00B5566F">
              <w:t xml:space="preserve">Issa </w:t>
            </w:r>
            <w:proofErr w:type="spellStart"/>
            <w:r w:rsidRPr="00B5566F">
              <w:t>tista</w:t>
            </w:r>
            <w:proofErr w:type="spellEnd"/>
            <w:r w:rsidRPr="00B5566F">
              <w:t xml:space="preserve">’ </w:t>
            </w:r>
            <w:proofErr w:type="spellStart"/>
            <w:r w:rsidRPr="00B5566F">
              <w:t>tara</w:t>
            </w:r>
            <w:proofErr w:type="spellEnd"/>
            <w:r w:rsidRPr="00B5566F">
              <w:t xml:space="preserve"> l-</w:t>
            </w:r>
            <w:proofErr w:type="spellStart"/>
            <w:r w:rsidRPr="00B5566F">
              <w:t>buttuna</w:t>
            </w:r>
            <w:proofErr w:type="spellEnd"/>
            <w:r w:rsidRPr="00B5566F">
              <w:t xml:space="preserve"> </w:t>
            </w:r>
            <w:r>
              <w:t>l-</w:t>
            </w:r>
            <w:proofErr w:type="spellStart"/>
            <w:r w:rsidRPr="00B5566F">
              <w:rPr>
                <w:b/>
              </w:rPr>
              <w:t>ħamra</w:t>
            </w:r>
            <w:proofErr w:type="spellEnd"/>
            <w:r w:rsidRPr="00B5566F">
              <w:rPr>
                <w:b/>
              </w:rPr>
              <w:t xml:space="preserve"> </w:t>
            </w:r>
            <w:proofErr w:type="spellStart"/>
            <w:r w:rsidRPr="00B5566F">
              <w:t>biex</w:t>
            </w:r>
            <w:proofErr w:type="spellEnd"/>
            <w:r w:rsidRPr="00B5566F">
              <w:t xml:space="preserve"> </w:t>
            </w:r>
            <w:proofErr w:type="spellStart"/>
            <w:r w:rsidRPr="00B5566F">
              <w:t>tissettja</w:t>
            </w:r>
            <w:proofErr w:type="spellEnd"/>
            <w:r w:rsidRPr="00B5566F">
              <w:t xml:space="preserve"> l-</w:t>
            </w:r>
            <w:proofErr w:type="spellStart"/>
            <w:r w:rsidRPr="00B5566F">
              <w:t>volum</w:t>
            </w:r>
            <w:proofErr w:type="spellEnd"/>
            <w:r w:rsidRPr="00B5566F">
              <w:t>.</w:t>
            </w:r>
          </w:p>
          <w:p w14:paraId="034C65CD" w14:textId="77777777" w:rsidR="00587698" w:rsidRPr="00B5566F" w:rsidRDefault="00587698" w:rsidP="00587698">
            <w:pPr>
              <w:pStyle w:val="ListParagraph"/>
              <w:widowControl w:val="0"/>
              <w:numPr>
                <w:ilvl w:val="0"/>
                <w:numId w:val="71"/>
              </w:numPr>
              <w:tabs>
                <w:tab w:val="left" w:pos="451"/>
              </w:tabs>
              <w:autoSpaceDE w:val="0"/>
              <w:autoSpaceDN w:val="0"/>
              <w:spacing w:line="240" w:lineRule="auto"/>
            </w:pPr>
            <w:proofErr w:type="spellStart"/>
            <w:r w:rsidRPr="00B5566F">
              <w:t>Erġa</w:t>
            </w:r>
            <w:proofErr w:type="spellEnd"/>
            <w:r w:rsidRPr="00B5566F">
              <w:t xml:space="preserve">’ </w:t>
            </w:r>
            <w:proofErr w:type="spellStart"/>
            <w:r w:rsidRPr="00B5566F">
              <w:t>ċċekkja</w:t>
            </w:r>
            <w:proofErr w:type="spellEnd"/>
            <w:r w:rsidRPr="00B5566F">
              <w:t xml:space="preserve"> l-</w:t>
            </w:r>
            <w:proofErr w:type="spellStart"/>
            <w:r w:rsidRPr="00B5566F">
              <w:t>pożizzjoni</w:t>
            </w:r>
            <w:proofErr w:type="spellEnd"/>
            <w:r w:rsidRPr="00B5566F">
              <w:t xml:space="preserve"> </w:t>
            </w:r>
            <w:proofErr w:type="spellStart"/>
            <w:r w:rsidRPr="00B5566F">
              <w:t>tal-planġer</w:t>
            </w:r>
            <w:proofErr w:type="spellEnd"/>
            <w:r w:rsidRPr="00B5566F">
              <w:t xml:space="preserve">. </w:t>
            </w:r>
            <w:r w:rsidRPr="00705965">
              <w:t xml:space="preserve">Kun </w:t>
            </w:r>
            <w:proofErr w:type="spellStart"/>
            <w:r w:rsidRPr="00705965">
              <w:t>ċert</w:t>
            </w:r>
            <w:proofErr w:type="spellEnd"/>
            <w:r w:rsidRPr="00B5566F">
              <w:t xml:space="preserve"> li t-</w:t>
            </w:r>
            <w:proofErr w:type="spellStart"/>
            <w:r w:rsidRPr="00B5566F">
              <w:t>tarf</w:t>
            </w:r>
            <w:proofErr w:type="spellEnd"/>
            <w:r w:rsidRPr="00B5566F">
              <w:t xml:space="preserve"> ta’ </w:t>
            </w:r>
            <w:proofErr w:type="spellStart"/>
            <w:r w:rsidRPr="00B5566F">
              <w:t>fuq</w:t>
            </w:r>
            <w:proofErr w:type="spellEnd"/>
            <w:r w:rsidRPr="00B5566F">
              <w:t xml:space="preserve"> </w:t>
            </w:r>
            <w:proofErr w:type="spellStart"/>
            <w:r w:rsidRPr="00B5566F">
              <w:t>tal-planġer</w:t>
            </w:r>
            <w:proofErr w:type="spellEnd"/>
            <w:r w:rsidRPr="00B5566F">
              <w:t xml:space="preserve"> </w:t>
            </w:r>
            <w:proofErr w:type="spellStart"/>
            <w:r w:rsidRPr="00B5566F">
              <w:t>ikun</w:t>
            </w:r>
            <w:proofErr w:type="spellEnd"/>
            <w:r w:rsidRPr="00B5566F">
              <w:t xml:space="preserve"> </w:t>
            </w:r>
            <w:proofErr w:type="spellStart"/>
            <w:r w:rsidRPr="00B5566F">
              <w:t>allinjat</w:t>
            </w:r>
            <w:proofErr w:type="spellEnd"/>
            <w:r w:rsidRPr="00B5566F">
              <w:t xml:space="preserve"> </w:t>
            </w:r>
            <w:proofErr w:type="spellStart"/>
            <w:r w:rsidRPr="00B5566F">
              <w:t>eżatt</w:t>
            </w:r>
            <w:proofErr w:type="spellEnd"/>
            <w:r w:rsidRPr="00B5566F">
              <w:t xml:space="preserve"> mal-</w:t>
            </w:r>
            <w:proofErr w:type="spellStart"/>
            <w:r w:rsidRPr="00B5566F">
              <w:t>marka</w:t>
            </w:r>
            <w:proofErr w:type="spellEnd"/>
            <w:r w:rsidRPr="00B5566F">
              <w:t xml:space="preserve"> </w:t>
            </w:r>
            <w:r>
              <w:t>t-</w:t>
            </w:r>
            <w:proofErr w:type="spellStart"/>
            <w:r>
              <w:t>tajba</w:t>
            </w:r>
            <w:proofErr w:type="spellEnd"/>
            <w:r w:rsidRPr="00B5566F">
              <w:t xml:space="preserve"> </w:t>
            </w:r>
            <w:proofErr w:type="spellStart"/>
            <w:r w:rsidRPr="00B5566F">
              <w:t>tal-volum</w:t>
            </w:r>
            <w:proofErr w:type="spellEnd"/>
            <w:r w:rsidRPr="00B5566F">
              <w:t xml:space="preserve"> li </w:t>
            </w:r>
            <w:proofErr w:type="spellStart"/>
            <w:r w:rsidRPr="00B5566F">
              <w:t>għandu</w:t>
            </w:r>
            <w:proofErr w:type="spellEnd"/>
            <w:r w:rsidRPr="00B5566F">
              <w:t xml:space="preserve"> </w:t>
            </w:r>
            <w:proofErr w:type="spellStart"/>
            <w:r w:rsidRPr="00B5566F">
              <w:t>jingħata</w:t>
            </w:r>
            <w:proofErr w:type="spellEnd"/>
            <w:r w:rsidRPr="00B5566F">
              <w:t>.</w:t>
            </w:r>
          </w:p>
          <w:p w14:paraId="24EA1B9A" w14:textId="77777777" w:rsidR="00587698" w:rsidRPr="00B5566F" w:rsidRDefault="00587698" w:rsidP="00587698">
            <w:pPr>
              <w:pStyle w:val="ListParagraph"/>
              <w:widowControl w:val="0"/>
              <w:numPr>
                <w:ilvl w:val="0"/>
                <w:numId w:val="71"/>
              </w:numPr>
              <w:tabs>
                <w:tab w:val="left" w:pos="451"/>
              </w:tabs>
              <w:autoSpaceDE w:val="0"/>
              <w:autoSpaceDN w:val="0"/>
              <w:spacing w:line="240" w:lineRule="auto"/>
              <w:rPr>
                <w:b/>
              </w:rPr>
            </w:pPr>
            <w:proofErr w:type="spellStart"/>
            <w:r w:rsidRPr="00B5566F">
              <w:rPr>
                <w:b/>
              </w:rPr>
              <w:t>Jekk</w:t>
            </w:r>
            <w:proofErr w:type="spellEnd"/>
            <w:r w:rsidRPr="00B5566F">
              <w:rPr>
                <w:b/>
              </w:rPr>
              <w:t xml:space="preserve"> il-</w:t>
            </w:r>
            <w:proofErr w:type="spellStart"/>
            <w:r w:rsidRPr="00B5566F">
              <w:rPr>
                <w:b/>
              </w:rPr>
              <w:t>pożizzjoni</w:t>
            </w:r>
            <w:proofErr w:type="spellEnd"/>
            <w:r w:rsidRPr="00B5566F">
              <w:rPr>
                <w:b/>
              </w:rPr>
              <w:t xml:space="preserve"> </w:t>
            </w:r>
            <w:proofErr w:type="spellStart"/>
            <w:r w:rsidRPr="00B5566F">
              <w:rPr>
                <w:b/>
              </w:rPr>
              <w:t>tal-planġer</w:t>
            </w:r>
            <w:proofErr w:type="spellEnd"/>
            <w:r w:rsidRPr="00B5566F">
              <w:rPr>
                <w:b/>
              </w:rPr>
              <w:t xml:space="preserve"> </w:t>
            </w:r>
            <w:r>
              <w:rPr>
                <w:b/>
              </w:rPr>
              <w:t>il-</w:t>
            </w:r>
            <w:proofErr w:type="spellStart"/>
            <w:r w:rsidRPr="00B5566F">
              <w:rPr>
                <w:b/>
              </w:rPr>
              <w:t>blu</w:t>
            </w:r>
            <w:proofErr w:type="spellEnd"/>
            <w:r w:rsidRPr="00B5566F">
              <w:rPr>
                <w:b/>
              </w:rPr>
              <w:t xml:space="preserve"> ma </w:t>
            </w:r>
            <w:proofErr w:type="spellStart"/>
            <w:r w:rsidRPr="00B5566F">
              <w:rPr>
                <w:b/>
              </w:rPr>
              <w:t>taqbilx</w:t>
            </w:r>
            <w:proofErr w:type="spellEnd"/>
            <w:r w:rsidRPr="00B5566F">
              <w:rPr>
                <w:b/>
              </w:rPr>
              <w:t xml:space="preserve"> mal-</w:t>
            </w:r>
            <w:proofErr w:type="spellStart"/>
            <w:r w:rsidRPr="00B5566F">
              <w:rPr>
                <w:b/>
              </w:rPr>
              <w:t>volum</w:t>
            </w:r>
            <w:proofErr w:type="spellEnd"/>
            <w:r w:rsidRPr="00B5566F">
              <w:rPr>
                <w:b/>
              </w:rPr>
              <w:t xml:space="preserve"> </w:t>
            </w:r>
            <w:proofErr w:type="spellStart"/>
            <w:r w:rsidRPr="00B5566F">
              <w:rPr>
                <w:b/>
              </w:rPr>
              <w:t>meħtieġ</w:t>
            </w:r>
            <w:proofErr w:type="spellEnd"/>
            <w:r w:rsidRPr="00B5566F">
              <w:rPr>
                <w:b/>
              </w:rPr>
              <w:t xml:space="preserve">: </w:t>
            </w:r>
          </w:p>
          <w:p w14:paraId="4431AA48" w14:textId="77777777" w:rsidR="00587698" w:rsidRPr="00B5566F" w:rsidRDefault="00587698" w:rsidP="00DB69B0">
            <w:pPr>
              <w:tabs>
                <w:tab w:val="left" w:pos="309"/>
                <w:tab w:val="left" w:pos="593"/>
              </w:tabs>
              <w:autoSpaceDE w:val="0"/>
              <w:autoSpaceDN w:val="0"/>
              <w:adjustRightInd w:val="0"/>
              <w:spacing w:line="240" w:lineRule="auto"/>
              <w:ind w:left="309"/>
              <w:rPr>
                <w:b/>
                <w:bCs/>
              </w:rPr>
            </w:pPr>
            <w:proofErr w:type="spellStart"/>
            <w:r w:rsidRPr="00B5566F">
              <w:t>Aġġustaha</w:t>
            </w:r>
            <w:proofErr w:type="spellEnd"/>
            <w:r w:rsidRPr="00B5566F">
              <w:t xml:space="preserve"> kif </w:t>
            </w:r>
            <w:proofErr w:type="spellStart"/>
            <w:r w:rsidRPr="00B5566F">
              <w:t>meħtieġ</w:t>
            </w:r>
            <w:proofErr w:type="spellEnd"/>
            <w:r w:rsidRPr="00B5566F">
              <w:t>.</w:t>
            </w:r>
            <w:r w:rsidRPr="00B5566F">
              <w:rPr>
                <w:b/>
              </w:rPr>
              <w:t xml:space="preserve"> </w:t>
            </w:r>
          </w:p>
          <w:p w14:paraId="405E53A3" w14:textId="77777777" w:rsidR="00587698" w:rsidRPr="00B5566F" w:rsidRDefault="00587698" w:rsidP="00DB69B0">
            <w:pPr>
              <w:tabs>
                <w:tab w:val="left" w:pos="708"/>
              </w:tabs>
              <w:spacing w:line="240" w:lineRule="auto"/>
              <w:rPr>
                <w:lang w:eastAsia="de-DE"/>
              </w:rPr>
            </w:pPr>
          </w:p>
        </w:tc>
      </w:tr>
      <w:tr w:rsidR="00587698" w:rsidRPr="00B5566F" w14:paraId="02EC29EB" w14:textId="77777777" w:rsidTr="00DB69B0">
        <w:trPr>
          <w:trHeight w:val="1134"/>
        </w:trPr>
        <w:tc>
          <w:tcPr>
            <w:tcW w:w="566" w:type="dxa"/>
            <w:tcBorders>
              <w:top w:val="nil"/>
              <w:left w:val="nil"/>
              <w:bottom w:val="single" w:sz="4" w:space="0" w:color="auto"/>
              <w:right w:val="nil"/>
            </w:tcBorders>
          </w:tcPr>
          <w:p w14:paraId="1C1D8DE1" w14:textId="77777777" w:rsidR="00587698" w:rsidRPr="00B5566F" w:rsidRDefault="00587698" w:rsidP="00DB69B0">
            <w:pPr>
              <w:tabs>
                <w:tab w:val="left" w:pos="176"/>
              </w:tabs>
              <w:spacing w:line="240" w:lineRule="auto"/>
              <w:ind w:right="318"/>
              <w:rPr>
                <w:noProof/>
              </w:rPr>
            </w:pPr>
          </w:p>
        </w:tc>
        <w:tc>
          <w:tcPr>
            <w:tcW w:w="2982" w:type="dxa"/>
            <w:tcBorders>
              <w:top w:val="nil"/>
              <w:left w:val="nil"/>
              <w:bottom w:val="single" w:sz="4" w:space="0" w:color="auto"/>
              <w:right w:val="nil"/>
            </w:tcBorders>
            <w:hideMark/>
          </w:tcPr>
          <w:p w14:paraId="34D8AFE7" w14:textId="77777777" w:rsidR="00587698" w:rsidRPr="00B5566F" w:rsidRDefault="00587698" w:rsidP="00DB69B0">
            <w:pPr>
              <w:tabs>
                <w:tab w:val="left" w:pos="708"/>
              </w:tabs>
              <w:spacing w:line="240" w:lineRule="auto"/>
              <w:ind w:right="2155"/>
            </w:pPr>
            <w:r w:rsidRPr="00B5566F">
              <w:rPr>
                <w:noProof/>
              </w:rPr>
              <w:drawing>
                <wp:inline distT="0" distB="0" distL="0" distR="0" wp14:anchorId="2BCD6684" wp14:editId="01E290C7">
                  <wp:extent cx="1657350" cy="1609725"/>
                  <wp:effectExtent l="0" t="0" r="0" b="9525"/>
                  <wp:docPr id="8026288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6077" w:type="dxa"/>
            <w:tcBorders>
              <w:top w:val="nil"/>
              <w:left w:val="nil"/>
              <w:bottom w:val="single" w:sz="4" w:space="0" w:color="auto"/>
              <w:right w:val="nil"/>
            </w:tcBorders>
          </w:tcPr>
          <w:p w14:paraId="77E10F79" w14:textId="77777777" w:rsidR="00587698" w:rsidRPr="00B5566F" w:rsidRDefault="00587698" w:rsidP="00DB69B0">
            <w:pPr>
              <w:widowControl w:val="0"/>
              <w:tabs>
                <w:tab w:val="left" w:pos="285"/>
              </w:tabs>
              <w:autoSpaceDE w:val="0"/>
              <w:autoSpaceDN w:val="0"/>
              <w:spacing w:line="240" w:lineRule="auto"/>
              <w:ind w:left="-1"/>
              <w:rPr>
                <w:lang w:eastAsia="de-DE"/>
              </w:rPr>
            </w:pPr>
          </w:p>
          <w:p w14:paraId="101B9E01" w14:textId="77777777" w:rsidR="00587698" w:rsidRPr="00B5566F" w:rsidRDefault="00587698" w:rsidP="00587698">
            <w:pPr>
              <w:pStyle w:val="ListParagraph"/>
              <w:widowControl w:val="0"/>
              <w:numPr>
                <w:ilvl w:val="0"/>
                <w:numId w:val="71"/>
              </w:numPr>
              <w:tabs>
                <w:tab w:val="left" w:pos="285"/>
              </w:tabs>
              <w:autoSpaceDE w:val="0"/>
              <w:autoSpaceDN w:val="0"/>
              <w:spacing w:line="240" w:lineRule="auto"/>
            </w:pPr>
            <w:proofErr w:type="spellStart"/>
            <w:r w:rsidRPr="00B5566F">
              <w:t>Jekk</w:t>
            </w:r>
            <w:proofErr w:type="spellEnd"/>
            <w:r w:rsidRPr="00B5566F">
              <w:t xml:space="preserve"> il-</w:t>
            </w:r>
            <w:proofErr w:type="spellStart"/>
            <w:r w:rsidRPr="00B5566F">
              <w:t>pożizzjoni</w:t>
            </w:r>
            <w:proofErr w:type="spellEnd"/>
            <w:r w:rsidRPr="00B5566F">
              <w:t xml:space="preserve"> </w:t>
            </w:r>
            <w:proofErr w:type="spellStart"/>
            <w:r w:rsidRPr="00B5566F">
              <w:t>tal-planġer</w:t>
            </w:r>
            <w:proofErr w:type="spellEnd"/>
            <w:r w:rsidRPr="00B5566F">
              <w:t xml:space="preserve"> </w:t>
            </w:r>
            <w:r>
              <w:t>il-</w:t>
            </w:r>
            <w:proofErr w:type="spellStart"/>
            <w:r w:rsidRPr="00B5566F">
              <w:t>blu</w:t>
            </w:r>
            <w:proofErr w:type="spellEnd"/>
            <w:r w:rsidRPr="00B5566F">
              <w:t xml:space="preserve"> </w:t>
            </w:r>
            <w:proofErr w:type="spellStart"/>
            <w:r w:rsidRPr="00B5566F">
              <w:t>taqbel</w:t>
            </w:r>
            <w:proofErr w:type="spellEnd"/>
            <w:r w:rsidRPr="00B5566F">
              <w:t xml:space="preserve"> mal-</w:t>
            </w:r>
            <w:proofErr w:type="spellStart"/>
            <w:r w:rsidRPr="00B5566F">
              <w:t>volum</w:t>
            </w:r>
            <w:proofErr w:type="spellEnd"/>
            <w:r w:rsidRPr="00B5566F">
              <w:t xml:space="preserve"> </w:t>
            </w:r>
            <w:proofErr w:type="spellStart"/>
            <w:r w:rsidRPr="00B5566F">
              <w:t>meħtieġ</w:t>
            </w:r>
            <w:proofErr w:type="spellEnd"/>
            <w:r w:rsidRPr="00B5566F">
              <w:t xml:space="preserve">, </w:t>
            </w:r>
            <w:proofErr w:type="spellStart"/>
            <w:r w:rsidRPr="00B5566F">
              <w:t>agħfas</w:t>
            </w:r>
            <w:proofErr w:type="spellEnd"/>
            <w:r w:rsidRPr="00B5566F">
              <w:t xml:space="preserve"> il-</w:t>
            </w:r>
            <w:proofErr w:type="spellStart"/>
            <w:r w:rsidRPr="00B5566F">
              <w:t>buttuna</w:t>
            </w:r>
            <w:proofErr w:type="spellEnd"/>
            <w:r w:rsidRPr="00B5566F">
              <w:t xml:space="preserve"> </w:t>
            </w:r>
            <w:r>
              <w:t>l-</w:t>
            </w:r>
            <w:proofErr w:type="spellStart"/>
            <w:r w:rsidRPr="00B5566F">
              <w:rPr>
                <w:b/>
              </w:rPr>
              <w:t>ħamra</w:t>
            </w:r>
            <w:proofErr w:type="spellEnd"/>
            <w:r w:rsidRPr="00B5566F">
              <w:t xml:space="preserve"> </w:t>
            </w:r>
            <w:proofErr w:type="spellStart"/>
            <w:r w:rsidRPr="00B5566F">
              <w:t>darba</w:t>
            </w:r>
            <w:proofErr w:type="spellEnd"/>
            <w:r w:rsidRPr="00B5566F">
              <w:t xml:space="preserve"> </w:t>
            </w:r>
            <w:proofErr w:type="spellStart"/>
            <w:r w:rsidRPr="00B5566F">
              <w:t>biex</w:t>
            </w:r>
            <w:proofErr w:type="spellEnd"/>
            <w:r w:rsidRPr="00B5566F">
              <w:t xml:space="preserve"> </w:t>
            </w:r>
            <w:proofErr w:type="spellStart"/>
            <w:r w:rsidRPr="00B5566F">
              <w:t>tirranġa</w:t>
            </w:r>
            <w:proofErr w:type="spellEnd"/>
            <w:r w:rsidRPr="00B5566F">
              <w:t xml:space="preserve"> l-</w:t>
            </w:r>
            <w:proofErr w:type="spellStart"/>
            <w:r w:rsidRPr="00B5566F">
              <w:t>aġġustament</w:t>
            </w:r>
            <w:proofErr w:type="spellEnd"/>
            <w:r w:rsidRPr="00B5566F">
              <w:t>.</w:t>
            </w:r>
          </w:p>
          <w:p w14:paraId="0E894862" w14:textId="77777777" w:rsidR="00587698" w:rsidRPr="00B5566F" w:rsidRDefault="00587698" w:rsidP="00DB69B0">
            <w:pPr>
              <w:tabs>
                <w:tab w:val="left" w:pos="708"/>
              </w:tabs>
              <w:spacing w:line="240" w:lineRule="auto"/>
              <w:ind w:left="451"/>
            </w:pPr>
            <w:r w:rsidRPr="00B5566F">
              <w:rPr>
                <w:rFonts w:eastAsia="Wingdings"/>
              </w:rPr>
              <w:sym w:font="Wingdings" w:char="F0E0"/>
            </w:r>
            <w:r w:rsidRPr="00B5566F">
              <w:t xml:space="preserve"> </w:t>
            </w:r>
            <w:proofErr w:type="spellStart"/>
            <w:r w:rsidRPr="00B5566F">
              <w:t>Jekk</w:t>
            </w:r>
            <w:proofErr w:type="spellEnd"/>
            <w:r w:rsidRPr="00B5566F">
              <w:t xml:space="preserve"> </w:t>
            </w:r>
            <w:proofErr w:type="spellStart"/>
            <w:r w:rsidRPr="00B5566F">
              <w:t>tagħfas</w:t>
            </w:r>
            <w:proofErr w:type="spellEnd"/>
            <w:r w:rsidRPr="00B5566F">
              <w:t xml:space="preserve"> il-</w:t>
            </w:r>
            <w:proofErr w:type="spellStart"/>
            <w:r w:rsidRPr="00B5566F">
              <w:t>buttuna</w:t>
            </w:r>
            <w:proofErr w:type="spellEnd"/>
            <w:r w:rsidRPr="00B5566F">
              <w:t xml:space="preserve"> </w:t>
            </w:r>
            <w:r>
              <w:t>l-</w:t>
            </w:r>
            <w:proofErr w:type="spellStart"/>
            <w:r w:rsidRPr="00B5566F">
              <w:rPr>
                <w:b/>
              </w:rPr>
              <w:t>ħamra</w:t>
            </w:r>
            <w:proofErr w:type="spellEnd"/>
            <w:r w:rsidRPr="00B5566F">
              <w:t xml:space="preserve">, din </w:t>
            </w:r>
            <w:proofErr w:type="spellStart"/>
            <w:r w:rsidRPr="00B5566F">
              <w:t>tagħmel</w:t>
            </w:r>
            <w:proofErr w:type="spellEnd"/>
            <w:r w:rsidRPr="00B5566F">
              <w:t xml:space="preserve"> </w:t>
            </w:r>
            <w:proofErr w:type="spellStart"/>
            <w:r w:rsidRPr="00B5566F">
              <w:t>ħoss</w:t>
            </w:r>
            <w:proofErr w:type="spellEnd"/>
            <w:r w:rsidRPr="00B5566F">
              <w:t xml:space="preserve"> ta’ </w:t>
            </w:r>
            <w:proofErr w:type="spellStart"/>
            <w:r w:rsidRPr="00B5566F">
              <w:t>klikk</w:t>
            </w:r>
            <w:proofErr w:type="spellEnd"/>
            <w:r w:rsidRPr="00B5566F">
              <w:t>.</w:t>
            </w:r>
          </w:p>
          <w:p w14:paraId="43AA9E09" w14:textId="77777777" w:rsidR="00587698" w:rsidRPr="00B5566F" w:rsidRDefault="00587698" w:rsidP="00DB69B0">
            <w:pPr>
              <w:tabs>
                <w:tab w:val="left" w:pos="708"/>
              </w:tabs>
              <w:spacing w:line="240" w:lineRule="auto"/>
              <w:ind w:left="451"/>
            </w:pPr>
            <w:r w:rsidRPr="00B5566F">
              <w:rPr>
                <w:rFonts w:eastAsia="Wingdings"/>
              </w:rPr>
              <w:sym w:font="Wingdings" w:char="F0E0"/>
            </w:r>
            <w:r w:rsidRPr="00B5566F">
              <w:t xml:space="preserve"> Id-</w:t>
            </w:r>
            <w:proofErr w:type="spellStart"/>
            <w:r w:rsidRPr="00B5566F">
              <w:t>doża</w:t>
            </w:r>
            <w:proofErr w:type="spellEnd"/>
            <w:r w:rsidRPr="00B5566F">
              <w:t xml:space="preserve"> </w:t>
            </w:r>
            <w:proofErr w:type="spellStart"/>
            <w:r w:rsidRPr="00B5566F">
              <w:t>meħtieġa</w:t>
            </w:r>
            <w:proofErr w:type="spellEnd"/>
            <w:r w:rsidRPr="00B5566F">
              <w:t xml:space="preserve"> </w:t>
            </w:r>
            <w:proofErr w:type="spellStart"/>
            <w:r w:rsidRPr="00B5566F">
              <w:t>issa</w:t>
            </w:r>
            <w:proofErr w:type="spellEnd"/>
            <w:r w:rsidRPr="00B5566F">
              <w:t xml:space="preserve"> </w:t>
            </w:r>
            <w:proofErr w:type="spellStart"/>
            <w:r w:rsidRPr="00B5566F">
              <w:t>hija</w:t>
            </w:r>
            <w:proofErr w:type="spellEnd"/>
            <w:r w:rsidRPr="00B5566F">
              <w:t xml:space="preserve"> </w:t>
            </w:r>
            <w:proofErr w:type="spellStart"/>
            <w:r w:rsidRPr="00B5566F">
              <w:t>ssettjata</w:t>
            </w:r>
            <w:proofErr w:type="spellEnd"/>
            <w:r w:rsidRPr="00B5566F">
              <w:t>.</w:t>
            </w:r>
          </w:p>
          <w:p w14:paraId="037D8F39" w14:textId="77777777" w:rsidR="00587698" w:rsidRPr="00B5566F" w:rsidRDefault="00587698" w:rsidP="00DB69B0">
            <w:pPr>
              <w:tabs>
                <w:tab w:val="left" w:pos="285"/>
              </w:tabs>
              <w:spacing w:line="240" w:lineRule="auto"/>
              <w:ind w:left="451"/>
              <w:rPr>
                <w:lang w:eastAsia="de-DE"/>
              </w:rPr>
            </w:pPr>
          </w:p>
        </w:tc>
      </w:tr>
      <w:tr w:rsidR="00587698" w:rsidRPr="00B5566F" w14:paraId="32C7A407"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3910D64B" w14:textId="77777777" w:rsidR="00587698" w:rsidRPr="00B5566F" w:rsidRDefault="00587698" w:rsidP="00DB69B0">
            <w:pPr>
              <w:tabs>
                <w:tab w:val="left" w:pos="176"/>
              </w:tabs>
              <w:spacing w:line="240" w:lineRule="auto"/>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55F9BE62" w14:textId="6F88A96E" w:rsidR="00587698" w:rsidRPr="00B5566F" w:rsidRDefault="00587698" w:rsidP="00DB69B0">
            <w:pPr>
              <w:tabs>
                <w:tab w:val="left" w:pos="708"/>
              </w:tabs>
              <w:spacing w:line="240" w:lineRule="auto"/>
              <w:ind w:right="847"/>
              <w:rPr>
                <w:noProof/>
              </w:rPr>
            </w:pPr>
            <w:r>
              <w:rPr>
                <w:noProof/>
              </w:rPr>
              <mc:AlternateContent>
                <mc:Choice Requires="wpg">
                  <w:drawing>
                    <wp:anchor distT="0" distB="0" distL="114300" distR="114300" simplePos="0" relativeHeight="251691008" behindDoc="0" locked="0" layoutInCell="1" allowOverlap="1" wp14:anchorId="16C52DF8" wp14:editId="1A05E757">
                      <wp:simplePos x="0" y="0"/>
                      <wp:positionH relativeFrom="character">
                        <wp:posOffset>1144270</wp:posOffset>
                      </wp:positionH>
                      <wp:positionV relativeFrom="line">
                        <wp:posOffset>131445</wp:posOffset>
                      </wp:positionV>
                      <wp:extent cx="681355" cy="523240"/>
                      <wp:effectExtent l="7620" t="8890" r="6350" b="1270"/>
                      <wp:wrapNone/>
                      <wp:docPr id="14631828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1781811491"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6505115"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9BE94" id="Group 5" o:spid="_x0000_s1026" style="position:absolute;margin-left:90.1pt;margin-top:10.35pt;width:53.65pt;height:41.2pt;z-index:25169100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B5566F">
              <w:rPr>
                <w:b/>
              </w:rPr>
              <w:t>Affarijiet</w:t>
            </w:r>
            <w:proofErr w:type="spellEnd"/>
            <w:r w:rsidRPr="00B5566F">
              <w:rPr>
                <w:b/>
              </w:rPr>
              <w:t xml:space="preserve"> li </w:t>
            </w:r>
            <w:proofErr w:type="spellStart"/>
            <w:r w:rsidRPr="00B5566F">
              <w:rPr>
                <w:b/>
              </w:rPr>
              <w:t>għandek</w:t>
            </w:r>
            <w:proofErr w:type="spellEnd"/>
            <w:r w:rsidRPr="00B5566F">
              <w:rPr>
                <w:b/>
              </w:rPr>
              <w:t xml:space="preserve"> </w:t>
            </w:r>
            <w:proofErr w:type="spellStart"/>
            <w:r w:rsidRPr="00B5566F">
              <w:rPr>
                <w:b/>
              </w:rPr>
              <w:t>toqgħod</w:t>
            </w:r>
            <w:proofErr w:type="spellEnd"/>
            <w:r w:rsidRPr="00B5566F">
              <w:rPr>
                <w:b/>
              </w:rPr>
              <w:t xml:space="preserve"> </w:t>
            </w:r>
            <w:proofErr w:type="spellStart"/>
            <w:r w:rsidRPr="00B5566F">
              <w:rPr>
                <w:b/>
              </w:rPr>
              <w:t>attent</w:t>
            </w:r>
            <w:proofErr w:type="spellEnd"/>
            <w:r w:rsidRPr="00B5566F">
              <w:rPr>
                <w:b/>
              </w:rPr>
              <w:t xml:space="preserve"> </w:t>
            </w:r>
            <w:proofErr w:type="spellStart"/>
            <w:r w:rsidRPr="00B5566F">
              <w:rPr>
                <w:b/>
              </w:rPr>
              <w:t>għalihom</w:t>
            </w:r>
            <w:proofErr w:type="spellEnd"/>
            <w:r w:rsidRPr="00B5566F">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hideMark/>
          </w:tcPr>
          <w:p w14:paraId="69099CDA" w14:textId="77777777" w:rsidR="00587698" w:rsidRPr="00B5566F" w:rsidRDefault="00587698" w:rsidP="00587698">
            <w:pPr>
              <w:pStyle w:val="ListParagraph"/>
              <w:numPr>
                <w:ilvl w:val="0"/>
                <w:numId w:val="73"/>
              </w:numPr>
              <w:tabs>
                <w:tab w:val="left" w:pos="455"/>
              </w:tabs>
              <w:autoSpaceDE w:val="0"/>
              <w:autoSpaceDN w:val="0"/>
              <w:spacing w:line="240" w:lineRule="auto"/>
              <w:ind w:left="458" w:hanging="425"/>
            </w:pPr>
            <w:proofErr w:type="spellStart"/>
            <w:r w:rsidRPr="00B5566F">
              <w:t>Jekk</w:t>
            </w:r>
            <w:proofErr w:type="spellEnd"/>
            <w:r w:rsidRPr="00B5566F">
              <w:t xml:space="preserve"> </w:t>
            </w:r>
            <w:proofErr w:type="spellStart"/>
            <w:r w:rsidRPr="00B5566F">
              <w:t>tinnota</w:t>
            </w:r>
            <w:proofErr w:type="spellEnd"/>
            <w:r w:rsidRPr="00B5566F">
              <w:t xml:space="preserve"> li </w:t>
            </w:r>
            <w:proofErr w:type="spellStart"/>
            <w:r w:rsidRPr="00B5566F">
              <w:t>ntgħażlet</w:t>
            </w:r>
            <w:proofErr w:type="spellEnd"/>
            <w:r w:rsidRPr="00B5566F">
              <w:t xml:space="preserve"> id-</w:t>
            </w:r>
            <w:proofErr w:type="spellStart"/>
            <w:r w:rsidRPr="00B5566F">
              <w:t>doża</w:t>
            </w:r>
            <w:proofErr w:type="spellEnd"/>
            <w:r w:rsidRPr="00B5566F">
              <w:t xml:space="preserve"> l-</w:t>
            </w:r>
            <w:proofErr w:type="spellStart"/>
            <w:r w:rsidRPr="00B5566F">
              <w:t>ħażina</w:t>
            </w:r>
            <w:proofErr w:type="spellEnd"/>
            <w:r w:rsidRPr="00B5566F">
              <w:t xml:space="preserve"> (il-</w:t>
            </w:r>
            <w:proofErr w:type="spellStart"/>
            <w:r w:rsidRPr="00B5566F">
              <w:t>buttuna</w:t>
            </w:r>
            <w:proofErr w:type="spellEnd"/>
            <w:r w:rsidRPr="00B5566F">
              <w:t xml:space="preserve"> </w:t>
            </w:r>
            <w:r>
              <w:t>l-</w:t>
            </w:r>
            <w:proofErr w:type="spellStart"/>
            <w:r w:rsidRPr="00B5566F">
              <w:t>ħamra</w:t>
            </w:r>
            <w:proofErr w:type="spellEnd"/>
            <w:r w:rsidRPr="00B5566F">
              <w:t xml:space="preserve"> </w:t>
            </w:r>
            <w:proofErr w:type="spellStart"/>
            <w:r w:rsidRPr="00B5566F">
              <w:t>ntgħafset</w:t>
            </w:r>
            <w:proofErr w:type="spellEnd"/>
            <w:r w:rsidRPr="00B5566F">
              <w:t xml:space="preserve">), </w:t>
            </w:r>
            <w:proofErr w:type="spellStart"/>
            <w:r w:rsidRPr="00B5566F">
              <w:t>uża</w:t>
            </w:r>
            <w:proofErr w:type="spellEnd"/>
            <w:r w:rsidRPr="00B5566F">
              <w:t xml:space="preserve"> s-</w:t>
            </w:r>
            <w:proofErr w:type="spellStart"/>
            <w:r w:rsidRPr="00B5566F">
              <w:t>siringa</w:t>
            </w:r>
            <w:proofErr w:type="spellEnd"/>
            <w:r w:rsidRPr="00B5566F">
              <w:t xml:space="preserve"> </w:t>
            </w:r>
            <w:r>
              <w:t>l-</w:t>
            </w:r>
            <w:proofErr w:type="spellStart"/>
            <w:r w:rsidRPr="00B5566F">
              <w:t>blu</w:t>
            </w:r>
            <w:proofErr w:type="spellEnd"/>
            <w:r w:rsidRPr="00B5566F">
              <w:t xml:space="preserve"> </w:t>
            </w:r>
            <w:r>
              <w:t>ż-</w:t>
            </w:r>
            <w:proofErr w:type="spellStart"/>
            <w:r w:rsidRPr="00B5566F">
              <w:t>żejda</w:t>
            </w:r>
            <w:proofErr w:type="spellEnd"/>
            <w:r w:rsidRPr="00B5566F">
              <w:t xml:space="preserve"> </w:t>
            </w:r>
            <w:proofErr w:type="spellStart"/>
            <w:r w:rsidRPr="00B5566F">
              <w:t>xierqa</w:t>
            </w:r>
            <w:proofErr w:type="spellEnd"/>
            <w:r w:rsidRPr="00B5566F">
              <w:t xml:space="preserve">. </w:t>
            </w:r>
          </w:p>
          <w:p w14:paraId="30D33C93" w14:textId="77777777" w:rsidR="00587698" w:rsidRPr="00B5566F" w:rsidRDefault="00587698" w:rsidP="00587698">
            <w:pPr>
              <w:pStyle w:val="ListParagraph"/>
              <w:numPr>
                <w:ilvl w:val="0"/>
                <w:numId w:val="73"/>
              </w:numPr>
              <w:tabs>
                <w:tab w:val="left" w:pos="455"/>
              </w:tabs>
              <w:autoSpaceDE w:val="0"/>
              <w:autoSpaceDN w:val="0"/>
              <w:spacing w:line="240" w:lineRule="auto"/>
              <w:ind w:left="458" w:hanging="425"/>
            </w:pPr>
            <w:proofErr w:type="spellStart"/>
            <w:r w:rsidRPr="00B5566F">
              <w:t>Irrepeti</w:t>
            </w:r>
            <w:proofErr w:type="spellEnd"/>
            <w:r w:rsidRPr="00B5566F">
              <w:t xml:space="preserve"> l-</w:t>
            </w:r>
            <w:proofErr w:type="spellStart"/>
            <w:r w:rsidRPr="00B5566F">
              <w:t>passi</w:t>
            </w:r>
            <w:proofErr w:type="spellEnd"/>
            <w:r w:rsidRPr="00B5566F">
              <w:t xml:space="preserve"> “a” </w:t>
            </w:r>
            <w:proofErr w:type="spellStart"/>
            <w:r w:rsidRPr="00B5566F">
              <w:t>sa</w:t>
            </w:r>
            <w:proofErr w:type="spellEnd"/>
            <w:r w:rsidRPr="00B5566F">
              <w:t xml:space="preserve"> “h” </w:t>
            </w:r>
            <w:proofErr w:type="spellStart"/>
            <w:r w:rsidRPr="00B5566F">
              <w:t>b’siringa</w:t>
            </w:r>
            <w:proofErr w:type="spellEnd"/>
            <w:r w:rsidRPr="00B5566F">
              <w:t xml:space="preserve"> </w:t>
            </w:r>
            <w:proofErr w:type="spellStart"/>
            <w:r w:rsidRPr="00B5566F">
              <w:t>blu</w:t>
            </w:r>
            <w:proofErr w:type="spellEnd"/>
            <w:r w:rsidRPr="00B5566F">
              <w:t xml:space="preserve"> </w:t>
            </w:r>
            <w:proofErr w:type="spellStart"/>
            <w:r w:rsidRPr="00B5566F">
              <w:t>ġdida</w:t>
            </w:r>
            <w:proofErr w:type="spellEnd"/>
            <w:r w:rsidRPr="00B5566F">
              <w:t>.</w:t>
            </w:r>
          </w:p>
        </w:tc>
      </w:tr>
      <w:tr w:rsidR="00587698" w:rsidRPr="00B5566F" w14:paraId="5FB69F48" w14:textId="77777777" w:rsidTr="00DB69B0">
        <w:trPr>
          <w:trHeight w:val="1819"/>
        </w:trPr>
        <w:tc>
          <w:tcPr>
            <w:tcW w:w="566" w:type="dxa"/>
            <w:tcBorders>
              <w:top w:val="single" w:sz="4" w:space="0" w:color="auto"/>
              <w:left w:val="nil"/>
              <w:bottom w:val="nil"/>
              <w:right w:val="nil"/>
            </w:tcBorders>
          </w:tcPr>
          <w:p w14:paraId="2FEC651B" w14:textId="77777777" w:rsidR="00587698" w:rsidRPr="00B5566F" w:rsidRDefault="00587698" w:rsidP="00DB69B0">
            <w:pPr>
              <w:tabs>
                <w:tab w:val="left" w:pos="176"/>
              </w:tabs>
              <w:spacing w:line="240" w:lineRule="auto"/>
              <w:ind w:right="318"/>
              <w:rPr>
                <w:noProof/>
              </w:rPr>
            </w:pPr>
          </w:p>
        </w:tc>
        <w:tc>
          <w:tcPr>
            <w:tcW w:w="2982" w:type="dxa"/>
            <w:tcBorders>
              <w:top w:val="single" w:sz="4" w:space="0" w:color="auto"/>
              <w:left w:val="nil"/>
              <w:bottom w:val="nil"/>
              <w:right w:val="nil"/>
            </w:tcBorders>
            <w:hideMark/>
          </w:tcPr>
          <w:p w14:paraId="1AEF7801" w14:textId="77777777" w:rsidR="00587698" w:rsidRPr="00B5566F" w:rsidRDefault="00587698" w:rsidP="00DB69B0">
            <w:pPr>
              <w:tabs>
                <w:tab w:val="left" w:pos="708"/>
              </w:tabs>
              <w:spacing w:line="240" w:lineRule="auto"/>
              <w:ind w:right="2155"/>
            </w:pPr>
            <w:r w:rsidRPr="00B5566F">
              <w:rPr>
                <w:noProof/>
              </w:rPr>
              <w:drawing>
                <wp:inline distT="0" distB="0" distL="0" distR="0" wp14:anchorId="6BD8C5F5" wp14:editId="762F3386">
                  <wp:extent cx="1619250" cy="1638300"/>
                  <wp:effectExtent l="0" t="0" r="0" b="0"/>
                  <wp:docPr id="6463678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077" w:type="dxa"/>
            <w:tcBorders>
              <w:top w:val="single" w:sz="4" w:space="0" w:color="auto"/>
              <w:left w:val="nil"/>
              <w:bottom w:val="nil"/>
              <w:right w:val="nil"/>
            </w:tcBorders>
          </w:tcPr>
          <w:p w14:paraId="6FDB84DE" w14:textId="77777777" w:rsidR="00587698" w:rsidRPr="00B5566F" w:rsidRDefault="00587698" w:rsidP="00DB69B0">
            <w:pPr>
              <w:widowControl w:val="0"/>
              <w:tabs>
                <w:tab w:val="left" w:pos="285"/>
              </w:tabs>
              <w:autoSpaceDE w:val="0"/>
              <w:autoSpaceDN w:val="0"/>
              <w:spacing w:line="240" w:lineRule="auto"/>
              <w:ind w:left="-1"/>
            </w:pPr>
          </w:p>
          <w:p w14:paraId="538535ED" w14:textId="77777777" w:rsidR="00587698" w:rsidRPr="00B5566F" w:rsidRDefault="00587698" w:rsidP="00DB69B0">
            <w:pPr>
              <w:widowControl w:val="0"/>
              <w:tabs>
                <w:tab w:val="left" w:pos="285"/>
              </w:tabs>
              <w:autoSpaceDE w:val="0"/>
              <w:autoSpaceDN w:val="0"/>
              <w:spacing w:line="240" w:lineRule="auto"/>
              <w:ind w:left="-1"/>
            </w:pPr>
          </w:p>
          <w:p w14:paraId="3872B9E9" w14:textId="77777777" w:rsidR="00587698" w:rsidRPr="00B5566F" w:rsidRDefault="00587698" w:rsidP="00DB69B0">
            <w:pPr>
              <w:widowControl w:val="0"/>
              <w:tabs>
                <w:tab w:val="left" w:pos="285"/>
              </w:tabs>
              <w:autoSpaceDE w:val="0"/>
              <w:autoSpaceDN w:val="0"/>
              <w:spacing w:line="240" w:lineRule="auto"/>
              <w:ind w:left="-1"/>
            </w:pPr>
          </w:p>
          <w:p w14:paraId="2453004E" w14:textId="77777777" w:rsidR="00587698" w:rsidRPr="00B5566F" w:rsidRDefault="00587698" w:rsidP="00587698">
            <w:pPr>
              <w:pStyle w:val="ListParagraph"/>
              <w:widowControl w:val="0"/>
              <w:numPr>
                <w:ilvl w:val="0"/>
                <w:numId w:val="71"/>
              </w:numPr>
              <w:tabs>
                <w:tab w:val="left" w:pos="285"/>
              </w:tabs>
              <w:autoSpaceDE w:val="0"/>
              <w:autoSpaceDN w:val="0"/>
              <w:spacing w:line="240" w:lineRule="auto"/>
            </w:pPr>
            <w:proofErr w:type="spellStart"/>
            <w:r w:rsidRPr="00B5566F">
              <w:t>Imbotta</w:t>
            </w:r>
            <w:proofErr w:type="spellEnd"/>
            <w:r w:rsidRPr="00B5566F">
              <w:t xml:space="preserve"> l-</w:t>
            </w:r>
            <w:proofErr w:type="spellStart"/>
            <w:r w:rsidRPr="00B5566F">
              <w:t>planġer</w:t>
            </w:r>
            <w:proofErr w:type="spellEnd"/>
            <w:r w:rsidRPr="00B5566F">
              <w:t xml:space="preserve"> </w:t>
            </w:r>
            <w:proofErr w:type="spellStart"/>
            <w:r>
              <w:t>sa</w:t>
            </w:r>
            <w:proofErr w:type="spellEnd"/>
            <w:r w:rsidRPr="00B5566F">
              <w:t xml:space="preserve"> </w:t>
            </w:r>
            <w:proofErr w:type="spellStart"/>
            <w:r w:rsidRPr="00B5566F">
              <w:t>fuq</w:t>
            </w:r>
            <w:proofErr w:type="spellEnd"/>
            <w:r w:rsidRPr="00B5566F">
              <w:t xml:space="preserve"> </w:t>
            </w:r>
            <w:r>
              <w:t xml:space="preserve">nett </w:t>
            </w:r>
            <w:proofErr w:type="spellStart"/>
            <w:r w:rsidRPr="00B5566F">
              <w:t>fis-siringa</w:t>
            </w:r>
            <w:proofErr w:type="spellEnd"/>
            <w:r w:rsidRPr="00B5566F">
              <w:t xml:space="preserve"> </w:t>
            </w:r>
            <w:r>
              <w:t>l-</w:t>
            </w:r>
            <w:proofErr w:type="spellStart"/>
            <w:r w:rsidRPr="00B5566F">
              <w:t>blu</w:t>
            </w:r>
            <w:proofErr w:type="spellEnd"/>
            <w:r w:rsidRPr="00B5566F">
              <w:t>.</w:t>
            </w:r>
          </w:p>
          <w:p w14:paraId="1F3F6FF4" w14:textId="77777777" w:rsidR="00587698" w:rsidRPr="00B5566F" w:rsidRDefault="00587698" w:rsidP="00DB69B0">
            <w:pPr>
              <w:autoSpaceDE w:val="0"/>
              <w:autoSpaceDN w:val="0"/>
              <w:adjustRightInd w:val="0"/>
              <w:spacing w:line="240" w:lineRule="auto"/>
              <w:ind w:left="309"/>
            </w:pPr>
            <w:r w:rsidRPr="00B5566F">
              <w:rPr>
                <w:rFonts w:eastAsia="Calibri"/>
              </w:rPr>
              <w:t>Is-</w:t>
            </w:r>
            <w:proofErr w:type="spellStart"/>
            <w:r w:rsidRPr="00B5566F">
              <w:rPr>
                <w:rFonts w:eastAsia="Calibri"/>
              </w:rPr>
              <w:t>siringa</w:t>
            </w:r>
            <w:proofErr w:type="spellEnd"/>
            <w:r w:rsidRPr="00B5566F">
              <w:rPr>
                <w:rFonts w:eastAsia="Calibri"/>
              </w:rPr>
              <w:t xml:space="preserve"> </w:t>
            </w:r>
            <w:r>
              <w:rPr>
                <w:rFonts w:eastAsia="Calibri"/>
              </w:rPr>
              <w:t>l-</w:t>
            </w:r>
            <w:proofErr w:type="spellStart"/>
            <w:r w:rsidRPr="00B5566F">
              <w:rPr>
                <w:rFonts w:eastAsia="Calibri"/>
              </w:rPr>
              <w:t>blu</w:t>
            </w:r>
            <w:proofErr w:type="spellEnd"/>
            <w:r w:rsidRPr="00B5566F">
              <w:rPr>
                <w:rFonts w:eastAsia="Calibri"/>
              </w:rPr>
              <w:t xml:space="preserve"> </w:t>
            </w:r>
            <w:proofErr w:type="spellStart"/>
            <w:r w:rsidRPr="00B5566F">
              <w:rPr>
                <w:rFonts w:eastAsia="Calibri"/>
              </w:rPr>
              <w:t>issa</w:t>
            </w:r>
            <w:proofErr w:type="spellEnd"/>
            <w:r w:rsidRPr="00B5566F">
              <w:rPr>
                <w:rFonts w:eastAsia="Calibri"/>
              </w:rPr>
              <w:t xml:space="preserve"> </w:t>
            </w:r>
            <w:proofErr w:type="spellStart"/>
            <w:r w:rsidRPr="00B5566F">
              <w:rPr>
                <w:rFonts w:eastAsia="Calibri"/>
              </w:rPr>
              <w:t>tista</w:t>
            </w:r>
            <w:proofErr w:type="spellEnd"/>
            <w:r w:rsidRPr="00B5566F">
              <w:rPr>
                <w:rFonts w:eastAsia="Calibri"/>
              </w:rPr>
              <w:t xml:space="preserve">’ </w:t>
            </w:r>
            <w:proofErr w:type="spellStart"/>
            <w:r w:rsidRPr="00B5566F">
              <w:rPr>
                <w:rFonts w:eastAsia="Calibri"/>
              </w:rPr>
              <w:t>tintuża</w:t>
            </w:r>
            <w:proofErr w:type="spellEnd"/>
            <w:r w:rsidRPr="00B5566F">
              <w:rPr>
                <w:rFonts w:eastAsia="Calibri"/>
              </w:rPr>
              <w:t>.</w:t>
            </w:r>
          </w:p>
        </w:tc>
      </w:tr>
      <w:tr w:rsidR="00587698" w:rsidRPr="00B5566F" w14:paraId="3805C570" w14:textId="77777777" w:rsidTr="00DB69B0">
        <w:trPr>
          <w:trHeight w:val="851"/>
        </w:trPr>
        <w:tc>
          <w:tcPr>
            <w:tcW w:w="566" w:type="dxa"/>
          </w:tcPr>
          <w:p w14:paraId="7C097D78" w14:textId="77777777" w:rsidR="00587698" w:rsidRPr="00B5566F" w:rsidRDefault="00587698" w:rsidP="00DB69B0">
            <w:pPr>
              <w:pStyle w:val="BayerBodyTextFull"/>
              <w:keepNext/>
              <w:tabs>
                <w:tab w:val="left" w:pos="176"/>
              </w:tabs>
              <w:spacing w:before="0" w:after="0"/>
              <w:ind w:right="318"/>
              <w:rPr>
                <w:b/>
                <w:bCs/>
                <w:sz w:val="22"/>
                <w:szCs w:val="22"/>
                <w:u w:val="single"/>
                <w:lang w:val="mt-MT"/>
              </w:rPr>
            </w:pPr>
          </w:p>
        </w:tc>
        <w:tc>
          <w:tcPr>
            <w:tcW w:w="9059" w:type="dxa"/>
            <w:gridSpan w:val="2"/>
            <w:hideMark/>
          </w:tcPr>
          <w:p w14:paraId="131F6F84" w14:textId="77777777" w:rsidR="00587698" w:rsidRPr="00B5566F" w:rsidRDefault="00587698" w:rsidP="00DB69B0">
            <w:pPr>
              <w:keepNext/>
              <w:widowControl w:val="0"/>
              <w:tabs>
                <w:tab w:val="left" w:pos="285"/>
              </w:tabs>
              <w:autoSpaceDE w:val="0"/>
              <w:autoSpaceDN w:val="0"/>
              <w:spacing w:line="240" w:lineRule="auto"/>
              <w:rPr>
                <w:u w:val="single"/>
              </w:rPr>
            </w:pPr>
            <w:r w:rsidRPr="00DB69B0">
              <w:rPr>
                <w:b/>
                <w:u w:val="single"/>
              </w:rPr>
              <w:t xml:space="preserve">Kif </w:t>
            </w:r>
            <w:proofErr w:type="spellStart"/>
            <w:r w:rsidRPr="00DB69B0">
              <w:rPr>
                <w:b/>
                <w:u w:val="single"/>
              </w:rPr>
              <w:t>tagħti</w:t>
            </w:r>
            <w:proofErr w:type="spellEnd"/>
            <w:r w:rsidRPr="00DB69B0">
              <w:rPr>
                <w:b/>
                <w:u w:val="single"/>
              </w:rPr>
              <w:t xml:space="preserve"> s-</w:t>
            </w:r>
            <w:proofErr w:type="spellStart"/>
            <w:r w:rsidRPr="00DB69B0">
              <w:rPr>
                <w:b/>
                <w:u w:val="single"/>
              </w:rPr>
              <w:t>suspensjoni</w:t>
            </w:r>
            <w:proofErr w:type="spellEnd"/>
            <w:r w:rsidRPr="00DB69B0">
              <w:rPr>
                <w:b/>
                <w:u w:val="single"/>
              </w:rPr>
              <w:t xml:space="preserve"> </w:t>
            </w:r>
            <w:proofErr w:type="spellStart"/>
            <w:r w:rsidRPr="00DB69B0">
              <w:rPr>
                <w:b/>
                <w:u w:val="single"/>
              </w:rPr>
              <w:t>orali</w:t>
            </w:r>
            <w:proofErr w:type="spellEnd"/>
            <w:r w:rsidRPr="00DB69B0">
              <w:rPr>
                <w:b/>
                <w:u w:val="single"/>
              </w:rPr>
              <w:t xml:space="preserve"> </w:t>
            </w:r>
          </w:p>
        </w:tc>
      </w:tr>
      <w:tr w:rsidR="00587698" w:rsidRPr="00B5566F" w14:paraId="6C7B2438" w14:textId="77777777" w:rsidTr="00DB69B0">
        <w:trPr>
          <w:trHeight w:val="851"/>
        </w:trPr>
        <w:tc>
          <w:tcPr>
            <w:tcW w:w="566" w:type="dxa"/>
            <w:tcBorders>
              <w:top w:val="nil"/>
              <w:left w:val="nil"/>
              <w:bottom w:val="single" w:sz="4" w:space="0" w:color="auto"/>
              <w:right w:val="nil"/>
            </w:tcBorders>
          </w:tcPr>
          <w:p w14:paraId="50743327" w14:textId="77777777" w:rsidR="00587698" w:rsidRPr="00B5566F" w:rsidRDefault="00587698" w:rsidP="00DB69B0">
            <w:pPr>
              <w:pStyle w:val="BayerBodyTextFull"/>
              <w:keepNext/>
              <w:tabs>
                <w:tab w:val="left" w:pos="176"/>
              </w:tabs>
              <w:spacing w:before="0" w:after="0"/>
              <w:ind w:right="318"/>
              <w:rPr>
                <w:b/>
                <w:bCs/>
                <w:sz w:val="22"/>
                <w:szCs w:val="22"/>
                <w:lang w:val="mt-MT"/>
              </w:rPr>
            </w:pPr>
          </w:p>
        </w:tc>
        <w:tc>
          <w:tcPr>
            <w:tcW w:w="2982" w:type="dxa"/>
            <w:tcBorders>
              <w:top w:val="nil"/>
              <w:left w:val="nil"/>
              <w:bottom w:val="single" w:sz="4" w:space="0" w:color="auto"/>
              <w:right w:val="nil"/>
            </w:tcBorders>
            <w:hideMark/>
          </w:tcPr>
          <w:p w14:paraId="14DB345D" w14:textId="77777777" w:rsidR="00587698" w:rsidRPr="00DB69B0" w:rsidRDefault="00587698" w:rsidP="00DB69B0">
            <w:pPr>
              <w:pStyle w:val="BayerBodyTextFull"/>
              <w:keepNext/>
              <w:spacing w:before="0" w:after="0"/>
              <w:rPr>
                <w:b/>
                <w:bCs/>
                <w:sz w:val="22"/>
                <w:szCs w:val="22"/>
                <w:lang w:val="mt-MT"/>
              </w:rPr>
            </w:pPr>
            <w:r w:rsidRPr="00DB69B0">
              <w:rPr>
                <w:b/>
                <w:sz w:val="22"/>
                <w:szCs w:val="22"/>
                <w:lang w:val="mt-MT"/>
              </w:rPr>
              <w:t>Ħawwad is-suspensjoni orali</w:t>
            </w:r>
          </w:p>
        </w:tc>
        <w:tc>
          <w:tcPr>
            <w:tcW w:w="6077" w:type="dxa"/>
            <w:tcBorders>
              <w:top w:val="nil"/>
              <w:left w:val="nil"/>
              <w:bottom w:val="single" w:sz="4" w:space="0" w:color="auto"/>
              <w:right w:val="nil"/>
            </w:tcBorders>
            <w:hideMark/>
          </w:tcPr>
          <w:p w14:paraId="38749B6B" w14:textId="77777777" w:rsidR="00587698" w:rsidRPr="00B5566F" w:rsidRDefault="00587698" w:rsidP="00DB69B0">
            <w:pPr>
              <w:keepNext/>
              <w:widowControl w:val="0"/>
              <w:tabs>
                <w:tab w:val="left" w:pos="285"/>
              </w:tabs>
              <w:autoSpaceDE w:val="0"/>
              <w:autoSpaceDN w:val="0"/>
              <w:spacing w:line="240" w:lineRule="auto"/>
            </w:pPr>
            <w:proofErr w:type="spellStart"/>
            <w:r w:rsidRPr="00B5566F">
              <w:t>Segwi</w:t>
            </w:r>
            <w:proofErr w:type="spellEnd"/>
            <w:r w:rsidRPr="00B5566F">
              <w:t xml:space="preserve"> l-</w:t>
            </w:r>
            <w:proofErr w:type="spellStart"/>
            <w:r w:rsidRPr="00B5566F">
              <w:t>passi</w:t>
            </w:r>
            <w:proofErr w:type="spellEnd"/>
            <w:r w:rsidRPr="00B5566F">
              <w:t xml:space="preserve"> </w:t>
            </w:r>
            <w:proofErr w:type="spellStart"/>
            <w:r w:rsidRPr="00B5566F">
              <w:t>deskritti</w:t>
            </w:r>
            <w:proofErr w:type="spellEnd"/>
            <w:r w:rsidRPr="00B5566F">
              <w:t xml:space="preserve"> </w:t>
            </w:r>
            <w:proofErr w:type="spellStart"/>
            <w:r w:rsidRPr="00B5566F">
              <w:t>hawn</w:t>
            </w:r>
            <w:proofErr w:type="spellEnd"/>
            <w:r w:rsidRPr="00B5566F">
              <w:t xml:space="preserve"> </w:t>
            </w:r>
            <w:proofErr w:type="spellStart"/>
            <w:r w:rsidRPr="00B5566F">
              <w:t>taħt</w:t>
            </w:r>
            <w:proofErr w:type="spellEnd"/>
            <w:r w:rsidRPr="00B5566F">
              <w:t xml:space="preserve"> </w:t>
            </w:r>
            <w:proofErr w:type="spellStart"/>
            <w:r w:rsidRPr="00B5566F">
              <w:t>għal</w:t>
            </w:r>
            <w:proofErr w:type="spellEnd"/>
            <w:r w:rsidRPr="00B5566F">
              <w:t xml:space="preserve"> </w:t>
            </w:r>
            <w:proofErr w:type="spellStart"/>
            <w:r w:rsidRPr="00B5566F">
              <w:t>kull</w:t>
            </w:r>
            <w:proofErr w:type="spellEnd"/>
            <w:r w:rsidRPr="00B5566F">
              <w:t xml:space="preserve"> </w:t>
            </w:r>
            <w:proofErr w:type="spellStart"/>
            <w:r w:rsidRPr="00B5566F">
              <w:t>għoti</w:t>
            </w:r>
            <w:proofErr w:type="spellEnd"/>
            <w:r w:rsidRPr="00B5566F">
              <w:t xml:space="preserve"> </w:t>
            </w:r>
            <w:proofErr w:type="spellStart"/>
            <w:r w:rsidRPr="00B5566F">
              <w:t>meħtieġ</w:t>
            </w:r>
            <w:proofErr w:type="spellEnd"/>
            <w:r w:rsidRPr="00B5566F">
              <w:t>.</w:t>
            </w:r>
          </w:p>
        </w:tc>
      </w:tr>
      <w:tr w:rsidR="00587698" w:rsidRPr="00B5566F" w14:paraId="171D83A6"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4B297C11" w14:textId="77777777" w:rsidR="00587698" w:rsidRPr="00B5566F" w:rsidRDefault="00587698" w:rsidP="00DB69B0">
            <w:pPr>
              <w:keepNext/>
              <w:tabs>
                <w:tab w:val="left" w:pos="176"/>
              </w:tabs>
              <w:spacing w:line="240" w:lineRule="auto"/>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11897E9B" w14:textId="42527FF7" w:rsidR="00587698" w:rsidRPr="00B5566F" w:rsidRDefault="00587698" w:rsidP="00DB69B0">
            <w:pPr>
              <w:keepNext/>
              <w:tabs>
                <w:tab w:val="left" w:pos="708"/>
              </w:tabs>
              <w:spacing w:line="240" w:lineRule="auto"/>
              <w:ind w:right="847"/>
              <w:rPr>
                <w:noProof/>
              </w:rPr>
            </w:pPr>
            <w:r>
              <w:rPr>
                <w:noProof/>
              </w:rPr>
              <mc:AlternateContent>
                <mc:Choice Requires="wpg">
                  <w:drawing>
                    <wp:anchor distT="0" distB="0" distL="114300" distR="114300" simplePos="0" relativeHeight="251692032" behindDoc="0" locked="0" layoutInCell="1" allowOverlap="1" wp14:anchorId="258134A0" wp14:editId="195DE623">
                      <wp:simplePos x="0" y="0"/>
                      <wp:positionH relativeFrom="character">
                        <wp:posOffset>1087120</wp:posOffset>
                      </wp:positionH>
                      <wp:positionV relativeFrom="line">
                        <wp:posOffset>121920</wp:posOffset>
                      </wp:positionV>
                      <wp:extent cx="681355" cy="523240"/>
                      <wp:effectExtent l="7620" t="8890" r="6350" b="1270"/>
                      <wp:wrapNone/>
                      <wp:docPr id="159591219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1819060649"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926980"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638A3" id="Group 4" o:spid="_x0000_s1026" style="position:absolute;margin-left:85.6pt;margin-top:9.6pt;width:53.65pt;height:41.2pt;z-index:25169203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B5566F">
              <w:rPr>
                <w:b/>
              </w:rPr>
              <w:t>Affarijiet</w:t>
            </w:r>
            <w:proofErr w:type="spellEnd"/>
            <w:r w:rsidRPr="00B5566F">
              <w:rPr>
                <w:b/>
              </w:rPr>
              <w:t xml:space="preserve"> li </w:t>
            </w:r>
            <w:proofErr w:type="spellStart"/>
            <w:r w:rsidRPr="00B5566F">
              <w:rPr>
                <w:b/>
              </w:rPr>
              <w:t>għandek</w:t>
            </w:r>
            <w:proofErr w:type="spellEnd"/>
            <w:r w:rsidRPr="00B5566F">
              <w:rPr>
                <w:b/>
              </w:rPr>
              <w:t xml:space="preserve"> </w:t>
            </w:r>
            <w:proofErr w:type="spellStart"/>
            <w:r w:rsidRPr="00B5566F">
              <w:rPr>
                <w:b/>
              </w:rPr>
              <w:t>toqgħod</w:t>
            </w:r>
            <w:proofErr w:type="spellEnd"/>
            <w:r w:rsidRPr="00B5566F">
              <w:rPr>
                <w:b/>
              </w:rPr>
              <w:t xml:space="preserve"> </w:t>
            </w:r>
            <w:proofErr w:type="spellStart"/>
            <w:r w:rsidRPr="00B5566F">
              <w:rPr>
                <w:b/>
              </w:rPr>
              <w:t>attent</w:t>
            </w:r>
            <w:proofErr w:type="spellEnd"/>
            <w:r w:rsidRPr="00B5566F">
              <w:rPr>
                <w:b/>
              </w:rPr>
              <w:t xml:space="preserve"> </w:t>
            </w:r>
            <w:proofErr w:type="spellStart"/>
            <w:r w:rsidRPr="00B5566F">
              <w:rPr>
                <w:b/>
              </w:rPr>
              <w:t>għalihom</w:t>
            </w:r>
            <w:proofErr w:type="spellEnd"/>
            <w:r w:rsidRPr="00B5566F">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hideMark/>
          </w:tcPr>
          <w:p w14:paraId="62CABF65" w14:textId="77777777" w:rsidR="00587698" w:rsidRPr="00B5566F" w:rsidRDefault="00587698" w:rsidP="00DB69B0">
            <w:pPr>
              <w:keepNext/>
              <w:tabs>
                <w:tab w:val="left" w:pos="369"/>
              </w:tabs>
              <w:autoSpaceDE w:val="0"/>
              <w:autoSpaceDN w:val="0"/>
              <w:spacing w:line="240" w:lineRule="auto"/>
            </w:pPr>
            <w:proofErr w:type="spellStart"/>
            <w:r w:rsidRPr="00B5566F">
              <w:t>Ħalli</w:t>
            </w:r>
            <w:proofErr w:type="spellEnd"/>
            <w:r w:rsidRPr="00B5566F">
              <w:t xml:space="preserve"> s-</w:t>
            </w:r>
            <w:proofErr w:type="spellStart"/>
            <w:r w:rsidRPr="00B5566F">
              <w:t>suspensjoni</w:t>
            </w:r>
            <w:proofErr w:type="spellEnd"/>
            <w:r w:rsidRPr="00B5566F">
              <w:t xml:space="preserve"> </w:t>
            </w:r>
            <w:proofErr w:type="spellStart"/>
            <w:r w:rsidRPr="00B5566F">
              <w:t>t</w:t>
            </w:r>
            <w:r>
              <w:t>ilħaq</w:t>
            </w:r>
            <w:proofErr w:type="spellEnd"/>
            <w:r w:rsidRPr="00B5566F">
              <w:t xml:space="preserve"> </w:t>
            </w:r>
            <w:r>
              <w:t>i</w:t>
            </w:r>
            <w:r w:rsidRPr="00B5566F">
              <w:t>t-</w:t>
            </w:r>
            <w:proofErr w:type="spellStart"/>
            <w:r w:rsidRPr="00B5566F">
              <w:t>temperatura</w:t>
            </w:r>
            <w:proofErr w:type="spellEnd"/>
            <w:r w:rsidRPr="00B5566F">
              <w:t xml:space="preserve"> </w:t>
            </w:r>
            <w:proofErr w:type="spellStart"/>
            <w:r w:rsidRPr="00B5566F">
              <w:t>tal-kamra</w:t>
            </w:r>
            <w:proofErr w:type="spellEnd"/>
            <w:r w:rsidRPr="00B5566F">
              <w:t xml:space="preserve"> </w:t>
            </w:r>
            <w:proofErr w:type="spellStart"/>
            <w:r w:rsidRPr="00B5566F">
              <w:t>jekk</w:t>
            </w:r>
            <w:proofErr w:type="spellEnd"/>
            <w:r w:rsidRPr="00B5566F">
              <w:t xml:space="preserve"> </w:t>
            </w:r>
            <w:proofErr w:type="spellStart"/>
            <w:r w:rsidRPr="00B5566F">
              <w:t>tkun</w:t>
            </w:r>
            <w:proofErr w:type="spellEnd"/>
            <w:r w:rsidRPr="00B5566F">
              <w:t xml:space="preserve"> </w:t>
            </w:r>
            <w:proofErr w:type="spellStart"/>
            <w:r w:rsidRPr="00B5566F">
              <w:t>inħażnet</w:t>
            </w:r>
            <w:proofErr w:type="spellEnd"/>
            <w:r w:rsidRPr="00B5566F">
              <w:t xml:space="preserve"> fil-</w:t>
            </w:r>
            <w:proofErr w:type="spellStart"/>
            <w:r w:rsidRPr="00B5566F">
              <w:t>friġġ</w:t>
            </w:r>
            <w:proofErr w:type="spellEnd"/>
            <w:r w:rsidRPr="00B5566F">
              <w:t>.</w:t>
            </w:r>
          </w:p>
        </w:tc>
      </w:tr>
      <w:tr w:rsidR="00587698" w:rsidRPr="00B5566F" w14:paraId="2F579080" w14:textId="77777777" w:rsidTr="00DB69B0">
        <w:trPr>
          <w:trHeight w:val="1934"/>
        </w:trPr>
        <w:tc>
          <w:tcPr>
            <w:tcW w:w="566" w:type="dxa"/>
            <w:tcBorders>
              <w:top w:val="single" w:sz="4" w:space="0" w:color="auto"/>
              <w:left w:val="nil"/>
              <w:bottom w:val="nil"/>
              <w:right w:val="nil"/>
            </w:tcBorders>
          </w:tcPr>
          <w:p w14:paraId="625037BE" w14:textId="77777777" w:rsidR="00587698" w:rsidRPr="00B5566F" w:rsidRDefault="00587698" w:rsidP="00DB69B0">
            <w:pPr>
              <w:keepNext/>
              <w:tabs>
                <w:tab w:val="left" w:pos="176"/>
              </w:tabs>
              <w:autoSpaceDE w:val="0"/>
              <w:autoSpaceDN w:val="0"/>
              <w:adjustRightInd w:val="0"/>
              <w:spacing w:line="240" w:lineRule="auto"/>
              <w:ind w:right="318"/>
            </w:pPr>
          </w:p>
        </w:tc>
        <w:tc>
          <w:tcPr>
            <w:tcW w:w="2982" w:type="dxa"/>
            <w:tcBorders>
              <w:top w:val="single" w:sz="4" w:space="0" w:color="auto"/>
              <w:left w:val="nil"/>
              <w:bottom w:val="nil"/>
              <w:right w:val="nil"/>
            </w:tcBorders>
            <w:hideMark/>
          </w:tcPr>
          <w:p w14:paraId="3A7755F5" w14:textId="77777777" w:rsidR="00587698" w:rsidRPr="00B5566F" w:rsidRDefault="00587698" w:rsidP="00DB69B0">
            <w:pPr>
              <w:keepNext/>
              <w:autoSpaceDE w:val="0"/>
              <w:autoSpaceDN w:val="0"/>
              <w:adjustRightInd w:val="0"/>
              <w:spacing w:line="240" w:lineRule="auto"/>
              <w:ind w:right="119"/>
              <w:rPr>
                <w:b/>
                <w:bCs/>
              </w:rPr>
            </w:pPr>
            <w:r w:rsidRPr="00B5566F">
              <w:rPr>
                <w:noProof/>
              </w:rPr>
              <w:drawing>
                <wp:inline distT="0" distB="0" distL="0" distR="0" wp14:anchorId="0BD8A5A0" wp14:editId="1156AE0A">
                  <wp:extent cx="1419225" cy="1428750"/>
                  <wp:effectExtent l="0" t="0" r="9525" b="0"/>
                  <wp:docPr id="101719003"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B5566F">
              <w:t>.</w:t>
            </w:r>
          </w:p>
        </w:tc>
        <w:tc>
          <w:tcPr>
            <w:tcW w:w="6077" w:type="dxa"/>
            <w:tcBorders>
              <w:top w:val="single" w:sz="4" w:space="0" w:color="auto"/>
              <w:left w:val="nil"/>
              <w:bottom w:val="nil"/>
              <w:right w:val="nil"/>
            </w:tcBorders>
          </w:tcPr>
          <w:p w14:paraId="0F295AFE" w14:textId="77777777" w:rsidR="00587698" w:rsidRPr="00B5566F" w:rsidRDefault="00587698" w:rsidP="00DB69B0">
            <w:pPr>
              <w:keepNext/>
              <w:tabs>
                <w:tab w:val="left" w:pos="2303"/>
              </w:tabs>
              <w:autoSpaceDE w:val="0"/>
              <w:autoSpaceDN w:val="0"/>
              <w:spacing w:line="240" w:lineRule="auto"/>
              <w:ind w:left="322" w:hanging="322"/>
              <w:rPr>
                <w:lang w:eastAsia="de-DE"/>
              </w:rPr>
            </w:pPr>
          </w:p>
          <w:p w14:paraId="40948496" w14:textId="77777777" w:rsidR="00587698" w:rsidRPr="00B5566F" w:rsidRDefault="00587698" w:rsidP="00DB69B0">
            <w:pPr>
              <w:keepNext/>
              <w:tabs>
                <w:tab w:val="left" w:pos="2303"/>
              </w:tabs>
              <w:autoSpaceDE w:val="0"/>
              <w:autoSpaceDN w:val="0"/>
              <w:spacing w:line="240" w:lineRule="auto"/>
              <w:ind w:left="322" w:hanging="322"/>
              <w:rPr>
                <w:lang w:eastAsia="de-DE"/>
              </w:rPr>
            </w:pPr>
          </w:p>
          <w:p w14:paraId="1CAF3ED1" w14:textId="77777777" w:rsidR="00587698" w:rsidRPr="00B5566F" w:rsidRDefault="00587698" w:rsidP="00587698">
            <w:pPr>
              <w:pStyle w:val="ListParagraph"/>
              <w:keepNext/>
              <w:numPr>
                <w:ilvl w:val="0"/>
                <w:numId w:val="74"/>
              </w:numPr>
              <w:tabs>
                <w:tab w:val="clear" w:pos="567"/>
                <w:tab w:val="left" w:pos="2303"/>
              </w:tabs>
              <w:autoSpaceDE w:val="0"/>
              <w:autoSpaceDN w:val="0"/>
              <w:spacing w:line="240" w:lineRule="auto"/>
            </w:pPr>
            <w:proofErr w:type="spellStart"/>
            <w:r w:rsidRPr="00B5566F">
              <w:t>Ħawwad</w:t>
            </w:r>
            <w:proofErr w:type="spellEnd"/>
            <w:r w:rsidRPr="00B5566F">
              <w:t xml:space="preserve"> il-</w:t>
            </w:r>
            <w:proofErr w:type="spellStart"/>
            <w:r w:rsidRPr="00B5566F">
              <w:t>flixkun</w:t>
            </w:r>
            <w:proofErr w:type="spellEnd"/>
            <w:r w:rsidRPr="00B5566F">
              <w:t xml:space="preserve"> </w:t>
            </w:r>
            <w:proofErr w:type="spellStart"/>
            <w:r w:rsidRPr="00B5566F">
              <w:rPr>
                <w:b/>
              </w:rPr>
              <w:t>bil</w:t>
            </w:r>
            <w:proofErr w:type="spellEnd"/>
            <w:r w:rsidRPr="00B5566F">
              <w:rPr>
                <w:b/>
              </w:rPr>
              <w:t xml:space="preserve">-mod </w:t>
            </w:r>
            <w:proofErr w:type="spellStart"/>
            <w:r w:rsidRPr="00B5566F">
              <w:t>għal</w:t>
            </w:r>
            <w:proofErr w:type="spellEnd"/>
            <w:r w:rsidRPr="00B5566F">
              <w:t xml:space="preserve"> </w:t>
            </w:r>
            <w:r w:rsidRPr="00B5566F">
              <w:rPr>
                <w:b/>
                <w:u w:val="single"/>
              </w:rPr>
              <w:t>mill-</w:t>
            </w:r>
            <w:proofErr w:type="spellStart"/>
            <w:r w:rsidRPr="00B5566F">
              <w:rPr>
                <w:b/>
                <w:u w:val="single"/>
              </w:rPr>
              <w:t>inqas</w:t>
            </w:r>
            <w:proofErr w:type="spellEnd"/>
            <w:r w:rsidRPr="00B5566F">
              <w:rPr>
                <w:b/>
                <w:u w:val="single"/>
              </w:rPr>
              <w:t xml:space="preserve"> 10 </w:t>
            </w:r>
            <w:proofErr w:type="spellStart"/>
            <w:r w:rsidRPr="00B5566F">
              <w:rPr>
                <w:b/>
                <w:u w:val="single"/>
              </w:rPr>
              <w:t>sekondi</w:t>
            </w:r>
            <w:proofErr w:type="spellEnd"/>
            <w:r w:rsidRPr="00B5566F">
              <w:rPr>
                <w:b/>
              </w:rPr>
              <w:t xml:space="preserve"> </w:t>
            </w:r>
            <w:proofErr w:type="spellStart"/>
            <w:r w:rsidRPr="00B5566F">
              <w:t>qabel</w:t>
            </w:r>
            <w:proofErr w:type="spellEnd"/>
            <w:r w:rsidRPr="00B5566F">
              <w:t xml:space="preserve"> </w:t>
            </w:r>
            <w:proofErr w:type="spellStart"/>
            <w:r w:rsidRPr="00B5566F">
              <w:t>kull</w:t>
            </w:r>
            <w:proofErr w:type="spellEnd"/>
            <w:r w:rsidRPr="00B5566F">
              <w:t xml:space="preserve"> </w:t>
            </w:r>
            <w:proofErr w:type="spellStart"/>
            <w:r w:rsidRPr="00B5566F">
              <w:t>doża</w:t>
            </w:r>
            <w:proofErr w:type="spellEnd"/>
            <w:r w:rsidRPr="00B5566F">
              <w:t xml:space="preserve">. Dan </w:t>
            </w:r>
            <w:proofErr w:type="spellStart"/>
            <w:r w:rsidRPr="00B5566F">
              <w:t>huwa</w:t>
            </w:r>
            <w:proofErr w:type="spellEnd"/>
            <w:r w:rsidRPr="00B5566F">
              <w:t xml:space="preserve"> </w:t>
            </w:r>
            <w:proofErr w:type="spellStart"/>
            <w:r w:rsidRPr="00B5566F">
              <w:t>maħsub</w:t>
            </w:r>
            <w:proofErr w:type="spellEnd"/>
            <w:r w:rsidRPr="00B5566F">
              <w:t xml:space="preserve"> </w:t>
            </w:r>
            <w:proofErr w:type="spellStart"/>
            <w:r w:rsidRPr="00B5566F">
              <w:t>biex</w:t>
            </w:r>
            <w:proofErr w:type="spellEnd"/>
            <w:r w:rsidRPr="00B5566F">
              <w:t xml:space="preserve"> </w:t>
            </w:r>
            <w:proofErr w:type="spellStart"/>
            <w:r w:rsidRPr="00B5566F">
              <w:t>jipprovdi</w:t>
            </w:r>
            <w:proofErr w:type="spellEnd"/>
            <w:r w:rsidRPr="00B5566F">
              <w:t xml:space="preserve"> </w:t>
            </w:r>
            <w:proofErr w:type="spellStart"/>
            <w:r w:rsidRPr="00B5566F">
              <w:t>suspensjoni</w:t>
            </w:r>
            <w:proofErr w:type="spellEnd"/>
            <w:r w:rsidRPr="00B5566F">
              <w:t xml:space="preserve"> </w:t>
            </w:r>
            <w:proofErr w:type="spellStart"/>
            <w:r w:rsidRPr="00B5566F">
              <w:t>mħallta</w:t>
            </w:r>
            <w:proofErr w:type="spellEnd"/>
            <w:r w:rsidRPr="00B5566F">
              <w:t xml:space="preserve"> sew.</w:t>
            </w:r>
          </w:p>
          <w:p w14:paraId="0A09A6FB" w14:textId="77777777" w:rsidR="00587698" w:rsidRPr="00B5566F" w:rsidRDefault="00587698" w:rsidP="00DB69B0">
            <w:pPr>
              <w:keepNext/>
              <w:autoSpaceDE w:val="0"/>
              <w:autoSpaceDN w:val="0"/>
              <w:adjustRightInd w:val="0"/>
              <w:spacing w:line="240" w:lineRule="auto"/>
              <w:rPr>
                <w:b/>
                <w:bCs/>
                <w:lang w:eastAsia="de-DE"/>
              </w:rPr>
            </w:pPr>
          </w:p>
        </w:tc>
      </w:tr>
      <w:tr w:rsidR="00587698" w:rsidRPr="00B5566F" w14:paraId="4F1CA47E" w14:textId="77777777" w:rsidTr="00DB69B0">
        <w:trPr>
          <w:trHeight w:val="1987"/>
        </w:trPr>
        <w:tc>
          <w:tcPr>
            <w:tcW w:w="566" w:type="dxa"/>
          </w:tcPr>
          <w:p w14:paraId="4D4F4382" w14:textId="77777777" w:rsidR="00587698" w:rsidRPr="00B5566F" w:rsidRDefault="00587698" w:rsidP="00DB69B0">
            <w:pPr>
              <w:tabs>
                <w:tab w:val="left" w:pos="176"/>
              </w:tabs>
              <w:autoSpaceDE w:val="0"/>
              <w:autoSpaceDN w:val="0"/>
              <w:adjustRightInd w:val="0"/>
              <w:spacing w:line="240" w:lineRule="auto"/>
              <w:ind w:right="318"/>
              <w:rPr>
                <w:noProof/>
              </w:rPr>
            </w:pPr>
          </w:p>
        </w:tc>
        <w:tc>
          <w:tcPr>
            <w:tcW w:w="2982" w:type="dxa"/>
            <w:hideMark/>
          </w:tcPr>
          <w:p w14:paraId="74DDB73A" w14:textId="0C69491C" w:rsidR="00587698" w:rsidRPr="00B5566F" w:rsidRDefault="00587698" w:rsidP="00DB69B0">
            <w:pPr>
              <w:autoSpaceDE w:val="0"/>
              <w:autoSpaceDN w:val="0"/>
              <w:adjustRightInd w:val="0"/>
              <w:spacing w:line="240" w:lineRule="auto"/>
              <w:ind w:right="119"/>
              <w:rPr>
                <w:b/>
                <w:bCs/>
              </w:rPr>
            </w:pPr>
            <w:r>
              <w:rPr>
                <w:noProof/>
              </w:rPr>
              <mc:AlternateContent>
                <mc:Choice Requires="wpg">
                  <w:drawing>
                    <wp:inline distT="0" distB="0" distL="0" distR="0" wp14:anchorId="68CC9412" wp14:editId="055797DA">
                      <wp:extent cx="1405255" cy="1259205"/>
                      <wp:effectExtent l="6350" t="5715" r="0" b="1905"/>
                      <wp:docPr id="18253916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365653900"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5193813"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1262985750"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73498"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13203"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606678"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8608819"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8225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0807795" name="Picture 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2106886198"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39305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70758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97287"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327253"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6574359"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167225"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50B7E" id="Group 3"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">
                        <v:imagedata r:id="rId55"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">
                        <v:imagedata r:id="rId56"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" path="m,1680r1680,l1680,,,,,1680xe" filled="f" strokecolor="#231f20" strokeweight="1pt">
                        <v:path arrowok="t" o:connecttype="custom" o:connectlocs="0,1680;1680,1680;1680,0;0,0;0,1680" o:connectangles="0,0,0,0,0"/>
                      </v:shape>
                      <w10:anchorlock/>
                    </v:group>
                  </w:pict>
                </mc:Fallback>
              </mc:AlternateContent>
            </w:r>
          </w:p>
        </w:tc>
        <w:tc>
          <w:tcPr>
            <w:tcW w:w="6077" w:type="dxa"/>
            <w:tcBorders>
              <w:top w:val="nil"/>
              <w:left w:val="nil"/>
              <w:bottom w:val="single" w:sz="4" w:space="0" w:color="auto"/>
              <w:right w:val="nil"/>
            </w:tcBorders>
          </w:tcPr>
          <w:p w14:paraId="78CB2693" w14:textId="77777777" w:rsidR="00587698" w:rsidRPr="00B5566F" w:rsidRDefault="00587698" w:rsidP="00587698">
            <w:pPr>
              <w:pStyle w:val="ListParagraph"/>
              <w:numPr>
                <w:ilvl w:val="0"/>
                <w:numId w:val="74"/>
              </w:numPr>
              <w:tabs>
                <w:tab w:val="clear" w:pos="567"/>
                <w:tab w:val="left" w:pos="2148"/>
              </w:tabs>
              <w:autoSpaceDE w:val="0"/>
              <w:autoSpaceDN w:val="0"/>
              <w:spacing w:line="240" w:lineRule="auto"/>
            </w:pPr>
            <w:proofErr w:type="spellStart"/>
            <w:r w:rsidRPr="00B5566F">
              <w:t>Iċċekkja</w:t>
            </w:r>
            <w:proofErr w:type="spellEnd"/>
            <w:r w:rsidRPr="00B5566F">
              <w:t xml:space="preserve"> </w:t>
            </w:r>
            <w:proofErr w:type="spellStart"/>
            <w:r w:rsidRPr="00B5566F">
              <w:t>jekk</w:t>
            </w:r>
            <w:proofErr w:type="spellEnd"/>
            <w:r w:rsidRPr="00B5566F">
              <w:t xml:space="preserve"> is-</w:t>
            </w:r>
            <w:proofErr w:type="spellStart"/>
            <w:r w:rsidRPr="00B5566F">
              <w:t>suspensjoni</w:t>
            </w:r>
            <w:proofErr w:type="spellEnd"/>
            <w:r w:rsidRPr="00B5566F">
              <w:t xml:space="preserve"> </w:t>
            </w:r>
            <w:proofErr w:type="spellStart"/>
            <w:r w:rsidRPr="00B5566F">
              <w:t>tħalltitx</w:t>
            </w:r>
            <w:proofErr w:type="spellEnd"/>
            <w:r w:rsidRPr="00B5566F">
              <w:t xml:space="preserve"> sew, </w:t>
            </w:r>
            <w:proofErr w:type="spellStart"/>
            <w:r w:rsidRPr="00B5566F">
              <w:t>jiġifieri</w:t>
            </w:r>
            <w:proofErr w:type="spellEnd"/>
            <w:r w:rsidRPr="00B5566F">
              <w:t>:</w:t>
            </w:r>
          </w:p>
          <w:p w14:paraId="2493D502" w14:textId="77777777" w:rsidR="00587698" w:rsidRPr="00B5566F" w:rsidRDefault="00587698" w:rsidP="00587698">
            <w:pPr>
              <w:numPr>
                <w:ilvl w:val="0"/>
                <w:numId w:val="75"/>
              </w:numPr>
              <w:tabs>
                <w:tab w:val="clear" w:pos="567"/>
                <w:tab w:val="left" w:pos="292"/>
                <w:tab w:val="left" w:pos="876"/>
              </w:tabs>
              <w:autoSpaceDE w:val="0"/>
              <w:autoSpaceDN w:val="0"/>
              <w:spacing w:line="240" w:lineRule="auto"/>
              <w:ind w:left="319" w:firstLine="132"/>
            </w:pPr>
            <w:r w:rsidRPr="00B5566F">
              <w:t>l-</w:t>
            </w:r>
            <w:proofErr w:type="spellStart"/>
            <w:r w:rsidRPr="00B5566F">
              <w:t>ebda</w:t>
            </w:r>
            <w:proofErr w:type="spellEnd"/>
            <w:r w:rsidRPr="00B5566F">
              <w:t xml:space="preserve"> </w:t>
            </w:r>
            <w:proofErr w:type="spellStart"/>
            <w:r w:rsidRPr="00B5566F">
              <w:t>ċapep</w:t>
            </w:r>
            <w:proofErr w:type="spellEnd"/>
            <w:r w:rsidRPr="00B5566F">
              <w:t>,</w:t>
            </w:r>
          </w:p>
          <w:p w14:paraId="565F6E17" w14:textId="77777777" w:rsidR="00587698" w:rsidRPr="00B5566F" w:rsidRDefault="00587698" w:rsidP="00587698">
            <w:pPr>
              <w:numPr>
                <w:ilvl w:val="0"/>
                <w:numId w:val="75"/>
              </w:numPr>
              <w:tabs>
                <w:tab w:val="clear" w:pos="567"/>
                <w:tab w:val="left" w:pos="292"/>
                <w:tab w:val="left" w:pos="876"/>
              </w:tabs>
              <w:autoSpaceDE w:val="0"/>
              <w:autoSpaceDN w:val="0"/>
              <w:spacing w:line="240" w:lineRule="auto"/>
              <w:ind w:left="319" w:firstLine="132"/>
            </w:pPr>
            <w:r w:rsidRPr="00B5566F">
              <w:t>l-</w:t>
            </w:r>
            <w:proofErr w:type="spellStart"/>
            <w:r w:rsidRPr="00B5566F">
              <w:t>ebda</w:t>
            </w:r>
            <w:proofErr w:type="spellEnd"/>
            <w:r w:rsidRPr="00B5566F">
              <w:t xml:space="preserve"> sediment.</w:t>
            </w:r>
          </w:p>
          <w:p w14:paraId="260F4352" w14:textId="77777777" w:rsidR="00587698" w:rsidRPr="00B5566F" w:rsidRDefault="00587698" w:rsidP="00587698">
            <w:pPr>
              <w:pStyle w:val="ListParagraph"/>
              <w:numPr>
                <w:ilvl w:val="0"/>
                <w:numId w:val="74"/>
              </w:numPr>
              <w:tabs>
                <w:tab w:val="clear" w:pos="567"/>
                <w:tab w:val="left" w:pos="2303"/>
              </w:tabs>
              <w:autoSpaceDE w:val="0"/>
              <w:autoSpaceDN w:val="0"/>
              <w:spacing w:line="240" w:lineRule="auto"/>
              <w:rPr>
                <w:b/>
              </w:rPr>
            </w:pPr>
            <w:proofErr w:type="spellStart"/>
            <w:r w:rsidRPr="00B5566F">
              <w:rPr>
                <w:b/>
              </w:rPr>
              <w:t>Jekk</w:t>
            </w:r>
            <w:proofErr w:type="spellEnd"/>
            <w:r w:rsidRPr="00B5566F">
              <w:rPr>
                <w:b/>
              </w:rPr>
              <w:t xml:space="preserve"> </w:t>
            </w:r>
            <w:proofErr w:type="spellStart"/>
            <w:r w:rsidRPr="00B5566F">
              <w:rPr>
                <w:b/>
              </w:rPr>
              <w:t>hemm</w:t>
            </w:r>
            <w:proofErr w:type="spellEnd"/>
            <w:r w:rsidRPr="00B5566F">
              <w:rPr>
                <w:b/>
              </w:rPr>
              <w:t xml:space="preserve"> </w:t>
            </w:r>
            <w:proofErr w:type="spellStart"/>
            <w:r w:rsidRPr="00B5566F">
              <w:rPr>
                <w:b/>
              </w:rPr>
              <w:t>ċapep</w:t>
            </w:r>
            <w:proofErr w:type="spellEnd"/>
            <w:r w:rsidRPr="00B5566F">
              <w:rPr>
                <w:b/>
              </w:rPr>
              <w:t xml:space="preserve"> jew sediment: </w:t>
            </w:r>
            <w:proofErr w:type="spellStart"/>
            <w:r w:rsidRPr="00B5566F">
              <w:t>Irrepeti</w:t>
            </w:r>
            <w:proofErr w:type="spellEnd"/>
            <w:r w:rsidRPr="00B5566F">
              <w:t xml:space="preserve"> l-pass </w:t>
            </w:r>
            <w:proofErr w:type="spellStart"/>
            <w:r w:rsidRPr="00B5566F">
              <w:t>preċedenti</w:t>
            </w:r>
            <w:proofErr w:type="spellEnd"/>
            <w:r w:rsidRPr="00B5566F">
              <w:t xml:space="preserve"> “</w:t>
            </w:r>
            <w:proofErr w:type="spellStart"/>
            <w:proofErr w:type="gramStart"/>
            <w:r w:rsidRPr="00B5566F">
              <w:t>a”+</w:t>
            </w:r>
            <w:proofErr w:type="gramEnd"/>
            <w:r w:rsidRPr="00B5566F">
              <w:t>“b</w:t>
            </w:r>
            <w:proofErr w:type="spellEnd"/>
            <w:r w:rsidRPr="00B5566F">
              <w:t>”.</w:t>
            </w:r>
          </w:p>
          <w:p w14:paraId="329667E6" w14:textId="77777777" w:rsidR="00587698" w:rsidRPr="00B5566F" w:rsidRDefault="00587698" w:rsidP="00DB69B0">
            <w:pPr>
              <w:autoSpaceDE w:val="0"/>
              <w:autoSpaceDN w:val="0"/>
              <w:adjustRightInd w:val="0"/>
              <w:spacing w:line="240" w:lineRule="auto"/>
              <w:ind w:left="259"/>
              <w:rPr>
                <w:b/>
                <w:bCs/>
                <w:lang w:eastAsia="de-DE"/>
              </w:rPr>
            </w:pPr>
          </w:p>
        </w:tc>
      </w:tr>
      <w:tr w:rsidR="00587698" w:rsidRPr="00B5566F" w14:paraId="4C6D1E70" w14:textId="77777777" w:rsidTr="00DB69B0">
        <w:trPr>
          <w:trHeight w:val="851"/>
        </w:trPr>
        <w:tc>
          <w:tcPr>
            <w:tcW w:w="566" w:type="dxa"/>
            <w:shd w:val="clear" w:color="auto" w:fill="808080" w:themeFill="background1" w:themeFillShade="80"/>
          </w:tcPr>
          <w:p w14:paraId="18DF499F" w14:textId="77777777" w:rsidR="00587698" w:rsidRPr="00B5566F" w:rsidRDefault="00587698" w:rsidP="00587698">
            <w:pPr>
              <w:pStyle w:val="ListParagraph"/>
              <w:numPr>
                <w:ilvl w:val="0"/>
                <w:numId w:val="56"/>
              </w:numPr>
              <w:tabs>
                <w:tab w:val="left" w:pos="176"/>
              </w:tabs>
              <w:autoSpaceDE w:val="0"/>
              <w:autoSpaceDN w:val="0"/>
              <w:adjustRightInd w:val="0"/>
              <w:spacing w:line="240" w:lineRule="auto"/>
              <w:ind w:left="176" w:right="318" w:hanging="176"/>
              <w:rPr>
                <w:b/>
                <w:bCs/>
                <w:lang w:eastAsia="de-DE"/>
              </w:rPr>
            </w:pPr>
          </w:p>
        </w:tc>
        <w:tc>
          <w:tcPr>
            <w:tcW w:w="2982" w:type="dxa"/>
            <w:tcBorders>
              <w:top w:val="nil"/>
              <w:left w:val="nil"/>
              <w:bottom w:val="nil"/>
              <w:right w:val="single" w:sz="4" w:space="0" w:color="auto"/>
            </w:tcBorders>
            <w:shd w:val="clear" w:color="auto" w:fill="808080" w:themeFill="background1" w:themeFillShade="80"/>
            <w:hideMark/>
          </w:tcPr>
          <w:p w14:paraId="4918160E" w14:textId="77777777" w:rsidR="00587698" w:rsidRPr="00B5566F" w:rsidRDefault="00587698" w:rsidP="00DB69B0">
            <w:pPr>
              <w:autoSpaceDE w:val="0"/>
              <w:autoSpaceDN w:val="0"/>
              <w:adjustRightInd w:val="0"/>
              <w:spacing w:line="240" w:lineRule="auto"/>
              <w:ind w:right="120"/>
              <w:rPr>
                <w:b/>
                <w:bCs/>
              </w:rPr>
            </w:pPr>
            <w:r w:rsidRPr="00B5566F">
              <w:rPr>
                <w:b/>
              </w:rPr>
              <w:t>Nota</w:t>
            </w:r>
          </w:p>
        </w:tc>
        <w:tc>
          <w:tcPr>
            <w:tcW w:w="6077" w:type="dxa"/>
            <w:tcBorders>
              <w:top w:val="single" w:sz="4" w:space="0" w:color="auto"/>
              <w:left w:val="single" w:sz="4" w:space="0" w:color="auto"/>
              <w:bottom w:val="single" w:sz="4" w:space="0" w:color="auto"/>
              <w:right w:val="single" w:sz="4" w:space="0" w:color="auto"/>
            </w:tcBorders>
          </w:tcPr>
          <w:p w14:paraId="3C12E0E4" w14:textId="77777777" w:rsidR="00587698" w:rsidRPr="00B5566F" w:rsidRDefault="00587698" w:rsidP="00587698">
            <w:pPr>
              <w:pStyle w:val="ListParagraph"/>
              <w:numPr>
                <w:ilvl w:val="0"/>
                <w:numId w:val="61"/>
              </w:numPr>
              <w:tabs>
                <w:tab w:val="clear" w:pos="567"/>
                <w:tab w:val="left" w:pos="2445"/>
              </w:tabs>
              <w:autoSpaceDE w:val="0"/>
              <w:autoSpaceDN w:val="0"/>
              <w:spacing w:line="240" w:lineRule="auto"/>
              <w:ind w:left="309" w:hanging="309"/>
            </w:pPr>
            <w:r w:rsidRPr="00B5566F">
              <w:t>It-</w:t>
            </w:r>
            <w:proofErr w:type="spellStart"/>
            <w:r w:rsidRPr="00B5566F">
              <w:t>taħwid</w:t>
            </w:r>
            <w:proofErr w:type="spellEnd"/>
            <w:r w:rsidRPr="00B5566F">
              <w:t xml:space="preserve"> </w:t>
            </w:r>
            <w:proofErr w:type="spellStart"/>
            <w:r w:rsidRPr="00B5566F">
              <w:t>jista</w:t>
            </w:r>
            <w:proofErr w:type="spellEnd"/>
            <w:r w:rsidRPr="00B5566F">
              <w:t xml:space="preserve">’ </w:t>
            </w:r>
            <w:proofErr w:type="spellStart"/>
            <w:r w:rsidRPr="00B5566F">
              <w:t>jwassal</w:t>
            </w:r>
            <w:proofErr w:type="spellEnd"/>
            <w:r w:rsidRPr="00B5566F">
              <w:t xml:space="preserve"> </w:t>
            </w:r>
            <w:proofErr w:type="spellStart"/>
            <w:r w:rsidRPr="00B5566F">
              <w:t>għall-formazzjoni</w:t>
            </w:r>
            <w:proofErr w:type="spellEnd"/>
            <w:r w:rsidRPr="00B5566F">
              <w:t xml:space="preserve"> tar-</w:t>
            </w:r>
            <w:proofErr w:type="spellStart"/>
            <w:r w:rsidRPr="00B5566F">
              <w:t>ragħwa</w:t>
            </w:r>
            <w:proofErr w:type="spellEnd"/>
            <w:r w:rsidRPr="00B5566F">
              <w:t xml:space="preserve">. </w:t>
            </w:r>
          </w:p>
          <w:p w14:paraId="3B4A6172" w14:textId="77777777" w:rsidR="00587698" w:rsidRPr="00B5566F" w:rsidRDefault="00587698" w:rsidP="00587698">
            <w:pPr>
              <w:pStyle w:val="ListParagraph"/>
              <w:numPr>
                <w:ilvl w:val="0"/>
                <w:numId w:val="61"/>
              </w:numPr>
              <w:tabs>
                <w:tab w:val="clear" w:pos="567"/>
                <w:tab w:val="left" w:pos="2445"/>
              </w:tabs>
              <w:autoSpaceDE w:val="0"/>
              <w:autoSpaceDN w:val="0"/>
              <w:spacing w:line="240" w:lineRule="auto"/>
              <w:ind w:left="309" w:hanging="309"/>
            </w:pPr>
            <w:proofErr w:type="spellStart"/>
            <w:r w:rsidRPr="00B5566F">
              <w:t>Ħalli</w:t>
            </w:r>
            <w:proofErr w:type="spellEnd"/>
            <w:r w:rsidRPr="00B5566F">
              <w:t xml:space="preserve"> l-</w:t>
            </w:r>
            <w:proofErr w:type="spellStart"/>
            <w:r w:rsidRPr="00B5566F">
              <w:t>flixkun</w:t>
            </w:r>
            <w:proofErr w:type="spellEnd"/>
            <w:r w:rsidRPr="00B5566F">
              <w:t xml:space="preserve"> </w:t>
            </w:r>
            <w:proofErr w:type="spellStart"/>
            <w:r w:rsidRPr="00B5566F">
              <w:t>joqgħod</w:t>
            </w:r>
            <w:proofErr w:type="spellEnd"/>
            <w:r w:rsidRPr="00B5566F">
              <w:t xml:space="preserve"> </w:t>
            </w:r>
            <w:proofErr w:type="spellStart"/>
            <w:r w:rsidRPr="00B5566F">
              <w:t>sakemm</w:t>
            </w:r>
            <w:proofErr w:type="spellEnd"/>
            <w:r w:rsidRPr="00B5566F">
              <w:t xml:space="preserve"> </w:t>
            </w:r>
            <w:proofErr w:type="spellStart"/>
            <w:r w:rsidRPr="00B5566F">
              <w:t>tinħall</w:t>
            </w:r>
            <w:proofErr w:type="spellEnd"/>
            <w:r w:rsidRPr="00B5566F">
              <w:t xml:space="preserve"> </w:t>
            </w:r>
            <w:proofErr w:type="spellStart"/>
            <w:r w:rsidRPr="00B5566F">
              <w:t>ir-ragħwa</w:t>
            </w:r>
            <w:proofErr w:type="spellEnd"/>
            <w:r w:rsidRPr="00B5566F">
              <w:t>.</w:t>
            </w:r>
          </w:p>
          <w:p w14:paraId="2F892B5B" w14:textId="77777777" w:rsidR="00587698" w:rsidRPr="00B5566F" w:rsidRDefault="00587698" w:rsidP="00587698">
            <w:pPr>
              <w:pStyle w:val="ListParagraph"/>
              <w:numPr>
                <w:ilvl w:val="0"/>
                <w:numId w:val="61"/>
              </w:numPr>
              <w:tabs>
                <w:tab w:val="clear" w:pos="567"/>
                <w:tab w:val="left" w:pos="708"/>
              </w:tabs>
              <w:spacing w:line="240" w:lineRule="auto"/>
              <w:ind w:left="309" w:hanging="309"/>
            </w:pPr>
            <w:r w:rsidRPr="00B5566F">
              <w:t>L-</w:t>
            </w:r>
            <w:proofErr w:type="spellStart"/>
            <w:r w:rsidRPr="00B5566F">
              <w:t>ikbar</w:t>
            </w:r>
            <w:proofErr w:type="spellEnd"/>
            <w:r w:rsidRPr="00B5566F">
              <w:t xml:space="preserve"> </w:t>
            </w:r>
            <w:proofErr w:type="spellStart"/>
            <w:r w:rsidRPr="00B5566F">
              <w:t>fetħa</w:t>
            </w:r>
            <w:proofErr w:type="spellEnd"/>
            <w:r w:rsidRPr="00B5566F">
              <w:t xml:space="preserve"> </w:t>
            </w:r>
            <w:proofErr w:type="spellStart"/>
            <w:r w:rsidRPr="00B5566F">
              <w:t>viżibbli</w:t>
            </w:r>
            <w:proofErr w:type="spellEnd"/>
            <w:r w:rsidRPr="00B5566F">
              <w:t xml:space="preserve"> </w:t>
            </w:r>
            <w:proofErr w:type="spellStart"/>
            <w:r w:rsidRPr="00B5566F">
              <w:t>fuq</w:t>
            </w:r>
            <w:proofErr w:type="spellEnd"/>
            <w:r w:rsidRPr="00B5566F">
              <w:t xml:space="preserve"> l-adapter </w:t>
            </w:r>
            <w:proofErr w:type="spellStart"/>
            <w:r w:rsidRPr="00B5566F">
              <w:t>tintuża</w:t>
            </w:r>
            <w:proofErr w:type="spellEnd"/>
            <w:r w:rsidRPr="00B5566F">
              <w:t xml:space="preserve"> </w:t>
            </w:r>
            <w:proofErr w:type="spellStart"/>
            <w:r w:rsidRPr="00B5566F">
              <w:t>biex</w:t>
            </w:r>
            <w:proofErr w:type="spellEnd"/>
            <w:r w:rsidRPr="00B5566F">
              <w:t xml:space="preserve"> </w:t>
            </w:r>
            <w:proofErr w:type="spellStart"/>
            <w:r w:rsidRPr="00B5566F">
              <w:t>tqabbad</w:t>
            </w:r>
            <w:proofErr w:type="spellEnd"/>
            <w:r w:rsidRPr="00B5566F">
              <w:t xml:space="preserve"> is-</w:t>
            </w:r>
            <w:proofErr w:type="spellStart"/>
            <w:r w:rsidRPr="00B5566F">
              <w:t>siringa</w:t>
            </w:r>
            <w:proofErr w:type="spellEnd"/>
            <w:r w:rsidRPr="00B5566F">
              <w:t xml:space="preserve"> </w:t>
            </w:r>
            <w:proofErr w:type="spellStart"/>
            <w:r w:rsidRPr="00B5566F">
              <w:t>blu</w:t>
            </w:r>
            <w:proofErr w:type="spellEnd"/>
            <w:r w:rsidRPr="00B5566F">
              <w:t>.</w:t>
            </w:r>
          </w:p>
          <w:p w14:paraId="3C510CD6" w14:textId="77777777" w:rsidR="00587698" w:rsidRPr="00B5566F" w:rsidRDefault="00587698" w:rsidP="00587698">
            <w:pPr>
              <w:pStyle w:val="ListParagraph"/>
              <w:numPr>
                <w:ilvl w:val="0"/>
                <w:numId w:val="61"/>
              </w:numPr>
              <w:spacing w:line="240" w:lineRule="auto"/>
              <w:ind w:left="309" w:hanging="309"/>
            </w:pPr>
            <w:r w:rsidRPr="00B5566F">
              <w:t>Il-</w:t>
            </w:r>
            <w:proofErr w:type="spellStart"/>
            <w:r w:rsidRPr="00B5566F">
              <w:t>wiċċ</w:t>
            </w:r>
            <w:proofErr w:type="spellEnd"/>
            <w:r w:rsidRPr="00B5566F">
              <w:t xml:space="preserve"> </w:t>
            </w:r>
            <w:proofErr w:type="spellStart"/>
            <w:r w:rsidRPr="00B5566F">
              <w:t>tal</w:t>
            </w:r>
            <w:proofErr w:type="spellEnd"/>
            <w:r w:rsidRPr="00B5566F">
              <w:t xml:space="preserve">-adapter </w:t>
            </w:r>
            <w:proofErr w:type="spellStart"/>
            <w:r w:rsidRPr="00B5566F">
              <w:t>tal-flixkun</w:t>
            </w:r>
            <w:proofErr w:type="spellEnd"/>
            <w:r w:rsidRPr="00B5566F">
              <w:t xml:space="preserve"> </w:t>
            </w:r>
            <w:proofErr w:type="spellStart"/>
            <w:r w:rsidRPr="00B5566F">
              <w:t>għandu</w:t>
            </w:r>
            <w:proofErr w:type="spellEnd"/>
            <w:r w:rsidRPr="00B5566F">
              <w:t xml:space="preserve"> </w:t>
            </w:r>
            <w:proofErr w:type="spellStart"/>
            <w:r w:rsidRPr="00B5566F">
              <w:t>jkun</w:t>
            </w:r>
            <w:proofErr w:type="spellEnd"/>
            <w:r w:rsidRPr="00B5566F">
              <w:t xml:space="preserve"> </w:t>
            </w:r>
            <w:proofErr w:type="spellStart"/>
            <w:r w:rsidRPr="00B5566F">
              <w:t>mingħajr</w:t>
            </w:r>
            <w:proofErr w:type="spellEnd"/>
            <w:r w:rsidRPr="00B5566F">
              <w:t xml:space="preserve"> </w:t>
            </w:r>
            <w:proofErr w:type="spellStart"/>
            <w:r w:rsidRPr="00B5566F">
              <w:t>likwidu</w:t>
            </w:r>
            <w:proofErr w:type="spellEnd"/>
            <w:r w:rsidRPr="00B5566F">
              <w:t xml:space="preserve"> </w:t>
            </w:r>
            <w:proofErr w:type="spellStart"/>
            <w:r w:rsidRPr="00B5566F">
              <w:t>fuqu</w:t>
            </w:r>
            <w:proofErr w:type="spellEnd"/>
            <w:r w:rsidRPr="00B5566F">
              <w:t>.</w:t>
            </w:r>
          </w:p>
          <w:p w14:paraId="0C665239" w14:textId="77777777" w:rsidR="00587698" w:rsidRPr="00B5566F" w:rsidRDefault="00587698" w:rsidP="00DB69B0">
            <w:pPr>
              <w:tabs>
                <w:tab w:val="left" w:pos="2445"/>
              </w:tabs>
              <w:autoSpaceDE w:val="0"/>
              <w:autoSpaceDN w:val="0"/>
              <w:spacing w:line="240" w:lineRule="auto"/>
              <w:ind w:left="26"/>
              <w:rPr>
                <w:b/>
                <w:bCs/>
                <w:lang w:eastAsia="de-DE"/>
              </w:rPr>
            </w:pPr>
          </w:p>
        </w:tc>
      </w:tr>
      <w:tr w:rsidR="00587698" w:rsidRPr="00B5566F" w14:paraId="7817F86B" w14:textId="77777777" w:rsidTr="00DB69B0">
        <w:tc>
          <w:tcPr>
            <w:tcW w:w="566" w:type="dxa"/>
          </w:tcPr>
          <w:p w14:paraId="11357E57" w14:textId="77777777" w:rsidR="00587698" w:rsidRPr="00B5566F" w:rsidRDefault="00587698" w:rsidP="00DB69B0">
            <w:pPr>
              <w:tabs>
                <w:tab w:val="left" w:pos="176"/>
              </w:tabs>
              <w:autoSpaceDE w:val="0"/>
              <w:autoSpaceDN w:val="0"/>
              <w:adjustRightInd w:val="0"/>
              <w:spacing w:line="240" w:lineRule="auto"/>
              <w:ind w:right="318"/>
              <w:rPr>
                <w:noProof/>
              </w:rPr>
            </w:pPr>
          </w:p>
        </w:tc>
        <w:tc>
          <w:tcPr>
            <w:tcW w:w="2982" w:type="dxa"/>
            <w:hideMark/>
          </w:tcPr>
          <w:p w14:paraId="4C3C864D" w14:textId="77777777" w:rsidR="00587698" w:rsidRPr="00B5566F" w:rsidRDefault="00587698" w:rsidP="00DB69B0">
            <w:pPr>
              <w:autoSpaceDE w:val="0"/>
              <w:autoSpaceDN w:val="0"/>
              <w:adjustRightInd w:val="0"/>
              <w:spacing w:line="240" w:lineRule="auto"/>
              <w:ind w:right="119"/>
              <w:rPr>
                <w:b/>
                <w:bCs/>
              </w:rPr>
            </w:pPr>
            <w:r w:rsidRPr="00B5566F">
              <w:rPr>
                <w:noProof/>
              </w:rPr>
              <w:drawing>
                <wp:inline distT="0" distB="0" distL="0" distR="0" wp14:anchorId="455F70FA" wp14:editId="797DFB43">
                  <wp:extent cx="1657350" cy="1638300"/>
                  <wp:effectExtent l="0" t="0" r="0" b="0"/>
                  <wp:docPr id="94237397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077" w:type="dxa"/>
            <w:tcBorders>
              <w:top w:val="single" w:sz="4" w:space="0" w:color="auto"/>
              <w:left w:val="nil"/>
              <w:bottom w:val="nil"/>
              <w:right w:val="nil"/>
            </w:tcBorders>
          </w:tcPr>
          <w:p w14:paraId="48F928BD" w14:textId="77777777" w:rsidR="00587698" w:rsidRPr="00B5566F" w:rsidRDefault="00587698" w:rsidP="00DB69B0">
            <w:pPr>
              <w:pStyle w:val="ListParagraph"/>
              <w:tabs>
                <w:tab w:val="left" w:pos="2148"/>
              </w:tabs>
              <w:autoSpaceDE w:val="0"/>
              <w:autoSpaceDN w:val="0"/>
              <w:spacing w:line="240" w:lineRule="auto"/>
              <w:ind w:left="360"/>
              <w:rPr>
                <w:lang w:eastAsia="de-DE"/>
              </w:rPr>
            </w:pPr>
          </w:p>
          <w:p w14:paraId="199CC2AA" w14:textId="77777777" w:rsidR="00587698" w:rsidRPr="00B5566F" w:rsidRDefault="00587698" w:rsidP="00587698">
            <w:pPr>
              <w:pStyle w:val="ListParagraph"/>
              <w:numPr>
                <w:ilvl w:val="0"/>
                <w:numId w:val="74"/>
              </w:numPr>
              <w:tabs>
                <w:tab w:val="clear" w:pos="567"/>
                <w:tab w:val="left" w:pos="2148"/>
              </w:tabs>
              <w:autoSpaceDE w:val="0"/>
              <w:autoSpaceDN w:val="0"/>
              <w:spacing w:line="240" w:lineRule="auto"/>
            </w:pPr>
            <w:proofErr w:type="spellStart"/>
            <w:r w:rsidRPr="00B5566F">
              <w:t>Ħoll</w:t>
            </w:r>
            <w:proofErr w:type="spellEnd"/>
            <w:r w:rsidRPr="00B5566F">
              <w:t xml:space="preserve"> l-</w:t>
            </w:r>
            <w:proofErr w:type="spellStart"/>
            <w:r w:rsidRPr="00B5566F">
              <w:t>għatu</w:t>
            </w:r>
            <w:proofErr w:type="spellEnd"/>
            <w:r w:rsidRPr="00B5566F">
              <w:t xml:space="preserve"> </w:t>
            </w:r>
            <w:proofErr w:type="spellStart"/>
            <w:r w:rsidRPr="00B5566F">
              <w:t>tal-flixkun</w:t>
            </w:r>
            <w:proofErr w:type="spellEnd"/>
            <w:r w:rsidRPr="00B5566F">
              <w:t xml:space="preserve"> </w:t>
            </w:r>
            <w:proofErr w:type="spellStart"/>
            <w:r w:rsidRPr="00B5566F">
              <w:t>imma</w:t>
            </w:r>
            <w:proofErr w:type="spellEnd"/>
            <w:r w:rsidRPr="00B5566F">
              <w:t xml:space="preserve"> </w:t>
            </w:r>
            <w:proofErr w:type="spellStart"/>
            <w:r w:rsidRPr="00B5566F">
              <w:t>żomm</w:t>
            </w:r>
            <w:proofErr w:type="spellEnd"/>
            <w:r w:rsidRPr="00B5566F">
              <w:t xml:space="preserve"> l-adapter </w:t>
            </w:r>
            <w:proofErr w:type="spellStart"/>
            <w:r w:rsidRPr="00B5566F">
              <w:t>fuq</w:t>
            </w:r>
            <w:proofErr w:type="spellEnd"/>
            <w:r w:rsidRPr="00B5566F">
              <w:t xml:space="preserve"> in-</w:t>
            </w:r>
            <w:proofErr w:type="spellStart"/>
            <w:r w:rsidRPr="00B5566F">
              <w:t>naħa</w:t>
            </w:r>
            <w:proofErr w:type="spellEnd"/>
            <w:r w:rsidRPr="00B5566F">
              <w:t xml:space="preserve"> ta’ </w:t>
            </w:r>
            <w:proofErr w:type="spellStart"/>
            <w:r w:rsidRPr="00B5566F">
              <w:t>fuq</w:t>
            </w:r>
            <w:proofErr w:type="spellEnd"/>
            <w:r w:rsidRPr="00B5566F">
              <w:t xml:space="preserve"> </w:t>
            </w:r>
            <w:proofErr w:type="spellStart"/>
            <w:r w:rsidRPr="00B5566F">
              <w:t>tal-flixkun</w:t>
            </w:r>
            <w:proofErr w:type="spellEnd"/>
            <w:r w:rsidRPr="00B5566F">
              <w:t>.</w:t>
            </w:r>
          </w:p>
          <w:p w14:paraId="2DE4ABBB" w14:textId="77777777" w:rsidR="00587698" w:rsidRPr="00B5566F" w:rsidRDefault="00587698" w:rsidP="00587698">
            <w:pPr>
              <w:pStyle w:val="ListParagraph"/>
              <w:numPr>
                <w:ilvl w:val="0"/>
                <w:numId w:val="74"/>
              </w:numPr>
              <w:autoSpaceDE w:val="0"/>
              <w:autoSpaceDN w:val="0"/>
              <w:adjustRightInd w:val="0"/>
              <w:spacing w:line="240" w:lineRule="auto"/>
              <w:rPr>
                <w:b/>
                <w:bCs/>
              </w:rPr>
            </w:pPr>
            <w:proofErr w:type="spellStart"/>
            <w:r w:rsidRPr="00B5566F">
              <w:rPr>
                <w:b/>
              </w:rPr>
              <w:t>Jekk</w:t>
            </w:r>
            <w:proofErr w:type="spellEnd"/>
            <w:r w:rsidRPr="00B5566F">
              <w:rPr>
                <w:b/>
              </w:rPr>
              <w:t xml:space="preserve"> </w:t>
            </w:r>
            <w:proofErr w:type="spellStart"/>
            <w:r w:rsidRPr="00B5566F">
              <w:rPr>
                <w:b/>
              </w:rPr>
              <w:t>ikun</w:t>
            </w:r>
            <w:proofErr w:type="spellEnd"/>
            <w:r w:rsidRPr="00B5566F">
              <w:rPr>
                <w:b/>
              </w:rPr>
              <w:t xml:space="preserve"> </w:t>
            </w:r>
            <w:proofErr w:type="spellStart"/>
            <w:r w:rsidRPr="00B5566F">
              <w:rPr>
                <w:b/>
              </w:rPr>
              <w:t>hemm</w:t>
            </w:r>
            <w:proofErr w:type="spellEnd"/>
            <w:r w:rsidRPr="00B5566F">
              <w:rPr>
                <w:b/>
              </w:rPr>
              <w:t xml:space="preserve"> xi </w:t>
            </w:r>
            <w:proofErr w:type="spellStart"/>
            <w:r w:rsidRPr="00B5566F">
              <w:rPr>
                <w:b/>
              </w:rPr>
              <w:t>likwidu</w:t>
            </w:r>
            <w:proofErr w:type="spellEnd"/>
            <w:r w:rsidRPr="00B5566F">
              <w:rPr>
                <w:b/>
              </w:rPr>
              <w:t xml:space="preserve"> </w:t>
            </w:r>
            <w:proofErr w:type="spellStart"/>
            <w:r w:rsidRPr="00B5566F">
              <w:rPr>
                <w:b/>
              </w:rPr>
              <w:t>fuq</w:t>
            </w:r>
            <w:proofErr w:type="spellEnd"/>
            <w:r w:rsidRPr="00B5566F">
              <w:rPr>
                <w:b/>
              </w:rPr>
              <w:t xml:space="preserve"> l-adapter: </w:t>
            </w:r>
            <w:proofErr w:type="spellStart"/>
            <w:r w:rsidRPr="00B5566F">
              <w:t>Neħħi</w:t>
            </w:r>
            <w:proofErr w:type="spellEnd"/>
            <w:r w:rsidRPr="00B5566F">
              <w:t xml:space="preserve"> l-</w:t>
            </w:r>
            <w:proofErr w:type="spellStart"/>
            <w:r w:rsidRPr="00B5566F">
              <w:t>likwidu</w:t>
            </w:r>
            <w:proofErr w:type="spellEnd"/>
            <w:r w:rsidRPr="00B5566F">
              <w:t xml:space="preserve"> </w:t>
            </w:r>
            <w:proofErr w:type="spellStart"/>
            <w:r w:rsidRPr="00B5566F">
              <w:t>b’tixù</w:t>
            </w:r>
            <w:proofErr w:type="spellEnd"/>
            <w:r w:rsidRPr="00B5566F">
              <w:t xml:space="preserve"> </w:t>
            </w:r>
            <w:proofErr w:type="spellStart"/>
            <w:r w:rsidRPr="00B5566F">
              <w:t>nadifa</w:t>
            </w:r>
            <w:proofErr w:type="spellEnd"/>
            <w:r w:rsidRPr="00B5566F">
              <w:t>.</w:t>
            </w:r>
            <w:r w:rsidRPr="00B5566F">
              <w:rPr>
                <w:b/>
              </w:rPr>
              <w:t xml:space="preserve"> </w:t>
            </w:r>
          </w:p>
          <w:p w14:paraId="389CF2B6" w14:textId="77777777" w:rsidR="00587698" w:rsidRPr="00B5566F" w:rsidRDefault="00587698" w:rsidP="00DB69B0">
            <w:pPr>
              <w:autoSpaceDE w:val="0"/>
              <w:autoSpaceDN w:val="0"/>
              <w:adjustRightInd w:val="0"/>
              <w:spacing w:line="240" w:lineRule="auto"/>
              <w:rPr>
                <w:b/>
                <w:bCs/>
                <w:lang w:eastAsia="de-DE"/>
              </w:rPr>
            </w:pPr>
          </w:p>
        </w:tc>
      </w:tr>
      <w:tr w:rsidR="00587698" w:rsidRPr="00B5566F" w14:paraId="7A11265F" w14:textId="77777777" w:rsidTr="00DB69B0">
        <w:tc>
          <w:tcPr>
            <w:tcW w:w="566" w:type="dxa"/>
          </w:tcPr>
          <w:p w14:paraId="4AA22BF0" w14:textId="77777777" w:rsidR="00587698" w:rsidRPr="00B5566F" w:rsidRDefault="00587698" w:rsidP="00DB69B0">
            <w:pPr>
              <w:tabs>
                <w:tab w:val="left" w:pos="176"/>
              </w:tabs>
              <w:autoSpaceDE w:val="0"/>
              <w:autoSpaceDN w:val="0"/>
              <w:adjustRightInd w:val="0"/>
              <w:spacing w:line="240" w:lineRule="auto"/>
              <w:ind w:right="318"/>
              <w:rPr>
                <w:noProof/>
              </w:rPr>
            </w:pPr>
          </w:p>
        </w:tc>
        <w:tc>
          <w:tcPr>
            <w:tcW w:w="2982" w:type="dxa"/>
          </w:tcPr>
          <w:p w14:paraId="4A7C74D2" w14:textId="77777777" w:rsidR="00587698" w:rsidRPr="00B5566F" w:rsidRDefault="00587698" w:rsidP="00DB69B0">
            <w:pPr>
              <w:autoSpaceDE w:val="0"/>
              <w:autoSpaceDN w:val="0"/>
              <w:adjustRightInd w:val="0"/>
              <w:spacing w:line="240" w:lineRule="auto"/>
              <w:ind w:right="120"/>
              <w:rPr>
                <w:noProof/>
              </w:rPr>
            </w:pPr>
          </w:p>
        </w:tc>
        <w:tc>
          <w:tcPr>
            <w:tcW w:w="6077" w:type="dxa"/>
            <w:tcBorders>
              <w:top w:val="single" w:sz="4" w:space="0" w:color="auto"/>
              <w:left w:val="nil"/>
              <w:bottom w:val="nil"/>
              <w:right w:val="nil"/>
            </w:tcBorders>
          </w:tcPr>
          <w:p w14:paraId="239A85F1" w14:textId="77777777" w:rsidR="00587698" w:rsidRPr="00B5566F" w:rsidRDefault="00587698" w:rsidP="00DB69B0">
            <w:pPr>
              <w:pStyle w:val="ListParagraph"/>
              <w:tabs>
                <w:tab w:val="left" w:pos="2148"/>
              </w:tabs>
              <w:autoSpaceDE w:val="0"/>
              <w:autoSpaceDN w:val="0"/>
              <w:spacing w:line="240" w:lineRule="auto"/>
              <w:ind w:left="360"/>
              <w:rPr>
                <w:lang w:eastAsia="de-DE"/>
              </w:rPr>
            </w:pPr>
          </w:p>
        </w:tc>
      </w:tr>
      <w:tr w:rsidR="00587698" w:rsidRPr="00B5566F" w14:paraId="31692BF3" w14:textId="77777777" w:rsidTr="00DB69B0">
        <w:tc>
          <w:tcPr>
            <w:tcW w:w="566" w:type="dxa"/>
          </w:tcPr>
          <w:p w14:paraId="7EF9F0B6" w14:textId="77777777" w:rsidR="00587698" w:rsidRPr="00B5566F" w:rsidRDefault="00587698" w:rsidP="00DB69B0">
            <w:pPr>
              <w:keepNext/>
              <w:tabs>
                <w:tab w:val="left" w:pos="176"/>
              </w:tabs>
              <w:spacing w:line="240" w:lineRule="auto"/>
              <w:ind w:right="318"/>
              <w:rPr>
                <w:b/>
              </w:rPr>
            </w:pPr>
          </w:p>
        </w:tc>
        <w:tc>
          <w:tcPr>
            <w:tcW w:w="2982" w:type="dxa"/>
          </w:tcPr>
          <w:p w14:paraId="55946D07" w14:textId="77777777" w:rsidR="00587698" w:rsidRPr="00B5566F" w:rsidRDefault="00587698" w:rsidP="00DB69B0">
            <w:pPr>
              <w:keepNext/>
              <w:spacing w:line="240" w:lineRule="auto"/>
              <w:ind w:left="357" w:hanging="357"/>
            </w:pPr>
            <w:r w:rsidRPr="00B5566F">
              <w:rPr>
                <w:b/>
              </w:rPr>
              <w:t xml:space="preserve">Kif </w:t>
            </w:r>
            <w:proofErr w:type="spellStart"/>
            <w:r w:rsidRPr="00B5566F">
              <w:rPr>
                <w:b/>
              </w:rPr>
              <w:t>t</w:t>
            </w:r>
            <w:r>
              <w:rPr>
                <w:b/>
              </w:rPr>
              <w:t>iġbed</w:t>
            </w:r>
            <w:proofErr w:type="spellEnd"/>
            <w:r w:rsidRPr="00B5566F">
              <w:rPr>
                <w:b/>
              </w:rPr>
              <w:t xml:space="preserve"> id-</w:t>
            </w:r>
            <w:proofErr w:type="spellStart"/>
            <w:r w:rsidRPr="00B5566F">
              <w:rPr>
                <w:b/>
              </w:rPr>
              <w:t>doża</w:t>
            </w:r>
            <w:proofErr w:type="spellEnd"/>
            <w:r w:rsidRPr="00B5566F">
              <w:rPr>
                <w:b/>
              </w:rPr>
              <w:t xml:space="preserve"> </w:t>
            </w:r>
            <w:proofErr w:type="spellStart"/>
            <w:r w:rsidRPr="00B5566F">
              <w:rPr>
                <w:b/>
              </w:rPr>
              <w:t>meħtieġa</w:t>
            </w:r>
            <w:proofErr w:type="spellEnd"/>
            <w:r w:rsidRPr="00B5566F">
              <w:rPr>
                <w:b/>
              </w:rPr>
              <w:t xml:space="preserve"> </w:t>
            </w:r>
          </w:p>
          <w:p w14:paraId="3A278993" w14:textId="77777777" w:rsidR="00587698" w:rsidRPr="00B5566F" w:rsidRDefault="00587698" w:rsidP="00DB69B0">
            <w:pPr>
              <w:autoSpaceDE w:val="0"/>
              <w:autoSpaceDN w:val="0"/>
              <w:adjustRightInd w:val="0"/>
              <w:spacing w:line="240" w:lineRule="auto"/>
              <w:ind w:right="120"/>
              <w:rPr>
                <w:noProof/>
              </w:rPr>
            </w:pPr>
          </w:p>
        </w:tc>
        <w:tc>
          <w:tcPr>
            <w:tcW w:w="6077" w:type="dxa"/>
          </w:tcPr>
          <w:p w14:paraId="19D592B0" w14:textId="77777777" w:rsidR="00587698" w:rsidRPr="00B5566F" w:rsidRDefault="00587698" w:rsidP="00DB69B0">
            <w:pPr>
              <w:tabs>
                <w:tab w:val="left" w:pos="2148"/>
              </w:tabs>
              <w:autoSpaceDE w:val="0"/>
              <w:autoSpaceDN w:val="0"/>
              <w:spacing w:line="240" w:lineRule="auto"/>
              <w:rPr>
                <w:lang w:eastAsia="de-DE"/>
              </w:rPr>
            </w:pPr>
          </w:p>
        </w:tc>
      </w:tr>
      <w:tr w:rsidR="00587698" w:rsidRPr="007E138A" w14:paraId="1A1E2DD3" w14:textId="77777777" w:rsidTr="00DB69B0">
        <w:trPr>
          <w:trHeight w:val="1830"/>
        </w:trPr>
        <w:tc>
          <w:tcPr>
            <w:tcW w:w="566" w:type="dxa"/>
          </w:tcPr>
          <w:p w14:paraId="2AC7E418" w14:textId="77777777" w:rsidR="00587698" w:rsidRPr="007E138A" w:rsidRDefault="00587698" w:rsidP="00DB69B0">
            <w:pPr>
              <w:tabs>
                <w:tab w:val="left" w:pos="176"/>
              </w:tabs>
              <w:ind w:right="318"/>
              <w:rPr>
                <w:noProof/>
              </w:rPr>
            </w:pPr>
          </w:p>
        </w:tc>
        <w:tc>
          <w:tcPr>
            <w:tcW w:w="2982" w:type="dxa"/>
            <w:hideMark/>
          </w:tcPr>
          <w:p w14:paraId="518625E3" w14:textId="77777777" w:rsidR="00587698" w:rsidRPr="007E138A" w:rsidRDefault="00587698" w:rsidP="00DB69B0">
            <w:pPr>
              <w:spacing w:line="240" w:lineRule="auto"/>
            </w:pPr>
            <w:r w:rsidRPr="007E138A">
              <w:rPr>
                <w:noProof/>
              </w:rPr>
              <w:drawing>
                <wp:inline distT="0" distB="0" distL="0" distR="0" wp14:anchorId="711D2E60" wp14:editId="07890E97">
                  <wp:extent cx="1657350" cy="1581150"/>
                  <wp:effectExtent l="0" t="0" r="0" b="0"/>
                  <wp:docPr id="139086837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077" w:type="dxa"/>
            <w:hideMark/>
          </w:tcPr>
          <w:p w14:paraId="22686602" w14:textId="77777777" w:rsidR="00587698" w:rsidRPr="007E138A" w:rsidRDefault="00587698" w:rsidP="00587698">
            <w:pPr>
              <w:pStyle w:val="ListParagraph"/>
              <w:numPr>
                <w:ilvl w:val="0"/>
                <w:numId w:val="76"/>
              </w:numPr>
              <w:tabs>
                <w:tab w:val="clear" w:pos="567"/>
                <w:tab w:val="left" w:pos="735"/>
              </w:tabs>
              <w:spacing w:line="240" w:lineRule="auto"/>
            </w:pPr>
            <w:proofErr w:type="spellStart"/>
            <w:r w:rsidRPr="007E138A">
              <w:t>Żomm</w:t>
            </w:r>
            <w:proofErr w:type="spellEnd"/>
            <w:r w:rsidRPr="007E138A">
              <w:t xml:space="preserve"> il-</w:t>
            </w:r>
            <w:proofErr w:type="spellStart"/>
            <w:r w:rsidRPr="007E138A">
              <w:t>flixkun</w:t>
            </w:r>
            <w:proofErr w:type="spellEnd"/>
            <w:r w:rsidRPr="007E138A">
              <w:t xml:space="preserve"> </w:t>
            </w:r>
            <w:proofErr w:type="spellStart"/>
            <w:r w:rsidRPr="007E138A">
              <w:t>f</w:t>
            </w:r>
            <w:r>
              <w:t>’</w:t>
            </w:r>
            <w:r w:rsidRPr="007E138A">
              <w:t>pożizzjoni</w:t>
            </w:r>
            <w:proofErr w:type="spellEnd"/>
            <w:r w:rsidRPr="007E138A">
              <w:t xml:space="preserve"> </w:t>
            </w:r>
            <w:proofErr w:type="spellStart"/>
            <w:r w:rsidRPr="007E138A">
              <w:t>wieqfa</w:t>
            </w:r>
            <w:proofErr w:type="spellEnd"/>
            <w:r w:rsidRPr="007E138A">
              <w:t xml:space="preserve">. </w:t>
            </w:r>
            <w:proofErr w:type="spellStart"/>
            <w:r w:rsidRPr="007E138A">
              <w:t>Daħħal</w:t>
            </w:r>
            <w:proofErr w:type="spellEnd"/>
            <w:r w:rsidRPr="007E138A">
              <w:t xml:space="preserve"> it-</w:t>
            </w:r>
            <w:proofErr w:type="spellStart"/>
            <w:r w:rsidRPr="007E138A">
              <w:t>tarf</w:t>
            </w:r>
            <w:proofErr w:type="spellEnd"/>
            <w:r w:rsidRPr="007E138A">
              <w:t xml:space="preserve"> </w:t>
            </w:r>
            <w:proofErr w:type="spellStart"/>
            <w:r w:rsidRPr="007E138A">
              <w:t>tas-siringa</w:t>
            </w:r>
            <w:proofErr w:type="spellEnd"/>
            <w:r w:rsidRPr="007E138A">
              <w:t xml:space="preserve"> </w:t>
            </w:r>
            <w:r>
              <w:t>l-</w:t>
            </w:r>
            <w:proofErr w:type="spellStart"/>
            <w:r w:rsidRPr="007E138A">
              <w:t>blu</w:t>
            </w:r>
            <w:proofErr w:type="spellEnd"/>
            <w:r w:rsidRPr="007E138A">
              <w:t xml:space="preserve"> </w:t>
            </w:r>
            <w:proofErr w:type="spellStart"/>
            <w:r w:rsidRPr="007E138A">
              <w:rPr>
                <w:b/>
              </w:rPr>
              <w:t>kompletament</w:t>
            </w:r>
            <w:proofErr w:type="spellEnd"/>
            <w:r w:rsidRPr="007E138A">
              <w:rPr>
                <w:b/>
              </w:rPr>
              <w:t xml:space="preserve"> </w:t>
            </w:r>
            <w:r w:rsidRPr="007E138A">
              <w:t>fil-</w:t>
            </w:r>
            <w:proofErr w:type="spellStart"/>
            <w:r w:rsidRPr="007E138A">
              <w:t>fetħa</w:t>
            </w:r>
            <w:proofErr w:type="spellEnd"/>
            <w:r w:rsidRPr="007E138A">
              <w:t xml:space="preserve"> l-</w:t>
            </w:r>
            <w:proofErr w:type="spellStart"/>
            <w:r w:rsidRPr="007E138A">
              <w:t>kbira</w:t>
            </w:r>
            <w:proofErr w:type="spellEnd"/>
            <w:r w:rsidRPr="007E138A">
              <w:t xml:space="preserve"> </w:t>
            </w:r>
            <w:proofErr w:type="spellStart"/>
            <w:r w:rsidRPr="007E138A">
              <w:t>tal</w:t>
            </w:r>
            <w:proofErr w:type="spellEnd"/>
            <w:r w:rsidRPr="007E138A">
              <w:t>-adapter.</w:t>
            </w:r>
          </w:p>
        </w:tc>
      </w:tr>
      <w:tr w:rsidR="00587698" w:rsidRPr="007E138A" w14:paraId="36124049" w14:textId="77777777" w:rsidTr="00DB69B0">
        <w:trPr>
          <w:trHeight w:val="2394"/>
        </w:trPr>
        <w:tc>
          <w:tcPr>
            <w:tcW w:w="566" w:type="dxa"/>
          </w:tcPr>
          <w:p w14:paraId="12D0BBFD" w14:textId="77777777" w:rsidR="00587698" w:rsidRPr="007E138A" w:rsidRDefault="00587698" w:rsidP="00DB69B0">
            <w:pPr>
              <w:tabs>
                <w:tab w:val="left" w:pos="176"/>
              </w:tabs>
              <w:ind w:right="318"/>
              <w:rPr>
                <w:noProof/>
              </w:rPr>
            </w:pPr>
          </w:p>
        </w:tc>
        <w:tc>
          <w:tcPr>
            <w:tcW w:w="2982" w:type="dxa"/>
            <w:hideMark/>
          </w:tcPr>
          <w:p w14:paraId="6CC8A58F" w14:textId="77777777" w:rsidR="00587698" w:rsidRPr="007E138A" w:rsidRDefault="00587698" w:rsidP="00DB69B0">
            <w:pPr>
              <w:spacing w:line="240" w:lineRule="auto"/>
            </w:pPr>
            <w:r w:rsidRPr="007E138A">
              <w:rPr>
                <w:noProof/>
              </w:rPr>
              <w:drawing>
                <wp:inline distT="0" distB="0" distL="0" distR="0" wp14:anchorId="3001781F" wp14:editId="4369F8C1">
                  <wp:extent cx="1619250" cy="1619250"/>
                  <wp:effectExtent l="0" t="0" r="0" b="0"/>
                  <wp:docPr id="72473427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77" w:type="dxa"/>
          </w:tcPr>
          <w:p w14:paraId="6884582E" w14:textId="77777777" w:rsidR="00587698" w:rsidRPr="007E138A" w:rsidRDefault="00587698" w:rsidP="00587698">
            <w:pPr>
              <w:pStyle w:val="ListParagraph"/>
              <w:numPr>
                <w:ilvl w:val="0"/>
                <w:numId w:val="76"/>
              </w:numPr>
              <w:tabs>
                <w:tab w:val="clear" w:pos="567"/>
                <w:tab w:val="left" w:pos="2152"/>
              </w:tabs>
              <w:autoSpaceDE w:val="0"/>
              <w:autoSpaceDN w:val="0"/>
              <w:spacing w:line="240" w:lineRule="auto"/>
            </w:pPr>
            <w:proofErr w:type="spellStart"/>
            <w:r w:rsidRPr="007E138A">
              <w:t>Dawwar</w:t>
            </w:r>
            <w:proofErr w:type="spellEnd"/>
            <w:r w:rsidRPr="007E138A">
              <w:t xml:space="preserve"> il-</w:t>
            </w:r>
            <w:proofErr w:type="spellStart"/>
            <w:r w:rsidRPr="007E138A">
              <w:t>flixkun</w:t>
            </w:r>
            <w:proofErr w:type="spellEnd"/>
            <w:r w:rsidRPr="007E138A">
              <w:t xml:space="preserve"> </w:t>
            </w:r>
            <w:proofErr w:type="spellStart"/>
            <w:r w:rsidRPr="007E138A">
              <w:t>rasu</w:t>
            </w:r>
            <w:proofErr w:type="spellEnd"/>
            <w:r w:rsidRPr="007E138A">
              <w:t xml:space="preserve"> ’l </w:t>
            </w:r>
            <w:proofErr w:type="spellStart"/>
            <w:r w:rsidRPr="007E138A">
              <w:t>isfel</w:t>
            </w:r>
            <w:proofErr w:type="spellEnd"/>
            <w:r w:rsidRPr="007E138A">
              <w:t>.</w:t>
            </w:r>
          </w:p>
          <w:p w14:paraId="3837D905" w14:textId="77777777" w:rsidR="00587698" w:rsidRPr="007E138A" w:rsidRDefault="00587698" w:rsidP="00587698">
            <w:pPr>
              <w:pStyle w:val="ListParagraph"/>
              <w:numPr>
                <w:ilvl w:val="0"/>
                <w:numId w:val="76"/>
              </w:numPr>
              <w:tabs>
                <w:tab w:val="clear" w:pos="567"/>
                <w:tab w:val="left" w:pos="2152"/>
              </w:tabs>
              <w:autoSpaceDE w:val="0"/>
              <w:autoSpaceDN w:val="0"/>
              <w:spacing w:line="240" w:lineRule="auto"/>
            </w:pPr>
            <w:proofErr w:type="spellStart"/>
            <w:r w:rsidRPr="007E138A">
              <w:t>Iġbed</w:t>
            </w:r>
            <w:proofErr w:type="spellEnd"/>
            <w:r w:rsidRPr="007E138A">
              <w:t xml:space="preserve"> il-</w:t>
            </w:r>
            <w:proofErr w:type="spellStart"/>
            <w:r>
              <w:t>bastun</w:t>
            </w:r>
            <w:proofErr w:type="spellEnd"/>
            <w:r w:rsidRPr="007E138A">
              <w:t xml:space="preserve"> </w:t>
            </w:r>
            <w:proofErr w:type="spellStart"/>
            <w:r w:rsidRPr="007E138A">
              <w:t>tal-planġer</w:t>
            </w:r>
            <w:proofErr w:type="spellEnd"/>
            <w:r w:rsidRPr="007E138A">
              <w:t xml:space="preserve"> </w:t>
            </w:r>
            <w:r>
              <w:t>il-</w:t>
            </w:r>
            <w:proofErr w:type="spellStart"/>
            <w:r w:rsidRPr="007E138A">
              <w:t>blu’il</w:t>
            </w:r>
            <w:proofErr w:type="spellEnd"/>
            <w:r w:rsidRPr="007E138A">
              <w:t xml:space="preserve"> </w:t>
            </w:r>
            <w:proofErr w:type="spellStart"/>
            <w:r w:rsidRPr="007E138A">
              <w:t>fuq</w:t>
            </w:r>
            <w:proofErr w:type="spellEnd"/>
            <w:r w:rsidRPr="007E138A">
              <w:t xml:space="preserve"> </w:t>
            </w:r>
            <w:proofErr w:type="spellStart"/>
            <w:r w:rsidRPr="007E138A">
              <w:rPr>
                <w:b/>
              </w:rPr>
              <w:t>bil</w:t>
            </w:r>
            <w:proofErr w:type="spellEnd"/>
            <w:r w:rsidRPr="007E138A">
              <w:rPr>
                <w:b/>
              </w:rPr>
              <w:t xml:space="preserve">-mod </w:t>
            </w:r>
            <w:proofErr w:type="spellStart"/>
            <w:r w:rsidRPr="007E138A">
              <w:t>sakemm</w:t>
            </w:r>
            <w:proofErr w:type="spellEnd"/>
            <w:r w:rsidRPr="007E138A">
              <w:t xml:space="preserve"> </w:t>
            </w:r>
            <w:proofErr w:type="spellStart"/>
            <w:r>
              <w:t>j</w:t>
            </w:r>
            <w:r w:rsidRPr="007E138A">
              <w:t>ieqaf</w:t>
            </w:r>
            <w:proofErr w:type="spellEnd"/>
            <w:r w:rsidRPr="007E138A">
              <w:t xml:space="preserve"> (</w:t>
            </w:r>
            <w:proofErr w:type="spellStart"/>
            <w:r w:rsidRPr="007E138A">
              <w:t>jiġifieri</w:t>
            </w:r>
            <w:proofErr w:type="spellEnd"/>
            <w:r w:rsidRPr="007E138A">
              <w:t xml:space="preserve"> </w:t>
            </w:r>
            <w:proofErr w:type="spellStart"/>
            <w:r w:rsidRPr="007E138A">
              <w:t>sakemm</w:t>
            </w:r>
            <w:proofErr w:type="spellEnd"/>
            <w:r w:rsidRPr="007E138A">
              <w:t xml:space="preserve"> </w:t>
            </w:r>
            <w:proofErr w:type="spellStart"/>
            <w:r w:rsidRPr="007E138A">
              <w:t>tintlaħaq</w:t>
            </w:r>
            <w:proofErr w:type="spellEnd"/>
            <w:r w:rsidRPr="007E138A">
              <w:t xml:space="preserve"> id-</w:t>
            </w:r>
            <w:proofErr w:type="spellStart"/>
            <w:r w:rsidRPr="007E138A">
              <w:t>doża</w:t>
            </w:r>
            <w:proofErr w:type="spellEnd"/>
            <w:r w:rsidRPr="007E138A">
              <w:t xml:space="preserve"> </w:t>
            </w:r>
            <w:proofErr w:type="spellStart"/>
            <w:r w:rsidRPr="007E138A">
              <w:t>ssettjata</w:t>
            </w:r>
            <w:proofErr w:type="spellEnd"/>
            <w:r w:rsidRPr="007E138A">
              <w:t>).</w:t>
            </w:r>
          </w:p>
          <w:p w14:paraId="518D5567" w14:textId="77777777" w:rsidR="00587698" w:rsidRPr="007E138A" w:rsidRDefault="00587698" w:rsidP="00DB69B0">
            <w:pPr>
              <w:tabs>
                <w:tab w:val="left" w:pos="2152"/>
              </w:tabs>
              <w:autoSpaceDE w:val="0"/>
              <w:autoSpaceDN w:val="0"/>
              <w:rPr>
                <w:lang w:eastAsia="de-DE"/>
              </w:rPr>
            </w:pPr>
          </w:p>
        </w:tc>
      </w:tr>
      <w:tr w:rsidR="00587698" w:rsidRPr="007E138A" w14:paraId="5E334732" w14:textId="77777777" w:rsidTr="00DB69B0">
        <w:trPr>
          <w:trHeight w:val="63"/>
        </w:trPr>
        <w:tc>
          <w:tcPr>
            <w:tcW w:w="566" w:type="dxa"/>
          </w:tcPr>
          <w:p w14:paraId="753911A0" w14:textId="77777777" w:rsidR="00587698" w:rsidRPr="007E138A" w:rsidRDefault="00587698" w:rsidP="00DB69B0">
            <w:pPr>
              <w:tabs>
                <w:tab w:val="left" w:pos="176"/>
              </w:tabs>
              <w:ind w:right="318"/>
              <w:rPr>
                <w:noProof/>
              </w:rPr>
            </w:pPr>
          </w:p>
        </w:tc>
        <w:tc>
          <w:tcPr>
            <w:tcW w:w="2982" w:type="dxa"/>
            <w:hideMark/>
          </w:tcPr>
          <w:p w14:paraId="2966108D" w14:textId="77777777" w:rsidR="00587698" w:rsidRPr="007E138A" w:rsidRDefault="00587698" w:rsidP="00DB69B0">
            <w:pPr>
              <w:spacing w:line="240" w:lineRule="auto"/>
              <w:rPr>
                <w:noProof/>
              </w:rPr>
            </w:pPr>
            <w:r w:rsidRPr="007E138A">
              <w:rPr>
                <w:noProof/>
              </w:rPr>
              <w:drawing>
                <wp:inline distT="0" distB="0" distL="0" distR="0" wp14:anchorId="5378E67E" wp14:editId="602F5C91">
                  <wp:extent cx="1238250" cy="2447925"/>
                  <wp:effectExtent l="0" t="0" r="0" b="9525"/>
                  <wp:docPr id="446243287"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077" w:type="dxa"/>
          </w:tcPr>
          <w:p w14:paraId="4B95BA94" w14:textId="77777777" w:rsidR="00587698" w:rsidRPr="007E138A" w:rsidRDefault="00587698" w:rsidP="00587698">
            <w:pPr>
              <w:pStyle w:val="ListParagraph"/>
              <w:numPr>
                <w:ilvl w:val="0"/>
                <w:numId w:val="76"/>
              </w:numPr>
              <w:tabs>
                <w:tab w:val="clear" w:pos="567"/>
                <w:tab w:val="left" w:pos="2292"/>
              </w:tabs>
              <w:autoSpaceDE w:val="0"/>
              <w:autoSpaceDN w:val="0"/>
              <w:spacing w:line="240" w:lineRule="auto"/>
            </w:pPr>
            <w:proofErr w:type="spellStart"/>
            <w:r w:rsidRPr="007E138A">
              <w:t>Iċċekkja</w:t>
            </w:r>
            <w:proofErr w:type="spellEnd"/>
            <w:r w:rsidRPr="007E138A">
              <w:t xml:space="preserve"> </w:t>
            </w:r>
            <w:proofErr w:type="spellStart"/>
            <w:r w:rsidRPr="007E138A">
              <w:t>b</w:t>
            </w:r>
            <w:r>
              <w:t>’attenzjoni</w:t>
            </w:r>
            <w:proofErr w:type="spellEnd"/>
            <w:r w:rsidRPr="007E138A">
              <w:t xml:space="preserve"> </w:t>
            </w:r>
            <w:proofErr w:type="spellStart"/>
            <w:r w:rsidRPr="007E138A">
              <w:t>jekk</w:t>
            </w:r>
            <w:proofErr w:type="spellEnd"/>
            <w:r w:rsidRPr="007E138A">
              <w:t xml:space="preserve"> </w:t>
            </w:r>
            <w:proofErr w:type="spellStart"/>
            <w:r w:rsidRPr="007E138A">
              <w:t>hemmx</w:t>
            </w:r>
            <w:proofErr w:type="spellEnd"/>
            <w:r w:rsidRPr="007E138A">
              <w:t xml:space="preserve"> </w:t>
            </w:r>
            <w:proofErr w:type="spellStart"/>
            <w:r w:rsidRPr="007E138A">
              <w:t>arja</w:t>
            </w:r>
            <w:proofErr w:type="spellEnd"/>
            <w:r w:rsidRPr="007E138A">
              <w:t xml:space="preserve"> </w:t>
            </w:r>
            <w:proofErr w:type="spellStart"/>
            <w:r w:rsidRPr="007E138A">
              <w:t>fis-siringa</w:t>
            </w:r>
            <w:proofErr w:type="spellEnd"/>
            <w:r w:rsidRPr="007E138A">
              <w:t xml:space="preserve"> </w:t>
            </w:r>
            <w:r>
              <w:t>l-</w:t>
            </w:r>
            <w:proofErr w:type="spellStart"/>
            <w:r w:rsidRPr="007E138A">
              <w:t>blu</w:t>
            </w:r>
            <w:proofErr w:type="spellEnd"/>
            <w:r w:rsidRPr="007E138A">
              <w:t xml:space="preserve">. </w:t>
            </w:r>
          </w:p>
          <w:p w14:paraId="4A2392F0" w14:textId="77777777" w:rsidR="00587698" w:rsidRPr="007E138A" w:rsidRDefault="00587698" w:rsidP="00DB69B0">
            <w:pPr>
              <w:tabs>
                <w:tab w:val="left" w:pos="2152"/>
              </w:tabs>
              <w:autoSpaceDE w:val="0"/>
              <w:autoSpaceDN w:val="0"/>
              <w:ind w:left="735"/>
            </w:pPr>
            <w:proofErr w:type="spellStart"/>
            <w:r w:rsidRPr="007E138A">
              <w:t>Bżieżaq</w:t>
            </w:r>
            <w:proofErr w:type="spellEnd"/>
            <w:r w:rsidRPr="007E138A">
              <w:t xml:space="preserve"> </w:t>
            </w:r>
            <w:proofErr w:type="spellStart"/>
            <w:r w:rsidRPr="007E138A">
              <w:t>tal-arja</w:t>
            </w:r>
            <w:proofErr w:type="spellEnd"/>
            <w:r w:rsidRPr="007E138A">
              <w:t xml:space="preserve"> </w:t>
            </w:r>
            <w:proofErr w:type="spellStart"/>
            <w:r w:rsidRPr="007E138A">
              <w:t>żgħar</w:t>
            </w:r>
            <w:proofErr w:type="spellEnd"/>
            <w:r w:rsidRPr="007E138A">
              <w:t xml:space="preserve"> </w:t>
            </w:r>
            <w:proofErr w:type="spellStart"/>
            <w:r w:rsidRPr="007E138A">
              <w:t>mhumiex</w:t>
            </w:r>
            <w:proofErr w:type="spellEnd"/>
            <w:r w:rsidRPr="007E138A">
              <w:t xml:space="preserve"> </w:t>
            </w:r>
            <w:proofErr w:type="spellStart"/>
            <w:r w:rsidRPr="007E138A">
              <w:t>kritiċi</w:t>
            </w:r>
            <w:proofErr w:type="spellEnd"/>
            <w:r w:rsidRPr="007E138A">
              <w:t>.</w:t>
            </w:r>
          </w:p>
          <w:p w14:paraId="51C8CC7D" w14:textId="77777777" w:rsidR="00587698" w:rsidRPr="007E138A" w:rsidRDefault="00587698" w:rsidP="00DB69B0">
            <w:pPr>
              <w:tabs>
                <w:tab w:val="left" w:pos="2152"/>
              </w:tabs>
              <w:autoSpaceDE w:val="0"/>
              <w:autoSpaceDN w:val="0"/>
              <w:rPr>
                <w:b/>
                <w:lang w:eastAsia="de-DE"/>
              </w:rPr>
            </w:pPr>
          </w:p>
          <w:p w14:paraId="1F59C64E" w14:textId="77777777" w:rsidR="00587698" w:rsidRPr="007E138A" w:rsidRDefault="00587698" w:rsidP="00587698">
            <w:pPr>
              <w:pStyle w:val="ListParagraph"/>
              <w:numPr>
                <w:ilvl w:val="0"/>
                <w:numId w:val="76"/>
              </w:numPr>
              <w:tabs>
                <w:tab w:val="clear" w:pos="567"/>
                <w:tab w:val="left" w:pos="2152"/>
              </w:tabs>
              <w:autoSpaceDE w:val="0"/>
              <w:autoSpaceDN w:val="0"/>
              <w:spacing w:line="240" w:lineRule="auto"/>
              <w:rPr>
                <w:b/>
              </w:rPr>
            </w:pPr>
            <w:proofErr w:type="spellStart"/>
            <w:r w:rsidRPr="007E138A">
              <w:rPr>
                <w:b/>
              </w:rPr>
              <w:t>Jekk</w:t>
            </w:r>
            <w:proofErr w:type="spellEnd"/>
            <w:r w:rsidRPr="007E138A">
              <w:rPr>
                <w:b/>
              </w:rPr>
              <w:t xml:space="preserve"> </w:t>
            </w:r>
            <w:proofErr w:type="spellStart"/>
            <w:r w:rsidRPr="007E138A">
              <w:rPr>
                <w:b/>
              </w:rPr>
              <w:t>hemm</w:t>
            </w:r>
            <w:proofErr w:type="spellEnd"/>
            <w:r w:rsidRPr="007E138A">
              <w:rPr>
                <w:b/>
              </w:rPr>
              <w:t xml:space="preserve"> </w:t>
            </w:r>
            <w:proofErr w:type="spellStart"/>
            <w:r w:rsidRPr="007E138A">
              <w:rPr>
                <w:b/>
              </w:rPr>
              <w:t>bżieżaq</w:t>
            </w:r>
            <w:proofErr w:type="spellEnd"/>
            <w:r w:rsidRPr="007E138A">
              <w:rPr>
                <w:b/>
              </w:rPr>
              <w:t xml:space="preserve"> kbar </w:t>
            </w:r>
            <w:proofErr w:type="spellStart"/>
            <w:r w:rsidRPr="007E138A">
              <w:rPr>
                <w:b/>
              </w:rPr>
              <w:t>tal-arja</w:t>
            </w:r>
            <w:proofErr w:type="spellEnd"/>
            <w:r w:rsidRPr="007E138A">
              <w:rPr>
                <w:b/>
              </w:rPr>
              <w:t>:</w:t>
            </w:r>
          </w:p>
          <w:p w14:paraId="52197195" w14:textId="77777777" w:rsidR="00587698" w:rsidRPr="007E138A" w:rsidRDefault="00587698" w:rsidP="00587698">
            <w:pPr>
              <w:numPr>
                <w:ilvl w:val="0"/>
                <w:numId w:val="77"/>
              </w:numPr>
              <w:tabs>
                <w:tab w:val="clear" w:pos="567"/>
                <w:tab w:val="left" w:pos="1160"/>
              </w:tabs>
              <w:autoSpaceDE w:val="0"/>
              <w:autoSpaceDN w:val="0"/>
              <w:spacing w:line="240" w:lineRule="auto"/>
              <w:ind w:left="1160" w:hanging="425"/>
            </w:pPr>
            <w:proofErr w:type="spellStart"/>
            <w:r w:rsidRPr="007E138A">
              <w:t>Reġġa</w:t>
            </w:r>
            <w:proofErr w:type="spellEnd"/>
            <w:r w:rsidRPr="007E138A">
              <w:t xml:space="preserve">’ </w:t>
            </w:r>
            <w:proofErr w:type="spellStart"/>
            <w:r w:rsidRPr="007E138A">
              <w:t>lura</w:t>
            </w:r>
            <w:proofErr w:type="spellEnd"/>
            <w:r w:rsidRPr="007E138A">
              <w:t xml:space="preserve"> s-</w:t>
            </w:r>
            <w:proofErr w:type="spellStart"/>
            <w:r w:rsidRPr="007E138A">
              <w:t>suspensjoni</w:t>
            </w:r>
            <w:proofErr w:type="spellEnd"/>
            <w:r w:rsidRPr="007E138A">
              <w:t xml:space="preserve"> fil-</w:t>
            </w:r>
            <w:proofErr w:type="spellStart"/>
            <w:r w:rsidRPr="007E138A">
              <w:t>flixkun</w:t>
            </w:r>
            <w:proofErr w:type="spellEnd"/>
            <w:r w:rsidRPr="007E138A">
              <w:t xml:space="preserve"> </w:t>
            </w:r>
            <w:proofErr w:type="spellStart"/>
            <w:r w:rsidRPr="007E138A">
              <w:t>billi</w:t>
            </w:r>
            <w:proofErr w:type="spellEnd"/>
            <w:r w:rsidRPr="007E138A">
              <w:t xml:space="preserve"> </w:t>
            </w:r>
            <w:proofErr w:type="spellStart"/>
            <w:r w:rsidRPr="007E138A">
              <w:t>timbotta</w:t>
            </w:r>
            <w:proofErr w:type="spellEnd"/>
            <w:r w:rsidRPr="007E138A">
              <w:t xml:space="preserve"> </w:t>
            </w:r>
            <w:r>
              <w:t>l-</w:t>
            </w:r>
            <w:proofErr w:type="spellStart"/>
            <w:r>
              <w:t>bastun</w:t>
            </w:r>
            <w:proofErr w:type="spellEnd"/>
            <w:r w:rsidRPr="007E138A">
              <w:t xml:space="preserve"> </w:t>
            </w:r>
            <w:proofErr w:type="spellStart"/>
            <w:r w:rsidRPr="007E138A">
              <w:t>tal-planġer</w:t>
            </w:r>
            <w:proofErr w:type="spellEnd"/>
            <w:r w:rsidRPr="007E138A">
              <w:t xml:space="preserve"> </w:t>
            </w:r>
            <w:proofErr w:type="spellStart"/>
            <w:r>
              <w:t>lura</w:t>
            </w:r>
            <w:proofErr w:type="spellEnd"/>
            <w:r>
              <w:t xml:space="preserve"> </w:t>
            </w:r>
            <w:proofErr w:type="spellStart"/>
            <w:r w:rsidRPr="007E138A">
              <w:t>fis-siringa</w:t>
            </w:r>
            <w:proofErr w:type="spellEnd"/>
            <w:r w:rsidRPr="007E138A">
              <w:t xml:space="preserve"> </w:t>
            </w:r>
            <w:r>
              <w:t>l-</w:t>
            </w:r>
            <w:proofErr w:type="spellStart"/>
            <w:r w:rsidRPr="007E138A">
              <w:t>blu</w:t>
            </w:r>
            <w:proofErr w:type="spellEnd"/>
            <w:r w:rsidRPr="007E138A">
              <w:t xml:space="preserve"> </w:t>
            </w:r>
            <w:proofErr w:type="spellStart"/>
            <w:r w:rsidRPr="007E138A">
              <w:t>sa</w:t>
            </w:r>
            <w:proofErr w:type="spellEnd"/>
            <w:r w:rsidRPr="007E138A">
              <w:t xml:space="preserve"> </w:t>
            </w:r>
            <w:proofErr w:type="spellStart"/>
            <w:r>
              <w:t>ġewwa</w:t>
            </w:r>
            <w:proofErr w:type="spellEnd"/>
            <w:r>
              <w:t xml:space="preserve"> </w:t>
            </w:r>
            <w:proofErr w:type="spellStart"/>
            <w:r>
              <w:t>nett</w:t>
            </w:r>
            <w:proofErr w:type="spellEnd"/>
            <w:r w:rsidRPr="007E138A">
              <w:t>.</w:t>
            </w:r>
          </w:p>
          <w:p w14:paraId="35273367" w14:textId="77777777" w:rsidR="00587698" w:rsidRPr="007E138A" w:rsidRDefault="00587698" w:rsidP="00587698">
            <w:pPr>
              <w:numPr>
                <w:ilvl w:val="0"/>
                <w:numId w:val="77"/>
              </w:numPr>
              <w:tabs>
                <w:tab w:val="clear" w:pos="567"/>
                <w:tab w:val="left" w:pos="739"/>
                <w:tab w:val="left" w:pos="1160"/>
              </w:tabs>
              <w:autoSpaceDE w:val="0"/>
              <w:autoSpaceDN w:val="0"/>
              <w:spacing w:line="240" w:lineRule="auto"/>
              <w:ind w:hanging="17"/>
            </w:pPr>
            <w:proofErr w:type="spellStart"/>
            <w:r w:rsidRPr="007E138A">
              <w:t>Irrepeti</w:t>
            </w:r>
            <w:proofErr w:type="spellEnd"/>
            <w:r w:rsidRPr="007E138A">
              <w:t xml:space="preserve"> l-</w:t>
            </w:r>
            <w:proofErr w:type="spellStart"/>
            <w:r w:rsidRPr="007E138A">
              <w:t>passi</w:t>
            </w:r>
            <w:proofErr w:type="spellEnd"/>
            <w:r w:rsidRPr="007E138A">
              <w:t xml:space="preserve"> “b” </w:t>
            </w:r>
            <w:proofErr w:type="spellStart"/>
            <w:r w:rsidRPr="007E138A">
              <w:t>sa</w:t>
            </w:r>
            <w:proofErr w:type="spellEnd"/>
            <w:r w:rsidRPr="007E138A">
              <w:t xml:space="preserve"> “e” </w:t>
            </w:r>
            <w:proofErr w:type="spellStart"/>
            <w:r w:rsidRPr="007E138A">
              <w:t>hawn</w:t>
            </w:r>
            <w:proofErr w:type="spellEnd"/>
            <w:r w:rsidRPr="007E138A">
              <w:t xml:space="preserve"> </w:t>
            </w:r>
            <w:proofErr w:type="spellStart"/>
            <w:r w:rsidRPr="007E138A">
              <w:t>fuq</w:t>
            </w:r>
            <w:proofErr w:type="spellEnd"/>
            <w:r w:rsidRPr="007E138A">
              <w:t>.</w:t>
            </w:r>
          </w:p>
          <w:p w14:paraId="3BEBBAD4" w14:textId="77777777" w:rsidR="00587698" w:rsidRPr="007E138A" w:rsidRDefault="00587698" w:rsidP="00587698">
            <w:pPr>
              <w:pStyle w:val="ListParagraph"/>
              <w:numPr>
                <w:ilvl w:val="0"/>
                <w:numId w:val="76"/>
              </w:numPr>
              <w:tabs>
                <w:tab w:val="clear" w:pos="567"/>
                <w:tab w:val="left" w:pos="2152"/>
              </w:tabs>
              <w:autoSpaceDE w:val="0"/>
              <w:autoSpaceDN w:val="0"/>
              <w:spacing w:line="240" w:lineRule="auto"/>
            </w:pPr>
            <w:proofErr w:type="spellStart"/>
            <w:r w:rsidRPr="005666E0">
              <w:t>Erġa</w:t>
            </w:r>
            <w:proofErr w:type="spellEnd"/>
            <w:r w:rsidRPr="005666E0">
              <w:t xml:space="preserve">’ </w:t>
            </w:r>
            <w:proofErr w:type="spellStart"/>
            <w:r w:rsidRPr="005666E0">
              <w:t>poġġi</w:t>
            </w:r>
            <w:proofErr w:type="spellEnd"/>
            <w:r w:rsidRPr="005666E0" w:rsidDel="005666E0">
              <w:t xml:space="preserve"> </w:t>
            </w:r>
            <w:r w:rsidRPr="007E138A">
              <w:t>l-</w:t>
            </w:r>
            <w:proofErr w:type="spellStart"/>
            <w:r w:rsidRPr="007E138A">
              <w:t>flixkun</w:t>
            </w:r>
            <w:proofErr w:type="spellEnd"/>
            <w:r w:rsidRPr="007E138A">
              <w:t xml:space="preserve"> </w:t>
            </w:r>
            <w:proofErr w:type="spellStart"/>
            <w:r>
              <w:t>f’</w:t>
            </w:r>
            <w:r w:rsidRPr="007E138A">
              <w:t>pożizzjoni</w:t>
            </w:r>
            <w:proofErr w:type="spellEnd"/>
            <w:r w:rsidRPr="007E138A">
              <w:t xml:space="preserve"> </w:t>
            </w:r>
            <w:proofErr w:type="spellStart"/>
            <w:r w:rsidRPr="007E138A">
              <w:t>wieqfa</w:t>
            </w:r>
            <w:proofErr w:type="spellEnd"/>
            <w:r w:rsidRPr="007E138A">
              <w:t>.</w:t>
            </w:r>
          </w:p>
          <w:p w14:paraId="5D6B2AA2" w14:textId="77777777" w:rsidR="00587698" w:rsidRPr="007E138A" w:rsidRDefault="00587698" w:rsidP="00587698">
            <w:pPr>
              <w:pStyle w:val="ListParagraph"/>
              <w:numPr>
                <w:ilvl w:val="0"/>
                <w:numId w:val="76"/>
              </w:numPr>
              <w:tabs>
                <w:tab w:val="clear" w:pos="567"/>
                <w:tab w:val="left" w:pos="743"/>
              </w:tabs>
              <w:autoSpaceDE w:val="0"/>
              <w:autoSpaceDN w:val="0"/>
              <w:adjustRightInd w:val="0"/>
              <w:spacing w:line="240" w:lineRule="auto"/>
            </w:pPr>
            <w:proofErr w:type="spellStart"/>
            <w:r w:rsidRPr="007E138A">
              <w:t>Neħħi</w:t>
            </w:r>
            <w:proofErr w:type="spellEnd"/>
            <w:r w:rsidRPr="007E138A">
              <w:t xml:space="preserve"> s-</w:t>
            </w:r>
            <w:proofErr w:type="spellStart"/>
            <w:r w:rsidRPr="007E138A">
              <w:t>siringa</w:t>
            </w:r>
            <w:proofErr w:type="spellEnd"/>
            <w:r w:rsidRPr="007E138A">
              <w:t xml:space="preserve"> </w:t>
            </w:r>
            <w:r>
              <w:t>l-</w:t>
            </w:r>
            <w:proofErr w:type="spellStart"/>
            <w:r w:rsidRPr="007E138A">
              <w:t>blu</w:t>
            </w:r>
            <w:proofErr w:type="spellEnd"/>
            <w:r w:rsidRPr="007E138A">
              <w:t xml:space="preserve"> </w:t>
            </w:r>
            <w:proofErr w:type="spellStart"/>
            <w:r w:rsidRPr="007E138A">
              <w:rPr>
                <w:b/>
              </w:rPr>
              <w:t>b</w:t>
            </w:r>
            <w:r>
              <w:rPr>
                <w:b/>
              </w:rPr>
              <w:t>’attenzjoni</w:t>
            </w:r>
            <w:proofErr w:type="spellEnd"/>
            <w:r w:rsidRPr="007E138A">
              <w:rPr>
                <w:b/>
              </w:rPr>
              <w:t xml:space="preserve"> </w:t>
            </w:r>
            <w:r w:rsidRPr="007E138A">
              <w:t>mill-adapter.</w:t>
            </w:r>
          </w:p>
          <w:p w14:paraId="734F7DF6" w14:textId="77777777" w:rsidR="00587698" w:rsidRPr="007E138A" w:rsidRDefault="00587698" w:rsidP="00DB69B0">
            <w:pPr>
              <w:tabs>
                <w:tab w:val="left" w:pos="316"/>
              </w:tabs>
              <w:autoSpaceDE w:val="0"/>
              <w:autoSpaceDN w:val="0"/>
              <w:rPr>
                <w:lang w:eastAsia="de-DE"/>
              </w:rPr>
            </w:pPr>
          </w:p>
          <w:p w14:paraId="4BA042E6" w14:textId="77777777" w:rsidR="00587698" w:rsidRPr="007E138A" w:rsidRDefault="00587698" w:rsidP="00587698">
            <w:pPr>
              <w:pStyle w:val="ListParagraph"/>
              <w:numPr>
                <w:ilvl w:val="0"/>
                <w:numId w:val="76"/>
              </w:numPr>
              <w:tabs>
                <w:tab w:val="left" w:pos="316"/>
              </w:tabs>
              <w:autoSpaceDE w:val="0"/>
              <w:autoSpaceDN w:val="0"/>
              <w:spacing w:line="240" w:lineRule="auto"/>
            </w:pPr>
            <w:proofErr w:type="spellStart"/>
            <w:r w:rsidRPr="007E138A">
              <w:t>Żomm</w:t>
            </w:r>
            <w:proofErr w:type="spellEnd"/>
            <w:r w:rsidRPr="007E138A">
              <w:t xml:space="preserve"> is-</w:t>
            </w:r>
            <w:proofErr w:type="spellStart"/>
            <w:r w:rsidRPr="007E138A">
              <w:t>siringa</w:t>
            </w:r>
            <w:proofErr w:type="spellEnd"/>
            <w:r w:rsidRPr="007E138A">
              <w:t xml:space="preserve"> </w:t>
            </w:r>
            <w:r>
              <w:t>l-</w:t>
            </w:r>
            <w:proofErr w:type="spellStart"/>
            <w:r w:rsidRPr="007E138A">
              <w:t>blu</w:t>
            </w:r>
            <w:proofErr w:type="spellEnd"/>
            <w:r w:rsidRPr="007E138A">
              <w:t xml:space="preserve"> </w:t>
            </w:r>
            <w:proofErr w:type="spellStart"/>
            <w:r w:rsidRPr="007E138A">
              <w:t>wieqfa</w:t>
            </w:r>
            <w:proofErr w:type="spellEnd"/>
            <w:r w:rsidRPr="007E138A">
              <w:t xml:space="preserve"> u </w:t>
            </w:r>
            <w:proofErr w:type="spellStart"/>
            <w:r w:rsidRPr="007E138A">
              <w:t>ċċekkja</w:t>
            </w:r>
            <w:proofErr w:type="spellEnd"/>
            <w:r w:rsidRPr="007E138A">
              <w:t xml:space="preserve"> </w:t>
            </w:r>
            <w:proofErr w:type="spellStart"/>
            <w:r w:rsidRPr="007E138A">
              <w:t>jekk</w:t>
            </w:r>
            <w:proofErr w:type="spellEnd"/>
            <w:r w:rsidRPr="007E138A">
              <w:t>:</w:t>
            </w:r>
            <w:r w:rsidRPr="007E138A">
              <w:br/>
            </w:r>
            <w:r w:rsidRPr="007E138A">
              <w:sym w:font="Wingdings" w:char="F0E0"/>
            </w:r>
            <w:r w:rsidRPr="007E138A">
              <w:t xml:space="preserve"> il-</w:t>
            </w:r>
            <w:proofErr w:type="spellStart"/>
            <w:r w:rsidRPr="007E138A">
              <w:t>ponta</w:t>
            </w:r>
            <w:proofErr w:type="spellEnd"/>
            <w:r w:rsidRPr="007E138A">
              <w:t xml:space="preserve"> </w:t>
            </w:r>
            <w:proofErr w:type="spellStart"/>
            <w:r w:rsidRPr="007E138A">
              <w:t>hijiex</w:t>
            </w:r>
            <w:proofErr w:type="spellEnd"/>
            <w:r w:rsidRPr="007E138A">
              <w:t xml:space="preserve"> </w:t>
            </w:r>
            <w:proofErr w:type="spellStart"/>
            <w:r w:rsidRPr="007E138A">
              <w:t>mimlija</w:t>
            </w:r>
            <w:proofErr w:type="spellEnd"/>
            <w:r w:rsidRPr="007E138A">
              <w:t>,</w:t>
            </w:r>
            <w:r w:rsidRPr="007E138A">
              <w:br/>
            </w:r>
            <w:r w:rsidRPr="007E138A">
              <w:sym w:font="Wingdings" w:char="F0E0"/>
            </w:r>
            <w:r w:rsidRPr="007E138A">
              <w:t xml:space="preserve"> il-</w:t>
            </w:r>
            <w:proofErr w:type="spellStart"/>
            <w:r w:rsidRPr="007E138A">
              <w:t>volum</w:t>
            </w:r>
            <w:proofErr w:type="spellEnd"/>
            <w:r w:rsidRPr="007E138A">
              <w:t xml:space="preserve"> it-</w:t>
            </w:r>
            <w:proofErr w:type="spellStart"/>
            <w:r w:rsidRPr="007E138A">
              <w:t>tajjeb</w:t>
            </w:r>
            <w:proofErr w:type="spellEnd"/>
            <w:r w:rsidRPr="007E138A">
              <w:t xml:space="preserve"> </w:t>
            </w:r>
            <w:proofErr w:type="spellStart"/>
            <w:r w:rsidRPr="007E138A">
              <w:t>ġiex</w:t>
            </w:r>
            <w:proofErr w:type="spellEnd"/>
            <w:r w:rsidRPr="007E138A">
              <w:t xml:space="preserve"> </w:t>
            </w:r>
            <w:proofErr w:type="spellStart"/>
            <w:r w:rsidRPr="007E138A">
              <w:t>mimli</w:t>
            </w:r>
            <w:proofErr w:type="spellEnd"/>
            <w:r w:rsidRPr="007E138A">
              <w:t>,</w:t>
            </w:r>
            <w:r w:rsidRPr="007E138A">
              <w:br/>
            </w:r>
            <w:r w:rsidRPr="007E138A">
              <w:sym w:font="Wingdings" w:char="F0E0"/>
            </w:r>
            <w:r w:rsidRPr="007E138A">
              <w:t xml:space="preserve"> </w:t>
            </w:r>
            <w:proofErr w:type="spellStart"/>
            <w:r w:rsidRPr="007E138A">
              <w:t>hemmx</w:t>
            </w:r>
            <w:proofErr w:type="spellEnd"/>
            <w:r w:rsidRPr="007E138A">
              <w:t xml:space="preserve"> </w:t>
            </w:r>
            <w:proofErr w:type="spellStart"/>
            <w:r w:rsidRPr="007E138A">
              <w:t>bżieżaq</w:t>
            </w:r>
            <w:proofErr w:type="spellEnd"/>
            <w:r w:rsidRPr="007E138A">
              <w:t xml:space="preserve"> kbar </w:t>
            </w:r>
            <w:proofErr w:type="spellStart"/>
            <w:r w:rsidRPr="007E138A">
              <w:t>tal-arja</w:t>
            </w:r>
            <w:proofErr w:type="spellEnd"/>
            <w:r w:rsidRPr="007E138A">
              <w:t>.</w:t>
            </w:r>
          </w:p>
        </w:tc>
      </w:tr>
      <w:tr w:rsidR="00587698" w:rsidRPr="007E138A" w14:paraId="21E5447C" w14:textId="77777777" w:rsidTr="00DB69B0">
        <w:tc>
          <w:tcPr>
            <w:tcW w:w="566" w:type="dxa"/>
          </w:tcPr>
          <w:p w14:paraId="703F3A9A" w14:textId="77777777" w:rsidR="00587698" w:rsidRPr="007E138A" w:rsidRDefault="00587698" w:rsidP="00DB69B0">
            <w:pPr>
              <w:tabs>
                <w:tab w:val="left" w:pos="176"/>
              </w:tabs>
              <w:ind w:right="318"/>
              <w:rPr>
                <w:noProof/>
              </w:rPr>
            </w:pPr>
          </w:p>
        </w:tc>
        <w:tc>
          <w:tcPr>
            <w:tcW w:w="2982" w:type="dxa"/>
            <w:hideMark/>
          </w:tcPr>
          <w:p w14:paraId="44B8264C" w14:textId="77777777" w:rsidR="00587698" w:rsidRPr="007E138A" w:rsidRDefault="00587698" w:rsidP="00DB69B0">
            <w:pPr>
              <w:spacing w:line="240" w:lineRule="auto"/>
            </w:pPr>
            <w:r w:rsidRPr="007E138A">
              <w:rPr>
                <w:noProof/>
              </w:rPr>
              <w:drawing>
                <wp:inline distT="0" distB="0" distL="0" distR="0" wp14:anchorId="13FF1CFE" wp14:editId="3D07E87B">
                  <wp:extent cx="1619250" cy="1657350"/>
                  <wp:effectExtent l="0" t="0" r="0" b="0"/>
                  <wp:docPr id="126252109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077" w:type="dxa"/>
          </w:tcPr>
          <w:p w14:paraId="67A2114A" w14:textId="77777777" w:rsidR="00587698" w:rsidRPr="007E138A" w:rsidRDefault="00587698" w:rsidP="00DB69B0">
            <w:pPr>
              <w:pStyle w:val="ListParagraph"/>
              <w:tabs>
                <w:tab w:val="left" w:pos="175"/>
              </w:tabs>
              <w:autoSpaceDE w:val="0"/>
              <w:autoSpaceDN w:val="0"/>
              <w:spacing w:line="240" w:lineRule="auto"/>
              <w:ind w:left="175" w:hanging="175"/>
              <w:rPr>
                <w:bCs/>
                <w:lang w:eastAsia="de-DE"/>
              </w:rPr>
            </w:pPr>
          </w:p>
          <w:p w14:paraId="4F7E425C" w14:textId="77777777" w:rsidR="00587698" w:rsidRPr="007E138A" w:rsidRDefault="00587698" w:rsidP="00DB69B0">
            <w:pPr>
              <w:tabs>
                <w:tab w:val="left" w:pos="175"/>
              </w:tabs>
              <w:autoSpaceDE w:val="0"/>
              <w:autoSpaceDN w:val="0"/>
              <w:spacing w:line="240" w:lineRule="auto"/>
              <w:ind w:left="171" w:hanging="175"/>
              <w:rPr>
                <w:bCs/>
                <w:lang w:eastAsia="de-DE"/>
              </w:rPr>
            </w:pPr>
          </w:p>
          <w:p w14:paraId="39C4B4A4" w14:textId="77777777" w:rsidR="00587698" w:rsidRPr="007E138A" w:rsidRDefault="00587698" w:rsidP="00DB69B0">
            <w:pPr>
              <w:pStyle w:val="ListParagraph"/>
              <w:tabs>
                <w:tab w:val="left" w:pos="175"/>
              </w:tabs>
              <w:autoSpaceDE w:val="0"/>
              <w:autoSpaceDN w:val="0"/>
              <w:spacing w:line="240" w:lineRule="auto"/>
              <w:ind w:left="175" w:hanging="175"/>
              <w:rPr>
                <w:bCs/>
                <w:lang w:eastAsia="de-DE"/>
              </w:rPr>
            </w:pPr>
          </w:p>
          <w:p w14:paraId="4A52BCA9" w14:textId="77777777" w:rsidR="00587698" w:rsidRPr="007E138A" w:rsidRDefault="00587698" w:rsidP="00587698">
            <w:pPr>
              <w:pStyle w:val="ListParagraph"/>
              <w:numPr>
                <w:ilvl w:val="0"/>
                <w:numId w:val="76"/>
              </w:numPr>
              <w:tabs>
                <w:tab w:val="left" w:pos="175"/>
              </w:tabs>
              <w:autoSpaceDE w:val="0"/>
              <w:autoSpaceDN w:val="0"/>
              <w:spacing w:line="240" w:lineRule="auto"/>
              <w:rPr>
                <w:b/>
              </w:rPr>
            </w:pPr>
            <w:proofErr w:type="spellStart"/>
            <w:r w:rsidRPr="007E138A">
              <w:rPr>
                <w:b/>
              </w:rPr>
              <w:t>Jekk</w:t>
            </w:r>
            <w:proofErr w:type="spellEnd"/>
            <w:r w:rsidRPr="007E138A">
              <w:rPr>
                <w:b/>
              </w:rPr>
              <w:t xml:space="preserve"> </w:t>
            </w:r>
            <w:proofErr w:type="spellStart"/>
            <w:r w:rsidRPr="007E138A">
              <w:rPr>
                <w:b/>
              </w:rPr>
              <w:t>hemm</w:t>
            </w:r>
            <w:proofErr w:type="spellEnd"/>
            <w:r w:rsidRPr="007E138A">
              <w:rPr>
                <w:b/>
              </w:rPr>
              <w:t xml:space="preserve"> </w:t>
            </w:r>
            <w:proofErr w:type="spellStart"/>
            <w:r w:rsidRPr="007E138A">
              <w:rPr>
                <w:b/>
              </w:rPr>
              <w:t>bżieżaq</w:t>
            </w:r>
            <w:proofErr w:type="spellEnd"/>
            <w:r w:rsidRPr="007E138A">
              <w:rPr>
                <w:b/>
              </w:rPr>
              <w:t xml:space="preserve"> kbar </w:t>
            </w:r>
            <w:proofErr w:type="spellStart"/>
            <w:r w:rsidRPr="007E138A">
              <w:rPr>
                <w:b/>
              </w:rPr>
              <w:t>tal-arja</w:t>
            </w:r>
            <w:proofErr w:type="spellEnd"/>
            <w:r w:rsidRPr="007E138A">
              <w:rPr>
                <w:b/>
              </w:rPr>
              <w:t xml:space="preserve"> jew </w:t>
            </w:r>
            <w:proofErr w:type="spellStart"/>
            <w:r w:rsidRPr="007E138A">
              <w:rPr>
                <w:b/>
              </w:rPr>
              <w:t>arja</w:t>
            </w:r>
            <w:proofErr w:type="spellEnd"/>
            <w:r w:rsidRPr="007E138A">
              <w:rPr>
                <w:b/>
              </w:rPr>
              <w:t xml:space="preserve"> fit-</w:t>
            </w:r>
            <w:proofErr w:type="spellStart"/>
            <w:r w:rsidRPr="007E138A">
              <w:rPr>
                <w:b/>
              </w:rPr>
              <w:t>tarf</w:t>
            </w:r>
            <w:proofErr w:type="spellEnd"/>
            <w:r w:rsidRPr="007E138A">
              <w:rPr>
                <w:b/>
              </w:rPr>
              <w:t>:</w:t>
            </w:r>
          </w:p>
          <w:p w14:paraId="631C8B5D" w14:textId="77777777" w:rsidR="00587698" w:rsidRPr="007E138A" w:rsidRDefault="00587698" w:rsidP="00587698">
            <w:pPr>
              <w:numPr>
                <w:ilvl w:val="0"/>
                <w:numId w:val="78"/>
              </w:numPr>
              <w:tabs>
                <w:tab w:val="clear" w:pos="567"/>
                <w:tab w:val="left" w:pos="1160"/>
              </w:tabs>
              <w:autoSpaceDE w:val="0"/>
              <w:autoSpaceDN w:val="0"/>
              <w:spacing w:line="240" w:lineRule="auto"/>
              <w:ind w:left="1160" w:hanging="425"/>
            </w:pPr>
            <w:proofErr w:type="spellStart"/>
            <w:r w:rsidRPr="007E138A">
              <w:t>Erġa</w:t>
            </w:r>
            <w:proofErr w:type="spellEnd"/>
            <w:r w:rsidRPr="007E138A">
              <w:t xml:space="preserve">’ </w:t>
            </w:r>
            <w:proofErr w:type="spellStart"/>
            <w:r w:rsidRPr="007E138A">
              <w:t>daħħal</w:t>
            </w:r>
            <w:proofErr w:type="spellEnd"/>
            <w:r w:rsidRPr="007E138A">
              <w:t xml:space="preserve"> it-</w:t>
            </w:r>
            <w:proofErr w:type="spellStart"/>
            <w:r w:rsidRPr="007E138A">
              <w:t>tarf</w:t>
            </w:r>
            <w:proofErr w:type="spellEnd"/>
            <w:r w:rsidRPr="007E138A">
              <w:t xml:space="preserve"> </w:t>
            </w:r>
            <w:proofErr w:type="spellStart"/>
            <w:r w:rsidRPr="007E138A">
              <w:t>tas-siringa</w:t>
            </w:r>
            <w:proofErr w:type="spellEnd"/>
            <w:r w:rsidRPr="007E138A">
              <w:t xml:space="preserve"> </w:t>
            </w:r>
            <w:r>
              <w:t>l-</w:t>
            </w:r>
            <w:proofErr w:type="spellStart"/>
            <w:r w:rsidRPr="007E138A">
              <w:t>blu</w:t>
            </w:r>
            <w:proofErr w:type="spellEnd"/>
            <w:r w:rsidRPr="007E138A">
              <w:t xml:space="preserve"> </w:t>
            </w:r>
            <w:proofErr w:type="spellStart"/>
            <w:r w:rsidRPr="007E138A">
              <w:t>kompletament</w:t>
            </w:r>
            <w:proofErr w:type="spellEnd"/>
            <w:r w:rsidRPr="007E138A">
              <w:t xml:space="preserve"> fil-</w:t>
            </w:r>
            <w:proofErr w:type="spellStart"/>
            <w:r w:rsidRPr="007E138A">
              <w:t>fetħa</w:t>
            </w:r>
            <w:proofErr w:type="spellEnd"/>
            <w:r w:rsidRPr="007E138A">
              <w:t xml:space="preserve"> l-</w:t>
            </w:r>
            <w:proofErr w:type="spellStart"/>
            <w:r w:rsidRPr="007E138A">
              <w:t>kbira</w:t>
            </w:r>
            <w:proofErr w:type="spellEnd"/>
            <w:r w:rsidRPr="007E138A">
              <w:t xml:space="preserve"> </w:t>
            </w:r>
            <w:proofErr w:type="spellStart"/>
            <w:r w:rsidRPr="007E138A">
              <w:t>tal</w:t>
            </w:r>
            <w:proofErr w:type="spellEnd"/>
            <w:r w:rsidRPr="007E138A">
              <w:t>-adapter.</w:t>
            </w:r>
          </w:p>
          <w:p w14:paraId="591B652C" w14:textId="77777777" w:rsidR="00587698" w:rsidRPr="007E138A" w:rsidRDefault="00587698" w:rsidP="00587698">
            <w:pPr>
              <w:numPr>
                <w:ilvl w:val="0"/>
                <w:numId w:val="78"/>
              </w:numPr>
              <w:tabs>
                <w:tab w:val="clear" w:pos="567"/>
                <w:tab w:val="left" w:pos="1160"/>
              </w:tabs>
              <w:autoSpaceDE w:val="0"/>
              <w:autoSpaceDN w:val="0"/>
              <w:spacing w:line="240" w:lineRule="auto"/>
              <w:ind w:left="1160" w:hanging="425"/>
            </w:pPr>
            <w:proofErr w:type="spellStart"/>
            <w:r w:rsidRPr="007E138A">
              <w:t>Reġġa</w:t>
            </w:r>
            <w:proofErr w:type="spellEnd"/>
            <w:r w:rsidRPr="007E138A">
              <w:t xml:space="preserve">’ </w:t>
            </w:r>
            <w:proofErr w:type="spellStart"/>
            <w:r w:rsidRPr="007E138A">
              <w:t>lura</w:t>
            </w:r>
            <w:proofErr w:type="spellEnd"/>
            <w:r w:rsidRPr="007E138A">
              <w:t xml:space="preserve"> s-</w:t>
            </w:r>
            <w:proofErr w:type="spellStart"/>
            <w:r w:rsidRPr="007E138A">
              <w:t>suspensjoni</w:t>
            </w:r>
            <w:proofErr w:type="spellEnd"/>
            <w:r w:rsidRPr="007E138A">
              <w:t xml:space="preserve"> fil-</w:t>
            </w:r>
            <w:proofErr w:type="spellStart"/>
            <w:r w:rsidRPr="007E138A">
              <w:t>flixkun</w:t>
            </w:r>
            <w:proofErr w:type="spellEnd"/>
            <w:r w:rsidRPr="007E138A">
              <w:t xml:space="preserve"> </w:t>
            </w:r>
            <w:proofErr w:type="spellStart"/>
            <w:r w:rsidRPr="007E138A">
              <w:t>billi</w:t>
            </w:r>
            <w:proofErr w:type="spellEnd"/>
            <w:r w:rsidRPr="007E138A">
              <w:t xml:space="preserve"> </w:t>
            </w:r>
            <w:proofErr w:type="spellStart"/>
            <w:r w:rsidRPr="007E138A">
              <w:t>timbotta</w:t>
            </w:r>
            <w:proofErr w:type="spellEnd"/>
            <w:r w:rsidRPr="007E138A">
              <w:t xml:space="preserve"> </w:t>
            </w:r>
            <w:r>
              <w:t>l-</w:t>
            </w:r>
            <w:proofErr w:type="spellStart"/>
            <w:r>
              <w:t>bastun</w:t>
            </w:r>
            <w:proofErr w:type="spellEnd"/>
            <w:r w:rsidRPr="007E138A">
              <w:t xml:space="preserve"> </w:t>
            </w:r>
            <w:proofErr w:type="spellStart"/>
            <w:r w:rsidRPr="007E138A">
              <w:t>tal-planġer</w:t>
            </w:r>
            <w:proofErr w:type="spellEnd"/>
            <w:r w:rsidRPr="007E138A">
              <w:t xml:space="preserve"> </w:t>
            </w:r>
            <w:proofErr w:type="spellStart"/>
            <w:r w:rsidRPr="005666E0">
              <w:t>lura</w:t>
            </w:r>
            <w:proofErr w:type="spellEnd"/>
            <w:r w:rsidRPr="005666E0">
              <w:t xml:space="preserve"> </w:t>
            </w:r>
            <w:proofErr w:type="spellStart"/>
            <w:r w:rsidRPr="005666E0">
              <w:t>sa</w:t>
            </w:r>
            <w:proofErr w:type="spellEnd"/>
            <w:r w:rsidRPr="005666E0">
              <w:t xml:space="preserve"> </w:t>
            </w:r>
            <w:proofErr w:type="spellStart"/>
            <w:r w:rsidRPr="005666E0">
              <w:t>ġewwa</w:t>
            </w:r>
            <w:proofErr w:type="spellEnd"/>
            <w:r w:rsidRPr="005666E0">
              <w:t xml:space="preserve"> </w:t>
            </w:r>
            <w:proofErr w:type="spellStart"/>
            <w:r w:rsidRPr="005666E0">
              <w:t>nett</w:t>
            </w:r>
            <w:proofErr w:type="spellEnd"/>
            <w:r w:rsidRPr="005666E0">
              <w:t xml:space="preserve"> </w:t>
            </w:r>
            <w:proofErr w:type="spellStart"/>
            <w:r w:rsidRPr="007E138A">
              <w:t>fis-siringa</w:t>
            </w:r>
            <w:proofErr w:type="spellEnd"/>
            <w:r w:rsidRPr="007E138A">
              <w:t xml:space="preserve"> </w:t>
            </w:r>
            <w:r>
              <w:t>l-</w:t>
            </w:r>
            <w:proofErr w:type="spellStart"/>
            <w:r w:rsidRPr="007E138A">
              <w:t>blu</w:t>
            </w:r>
            <w:proofErr w:type="spellEnd"/>
            <w:r w:rsidRPr="007E138A">
              <w:t>.</w:t>
            </w:r>
          </w:p>
          <w:p w14:paraId="0B052287" w14:textId="77777777" w:rsidR="00587698" w:rsidRPr="007E138A" w:rsidRDefault="00587698" w:rsidP="00587698">
            <w:pPr>
              <w:numPr>
                <w:ilvl w:val="0"/>
                <w:numId w:val="78"/>
              </w:numPr>
              <w:tabs>
                <w:tab w:val="clear" w:pos="567"/>
                <w:tab w:val="left" w:pos="1160"/>
              </w:tabs>
              <w:autoSpaceDE w:val="0"/>
              <w:autoSpaceDN w:val="0"/>
              <w:spacing w:line="240" w:lineRule="auto"/>
              <w:ind w:left="1160" w:hanging="425"/>
            </w:pPr>
            <w:proofErr w:type="spellStart"/>
            <w:r w:rsidRPr="007E138A">
              <w:t>Irrepeti</w:t>
            </w:r>
            <w:proofErr w:type="spellEnd"/>
            <w:r w:rsidRPr="007E138A">
              <w:t xml:space="preserve"> l-</w:t>
            </w:r>
            <w:proofErr w:type="spellStart"/>
            <w:r w:rsidRPr="007E138A">
              <w:t>passi</w:t>
            </w:r>
            <w:proofErr w:type="spellEnd"/>
            <w:r w:rsidRPr="007E138A">
              <w:t xml:space="preserve"> “b” </w:t>
            </w:r>
            <w:proofErr w:type="spellStart"/>
            <w:r w:rsidRPr="007E138A">
              <w:t>sa</w:t>
            </w:r>
            <w:proofErr w:type="spellEnd"/>
            <w:r w:rsidRPr="007E138A">
              <w:t xml:space="preserve"> “h” </w:t>
            </w:r>
            <w:proofErr w:type="spellStart"/>
            <w:r w:rsidRPr="007E138A">
              <w:t>sakemm</w:t>
            </w:r>
            <w:proofErr w:type="spellEnd"/>
            <w:r w:rsidRPr="007E138A">
              <w:t xml:space="preserve"> ma </w:t>
            </w:r>
            <w:proofErr w:type="spellStart"/>
            <w:r w:rsidRPr="007E138A">
              <w:t>jibqgħux</w:t>
            </w:r>
            <w:proofErr w:type="spellEnd"/>
            <w:r w:rsidRPr="007E138A">
              <w:t xml:space="preserve"> </w:t>
            </w:r>
            <w:proofErr w:type="spellStart"/>
            <w:r w:rsidRPr="007E138A">
              <w:t>jidhru</w:t>
            </w:r>
            <w:proofErr w:type="spellEnd"/>
            <w:r w:rsidRPr="007E138A">
              <w:t xml:space="preserve"> </w:t>
            </w:r>
            <w:proofErr w:type="spellStart"/>
            <w:r w:rsidRPr="007E138A">
              <w:t>bżieżaq</w:t>
            </w:r>
            <w:proofErr w:type="spellEnd"/>
            <w:r w:rsidRPr="007E138A">
              <w:t xml:space="preserve"> kbar </w:t>
            </w:r>
            <w:proofErr w:type="spellStart"/>
            <w:r w:rsidRPr="007E138A">
              <w:t>tal-arja</w:t>
            </w:r>
            <w:proofErr w:type="spellEnd"/>
            <w:r w:rsidRPr="007E138A">
              <w:t>.</w:t>
            </w:r>
          </w:p>
          <w:p w14:paraId="5F0A4AD7" w14:textId="77777777" w:rsidR="00587698" w:rsidRPr="007E138A" w:rsidRDefault="00587698" w:rsidP="00DB69B0">
            <w:pPr>
              <w:tabs>
                <w:tab w:val="left" w:pos="2148"/>
              </w:tabs>
              <w:autoSpaceDE w:val="0"/>
              <w:autoSpaceDN w:val="0"/>
              <w:rPr>
                <w:lang w:eastAsia="de-DE"/>
              </w:rPr>
            </w:pPr>
          </w:p>
          <w:p w14:paraId="28E603FB" w14:textId="77777777" w:rsidR="00587698" w:rsidRPr="007E138A" w:rsidRDefault="00587698" w:rsidP="00587698">
            <w:pPr>
              <w:pStyle w:val="ListParagraph"/>
              <w:numPr>
                <w:ilvl w:val="0"/>
                <w:numId w:val="76"/>
              </w:numPr>
              <w:tabs>
                <w:tab w:val="clear" w:pos="567"/>
                <w:tab w:val="left" w:pos="735"/>
              </w:tabs>
              <w:autoSpaceDE w:val="0"/>
              <w:autoSpaceDN w:val="0"/>
              <w:adjustRightInd w:val="0"/>
              <w:spacing w:line="240" w:lineRule="auto"/>
            </w:pPr>
            <w:proofErr w:type="spellStart"/>
            <w:r w:rsidRPr="007E138A">
              <w:t>Agħlaq</w:t>
            </w:r>
            <w:proofErr w:type="spellEnd"/>
            <w:r w:rsidRPr="007E138A">
              <w:t xml:space="preserve"> il-</w:t>
            </w:r>
            <w:proofErr w:type="spellStart"/>
            <w:r w:rsidRPr="007E138A">
              <w:t>flixkun</w:t>
            </w:r>
            <w:proofErr w:type="spellEnd"/>
            <w:r w:rsidRPr="007E138A">
              <w:t xml:space="preserve"> bit-</w:t>
            </w:r>
            <w:proofErr w:type="spellStart"/>
            <w:r w:rsidRPr="007E138A">
              <w:t>tapp</w:t>
            </w:r>
            <w:proofErr w:type="spellEnd"/>
            <w:r w:rsidRPr="007E138A">
              <w:t xml:space="preserve"> </w:t>
            </w:r>
            <w:proofErr w:type="spellStart"/>
            <w:r w:rsidRPr="007E138A">
              <w:t>bil-kamin</w:t>
            </w:r>
            <w:proofErr w:type="spellEnd"/>
            <w:r w:rsidRPr="007E138A">
              <w:t>.</w:t>
            </w:r>
            <w:r w:rsidRPr="007E138A">
              <w:br/>
            </w:r>
            <w:proofErr w:type="spellStart"/>
            <w:r w:rsidRPr="007E138A">
              <w:t>Agħti</w:t>
            </w:r>
            <w:proofErr w:type="spellEnd"/>
            <w:r w:rsidRPr="007E138A">
              <w:t xml:space="preserve"> s-</w:t>
            </w:r>
            <w:proofErr w:type="spellStart"/>
            <w:r w:rsidRPr="007E138A">
              <w:t>suspensjoni</w:t>
            </w:r>
            <w:proofErr w:type="spellEnd"/>
            <w:r w:rsidRPr="007E138A">
              <w:t xml:space="preserve"> </w:t>
            </w:r>
            <w:proofErr w:type="spellStart"/>
            <w:r w:rsidRPr="007E138A">
              <w:t>immedjatament</w:t>
            </w:r>
            <w:proofErr w:type="spellEnd"/>
            <w:r w:rsidRPr="007E138A">
              <w:t xml:space="preserve"> </w:t>
            </w:r>
            <w:proofErr w:type="spellStart"/>
            <w:r w:rsidRPr="007E138A">
              <w:t>wara</w:t>
            </w:r>
            <w:proofErr w:type="spellEnd"/>
            <w:r w:rsidRPr="007E138A">
              <w:t xml:space="preserve"> li </w:t>
            </w:r>
            <w:proofErr w:type="spellStart"/>
            <w:r w:rsidRPr="007E138A">
              <w:t>timla</w:t>
            </w:r>
            <w:proofErr w:type="spellEnd"/>
            <w:r w:rsidRPr="007E138A">
              <w:t xml:space="preserve"> s-</w:t>
            </w:r>
            <w:proofErr w:type="spellStart"/>
            <w:r w:rsidRPr="007E138A">
              <w:t>siringa</w:t>
            </w:r>
            <w:proofErr w:type="spellEnd"/>
            <w:r w:rsidRPr="007E138A">
              <w:t xml:space="preserve"> </w:t>
            </w:r>
            <w:proofErr w:type="spellStart"/>
            <w:r w:rsidRPr="007E138A">
              <w:t>blu</w:t>
            </w:r>
            <w:proofErr w:type="spellEnd"/>
            <w:r w:rsidRPr="007E138A">
              <w:t>.</w:t>
            </w:r>
          </w:p>
          <w:p w14:paraId="1B3380EA" w14:textId="77777777" w:rsidR="00587698" w:rsidRPr="007E138A" w:rsidRDefault="00587698" w:rsidP="00DB69B0">
            <w:pPr>
              <w:autoSpaceDE w:val="0"/>
              <w:autoSpaceDN w:val="0"/>
              <w:adjustRightInd w:val="0"/>
              <w:rPr>
                <w:lang w:eastAsia="de-DE"/>
              </w:rPr>
            </w:pPr>
          </w:p>
        </w:tc>
      </w:tr>
      <w:tr w:rsidR="00587698" w:rsidRPr="007E138A" w14:paraId="7891FBCD" w14:textId="77777777" w:rsidTr="00DB69B0">
        <w:tc>
          <w:tcPr>
            <w:tcW w:w="566" w:type="dxa"/>
          </w:tcPr>
          <w:p w14:paraId="73811AB7" w14:textId="77777777" w:rsidR="00587698" w:rsidRPr="007E138A" w:rsidRDefault="00587698" w:rsidP="00DB69B0">
            <w:pPr>
              <w:keepNext/>
              <w:tabs>
                <w:tab w:val="left" w:pos="176"/>
              </w:tabs>
              <w:ind w:right="318"/>
              <w:rPr>
                <w:b/>
              </w:rPr>
            </w:pPr>
          </w:p>
        </w:tc>
        <w:tc>
          <w:tcPr>
            <w:tcW w:w="2982" w:type="dxa"/>
            <w:hideMark/>
          </w:tcPr>
          <w:p w14:paraId="3AEADE3C" w14:textId="77777777" w:rsidR="00587698" w:rsidRPr="007E138A" w:rsidRDefault="00587698" w:rsidP="00DB69B0">
            <w:pPr>
              <w:keepNext/>
              <w:keepLines/>
              <w:widowControl w:val="0"/>
              <w:rPr>
                <w:noProof/>
              </w:rPr>
            </w:pPr>
            <w:proofErr w:type="spellStart"/>
            <w:r w:rsidRPr="007E138A">
              <w:rPr>
                <w:b/>
              </w:rPr>
              <w:t>Għoti</w:t>
            </w:r>
            <w:proofErr w:type="spellEnd"/>
            <w:r w:rsidRPr="007E138A">
              <w:rPr>
                <w:b/>
              </w:rPr>
              <w:t xml:space="preserve"> tad-</w:t>
            </w:r>
            <w:proofErr w:type="spellStart"/>
            <w:r w:rsidRPr="007E138A">
              <w:rPr>
                <w:b/>
              </w:rPr>
              <w:t>doża</w:t>
            </w:r>
            <w:proofErr w:type="spellEnd"/>
            <w:r w:rsidRPr="007E138A">
              <w:rPr>
                <w:b/>
              </w:rPr>
              <w:t xml:space="preserve"> </w:t>
            </w:r>
            <w:proofErr w:type="spellStart"/>
            <w:r>
              <w:rPr>
                <w:b/>
              </w:rPr>
              <w:t>preskritta</w:t>
            </w:r>
            <w:proofErr w:type="spellEnd"/>
          </w:p>
        </w:tc>
        <w:tc>
          <w:tcPr>
            <w:tcW w:w="6077" w:type="dxa"/>
          </w:tcPr>
          <w:p w14:paraId="5F5C7218" w14:textId="77777777" w:rsidR="00587698" w:rsidRPr="007E138A" w:rsidRDefault="00587698" w:rsidP="00DB69B0">
            <w:pPr>
              <w:tabs>
                <w:tab w:val="left" w:pos="2148"/>
              </w:tabs>
              <w:autoSpaceDE w:val="0"/>
              <w:autoSpaceDN w:val="0"/>
              <w:ind w:left="35"/>
              <w:rPr>
                <w:lang w:eastAsia="de-DE"/>
              </w:rPr>
            </w:pPr>
          </w:p>
        </w:tc>
      </w:tr>
      <w:tr w:rsidR="00587698" w:rsidRPr="007E138A" w14:paraId="3B6E30A5" w14:textId="77777777" w:rsidTr="00DB69B0">
        <w:tc>
          <w:tcPr>
            <w:tcW w:w="566" w:type="dxa"/>
            <w:tcBorders>
              <w:top w:val="nil"/>
              <w:left w:val="nil"/>
              <w:bottom w:val="single" w:sz="4" w:space="0" w:color="auto"/>
              <w:right w:val="nil"/>
            </w:tcBorders>
          </w:tcPr>
          <w:p w14:paraId="1375D5B2" w14:textId="77777777" w:rsidR="00587698" w:rsidRPr="007E138A" w:rsidRDefault="00587698" w:rsidP="00DB69B0">
            <w:pPr>
              <w:tabs>
                <w:tab w:val="left" w:pos="176"/>
              </w:tabs>
              <w:ind w:right="318"/>
              <w:rPr>
                <w:noProof/>
              </w:rPr>
            </w:pPr>
          </w:p>
        </w:tc>
        <w:tc>
          <w:tcPr>
            <w:tcW w:w="2982" w:type="dxa"/>
            <w:tcBorders>
              <w:top w:val="nil"/>
              <w:left w:val="nil"/>
              <w:bottom w:val="single" w:sz="4" w:space="0" w:color="auto"/>
              <w:right w:val="nil"/>
            </w:tcBorders>
            <w:hideMark/>
          </w:tcPr>
          <w:p w14:paraId="2A93C8A2" w14:textId="77777777" w:rsidR="00587698" w:rsidRPr="007E138A" w:rsidRDefault="00587698" w:rsidP="00DB69B0">
            <w:pPr>
              <w:keepNext/>
              <w:spacing w:line="240" w:lineRule="auto"/>
              <w:rPr>
                <w:noProof/>
              </w:rPr>
            </w:pPr>
            <w:r w:rsidRPr="007E138A">
              <w:rPr>
                <w:noProof/>
              </w:rPr>
              <w:drawing>
                <wp:inline distT="0" distB="0" distL="0" distR="0" wp14:anchorId="736E96F7" wp14:editId="74A26B3A">
                  <wp:extent cx="1409700" cy="1428750"/>
                  <wp:effectExtent l="0" t="0" r="0" b="0"/>
                  <wp:docPr id="135065545" name="Grafik 4"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77" w:type="dxa"/>
            <w:tcBorders>
              <w:top w:val="nil"/>
              <w:left w:val="nil"/>
              <w:bottom w:val="single" w:sz="4" w:space="0" w:color="auto"/>
              <w:right w:val="nil"/>
            </w:tcBorders>
          </w:tcPr>
          <w:p w14:paraId="0284C6D2" w14:textId="77777777" w:rsidR="00587698" w:rsidRPr="007E138A" w:rsidRDefault="00587698" w:rsidP="00587698">
            <w:pPr>
              <w:numPr>
                <w:ilvl w:val="0"/>
                <w:numId w:val="79"/>
              </w:numPr>
              <w:tabs>
                <w:tab w:val="left" w:pos="292"/>
              </w:tabs>
              <w:autoSpaceDE w:val="0"/>
              <w:autoSpaceDN w:val="0"/>
              <w:spacing w:line="240" w:lineRule="auto"/>
              <w:ind w:left="313" w:hanging="425"/>
            </w:pPr>
            <w:proofErr w:type="spellStart"/>
            <w:r w:rsidRPr="007E138A">
              <w:t>Poġġi</w:t>
            </w:r>
            <w:proofErr w:type="spellEnd"/>
            <w:r w:rsidRPr="007E138A">
              <w:t xml:space="preserve"> s-</w:t>
            </w:r>
            <w:proofErr w:type="spellStart"/>
            <w:r w:rsidRPr="007E138A">
              <w:t>siringa</w:t>
            </w:r>
            <w:proofErr w:type="spellEnd"/>
            <w:r w:rsidRPr="007E138A">
              <w:t xml:space="preserve"> </w:t>
            </w:r>
            <w:r>
              <w:t>l-</w:t>
            </w:r>
            <w:proofErr w:type="spellStart"/>
            <w:r w:rsidRPr="007E138A">
              <w:t>blu</w:t>
            </w:r>
            <w:proofErr w:type="spellEnd"/>
            <w:r w:rsidRPr="007E138A">
              <w:t xml:space="preserve"> </w:t>
            </w:r>
            <w:proofErr w:type="spellStart"/>
            <w:r w:rsidRPr="007E138A">
              <w:t>f’ħalq</w:t>
            </w:r>
            <w:proofErr w:type="spellEnd"/>
            <w:r w:rsidRPr="007E138A">
              <w:t xml:space="preserve"> il-</w:t>
            </w:r>
            <w:proofErr w:type="spellStart"/>
            <w:r w:rsidRPr="007E138A">
              <w:t>pazjent</w:t>
            </w:r>
            <w:proofErr w:type="spellEnd"/>
            <w:r w:rsidRPr="007E138A">
              <w:t>.</w:t>
            </w:r>
          </w:p>
          <w:p w14:paraId="3ACC2335" w14:textId="77777777" w:rsidR="00587698" w:rsidRPr="007E138A" w:rsidRDefault="00587698" w:rsidP="00587698">
            <w:pPr>
              <w:numPr>
                <w:ilvl w:val="0"/>
                <w:numId w:val="79"/>
              </w:numPr>
              <w:tabs>
                <w:tab w:val="left" w:pos="292"/>
              </w:tabs>
              <w:autoSpaceDE w:val="0"/>
              <w:autoSpaceDN w:val="0"/>
              <w:spacing w:line="240" w:lineRule="auto"/>
              <w:ind w:left="313" w:hanging="425"/>
            </w:pPr>
            <w:proofErr w:type="spellStart"/>
            <w:r w:rsidRPr="007E138A">
              <w:t>Idderieġi</w:t>
            </w:r>
            <w:proofErr w:type="spellEnd"/>
            <w:r w:rsidRPr="007E138A">
              <w:t xml:space="preserve"> t-</w:t>
            </w:r>
            <w:proofErr w:type="spellStart"/>
            <w:r w:rsidRPr="007E138A">
              <w:t>tarf</w:t>
            </w:r>
            <w:proofErr w:type="spellEnd"/>
            <w:r w:rsidRPr="007E138A">
              <w:t xml:space="preserve"> </w:t>
            </w:r>
            <w:proofErr w:type="spellStart"/>
            <w:r w:rsidRPr="007E138A">
              <w:t>tagħha</w:t>
            </w:r>
            <w:proofErr w:type="spellEnd"/>
            <w:r w:rsidRPr="007E138A">
              <w:t xml:space="preserve"> fil-</w:t>
            </w:r>
            <w:proofErr w:type="spellStart"/>
            <w:r w:rsidRPr="007E138A">
              <w:t>ħadd</w:t>
            </w:r>
            <w:proofErr w:type="spellEnd"/>
            <w:r w:rsidRPr="007E138A">
              <w:t xml:space="preserve"> </w:t>
            </w:r>
            <w:proofErr w:type="spellStart"/>
            <w:r w:rsidRPr="007E138A">
              <w:t>biex</w:t>
            </w:r>
            <w:proofErr w:type="spellEnd"/>
            <w:r w:rsidRPr="007E138A">
              <w:t xml:space="preserve"> </w:t>
            </w:r>
            <w:proofErr w:type="spellStart"/>
            <w:r w:rsidRPr="007E138A">
              <w:t>tippermetti</w:t>
            </w:r>
            <w:proofErr w:type="spellEnd"/>
            <w:r w:rsidRPr="007E138A">
              <w:t xml:space="preserve"> li </w:t>
            </w:r>
            <w:proofErr w:type="spellStart"/>
            <w:r w:rsidRPr="007E138A">
              <w:t>tinbela</w:t>
            </w:r>
            <w:proofErr w:type="spellEnd"/>
            <w:r w:rsidRPr="007E138A">
              <w:t xml:space="preserve">’ </w:t>
            </w:r>
            <w:proofErr w:type="spellStart"/>
            <w:r w:rsidRPr="007E138A">
              <w:t>b’mod</w:t>
            </w:r>
            <w:proofErr w:type="spellEnd"/>
            <w:r w:rsidRPr="007E138A">
              <w:t xml:space="preserve"> </w:t>
            </w:r>
            <w:proofErr w:type="spellStart"/>
            <w:r w:rsidRPr="007E138A">
              <w:t>naturali</w:t>
            </w:r>
            <w:proofErr w:type="spellEnd"/>
            <w:r w:rsidRPr="007E138A">
              <w:t>.</w:t>
            </w:r>
          </w:p>
          <w:p w14:paraId="446F7595" w14:textId="77777777" w:rsidR="00587698" w:rsidRPr="007E138A" w:rsidRDefault="00587698" w:rsidP="00587698">
            <w:pPr>
              <w:numPr>
                <w:ilvl w:val="0"/>
                <w:numId w:val="79"/>
              </w:numPr>
              <w:tabs>
                <w:tab w:val="left" w:pos="292"/>
              </w:tabs>
              <w:autoSpaceDE w:val="0"/>
              <w:autoSpaceDN w:val="0"/>
              <w:spacing w:line="240" w:lineRule="auto"/>
              <w:ind w:left="313" w:hanging="425"/>
            </w:pPr>
            <w:proofErr w:type="spellStart"/>
            <w:r w:rsidRPr="007E138A">
              <w:t>Imbotta</w:t>
            </w:r>
            <w:proofErr w:type="spellEnd"/>
            <w:r w:rsidRPr="007E138A">
              <w:t xml:space="preserve"> l-</w:t>
            </w:r>
            <w:proofErr w:type="spellStart"/>
            <w:r>
              <w:t>bastun</w:t>
            </w:r>
            <w:proofErr w:type="spellEnd"/>
            <w:r w:rsidRPr="007E138A">
              <w:t xml:space="preserve"> </w:t>
            </w:r>
            <w:proofErr w:type="spellStart"/>
            <w:r w:rsidRPr="007E138A">
              <w:t>tal-planġer</w:t>
            </w:r>
            <w:proofErr w:type="spellEnd"/>
            <w:r w:rsidRPr="007E138A">
              <w:t xml:space="preserve"> ’l </w:t>
            </w:r>
            <w:proofErr w:type="spellStart"/>
            <w:r w:rsidRPr="007E138A">
              <w:t>isfel</w:t>
            </w:r>
            <w:proofErr w:type="spellEnd"/>
            <w:r w:rsidRPr="007E138A">
              <w:t xml:space="preserve"> </w:t>
            </w:r>
            <w:proofErr w:type="spellStart"/>
            <w:r w:rsidRPr="007E138A">
              <w:rPr>
                <w:b/>
              </w:rPr>
              <w:t>bil</w:t>
            </w:r>
            <w:proofErr w:type="spellEnd"/>
            <w:r w:rsidRPr="007E138A">
              <w:rPr>
                <w:b/>
              </w:rPr>
              <w:t xml:space="preserve">-mod </w:t>
            </w:r>
            <w:proofErr w:type="spellStart"/>
            <w:r w:rsidRPr="007E138A">
              <w:t>sakemm</w:t>
            </w:r>
            <w:proofErr w:type="spellEnd"/>
            <w:r w:rsidRPr="007E138A">
              <w:t xml:space="preserve"> il-</w:t>
            </w:r>
            <w:proofErr w:type="spellStart"/>
            <w:r w:rsidRPr="007E138A">
              <w:t>planġer</w:t>
            </w:r>
            <w:proofErr w:type="spellEnd"/>
            <w:r w:rsidRPr="007E138A">
              <w:t xml:space="preserve"> </w:t>
            </w:r>
            <w:proofErr w:type="spellStart"/>
            <w:r>
              <w:t>j</w:t>
            </w:r>
            <w:r w:rsidRPr="007E138A">
              <w:t>ieqaf</w:t>
            </w:r>
            <w:proofErr w:type="spellEnd"/>
            <w:r w:rsidRPr="007E138A">
              <w:t xml:space="preserve"> (is-</w:t>
            </w:r>
            <w:proofErr w:type="spellStart"/>
            <w:r w:rsidRPr="007E138A">
              <w:t>siringa</w:t>
            </w:r>
            <w:proofErr w:type="spellEnd"/>
            <w:r w:rsidRPr="007E138A">
              <w:t xml:space="preserve"> </w:t>
            </w:r>
            <w:proofErr w:type="spellStart"/>
            <w:r w:rsidRPr="007E138A">
              <w:t>blu</w:t>
            </w:r>
            <w:proofErr w:type="spellEnd"/>
            <w:r w:rsidRPr="007E138A">
              <w:t xml:space="preserve"> </w:t>
            </w:r>
            <w:proofErr w:type="spellStart"/>
            <w:r w:rsidRPr="007E138A">
              <w:t>tkun</w:t>
            </w:r>
            <w:proofErr w:type="spellEnd"/>
            <w:r w:rsidRPr="007E138A">
              <w:t xml:space="preserve"> </w:t>
            </w:r>
            <w:proofErr w:type="spellStart"/>
            <w:r w:rsidRPr="007E138A">
              <w:t>kompletament</w:t>
            </w:r>
            <w:proofErr w:type="spellEnd"/>
            <w:r w:rsidRPr="007E138A">
              <w:t xml:space="preserve"> </w:t>
            </w:r>
            <w:proofErr w:type="spellStart"/>
            <w:r w:rsidRPr="007E138A">
              <w:t>vojta</w:t>
            </w:r>
            <w:proofErr w:type="spellEnd"/>
            <w:r w:rsidRPr="007E138A">
              <w:t>).</w:t>
            </w:r>
          </w:p>
          <w:p w14:paraId="02FEB0FF" w14:textId="77777777" w:rsidR="00587698" w:rsidRPr="007E138A" w:rsidRDefault="00587698" w:rsidP="00587698">
            <w:pPr>
              <w:numPr>
                <w:ilvl w:val="0"/>
                <w:numId w:val="79"/>
              </w:numPr>
              <w:tabs>
                <w:tab w:val="left" w:pos="292"/>
              </w:tabs>
              <w:autoSpaceDE w:val="0"/>
              <w:autoSpaceDN w:val="0"/>
              <w:spacing w:line="240" w:lineRule="auto"/>
              <w:ind w:left="313" w:hanging="425"/>
            </w:pPr>
            <w:r>
              <w:t xml:space="preserve">Kun </w:t>
            </w:r>
            <w:proofErr w:type="spellStart"/>
            <w:r>
              <w:t>ċert</w:t>
            </w:r>
            <w:proofErr w:type="spellEnd"/>
            <w:r w:rsidRPr="007E138A">
              <w:t xml:space="preserve"> li l-</w:t>
            </w:r>
            <w:proofErr w:type="spellStart"/>
            <w:r w:rsidRPr="007E138A">
              <w:t>pazjent</w:t>
            </w:r>
            <w:proofErr w:type="spellEnd"/>
            <w:r w:rsidRPr="007E138A">
              <w:t xml:space="preserve"> </w:t>
            </w:r>
            <w:proofErr w:type="spellStart"/>
            <w:r w:rsidRPr="007E138A">
              <w:t>jibla</w:t>
            </w:r>
            <w:proofErr w:type="spellEnd"/>
            <w:r w:rsidRPr="007E138A">
              <w:t>’ d-</w:t>
            </w:r>
            <w:proofErr w:type="spellStart"/>
            <w:r w:rsidRPr="007E138A">
              <w:t>doża</w:t>
            </w:r>
            <w:proofErr w:type="spellEnd"/>
            <w:r w:rsidRPr="007E138A">
              <w:t xml:space="preserve"> </w:t>
            </w:r>
            <w:proofErr w:type="spellStart"/>
            <w:r w:rsidRPr="007E138A">
              <w:t>kollha</w:t>
            </w:r>
            <w:proofErr w:type="spellEnd"/>
            <w:r w:rsidRPr="007E138A">
              <w:t>.</w:t>
            </w:r>
          </w:p>
          <w:p w14:paraId="7FD8CE45" w14:textId="77777777" w:rsidR="00587698" w:rsidRPr="007E138A" w:rsidRDefault="00587698" w:rsidP="00DB69B0">
            <w:pPr>
              <w:tabs>
                <w:tab w:val="left" w:pos="292"/>
              </w:tabs>
              <w:autoSpaceDE w:val="0"/>
              <w:autoSpaceDN w:val="0"/>
              <w:ind w:left="313" w:hanging="425"/>
              <w:rPr>
                <w:lang w:eastAsia="de-DE"/>
              </w:rPr>
            </w:pPr>
          </w:p>
        </w:tc>
      </w:tr>
      <w:tr w:rsidR="00587698" w:rsidRPr="007E138A" w14:paraId="48FD6A53" w14:textId="77777777" w:rsidTr="00DB69B0">
        <w:trPr>
          <w:trHeight w:val="1987"/>
        </w:trPr>
        <w:tc>
          <w:tcPr>
            <w:tcW w:w="566" w:type="dxa"/>
            <w:tcBorders>
              <w:top w:val="single" w:sz="4" w:space="0" w:color="auto"/>
              <w:left w:val="nil"/>
              <w:bottom w:val="nil"/>
              <w:right w:val="nil"/>
            </w:tcBorders>
          </w:tcPr>
          <w:p w14:paraId="0D4CF300"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nil"/>
              <w:right w:val="nil"/>
            </w:tcBorders>
            <w:hideMark/>
          </w:tcPr>
          <w:p w14:paraId="5C12FE4C" w14:textId="77777777" w:rsidR="00587698" w:rsidRPr="007E138A" w:rsidRDefault="00587698" w:rsidP="00DB69B0">
            <w:pPr>
              <w:spacing w:line="240" w:lineRule="auto"/>
            </w:pPr>
            <w:r w:rsidRPr="007E138A">
              <w:rPr>
                <w:noProof/>
              </w:rPr>
              <w:drawing>
                <wp:inline distT="0" distB="0" distL="0" distR="0" wp14:anchorId="15F886AF" wp14:editId="7A53AFBA">
                  <wp:extent cx="1409700" cy="1428750"/>
                  <wp:effectExtent l="0" t="0" r="0" b="0"/>
                  <wp:docPr id="1159397906" name="Grafik 3"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77" w:type="dxa"/>
            <w:tcBorders>
              <w:top w:val="single" w:sz="4" w:space="0" w:color="auto"/>
              <w:left w:val="nil"/>
              <w:bottom w:val="nil"/>
              <w:right w:val="nil"/>
            </w:tcBorders>
          </w:tcPr>
          <w:p w14:paraId="5FB28565" w14:textId="77777777" w:rsidR="00587698" w:rsidRPr="007E138A" w:rsidRDefault="00587698" w:rsidP="00DB69B0">
            <w:pPr>
              <w:tabs>
                <w:tab w:val="left" w:pos="317"/>
                <w:tab w:val="left" w:pos="2152"/>
              </w:tabs>
              <w:autoSpaceDE w:val="0"/>
              <w:autoSpaceDN w:val="0"/>
              <w:ind w:left="-108"/>
            </w:pPr>
            <w:r w:rsidRPr="007E138A">
              <w:t xml:space="preserve">e. </w:t>
            </w:r>
            <w:r w:rsidRPr="007E138A">
              <w:tab/>
            </w:r>
            <w:proofErr w:type="spellStart"/>
            <w:r w:rsidRPr="007E138A">
              <w:t>Ħeġġeġ</w:t>
            </w:r>
            <w:proofErr w:type="spellEnd"/>
            <w:r w:rsidRPr="007E138A">
              <w:t xml:space="preserve"> </w:t>
            </w:r>
            <w:proofErr w:type="spellStart"/>
            <w:r w:rsidRPr="007E138A">
              <w:t>lill-pazjent</w:t>
            </w:r>
            <w:proofErr w:type="spellEnd"/>
            <w:r w:rsidRPr="007E138A">
              <w:t xml:space="preserve"> </w:t>
            </w:r>
            <w:proofErr w:type="spellStart"/>
            <w:r w:rsidRPr="007E138A">
              <w:t>biex</w:t>
            </w:r>
            <w:proofErr w:type="spellEnd"/>
            <w:r w:rsidRPr="007E138A">
              <w:t xml:space="preserve"> </w:t>
            </w:r>
            <w:proofErr w:type="spellStart"/>
            <w:r w:rsidRPr="007E138A">
              <w:t>jixrob</w:t>
            </w:r>
            <w:proofErr w:type="spellEnd"/>
            <w:r w:rsidRPr="007E138A">
              <w:t xml:space="preserve"> </w:t>
            </w:r>
            <w:proofErr w:type="spellStart"/>
            <w:r w:rsidRPr="007E138A">
              <w:t>likwidu</w:t>
            </w:r>
            <w:proofErr w:type="spellEnd"/>
            <w:r w:rsidRPr="007E138A">
              <w:t xml:space="preserve"> </w:t>
            </w:r>
            <w:proofErr w:type="spellStart"/>
            <w:r w:rsidRPr="007E138A">
              <w:t>wara</w:t>
            </w:r>
            <w:proofErr w:type="spellEnd"/>
            <w:r w:rsidRPr="007E138A">
              <w:t>.</w:t>
            </w:r>
          </w:p>
          <w:p w14:paraId="5EB46116" w14:textId="77777777" w:rsidR="00587698" w:rsidRPr="007E138A" w:rsidRDefault="00587698" w:rsidP="00DB69B0">
            <w:pPr>
              <w:autoSpaceDE w:val="0"/>
              <w:autoSpaceDN w:val="0"/>
              <w:adjustRightInd w:val="0"/>
              <w:spacing w:line="240" w:lineRule="auto"/>
              <w:ind w:left="720"/>
              <w:rPr>
                <w:strike/>
              </w:rPr>
            </w:pPr>
          </w:p>
        </w:tc>
      </w:tr>
      <w:tr w:rsidR="00587698" w:rsidRPr="007E138A" w14:paraId="0E3D02EB"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3CE4CA1E"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02AC42E" w14:textId="562C6777" w:rsidR="00587698" w:rsidRPr="007E138A" w:rsidRDefault="00587698" w:rsidP="00DB69B0">
            <w:pPr>
              <w:tabs>
                <w:tab w:val="left" w:pos="708"/>
              </w:tabs>
              <w:ind w:right="847"/>
              <w:rPr>
                <w:noProof/>
              </w:rPr>
            </w:pPr>
            <w:r>
              <w:rPr>
                <w:noProof/>
              </w:rPr>
              <mc:AlternateContent>
                <mc:Choice Requires="wpg">
                  <w:drawing>
                    <wp:anchor distT="0" distB="0" distL="114300" distR="114300" simplePos="0" relativeHeight="251693056" behindDoc="0" locked="0" layoutInCell="1" allowOverlap="1" wp14:anchorId="0B596E5A" wp14:editId="1975C5A7">
                      <wp:simplePos x="0" y="0"/>
                      <wp:positionH relativeFrom="character">
                        <wp:posOffset>1029970</wp:posOffset>
                      </wp:positionH>
                      <wp:positionV relativeFrom="line">
                        <wp:posOffset>121920</wp:posOffset>
                      </wp:positionV>
                      <wp:extent cx="681355" cy="523240"/>
                      <wp:effectExtent l="7620" t="0" r="6350" b="635"/>
                      <wp:wrapNone/>
                      <wp:docPr id="21258141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530887761"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753421"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BD4DB" id="Group 2" o:spid="_x0000_s1026" style="position:absolute;margin-left:81.1pt;margin-top:9.6pt;width:53.65pt;height:41.2pt;z-index:25169305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7E138A">
              <w:rPr>
                <w:b/>
              </w:rPr>
              <w:t>Affarijiet</w:t>
            </w:r>
            <w:proofErr w:type="spellEnd"/>
            <w:r w:rsidRPr="007E138A">
              <w:rPr>
                <w:b/>
              </w:rPr>
              <w:t xml:space="preserve"> li </w:t>
            </w:r>
            <w:proofErr w:type="spellStart"/>
            <w:r w:rsidRPr="007E138A">
              <w:rPr>
                <w:b/>
              </w:rPr>
              <w:t>għandek</w:t>
            </w:r>
            <w:proofErr w:type="spellEnd"/>
            <w:r w:rsidRPr="007E138A">
              <w:rPr>
                <w:b/>
              </w:rPr>
              <w:t xml:space="preserve"> </w:t>
            </w: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7E138A">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tcPr>
          <w:p w14:paraId="73B4E609" w14:textId="77777777" w:rsidR="00587698" w:rsidRPr="007E138A" w:rsidRDefault="00587698" w:rsidP="00587698">
            <w:pPr>
              <w:pStyle w:val="ListParagraph"/>
              <w:numPr>
                <w:ilvl w:val="0"/>
                <w:numId w:val="80"/>
              </w:numPr>
              <w:tabs>
                <w:tab w:val="left" w:pos="369"/>
              </w:tabs>
              <w:autoSpaceDE w:val="0"/>
              <w:autoSpaceDN w:val="0"/>
              <w:spacing w:line="240" w:lineRule="auto"/>
              <w:ind w:left="316" w:hanging="283"/>
              <w:rPr>
                <w:b/>
                <w:bCs/>
              </w:rPr>
            </w:pPr>
            <w:r w:rsidRPr="007E138A">
              <w:rPr>
                <w:b/>
              </w:rPr>
              <w:t>Il-</w:t>
            </w:r>
            <w:proofErr w:type="spellStart"/>
            <w:r w:rsidRPr="007E138A">
              <w:rPr>
                <w:b/>
              </w:rPr>
              <w:t>pazjent</w:t>
            </w:r>
            <w:proofErr w:type="spellEnd"/>
            <w:r w:rsidRPr="007E138A">
              <w:rPr>
                <w:b/>
              </w:rPr>
              <w:t xml:space="preserve"> </w:t>
            </w:r>
            <w:proofErr w:type="spellStart"/>
            <w:r w:rsidRPr="007E138A">
              <w:rPr>
                <w:b/>
              </w:rPr>
              <w:t>irid</w:t>
            </w:r>
            <w:proofErr w:type="spellEnd"/>
            <w:r w:rsidRPr="007E138A">
              <w:rPr>
                <w:b/>
              </w:rPr>
              <w:t xml:space="preserve"> </w:t>
            </w:r>
            <w:proofErr w:type="spellStart"/>
            <w:r w:rsidRPr="007E138A">
              <w:rPr>
                <w:b/>
              </w:rPr>
              <w:t>jibla</w:t>
            </w:r>
            <w:proofErr w:type="spellEnd"/>
            <w:r w:rsidRPr="007E138A">
              <w:rPr>
                <w:b/>
              </w:rPr>
              <w:t>’ d-</w:t>
            </w:r>
            <w:proofErr w:type="spellStart"/>
            <w:r w:rsidRPr="007E138A">
              <w:rPr>
                <w:b/>
              </w:rPr>
              <w:t>doża</w:t>
            </w:r>
            <w:proofErr w:type="spellEnd"/>
            <w:r w:rsidRPr="007E138A">
              <w:rPr>
                <w:b/>
              </w:rPr>
              <w:t xml:space="preserve"> </w:t>
            </w:r>
            <w:proofErr w:type="spellStart"/>
            <w:r w:rsidRPr="007E138A">
              <w:rPr>
                <w:b/>
              </w:rPr>
              <w:t>sħiħa</w:t>
            </w:r>
            <w:proofErr w:type="spellEnd"/>
            <w:r w:rsidRPr="007E138A">
              <w:rPr>
                <w:b/>
              </w:rPr>
              <w:t xml:space="preserve"> </w:t>
            </w:r>
            <w:proofErr w:type="spellStart"/>
            <w:r w:rsidRPr="007E138A">
              <w:rPr>
                <w:b/>
              </w:rPr>
              <w:t>tal-mediċina</w:t>
            </w:r>
            <w:proofErr w:type="spellEnd"/>
            <w:r w:rsidRPr="007E138A">
              <w:rPr>
                <w:b/>
              </w:rPr>
              <w:t>.</w:t>
            </w:r>
          </w:p>
          <w:p w14:paraId="7DE9D27D" w14:textId="77777777" w:rsidR="00587698" w:rsidRPr="007E138A" w:rsidRDefault="00587698" w:rsidP="00DB69B0">
            <w:pPr>
              <w:pStyle w:val="ListParagraph"/>
              <w:autoSpaceDE w:val="0"/>
              <w:autoSpaceDN w:val="0"/>
              <w:spacing w:line="240" w:lineRule="auto"/>
              <w:ind w:left="316"/>
              <w:rPr>
                <w:lang w:eastAsia="de-DE"/>
              </w:rPr>
            </w:pPr>
          </w:p>
        </w:tc>
      </w:tr>
      <w:tr w:rsidR="00587698" w:rsidRPr="007E138A" w14:paraId="61EEE216" w14:textId="77777777" w:rsidTr="00DB69B0">
        <w:trPr>
          <w:trHeight w:val="851"/>
        </w:trPr>
        <w:tc>
          <w:tcPr>
            <w:tcW w:w="566" w:type="dxa"/>
          </w:tcPr>
          <w:p w14:paraId="55A5AE70" w14:textId="77777777" w:rsidR="00587698" w:rsidRPr="00DB69B0" w:rsidRDefault="00587698" w:rsidP="00DB69B0">
            <w:pPr>
              <w:widowControl w:val="0"/>
              <w:tabs>
                <w:tab w:val="left" w:pos="176"/>
              </w:tabs>
              <w:autoSpaceDE w:val="0"/>
              <w:autoSpaceDN w:val="0"/>
              <w:adjustRightInd w:val="0"/>
              <w:ind w:right="318"/>
              <w:rPr>
                <w:b/>
              </w:rPr>
            </w:pPr>
          </w:p>
        </w:tc>
        <w:tc>
          <w:tcPr>
            <w:tcW w:w="9059" w:type="dxa"/>
            <w:gridSpan w:val="2"/>
          </w:tcPr>
          <w:p w14:paraId="5021D9F3" w14:textId="77777777" w:rsidR="00587698" w:rsidRPr="00DB69B0" w:rsidRDefault="00587698" w:rsidP="00DB69B0">
            <w:pPr>
              <w:widowControl w:val="0"/>
              <w:autoSpaceDE w:val="0"/>
              <w:autoSpaceDN w:val="0"/>
              <w:adjustRightInd w:val="0"/>
              <w:spacing w:line="240" w:lineRule="auto"/>
              <w:ind w:right="120"/>
              <w:rPr>
                <w:b/>
              </w:rPr>
            </w:pPr>
          </w:p>
          <w:p w14:paraId="3DB32242" w14:textId="77777777" w:rsidR="00587698" w:rsidRPr="00DB69B0" w:rsidRDefault="00587698" w:rsidP="00DB69B0">
            <w:pPr>
              <w:widowControl w:val="0"/>
              <w:autoSpaceDE w:val="0"/>
              <w:autoSpaceDN w:val="0"/>
              <w:adjustRightInd w:val="0"/>
              <w:spacing w:line="240" w:lineRule="auto"/>
              <w:ind w:right="120"/>
              <w:rPr>
                <w:b/>
                <w:u w:val="single"/>
              </w:rPr>
            </w:pPr>
            <w:proofErr w:type="spellStart"/>
            <w:r w:rsidRPr="00DB69B0">
              <w:rPr>
                <w:b/>
                <w:u w:val="single"/>
              </w:rPr>
              <w:t>Tindif</w:t>
            </w:r>
            <w:proofErr w:type="spellEnd"/>
            <w:r w:rsidRPr="00DB69B0">
              <w:rPr>
                <w:b/>
                <w:u w:val="single"/>
              </w:rPr>
              <w:t xml:space="preserve"> u </w:t>
            </w:r>
            <w:proofErr w:type="spellStart"/>
            <w:r w:rsidRPr="00DB69B0">
              <w:rPr>
                <w:b/>
                <w:u w:val="single"/>
              </w:rPr>
              <w:t>ħażna</w:t>
            </w:r>
            <w:proofErr w:type="spellEnd"/>
          </w:p>
          <w:p w14:paraId="1C3615CC" w14:textId="77777777" w:rsidR="00587698" w:rsidRPr="007E138A" w:rsidRDefault="00587698" w:rsidP="00DB69B0">
            <w:pPr>
              <w:tabs>
                <w:tab w:val="left" w:pos="2152"/>
              </w:tabs>
              <w:autoSpaceDE w:val="0"/>
              <w:autoSpaceDN w:val="0"/>
              <w:spacing w:line="240" w:lineRule="auto"/>
              <w:rPr>
                <w:lang w:eastAsia="de-DE"/>
              </w:rPr>
            </w:pPr>
          </w:p>
        </w:tc>
      </w:tr>
      <w:tr w:rsidR="00587698" w:rsidRPr="007E138A" w14:paraId="53326F05" w14:textId="77777777" w:rsidTr="00DB69B0">
        <w:trPr>
          <w:trHeight w:val="851"/>
        </w:trPr>
        <w:tc>
          <w:tcPr>
            <w:tcW w:w="566" w:type="dxa"/>
          </w:tcPr>
          <w:p w14:paraId="246461ED" w14:textId="77777777" w:rsidR="00587698" w:rsidRPr="007E138A" w:rsidRDefault="00587698" w:rsidP="00DB69B0">
            <w:pPr>
              <w:widowControl w:val="0"/>
              <w:tabs>
                <w:tab w:val="left" w:pos="176"/>
              </w:tabs>
              <w:autoSpaceDE w:val="0"/>
              <w:autoSpaceDN w:val="0"/>
              <w:adjustRightInd w:val="0"/>
              <w:ind w:right="318"/>
              <w:rPr>
                <w:b/>
                <w:bCs/>
              </w:rPr>
            </w:pPr>
          </w:p>
        </w:tc>
        <w:tc>
          <w:tcPr>
            <w:tcW w:w="2982" w:type="dxa"/>
            <w:hideMark/>
          </w:tcPr>
          <w:p w14:paraId="3A0D8535" w14:textId="77777777" w:rsidR="00587698" w:rsidRPr="007E138A" w:rsidRDefault="00587698" w:rsidP="00DB69B0">
            <w:pPr>
              <w:widowControl w:val="0"/>
              <w:autoSpaceDE w:val="0"/>
              <w:autoSpaceDN w:val="0"/>
              <w:adjustRightInd w:val="0"/>
              <w:ind w:right="120"/>
              <w:rPr>
                <w:b/>
              </w:rPr>
            </w:pPr>
            <w:r w:rsidRPr="007E138A">
              <w:rPr>
                <w:b/>
              </w:rPr>
              <w:t>Is-</w:t>
            </w:r>
            <w:proofErr w:type="spellStart"/>
            <w:r w:rsidRPr="007E138A">
              <w:rPr>
                <w:b/>
              </w:rPr>
              <w:t>siringa</w:t>
            </w:r>
            <w:proofErr w:type="spellEnd"/>
            <w:r w:rsidRPr="007E138A">
              <w:rPr>
                <w:b/>
              </w:rPr>
              <w:t xml:space="preserve"> </w:t>
            </w:r>
            <w:r>
              <w:rPr>
                <w:b/>
              </w:rPr>
              <w:t>l-</w:t>
            </w:r>
            <w:proofErr w:type="spellStart"/>
            <w:r w:rsidRPr="007E138A">
              <w:rPr>
                <w:b/>
              </w:rPr>
              <w:t>blu</w:t>
            </w:r>
            <w:proofErr w:type="spellEnd"/>
            <w:r w:rsidRPr="007E138A">
              <w:rPr>
                <w:b/>
              </w:rPr>
              <w:t xml:space="preserve"> </w:t>
            </w:r>
            <w:proofErr w:type="spellStart"/>
            <w:r w:rsidRPr="007E138A">
              <w:rPr>
                <w:b/>
              </w:rPr>
              <w:t>trid</w:t>
            </w:r>
            <w:proofErr w:type="spellEnd"/>
            <w:r w:rsidRPr="007E138A">
              <w:rPr>
                <w:b/>
              </w:rPr>
              <w:t xml:space="preserve"> </w:t>
            </w:r>
            <w:proofErr w:type="spellStart"/>
            <w:r w:rsidRPr="007E138A">
              <w:rPr>
                <w:b/>
              </w:rPr>
              <w:t>titnaddaf</w:t>
            </w:r>
            <w:proofErr w:type="spellEnd"/>
            <w:r w:rsidRPr="007E138A">
              <w:rPr>
                <w:b/>
              </w:rPr>
              <w:t xml:space="preserve"> </w:t>
            </w:r>
            <w:proofErr w:type="spellStart"/>
            <w:r w:rsidRPr="007E138A">
              <w:rPr>
                <w:b/>
              </w:rPr>
              <w:t>wara</w:t>
            </w:r>
            <w:proofErr w:type="spellEnd"/>
            <w:r w:rsidRPr="007E138A">
              <w:rPr>
                <w:b/>
              </w:rPr>
              <w:t xml:space="preserve"> </w:t>
            </w:r>
            <w:proofErr w:type="spellStart"/>
            <w:r w:rsidRPr="007E138A">
              <w:rPr>
                <w:b/>
              </w:rPr>
              <w:t>kull</w:t>
            </w:r>
            <w:proofErr w:type="spellEnd"/>
            <w:r w:rsidRPr="007E138A">
              <w:rPr>
                <w:b/>
              </w:rPr>
              <w:t xml:space="preserve"> </w:t>
            </w:r>
            <w:proofErr w:type="spellStart"/>
            <w:r w:rsidRPr="007E138A">
              <w:rPr>
                <w:b/>
              </w:rPr>
              <w:t>applikazzjoni</w:t>
            </w:r>
            <w:proofErr w:type="spellEnd"/>
          </w:p>
        </w:tc>
        <w:tc>
          <w:tcPr>
            <w:tcW w:w="6077" w:type="dxa"/>
            <w:hideMark/>
          </w:tcPr>
          <w:p w14:paraId="33BC205D" w14:textId="77777777" w:rsidR="00587698" w:rsidRPr="007E138A" w:rsidRDefault="00587698" w:rsidP="00DB69B0">
            <w:pPr>
              <w:tabs>
                <w:tab w:val="left" w:pos="2152"/>
              </w:tabs>
              <w:autoSpaceDE w:val="0"/>
              <w:autoSpaceDN w:val="0"/>
              <w:spacing w:line="240" w:lineRule="auto"/>
            </w:pPr>
            <w:proofErr w:type="spellStart"/>
            <w:r w:rsidRPr="007E138A">
              <w:t>Segwi</w:t>
            </w:r>
            <w:proofErr w:type="spellEnd"/>
            <w:r w:rsidRPr="007E138A">
              <w:t xml:space="preserve"> l-</w:t>
            </w:r>
            <w:proofErr w:type="spellStart"/>
            <w:r w:rsidRPr="007E138A">
              <w:t>passi</w:t>
            </w:r>
            <w:proofErr w:type="spellEnd"/>
            <w:r w:rsidRPr="007E138A">
              <w:t xml:space="preserve"> </w:t>
            </w:r>
            <w:proofErr w:type="spellStart"/>
            <w:r w:rsidRPr="007E138A">
              <w:t>t’hawn</w:t>
            </w:r>
            <w:proofErr w:type="spellEnd"/>
            <w:r w:rsidRPr="007E138A">
              <w:t xml:space="preserve"> </w:t>
            </w:r>
            <w:proofErr w:type="spellStart"/>
            <w:r>
              <w:t>taħt</w:t>
            </w:r>
            <w:proofErr w:type="spellEnd"/>
            <w:r>
              <w:t xml:space="preserve"> </w:t>
            </w:r>
            <w:proofErr w:type="spellStart"/>
            <w:r w:rsidRPr="007E138A">
              <w:t>biex</w:t>
            </w:r>
            <w:proofErr w:type="spellEnd"/>
            <w:r w:rsidRPr="007E138A">
              <w:t xml:space="preserve"> </w:t>
            </w:r>
            <w:proofErr w:type="spellStart"/>
            <w:r w:rsidRPr="007E138A">
              <w:t>tnaddaf</w:t>
            </w:r>
            <w:proofErr w:type="spellEnd"/>
            <w:r w:rsidRPr="007E138A">
              <w:t xml:space="preserve"> l-apparat. </w:t>
            </w:r>
            <w:proofErr w:type="spellStart"/>
            <w:r w:rsidRPr="007E138A">
              <w:t>B’kollox</w:t>
            </w:r>
            <w:proofErr w:type="spellEnd"/>
            <w:r w:rsidRPr="007E138A">
              <w:t xml:space="preserve">, huma </w:t>
            </w:r>
            <w:proofErr w:type="spellStart"/>
            <w:r w:rsidRPr="007E138A">
              <w:t>meħtieġa</w:t>
            </w:r>
            <w:proofErr w:type="spellEnd"/>
            <w:r w:rsidRPr="007E138A">
              <w:t xml:space="preserve"> </w:t>
            </w:r>
            <w:proofErr w:type="spellStart"/>
            <w:r w:rsidRPr="007E138A">
              <w:rPr>
                <w:b/>
              </w:rPr>
              <w:t>tliet</w:t>
            </w:r>
            <w:proofErr w:type="spellEnd"/>
            <w:r w:rsidRPr="007E138A">
              <w:rPr>
                <w:b/>
              </w:rPr>
              <w:t xml:space="preserve"> </w:t>
            </w:r>
            <w:proofErr w:type="spellStart"/>
            <w:r w:rsidRPr="007E138A">
              <w:t>ċikli</w:t>
            </w:r>
            <w:proofErr w:type="spellEnd"/>
            <w:r w:rsidRPr="007E138A">
              <w:t xml:space="preserve"> ta’ </w:t>
            </w:r>
            <w:proofErr w:type="spellStart"/>
            <w:r w:rsidRPr="007E138A">
              <w:t>tindif</w:t>
            </w:r>
            <w:proofErr w:type="spellEnd"/>
            <w:r w:rsidRPr="007E138A">
              <w:t xml:space="preserve"> </w:t>
            </w:r>
            <w:proofErr w:type="spellStart"/>
            <w:r w:rsidRPr="007E138A">
              <w:t>biex</w:t>
            </w:r>
            <w:proofErr w:type="spellEnd"/>
            <w:r w:rsidRPr="007E138A">
              <w:t xml:space="preserve"> </w:t>
            </w:r>
            <w:proofErr w:type="spellStart"/>
            <w:r w:rsidRPr="007E138A">
              <w:t>jiġi</w:t>
            </w:r>
            <w:proofErr w:type="spellEnd"/>
            <w:r w:rsidRPr="007E138A">
              <w:t xml:space="preserve"> </w:t>
            </w:r>
            <w:proofErr w:type="spellStart"/>
            <w:r w:rsidRPr="007E138A">
              <w:t>żgurat</w:t>
            </w:r>
            <w:proofErr w:type="spellEnd"/>
            <w:r w:rsidRPr="007E138A">
              <w:t xml:space="preserve"> </w:t>
            </w:r>
            <w:proofErr w:type="spellStart"/>
            <w:r w:rsidRPr="007E138A">
              <w:t>tindif</w:t>
            </w:r>
            <w:proofErr w:type="spellEnd"/>
            <w:r w:rsidRPr="007E138A">
              <w:t xml:space="preserve"> </w:t>
            </w:r>
            <w:proofErr w:type="spellStart"/>
            <w:r w:rsidRPr="007E138A">
              <w:t>xieraq</w:t>
            </w:r>
            <w:proofErr w:type="spellEnd"/>
            <w:r w:rsidRPr="007E138A">
              <w:t>.</w:t>
            </w:r>
          </w:p>
        </w:tc>
      </w:tr>
      <w:tr w:rsidR="00587698" w:rsidRPr="007E138A" w14:paraId="36387CE4" w14:textId="77777777" w:rsidTr="00DB69B0">
        <w:trPr>
          <w:trHeight w:val="851"/>
        </w:trPr>
        <w:tc>
          <w:tcPr>
            <w:tcW w:w="566" w:type="dxa"/>
          </w:tcPr>
          <w:p w14:paraId="50D9E77C" w14:textId="77777777" w:rsidR="00587698" w:rsidRPr="007E138A" w:rsidRDefault="00587698" w:rsidP="00DB69B0">
            <w:pPr>
              <w:tabs>
                <w:tab w:val="left" w:pos="176"/>
              </w:tabs>
              <w:ind w:right="318"/>
              <w:rPr>
                <w:lang w:eastAsia="de-DE"/>
              </w:rPr>
            </w:pPr>
          </w:p>
        </w:tc>
        <w:tc>
          <w:tcPr>
            <w:tcW w:w="2982" w:type="dxa"/>
          </w:tcPr>
          <w:p w14:paraId="529263A0" w14:textId="77777777" w:rsidR="00587698" w:rsidRPr="007E138A" w:rsidRDefault="00587698" w:rsidP="00DB69B0">
            <w:pPr>
              <w:tabs>
                <w:tab w:val="left" w:pos="708"/>
              </w:tabs>
              <w:rPr>
                <w:lang w:eastAsia="de-DE"/>
              </w:rPr>
            </w:pPr>
          </w:p>
        </w:tc>
        <w:tc>
          <w:tcPr>
            <w:tcW w:w="6077" w:type="dxa"/>
          </w:tcPr>
          <w:p w14:paraId="5504DA53" w14:textId="77777777" w:rsidR="00587698" w:rsidRPr="007E138A" w:rsidRDefault="00587698" w:rsidP="00DB69B0">
            <w:pPr>
              <w:tabs>
                <w:tab w:val="left" w:pos="1426"/>
              </w:tabs>
              <w:autoSpaceDE w:val="0"/>
              <w:autoSpaceDN w:val="0"/>
              <w:spacing w:line="240" w:lineRule="auto"/>
              <w:ind w:right="252"/>
              <w:rPr>
                <w:lang w:eastAsia="de-DE"/>
              </w:rPr>
            </w:pPr>
          </w:p>
        </w:tc>
      </w:tr>
      <w:tr w:rsidR="00587698" w:rsidRPr="007E138A" w14:paraId="34246A08" w14:textId="77777777" w:rsidTr="00DB69B0">
        <w:trPr>
          <w:trHeight w:val="567"/>
        </w:trPr>
        <w:tc>
          <w:tcPr>
            <w:tcW w:w="566" w:type="dxa"/>
            <w:tcBorders>
              <w:top w:val="nil"/>
              <w:left w:val="nil"/>
              <w:bottom w:val="single" w:sz="4" w:space="0" w:color="auto"/>
              <w:right w:val="nil"/>
            </w:tcBorders>
          </w:tcPr>
          <w:p w14:paraId="301C0F65" w14:textId="77777777" w:rsidR="00587698" w:rsidRPr="007E138A" w:rsidRDefault="00587698" w:rsidP="00DB69B0">
            <w:pPr>
              <w:widowControl w:val="0"/>
              <w:tabs>
                <w:tab w:val="left" w:pos="176"/>
              </w:tabs>
              <w:autoSpaceDE w:val="0"/>
              <w:autoSpaceDN w:val="0"/>
              <w:adjustRightInd w:val="0"/>
              <w:ind w:right="318"/>
              <w:rPr>
                <w:b/>
              </w:rPr>
            </w:pPr>
          </w:p>
        </w:tc>
        <w:tc>
          <w:tcPr>
            <w:tcW w:w="2982" w:type="dxa"/>
            <w:tcBorders>
              <w:top w:val="nil"/>
              <w:left w:val="nil"/>
              <w:bottom w:val="single" w:sz="4" w:space="0" w:color="auto"/>
              <w:right w:val="nil"/>
            </w:tcBorders>
          </w:tcPr>
          <w:p w14:paraId="3F8763FE" w14:textId="77777777" w:rsidR="00587698" w:rsidRPr="007E138A" w:rsidRDefault="00587698" w:rsidP="00DB69B0">
            <w:pPr>
              <w:widowControl w:val="0"/>
              <w:autoSpaceDE w:val="0"/>
              <w:autoSpaceDN w:val="0"/>
              <w:adjustRightInd w:val="0"/>
              <w:ind w:right="120"/>
              <w:rPr>
                <w:b/>
              </w:rPr>
            </w:pPr>
            <w:proofErr w:type="spellStart"/>
            <w:r w:rsidRPr="007E138A">
              <w:rPr>
                <w:b/>
              </w:rPr>
              <w:t>Tindif</w:t>
            </w:r>
            <w:proofErr w:type="spellEnd"/>
          </w:p>
          <w:p w14:paraId="4813D9FE" w14:textId="77777777" w:rsidR="00587698" w:rsidRPr="007E138A" w:rsidRDefault="00587698" w:rsidP="00DB69B0">
            <w:pPr>
              <w:widowControl w:val="0"/>
              <w:tabs>
                <w:tab w:val="left" w:pos="708"/>
              </w:tabs>
              <w:autoSpaceDE w:val="0"/>
              <w:autoSpaceDN w:val="0"/>
              <w:adjustRightInd w:val="0"/>
              <w:ind w:right="120"/>
              <w:rPr>
                <w:b/>
              </w:rPr>
            </w:pPr>
          </w:p>
        </w:tc>
        <w:tc>
          <w:tcPr>
            <w:tcW w:w="6077" w:type="dxa"/>
            <w:tcBorders>
              <w:top w:val="nil"/>
              <w:left w:val="nil"/>
              <w:bottom w:val="single" w:sz="4" w:space="0" w:color="auto"/>
              <w:right w:val="nil"/>
            </w:tcBorders>
          </w:tcPr>
          <w:p w14:paraId="3C9ED37E" w14:textId="77777777" w:rsidR="00587698" w:rsidRPr="007E138A" w:rsidRDefault="00587698" w:rsidP="00DB69B0">
            <w:pPr>
              <w:widowControl w:val="0"/>
              <w:tabs>
                <w:tab w:val="left" w:pos="708"/>
              </w:tabs>
              <w:autoSpaceDE w:val="0"/>
              <w:autoSpaceDN w:val="0"/>
              <w:adjustRightInd w:val="0"/>
              <w:spacing w:line="240" w:lineRule="auto"/>
              <w:ind w:right="120"/>
              <w:rPr>
                <w:b/>
              </w:rPr>
            </w:pPr>
          </w:p>
        </w:tc>
      </w:tr>
      <w:tr w:rsidR="00587698" w:rsidRPr="007E138A" w14:paraId="3EBB4BF6" w14:textId="77777777" w:rsidTr="00DB69B0">
        <w:trPr>
          <w:trHeight w:val="1134"/>
        </w:trPr>
        <w:tc>
          <w:tcPr>
            <w:tcW w:w="566" w:type="dxa"/>
            <w:tcBorders>
              <w:top w:val="single" w:sz="4" w:space="0" w:color="auto"/>
              <w:left w:val="single" w:sz="4" w:space="0" w:color="auto"/>
              <w:bottom w:val="single" w:sz="4" w:space="0" w:color="auto"/>
              <w:right w:val="nil"/>
            </w:tcBorders>
            <w:shd w:val="clear" w:color="auto" w:fill="808080" w:themeFill="background1" w:themeFillShade="80"/>
          </w:tcPr>
          <w:p w14:paraId="740485E7" w14:textId="77777777" w:rsidR="00587698" w:rsidRPr="007E138A" w:rsidRDefault="00587698" w:rsidP="00DB69B0">
            <w:pPr>
              <w:tabs>
                <w:tab w:val="left" w:pos="176"/>
              </w:tabs>
              <w:ind w:right="318"/>
              <w:rPr>
                <w:noProof/>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6C91D651" w14:textId="0BB9B25F" w:rsidR="00587698" w:rsidRPr="007E138A" w:rsidRDefault="00587698" w:rsidP="00DB69B0">
            <w:pPr>
              <w:tabs>
                <w:tab w:val="left" w:pos="708"/>
              </w:tabs>
              <w:ind w:right="847"/>
              <w:rPr>
                <w:noProof/>
              </w:rPr>
            </w:pPr>
            <w:r>
              <w:rPr>
                <w:noProof/>
              </w:rPr>
              <mc:AlternateContent>
                <mc:Choice Requires="wpg">
                  <w:drawing>
                    <wp:anchor distT="0" distB="0" distL="114300" distR="114300" simplePos="0" relativeHeight="251694080" behindDoc="0" locked="0" layoutInCell="1" allowOverlap="1" wp14:anchorId="00EB372F" wp14:editId="2B4B8853">
                      <wp:simplePos x="0" y="0"/>
                      <wp:positionH relativeFrom="character">
                        <wp:posOffset>1029970</wp:posOffset>
                      </wp:positionH>
                      <wp:positionV relativeFrom="line">
                        <wp:posOffset>121920</wp:posOffset>
                      </wp:positionV>
                      <wp:extent cx="681355" cy="523240"/>
                      <wp:effectExtent l="7620" t="2540" r="6350" b="7620"/>
                      <wp:wrapNone/>
                      <wp:docPr id="36148435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523240"/>
                                <a:chOff x="0" y="0"/>
                                <a:chExt cx="567" cy="539"/>
                              </a:xfrm>
                            </wpg:grpSpPr>
                            <wps:wsp>
                              <wps:cNvPr id="1785983489" name="AutoShape 9"/>
                              <wps:cNvSpPr>
                                <a:spLocks/>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765570" name="AutoShape 10"/>
                              <wps:cNvSpPr>
                                <a:spLocks/>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D3120" id="Group 1" o:spid="_x0000_s1026" style="position:absolute;margin-left:81.1pt;margin-top:9.6pt;width:53.65pt;height:41.2pt;z-index:25169408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roofErr w:type="spellStart"/>
            <w:r w:rsidRPr="007E138A">
              <w:rPr>
                <w:b/>
              </w:rPr>
              <w:t>Affarijiet</w:t>
            </w:r>
            <w:proofErr w:type="spellEnd"/>
            <w:r w:rsidRPr="007E138A">
              <w:rPr>
                <w:b/>
              </w:rPr>
              <w:t xml:space="preserve"> li </w:t>
            </w:r>
            <w:proofErr w:type="spellStart"/>
            <w:r w:rsidRPr="007E138A">
              <w:rPr>
                <w:b/>
              </w:rPr>
              <w:t>għandek</w:t>
            </w:r>
            <w:proofErr w:type="spellEnd"/>
            <w:r w:rsidRPr="007E138A">
              <w:rPr>
                <w:b/>
              </w:rPr>
              <w:t xml:space="preserve"> </w:t>
            </w:r>
            <w:proofErr w:type="spellStart"/>
            <w:r w:rsidRPr="007E138A">
              <w:rPr>
                <w:b/>
              </w:rPr>
              <w:t>toqgħod</w:t>
            </w:r>
            <w:proofErr w:type="spellEnd"/>
            <w:r w:rsidRPr="007E138A">
              <w:rPr>
                <w:b/>
              </w:rPr>
              <w:t xml:space="preserve"> </w:t>
            </w:r>
            <w:proofErr w:type="spellStart"/>
            <w:r w:rsidRPr="007E138A">
              <w:rPr>
                <w:b/>
              </w:rPr>
              <w:t>attent</w:t>
            </w:r>
            <w:proofErr w:type="spellEnd"/>
            <w:r w:rsidRPr="007E138A">
              <w:rPr>
                <w:b/>
              </w:rPr>
              <w:t xml:space="preserve"> </w:t>
            </w:r>
            <w:proofErr w:type="spellStart"/>
            <w:r w:rsidRPr="007E138A">
              <w:rPr>
                <w:b/>
              </w:rPr>
              <w:t>għalihom</w:t>
            </w:r>
            <w:proofErr w:type="spellEnd"/>
            <w:r w:rsidRPr="007E138A">
              <w:rPr>
                <w:b/>
              </w:rPr>
              <w:t xml:space="preserve">: </w:t>
            </w:r>
          </w:p>
        </w:tc>
        <w:tc>
          <w:tcPr>
            <w:tcW w:w="6077" w:type="dxa"/>
            <w:tcBorders>
              <w:top w:val="single" w:sz="4" w:space="0" w:color="auto"/>
              <w:left w:val="nil"/>
              <w:bottom w:val="single" w:sz="4" w:space="0" w:color="auto"/>
              <w:right w:val="single" w:sz="4" w:space="0" w:color="auto"/>
            </w:tcBorders>
            <w:shd w:val="clear" w:color="auto" w:fill="FFFFFF" w:themeFill="background1"/>
            <w:hideMark/>
          </w:tcPr>
          <w:p w14:paraId="31D7D4BE" w14:textId="77777777" w:rsidR="00587698" w:rsidRPr="007E138A" w:rsidRDefault="00587698" w:rsidP="00587698">
            <w:pPr>
              <w:pStyle w:val="ListParagraph"/>
              <w:numPr>
                <w:ilvl w:val="0"/>
                <w:numId w:val="82"/>
              </w:numPr>
              <w:tabs>
                <w:tab w:val="left" w:pos="369"/>
              </w:tabs>
              <w:autoSpaceDE w:val="0"/>
              <w:autoSpaceDN w:val="0"/>
              <w:spacing w:line="240" w:lineRule="auto"/>
              <w:ind w:hanging="687"/>
            </w:pPr>
            <w:proofErr w:type="spellStart"/>
            <w:r w:rsidRPr="007E138A">
              <w:t>Tnaddafx</w:t>
            </w:r>
            <w:proofErr w:type="spellEnd"/>
            <w:r w:rsidRPr="007E138A">
              <w:t xml:space="preserve"> is-</w:t>
            </w:r>
            <w:proofErr w:type="spellStart"/>
            <w:r w:rsidRPr="007E138A">
              <w:t>siringa</w:t>
            </w:r>
            <w:proofErr w:type="spellEnd"/>
            <w:r w:rsidRPr="007E138A">
              <w:t xml:space="preserve"> </w:t>
            </w:r>
            <w:r>
              <w:t>l-</w:t>
            </w:r>
            <w:proofErr w:type="spellStart"/>
            <w:r w:rsidRPr="007E138A">
              <w:t>blu</w:t>
            </w:r>
            <w:proofErr w:type="spellEnd"/>
            <w:r w:rsidRPr="007E138A">
              <w:t xml:space="preserve"> fid-dishwasher.</w:t>
            </w:r>
          </w:p>
          <w:p w14:paraId="4009457B" w14:textId="77777777" w:rsidR="00587698" w:rsidRPr="007E138A" w:rsidRDefault="00587698" w:rsidP="00587698">
            <w:pPr>
              <w:pStyle w:val="ListParagraph"/>
              <w:numPr>
                <w:ilvl w:val="0"/>
                <w:numId w:val="82"/>
              </w:numPr>
              <w:tabs>
                <w:tab w:val="left" w:pos="369"/>
              </w:tabs>
              <w:autoSpaceDE w:val="0"/>
              <w:autoSpaceDN w:val="0"/>
              <w:spacing w:line="240" w:lineRule="auto"/>
              <w:ind w:hanging="687"/>
            </w:pPr>
            <w:proofErr w:type="spellStart"/>
            <w:r w:rsidRPr="007E138A">
              <w:t>Qatt</w:t>
            </w:r>
            <w:proofErr w:type="spellEnd"/>
            <w:r w:rsidRPr="007E138A">
              <w:t xml:space="preserve"> </w:t>
            </w:r>
            <w:proofErr w:type="spellStart"/>
            <w:r w:rsidRPr="007E138A">
              <w:t>tgħalli</w:t>
            </w:r>
            <w:proofErr w:type="spellEnd"/>
            <w:r w:rsidRPr="007E138A">
              <w:t xml:space="preserve"> s-</w:t>
            </w:r>
            <w:proofErr w:type="spellStart"/>
            <w:r w:rsidRPr="007E138A">
              <w:t>siringa</w:t>
            </w:r>
            <w:proofErr w:type="spellEnd"/>
            <w:r w:rsidRPr="007E138A">
              <w:t xml:space="preserve"> </w:t>
            </w:r>
            <w:r>
              <w:t>l-</w:t>
            </w:r>
            <w:proofErr w:type="spellStart"/>
            <w:r w:rsidRPr="007E138A">
              <w:t>blu</w:t>
            </w:r>
            <w:proofErr w:type="spellEnd"/>
            <w:r w:rsidRPr="007E138A">
              <w:t>.</w:t>
            </w:r>
          </w:p>
        </w:tc>
      </w:tr>
      <w:tr w:rsidR="00587698" w:rsidRPr="007E138A" w14:paraId="154EA84B" w14:textId="77777777" w:rsidTr="00DB69B0">
        <w:trPr>
          <w:trHeight w:val="851"/>
        </w:trPr>
        <w:tc>
          <w:tcPr>
            <w:tcW w:w="566" w:type="dxa"/>
            <w:tcBorders>
              <w:top w:val="single" w:sz="4" w:space="0" w:color="auto"/>
              <w:left w:val="nil"/>
              <w:bottom w:val="nil"/>
              <w:right w:val="nil"/>
            </w:tcBorders>
          </w:tcPr>
          <w:p w14:paraId="325DF2C3" w14:textId="77777777" w:rsidR="00587698" w:rsidRPr="007E138A" w:rsidRDefault="00587698" w:rsidP="00DB69B0">
            <w:pPr>
              <w:tabs>
                <w:tab w:val="left" w:pos="176"/>
              </w:tabs>
              <w:spacing w:line="240" w:lineRule="auto"/>
              <w:ind w:right="318"/>
              <w:rPr>
                <w:noProof/>
              </w:rPr>
            </w:pPr>
          </w:p>
        </w:tc>
        <w:tc>
          <w:tcPr>
            <w:tcW w:w="2982" w:type="dxa"/>
            <w:tcBorders>
              <w:top w:val="single" w:sz="4" w:space="0" w:color="auto"/>
              <w:left w:val="nil"/>
              <w:bottom w:val="nil"/>
              <w:right w:val="nil"/>
            </w:tcBorders>
            <w:hideMark/>
          </w:tcPr>
          <w:p w14:paraId="5936E6E0" w14:textId="77777777" w:rsidR="00587698" w:rsidRPr="00A51BCB" w:rsidRDefault="00587698" w:rsidP="00DB69B0">
            <w:pPr>
              <w:spacing w:line="240" w:lineRule="auto"/>
              <w:rPr>
                <w:highlight w:val="cyan"/>
              </w:rPr>
            </w:pPr>
            <w:r w:rsidRPr="00A51BCB">
              <w:rPr>
                <w:noProof/>
                <w:highlight w:val="cyan"/>
              </w:rPr>
              <w:drawing>
                <wp:inline distT="0" distB="0" distL="0" distR="0" wp14:anchorId="77896FB3" wp14:editId="6E8F0D0D">
                  <wp:extent cx="1657350" cy="1657350"/>
                  <wp:effectExtent l="0" t="0" r="0" b="0"/>
                  <wp:docPr id="8707217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077" w:type="dxa"/>
            <w:tcBorders>
              <w:top w:val="single" w:sz="4" w:space="0" w:color="auto"/>
              <w:left w:val="nil"/>
              <w:bottom w:val="nil"/>
              <w:right w:val="nil"/>
            </w:tcBorders>
          </w:tcPr>
          <w:p w14:paraId="2A43F685" w14:textId="77777777" w:rsidR="00587698" w:rsidRPr="00A51BCB" w:rsidRDefault="00587698" w:rsidP="00DB69B0">
            <w:pPr>
              <w:tabs>
                <w:tab w:val="left" w:pos="292"/>
              </w:tabs>
              <w:autoSpaceDE w:val="0"/>
              <w:autoSpaceDN w:val="0"/>
              <w:spacing w:line="240" w:lineRule="auto"/>
              <w:rPr>
                <w:highlight w:val="cyan"/>
                <w:lang w:eastAsia="de-DE"/>
              </w:rPr>
            </w:pPr>
          </w:p>
          <w:p w14:paraId="0C550950" w14:textId="77777777" w:rsidR="00587698" w:rsidRPr="00A51BCB" w:rsidRDefault="00587698" w:rsidP="00DB69B0">
            <w:pPr>
              <w:tabs>
                <w:tab w:val="left" w:pos="292"/>
              </w:tabs>
              <w:autoSpaceDE w:val="0"/>
              <w:autoSpaceDN w:val="0"/>
              <w:spacing w:line="240" w:lineRule="auto"/>
              <w:rPr>
                <w:lang w:eastAsia="de-DE"/>
              </w:rPr>
            </w:pPr>
          </w:p>
          <w:p w14:paraId="3552EFFF" w14:textId="77777777" w:rsidR="00587698" w:rsidRPr="00A51BCB" w:rsidRDefault="00587698" w:rsidP="00587698">
            <w:pPr>
              <w:pStyle w:val="ListParagraph"/>
              <w:numPr>
                <w:ilvl w:val="0"/>
                <w:numId w:val="83"/>
              </w:numPr>
              <w:tabs>
                <w:tab w:val="left" w:pos="292"/>
              </w:tabs>
              <w:autoSpaceDE w:val="0"/>
              <w:autoSpaceDN w:val="0"/>
              <w:spacing w:line="240" w:lineRule="auto"/>
              <w:ind w:hanging="720"/>
            </w:pPr>
            <w:proofErr w:type="spellStart"/>
            <w:r w:rsidRPr="00A51BCB">
              <w:t>Għaddas</w:t>
            </w:r>
            <w:proofErr w:type="spellEnd"/>
            <w:r w:rsidRPr="00A51BCB">
              <w:t xml:space="preserve"> it-</w:t>
            </w:r>
            <w:proofErr w:type="spellStart"/>
            <w:r w:rsidRPr="00A51BCB">
              <w:t>tarf</w:t>
            </w:r>
            <w:proofErr w:type="spellEnd"/>
            <w:r w:rsidRPr="00A51BCB">
              <w:t xml:space="preserve"> </w:t>
            </w:r>
            <w:proofErr w:type="spellStart"/>
            <w:r w:rsidRPr="00A51BCB">
              <w:t>tas-siringa</w:t>
            </w:r>
            <w:proofErr w:type="spellEnd"/>
            <w:r w:rsidRPr="00A51BCB">
              <w:t xml:space="preserve"> </w:t>
            </w:r>
            <w:r>
              <w:t>l-</w:t>
            </w:r>
            <w:proofErr w:type="spellStart"/>
            <w:r w:rsidRPr="00A51BCB">
              <w:t>blu</w:t>
            </w:r>
            <w:proofErr w:type="spellEnd"/>
            <w:r w:rsidRPr="00A51BCB">
              <w:t xml:space="preserve"> fil-</w:t>
            </w:r>
            <w:proofErr w:type="spellStart"/>
            <w:r w:rsidRPr="00A51BCB">
              <w:t>kontenitur</w:t>
            </w:r>
            <w:proofErr w:type="spellEnd"/>
            <w:r w:rsidRPr="00A51BCB">
              <w:t xml:space="preserve"> bl-</w:t>
            </w:r>
            <w:proofErr w:type="spellStart"/>
            <w:r w:rsidRPr="00A51BCB">
              <w:t>ilma</w:t>
            </w:r>
            <w:proofErr w:type="spellEnd"/>
            <w:r w:rsidRPr="00A51BCB">
              <w:t>.</w:t>
            </w:r>
          </w:p>
          <w:p w14:paraId="49CDCA60" w14:textId="77777777" w:rsidR="00587698" w:rsidRPr="00A51BCB" w:rsidRDefault="00587698" w:rsidP="00587698">
            <w:pPr>
              <w:pStyle w:val="ListParagraph"/>
              <w:numPr>
                <w:ilvl w:val="0"/>
                <w:numId w:val="83"/>
              </w:numPr>
              <w:tabs>
                <w:tab w:val="left" w:pos="292"/>
              </w:tabs>
              <w:autoSpaceDE w:val="0"/>
              <w:autoSpaceDN w:val="0"/>
              <w:spacing w:line="240" w:lineRule="auto"/>
              <w:ind w:hanging="720"/>
            </w:pPr>
            <w:proofErr w:type="spellStart"/>
            <w:r w:rsidRPr="00A51BCB">
              <w:t>Iġbed</w:t>
            </w:r>
            <w:proofErr w:type="spellEnd"/>
            <w:r w:rsidRPr="00A51BCB">
              <w:t xml:space="preserve"> l-</w:t>
            </w:r>
            <w:proofErr w:type="spellStart"/>
            <w:r w:rsidRPr="00A51BCB">
              <w:t>ilma</w:t>
            </w:r>
            <w:proofErr w:type="spellEnd"/>
            <w:r w:rsidRPr="00A51BCB">
              <w:t xml:space="preserve"> </w:t>
            </w:r>
            <w:proofErr w:type="spellStart"/>
            <w:r w:rsidRPr="00A51BCB">
              <w:t>sakemm</w:t>
            </w:r>
            <w:proofErr w:type="spellEnd"/>
            <w:r w:rsidRPr="00A51BCB">
              <w:t xml:space="preserve"> il-</w:t>
            </w:r>
            <w:proofErr w:type="spellStart"/>
            <w:r>
              <w:t>bastun</w:t>
            </w:r>
            <w:proofErr w:type="spellEnd"/>
            <w:r w:rsidRPr="00A51BCB">
              <w:t xml:space="preserve"> </w:t>
            </w:r>
            <w:proofErr w:type="spellStart"/>
            <w:r w:rsidRPr="00A51BCB">
              <w:t>tal-planġer</w:t>
            </w:r>
            <w:proofErr w:type="spellEnd"/>
            <w:r w:rsidRPr="00A51BCB">
              <w:t xml:space="preserve"> </w:t>
            </w:r>
            <w:proofErr w:type="spellStart"/>
            <w:r>
              <w:t>j</w:t>
            </w:r>
            <w:r w:rsidRPr="00A51BCB">
              <w:t>ieqaf</w:t>
            </w:r>
            <w:proofErr w:type="spellEnd"/>
            <w:r w:rsidRPr="00A51BCB">
              <w:t>.</w:t>
            </w:r>
          </w:p>
          <w:p w14:paraId="76D99C50" w14:textId="77777777" w:rsidR="00587698" w:rsidRPr="007E138A" w:rsidRDefault="00587698" w:rsidP="00DB69B0">
            <w:pPr>
              <w:spacing w:line="240" w:lineRule="auto"/>
              <w:ind w:left="259"/>
              <w:rPr>
                <w:lang w:eastAsia="de-DE"/>
              </w:rPr>
            </w:pPr>
          </w:p>
        </w:tc>
      </w:tr>
      <w:tr w:rsidR="00587698" w:rsidRPr="007E138A" w14:paraId="0BC4E1EA" w14:textId="77777777" w:rsidTr="00DB69B0">
        <w:trPr>
          <w:trHeight w:val="851"/>
        </w:trPr>
        <w:tc>
          <w:tcPr>
            <w:tcW w:w="566" w:type="dxa"/>
          </w:tcPr>
          <w:p w14:paraId="059B0936" w14:textId="77777777" w:rsidR="00587698" w:rsidRPr="007E138A" w:rsidRDefault="00587698" w:rsidP="00DB69B0">
            <w:pPr>
              <w:tabs>
                <w:tab w:val="left" w:pos="176"/>
              </w:tabs>
              <w:spacing w:line="240" w:lineRule="auto"/>
              <w:ind w:right="318"/>
              <w:rPr>
                <w:noProof/>
              </w:rPr>
            </w:pPr>
          </w:p>
        </w:tc>
        <w:tc>
          <w:tcPr>
            <w:tcW w:w="2982" w:type="dxa"/>
            <w:hideMark/>
          </w:tcPr>
          <w:p w14:paraId="27BD066E" w14:textId="77777777" w:rsidR="00587698" w:rsidRPr="007E138A" w:rsidRDefault="00587698" w:rsidP="00DB69B0">
            <w:pPr>
              <w:spacing w:line="240" w:lineRule="auto"/>
            </w:pPr>
            <w:r w:rsidRPr="007E138A">
              <w:rPr>
                <w:noProof/>
              </w:rPr>
              <w:drawing>
                <wp:inline distT="0" distB="0" distL="0" distR="0" wp14:anchorId="00F4A2A3" wp14:editId="441004E2">
                  <wp:extent cx="1657350" cy="1647825"/>
                  <wp:effectExtent l="0" t="0" r="0" b="9525"/>
                  <wp:docPr id="19000123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077" w:type="dxa"/>
          </w:tcPr>
          <w:p w14:paraId="19AC6B14" w14:textId="77777777" w:rsidR="00587698" w:rsidRPr="007E138A" w:rsidRDefault="00587698" w:rsidP="00DB69B0">
            <w:pPr>
              <w:pStyle w:val="ListParagraph"/>
              <w:tabs>
                <w:tab w:val="left" w:pos="708"/>
              </w:tabs>
              <w:spacing w:line="240" w:lineRule="auto"/>
              <w:ind w:left="172" w:hanging="142"/>
            </w:pPr>
            <w:r w:rsidRPr="007E138A">
              <w:t>c. Battal is-</w:t>
            </w:r>
            <w:proofErr w:type="spellStart"/>
            <w:r w:rsidRPr="007E138A">
              <w:t>siringa</w:t>
            </w:r>
            <w:proofErr w:type="spellEnd"/>
            <w:r w:rsidRPr="007E138A">
              <w:t xml:space="preserve"> </w:t>
            </w:r>
            <w:r>
              <w:t>l-</w:t>
            </w:r>
            <w:proofErr w:type="spellStart"/>
            <w:r w:rsidRPr="007E138A">
              <w:t>blu</w:t>
            </w:r>
            <w:proofErr w:type="spellEnd"/>
            <w:r w:rsidRPr="007E138A">
              <w:t xml:space="preserve"> fil-</w:t>
            </w:r>
            <w:proofErr w:type="spellStart"/>
            <w:r w:rsidRPr="007E138A">
              <w:t>kontenitur</w:t>
            </w:r>
            <w:proofErr w:type="spellEnd"/>
            <w:r w:rsidRPr="007E138A">
              <w:t xml:space="preserve"> </w:t>
            </w:r>
            <w:proofErr w:type="spellStart"/>
            <w:r w:rsidRPr="007E138A">
              <w:t>vojt</w:t>
            </w:r>
            <w:proofErr w:type="spellEnd"/>
            <w:r w:rsidRPr="007E138A">
              <w:t xml:space="preserve"> </w:t>
            </w:r>
            <w:proofErr w:type="spellStart"/>
            <w:r w:rsidRPr="007E138A">
              <w:t>ippreparat</w:t>
            </w:r>
            <w:proofErr w:type="spellEnd"/>
            <w:r w:rsidRPr="007E138A">
              <w:t>.</w:t>
            </w:r>
          </w:p>
          <w:p w14:paraId="06948BD3" w14:textId="77777777" w:rsidR="00587698" w:rsidRPr="007E138A" w:rsidRDefault="00587698" w:rsidP="00DB69B0">
            <w:pPr>
              <w:tabs>
                <w:tab w:val="left" w:pos="2152"/>
              </w:tabs>
              <w:autoSpaceDE w:val="0"/>
              <w:autoSpaceDN w:val="0"/>
              <w:spacing w:line="240" w:lineRule="auto"/>
              <w:rPr>
                <w:lang w:eastAsia="de-DE"/>
              </w:rPr>
            </w:pPr>
          </w:p>
        </w:tc>
      </w:tr>
      <w:tr w:rsidR="00587698" w:rsidRPr="007E138A" w14:paraId="6A0834E4" w14:textId="77777777" w:rsidTr="00DB69B0">
        <w:tc>
          <w:tcPr>
            <w:tcW w:w="566" w:type="dxa"/>
          </w:tcPr>
          <w:p w14:paraId="1B1B93B2" w14:textId="77777777" w:rsidR="00587698" w:rsidRPr="007E138A" w:rsidRDefault="00587698" w:rsidP="00DB69B0">
            <w:pPr>
              <w:tabs>
                <w:tab w:val="left" w:pos="176"/>
              </w:tabs>
              <w:spacing w:line="240" w:lineRule="auto"/>
              <w:ind w:right="318"/>
              <w:rPr>
                <w:noProof/>
                <w:lang w:eastAsia="de-DE"/>
              </w:rPr>
            </w:pPr>
          </w:p>
        </w:tc>
        <w:tc>
          <w:tcPr>
            <w:tcW w:w="2982" w:type="dxa"/>
          </w:tcPr>
          <w:p w14:paraId="0BFDC44C" w14:textId="77777777" w:rsidR="00587698" w:rsidRPr="007E138A" w:rsidRDefault="00587698" w:rsidP="00DB69B0">
            <w:pPr>
              <w:spacing w:line="240" w:lineRule="auto"/>
              <w:rPr>
                <w:noProof/>
                <w:lang w:eastAsia="de-DE"/>
              </w:rPr>
            </w:pPr>
          </w:p>
        </w:tc>
        <w:tc>
          <w:tcPr>
            <w:tcW w:w="6077" w:type="dxa"/>
          </w:tcPr>
          <w:p w14:paraId="216046AB" w14:textId="77777777" w:rsidR="00587698" w:rsidRPr="007E138A" w:rsidRDefault="00587698" w:rsidP="00DB69B0">
            <w:pPr>
              <w:tabs>
                <w:tab w:val="left" w:pos="2152"/>
              </w:tabs>
              <w:autoSpaceDE w:val="0"/>
              <w:autoSpaceDN w:val="0"/>
              <w:spacing w:line="240" w:lineRule="auto"/>
            </w:pPr>
            <w:r w:rsidRPr="007E138A">
              <w:t xml:space="preserve">d. </w:t>
            </w:r>
            <w:proofErr w:type="spellStart"/>
            <w:r w:rsidRPr="007E138A">
              <w:t>Irrepeti</w:t>
            </w:r>
            <w:proofErr w:type="spellEnd"/>
            <w:r w:rsidRPr="007E138A">
              <w:t xml:space="preserve"> l-</w:t>
            </w:r>
            <w:proofErr w:type="spellStart"/>
            <w:r w:rsidRPr="007E138A">
              <w:t>passi</w:t>
            </w:r>
            <w:proofErr w:type="spellEnd"/>
            <w:r w:rsidRPr="007E138A">
              <w:t xml:space="preserve"> “a” </w:t>
            </w:r>
            <w:proofErr w:type="spellStart"/>
            <w:r w:rsidRPr="007E138A">
              <w:t>sa</w:t>
            </w:r>
            <w:proofErr w:type="spellEnd"/>
            <w:r w:rsidRPr="007E138A">
              <w:t xml:space="preserve"> “c” </w:t>
            </w:r>
            <w:proofErr w:type="spellStart"/>
            <w:r w:rsidRPr="007E138A">
              <w:rPr>
                <w:b/>
              </w:rPr>
              <w:t>darbtejn</w:t>
            </w:r>
            <w:proofErr w:type="spellEnd"/>
            <w:r w:rsidRPr="007E138A">
              <w:rPr>
                <w:b/>
              </w:rPr>
              <w:t xml:space="preserve"> </w:t>
            </w:r>
            <w:proofErr w:type="spellStart"/>
            <w:r w:rsidRPr="007E138A">
              <w:rPr>
                <w:b/>
              </w:rPr>
              <w:t>oħra</w:t>
            </w:r>
            <w:proofErr w:type="spellEnd"/>
            <w:r w:rsidRPr="007E138A">
              <w:t>.</w:t>
            </w:r>
          </w:p>
          <w:p w14:paraId="0583C44C" w14:textId="77777777" w:rsidR="00587698" w:rsidRPr="007E138A" w:rsidRDefault="00587698" w:rsidP="00DB69B0">
            <w:pPr>
              <w:tabs>
                <w:tab w:val="left" w:pos="2152"/>
              </w:tabs>
              <w:autoSpaceDE w:val="0"/>
              <w:autoSpaceDN w:val="0"/>
              <w:spacing w:line="240" w:lineRule="auto"/>
            </w:pPr>
            <w:r w:rsidRPr="007E138A">
              <w:t>e. Wara t-</w:t>
            </w:r>
            <w:proofErr w:type="spellStart"/>
            <w:r w:rsidRPr="007E138A">
              <w:t>tindif</w:t>
            </w:r>
            <w:proofErr w:type="spellEnd"/>
            <w:r w:rsidRPr="007E138A">
              <w:t xml:space="preserve">, </w:t>
            </w:r>
            <w:proofErr w:type="spellStart"/>
            <w:r w:rsidRPr="007E138A">
              <w:t>erġa</w:t>
            </w:r>
            <w:proofErr w:type="spellEnd"/>
            <w:r w:rsidRPr="007E138A">
              <w:t xml:space="preserve">’ </w:t>
            </w:r>
            <w:proofErr w:type="spellStart"/>
            <w:r w:rsidRPr="007E138A">
              <w:t>mbotta</w:t>
            </w:r>
            <w:proofErr w:type="spellEnd"/>
            <w:r w:rsidRPr="007E138A">
              <w:t xml:space="preserve"> l-</w:t>
            </w:r>
            <w:proofErr w:type="spellStart"/>
            <w:r>
              <w:t>bastun</w:t>
            </w:r>
            <w:proofErr w:type="spellEnd"/>
            <w:r w:rsidRPr="007E138A">
              <w:t xml:space="preserve"> </w:t>
            </w:r>
            <w:proofErr w:type="spellStart"/>
            <w:r w:rsidRPr="007E138A">
              <w:t>tal-planġer</w:t>
            </w:r>
            <w:proofErr w:type="spellEnd"/>
            <w:r w:rsidRPr="007E138A">
              <w:t xml:space="preserve"> </w:t>
            </w:r>
            <w:proofErr w:type="spellStart"/>
            <w:r w:rsidRPr="007E138A">
              <w:t>sakemm</w:t>
            </w:r>
            <w:proofErr w:type="spellEnd"/>
            <w:r w:rsidRPr="007E138A">
              <w:t xml:space="preserve"> </w:t>
            </w:r>
            <w:proofErr w:type="spellStart"/>
            <w:r>
              <w:t>j</w:t>
            </w:r>
            <w:r w:rsidRPr="007E138A">
              <w:t>ieqaf</w:t>
            </w:r>
            <w:proofErr w:type="spellEnd"/>
            <w:r w:rsidRPr="007E138A">
              <w:t>.</w:t>
            </w:r>
          </w:p>
          <w:p w14:paraId="2B0E579A" w14:textId="77777777" w:rsidR="00587698" w:rsidRPr="007E138A" w:rsidRDefault="00587698" w:rsidP="00DB69B0">
            <w:pPr>
              <w:autoSpaceDE w:val="0"/>
              <w:autoSpaceDN w:val="0"/>
              <w:adjustRightInd w:val="0"/>
              <w:spacing w:line="240" w:lineRule="auto"/>
            </w:pPr>
            <w:r w:rsidRPr="007E138A">
              <w:t xml:space="preserve">f. </w:t>
            </w:r>
            <w:proofErr w:type="spellStart"/>
            <w:r w:rsidRPr="007E138A">
              <w:t>Nixxef</w:t>
            </w:r>
            <w:proofErr w:type="spellEnd"/>
            <w:r w:rsidRPr="007E138A">
              <w:t xml:space="preserve"> il-</w:t>
            </w:r>
            <w:proofErr w:type="spellStart"/>
            <w:r w:rsidRPr="007E138A">
              <w:t>wiċċ</w:t>
            </w:r>
            <w:proofErr w:type="spellEnd"/>
            <w:r w:rsidRPr="007E138A">
              <w:t xml:space="preserve"> ta’ barra </w:t>
            </w:r>
            <w:proofErr w:type="spellStart"/>
            <w:r w:rsidRPr="007E138A">
              <w:t>tas-siringa</w:t>
            </w:r>
            <w:proofErr w:type="spellEnd"/>
            <w:r w:rsidRPr="007E138A">
              <w:t xml:space="preserve"> </w:t>
            </w:r>
            <w:proofErr w:type="spellStart"/>
            <w:r w:rsidRPr="007E138A">
              <w:t>b’tixù</w:t>
            </w:r>
            <w:proofErr w:type="spellEnd"/>
            <w:r w:rsidRPr="007E138A">
              <w:t xml:space="preserve"> </w:t>
            </w:r>
            <w:proofErr w:type="spellStart"/>
            <w:r w:rsidRPr="007E138A">
              <w:t>nadifa</w:t>
            </w:r>
            <w:proofErr w:type="spellEnd"/>
            <w:r w:rsidRPr="007E138A">
              <w:t>.</w:t>
            </w:r>
          </w:p>
          <w:p w14:paraId="60436711" w14:textId="77777777" w:rsidR="00587698" w:rsidRPr="007E138A" w:rsidRDefault="00587698" w:rsidP="00DB69B0">
            <w:pPr>
              <w:autoSpaceDE w:val="0"/>
              <w:autoSpaceDN w:val="0"/>
              <w:adjustRightInd w:val="0"/>
              <w:spacing w:line="240" w:lineRule="auto"/>
              <w:rPr>
                <w:lang w:eastAsia="de-DE"/>
              </w:rPr>
            </w:pPr>
          </w:p>
          <w:p w14:paraId="14D5D2E4" w14:textId="77777777" w:rsidR="00587698" w:rsidRPr="007E138A" w:rsidRDefault="00587698" w:rsidP="00DB69B0">
            <w:pPr>
              <w:autoSpaceDE w:val="0"/>
              <w:autoSpaceDN w:val="0"/>
              <w:adjustRightInd w:val="0"/>
              <w:spacing w:line="240" w:lineRule="auto"/>
              <w:rPr>
                <w:lang w:eastAsia="de-DE"/>
              </w:rPr>
            </w:pPr>
          </w:p>
        </w:tc>
      </w:tr>
      <w:tr w:rsidR="00587698" w:rsidRPr="007E138A" w14:paraId="058271D1" w14:textId="77777777" w:rsidTr="00DB69B0">
        <w:tc>
          <w:tcPr>
            <w:tcW w:w="566" w:type="dxa"/>
            <w:tcBorders>
              <w:top w:val="nil"/>
              <w:left w:val="nil"/>
              <w:bottom w:val="single" w:sz="4" w:space="0" w:color="auto"/>
              <w:right w:val="nil"/>
            </w:tcBorders>
          </w:tcPr>
          <w:p w14:paraId="57E1F448" w14:textId="77777777" w:rsidR="00587698" w:rsidRPr="007E138A" w:rsidRDefault="00587698" w:rsidP="00DB69B0">
            <w:pPr>
              <w:tabs>
                <w:tab w:val="left" w:pos="176"/>
              </w:tabs>
              <w:spacing w:line="240" w:lineRule="auto"/>
              <w:ind w:right="318"/>
              <w:rPr>
                <w:b/>
              </w:rPr>
            </w:pPr>
          </w:p>
        </w:tc>
        <w:tc>
          <w:tcPr>
            <w:tcW w:w="2982" w:type="dxa"/>
            <w:tcBorders>
              <w:top w:val="nil"/>
              <w:left w:val="nil"/>
              <w:bottom w:val="single" w:sz="4" w:space="0" w:color="auto"/>
              <w:right w:val="nil"/>
            </w:tcBorders>
          </w:tcPr>
          <w:p w14:paraId="126545C0" w14:textId="77777777" w:rsidR="00587698" w:rsidRPr="007E138A" w:rsidRDefault="00587698" w:rsidP="00DB69B0">
            <w:pPr>
              <w:spacing w:line="240" w:lineRule="auto"/>
              <w:rPr>
                <w:b/>
              </w:rPr>
            </w:pPr>
            <w:proofErr w:type="spellStart"/>
            <w:r w:rsidRPr="007E138A">
              <w:rPr>
                <w:b/>
              </w:rPr>
              <w:t>Ħażna</w:t>
            </w:r>
            <w:proofErr w:type="spellEnd"/>
          </w:p>
          <w:p w14:paraId="52319730" w14:textId="77777777" w:rsidR="00587698" w:rsidRPr="007E138A" w:rsidRDefault="00587698" w:rsidP="00DB69B0">
            <w:pPr>
              <w:spacing w:line="240" w:lineRule="auto"/>
              <w:rPr>
                <w:noProof/>
                <w:lang w:eastAsia="de-DE"/>
              </w:rPr>
            </w:pPr>
          </w:p>
        </w:tc>
        <w:tc>
          <w:tcPr>
            <w:tcW w:w="6077" w:type="dxa"/>
            <w:tcBorders>
              <w:top w:val="nil"/>
              <w:left w:val="nil"/>
              <w:bottom w:val="single" w:sz="4" w:space="0" w:color="auto"/>
              <w:right w:val="nil"/>
            </w:tcBorders>
          </w:tcPr>
          <w:p w14:paraId="5381EE5E" w14:textId="77777777" w:rsidR="00587698" w:rsidRPr="007E138A" w:rsidRDefault="00587698" w:rsidP="00587698">
            <w:pPr>
              <w:pStyle w:val="ListParagraph"/>
              <w:numPr>
                <w:ilvl w:val="0"/>
                <w:numId w:val="84"/>
              </w:numPr>
              <w:tabs>
                <w:tab w:val="clear" w:pos="567"/>
                <w:tab w:val="left" w:pos="2152"/>
              </w:tabs>
              <w:autoSpaceDE w:val="0"/>
              <w:autoSpaceDN w:val="0"/>
              <w:spacing w:line="240" w:lineRule="auto"/>
              <w:ind w:left="363" w:hanging="283"/>
            </w:pPr>
            <w:proofErr w:type="spellStart"/>
            <w:r w:rsidRPr="007E138A">
              <w:t>Aħżen</w:t>
            </w:r>
            <w:proofErr w:type="spellEnd"/>
            <w:r w:rsidRPr="007E138A">
              <w:t xml:space="preserve"> is-</w:t>
            </w:r>
            <w:proofErr w:type="spellStart"/>
            <w:r w:rsidRPr="007E138A">
              <w:t>siringa</w:t>
            </w:r>
            <w:proofErr w:type="spellEnd"/>
            <w:r w:rsidRPr="007E138A">
              <w:t xml:space="preserve"> </w:t>
            </w:r>
            <w:r>
              <w:t>l-</w:t>
            </w:r>
            <w:proofErr w:type="spellStart"/>
            <w:r w:rsidRPr="007E138A">
              <w:t>blu</w:t>
            </w:r>
            <w:proofErr w:type="spellEnd"/>
            <w:r w:rsidRPr="007E138A">
              <w:t xml:space="preserve"> </w:t>
            </w:r>
            <w:proofErr w:type="spellStart"/>
            <w:r w:rsidRPr="007E138A">
              <w:t>f’post</w:t>
            </w:r>
            <w:proofErr w:type="spellEnd"/>
            <w:r w:rsidRPr="007E138A">
              <w:t xml:space="preserve"> </w:t>
            </w:r>
            <w:proofErr w:type="spellStart"/>
            <w:r w:rsidRPr="007E138A">
              <w:t>nadif</w:t>
            </w:r>
            <w:proofErr w:type="spellEnd"/>
            <w:r w:rsidRPr="007E138A">
              <w:t xml:space="preserve"> u </w:t>
            </w:r>
            <w:proofErr w:type="spellStart"/>
            <w:r w:rsidRPr="007E138A">
              <w:t>xott</w:t>
            </w:r>
            <w:proofErr w:type="spellEnd"/>
            <w:r w:rsidRPr="007E138A">
              <w:t xml:space="preserve"> </w:t>
            </w:r>
            <w:proofErr w:type="spellStart"/>
            <w:r w:rsidRPr="007E138A">
              <w:t>sal-użu</w:t>
            </w:r>
            <w:proofErr w:type="spellEnd"/>
            <w:r w:rsidRPr="007E138A">
              <w:t xml:space="preserve"> li </w:t>
            </w:r>
            <w:proofErr w:type="spellStart"/>
            <w:r w:rsidRPr="007E138A">
              <w:t>jmiss</w:t>
            </w:r>
            <w:proofErr w:type="spellEnd"/>
            <w:r w:rsidRPr="007E138A">
              <w:t xml:space="preserve">. </w:t>
            </w:r>
            <w:r w:rsidRPr="007E138A">
              <w:br/>
            </w:r>
            <w:proofErr w:type="spellStart"/>
            <w:r w:rsidRPr="007E138A">
              <w:t>Żomm</w:t>
            </w:r>
            <w:proofErr w:type="spellEnd"/>
            <w:r w:rsidRPr="007E138A">
              <w:t xml:space="preserve"> ’il </w:t>
            </w:r>
            <w:proofErr w:type="spellStart"/>
            <w:r w:rsidRPr="007E138A">
              <w:t>bogħod</w:t>
            </w:r>
            <w:proofErr w:type="spellEnd"/>
            <w:r w:rsidRPr="007E138A">
              <w:t xml:space="preserve"> mid-</w:t>
            </w:r>
            <w:proofErr w:type="spellStart"/>
            <w:r w:rsidRPr="007E138A">
              <w:t>dawl</w:t>
            </w:r>
            <w:proofErr w:type="spellEnd"/>
            <w:r w:rsidRPr="007E138A">
              <w:t xml:space="preserve"> tax-</w:t>
            </w:r>
            <w:proofErr w:type="spellStart"/>
            <w:r w:rsidRPr="007E138A">
              <w:t>xemx</w:t>
            </w:r>
            <w:proofErr w:type="spellEnd"/>
            <w:r w:rsidRPr="007E138A">
              <w:t>.</w:t>
            </w:r>
          </w:p>
          <w:p w14:paraId="3AA27580" w14:textId="77777777" w:rsidR="00587698" w:rsidRPr="007E138A" w:rsidRDefault="00587698" w:rsidP="00DB69B0">
            <w:pPr>
              <w:pStyle w:val="ListParagraph"/>
              <w:tabs>
                <w:tab w:val="left" w:pos="2152"/>
              </w:tabs>
              <w:autoSpaceDE w:val="0"/>
              <w:autoSpaceDN w:val="0"/>
              <w:spacing w:line="240" w:lineRule="auto"/>
              <w:ind w:left="363"/>
              <w:rPr>
                <w:lang w:eastAsia="de-DE"/>
              </w:rPr>
            </w:pPr>
          </w:p>
        </w:tc>
      </w:tr>
      <w:tr w:rsidR="00587698" w:rsidRPr="007E138A" w14:paraId="3C2C5FDD" w14:textId="77777777" w:rsidTr="00DB69B0">
        <w:tc>
          <w:tcPr>
            <w:tcW w:w="566" w:type="dxa"/>
            <w:tcBorders>
              <w:top w:val="single" w:sz="4" w:space="0" w:color="auto"/>
              <w:left w:val="nil"/>
              <w:bottom w:val="nil"/>
              <w:right w:val="nil"/>
            </w:tcBorders>
          </w:tcPr>
          <w:p w14:paraId="785508E2" w14:textId="77777777" w:rsidR="00587698" w:rsidRPr="007E138A" w:rsidRDefault="00587698" w:rsidP="00DB69B0">
            <w:pPr>
              <w:widowControl w:val="0"/>
              <w:tabs>
                <w:tab w:val="left" w:pos="176"/>
                <w:tab w:val="left" w:pos="7080"/>
              </w:tabs>
              <w:autoSpaceDE w:val="0"/>
              <w:autoSpaceDN w:val="0"/>
              <w:spacing w:line="240" w:lineRule="auto"/>
              <w:ind w:right="318"/>
              <w:rPr>
                <w:b/>
              </w:rPr>
            </w:pPr>
          </w:p>
        </w:tc>
        <w:tc>
          <w:tcPr>
            <w:tcW w:w="2982" w:type="dxa"/>
            <w:tcBorders>
              <w:top w:val="single" w:sz="4" w:space="0" w:color="auto"/>
              <w:left w:val="nil"/>
              <w:bottom w:val="nil"/>
              <w:right w:val="nil"/>
            </w:tcBorders>
          </w:tcPr>
          <w:p w14:paraId="7142BB83" w14:textId="77777777" w:rsidR="00587698" w:rsidRPr="007E138A" w:rsidRDefault="00587698" w:rsidP="00DB69B0">
            <w:pPr>
              <w:widowControl w:val="0"/>
              <w:tabs>
                <w:tab w:val="left" w:pos="7080"/>
              </w:tabs>
              <w:autoSpaceDE w:val="0"/>
              <w:autoSpaceDN w:val="0"/>
              <w:spacing w:line="240" w:lineRule="auto"/>
              <w:ind w:left="357" w:hanging="357"/>
              <w:rPr>
                <w:b/>
              </w:rPr>
            </w:pPr>
          </w:p>
          <w:p w14:paraId="282082B5" w14:textId="77777777" w:rsidR="00587698" w:rsidRPr="007E138A" w:rsidRDefault="00587698" w:rsidP="00DB69B0">
            <w:pPr>
              <w:widowControl w:val="0"/>
              <w:tabs>
                <w:tab w:val="left" w:pos="7080"/>
              </w:tabs>
              <w:autoSpaceDE w:val="0"/>
              <w:autoSpaceDN w:val="0"/>
              <w:spacing w:line="240" w:lineRule="auto"/>
              <w:ind w:left="357" w:hanging="357"/>
              <w:rPr>
                <w:b/>
              </w:rPr>
            </w:pPr>
            <w:r w:rsidRPr="007E138A">
              <w:rPr>
                <w:b/>
              </w:rPr>
              <w:t xml:space="preserve">Rimi </w:t>
            </w:r>
          </w:p>
          <w:p w14:paraId="024325CF" w14:textId="77777777" w:rsidR="00587698" w:rsidRPr="007E138A" w:rsidRDefault="00587698" w:rsidP="00DB69B0">
            <w:pPr>
              <w:widowControl w:val="0"/>
              <w:tabs>
                <w:tab w:val="left" w:pos="7080"/>
              </w:tabs>
              <w:autoSpaceDE w:val="0"/>
              <w:autoSpaceDN w:val="0"/>
              <w:spacing w:line="240" w:lineRule="auto"/>
              <w:ind w:left="357" w:hanging="357"/>
              <w:rPr>
                <w:b/>
              </w:rPr>
            </w:pPr>
          </w:p>
          <w:p w14:paraId="650E37AF" w14:textId="77777777" w:rsidR="00587698" w:rsidRPr="007E138A" w:rsidRDefault="00587698" w:rsidP="00DB69B0">
            <w:pPr>
              <w:widowControl w:val="0"/>
              <w:tabs>
                <w:tab w:val="left" w:pos="7080"/>
              </w:tabs>
              <w:autoSpaceDE w:val="0"/>
              <w:autoSpaceDN w:val="0"/>
              <w:spacing w:line="240" w:lineRule="auto"/>
              <w:ind w:left="357" w:hanging="357"/>
              <w:rPr>
                <w:b/>
              </w:rPr>
            </w:pPr>
          </w:p>
          <w:p w14:paraId="6D7B2B56" w14:textId="77777777" w:rsidR="00587698" w:rsidRPr="007E138A" w:rsidRDefault="00587698" w:rsidP="00DB69B0">
            <w:pPr>
              <w:widowControl w:val="0"/>
              <w:tabs>
                <w:tab w:val="left" w:pos="7080"/>
              </w:tabs>
              <w:autoSpaceDE w:val="0"/>
              <w:autoSpaceDN w:val="0"/>
              <w:spacing w:line="240" w:lineRule="auto"/>
              <w:ind w:left="357" w:hanging="357"/>
              <w:rPr>
                <w:b/>
              </w:rPr>
            </w:pPr>
          </w:p>
          <w:p w14:paraId="293A6F44" w14:textId="77777777" w:rsidR="00587698" w:rsidRPr="007E138A" w:rsidRDefault="00587698" w:rsidP="00DB69B0">
            <w:pPr>
              <w:widowControl w:val="0"/>
              <w:tabs>
                <w:tab w:val="left" w:pos="7080"/>
              </w:tabs>
              <w:autoSpaceDE w:val="0"/>
              <w:autoSpaceDN w:val="0"/>
              <w:spacing w:line="240" w:lineRule="auto"/>
              <w:rPr>
                <w:noProof/>
                <w:lang w:eastAsia="de-DE"/>
              </w:rPr>
            </w:pPr>
          </w:p>
        </w:tc>
        <w:tc>
          <w:tcPr>
            <w:tcW w:w="6077" w:type="dxa"/>
            <w:tcBorders>
              <w:top w:val="single" w:sz="4" w:space="0" w:color="auto"/>
              <w:left w:val="nil"/>
              <w:bottom w:val="nil"/>
              <w:right w:val="nil"/>
            </w:tcBorders>
          </w:tcPr>
          <w:p w14:paraId="41CB4245" w14:textId="77777777" w:rsidR="00587698" w:rsidRPr="007E138A" w:rsidRDefault="00587698" w:rsidP="00DB69B0">
            <w:pPr>
              <w:spacing w:line="240" w:lineRule="auto"/>
            </w:pPr>
          </w:p>
          <w:p w14:paraId="2DBA1E3E" w14:textId="77777777" w:rsidR="00587698" w:rsidRPr="007E138A" w:rsidRDefault="00587698" w:rsidP="00DB69B0">
            <w:pPr>
              <w:spacing w:line="240" w:lineRule="auto"/>
            </w:pPr>
            <w:r w:rsidRPr="007E138A">
              <w:t xml:space="preserve">Kull </w:t>
            </w:r>
            <w:proofErr w:type="spellStart"/>
            <w:r w:rsidRPr="007E138A">
              <w:t>fdal</w:t>
            </w:r>
            <w:proofErr w:type="spellEnd"/>
            <w:r w:rsidRPr="007E138A">
              <w:t xml:space="preserve"> </w:t>
            </w:r>
            <w:proofErr w:type="spellStart"/>
            <w:r w:rsidRPr="007E138A">
              <w:t>tal-mediċina</w:t>
            </w:r>
            <w:proofErr w:type="spellEnd"/>
            <w:r w:rsidRPr="007E138A">
              <w:t xml:space="preserve"> li ma </w:t>
            </w:r>
            <w:proofErr w:type="spellStart"/>
            <w:r>
              <w:t>j</w:t>
            </w:r>
            <w:r w:rsidRPr="007E138A">
              <w:t>kunx</w:t>
            </w:r>
            <w:proofErr w:type="spellEnd"/>
            <w:r w:rsidRPr="007E138A">
              <w:t xml:space="preserve"> </w:t>
            </w:r>
            <w:proofErr w:type="spellStart"/>
            <w:r w:rsidRPr="007E138A">
              <w:t>intuża</w:t>
            </w:r>
            <w:proofErr w:type="spellEnd"/>
            <w:r w:rsidRPr="007E138A">
              <w:t xml:space="preserve"> jew </w:t>
            </w:r>
            <w:proofErr w:type="spellStart"/>
            <w:r w:rsidRPr="007E138A">
              <w:t>skart</w:t>
            </w:r>
            <w:proofErr w:type="spellEnd"/>
            <w:r w:rsidRPr="007E138A">
              <w:t xml:space="preserve"> li </w:t>
            </w:r>
            <w:proofErr w:type="spellStart"/>
            <w:r w:rsidRPr="007E138A">
              <w:t>jibqa</w:t>
            </w:r>
            <w:proofErr w:type="spellEnd"/>
            <w:r w:rsidRPr="007E138A">
              <w:t xml:space="preserve">’ </w:t>
            </w:r>
            <w:proofErr w:type="spellStart"/>
            <w:r w:rsidRPr="007E138A">
              <w:t>wara</w:t>
            </w:r>
            <w:proofErr w:type="spellEnd"/>
            <w:r w:rsidRPr="007E138A">
              <w:t xml:space="preserve"> l-</w:t>
            </w:r>
            <w:proofErr w:type="spellStart"/>
            <w:r w:rsidRPr="007E138A">
              <w:t>użu</w:t>
            </w:r>
            <w:proofErr w:type="spellEnd"/>
            <w:r w:rsidRPr="007E138A">
              <w:t>, is-</w:t>
            </w:r>
            <w:proofErr w:type="spellStart"/>
            <w:r w:rsidRPr="007E138A">
              <w:t>siringi</w:t>
            </w:r>
            <w:proofErr w:type="spellEnd"/>
            <w:r w:rsidRPr="007E138A">
              <w:t xml:space="preserve">, u l-adapter </w:t>
            </w:r>
            <w:proofErr w:type="spellStart"/>
            <w:r w:rsidRPr="007E138A">
              <w:t>għandhom</w:t>
            </w:r>
            <w:proofErr w:type="spellEnd"/>
            <w:r w:rsidRPr="007E138A">
              <w:t xml:space="preserve"> </w:t>
            </w:r>
            <w:proofErr w:type="spellStart"/>
            <w:r w:rsidRPr="007E138A">
              <w:t>jintremew</w:t>
            </w:r>
            <w:proofErr w:type="spellEnd"/>
            <w:r w:rsidRPr="007E138A">
              <w:t xml:space="preserve"> kif </w:t>
            </w:r>
            <w:proofErr w:type="spellStart"/>
            <w:r w:rsidRPr="007E138A">
              <w:t>jitolbu</w:t>
            </w:r>
            <w:proofErr w:type="spellEnd"/>
            <w:r w:rsidRPr="007E138A">
              <w:t xml:space="preserve"> l-</w:t>
            </w:r>
            <w:proofErr w:type="spellStart"/>
            <w:r w:rsidRPr="007E138A">
              <w:t>liġijiet</w:t>
            </w:r>
            <w:proofErr w:type="spellEnd"/>
            <w:r w:rsidRPr="007E138A">
              <w:t xml:space="preserve"> </w:t>
            </w:r>
            <w:proofErr w:type="spellStart"/>
            <w:r w:rsidRPr="007E138A">
              <w:t>lokali</w:t>
            </w:r>
            <w:proofErr w:type="spellEnd"/>
            <w:r w:rsidRPr="007E138A">
              <w:t>.</w:t>
            </w:r>
          </w:p>
          <w:p w14:paraId="58270DCF" w14:textId="77777777" w:rsidR="00587698" w:rsidRPr="007E138A" w:rsidRDefault="00587698" w:rsidP="00DB69B0">
            <w:pPr>
              <w:spacing w:line="240" w:lineRule="auto"/>
              <w:rPr>
                <w:noProof/>
              </w:rPr>
            </w:pPr>
          </w:p>
          <w:p w14:paraId="6D499D81" w14:textId="77777777" w:rsidR="00587698" w:rsidRPr="007E138A" w:rsidRDefault="00587698" w:rsidP="00DB69B0">
            <w:pPr>
              <w:spacing w:line="240" w:lineRule="auto"/>
              <w:rPr>
                <w:noProof/>
              </w:rPr>
            </w:pPr>
          </w:p>
        </w:tc>
      </w:tr>
    </w:tbl>
    <w:p w14:paraId="0D6680D2" w14:textId="77777777" w:rsidR="00587698" w:rsidRPr="007E138A" w:rsidRDefault="00587698" w:rsidP="00587698">
      <w:pPr>
        <w:tabs>
          <w:tab w:val="left" w:pos="708"/>
        </w:tabs>
        <w:spacing w:line="240" w:lineRule="auto"/>
      </w:pPr>
    </w:p>
    <w:p w14:paraId="3068C278" w14:textId="77777777" w:rsidR="00587698" w:rsidRPr="007E138A" w:rsidRDefault="00587698" w:rsidP="00587698">
      <w:pPr>
        <w:tabs>
          <w:tab w:val="left" w:pos="708"/>
        </w:tabs>
        <w:spacing w:line="240" w:lineRule="auto"/>
        <w:rPr>
          <w:rStyle w:val="Hyperlink"/>
        </w:rPr>
      </w:pPr>
    </w:p>
    <w:p w14:paraId="3DF948B1" w14:textId="77777777" w:rsidR="00587698" w:rsidRPr="007E138A" w:rsidRDefault="00587698" w:rsidP="00587698">
      <w:pPr>
        <w:spacing w:line="240" w:lineRule="auto"/>
      </w:pPr>
    </w:p>
    <w:p w14:paraId="1F6672A3" w14:textId="77777777" w:rsidR="00587698" w:rsidRPr="007E138A" w:rsidRDefault="00587698" w:rsidP="00587698">
      <w:pPr>
        <w:spacing w:line="240" w:lineRule="auto"/>
        <w:rPr>
          <w:color w:val="000000"/>
        </w:rPr>
      </w:pPr>
    </w:p>
    <w:p w14:paraId="6789850F" w14:textId="77777777" w:rsidR="00587698" w:rsidRDefault="00587698">
      <w:pPr>
        <w:tabs>
          <w:tab w:val="clear" w:pos="567"/>
        </w:tabs>
        <w:spacing w:line="240" w:lineRule="auto"/>
        <w:rPr>
          <w:color w:val="000000"/>
          <w:lang w:val="mt-MT"/>
        </w:rPr>
      </w:pPr>
    </w:p>
    <w:p w14:paraId="7A7DA026" w14:textId="77777777" w:rsidR="00A4281D" w:rsidRDefault="00A4281D">
      <w:pPr>
        <w:tabs>
          <w:tab w:val="clear" w:pos="567"/>
        </w:tabs>
        <w:spacing w:line="240" w:lineRule="auto"/>
        <w:rPr>
          <w:color w:val="000000"/>
          <w:lang w:val="mt-MT"/>
        </w:rPr>
      </w:pPr>
    </w:p>
    <w:sectPr w:rsidR="00A4281D">
      <w:footerReference w:type="even" r:id="rId76"/>
      <w:footerReference w:type="default" r:id="rId77"/>
      <w:footerReference w:type="first" r:id="rId7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92F5" w14:textId="77777777" w:rsidR="00330AE5" w:rsidRDefault="00330AE5">
      <w:r>
        <w:separator/>
      </w:r>
    </w:p>
  </w:endnote>
  <w:endnote w:type="continuationSeparator" w:id="0">
    <w:p w14:paraId="59B89D7C" w14:textId="77777777" w:rsidR="00330AE5" w:rsidRDefault="0033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siatische Schriftart verwende">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FCCA" w14:textId="528C0BA2" w:rsidR="00697C7C" w:rsidRDefault="0069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A0BE" w14:textId="3B6CA894" w:rsidR="00A4281D" w:rsidRDefault="00697C7C">
    <w:pPr>
      <w:pStyle w:val="Footer"/>
      <w:tabs>
        <w:tab w:val="clear" w:pos="567"/>
        <w:tab w:val="clear" w:pos="8930"/>
        <w:tab w:val="right" w:pos="9072"/>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A0BF" w14:textId="5D73B827" w:rsidR="00A4281D" w:rsidRDefault="00697C7C">
    <w:pPr>
      <w:pStyle w:val="Footer"/>
      <w:tabs>
        <w:tab w:val="clear" w:pos="567"/>
        <w:tab w:val="clear" w:pos="8930"/>
        <w:tab w:val="left" w:pos="8364"/>
        <w:tab w:val="right" w:pos="9072"/>
      </w:tabs>
      <w:ind w:right="96"/>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E12E" w14:textId="77777777" w:rsidR="00330AE5" w:rsidRDefault="00330AE5">
      <w:r>
        <w:separator/>
      </w:r>
    </w:p>
  </w:footnote>
  <w:footnote w:type="continuationSeparator" w:id="0">
    <w:p w14:paraId="1E78C725" w14:textId="77777777" w:rsidR="00330AE5" w:rsidRDefault="0033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6911041" o:spid="_x0000_i1096" type="#_x0000_t75" style="width:15.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2A35F7"/>
    <w:multiLevelType w:val="hybridMultilevel"/>
    <w:tmpl w:val="1A5C99F8"/>
    <w:lvl w:ilvl="0" w:tplc="FFFFFFFF">
      <w:start w:val="1"/>
      <w:numFmt w:val="bullet"/>
      <w:lvlText w:val="-"/>
      <w:lvlJc w:val="left"/>
      <w:pPr>
        <w:ind w:left="770" w:hanging="360"/>
      </w:pPr>
      <w:rPr>
        <w:rFonts w:hint="default"/>
      </w:rPr>
    </w:lvl>
    <w:lvl w:ilvl="1" w:tplc="FFFFFFFF" w:tentative="1">
      <w:start w:val="1"/>
      <w:numFmt w:val="bullet"/>
      <w:lvlText w:val="o"/>
      <w:lvlJc w:val="left"/>
      <w:pPr>
        <w:ind w:left="1490" w:hanging="360"/>
      </w:pPr>
      <w:rPr>
        <w:rFonts w:ascii="Courier New" w:hAnsi="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3" w15:restartNumberingAfterBreak="0">
    <w:nsid w:val="069F400D"/>
    <w:multiLevelType w:val="hybridMultilevel"/>
    <w:tmpl w:val="D5D016EC"/>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1305FF"/>
    <w:multiLevelType w:val="hybridMultilevel"/>
    <w:tmpl w:val="E1364E74"/>
    <w:lvl w:ilvl="0" w:tplc="FFFFFFFF">
      <w:start w:val="1"/>
      <w:numFmt w:val="bullet"/>
      <w:lvlText w:val="-"/>
      <w:lvlJc w:val="left"/>
      <w:pPr>
        <w:ind w:left="770" w:hanging="360"/>
      </w:pPr>
      <w:rPr>
        <w:rFonts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D5A8F"/>
    <w:multiLevelType w:val="hybridMultilevel"/>
    <w:tmpl w:val="CA0E08FA"/>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A874BC"/>
    <w:multiLevelType w:val="hybridMultilevel"/>
    <w:tmpl w:val="3B827152"/>
    <w:lvl w:ilvl="0" w:tplc="FFFFFFFF">
      <w:start w:val="1"/>
      <w:numFmt w:val="bullet"/>
      <w:lvlText w:val="-"/>
      <w:lvlJc w:val="left"/>
      <w:pPr>
        <w:ind w:left="720" w:hanging="360"/>
      </w:pPr>
      <w:rPr>
        <w:rFonts w:hint="default"/>
      </w:rPr>
    </w:lvl>
    <w:lvl w:ilvl="1" w:tplc="0C6041C6" w:tentative="1">
      <w:start w:val="1"/>
      <w:numFmt w:val="bullet"/>
      <w:lvlText w:val="o"/>
      <w:lvlJc w:val="left"/>
      <w:pPr>
        <w:ind w:left="1440" w:hanging="360"/>
      </w:pPr>
      <w:rPr>
        <w:rFonts w:ascii="Courier New" w:hAnsi="Courier New" w:cs="Courier New" w:hint="default"/>
      </w:rPr>
    </w:lvl>
    <w:lvl w:ilvl="2" w:tplc="9976C57A" w:tentative="1">
      <w:start w:val="1"/>
      <w:numFmt w:val="bullet"/>
      <w:lvlText w:val=""/>
      <w:lvlJc w:val="left"/>
      <w:pPr>
        <w:ind w:left="2160" w:hanging="360"/>
      </w:pPr>
      <w:rPr>
        <w:rFonts w:ascii="Wingdings" w:hAnsi="Wingdings" w:hint="default"/>
      </w:rPr>
    </w:lvl>
    <w:lvl w:ilvl="3" w:tplc="5BEA7498" w:tentative="1">
      <w:start w:val="1"/>
      <w:numFmt w:val="bullet"/>
      <w:lvlText w:val=""/>
      <w:lvlJc w:val="left"/>
      <w:pPr>
        <w:ind w:left="2880" w:hanging="360"/>
      </w:pPr>
      <w:rPr>
        <w:rFonts w:ascii="Symbol" w:hAnsi="Symbol" w:hint="default"/>
      </w:rPr>
    </w:lvl>
    <w:lvl w:ilvl="4" w:tplc="4DF647EA" w:tentative="1">
      <w:start w:val="1"/>
      <w:numFmt w:val="bullet"/>
      <w:lvlText w:val="o"/>
      <w:lvlJc w:val="left"/>
      <w:pPr>
        <w:ind w:left="3600" w:hanging="360"/>
      </w:pPr>
      <w:rPr>
        <w:rFonts w:ascii="Courier New" w:hAnsi="Courier New" w:cs="Courier New" w:hint="default"/>
      </w:rPr>
    </w:lvl>
    <w:lvl w:ilvl="5" w:tplc="3D540C0A" w:tentative="1">
      <w:start w:val="1"/>
      <w:numFmt w:val="bullet"/>
      <w:lvlText w:val=""/>
      <w:lvlJc w:val="left"/>
      <w:pPr>
        <w:ind w:left="4320" w:hanging="360"/>
      </w:pPr>
      <w:rPr>
        <w:rFonts w:ascii="Wingdings" w:hAnsi="Wingdings" w:hint="default"/>
      </w:rPr>
    </w:lvl>
    <w:lvl w:ilvl="6" w:tplc="2702FCAA" w:tentative="1">
      <w:start w:val="1"/>
      <w:numFmt w:val="bullet"/>
      <w:lvlText w:val=""/>
      <w:lvlJc w:val="left"/>
      <w:pPr>
        <w:ind w:left="5040" w:hanging="360"/>
      </w:pPr>
      <w:rPr>
        <w:rFonts w:ascii="Symbol" w:hAnsi="Symbol" w:hint="default"/>
      </w:rPr>
    </w:lvl>
    <w:lvl w:ilvl="7" w:tplc="8EA4AB00" w:tentative="1">
      <w:start w:val="1"/>
      <w:numFmt w:val="bullet"/>
      <w:lvlText w:val="o"/>
      <w:lvlJc w:val="left"/>
      <w:pPr>
        <w:ind w:left="5760" w:hanging="360"/>
      </w:pPr>
      <w:rPr>
        <w:rFonts w:ascii="Courier New" w:hAnsi="Courier New" w:cs="Courier New" w:hint="default"/>
      </w:rPr>
    </w:lvl>
    <w:lvl w:ilvl="8" w:tplc="AD180C84" w:tentative="1">
      <w:start w:val="1"/>
      <w:numFmt w:val="bullet"/>
      <w:lvlText w:val=""/>
      <w:lvlJc w:val="left"/>
      <w:pPr>
        <w:ind w:left="6480" w:hanging="360"/>
      </w:pPr>
      <w:rPr>
        <w:rFonts w:ascii="Wingdings" w:hAnsi="Wingdings" w:hint="default"/>
      </w:rPr>
    </w:lvl>
  </w:abstractNum>
  <w:abstractNum w:abstractNumId="9"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0"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1"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CA3CB5"/>
    <w:multiLevelType w:val="hybridMultilevel"/>
    <w:tmpl w:val="FE64E26C"/>
    <w:lvl w:ilvl="0" w:tplc="76A07C1E">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E439F0"/>
    <w:multiLevelType w:val="hybridMultilevel"/>
    <w:tmpl w:val="F13AE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3A00E12"/>
    <w:multiLevelType w:val="hybridMultilevel"/>
    <w:tmpl w:val="110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8038E4"/>
    <w:multiLevelType w:val="hybridMultilevel"/>
    <w:tmpl w:val="3F924B54"/>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1F082BC1"/>
    <w:multiLevelType w:val="hybridMultilevel"/>
    <w:tmpl w:val="374A758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6275341"/>
    <w:multiLevelType w:val="hybridMultilevel"/>
    <w:tmpl w:val="56D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2900249F"/>
    <w:multiLevelType w:val="hybridMultilevel"/>
    <w:tmpl w:val="43962098"/>
    <w:lvl w:ilvl="0" w:tplc="21F4D500">
      <w:start w:val="1"/>
      <w:numFmt w:val="bullet"/>
      <w:lvlText w:val="o"/>
      <w:lvlJc w:val="left"/>
      <w:pPr>
        <w:ind w:left="720" w:hanging="360"/>
      </w:pPr>
      <w:rPr>
        <w:rFonts w:ascii="Courier New" w:hAnsi="Courier New" w:cs="Courier New" w:hint="default"/>
      </w:rPr>
    </w:lvl>
    <w:lvl w:ilvl="1" w:tplc="0C6041C6" w:tentative="1">
      <w:start w:val="1"/>
      <w:numFmt w:val="bullet"/>
      <w:lvlText w:val="o"/>
      <w:lvlJc w:val="left"/>
      <w:pPr>
        <w:ind w:left="1440" w:hanging="360"/>
      </w:pPr>
      <w:rPr>
        <w:rFonts w:ascii="Courier New" w:hAnsi="Courier New" w:cs="Courier New" w:hint="default"/>
      </w:rPr>
    </w:lvl>
    <w:lvl w:ilvl="2" w:tplc="9976C57A" w:tentative="1">
      <w:start w:val="1"/>
      <w:numFmt w:val="bullet"/>
      <w:lvlText w:val=""/>
      <w:lvlJc w:val="left"/>
      <w:pPr>
        <w:ind w:left="2160" w:hanging="360"/>
      </w:pPr>
      <w:rPr>
        <w:rFonts w:ascii="Wingdings" w:hAnsi="Wingdings" w:hint="default"/>
      </w:rPr>
    </w:lvl>
    <w:lvl w:ilvl="3" w:tplc="5BEA7498" w:tentative="1">
      <w:start w:val="1"/>
      <w:numFmt w:val="bullet"/>
      <w:lvlText w:val=""/>
      <w:lvlJc w:val="left"/>
      <w:pPr>
        <w:ind w:left="2880" w:hanging="360"/>
      </w:pPr>
      <w:rPr>
        <w:rFonts w:ascii="Symbol" w:hAnsi="Symbol" w:hint="default"/>
      </w:rPr>
    </w:lvl>
    <w:lvl w:ilvl="4" w:tplc="4DF647EA" w:tentative="1">
      <w:start w:val="1"/>
      <w:numFmt w:val="bullet"/>
      <w:lvlText w:val="o"/>
      <w:lvlJc w:val="left"/>
      <w:pPr>
        <w:ind w:left="3600" w:hanging="360"/>
      </w:pPr>
      <w:rPr>
        <w:rFonts w:ascii="Courier New" w:hAnsi="Courier New" w:cs="Courier New" w:hint="default"/>
      </w:rPr>
    </w:lvl>
    <w:lvl w:ilvl="5" w:tplc="3D540C0A" w:tentative="1">
      <w:start w:val="1"/>
      <w:numFmt w:val="bullet"/>
      <w:lvlText w:val=""/>
      <w:lvlJc w:val="left"/>
      <w:pPr>
        <w:ind w:left="4320" w:hanging="360"/>
      </w:pPr>
      <w:rPr>
        <w:rFonts w:ascii="Wingdings" w:hAnsi="Wingdings" w:hint="default"/>
      </w:rPr>
    </w:lvl>
    <w:lvl w:ilvl="6" w:tplc="2702FCAA" w:tentative="1">
      <w:start w:val="1"/>
      <w:numFmt w:val="bullet"/>
      <w:lvlText w:val=""/>
      <w:lvlJc w:val="left"/>
      <w:pPr>
        <w:ind w:left="5040" w:hanging="360"/>
      </w:pPr>
      <w:rPr>
        <w:rFonts w:ascii="Symbol" w:hAnsi="Symbol" w:hint="default"/>
      </w:rPr>
    </w:lvl>
    <w:lvl w:ilvl="7" w:tplc="8EA4AB00" w:tentative="1">
      <w:start w:val="1"/>
      <w:numFmt w:val="bullet"/>
      <w:lvlText w:val="o"/>
      <w:lvlJc w:val="left"/>
      <w:pPr>
        <w:ind w:left="5760" w:hanging="360"/>
      </w:pPr>
      <w:rPr>
        <w:rFonts w:ascii="Courier New" w:hAnsi="Courier New" w:cs="Courier New" w:hint="default"/>
      </w:rPr>
    </w:lvl>
    <w:lvl w:ilvl="8" w:tplc="AD180C84" w:tentative="1">
      <w:start w:val="1"/>
      <w:numFmt w:val="bullet"/>
      <w:lvlText w:val=""/>
      <w:lvlJc w:val="left"/>
      <w:pPr>
        <w:ind w:left="6480" w:hanging="360"/>
      </w:pPr>
      <w:rPr>
        <w:rFonts w:ascii="Wingdings" w:hAnsi="Wingdings" w:hint="default"/>
      </w:rPr>
    </w:lvl>
  </w:abstractNum>
  <w:abstractNum w:abstractNumId="27" w15:restartNumberingAfterBreak="0">
    <w:nsid w:val="29957B9C"/>
    <w:multiLevelType w:val="hybridMultilevel"/>
    <w:tmpl w:val="CF6AC24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29" w15:restartNumberingAfterBreak="0">
    <w:nsid w:val="2B4A001A"/>
    <w:multiLevelType w:val="hybridMultilevel"/>
    <w:tmpl w:val="2500B352"/>
    <w:lvl w:ilvl="0" w:tplc="FFFFFFFF">
      <w:start w:val="1"/>
      <w:numFmt w:val="bullet"/>
      <w:lvlText w:val="-"/>
      <w:lvlJc w:val="left"/>
      <w:pPr>
        <w:ind w:left="420" w:hanging="360"/>
      </w:pPr>
      <w:rPr>
        <w:rFonts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0"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3A2B4D8A"/>
    <w:multiLevelType w:val="hybridMultilevel"/>
    <w:tmpl w:val="B510A200"/>
    <w:lvl w:ilvl="0" w:tplc="3294BA00">
      <w:start w:val="12"/>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5"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36"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661027"/>
    <w:multiLevelType w:val="hybridMultilevel"/>
    <w:tmpl w:val="AD4E35E4"/>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3E9D57BA"/>
    <w:multiLevelType w:val="hybridMultilevel"/>
    <w:tmpl w:val="505EB5A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FF6E22"/>
    <w:multiLevelType w:val="hybridMultilevel"/>
    <w:tmpl w:val="9890347A"/>
    <w:lvl w:ilvl="0" w:tplc="FFFFFFFF">
      <w:start w:val="1"/>
      <w:numFmt w:val="bullet"/>
      <w:lvlText w:val="-"/>
      <w:lvlJc w:val="left"/>
      <w:pPr>
        <w:ind w:left="420" w:hanging="360"/>
      </w:pPr>
      <w:rPr>
        <w:rFonts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1"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05F35CF"/>
    <w:multiLevelType w:val="hybridMultilevel"/>
    <w:tmpl w:val="2BF83F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44"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46"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4C28552C"/>
    <w:multiLevelType w:val="hybridMultilevel"/>
    <w:tmpl w:val="7840A37C"/>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49"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0"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514101D6"/>
    <w:multiLevelType w:val="hybridMultilevel"/>
    <w:tmpl w:val="08FADDC4"/>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F96375"/>
    <w:multiLevelType w:val="hybridMultilevel"/>
    <w:tmpl w:val="96945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54"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55"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79817D9"/>
    <w:multiLevelType w:val="hybridMultilevel"/>
    <w:tmpl w:val="A3D0E7CE"/>
    <w:lvl w:ilvl="0" w:tplc="FFFFFFFF">
      <w:start w:val="1"/>
      <w:numFmt w:val="bullet"/>
      <w:lvlText w:val="-"/>
      <w:lvlJc w:val="left"/>
      <w:pPr>
        <w:ind w:left="570" w:hanging="360"/>
      </w:pPr>
      <w:rPr>
        <w:rFonts w:hint="default"/>
      </w:rPr>
    </w:lvl>
    <w:lvl w:ilvl="1" w:tplc="FFFFFFFF" w:tentative="1">
      <w:start w:val="1"/>
      <w:numFmt w:val="bullet"/>
      <w:lvlText w:val="o"/>
      <w:lvlJc w:val="left"/>
      <w:pPr>
        <w:ind w:left="1290" w:hanging="360"/>
      </w:pPr>
      <w:rPr>
        <w:rFonts w:ascii="Courier New" w:hAnsi="Courier New" w:cs="Courier New" w:hint="default"/>
      </w:rPr>
    </w:lvl>
    <w:lvl w:ilvl="2" w:tplc="FFFFFFFF" w:tentative="1">
      <w:start w:val="1"/>
      <w:numFmt w:val="bullet"/>
      <w:lvlText w:val=""/>
      <w:lvlJc w:val="left"/>
      <w:pPr>
        <w:ind w:left="2010" w:hanging="360"/>
      </w:pPr>
      <w:rPr>
        <w:rFonts w:ascii="Wingdings" w:hAnsi="Wingdings" w:hint="default"/>
      </w:rPr>
    </w:lvl>
    <w:lvl w:ilvl="3" w:tplc="FFFFFFFF" w:tentative="1">
      <w:start w:val="1"/>
      <w:numFmt w:val="bullet"/>
      <w:lvlText w:val=""/>
      <w:lvlJc w:val="left"/>
      <w:pPr>
        <w:ind w:left="2730" w:hanging="360"/>
      </w:pPr>
      <w:rPr>
        <w:rFonts w:ascii="Symbol" w:hAnsi="Symbol" w:hint="default"/>
      </w:rPr>
    </w:lvl>
    <w:lvl w:ilvl="4" w:tplc="FFFFFFFF" w:tentative="1">
      <w:start w:val="1"/>
      <w:numFmt w:val="bullet"/>
      <w:lvlText w:val="o"/>
      <w:lvlJc w:val="left"/>
      <w:pPr>
        <w:ind w:left="3450" w:hanging="360"/>
      </w:pPr>
      <w:rPr>
        <w:rFonts w:ascii="Courier New" w:hAnsi="Courier New" w:cs="Courier New" w:hint="default"/>
      </w:rPr>
    </w:lvl>
    <w:lvl w:ilvl="5" w:tplc="FFFFFFFF" w:tentative="1">
      <w:start w:val="1"/>
      <w:numFmt w:val="bullet"/>
      <w:lvlText w:val=""/>
      <w:lvlJc w:val="left"/>
      <w:pPr>
        <w:ind w:left="4170" w:hanging="360"/>
      </w:pPr>
      <w:rPr>
        <w:rFonts w:ascii="Wingdings" w:hAnsi="Wingdings" w:hint="default"/>
      </w:rPr>
    </w:lvl>
    <w:lvl w:ilvl="6" w:tplc="FFFFFFFF" w:tentative="1">
      <w:start w:val="1"/>
      <w:numFmt w:val="bullet"/>
      <w:lvlText w:val=""/>
      <w:lvlJc w:val="left"/>
      <w:pPr>
        <w:ind w:left="4890" w:hanging="360"/>
      </w:pPr>
      <w:rPr>
        <w:rFonts w:ascii="Symbol" w:hAnsi="Symbol" w:hint="default"/>
      </w:rPr>
    </w:lvl>
    <w:lvl w:ilvl="7" w:tplc="FFFFFFFF" w:tentative="1">
      <w:start w:val="1"/>
      <w:numFmt w:val="bullet"/>
      <w:lvlText w:val="o"/>
      <w:lvlJc w:val="left"/>
      <w:pPr>
        <w:ind w:left="5610" w:hanging="360"/>
      </w:pPr>
      <w:rPr>
        <w:rFonts w:ascii="Courier New" w:hAnsi="Courier New" w:cs="Courier New" w:hint="default"/>
      </w:rPr>
    </w:lvl>
    <w:lvl w:ilvl="8" w:tplc="FFFFFFFF" w:tentative="1">
      <w:start w:val="1"/>
      <w:numFmt w:val="bullet"/>
      <w:lvlText w:val=""/>
      <w:lvlJc w:val="left"/>
      <w:pPr>
        <w:ind w:left="6330" w:hanging="360"/>
      </w:pPr>
      <w:rPr>
        <w:rFonts w:ascii="Wingdings" w:hAnsi="Wingdings" w:hint="default"/>
      </w:rPr>
    </w:lvl>
  </w:abstractNum>
  <w:abstractNum w:abstractNumId="59" w15:restartNumberingAfterBreak="0">
    <w:nsid w:val="58DD713C"/>
    <w:multiLevelType w:val="hybridMultilevel"/>
    <w:tmpl w:val="479EE11E"/>
    <w:lvl w:ilvl="0" w:tplc="EDE29CCC">
      <w:numFmt w:val="bullet"/>
      <w:lvlText w:val="–"/>
      <w:lvlJc w:val="left"/>
      <w:pPr>
        <w:ind w:left="420" w:hanging="360"/>
      </w:pPr>
      <w:rPr>
        <w:rFonts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0"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61"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5C794BBD"/>
    <w:multiLevelType w:val="hybridMultilevel"/>
    <w:tmpl w:val="BAE693B6"/>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5DEE3CA7"/>
    <w:multiLevelType w:val="hybridMultilevel"/>
    <w:tmpl w:val="99306DE6"/>
    <w:lvl w:ilvl="0" w:tplc="FFFFFFFF">
      <w:start w:val="1"/>
      <w:numFmt w:val="bullet"/>
      <w:lvlText w:val="-"/>
      <w:lvlJc w:val="left"/>
      <w:pPr>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6F5C37"/>
    <w:multiLevelType w:val="hybridMultilevel"/>
    <w:tmpl w:val="ECD09E86"/>
    <w:lvl w:ilvl="0" w:tplc="FFFFFFFF">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5"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7" w15:restartNumberingAfterBreak="0">
    <w:nsid w:val="61BA69A5"/>
    <w:multiLevelType w:val="hybridMultilevel"/>
    <w:tmpl w:val="4CD01BDC"/>
    <w:lvl w:ilvl="0" w:tplc="FFFFFFFF">
      <w:start w:val="1"/>
      <w:numFmt w:val="bullet"/>
      <w:lvlText w:val="-"/>
      <w:lvlJc w:val="left"/>
      <w:pPr>
        <w:ind w:left="770" w:hanging="360"/>
      </w:pPr>
      <w:rPr>
        <w:rFonts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8" w15:restartNumberingAfterBreak="0">
    <w:nsid w:val="66477042"/>
    <w:multiLevelType w:val="hybridMultilevel"/>
    <w:tmpl w:val="CAE8C2C2"/>
    <w:lvl w:ilvl="0" w:tplc="DCD0BEAE">
      <w:start w:val="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737741D"/>
    <w:multiLevelType w:val="hybridMultilevel"/>
    <w:tmpl w:val="C3C85710"/>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89D1EAA"/>
    <w:multiLevelType w:val="hybridMultilevel"/>
    <w:tmpl w:val="47B69D12"/>
    <w:lvl w:ilvl="0" w:tplc="EF3C5F0E">
      <w:start w:val="1"/>
      <w:numFmt w:val="bullet"/>
      <w:lvlText w:val="-"/>
      <w:lvlJc w:val="left"/>
      <w:pPr>
        <w:ind w:left="720" w:hanging="360"/>
      </w:pPr>
      <w:rPr>
        <w:rFonts w:hint="default"/>
      </w:rPr>
    </w:lvl>
    <w:lvl w:ilvl="1" w:tplc="32F44B42" w:tentative="1">
      <w:start w:val="1"/>
      <w:numFmt w:val="bullet"/>
      <w:lvlText w:val="o"/>
      <w:lvlJc w:val="left"/>
      <w:pPr>
        <w:ind w:left="1440" w:hanging="360"/>
      </w:pPr>
      <w:rPr>
        <w:rFonts w:ascii="Courier New" w:hAnsi="Courier New" w:cs="Courier New" w:hint="default"/>
      </w:rPr>
    </w:lvl>
    <w:lvl w:ilvl="2" w:tplc="77A8F7BE" w:tentative="1">
      <w:start w:val="1"/>
      <w:numFmt w:val="bullet"/>
      <w:lvlText w:val=""/>
      <w:lvlJc w:val="left"/>
      <w:pPr>
        <w:ind w:left="2160" w:hanging="360"/>
      </w:pPr>
      <w:rPr>
        <w:rFonts w:ascii="Wingdings" w:hAnsi="Wingdings" w:hint="default"/>
      </w:rPr>
    </w:lvl>
    <w:lvl w:ilvl="3" w:tplc="F44E0DDC" w:tentative="1">
      <w:start w:val="1"/>
      <w:numFmt w:val="bullet"/>
      <w:lvlText w:val=""/>
      <w:lvlJc w:val="left"/>
      <w:pPr>
        <w:ind w:left="2880" w:hanging="360"/>
      </w:pPr>
      <w:rPr>
        <w:rFonts w:ascii="Symbol" w:hAnsi="Symbol" w:hint="default"/>
      </w:rPr>
    </w:lvl>
    <w:lvl w:ilvl="4" w:tplc="0BAAB632" w:tentative="1">
      <w:start w:val="1"/>
      <w:numFmt w:val="bullet"/>
      <w:lvlText w:val="o"/>
      <w:lvlJc w:val="left"/>
      <w:pPr>
        <w:ind w:left="3600" w:hanging="360"/>
      </w:pPr>
      <w:rPr>
        <w:rFonts w:ascii="Courier New" w:hAnsi="Courier New" w:cs="Courier New" w:hint="default"/>
      </w:rPr>
    </w:lvl>
    <w:lvl w:ilvl="5" w:tplc="21447710" w:tentative="1">
      <w:start w:val="1"/>
      <w:numFmt w:val="bullet"/>
      <w:lvlText w:val=""/>
      <w:lvlJc w:val="left"/>
      <w:pPr>
        <w:ind w:left="4320" w:hanging="360"/>
      </w:pPr>
      <w:rPr>
        <w:rFonts w:ascii="Wingdings" w:hAnsi="Wingdings" w:hint="default"/>
      </w:rPr>
    </w:lvl>
    <w:lvl w:ilvl="6" w:tplc="3048B538" w:tentative="1">
      <w:start w:val="1"/>
      <w:numFmt w:val="bullet"/>
      <w:lvlText w:val=""/>
      <w:lvlJc w:val="left"/>
      <w:pPr>
        <w:ind w:left="5040" w:hanging="360"/>
      </w:pPr>
      <w:rPr>
        <w:rFonts w:ascii="Symbol" w:hAnsi="Symbol" w:hint="default"/>
      </w:rPr>
    </w:lvl>
    <w:lvl w:ilvl="7" w:tplc="C6ECF1CA" w:tentative="1">
      <w:start w:val="1"/>
      <w:numFmt w:val="bullet"/>
      <w:lvlText w:val="o"/>
      <w:lvlJc w:val="left"/>
      <w:pPr>
        <w:ind w:left="5760" w:hanging="360"/>
      </w:pPr>
      <w:rPr>
        <w:rFonts w:ascii="Courier New" w:hAnsi="Courier New" w:cs="Courier New" w:hint="default"/>
      </w:rPr>
    </w:lvl>
    <w:lvl w:ilvl="8" w:tplc="6E44B7BC" w:tentative="1">
      <w:start w:val="1"/>
      <w:numFmt w:val="bullet"/>
      <w:lvlText w:val=""/>
      <w:lvlJc w:val="left"/>
      <w:pPr>
        <w:ind w:left="6480" w:hanging="360"/>
      </w:pPr>
      <w:rPr>
        <w:rFonts w:ascii="Wingdings" w:hAnsi="Wingdings" w:hint="default"/>
      </w:rPr>
    </w:lvl>
  </w:abstractNum>
  <w:abstractNum w:abstractNumId="71" w15:restartNumberingAfterBreak="0">
    <w:nsid w:val="69BA5431"/>
    <w:multiLevelType w:val="hybridMultilevel"/>
    <w:tmpl w:val="6AE0946E"/>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75"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76"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78"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79"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0" w15:restartNumberingAfterBreak="0">
    <w:nsid w:val="78552D53"/>
    <w:multiLevelType w:val="hybridMultilevel"/>
    <w:tmpl w:val="AA9495F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82"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A6430D7"/>
    <w:multiLevelType w:val="hybridMultilevel"/>
    <w:tmpl w:val="C7FA4DE8"/>
    <w:lvl w:ilvl="0" w:tplc="4BF219B0">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6C5280"/>
    <w:multiLevelType w:val="hybridMultilevel"/>
    <w:tmpl w:val="229065A4"/>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46335844">
    <w:abstractNumId w:val="47"/>
  </w:num>
  <w:num w:numId="2" w16cid:durableId="885603492">
    <w:abstractNumId w:val="51"/>
  </w:num>
  <w:num w:numId="3" w16cid:durableId="871304997">
    <w:abstractNumId w:val="30"/>
  </w:num>
  <w:num w:numId="4" w16cid:durableId="540826953">
    <w:abstractNumId w:val="0"/>
    <w:lvlOverride w:ilvl="0">
      <w:lvl w:ilvl="0">
        <w:start w:val="1"/>
        <w:numFmt w:val="bullet"/>
        <w:lvlText w:val="-"/>
        <w:legacy w:legacy="1" w:legacySpace="0" w:legacyIndent="360"/>
        <w:lvlJc w:val="left"/>
        <w:pPr>
          <w:ind w:left="360" w:hanging="360"/>
        </w:pPr>
      </w:lvl>
    </w:lvlOverride>
  </w:num>
  <w:num w:numId="5" w16cid:durableId="91247910">
    <w:abstractNumId w:val="73"/>
  </w:num>
  <w:num w:numId="6" w16cid:durableId="1287152472">
    <w:abstractNumId w:val="5"/>
  </w:num>
  <w:num w:numId="7" w16cid:durableId="1102646790">
    <w:abstractNumId w:val="19"/>
  </w:num>
  <w:num w:numId="8" w16cid:durableId="210121395">
    <w:abstractNumId w:val="13"/>
  </w:num>
  <w:num w:numId="9" w16cid:durableId="1387945561">
    <w:abstractNumId w:val="55"/>
  </w:num>
  <w:num w:numId="10" w16cid:durableId="956567001">
    <w:abstractNumId w:val="68"/>
  </w:num>
  <w:num w:numId="11" w16cid:durableId="1434934196">
    <w:abstractNumId w:val="36"/>
  </w:num>
  <w:num w:numId="12" w16cid:durableId="1099595573">
    <w:abstractNumId w:val="59"/>
  </w:num>
  <w:num w:numId="13" w16cid:durableId="1328511227">
    <w:abstractNumId w:val="44"/>
  </w:num>
  <w:num w:numId="14" w16cid:durableId="1727022114">
    <w:abstractNumId w:val="57"/>
  </w:num>
  <w:num w:numId="15" w16cid:durableId="1197160669">
    <w:abstractNumId w:val="46"/>
  </w:num>
  <w:num w:numId="16" w16cid:durableId="1762868450">
    <w:abstractNumId w:val="24"/>
  </w:num>
  <w:num w:numId="17" w16cid:durableId="1794250427">
    <w:abstractNumId w:val="40"/>
  </w:num>
  <w:num w:numId="18" w16cid:durableId="1135872365">
    <w:abstractNumId w:val="4"/>
  </w:num>
  <w:num w:numId="19" w16cid:durableId="1948728485">
    <w:abstractNumId w:val="63"/>
  </w:num>
  <w:num w:numId="20" w16cid:durableId="919169261">
    <w:abstractNumId w:val="11"/>
  </w:num>
  <w:num w:numId="21" w16cid:durableId="1812794841">
    <w:abstractNumId w:val="18"/>
  </w:num>
  <w:num w:numId="22" w16cid:durableId="1361934150">
    <w:abstractNumId w:val="31"/>
  </w:num>
  <w:num w:numId="23" w16cid:durableId="401949588">
    <w:abstractNumId w:val="56"/>
  </w:num>
  <w:num w:numId="24" w16cid:durableId="424614588">
    <w:abstractNumId w:val="6"/>
  </w:num>
  <w:num w:numId="25" w16cid:durableId="2011057463">
    <w:abstractNumId w:val="37"/>
  </w:num>
  <w:num w:numId="26" w16cid:durableId="3309861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1024790">
    <w:abstractNumId w:val="64"/>
  </w:num>
  <w:num w:numId="28" w16cid:durableId="1363749819">
    <w:abstractNumId w:val="52"/>
  </w:num>
  <w:num w:numId="29" w16cid:durableId="1366372870">
    <w:abstractNumId w:val="67"/>
  </w:num>
  <w:num w:numId="30" w16cid:durableId="401678963">
    <w:abstractNumId w:val="84"/>
  </w:num>
  <w:num w:numId="31" w16cid:durableId="652176063">
    <w:abstractNumId w:val="62"/>
  </w:num>
  <w:num w:numId="32" w16cid:durableId="108670023">
    <w:abstractNumId w:val="17"/>
  </w:num>
  <w:num w:numId="33" w16cid:durableId="1220902611">
    <w:abstractNumId w:val="23"/>
  </w:num>
  <w:num w:numId="34" w16cid:durableId="357702675">
    <w:abstractNumId w:val="14"/>
  </w:num>
  <w:num w:numId="35" w16cid:durableId="318734266">
    <w:abstractNumId w:val="69"/>
  </w:num>
  <w:num w:numId="36" w16cid:durableId="53354172">
    <w:abstractNumId w:val="26"/>
  </w:num>
  <w:num w:numId="37" w16cid:durableId="1661614237">
    <w:abstractNumId w:val="70"/>
  </w:num>
  <w:num w:numId="38" w16cid:durableId="1955014697">
    <w:abstractNumId w:val="29"/>
  </w:num>
  <w:num w:numId="39" w16cid:durableId="493645715">
    <w:abstractNumId w:val="7"/>
  </w:num>
  <w:num w:numId="40" w16cid:durableId="1691642022">
    <w:abstractNumId w:val="1"/>
  </w:num>
  <w:num w:numId="41" w16cid:durableId="159152188">
    <w:abstractNumId w:val="42"/>
  </w:num>
  <w:num w:numId="42" w16cid:durableId="510022480">
    <w:abstractNumId w:val="82"/>
  </w:num>
  <w:num w:numId="43" w16cid:durableId="1520123001">
    <w:abstractNumId w:val="12"/>
  </w:num>
  <w:num w:numId="44" w16cid:durableId="291248958">
    <w:abstractNumId w:val="81"/>
  </w:num>
  <w:num w:numId="45" w16cid:durableId="635913844">
    <w:abstractNumId w:val="41"/>
  </w:num>
  <w:num w:numId="46" w16cid:durableId="394284085">
    <w:abstractNumId w:val="0"/>
    <w:lvlOverride w:ilvl="0">
      <w:lvl w:ilvl="0">
        <w:start w:val="1"/>
        <w:numFmt w:val="bullet"/>
        <w:lvlText w:val="-"/>
        <w:legacy w:legacy="1" w:legacySpace="0" w:legacyIndent="360"/>
        <w:lvlJc w:val="left"/>
        <w:pPr>
          <w:ind w:left="1212" w:hanging="360"/>
        </w:pPr>
      </w:lvl>
    </w:lvlOverride>
  </w:num>
  <w:num w:numId="47" w16cid:durableId="311521660">
    <w:abstractNumId w:val="39"/>
  </w:num>
  <w:num w:numId="48" w16cid:durableId="886112393">
    <w:abstractNumId w:val="58"/>
  </w:num>
  <w:num w:numId="49" w16cid:durableId="1933585774">
    <w:abstractNumId w:val="3"/>
  </w:num>
  <w:num w:numId="50" w16cid:durableId="2117019274">
    <w:abstractNumId w:val="27"/>
  </w:num>
  <w:num w:numId="51" w16cid:durableId="622271952">
    <w:abstractNumId w:val="33"/>
  </w:num>
  <w:num w:numId="52" w16cid:durableId="622807233">
    <w:abstractNumId w:val="80"/>
  </w:num>
  <w:num w:numId="53" w16cid:durableId="69355354">
    <w:abstractNumId w:val="22"/>
  </w:num>
  <w:num w:numId="54" w16cid:durableId="1828979554">
    <w:abstractNumId w:val="71"/>
  </w:num>
  <w:num w:numId="55" w16cid:durableId="1322343626">
    <w:abstractNumId w:val="75"/>
  </w:num>
  <w:num w:numId="56" w16cid:durableId="1331061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4063854">
    <w:abstractNumId w:val="16"/>
  </w:num>
  <w:num w:numId="58" w16cid:durableId="205796442">
    <w:abstractNumId w:val="60"/>
  </w:num>
  <w:num w:numId="59" w16cid:durableId="19607182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624398">
    <w:abstractNumId w:val="10"/>
  </w:num>
  <w:num w:numId="61" w16cid:durableId="1843817201">
    <w:abstractNumId w:val="61"/>
  </w:num>
  <w:num w:numId="62" w16cid:durableId="1386759322">
    <w:abstractNumId w:val="53"/>
  </w:num>
  <w:num w:numId="63" w16cid:durableId="1447697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1203061">
    <w:abstractNumId w:val="9"/>
  </w:num>
  <w:num w:numId="65" w16cid:durableId="17631822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588828">
    <w:abstractNumId w:val="54"/>
  </w:num>
  <w:num w:numId="67" w16cid:durableId="1562981796">
    <w:abstractNumId w:val="25"/>
  </w:num>
  <w:num w:numId="68" w16cid:durableId="592665319">
    <w:abstractNumId w:val="43"/>
    <w:lvlOverride w:ilvl="0">
      <w:startOverride w:val="1"/>
    </w:lvlOverride>
    <w:lvlOverride w:ilvl="1"/>
    <w:lvlOverride w:ilvl="2"/>
    <w:lvlOverride w:ilvl="3"/>
    <w:lvlOverride w:ilvl="4"/>
    <w:lvlOverride w:ilvl="5"/>
    <w:lvlOverride w:ilvl="6"/>
    <w:lvlOverride w:ilvl="7"/>
    <w:lvlOverride w:ilvl="8"/>
  </w:num>
  <w:num w:numId="69" w16cid:durableId="1441220841">
    <w:abstractNumId w:val="2"/>
  </w:num>
  <w:num w:numId="70" w16cid:durableId="164174298">
    <w:abstractNumId w:val="72"/>
  </w:num>
  <w:num w:numId="71" w16cid:durableId="2398752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1561102">
    <w:abstractNumId w:val="79"/>
  </w:num>
  <w:num w:numId="73" w16cid:durableId="1679381125">
    <w:abstractNumId w:val="65"/>
  </w:num>
  <w:num w:numId="74" w16cid:durableId="5758206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72313477">
    <w:abstractNumId w:val="78"/>
  </w:num>
  <w:num w:numId="76" w16cid:durableId="152247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36556593">
    <w:abstractNumId w:val="74"/>
  </w:num>
  <w:num w:numId="78" w16cid:durableId="211574459">
    <w:abstractNumId w:val="45"/>
  </w:num>
  <w:num w:numId="79" w16cid:durableId="1396662334">
    <w:abstractNumId w:val="77"/>
    <w:lvlOverride w:ilvl="0">
      <w:startOverride w:val="1"/>
    </w:lvlOverride>
    <w:lvlOverride w:ilvl="1"/>
    <w:lvlOverride w:ilvl="2"/>
    <w:lvlOverride w:ilvl="3"/>
    <w:lvlOverride w:ilvl="4"/>
    <w:lvlOverride w:ilvl="5"/>
    <w:lvlOverride w:ilvl="6"/>
    <w:lvlOverride w:ilvl="7"/>
    <w:lvlOverride w:ilvl="8"/>
  </w:num>
  <w:num w:numId="80" w16cid:durableId="1250038968">
    <w:abstractNumId w:val="38"/>
  </w:num>
  <w:num w:numId="81" w16cid:durableId="1205021911">
    <w:abstractNumId w:val="34"/>
  </w:num>
  <w:num w:numId="82" w16cid:durableId="1507282914">
    <w:abstractNumId w:val="50"/>
  </w:num>
  <w:num w:numId="83" w16cid:durableId="16934540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08507082">
    <w:abstractNumId w:val="85"/>
    <w:lvlOverride w:ilvl="0">
      <w:startOverride w:val="1"/>
    </w:lvlOverride>
    <w:lvlOverride w:ilvl="1"/>
    <w:lvlOverride w:ilvl="2"/>
    <w:lvlOverride w:ilvl="3"/>
    <w:lvlOverride w:ilvl="4"/>
    <w:lvlOverride w:ilvl="5"/>
    <w:lvlOverride w:ilvl="6"/>
    <w:lvlOverride w:ilvl="7"/>
    <w:lvlOverride w:ilvl="8"/>
  </w:num>
  <w:num w:numId="85" w16cid:durableId="214127263">
    <w:abstractNumId w:val="76"/>
  </w:num>
  <w:num w:numId="86" w16cid:durableId="966854791">
    <w:abstractNumId w:val="20"/>
  </w:num>
  <w:num w:numId="87" w16cid:durableId="2054964567">
    <w:abstractNumId w:val="15"/>
  </w:num>
  <w:num w:numId="88" w16cid:durableId="1400134742">
    <w:abstractNumId w:val="8"/>
  </w:num>
  <w:num w:numId="89" w16cid:durableId="238028677">
    <w:abstractNumId w:val="83"/>
  </w:num>
  <w:num w:numId="90" w16cid:durableId="698823770">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921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4281D"/>
    <w:rsid w:val="000045EF"/>
    <w:rsid w:val="000055A2"/>
    <w:rsid w:val="0000635A"/>
    <w:rsid w:val="00016140"/>
    <w:rsid w:val="00037CD4"/>
    <w:rsid w:val="00041266"/>
    <w:rsid w:val="00043D4F"/>
    <w:rsid w:val="00055A37"/>
    <w:rsid w:val="0006000A"/>
    <w:rsid w:val="00060457"/>
    <w:rsid w:val="00082ECB"/>
    <w:rsid w:val="000A5384"/>
    <w:rsid w:val="000B550E"/>
    <w:rsid w:val="000B6AC7"/>
    <w:rsid w:val="000C12FA"/>
    <w:rsid w:val="000C1D66"/>
    <w:rsid w:val="000D12BB"/>
    <w:rsid w:val="000D5FF2"/>
    <w:rsid w:val="000D6E83"/>
    <w:rsid w:val="000E009C"/>
    <w:rsid w:val="000E32D2"/>
    <w:rsid w:val="000E4AA5"/>
    <w:rsid w:val="001054A9"/>
    <w:rsid w:val="001075CA"/>
    <w:rsid w:val="00107F84"/>
    <w:rsid w:val="00120487"/>
    <w:rsid w:val="0012627E"/>
    <w:rsid w:val="0012771C"/>
    <w:rsid w:val="00135FAF"/>
    <w:rsid w:val="001406A3"/>
    <w:rsid w:val="0016637D"/>
    <w:rsid w:val="0018092B"/>
    <w:rsid w:val="00183B4E"/>
    <w:rsid w:val="0019457F"/>
    <w:rsid w:val="00197244"/>
    <w:rsid w:val="001B2259"/>
    <w:rsid w:val="001B60F6"/>
    <w:rsid w:val="001B6CC5"/>
    <w:rsid w:val="001C2B3E"/>
    <w:rsid w:val="001C4946"/>
    <w:rsid w:val="001D4E2A"/>
    <w:rsid w:val="001E3061"/>
    <w:rsid w:val="001E310D"/>
    <w:rsid w:val="001E5818"/>
    <w:rsid w:val="001E6981"/>
    <w:rsid w:val="001E7D9F"/>
    <w:rsid w:val="001F1283"/>
    <w:rsid w:val="001F429D"/>
    <w:rsid w:val="001F4D05"/>
    <w:rsid w:val="001F7BC9"/>
    <w:rsid w:val="00201437"/>
    <w:rsid w:val="002022CB"/>
    <w:rsid w:val="002022F3"/>
    <w:rsid w:val="00203B0C"/>
    <w:rsid w:val="00203E01"/>
    <w:rsid w:val="002049B7"/>
    <w:rsid w:val="00204F5B"/>
    <w:rsid w:val="00205D6B"/>
    <w:rsid w:val="00212464"/>
    <w:rsid w:val="00213F32"/>
    <w:rsid w:val="00216EBB"/>
    <w:rsid w:val="00235D0E"/>
    <w:rsid w:val="00241CDB"/>
    <w:rsid w:val="00243367"/>
    <w:rsid w:val="00253005"/>
    <w:rsid w:val="00256135"/>
    <w:rsid w:val="00257B75"/>
    <w:rsid w:val="00271C37"/>
    <w:rsid w:val="00281A08"/>
    <w:rsid w:val="00291177"/>
    <w:rsid w:val="002915DC"/>
    <w:rsid w:val="002A50B6"/>
    <w:rsid w:val="002A6778"/>
    <w:rsid w:val="002A693A"/>
    <w:rsid w:val="002B7865"/>
    <w:rsid w:val="002C17C4"/>
    <w:rsid w:val="002D0C86"/>
    <w:rsid w:val="002D366F"/>
    <w:rsid w:val="002D5843"/>
    <w:rsid w:val="002E0A25"/>
    <w:rsid w:val="002E2BFC"/>
    <w:rsid w:val="002E2FAC"/>
    <w:rsid w:val="002E3FA9"/>
    <w:rsid w:val="0030587A"/>
    <w:rsid w:val="003059E8"/>
    <w:rsid w:val="0031618D"/>
    <w:rsid w:val="003162E3"/>
    <w:rsid w:val="00317D38"/>
    <w:rsid w:val="00321104"/>
    <w:rsid w:val="00330AE5"/>
    <w:rsid w:val="0033262B"/>
    <w:rsid w:val="003327B2"/>
    <w:rsid w:val="00332F85"/>
    <w:rsid w:val="00333097"/>
    <w:rsid w:val="0035527A"/>
    <w:rsid w:val="003659BF"/>
    <w:rsid w:val="00371F88"/>
    <w:rsid w:val="003845D2"/>
    <w:rsid w:val="00392048"/>
    <w:rsid w:val="0039665A"/>
    <w:rsid w:val="00397A75"/>
    <w:rsid w:val="00397F43"/>
    <w:rsid w:val="003A01A7"/>
    <w:rsid w:val="003A71EA"/>
    <w:rsid w:val="003B082F"/>
    <w:rsid w:val="003B3DD0"/>
    <w:rsid w:val="003C01FA"/>
    <w:rsid w:val="003C53C4"/>
    <w:rsid w:val="003C596F"/>
    <w:rsid w:val="003C647A"/>
    <w:rsid w:val="003E24AF"/>
    <w:rsid w:val="003E5039"/>
    <w:rsid w:val="003F05E9"/>
    <w:rsid w:val="003F37C6"/>
    <w:rsid w:val="00410F58"/>
    <w:rsid w:val="00425687"/>
    <w:rsid w:val="00427B76"/>
    <w:rsid w:val="00432633"/>
    <w:rsid w:val="00436FD9"/>
    <w:rsid w:val="004451EC"/>
    <w:rsid w:val="004469FF"/>
    <w:rsid w:val="004478DF"/>
    <w:rsid w:val="0046462B"/>
    <w:rsid w:val="004770C9"/>
    <w:rsid w:val="0048685E"/>
    <w:rsid w:val="00486FEF"/>
    <w:rsid w:val="00492FB2"/>
    <w:rsid w:val="004B614B"/>
    <w:rsid w:val="004B63D0"/>
    <w:rsid w:val="004C32E0"/>
    <w:rsid w:val="004C63CA"/>
    <w:rsid w:val="004C7D38"/>
    <w:rsid w:val="004E0978"/>
    <w:rsid w:val="004E16E3"/>
    <w:rsid w:val="004E1A4B"/>
    <w:rsid w:val="004E7721"/>
    <w:rsid w:val="005077FE"/>
    <w:rsid w:val="0052445C"/>
    <w:rsid w:val="005258CB"/>
    <w:rsid w:val="00527062"/>
    <w:rsid w:val="00533ACD"/>
    <w:rsid w:val="005352A4"/>
    <w:rsid w:val="00536BE4"/>
    <w:rsid w:val="00556136"/>
    <w:rsid w:val="005625F7"/>
    <w:rsid w:val="005738F0"/>
    <w:rsid w:val="005755FF"/>
    <w:rsid w:val="005756C5"/>
    <w:rsid w:val="00575F3C"/>
    <w:rsid w:val="005768D8"/>
    <w:rsid w:val="00583BC1"/>
    <w:rsid w:val="00585D49"/>
    <w:rsid w:val="00587698"/>
    <w:rsid w:val="0059534B"/>
    <w:rsid w:val="00595DBF"/>
    <w:rsid w:val="00596F75"/>
    <w:rsid w:val="005B11DF"/>
    <w:rsid w:val="005C1A40"/>
    <w:rsid w:val="005D65A1"/>
    <w:rsid w:val="005D6E9D"/>
    <w:rsid w:val="005E4551"/>
    <w:rsid w:val="005E588D"/>
    <w:rsid w:val="005F00D2"/>
    <w:rsid w:val="005F3196"/>
    <w:rsid w:val="005F4417"/>
    <w:rsid w:val="005F481C"/>
    <w:rsid w:val="005F70E2"/>
    <w:rsid w:val="006010DA"/>
    <w:rsid w:val="0060176C"/>
    <w:rsid w:val="00602F71"/>
    <w:rsid w:val="00605B70"/>
    <w:rsid w:val="0061250B"/>
    <w:rsid w:val="00613A2B"/>
    <w:rsid w:val="00620EF7"/>
    <w:rsid w:val="00622076"/>
    <w:rsid w:val="00625A36"/>
    <w:rsid w:val="00631932"/>
    <w:rsid w:val="006329D0"/>
    <w:rsid w:val="00637E43"/>
    <w:rsid w:val="00640813"/>
    <w:rsid w:val="0064125C"/>
    <w:rsid w:val="00653F64"/>
    <w:rsid w:val="006548AE"/>
    <w:rsid w:val="006550F5"/>
    <w:rsid w:val="00660B15"/>
    <w:rsid w:val="00664758"/>
    <w:rsid w:val="00666BF4"/>
    <w:rsid w:val="00670A6A"/>
    <w:rsid w:val="00680318"/>
    <w:rsid w:val="0069554A"/>
    <w:rsid w:val="00697C7C"/>
    <w:rsid w:val="006A4001"/>
    <w:rsid w:val="006B1145"/>
    <w:rsid w:val="006B13DC"/>
    <w:rsid w:val="006B66D9"/>
    <w:rsid w:val="006C2313"/>
    <w:rsid w:val="006C2EDA"/>
    <w:rsid w:val="006C4A7F"/>
    <w:rsid w:val="006D026E"/>
    <w:rsid w:val="006D0BD6"/>
    <w:rsid w:val="006E2A27"/>
    <w:rsid w:val="006F0732"/>
    <w:rsid w:val="006F41FE"/>
    <w:rsid w:val="006F5530"/>
    <w:rsid w:val="006F5C20"/>
    <w:rsid w:val="006F7AAC"/>
    <w:rsid w:val="00704781"/>
    <w:rsid w:val="00705616"/>
    <w:rsid w:val="00713ECB"/>
    <w:rsid w:val="00722698"/>
    <w:rsid w:val="00724E75"/>
    <w:rsid w:val="0074334F"/>
    <w:rsid w:val="007441A3"/>
    <w:rsid w:val="00744A60"/>
    <w:rsid w:val="007513B0"/>
    <w:rsid w:val="0075630D"/>
    <w:rsid w:val="0075731E"/>
    <w:rsid w:val="007638D1"/>
    <w:rsid w:val="007652DF"/>
    <w:rsid w:val="00766F91"/>
    <w:rsid w:val="00786B12"/>
    <w:rsid w:val="007A1B36"/>
    <w:rsid w:val="007B7823"/>
    <w:rsid w:val="007B7EDB"/>
    <w:rsid w:val="007E13B8"/>
    <w:rsid w:val="007E34A4"/>
    <w:rsid w:val="007F2F75"/>
    <w:rsid w:val="007F6E5B"/>
    <w:rsid w:val="0080449F"/>
    <w:rsid w:val="00820851"/>
    <w:rsid w:val="00822BA6"/>
    <w:rsid w:val="00827F54"/>
    <w:rsid w:val="00842E6D"/>
    <w:rsid w:val="00844F19"/>
    <w:rsid w:val="0084650C"/>
    <w:rsid w:val="008514BF"/>
    <w:rsid w:val="0086206F"/>
    <w:rsid w:val="00864A0D"/>
    <w:rsid w:val="00865AC6"/>
    <w:rsid w:val="0086689A"/>
    <w:rsid w:val="00877E22"/>
    <w:rsid w:val="0088638F"/>
    <w:rsid w:val="0088721F"/>
    <w:rsid w:val="00890B8C"/>
    <w:rsid w:val="0089299E"/>
    <w:rsid w:val="008968D6"/>
    <w:rsid w:val="008A02FB"/>
    <w:rsid w:val="008A2552"/>
    <w:rsid w:val="008A316B"/>
    <w:rsid w:val="008B1B76"/>
    <w:rsid w:val="008B4777"/>
    <w:rsid w:val="008B743F"/>
    <w:rsid w:val="008B770F"/>
    <w:rsid w:val="008C08BC"/>
    <w:rsid w:val="008C0E33"/>
    <w:rsid w:val="008C28BF"/>
    <w:rsid w:val="008C67D4"/>
    <w:rsid w:val="008D04B2"/>
    <w:rsid w:val="008D1CA0"/>
    <w:rsid w:val="008E10A9"/>
    <w:rsid w:val="008E3924"/>
    <w:rsid w:val="008E5DEA"/>
    <w:rsid w:val="008F3BD5"/>
    <w:rsid w:val="0090046E"/>
    <w:rsid w:val="009035C8"/>
    <w:rsid w:val="00904F16"/>
    <w:rsid w:val="009100C5"/>
    <w:rsid w:val="00915297"/>
    <w:rsid w:val="00927C6B"/>
    <w:rsid w:val="00950E07"/>
    <w:rsid w:val="00952E09"/>
    <w:rsid w:val="00953692"/>
    <w:rsid w:val="009652C4"/>
    <w:rsid w:val="00965F67"/>
    <w:rsid w:val="009722F3"/>
    <w:rsid w:val="00973F19"/>
    <w:rsid w:val="009777F0"/>
    <w:rsid w:val="00983318"/>
    <w:rsid w:val="00991884"/>
    <w:rsid w:val="009B1AF6"/>
    <w:rsid w:val="009C1663"/>
    <w:rsid w:val="009D0049"/>
    <w:rsid w:val="009D18A4"/>
    <w:rsid w:val="009E40BE"/>
    <w:rsid w:val="009F31DD"/>
    <w:rsid w:val="009F7608"/>
    <w:rsid w:val="00A05C6A"/>
    <w:rsid w:val="00A1114E"/>
    <w:rsid w:val="00A15105"/>
    <w:rsid w:val="00A20E2C"/>
    <w:rsid w:val="00A24E1D"/>
    <w:rsid w:val="00A27553"/>
    <w:rsid w:val="00A4281D"/>
    <w:rsid w:val="00A46483"/>
    <w:rsid w:val="00A73CC3"/>
    <w:rsid w:val="00AA7BBB"/>
    <w:rsid w:val="00AB3815"/>
    <w:rsid w:val="00AB6B45"/>
    <w:rsid w:val="00AC04E0"/>
    <w:rsid w:val="00AD0967"/>
    <w:rsid w:val="00AD1706"/>
    <w:rsid w:val="00AD4E65"/>
    <w:rsid w:val="00AD7AD0"/>
    <w:rsid w:val="00AE026B"/>
    <w:rsid w:val="00AE1EC6"/>
    <w:rsid w:val="00AF149F"/>
    <w:rsid w:val="00AF179E"/>
    <w:rsid w:val="00AF3B7A"/>
    <w:rsid w:val="00AF5881"/>
    <w:rsid w:val="00B03E77"/>
    <w:rsid w:val="00B06387"/>
    <w:rsid w:val="00B06BD1"/>
    <w:rsid w:val="00B11813"/>
    <w:rsid w:val="00B23A0E"/>
    <w:rsid w:val="00B34E7A"/>
    <w:rsid w:val="00B417AE"/>
    <w:rsid w:val="00B43421"/>
    <w:rsid w:val="00B524BD"/>
    <w:rsid w:val="00B529E0"/>
    <w:rsid w:val="00B55069"/>
    <w:rsid w:val="00B621D2"/>
    <w:rsid w:val="00B7194E"/>
    <w:rsid w:val="00B77C62"/>
    <w:rsid w:val="00B814D7"/>
    <w:rsid w:val="00B87483"/>
    <w:rsid w:val="00BA473B"/>
    <w:rsid w:val="00BA5E70"/>
    <w:rsid w:val="00BA6E13"/>
    <w:rsid w:val="00BB680C"/>
    <w:rsid w:val="00BC0DF2"/>
    <w:rsid w:val="00BC1739"/>
    <w:rsid w:val="00BC1A12"/>
    <w:rsid w:val="00BC7F5A"/>
    <w:rsid w:val="00BD0AA3"/>
    <w:rsid w:val="00BD2173"/>
    <w:rsid w:val="00BE2DE2"/>
    <w:rsid w:val="00BE7542"/>
    <w:rsid w:val="00BF008C"/>
    <w:rsid w:val="00BF0BC5"/>
    <w:rsid w:val="00BF40FB"/>
    <w:rsid w:val="00BF4247"/>
    <w:rsid w:val="00C03414"/>
    <w:rsid w:val="00C04967"/>
    <w:rsid w:val="00C05F18"/>
    <w:rsid w:val="00C17451"/>
    <w:rsid w:val="00C17B43"/>
    <w:rsid w:val="00C23B03"/>
    <w:rsid w:val="00C261BA"/>
    <w:rsid w:val="00C318D0"/>
    <w:rsid w:val="00C45383"/>
    <w:rsid w:val="00C509E6"/>
    <w:rsid w:val="00C567C8"/>
    <w:rsid w:val="00C61FC0"/>
    <w:rsid w:val="00C634BC"/>
    <w:rsid w:val="00C71172"/>
    <w:rsid w:val="00C743EF"/>
    <w:rsid w:val="00CA0123"/>
    <w:rsid w:val="00CA3787"/>
    <w:rsid w:val="00CA7CF9"/>
    <w:rsid w:val="00CB0C45"/>
    <w:rsid w:val="00CB0DE7"/>
    <w:rsid w:val="00CC4A35"/>
    <w:rsid w:val="00CD190D"/>
    <w:rsid w:val="00CD1E06"/>
    <w:rsid w:val="00CD1FEF"/>
    <w:rsid w:val="00CD3236"/>
    <w:rsid w:val="00CD74D0"/>
    <w:rsid w:val="00CE6177"/>
    <w:rsid w:val="00D032C3"/>
    <w:rsid w:val="00D0633B"/>
    <w:rsid w:val="00D071ED"/>
    <w:rsid w:val="00D137BD"/>
    <w:rsid w:val="00D13BF0"/>
    <w:rsid w:val="00D13D8D"/>
    <w:rsid w:val="00D15956"/>
    <w:rsid w:val="00D17D41"/>
    <w:rsid w:val="00D218BB"/>
    <w:rsid w:val="00D335CD"/>
    <w:rsid w:val="00D347B2"/>
    <w:rsid w:val="00D44C4F"/>
    <w:rsid w:val="00D450EF"/>
    <w:rsid w:val="00D45AD5"/>
    <w:rsid w:val="00D50EEA"/>
    <w:rsid w:val="00D51548"/>
    <w:rsid w:val="00D549D6"/>
    <w:rsid w:val="00D54D7E"/>
    <w:rsid w:val="00D55182"/>
    <w:rsid w:val="00D56DD1"/>
    <w:rsid w:val="00D60806"/>
    <w:rsid w:val="00D643CF"/>
    <w:rsid w:val="00D66638"/>
    <w:rsid w:val="00D67622"/>
    <w:rsid w:val="00D74454"/>
    <w:rsid w:val="00D7770B"/>
    <w:rsid w:val="00D83C29"/>
    <w:rsid w:val="00D92AA3"/>
    <w:rsid w:val="00DA4AF8"/>
    <w:rsid w:val="00DA7997"/>
    <w:rsid w:val="00DB4CB9"/>
    <w:rsid w:val="00DB7381"/>
    <w:rsid w:val="00DD0F3D"/>
    <w:rsid w:val="00DD1DBB"/>
    <w:rsid w:val="00DD351E"/>
    <w:rsid w:val="00DD5B4B"/>
    <w:rsid w:val="00DD7376"/>
    <w:rsid w:val="00DE0BD6"/>
    <w:rsid w:val="00DE1748"/>
    <w:rsid w:val="00DE20F0"/>
    <w:rsid w:val="00DE5A98"/>
    <w:rsid w:val="00DF03FD"/>
    <w:rsid w:val="00DF1DFF"/>
    <w:rsid w:val="00E0402A"/>
    <w:rsid w:val="00E22CB4"/>
    <w:rsid w:val="00E31F70"/>
    <w:rsid w:val="00E36B7B"/>
    <w:rsid w:val="00E40268"/>
    <w:rsid w:val="00E5091D"/>
    <w:rsid w:val="00E52432"/>
    <w:rsid w:val="00E55781"/>
    <w:rsid w:val="00E56291"/>
    <w:rsid w:val="00E61B30"/>
    <w:rsid w:val="00E63795"/>
    <w:rsid w:val="00E64B5C"/>
    <w:rsid w:val="00E736F9"/>
    <w:rsid w:val="00E80390"/>
    <w:rsid w:val="00E86ED2"/>
    <w:rsid w:val="00E91982"/>
    <w:rsid w:val="00EA3063"/>
    <w:rsid w:val="00EA7218"/>
    <w:rsid w:val="00EB5728"/>
    <w:rsid w:val="00EC0DE7"/>
    <w:rsid w:val="00EC2FC5"/>
    <w:rsid w:val="00EC6DEC"/>
    <w:rsid w:val="00EC7F64"/>
    <w:rsid w:val="00ED29C4"/>
    <w:rsid w:val="00ED2E59"/>
    <w:rsid w:val="00ED7C47"/>
    <w:rsid w:val="00EE5769"/>
    <w:rsid w:val="00EF2B1B"/>
    <w:rsid w:val="00EF2B8B"/>
    <w:rsid w:val="00EF7893"/>
    <w:rsid w:val="00F04966"/>
    <w:rsid w:val="00F14345"/>
    <w:rsid w:val="00F17158"/>
    <w:rsid w:val="00F20573"/>
    <w:rsid w:val="00F216E4"/>
    <w:rsid w:val="00F2342F"/>
    <w:rsid w:val="00F3159A"/>
    <w:rsid w:val="00F32198"/>
    <w:rsid w:val="00F333A0"/>
    <w:rsid w:val="00F427E1"/>
    <w:rsid w:val="00F63E7C"/>
    <w:rsid w:val="00F75CB6"/>
    <w:rsid w:val="00F826BD"/>
    <w:rsid w:val="00F8474E"/>
    <w:rsid w:val="00F866CA"/>
    <w:rsid w:val="00F877DD"/>
    <w:rsid w:val="00F916F0"/>
    <w:rsid w:val="00F97751"/>
    <w:rsid w:val="00FC420A"/>
    <w:rsid w:val="00FD2813"/>
    <w:rsid w:val="00FD2CD3"/>
    <w:rsid w:val="00FD7E22"/>
    <w:rsid w:val="00FE0DF5"/>
    <w:rsid w:val="00FE4F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7A7D8EBC"/>
  <w15:chartTrackingRefBased/>
  <w15:docId w15:val="{6C7027A0-A0FF-4474-9E20-FB48FD8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szCs w:val="22"/>
      <w:lang w:val="en-US" w:eastAsia="en-US"/>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rFonts w:ascii="Cambria" w:hAnsi="Cambria"/>
      <w:b/>
      <w:kern w:val="32"/>
      <w:sz w:val="32"/>
      <w:szCs w:val="20"/>
      <w:lang w:val="x-none" w:eastAsia="x-none"/>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Cambria" w:hAnsi="Cambria"/>
      <w:b/>
      <w:i/>
      <w:sz w:val="28"/>
      <w:szCs w:val="20"/>
      <w:lang w:val="x-none" w:eastAsia="x-none"/>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rFonts w:ascii="Cambria" w:hAnsi="Cambria"/>
      <w:b/>
      <w:sz w:val="26"/>
      <w:szCs w:val="20"/>
      <w:lang w:val="x-none" w:eastAsia="x-none"/>
    </w:rPr>
  </w:style>
  <w:style w:type="paragraph" w:styleId="Heading4">
    <w:name w:val="heading 4"/>
    <w:aliases w:val="Bayer-Heading 4,Bayer Heading 4,Heading 4 Char"/>
    <w:basedOn w:val="Normal"/>
    <w:next w:val="Normal"/>
    <w:link w:val="Heading4Char1"/>
    <w:uiPriority w:val="9"/>
    <w:qFormat/>
    <w:pPr>
      <w:keepNext/>
      <w:jc w:val="both"/>
      <w:outlineLvl w:val="3"/>
    </w:pPr>
    <w:rPr>
      <w:rFonts w:ascii="Calibri" w:hAnsi="Calibri"/>
      <w:b/>
      <w:sz w:val="28"/>
      <w:szCs w:val="20"/>
      <w:lang w:val="x-none" w:eastAsia="x-none"/>
    </w:rPr>
  </w:style>
  <w:style w:type="paragraph" w:styleId="Heading5">
    <w:name w:val="heading 5"/>
    <w:aliases w:val="Bayer-Heading 5,Bayer Heading 5"/>
    <w:basedOn w:val="Normal"/>
    <w:next w:val="Normal"/>
    <w:link w:val="Heading5Char"/>
    <w:uiPriority w:val="9"/>
    <w:qFormat/>
    <w:pPr>
      <w:keepNext/>
      <w:jc w:val="both"/>
      <w:outlineLvl w:val="4"/>
    </w:pPr>
    <w:rPr>
      <w:rFonts w:ascii="Calibri" w:hAnsi="Calibri"/>
      <w:b/>
      <w:i/>
      <w:sz w:val="26"/>
      <w:szCs w:val="20"/>
      <w:lang w:val="x-none" w:eastAsia="x-none"/>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rFonts w:ascii="Calibri" w:hAnsi="Calibri"/>
      <w:b/>
      <w:sz w:val="20"/>
      <w:szCs w:val="20"/>
      <w:lang w:val="x-none" w:eastAsia="x-none"/>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0"/>
      <w:lang w:val="x-none" w:eastAsia="x-none"/>
    </w:rPr>
  </w:style>
  <w:style w:type="paragraph" w:styleId="Heading8">
    <w:name w:val="heading 8"/>
    <w:aliases w:val="Bayer-Heading 8"/>
    <w:basedOn w:val="Normal"/>
    <w:next w:val="Normal"/>
    <w:link w:val="Heading8Char"/>
    <w:uiPriority w:val="9"/>
    <w:qFormat/>
    <w:pPr>
      <w:keepNext/>
      <w:ind w:left="567" w:hanging="567"/>
      <w:jc w:val="both"/>
      <w:outlineLvl w:val="7"/>
    </w:pPr>
    <w:rPr>
      <w:rFonts w:ascii="Calibri" w:hAnsi="Calibri"/>
      <w:i/>
      <w:sz w:val="24"/>
      <w:szCs w:val="20"/>
      <w:lang w:val="x-none" w:eastAsia="x-none"/>
    </w:rPr>
  </w:style>
  <w:style w:type="paragraph" w:styleId="Heading9">
    <w:name w:val="heading 9"/>
    <w:aliases w:val="Bayer-Heading 9"/>
    <w:basedOn w:val="Normal"/>
    <w:next w:val="Normal"/>
    <w:link w:val="Heading9Char"/>
    <w:uiPriority w:val="9"/>
    <w:qFormat/>
    <w:pPr>
      <w:keepNext/>
      <w:jc w:val="both"/>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locked/>
    <w:rPr>
      <w:rFonts w:ascii="Cambria" w:hAnsi="Cambria"/>
      <w:b/>
      <w:kern w:val="32"/>
      <w:sz w:val="32"/>
    </w:rPr>
  </w:style>
  <w:style w:type="character" w:customStyle="1" w:styleId="Heading2Char">
    <w:name w:val="Heading 2 Char"/>
    <w:aliases w:val="Bayer-Heading 2 Char,Bayer Heading 2 Char,CPP Heading 2 Char,Medical Heading 2 Char,IB Heading 2 Char"/>
    <w:link w:val="Heading2"/>
    <w:uiPriority w:val="9"/>
    <w:locked/>
    <w:rPr>
      <w:rFonts w:ascii="Cambria" w:hAnsi="Cambria"/>
      <w:b/>
      <w:i/>
      <w:sz w:val="28"/>
    </w:rPr>
  </w:style>
  <w:style w:type="character" w:customStyle="1" w:styleId="Heading3Char">
    <w:name w:val="Heading 3 Char"/>
    <w:aliases w:val="Bayer-Heading 3 Char,Bayer Heading 3 Char"/>
    <w:link w:val="Heading3"/>
    <w:uiPriority w:val="9"/>
    <w:locked/>
    <w:rPr>
      <w:rFonts w:ascii="Cambria" w:hAnsi="Cambria"/>
      <w:b/>
      <w:sz w:val="26"/>
    </w:rPr>
  </w:style>
  <w:style w:type="character" w:customStyle="1" w:styleId="Heading4Char1">
    <w:name w:val="Heading 4 Char1"/>
    <w:aliases w:val="Bayer-Heading 4 Char,Bayer Heading 4 Char,Heading 4 Char Char"/>
    <w:link w:val="Heading4"/>
    <w:uiPriority w:val="9"/>
    <w:locked/>
    <w:rPr>
      <w:rFonts w:ascii="Calibri" w:hAnsi="Calibri"/>
      <w:b/>
      <w:sz w:val="28"/>
    </w:rPr>
  </w:style>
  <w:style w:type="character" w:customStyle="1" w:styleId="Heading5Char">
    <w:name w:val="Heading 5 Char"/>
    <w:aliases w:val="Bayer-Heading 5 Char,Bayer Heading 5 Char"/>
    <w:link w:val="Heading5"/>
    <w:uiPriority w:val="9"/>
    <w:locked/>
    <w:rPr>
      <w:rFonts w:ascii="Calibri" w:hAnsi="Calibri"/>
      <w:b/>
      <w:i/>
      <w:sz w:val="26"/>
    </w:rPr>
  </w:style>
  <w:style w:type="character" w:customStyle="1" w:styleId="Heading6Char">
    <w:name w:val="Heading 6 Char"/>
    <w:aliases w:val="Bayer-Heading 6 Char,Bayer Heading 6 Char"/>
    <w:link w:val="Heading6"/>
    <w:uiPriority w:val="9"/>
    <w:locked/>
    <w:rPr>
      <w:rFonts w:ascii="Calibri" w:hAnsi="Calibri"/>
      <w:b/>
    </w:rPr>
  </w:style>
  <w:style w:type="character" w:customStyle="1" w:styleId="Heading7Char">
    <w:name w:val="Heading 7 Char"/>
    <w:aliases w:val="Bayer-Heading 7 Char,Bayer Heading 7 Char"/>
    <w:link w:val="Heading7"/>
    <w:uiPriority w:val="9"/>
    <w:locked/>
    <w:rPr>
      <w:rFonts w:ascii="Calibri" w:hAnsi="Calibri"/>
      <w:sz w:val="24"/>
    </w:rPr>
  </w:style>
  <w:style w:type="character" w:customStyle="1" w:styleId="Heading8Char">
    <w:name w:val="Heading 8 Char"/>
    <w:aliases w:val="Bayer-Heading 8 Char"/>
    <w:link w:val="Heading8"/>
    <w:uiPriority w:val="9"/>
    <w:locked/>
    <w:rPr>
      <w:rFonts w:ascii="Calibri" w:hAnsi="Calibri"/>
      <w:i/>
      <w:sz w:val="24"/>
    </w:rPr>
  </w:style>
  <w:style w:type="character" w:customStyle="1" w:styleId="Heading9Char">
    <w:name w:val="Heading 9 Char"/>
    <w:aliases w:val="Bayer-Heading 9 Char"/>
    <w:link w:val="Heading9"/>
    <w:uiPriority w:val="9"/>
    <w:locked/>
    <w:rPr>
      <w:rFonts w:ascii="Cambria" w:hAnsi="Cambria"/>
    </w:rPr>
  </w:style>
  <w:style w:type="paragraph" w:styleId="Header">
    <w:name w:val="header"/>
    <w:basedOn w:val="Normal"/>
    <w:link w:val="HeaderChar"/>
    <w:uiPriority w:val="99"/>
    <w:pPr>
      <w:tabs>
        <w:tab w:val="center" w:pos="4153"/>
        <w:tab w:val="right" w:pos="8306"/>
      </w:tabs>
      <w:spacing w:line="240" w:lineRule="auto"/>
    </w:pPr>
    <w:rPr>
      <w:rFonts w:ascii="Helvetica" w:hAnsi="Helvetica" w:cs="Helvetica"/>
      <w:sz w:val="20"/>
      <w:szCs w:val="20"/>
    </w:r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536"/>
        <w:tab w:val="center" w:pos="8930"/>
      </w:tabs>
      <w:spacing w:line="240" w:lineRule="auto"/>
    </w:pPr>
    <w:rPr>
      <w:rFonts w:ascii="Helvetica" w:hAnsi="Helvetica" w:cs="Helvetica"/>
      <w:sz w:val="16"/>
      <w:szCs w:val="16"/>
    </w:rPr>
  </w:style>
  <w:style w:type="character" w:customStyle="1" w:styleId="FooterChar">
    <w:name w:val="Footer Char"/>
    <w:link w:val="Footer"/>
    <w:uiPriority w:val="99"/>
    <w:locked/>
  </w:style>
  <w:style w:type="character" w:styleId="PageNumber">
    <w:name w:val="page number"/>
    <w:uiPriority w:val="99"/>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Car17, Car17 Car, Char, Char Char,Annotationtext,Char Char,Char Char Char,Char Char1,Comment Text Char Char,Comment Text Char Char1"/>
    <w:basedOn w:val="Normal"/>
    <w:link w:val="CommentTextChar"/>
    <w:uiPriority w:val="99"/>
    <w:qFormat/>
    <w:pPr>
      <w:tabs>
        <w:tab w:val="clear" w:pos="567"/>
      </w:tabs>
      <w:spacing w:after="240" w:line="240" w:lineRule="auto"/>
    </w:pPr>
    <w:rPr>
      <w:sz w:val="20"/>
      <w:szCs w:val="20"/>
      <w:lang w:val="x-none" w:eastAsia="x-none"/>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1,Char Char Char Char,Char Char1 Char"/>
    <w:link w:val="CommentText"/>
    <w:uiPriority w:val="99"/>
    <w:locked/>
    <w:rPr>
      <w:sz w:val="20"/>
    </w:rPr>
  </w:style>
  <w:style w:type="paragraph" w:styleId="CommentSubject">
    <w:name w:val="annotation subject"/>
    <w:basedOn w:val="CommentText"/>
    <w:next w:val="CommentText"/>
    <w:link w:val="CommentSubjectChar"/>
    <w:uiPriority w:val="99"/>
    <w:pPr>
      <w:tabs>
        <w:tab w:val="left" w:pos="567"/>
      </w:tabs>
      <w:spacing w:after="0" w:line="260" w:lineRule="exact"/>
    </w:pPr>
    <w:rPr>
      <w:b/>
    </w:rPr>
  </w:style>
  <w:style w:type="character" w:customStyle="1" w:styleId="CommentSubjectChar">
    <w:name w:val="Comment Subject Char"/>
    <w:link w:val="CommentSubject"/>
    <w:uiPriority w:val="99"/>
    <w:locked/>
    <w:rPr>
      <w:b/>
      <w:sz w:val="20"/>
    </w:rPr>
  </w:style>
  <w:style w:type="paragraph" w:styleId="BalloonText">
    <w:name w:val="Balloon Text"/>
    <w:basedOn w:val="Normal"/>
    <w:link w:val="BalloonTextChar"/>
    <w:uiPriority w:val="99"/>
    <w:semiHidden/>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BodyText">
    <w:name w:val="Body Text"/>
    <w:basedOn w:val="Normal"/>
    <w:link w:val="BodyTextChar"/>
    <w:uiPriority w:val="99"/>
    <w:pPr>
      <w:tabs>
        <w:tab w:val="clear" w:pos="567"/>
      </w:tabs>
      <w:spacing w:after="240" w:line="240" w:lineRule="auto"/>
    </w:pPr>
    <w:rPr>
      <w:sz w:val="24"/>
      <w:szCs w:val="24"/>
    </w:rPr>
  </w:style>
  <w:style w:type="character" w:customStyle="1" w:styleId="BodyTextChar">
    <w:name w:val="Body Text Char"/>
    <w:link w:val="BodyText"/>
    <w:uiPriority w:val="99"/>
    <w:locked/>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link w:val="BayerTableStyleLeftJustifiedZchn"/>
    <w:pPr>
      <w:keepNext/>
      <w:widowControl w:val="0"/>
      <w:tabs>
        <w:tab w:val="clear" w:pos="567"/>
      </w:tabs>
      <w:spacing w:line="240" w:lineRule="auto"/>
    </w:pPr>
    <w:rPr>
      <w:rFonts w:ascii="Arial" w:hAnsi="Arial"/>
      <w:sz w:val="20"/>
      <w:szCs w:val="20"/>
      <w:lang w:val="x-none" w:eastAsia="x-none"/>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style>
  <w:style w:type="paragraph" w:customStyle="1" w:styleId="BalloonText1">
    <w:name w:val="Balloon Text1"/>
    <w:basedOn w:val="Normal"/>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rFonts w:ascii="Tahoma" w:hAnsi="Tahoma" w:cs="Tahoma"/>
      <w:sz w:val="16"/>
      <w:szCs w:val="16"/>
    </w:rPr>
  </w:style>
  <w:style w:type="paragraph" w:styleId="BodyText3">
    <w:name w:val="Body Text 3"/>
    <w:basedOn w:val="Normal"/>
    <w:link w:val="BodyText3Char"/>
    <w:uiPriority w:val="99"/>
    <w:pPr>
      <w:spacing w:after="120"/>
    </w:pPr>
    <w:rPr>
      <w:sz w:val="16"/>
      <w:szCs w:val="20"/>
      <w:lang w:val="x-none" w:eastAsia="x-none"/>
    </w:rPr>
  </w:style>
  <w:style w:type="character" w:customStyle="1" w:styleId="BodyText3Char">
    <w:name w:val="Body Text 3 Char"/>
    <w:link w:val="BodyText3"/>
    <w:uiPriority w:val="99"/>
    <w:locked/>
    <w:rPr>
      <w:sz w:val="16"/>
    </w:rPr>
  </w:style>
  <w:style w:type="paragraph" w:customStyle="1" w:styleId="Style1">
    <w:name w:val="Style1"/>
    <w:basedOn w:val="Normal"/>
    <w:uiPriority w:val="99"/>
    <w:pPr>
      <w:widowControl w:val="0"/>
      <w:tabs>
        <w:tab w:val="clear" w:pos="567"/>
      </w:tabs>
      <w:autoSpaceDE w:val="0"/>
      <w:autoSpaceDN w:val="0"/>
      <w:adjustRightInd w:val="0"/>
      <w:spacing w:line="140" w:lineRule="atLeast"/>
    </w:pPr>
    <w:rPr>
      <w:rFonts w:ascii="Arial" w:hAnsi="Arial" w:cs="Arial"/>
      <w:sz w:val="16"/>
      <w:szCs w:val="16"/>
    </w:rPr>
  </w:style>
  <w:style w:type="paragraph" w:customStyle="1" w:styleId="Smalltext120">
    <w:name w:val="Smalltext12:0"/>
    <w:basedOn w:val="Normal"/>
    <w:uiPriority w:val="99"/>
    <w:pPr>
      <w:tabs>
        <w:tab w:val="clear" w:pos="567"/>
      </w:tabs>
      <w:spacing w:line="240" w:lineRule="auto"/>
    </w:pPr>
    <w:rPr>
      <w:sz w:val="24"/>
      <w:szCs w:val="24"/>
    </w:rPr>
  </w:style>
  <w:style w:type="paragraph" w:customStyle="1" w:styleId="TitleA">
    <w:name w:val="Title A"/>
    <w:basedOn w:val="Normal"/>
    <w:qFormat/>
    <w:pPr>
      <w:tabs>
        <w:tab w:val="clear" w:pos="567"/>
      </w:tabs>
      <w:spacing w:line="240" w:lineRule="auto"/>
      <w:jc w:val="center"/>
      <w:outlineLvl w:val="0"/>
    </w:pPr>
    <w:rPr>
      <w:rFonts w:eastAsia="Calibri"/>
      <w:b/>
      <w:lang w:val="de-DE"/>
    </w:rPr>
  </w:style>
  <w:style w:type="paragraph" w:customStyle="1" w:styleId="TitleB">
    <w:name w:val="Title B"/>
    <w:basedOn w:val="Normal"/>
    <w:qFormat/>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pPr>
      <w:tabs>
        <w:tab w:val="clear" w:pos="567"/>
        <w:tab w:val="left" w:pos="11174"/>
        <w:tab w:val="left" w:pos="15142"/>
      </w:tabs>
      <w:suppressAutoHyphens/>
      <w:spacing w:before="120" w:after="240" w:line="240" w:lineRule="auto"/>
    </w:pPr>
    <w:rPr>
      <w:rFonts w:ascii="Arial" w:hAnsi="Arial"/>
      <w:sz w:val="20"/>
      <w:szCs w:val="20"/>
      <w:lang w:val="x-none" w:eastAsia="x-none"/>
    </w:rPr>
  </w:style>
  <w:style w:type="character" w:customStyle="1" w:styleId="GlobalBayerBodyTextChar">
    <w:name w:val="Global Bayer Body Text Char"/>
    <w:link w:val="GlobalBayerBodyText"/>
    <w:uiPriority w:val="99"/>
    <w:locked/>
    <w:rPr>
      <w:rFonts w:ascii="Arial" w:hAnsi="Arial"/>
    </w:rPr>
  </w:style>
  <w:style w:type="paragraph" w:styleId="EndnoteText">
    <w:name w:val="endnote text"/>
    <w:basedOn w:val="Normal"/>
    <w:link w:val="EndnoteTextChar"/>
    <w:uiPriority w:val="99"/>
    <w:semiHidden/>
    <w:pPr>
      <w:tabs>
        <w:tab w:val="clear" w:pos="567"/>
      </w:tabs>
      <w:spacing w:line="240" w:lineRule="auto"/>
      <w:ind w:left="227" w:hanging="227"/>
      <w:jc w:val="both"/>
    </w:pPr>
    <w:rPr>
      <w:rFonts w:ascii="Arial" w:hAnsi="Arial" w:cs="Arial"/>
      <w:sz w:val="20"/>
      <w:szCs w:val="20"/>
    </w:rPr>
  </w:style>
  <w:style w:type="character" w:customStyle="1" w:styleId="EndnoteTextChar">
    <w:name w:val="Endnote Text Char"/>
    <w:link w:val="EndnoteText"/>
    <w:uiPriority w:val="99"/>
    <w:semiHidden/>
    <w:locked/>
  </w:style>
  <w:style w:type="paragraph" w:customStyle="1" w:styleId="GlobalBayerHeading2">
    <w:name w:val="Global Bayer Heading 2"/>
    <w:basedOn w:val="Heading2"/>
    <w:next w:val="GlobalBayerBodyText"/>
    <w:link w:val="GlobalBayerHeading2Char"/>
    <w:pPr>
      <w:tabs>
        <w:tab w:val="clear" w:pos="567"/>
      </w:tabs>
      <w:spacing w:after="120" w:line="240" w:lineRule="auto"/>
      <w:jc w:val="both"/>
    </w:pPr>
    <w:rPr>
      <w:rFonts w:ascii="Arial" w:hAnsi="Arial"/>
      <w:i w:val="0"/>
      <w:sz w:val="16"/>
    </w:rPr>
  </w:style>
  <w:style w:type="character" w:customStyle="1" w:styleId="GlobalBayerHeading2Char">
    <w:name w:val="Global Bayer Heading 2 Char"/>
    <w:link w:val="GlobalBayerHeading2"/>
    <w:locked/>
    <w:rPr>
      <w:rFonts w:ascii="Arial" w:hAnsi="Arial"/>
      <w:b/>
      <w:sz w:val="16"/>
    </w:rPr>
  </w:style>
  <w:style w:type="paragraph" w:customStyle="1" w:styleId="Default">
    <w:name w:val="Default"/>
    <w:pPr>
      <w:autoSpaceDE w:val="0"/>
      <w:autoSpaceDN w:val="0"/>
      <w:adjustRightInd w:val="0"/>
    </w:pPr>
    <w:rPr>
      <w:color w:val="000000"/>
      <w:sz w:val="24"/>
      <w:szCs w:val="24"/>
      <w:lang w:val="en-US" w:eastAsia="en-US"/>
    </w:rPr>
  </w:style>
  <w:style w:type="character" w:styleId="Hyperlink">
    <w:name w:val="Hyperlink"/>
    <w:uiPriority w:val="99"/>
    <w:rPr>
      <w:color w:val="0000FF"/>
      <w:u w:val="single"/>
    </w:rPr>
  </w:style>
  <w:style w:type="character" w:customStyle="1" w:styleId="BayerTableStyleLeftJustifiedZchn">
    <w:name w:val="Bayer TableStyle Left Justified Zchn"/>
    <w:link w:val="BayerTableStyleLeftJustified"/>
    <w:locked/>
    <w:rPr>
      <w:rFonts w:ascii="Arial" w:hAnsi="Arial"/>
    </w:rPr>
  </w:style>
  <w:style w:type="paragraph" w:customStyle="1" w:styleId="BayerBodyTextFull">
    <w:name w:val="Bayer Body Text Full"/>
    <w:basedOn w:val="Normal"/>
    <w:link w:val="BayerBodyTextFullZchn"/>
    <w:qFormat/>
    <w:pPr>
      <w:tabs>
        <w:tab w:val="clear" w:pos="567"/>
      </w:tabs>
      <w:spacing w:before="120" w:after="120" w:line="240" w:lineRule="auto"/>
    </w:pPr>
    <w:rPr>
      <w:sz w:val="24"/>
      <w:szCs w:val="20"/>
      <w:lang w:val="x-none" w:eastAsia="x-none"/>
    </w:rPr>
  </w:style>
  <w:style w:type="character" w:customStyle="1" w:styleId="BayerBodyTextFullZchn">
    <w:name w:val="Bayer Body Text Full Zchn"/>
    <w:link w:val="BayerBodyTextFull"/>
    <w:locked/>
    <w:rPr>
      <w:sz w:val="24"/>
    </w:rPr>
  </w:style>
  <w:style w:type="paragraph" w:customStyle="1" w:styleId="Revision1">
    <w:name w:val="Revision1"/>
    <w:hidden/>
    <w:uiPriority w:val="99"/>
    <w:semiHidden/>
    <w:rPr>
      <w:sz w:val="22"/>
      <w:szCs w:val="22"/>
      <w:lang w:val="en-US" w:eastAsia="en-US"/>
    </w:rPr>
  </w:style>
  <w:style w:type="paragraph" w:customStyle="1" w:styleId="EMEAEnBodyText">
    <w:name w:val="EMEA En Body Text"/>
    <w:basedOn w:val="Normal"/>
    <w:pPr>
      <w:tabs>
        <w:tab w:val="clear" w:pos="567"/>
      </w:tabs>
      <w:spacing w:before="120" w:after="120" w:line="240" w:lineRule="auto"/>
      <w:jc w:val="both"/>
    </w:pPr>
  </w:style>
  <w:style w:type="paragraph" w:customStyle="1" w:styleId="ListParagraph1">
    <w:name w:val="List Paragraph1"/>
    <w:basedOn w:val="Normal"/>
    <w:uiPriority w:val="34"/>
    <w:qFormat/>
    <w:pPr>
      <w:ind w:left="708"/>
    </w:pPr>
  </w:style>
  <w:style w:type="paragraph" w:customStyle="1" w:styleId="Lemm1">
    <w:name w:val="Lemm1"/>
    <w:basedOn w:val="Normal"/>
    <w:pPr>
      <w:tabs>
        <w:tab w:val="clear" w:pos="567"/>
      </w:tabs>
      <w:spacing w:line="240" w:lineRule="auto"/>
    </w:pPr>
    <w:rPr>
      <w:rFonts w:ascii="Arial" w:hAnsi="Arial" w:cs="Arial"/>
    </w:rPr>
  </w:style>
  <w:style w:type="character" w:customStyle="1" w:styleId="BayerBodyTextFullChar">
    <w:name w:val="Bayer Body Text Full Char"/>
    <w:rPr>
      <w:sz w:val="24"/>
    </w:rPr>
  </w:style>
  <w:style w:type="table" w:styleId="TableContemporary">
    <w:name w:val="Table Contemporary"/>
    <w:basedOn w:val="TableNormal"/>
    <w:uiPriority w:val="99"/>
    <w:pPr>
      <w:tabs>
        <w:tab w:val="left" w:pos="567"/>
      </w:tabs>
      <w:spacing w:line="26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4"/>
    </w:rPr>
  </w:style>
  <w:style w:type="paragraph" w:customStyle="1" w:styleId="xCCDS-textproposal">
    <w:name w:val="xCCDS-text proposal"/>
    <w:basedOn w:val="BayerBodyTextFull"/>
    <w:link w:val="xCCDS-textproposalZchn"/>
    <w:pPr>
      <w:spacing w:before="60"/>
    </w:pPr>
  </w:style>
  <w:style w:type="character" w:customStyle="1" w:styleId="xCCDS-textproposalZchn">
    <w:name w:val="xCCDS-text proposal Zchn"/>
    <w:link w:val="xCCDS-textproposal"/>
    <w:locked/>
    <w:rPr>
      <w:sz w:val="24"/>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4"/>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z w:val="18"/>
      <w:szCs w:val="20"/>
      <w:lang w:val="x-none" w:eastAsia="x-none"/>
    </w:rPr>
  </w:style>
  <w:style w:type="character" w:customStyle="1" w:styleId="BodytextAgencyChar">
    <w:name w:val="Body text (Agency) Char"/>
    <w:link w:val="BodytextAgency"/>
    <w:locked/>
    <w:rPr>
      <w:rFonts w:ascii="Verdana" w:hAnsi="Verdana"/>
      <w:sz w:val="18"/>
    </w:rPr>
  </w:style>
  <w:style w:type="paragraph" w:customStyle="1" w:styleId="NormalAgency">
    <w:name w:val="Normal (Agency)"/>
    <w:link w:val="NormalAgencyChar"/>
    <w:rPr>
      <w:rFonts w:ascii="Verdana" w:hAnsi="Verdana"/>
      <w:sz w:val="18"/>
      <w:lang w:val="de-DE" w:eastAsia="de-DE"/>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locked/>
    <w:rPr>
      <w:rFonts w:ascii="Verdana" w:hAnsi="Verdana"/>
      <w:sz w:val="18"/>
      <w:lang w:bidi="ar-SA"/>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clear" w:pos="567"/>
        <w:tab w:val="right" w:leader="dot" w:pos="9356"/>
      </w:tabs>
      <w:spacing w:line="240" w:lineRule="auto"/>
      <w:ind w:left="425" w:hanging="425"/>
    </w:pPr>
    <w:rPr>
      <w:sz w:val="24"/>
      <w:szCs w:val="24"/>
    </w:rPr>
  </w:style>
  <w:style w:type="character" w:customStyle="1" w:styleId="hps">
    <w:name w:val="hps"/>
  </w:style>
  <w:style w:type="character" w:customStyle="1" w:styleId="BesuchterHyperlink">
    <w:name w:val="BesuchterHyperlink"/>
    <w:uiPriority w:val="99"/>
    <w:rPr>
      <w:color w:val="800080"/>
      <w:u w:val="single"/>
    </w:rPr>
  </w:style>
  <w:style w:type="paragraph" w:customStyle="1" w:styleId="berarbeitung1">
    <w:name w:val="Überarbeitung1"/>
    <w:hidden/>
    <w:uiPriority w:val="99"/>
    <w:semiHidden/>
    <w:rPr>
      <w:sz w:val="22"/>
      <w:szCs w:val="22"/>
      <w:lang w:val="en-US" w:eastAsia="en-US"/>
    </w:rPr>
  </w:style>
  <w:style w:type="character" w:customStyle="1" w:styleId="atn">
    <w:name w:val="atn"/>
    <w:rPr>
      <w:rFonts w:cs="Times New Roman"/>
    </w:rPr>
  </w:style>
  <w:style w:type="character" w:customStyle="1" w:styleId="shorttext">
    <w:name w:val="short_text"/>
    <w:rPr>
      <w:rFonts w:cs="Times New Roman"/>
    </w:rPr>
  </w:style>
  <w:style w:type="paragraph" w:customStyle="1" w:styleId="AmmTitulaireAdresse">
    <w:name w:val="AmmTitulaireAdresse"/>
    <w:basedOn w:val="Normal"/>
    <w:link w:val="AmmTitulaireAdresseCar"/>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Pr>
      <w:rFonts w:ascii="Arial" w:hAnsi="Arial"/>
      <w:caps/>
      <w:lang w:val="fr-FR" w:eastAsia="fr-FR"/>
    </w:rPr>
  </w:style>
  <w:style w:type="paragraph" w:styleId="Revision">
    <w:name w:val="Revision"/>
    <w:hidden/>
    <w:uiPriority w:val="99"/>
    <w:semiHidden/>
    <w:rPr>
      <w:sz w:val="22"/>
      <w:szCs w:val="22"/>
      <w:lang w:val="en-US" w:eastAsia="en-US"/>
    </w:rPr>
  </w:style>
  <w:style w:type="character" w:styleId="LineNumber">
    <w:name w:val="line number"/>
    <w:basedOn w:val="DefaultParagraphFont"/>
  </w:style>
  <w:style w:type="paragraph" w:customStyle="1" w:styleId="Paragraph">
    <w:name w:val="Paragraph"/>
    <w:link w:val="ParagraphChar"/>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Pr>
      <w:color w:val="000000"/>
      <w:sz w:val="22"/>
      <w:szCs w:val="22"/>
      <w:lang w:val="en-US" w:eastAsia="en-US"/>
    </w:rPr>
  </w:style>
  <w:style w:type="paragraph" w:styleId="ListParagraph">
    <w:name w:val="List Paragraph"/>
    <w:basedOn w:val="Normal"/>
    <w:link w:val="ListParagraphChar"/>
    <w:uiPriority w:val="34"/>
    <w:qFormat/>
    <w:pPr>
      <w:ind w:left="708"/>
    </w:pPr>
    <w:rPr>
      <w:rFonts w:eastAsia="MS Mincho"/>
      <w:lang w:val="en-GB"/>
    </w:rPr>
  </w:style>
  <w:style w:type="character" w:customStyle="1" w:styleId="ListParagraphChar">
    <w:name w:val="List Paragraph Char"/>
    <w:link w:val="ListParagraph"/>
    <w:uiPriority w:val="34"/>
    <w:rPr>
      <w:rFonts w:eastAsia="MS Mincho"/>
      <w:sz w:val="22"/>
      <w:szCs w:val="22"/>
      <w:lang w:eastAsia="en-US"/>
    </w:rPr>
  </w:style>
  <w:style w:type="character" w:customStyle="1" w:styleId="Bold">
    <w:name w:val="Bold"/>
    <w:rPr>
      <w:b/>
      <w:bCs/>
    </w:rPr>
  </w:style>
  <w:style w:type="paragraph" w:customStyle="1" w:styleId="ParagraphNoBreakAfter">
    <w:name w:val="ParagraphNoBreakAfter"/>
    <w:basedOn w:val="Normal"/>
    <w:pPr>
      <w:keepNext/>
      <w:tabs>
        <w:tab w:val="clear" w:pos="567"/>
      </w:tabs>
      <w:suppressAutoHyphens/>
      <w:spacing w:before="85" w:line="253" w:lineRule="atLeast"/>
    </w:pPr>
    <w:rPr>
      <w:color w:val="000000"/>
    </w:rPr>
  </w:style>
  <w:style w:type="character" w:customStyle="1" w:styleId="normaltextrun">
    <w:name w:val="normaltextrun"/>
  </w:style>
  <w:style w:type="character" w:customStyle="1" w:styleId="eop">
    <w:name w:val="eop"/>
  </w:style>
  <w:style w:type="character" w:styleId="FollowedHyperlink">
    <w:name w:val="FollowedHyperlink"/>
    <w:basedOn w:val="DefaultParagraphFont"/>
    <w:uiPriority w:val="99"/>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f0">
    <w:name w:val="pf0"/>
    <w:basedOn w:val="Normal"/>
    <w:pPr>
      <w:tabs>
        <w:tab w:val="clear" w:pos="567"/>
      </w:tabs>
      <w:spacing w:before="100" w:beforeAutospacing="1" w:after="100" w:afterAutospacing="1" w:line="240" w:lineRule="auto"/>
    </w:pPr>
    <w:rPr>
      <w:sz w:val="24"/>
      <w:szCs w:val="24"/>
      <w:lang w:val="mt-M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29802">
      <w:bodyDiv w:val="1"/>
      <w:marLeft w:val="0"/>
      <w:marRight w:val="0"/>
      <w:marTop w:val="0"/>
      <w:marBottom w:val="0"/>
      <w:divBdr>
        <w:top w:val="none" w:sz="0" w:space="0" w:color="auto"/>
        <w:left w:val="none" w:sz="0" w:space="0" w:color="auto"/>
        <w:bottom w:val="none" w:sz="0" w:space="0" w:color="auto"/>
        <w:right w:val="none" w:sz="0" w:space="0" w:color="auto"/>
      </w:divBdr>
    </w:div>
    <w:div w:id="443842078">
      <w:bodyDiv w:val="1"/>
      <w:marLeft w:val="0"/>
      <w:marRight w:val="0"/>
      <w:marTop w:val="0"/>
      <w:marBottom w:val="0"/>
      <w:divBdr>
        <w:top w:val="none" w:sz="0" w:space="0" w:color="auto"/>
        <w:left w:val="none" w:sz="0" w:space="0" w:color="auto"/>
        <w:bottom w:val="none" w:sz="0" w:space="0" w:color="auto"/>
        <w:right w:val="none" w:sz="0" w:space="0" w:color="auto"/>
      </w:divBdr>
    </w:div>
    <w:div w:id="617614055">
      <w:bodyDiv w:val="1"/>
      <w:marLeft w:val="0"/>
      <w:marRight w:val="0"/>
      <w:marTop w:val="0"/>
      <w:marBottom w:val="0"/>
      <w:divBdr>
        <w:top w:val="none" w:sz="0" w:space="0" w:color="auto"/>
        <w:left w:val="none" w:sz="0" w:space="0" w:color="auto"/>
        <w:bottom w:val="none" w:sz="0" w:space="0" w:color="auto"/>
        <w:right w:val="none" w:sz="0" w:space="0" w:color="auto"/>
      </w:divBdr>
    </w:div>
    <w:div w:id="723715645">
      <w:bodyDiv w:val="1"/>
      <w:marLeft w:val="0"/>
      <w:marRight w:val="0"/>
      <w:marTop w:val="0"/>
      <w:marBottom w:val="0"/>
      <w:divBdr>
        <w:top w:val="none" w:sz="0" w:space="0" w:color="auto"/>
        <w:left w:val="none" w:sz="0" w:space="0" w:color="auto"/>
        <w:bottom w:val="none" w:sz="0" w:space="0" w:color="auto"/>
        <w:right w:val="none" w:sz="0" w:space="0" w:color="auto"/>
      </w:divBdr>
    </w:div>
    <w:div w:id="778371763">
      <w:bodyDiv w:val="1"/>
      <w:marLeft w:val="0"/>
      <w:marRight w:val="0"/>
      <w:marTop w:val="0"/>
      <w:marBottom w:val="0"/>
      <w:divBdr>
        <w:top w:val="none" w:sz="0" w:space="0" w:color="auto"/>
        <w:left w:val="none" w:sz="0" w:space="0" w:color="auto"/>
        <w:bottom w:val="none" w:sz="0" w:space="0" w:color="auto"/>
        <w:right w:val="none" w:sz="0" w:space="0" w:color="auto"/>
      </w:divBdr>
    </w:div>
    <w:div w:id="890850181">
      <w:bodyDiv w:val="1"/>
      <w:marLeft w:val="0"/>
      <w:marRight w:val="0"/>
      <w:marTop w:val="0"/>
      <w:marBottom w:val="0"/>
      <w:divBdr>
        <w:top w:val="none" w:sz="0" w:space="0" w:color="auto"/>
        <w:left w:val="none" w:sz="0" w:space="0" w:color="auto"/>
        <w:bottom w:val="none" w:sz="0" w:space="0" w:color="auto"/>
        <w:right w:val="none" w:sz="0" w:space="0" w:color="auto"/>
      </w:divBdr>
    </w:div>
    <w:div w:id="901719538">
      <w:bodyDiv w:val="1"/>
      <w:marLeft w:val="0"/>
      <w:marRight w:val="0"/>
      <w:marTop w:val="0"/>
      <w:marBottom w:val="0"/>
      <w:divBdr>
        <w:top w:val="none" w:sz="0" w:space="0" w:color="auto"/>
        <w:left w:val="none" w:sz="0" w:space="0" w:color="auto"/>
        <w:bottom w:val="none" w:sz="0" w:space="0" w:color="auto"/>
        <w:right w:val="none" w:sz="0" w:space="0" w:color="auto"/>
      </w:divBdr>
    </w:div>
    <w:div w:id="931740434">
      <w:bodyDiv w:val="1"/>
      <w:marLeft w:val="0"/>
      <w:marRight w:val="0"/>
      <w:marTop w:val="0"/>
      <w:marBottom w:val="0"/>
      <w:divBdr>
        <w:top w:val="none" w:sz="0" w:space="0" w:color="auto"/>
        <w:left w:val="none" w:sz="0" w:space="0" w:color="auto"/>
        <w:bottom w:val="none" w:sz="0" w:space="0" w:color="auto"/>
        <w:right w:val="none" w:sz="0" w:space="0" w:color="auto"/>
      </w:divBdr>
    </w:div>
    <w:div w:id="1276911131">
      <w:bodyDiv w:val="1"/>
      <w:marLeft w:val="0"/>
      <w:marRight w:val="0"/>
      <w:marTop w:val="0"/>
      <w:marBottom w:val="0"/>
      <w:divBdr>
        <w:top w:val="none" w:sz="0" w:space="0" w:color="auto"/>
        <w:left w:val="none" w:sz="0" w:space="0" w:color="auto"/>
        <w:bottom w:val="none" w:sz="0" w:space="0" w:color="auto"/>
        <w:right w:val="none" w:sz="0" w:space="0" w:color="auto"/>
      </w:divBdr>
    </w:div>
    <w:div w:id="1311472216">
      <w:bodyDiv w:val="1"/>
      <w:marLeft w:val="0"/>
      <w:marRight w:val="0"/>
      <w:marTop w:val="0"/>
      <w:marBottom w:val="0"/>
      <w:divBdr>
        <w:top w:val="none" w:sz="0" w:space="0" w:color="auto"/>
        <w:left w:val="none" w:sz="0" w:space="0" w:color="auto"/>
        <w:bottom w:val="none" w:sz="0" w:space="0" w:color="auto"/>
        <w:right w:val="none" w:sz="0" w:space="0" w:color="auto"/>
      </w:divBdr>
    </w:div>
    <w:div w:id="1480269607">
      <w:marLeft w:val="0"/>
      <w:marRight w:val="0"/>
      <w:marTop w:val="0"/>
      <w:marBottom w:val="0"/>
      <w:divBdr>
        <w:top w:val="none" w:sz="0" w:space="0" w:color="auto"/>
        <w:left w:val="none" w:sz="0" w:space="0" w:color="auto"/>
        <w:bottom w:val="none" w:sz="0" w:space="0" w:color="auto"/>
        <w:right w:val="none" w:sz="0" w:space="0" w:color="auto"/>
      </w:divBdr>
    </w:div>
    <w:div w:id="1480269608">
      <w:marLeft w:val="0"/>
      <w:marRight w:val="0"/>
      <w:marTop w:val="0"/>
      <w:marBottom w:val="0"/>
      <w:divBdr>
        <w:top w:val="none" w:sz="0" w:space="0" w:color="auto"/>
        <w:left w:val="none" w:sz="0" w:space="0" w:color="auto"/>
        <w:bottom w:val="none" w:sz="0" w:space="0" w:color="auto"/>
        <w:right w:val="none" w:sz="0" w:space="0" w:color="auto"/>
      </w:divBdr>
    </w:div>
    <w:div w:id="1480269610">
      <w:marLeft w:val="0"/>
      <w:marRight w:val="0"/>
      <w:marTop w:val="0"/>
      <w:marBottom w:val="0"/>
      <w:divBdr>
        <w:top w:val="none" w:sz="0" w:space="0" w:color="auto"/>
        <w:left w:val="none" w:sz="0" w:space="0" w:color="auto"/>
        <w:bottom w:val="none" w:sz="0" w:space="0" w:color="auto"/>
        <w:right w:val="none" w:sz="0" w:space="0" w:color="auto"/>
      </w:divBdr>
    </w:div>
    <w:div w:id="1480269612">
      <w:marLeft w:val="0"/>
      <w:marRight w:val="0"/>
      <w:marTop w:val="0"/>
      <w:marBottom w:val="0"/>
      <w:divBdr>
        <w:top w:val="none" w:sz="0" w:space="0" w:color="auto"/>
        <w:left w:val="none" w:sz="0" w:space="0" w:color="auto"/>
        <w:bottom w:val="none" w:sz="0" w:space="0" w:color="auto"/>
        <w:right w:val="none" w:sz="0" w:space="0" w:color="auto"/>
      </w:divBdr>
    </w:div>
    <w:div w:id="1480269613">
      <w:marLeft w:val="0"/>
      <w:marRight w:val="0"/>
      <w:marTop w:val="0"/>
      <w:marBottom w:val="0"/>
      <w:divBdr>
        <w:top w:val="none" w:sz="0" w:space="0" w:color="auto"/>
        <w:left w:val="none" w:sz="0" w:space="0" w:color="auto"/>
        <w:bottom w:val="none" w:sz="0" w:space="0" w:color="auto"/>
        <w:right w:val="none" w:sz="0" w:space="0" w:color="auto"/>
      </w:divBdr>
      <w:divsChild>
        <w:div w:id="1480269625">
          <w:marLeft w:val="446"/>
          <w:marRight w:val="0"/>
          <w:marTop w:val="0"/>
          <w:marBottom w:val="0"/>
          <w:divBdr>
            <w:top w:val="none" w:sz="0" w:space="0" w:color="auto"/>
            <w:left w:val="none" w:sz="0" w:space="0" w:color="auto"/>
            <w:bottom w:val="none" w:sz="0" w:space="0" w:color="auto"/>
            <w:right w:val="none" w:sz="0" w:space="0" w:color="auto"/>
          </w:divBdr>
        </w:div>
        <w:div w:id="1480269632">
          <w:marLeft w:val="446"/>
          <w:marRight w:val="0"/>
          <w:marTop w:val="0"/>
          <w:marBottom w:val="0"/>
          <w:divBdr>
            <w:top w:val="none" w:sz="0" w:space="0" w:color="auto"/>
            <w:left w:val="none" w:sz="0" w:space="0" w:color="auto"/>
            <w:bottom w:val="none" w:sz="0" w:space="0" w:color="auto"/>
            <w:right w:val="none" w:sz="0" w:space="0" w:color="auto"/>
          </w:divBdr>
        </w:div>
        <w:div w:id="1480269635">
          <w:marLeft w:val="446"/>
          <w:marRight w:val="0"/>
          <w:marTop w:val="0"/>
          <w:marBottom w:val="0"/>
          <w:divBdr>
            <w:top w:val="none" w:sz="0" w:space="0" w:color="auto"/>
            <w:left w:val="none" w:sz="0" w:space="0" w:color="auto"/>
            <w:bottom w:val="none" w:sz="0" w:space="0" w:color="auto"/>
            <w:right w:val="none" w:sz="0" w:space="0" w:color="auto"/>
          </w:divBdr>
        </w:div>
        <w:div w:id="1480269636">
          <w:marLeft w:val="446"/>
          <w:marRight w:val="0"/>
          <w:marTop w:val="0"/>
          <w:marBottom w:val="0"/>
          <w:divBdr>
            <w:top w:val="none" w:sz="0" w:space="0" w:color="auto"/>
            <w:left w:val="none" w:sz="0" w:space="0" w:color="auto"/>
            <w:bottom w:val="none" w:sz="0" w:space="0" w:color="auto"/>
            <w:right w:val="none" w:sz="0" w:space="0" w:color="auto"/>
          </w:divBdr>
        </w:div>
      </w:divsChild>
    </w:div>
    <w:div w:id="1480269614">
      <w:marLeft w:val="0"/>
      <w:marRight w:val="0"/>
      <w:marTop w:val="0"/>
      <w:marBottom w:val="0"/>
      <w:divBdr>
        <w:top w:val="none" w:sz="0" w:space="0" w:color="auto"/>
        <w:left w:val="none" w:sz="0" w:space="0" w:color="auto"/>
        <w:bottom w:val="none" w:sz="0" w:space="0" w:color="auto"/>
        <w:right w:val="none" w:sz="0" w:space="0" w:color="auto"/>
      </w:divBdr>
    </w:div>
    <w:div w:id="1480269615">
      <w:marLeft w:val="105"/>
      <w:marRight w:val="105"/>
      <w:marTop w:val="15"/>
      <w:marBottom w:val="15"/>
      <w:divBdr>
        <w:top w:val="none" w:sz="0" w:space="0" w:color="auto"/>
        <w:left w:val="none" w:sz="0" w:space="0" w:color="auto"/>
        <w:bottom w:val="none" w:sz="0" w:space="0" w:color="auto"/>
        <w:right w:val="none" w:sz="0" w:space="0" w:color="auto"/>
      </w:divBdr>
      <w:divsChild>
        <w:div w:id="1480269606">
          <w:marLeft w:val="0"/>
          <w:marRight w:val="0"/>
          <w:marTop w:val="120"/>
          <w:marBottom w:val="0"/>
          <w:divBdr>
            <w:top w:val="none" w:sz="0" w:space="0" w:color="auto"/>
            <w:left w:val="none" w:sz="0" w:space="0" w:color="auto"/>
            <w:bottom w:val="none" w:sz="0" w:space="0" w:color="auto"/>
            <w:right w:val="none" w:sz="0" w:space="0" w:color="auto"/>
          </w:divBdr>
          <w:divsChild>
            <w:div w:id="1480269609">
              <w:marLeft w:val="0"/>
              <w:marRight w:val="0"/>
              <w:marTop w:val="0"/>
              <w:marBottom w:val="0"/>
              <w:divBdr>
                <w:top w:val="none" w:sz="0" w:space="0" w:color="auto"/>
                <w:left w:val="none" w:sz="0" w:space="0" w:color="auto"/>
                <w:bottom w:val="none" w:sz="0" w:space="0" w:color="auto"/>
                <w:right w:val="none" w:sz="0" w:space="0" w:color="auto"/>
              </w:divBdr>
              <w:divsChild>
                <w:div w:id="148026961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9616">
      <w:marLeft w:val="0"/>
      <w:marRight w:val="0"/>
      <w:marTop w:val="0"/>
      <w:marBottom w:val="0"/>
      <w:divBdr>
        <w:top w:val="none" w:sz="0" w:space="0" w:color="auto"/>
        <w:left w:val="none" w:sz="0" w:space="0" w:color="auto"/>
        <w:bottom w:val="none" w:sz="0" w:space="0" w:color="auto"/>
        <w:right w:val="none" w:sz="0" w:space="0" w:color="auto"/>
      </w:divBdr>
    </w:div>
    <w:div w:id="1480269617">
      <w:marLeft w:val="0"/>
      <w:marRight w:val="0"/>
      <w:marTop w:val="0"/>
      <w:marBottom w:val="0"/>
      <w:divBdr>
        <w:top w:val="none" w:sz="0" w:space="0" w:color="auto"/>
        <w:left w:val="none" w:sz="0" w:space="0" w:color="auto"/>
        <w:bottom w:val="none" w:sz="0" w:space="0" w:color="auto"/>
        <w:right w:val="none" w:sz="0" w:space="0" w:color="auto"/>
      </w:divBdr>
    </w:div>
    <w:div w:id="1480269618">
      <w:marLeft w:val="0"/>
      <w:marRight w:val="0"/>
      <w:marTop w:val="0"/>
      <w:marBottom w:val="0"/>
      <w:divBdr>
        <w:top w:val="none" w:sz="0" w:space="0" w:color="auto"/>
        <w:left w:val="none" w:sz="0" w:space="0" w:color="auto"/>
        <w:bottom w:val="none" w:sz="0" w:space="0" w:color="auto"/>
        <w:right w:val="none" w:sz="0" w:space="0" w:color="auto"/>
      </w:divBdr>
    </w:div>
    <w:div w:id="1480269621">
      <w:marLeft w:val="0"/>
      <w:marRight w:val="0"/>
      <w:marTop w:val="0"/>
      <w:marBottom w:val="0"/>
      <w:divBdr>
        <w:top w:val="none" w:sz="0" w:space="0" w:color="auto"/>
        <w:left w:val="none" w:sz="0" w:space="0" w:color="auto"/>
        <w:bottom w:val="none" w:sz="0" w:space="0" w:color="auto"/>
        <w:right w:val="none" w:sz="0" w:space="0" w:color="auto"/>
      </w:divBdr>
    </w:div>
    <w:div w:id="1480269622">
      <w:marLeft w:val="0"/>
      <w:marRight w:val="0"/>
      <w:marTop w:val="0"/>
      <w:marBottom w:val="0"/>
      <w:divBdr>
        <w:top w:val="none" w:sz="0" w:space="0" w:color="auto"/>
        <w:left w:val="none" w:sz="0" w:space="0" w:color="auto"/>
        <w:bottom w:val="none" w:sz="0" w:space="0" w:color="auto"/>
        <w:right w:val="none" w:sz="0" w:space="0" w:color="auto"/>
      </w:divBdr>
    </w:div>
    <w:div w:id="1480269623">
      <w:marLeft w:val="0"/>
      <w:marRight w:val="0"/>
      <w:marTop w:val="0"/>
      <w:marBottom w:val="0"/>
      <w:divBdr>
        <w:top w:val="none" w:sz="0" w:space="0" w:color="auto"/>
        <w:left w:val="none" w:sz="0" w:space="0" w:color="auto"/>
        <w:bottom w:val="none" w:sz="0" w:space="0" w:color="auto"/>
        <w:right w:val="none" w:sz="0" w:space="0" w:color="auto"/>
      </w:divBdr>
    </w:div>
    <w:div w:id="1480269624">
      <w:marLeft w:val="0"/>
      <w:marRight w:val="0"/>
      <w:marTop w:val="0"/>
      <w:marBottom w:val="0"/>
      <w:divBdr>
        <w:top w:val="none" w:sz="0" w:space="0" w:color="auto"/>
        <w:left w:val="none" w:sz="0" w:space="0" w:color="auto"/>
        <w:bottom w:val="none" w:sz="0" w:space="0" w:color="auto"/>
        <w:right w:val="none" w:sz="0" w:space="0" w:color="auto"/>
      </w:divBdr>
    </w:div>
    <w:div w:id="1480269626">
      <w:marLeft w:val="0"/>
      <w:marRight w:val="0"/>
      <w:marTop w:val="0"/>
      <w:marBottom w:val="0"/>
      <w:divBdr>
        <w:top w:val="none" w:sz="0" w:space="0" w:color="auto"/>
        <w:left w:val="none" w:sz="0" w:space="0" w:color="auto"/>
        <w:bottom w:val="none" w:sz="0" w:space="0" w:color="auto"/>
        <w:right w:val="none" w:sz="0" w:space="0" w:color="auto"/>
      </w:divBdr>
    </w:div>
    <w:div w:id="1480269627">
      <w:marLeft w:val="0"/>
      <w:marRight w:val="0"/>
      <w:marTop w:val="0"/>
      <w:marBottom w:val="0"/>
      <w:divBdr>
        <w:top w:val="none" w:sz="0" w:space="0" w:color="auto"/>
        <w:left w:val="none" w:sz="0" w:space="0" w:color="auto"/>
        <w:bottom w:val="none" w:sz="0" w:space="0" w:color="auto"/>
        <w:right w:val="none" w:sz="0" w:space="0" w:color="auto"/>
      </w:divBdr>
    </w:div>
    <w:div w:id="1480269629">
      <w:marLeft w:val="0"/>
      <w:marRight w:val="0"/>
      <w:marTop w:val="0"/>
      <w:marBottom w:val="0"/>
      <w:divBdr>
        <w:top w:val="none" w:sz="0" w:space="0" w:color="auto"/>
        <w:left w:val="none" w:sz="0" w:space="0" w:color="auto"/>
        <w:bottom w:val="none" w:sz="0" w:space="0" w:color="auto"/>
        <w:right w:val="none" w:sz="0" w:space="0" w:color="auto"/>
      </w:divBdr>
    </w:div>
    <w:div w:id="1480269630">
      <w:marLeft w:val="0"/>
      <w:marRight w:val="0"/>
      <w:marTop w:val="0"/>
      <w:marBottom w:val="0"/>
      <w:divBdr>
        <w:top w:val="none" w:sz="0" w:space="0" w:color="auto"/>
        <w:left w:val="none" w:sz="0" w:space="0" w:color="auto"/>
        <w:bottom w:val="none" w:sz="0" w:space="0" w:color="auto"/>
        <w:right w:val="none" w:sz="0" w:space="0" w:color="auto"/>
      </w:divBdr>
    </w:div>
    <w:div w:id="1480269631">
      <w:marLeft w:val="105"/>
      <w:marRight w:val="105"/>
      <w:marTop w:val="15"/>
      <w:marBottom w:val="15"/>
      <w:divBdr>
        <w:top w:val="none" w:sz="0" w:space="0" w:color="auto"/>
        <w:left w:val="none" w:sz="0" w:space="0" w:color="auto"/>
        <w:bottom w:val="none" w:sz="0" w:space="0" w:color="auto"/>
        <w:right w:val="none" w:sz="0" w:space="0" w:color="auto"/>
      </w:divBdr>
      <w:divsChild>
        <w:div w:id="1480269628">
          <w:marLeft w:val="0"/>
          <w:marRight w:val="0"/>
          <w:marTop w:val="120"/>
          <w:marBottom w:val="0"/>
          <w:divBdr>
            <w:top w:val="none" w:sz="0" w:space="0" w:color="auto"/>
            <w:left w:val="none" w:sz="0" w:space="0" w:color="auto"/>
            <w:bottom w:val="none" w:sz="0" w:space="0" w:color="auto"/>
            <w:right w:val="none" w:sz="0" w:space="0" w:color="auto"/>
          </w:divBdr>
          <w:divsChild>
            <w:div w:id="1480269605">
              <w:marLeft w:val="0"/>
              <w:marRight w:val="0"/>
              <w:marTop w:val="0"/>
              <w:marBottom w:val="0"/>
              <w:divBdr>
                <w:top w:val="none" w:sz="0" w:space="0" w:color="auto"/>
                <w:left w:val="none" w:sz="0" w:space="0" w:color="auto"/>
                <w:bottom w:val="none" w:sz="0" w:space="0" w:color="auto"/>
                <w:right w:val="none" w:sz="0" w:space="0" w:color="auto"/>
              </w:divBdr>
              <w:divsChild>
                <w:div w:id="148026961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9633">
      <w:marLeft w:val="0"/>
      <w:marRight w:val="0"/>
      <w:marTop w:val="0"/>
      <w:marBottom w:val="0"/>
      <w:divBdr>
        <w:top w:val="none" w:sz="0" w:space="0" w:color="auto"/>
        <w:left w:val="none" w:sz="0" w:space="0" w:color="auto"/>
        <w:bottom w:val="none" w:sz="0" w:space="0" w:color="auto"/>
        <w:right w:val="none" w:sz="0" w:space="0" w:color="auto"/>
      </w:divBdr>
      <w:divsChild>
        <w:div w:id="1480269620">
          <w:marLeft w:val="0"/>
          <w:marRight w:val="0"/>
          <w:marTop w:val="0"/>
          <w:marBottom w:val="0"/>
          <w:divBdr>
            <w:top w:val="none" w:sz="0" w:space="0" w:color="auto"/>
            <w:left w:val="none" w:sz="0" w:space="0" w:color="auto"/>
            <w:bottom w:val="none" w:sz="0" w:space="0" w:color="auto"/>
            <w:right w:val="none" w:sz="0" w:space="0" w:color="auto"/>
          </w:divBdr>
        </w:div>
      </w:divsChild>
    </w:div>
    <w:div w:id="1480269634">
      <w:marLeft w:val="0"/>
      <w:marRight w:val="0"/>
      <w:marTop w:val="0"/>
      <w:marBottom w:val="0"/>
      <w:divBdr>
        <w:top w:val="none" w:sz="0" w:space="0" w:color="auto"/>
        <w:left w:val="none" w:sz="0" w:space="0" w:color="auto"/>
        <w:bottom w:val="none" w:sz="0" w:space="0" w:color="auto"/>
        <w:right w:val="none" w:sz="0" w:space="0" w:color="auto"/>
      </w:divBdr>
    </w:div>
    <w:div w:id="1480269644">
      <w:marLeft w:val="0"/>
      <w:marRight w:val="0"/>
      <w:marTop w:val="0"/>
      <w:marBottom w:val="0"/>
      <w:divBdr>
        <w:top w:val="none" w:sz="0" w:space="0" w:color="auto"/>
        <w:left w:val="none" w:sz="0" w:space="0" w:color="auto"/>
        <w:bottom w:val="none" w:sz="0" w:space="0" w:color="auto"/>
        <w:right w:val="none" w:sz="0" w:space="0" w:color="auto"/>
      </w:divBdr>
    </w:div>
    <w:div w:id="1480269645">
      <w:marLeft w:val="0"/>
      <w:marRight w:val="0"/>
      <w:marTop w:val="0"/>
      <w:marBottom w:val="0"/>
      <w:divBdr>
        <w:top w:val="none" w:sz="0" w:space="0" w:color="auto"/>
        <w:left w:val="none" w:sz="0" w:space="0" w:color="auto"/>
        <w:bottom w:val="none" w:sz="0" w:space="0" w:color="auto"/>
        <w:right w:val="none" w:sz="0" w:space="0" w:color="auto"/>
      </w:divBdr>
    </w:div>
    <w:div w:id="1480269646">
      <w:marLeft w:val="0"/>
      <w:marRight w:val="0"/>
      <w:marTop w:val="0"/>
      <w:marBottom w:val="0"/>
      <w:divBdr>
        <w:top w:val="none" w:sz="0" w:space="0" w:color="auto"/>
        <w:left w:val="none" w:sz="0" w:space="0" w:color="auto"/>
        <w:bottom w:val="none" w:sz="0" w:space="0" w:color="auto"/>
        <w:right w:val="none" w:sz="0" w:space="0" w:color="auto"/>
      </w:divBdr>
    </w:div>
    <w:div w:id="1480269647">
      <w:marLeft w:val="0"/>
      <w:marRight w:val="0"/>
      <w:marTop w:val="0"/>
      <w:marBottom w:val="0"/>
      <w:divBdr>
        <w:top w:val="none" w:sz="0" w:space="0" w:color="auto"/>
        <w:left w:val="none" w:sz="0" w:space="0" w:color="auto"/>
        <w:bottom w:val="none" w:sz="0" w:space="0" w:color="auto"/>
        <w:right w:val="none" w:sz="0" w:space="0" w:color="auto"/>
      </w:divBdr>
    </w:div>
    <w:div w:id="1480269650">
      <w:marLeft w:val="0"/>
      <w:marRight w:val="0"/>
      <w:marTop w:val="0"/>
      <w:marBottom w:val="0"/>
      <w:divBdr>
        <w:top w:val="none" w:sz="0" w:space="0" w:color="auto"/>
        <w:left w:val="none" w:sz="0" w:space="0" w:color="auto"/>
        <w:bottom w:val="none" w:sz="0" w:space="0" w:color="auto"/>
        <w:right w:val="none" w:sz="0" w:space="0" w:color="auto"/>
      </w:divBdr>
    </w:div>
    <w:div w:id="1480269653">
      <w:marLeft w:val="0"/>
      <w:marRight w:val="0"/>
      <w:marTop w:val="0"/>
      <w:marBottom w:val="0"/>
      <w:divBdr>
        <w:top w:val="none" w:sz="0" w:space="0" w:color="auto"/>
        <w:left w:val="none" w:sz="0" w:space="0" w:color="auto"/>
        <w:bottom w:val="none" w:sz="0" w:space="0" w:color="auto"/>
        <w:right w:val="none" w:sz="0" w:space="0" w:color="auto"/>
      </w:divBdr>
    </w:div>
    <w:div w:id="1480269654">
      <w:marLeft w:val="0"/>
      <w:marRight w:val="0"/>
      <w:marTop w:val="0"/>
      <w:marBottom w:val="0"/>
      <w:divBdr>
        <w:top w:val="none" w:sz="0" w:space="0" w:color="auto"/>
        <w:left w:val="none" w:sz="0" w:space="0" w:color="auto"/>
        <w:bottom w:val="none" w:sz="0" w:space="0" w:color="auto"/>
        <w:right w:val="none" w:sz="0" w:space="0" w:color="auto"/>
      </w:divBdr>
    </w:div>
    <w:div w:id="1480269655">
      <w:marLeft w:val="0"/>
      <w:marRight w:val="0"/>
      <w:marTop w:val="0"/>
      <w:marBottom w:val="0"/>
      <w:divBdr>
        <w:top w:val="none" w:sz="0" w:space="0" w:color="auto"/>
        <w:left w:val="none" w:sz="0" w:space="0" w:color="auto"/>
        <w:bottom w:val="none" w:sz="0" w:space="0" w:color="auto"/>
        <w:right w:val="none" w:sz="0" w:space="0" w:color="auto"/>
      </w:divBdr>
      <w:divsChild>
        <w:div w:id="1480269660">
          <w:marLeft w:val="0"/>
          <w:marRight w:val="0"/>
          <w:marTop w:val="0"/>
          <w:marBottom w:val="0"/>
          <w:divBdr>
            <w:top w:val="none" w:sz="0" w:space="0" w:color="auto"/>
            <w:left w:val="none" w:sz="0" w:space="0" w:color="auto"/>
            <w:bottom w:val="none" w:sz="0" w:space="0" w:color="auto"/>
            <w:right w:val="none" w:sz="0" w:space="0" w:color="auto"/>
          </w:divBdr>
          <w:divsChild>
            <w:div w:id="1480269637">
              <w:marLeft w:val="0"/>
              <w:marRight w:val="0"/>
              <w:marTop w:val="0"/>
              <w:marBottom w:val="0"/>
              <w:divBdr>
                <w:top w:val="none" w:sz="0" w:space="0" w:color="auto"/>
                <w:left w:val="none" w:sz="0" w:space="0" w:color="auto"/>
                <w:bottom w:val="none" w:sz="0" w:space="0" w:color="auto"/>
                <w:right w:val="none" w:sz="0" w:space="0" w:color="auto"/>
              </w:divBdr>
              <w:divsChild>
                <w:div w:id="1480269662">
                  <w:marLeft w:val="0"/>
                  <w:marRight w:val="0"/>
                  <w:marTop w:val="0"/>
                  <w:marBottom w:val="0"/>
                  <w:divBdr>
                    <w:top w:val="none" w:sz="0" w:space="0" w:color="auto"/>
                    <w:left w:val="none" w:sz="0" w:space="0" w:color="auto"/>
                    <w:bottom w:val="none" w:sz="0" w:space="0" w:color="auto"/>
                    <w:right w:val="none" w:sz="0" w:space="0" w:color="auto"/>
                  </w:divBdr>
                  <w:divsChild>
                    <w:div w:id="1480269649">
                      <w:marLeft w:val="0"/>
                      <w:marRight w:val="0"/>
                      <w:marTop w:val="0"/>
                      <w:marBottom w:val="0"/>
                      <w:divBdr>
                        <w:top w:val="none" w:sz="0" w:space="0" w:color="auto"/>
                        <w:left w:val="none" w:sz="0" w:space="0" w:color="auto"/>
                        <w:bottom w:val="none" w:sz="0" w:space="0" w:color="auto"/>
                        <w:right w:val="none" w:sz="0" w:space="0" w:color="auto"/>
                      </w:divBdr>
                      <w:divsChild>
                        <w:div w:id="1480269648">
                          <w:marLeft w:val="0"/>
                          <w:marRight w:val="0"/>
                          <w:marTop w:val="0"/>
                          <w:marBottom w:val="0"/>
                          <w:divBdr>
                            <w:top w:val="none" w:sz="0" w:space="0" w:color="auto"/>
                            <w:left w:val="none" w:sz="0" w:space="0" w:color="auto"/>
                            <w:bottom w:val="none" w:sz="0" w:space="0" w:color="auto"/>
                            <w:right w:val="none" w:sz="0" w:space="0" w:color="auto"/>
                          </w:divBdr>
                          <w:divsChild>
                            <w:div w:id="1480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269656">
      <w:marLeft w:val="0"/>
      <w:marRight w:val="0"/>
      <w:marTop w:val="0"/>
      <w:marBottom w:val="0"/>
      <w:divBdr>
        <w:top w:val="none" w:sz="0" w:space="0" w:color="auto"/>
        <w:left w:val="none" w:sz="0" w:space="0" w:color="auto"/>
        <w:bottom w:val="none" w:sz="0" w:space="0" w:color="auto"/>
        <w:right w:val="none" w:sz="0" w:space="0" w:color="auto"/>
      </w:divBdr>
    </w:div>
    <w:div w:id="1480269657">
      <w:marLeft w:val="0"/>
      <w:marRight w:val="0"/>
      <w:marTop w:val="0"/>
      <w:marBottom w:val="0"/>
      <w:divBdr>
        <w:top w:val="none" w:sz="0" w:space="0" w:color="auto"/>
        <w:left w:val="none" w:sz="0" w:space="0" w:color="auto"/>
        <w:bottom w:val="none" w:sz="0" w:space="0" w:color="auto"/>
        <w:right w:val="none" w:sz="0" w:space="0" w:color="auto"/>
      </w:divBdr>
    </w:div>
    <w:div w:id="1480269658">
      <w:marLeft w:val="0"/>
      <w:marRight w:val="0"/>
      <w:marTop w:val="0"/>
      <w:marBottom w:val="0"/>
      <w:divBdr>
        <w:top w:val="none" w:sz="0" w:space="0" w:color="auto"/>
        <w:left w:val="none" w:sz="0" w:space="0" w:color="auto"/>
        <w:bottom w:val="none" w:sz="0" w:space="0" w:color="auto"/>
        <w:right w:val="none" w:sz="0" w:space="0" w:color="auto"/>
      </w:divBdr>
    </w:div>
    <w:div w:id="1480269659">
      <w:marLeft w:val="0"/>
      <w:marRight w:val="0"/>
      <w:marTop w:val="0"/>
      <w:marBottom w:val="0"/>
      <w:divBdr>
        <w:top w:val="none" w:sz="0" w:space="0" w:color="auto"/>
        <w:left w:val="none" w:sz="0" w:space="0" w:color="auto"/>
        <w:bottom w:val="none" w:sz="0" w:space="0" w:color="auto"/>
        <w:right w:val="none" w:sz="0" w:space="0" w:color="auto"/>
      </w:divBdr>
    </w:div>
    <w:div w:id="1480269661">
      <w:marLeft w:val="0"/>
      <w:marRight w:val="0"/>
      <w:marTop w:val="0"/>
      <w:marBottom w:val="0"/>
      <w:divBdr>
        <w:top w:val="none" w:sz="0" w:space="0" w:color="auto"/>
        <w:left w:val="none" w:sz="0" w:space="0" w:color="auto"/>
        <w:bottom w:val="none" w:sz="0" w:space="0" w:color="auto"/>
        <w:right w:val="none" w:sz="0" w:space="0" w:color="auto"/>
      </w:divBdr>
    </w:div>
    <w:div w:id="1480269663">
      <w:marLeft w:val="0"/>
      <w:marRight w:val="0"/>
      <w:marTop w:val="0"/>
      <w:marBottom w:val="0"/>
      <w:divBdr>
        <w:top w:val="none" w:sz="0" w:space="0" w:color="auto"/>
        <w:left w:val="none" w:sz="0" w:space="0" w:color="auto"/>
        <w:bottom w:val="none" w:sz="0" w:space="0" w:color="auto"/>
        <w:right w:val="none" w:sz="0" w:space="0" w:color="auto"/>
      </w:divBdr>
      <w:divsChild>
        <w:div w:id="1480269643">
          <w:marLeft w:val="0"/>
          <w:marRight w:val="0"/>
          <w:marTop w:val="0"/>
          <w:marBottom w:val="0"/>
          <w:divBdr>
            <w:top w:val="none" w:sz="0" w:space="0" w:color="auto"/>
            <w:left w:val="none" w:sz="0" w:space="0" w:color="auto"/>
            <w:bottom w:val="none" w:sz="0" w:space="0" w:color="auto"/>
            <w:right w:val="none" w:sz="0" w:space="0" w:color="auto"/>
          </w:divBdr>
          <w:divsChild>
            <w:div w:id="1480269668">
              <w:marLeft w:val="0"/>
              <w:marRight w:val="0"/>
              <w:marTop w:val="0"/>
              <w:marBottom w:val="0"/>
              <w:divBdr>
                <w:top w:val="none" w:sz="0" w:space="0" w:color="auto"/>
                <w:left w:val="none" w:sz="0" w:space="0" w:color="auto"/>
                <w:bottom w:val="none" w:sz="0" w:space="0" w:color="auto"/>
                <w:right w:val="none" w:sz="0" w:space="0" w:color="auto"/>
              </w:divBdr>
              <w:divsChild>
                <w:div w:id="1480269642">
                  <w:marLeft w:val="0"/>
                  <w:marRight w:val="0"/>
                  <w:marTop w:val="0"/>
                  <w:marBottom w:val="0"/>
                  <w:divBdr>
                    <w:top w:val="none" w:sz="0" w:space="0" w:color="auto"/>
                    <w:left w:val="none" w:sz="0" w:space="0" w:color="auto"/>
                    <w:bottom w:val="none" w:sz="0" w:space="0" w:color="auto"/>
                    <w:right w:val="none" w:sz="0" w:space="0" w:color="auto"/>
                  </w:divBdr>
                  <w:divsChild>
                    <w:div w:id="1480269640">
                      <w:marLeft w:val="0"/>
                      <w:marRight w:val="0"/>
                      <w:marTop w:val="0"/>
                      <w:marBottom w:val="0"/>
                      <w:divBdr>
                        <w:top w:val="none" w:sz="0" w:space="0" w:color="auto"/>
                        <w:left w:val="none" w:sz="0" w:space="0" w:color="auto"/>
                        <w:bottom w:val="none" w:sz="0" w:space="0" w:color="auto"/>
                        <w:right w:val="none" w:sz="0" w:space="0" w:color="auto"/>
                      </w:divBdr>
                      <w:divsChild>
                        <w:div w:id="1480269666">
                          <w:marLeft w:val="0"/>
                          <w:marRight w:val="0"/>
                          <w:marTop w:val="0"/>
                          <w:marBottom w:val="0"/>
                          <w:divBdr>
                            <w:top w:val="none" w:sz="0" w:space="0" w:color="auto"/>
                            <w:left w:val="none" w:sz="0" w:space="0" w:color="auto"/>
                            <w:bottom w:val="none" w:sz="0" w:space="0" w:color="auto"/>
                            <w:right w:val="none" w:sz="0" w:space="0" w:color="auto"/>
                          </w:divBdr>
                          <w:divsChild>
                            <w:div w:id="14802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269669">
      <w:marLeft w:val="0"/>
      <w:marRight w:val="0"/>
      <w:marTop w:val="0"/>
      <w:marBottom w:val="0"/>
      <w:divBdr>
        <w:top w:val="none" w:sz="0" w:space="0" w:color="auto"/>
        <w:left w:val="none" w:sz="0" w:space="0" w:color="auto"/>
        <w:bottom w:val="none" w:sz="0" w:space="0" w:color="auto"/>
        <w:right w:val="none" w:sz="0" w:space="0" w:color="auto"/>
      </w:divBdr>
      <w:divsChild>
        <w:div w:id="1480269639">
          <w:marLeft w:val="0"/>
          <w:marRight w:val="0"/>
          <w:marTop w:val="0"/>
          <w:marBottom w:val="0"/>
          <w:divBdr>
            <w:top w:val="none" w:sz="0" w:space="0" w:color="auto"/>
            <w:left w:val="none" w:sz="0" w:space="0" w:color="auto"/>
            <w:bottom w:val="none" w:sz="0" w:space="0" w:color="auto"/>
            <w:right w:val="none" w:sz="0" w:space="0" w:color="auto"/>
          </w:divBdr>
          <w:divsChild>
            <w:div w:id="1480269641">
              <w:marLeft w:val="0"/>
              <w:marRight w:val="0"/>
              <w:marTop w:val="0"/>
              <w:marBottom w:val="0"/>
              <w:divBdr>
                <w:top w:val="none" w:sz="0" w:space="0" w:color="auto"/>
                <w:left w:val="none" w:sz="0" w:space="0" w:color="auto"/>
                <w:bottom w:val="none" w:sz="0" w:space="0" w:color="auto"/>
                <w:right w:val="none" w:sz="0" w:space="0" w:color="auto"/>
              </w:divBdr>
              <w:divsChild>
                <w:div w:id="1480269667">
                  <w:marLeft w:val="0"/>
                  <w:marRight w:val="0"/>
                  <w:marTop w:val="0"/>
                  <w:marBottom w:val="0"/>
                  <w:divBdr>
                    <w:top w:val="none" w:sz="0" w:space="0" w:color="auto"/>
                    <w:left w:val="none" w:sz="0" w:space="0" w:color="auto"/>
                    <w:bottom w:val="none" w:sz="0" w:space="0" w:color="auto"/>
                    <w:right w:val="none" w:sz="0" w:space="0" w:color="auto"/>
                  </w:divBdr>
                  <w:divsChild>
                    <w:div w:id="1480269652">
                      <w:marLeft w:val="0"/>
                      <w:marRight w:val="0"/>
                      <w:marTop w:val="0"/>
                      <w:marBottom w:val="0"/>
                      <w:divBdr>
                        <w:top w:val="none" w:sz="0" w:space="0" w:color="auto"/>
                        <w:left w:val="none" w:sz="0" w:space="0" w:color="auto"/>
                        <w:bottom w:val="none" w:sz="0" w:space="0" w:color="auto"/>
                        <w:right w:val="none" w:sz="0" w:space="0" w:color="auto"/>
                      </w:divBdr>
                      <w:divsChild>
                        <w:div w:id="1480269665">
                          <w:marLeft w:val="0"/>
                          <w:marRight w:val="0"/>
                          <w:marTop w:val="0"/>
                          <w:marBottom w:val="0"/>
                          <w:divBdr>
                            <w:top w:val="none" w:sz="0" w:space="0" w:color="auto"/>
                            <w:left w:val="none" w:sz="0" w:space="0" w:color="auto"/>
                            <w:bottom w:val="none" w:sz="0" w:space="0" w:color="auto"/>
                            <w:right w:val="none" w:sz="0" w:space="0" w:color="auto"/>
                          </w:divBdr>
                          <w:divsChild>
                            <w:div w:id="148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2734">
      <w:bodyDiv w:val="1"/>
      <w:marLeft w:val="0"/>
      <w:marRight w:val="0"/>
      <w:marTop w:val="0"/>
      <w:marBottom w:val="0"/>
      <w:divBdr>
        <w:top w:val="none" w:sz="0" w:space="0" w:color="auto"/>
        <w:left w:val="none" w:sz="0" w:space="0" w:color="auto"/>
        <w:bottom w:val="none" w:sz="0" w:space="0" w:color="auto"/>
        <w:right w:val="none" w:sz="0" w:space="0" w:color="auto"/>
      </w:divBdr>
    </w:div>
    <w:div w:id="20459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63" Type="http://schemas.openxmlformats.org/officeDocument/2006/relationships/image" Target="media/image39.png"/><Relationship Id="rId68" Type="http://schemas.openxmlformats.org/officeDocument/2006/relationships/image" Target="media/image44.emf"/><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emf"/><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png"/><Relationship Id="rId40" Type="http://schemas.openxmlformats.org/officeDocument/2006/relationships/image" Target="media/image25.png"/><Relationship Id="rId53" Type="http://schemas.openxmlformats.org/officeDocument/2006/relationships/image" Target="media/image30.png"/><Relationship Id="rId58" Type="http://schemas.openxmlformats.org/officeDocument/2006/relationships/image" Target="media/image35.png"/><Relationship Id="rId66" Type="http://schemas.openxmlformats.org/officeDocument/2006/relationships/image" Target="media/image42.png"/><Relationship Id="rId74" Type="http://schemas.openxmlformats.org/officeDocument/2006/relationships/image" Target="media/image50.emf"/><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7.emf"/><Relationship Id="rId19" Type="http://schemas.openxmlformats.org/officeDocument/2006/relationships/hyperlink" Target="mailto:dpoc_austria@merck.com" TargetMode="Externa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oleObject" Target="embeddings/oleObject1.bin"/><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image" Target="media/image34.png"/><Relationship Id="rId64" Type="http://schemas.openxmlformats.org/officeDocument/2006/relationships/image" Target="media/image40.emf"/><Relationship Id="rId69" Type="http://schemas.openxmlformats.org/officeDocument/2006/relationships/image" Target="media/image45.emf"/><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29.png"/><Relationship Id="rId72" Type="http://schemas.openxmlformats.org/officeDocument/2006/relationships/image" Target="media/image48.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36.png"/><Relationship Id="rId67" Type="http://schemas.openxmlformats.org/officeDocument/2006/relationships/image" Target="media/image43.emf"/><Relationship Id="rId20" Type="http://schemas.openxmlformats.org/officeDocument/2006/relationships/image" Target="media/image6.emf"/><Relationship Id="rId41" Type="http://schemas.openxmlformats.org/officeDocument/2006/relationships/image" Target="media/image26.png"/><Relationship Id="rId54" Type="http://schemas.openxmlformats.org/officeDocument/2006/relationships/image" Target="media/image31.png"/><Relationship Id="rId62" Type="http://schemas.openxmlformats.org/officeDocument/2006/relationships/image" Target="media/image38.emf"/><Relationship Id="rId70" Type="http://schemas.openxmlformats.org/officeDocument/2006/relationships/image" Target="media/image46.png"/><Relationship Id="rId75" Type="http://schemas.openxmlformats.org/officeDocument/2006/relationships/image" Target="media/image51.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270.png"/><Relationship Id="rId57" Type="http://schemas.openxmlformats.org/officeDocument/2006/relationships/image" Target="media/image32.png"/><Relationship Id="rId10" Type="http://schemas.openxmlformats.org/officeDocument/2006/relationships/webSettings" Target="webSettings.xml"/><Relationship Id="rId31" Type="http://schemas.openxmlformats.org/officeDocument/2006/relationships/image" Target="media/image16.emf"/><Relationship Id="rId52" Type="http://schemas.openxmlformats.org/officeDocument/2006/relationships/image" Target="media/image27.png"/><Relationship Id="rId60" Type="http://schemas.openxmlformats.org/officeDocument/2006/relationships/oleObject" Target="embeddings/oleObject2.bin"/><Relationship Id="rId65" Type="http://schemas.openxmlformats.org/officeDocument/2006/relationships/image" Target="media/image41.emf"/><Relationship Id="rId73" Type="http://schemas.openxmlformats.org/officeDocument/2006/relationships/image" Target="media/image49.png"/><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ema.europa.eu" TargetMode="External"/><Relationship Id="rId18" Type="http://schemas.openxmlformats.org/officeDocument/2006/relationships/hyperlink" Target="mailto:dpoc_austria@merck.com" TargetMode="External"/><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28.png"/><Relationship Id="rId55" Type="http://schemas.openxmlformats.org/officeDocument/2006/relationships/image" Target="media/image33.png"/><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image" Target="media/image4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EMADOC-1700519818-2343936</_dlc_DocId>
    <_dlc_DocIdUrl xmlns="a034c160-bfb7-45f5-8632-2eb7e0508071">
      <Url>https://euema.sharepoint.com/sites/CRM/_layouts/15/DocIdRedir.aspx?ID=EMADOC-1700519818-2343936</Url>
      <Description>EMADOC-1700519818-2343936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EA1077BD-A053-46F2-850F-ED51231F7DEE}">
  <ds:schemaRefs>
    <ds:schemaRef ds:uri="http://schemas.microsoft.com/sharepoint/v3"/>
    <ds:schemaRef ds:uri="http://schemas.microsoft.com/office/2006/metadata/properties"/>
    <ds:schemaRef ds:uri="http://schemas.microsoft.com/office/2006/documentManagement/types"/>
    <ds:schemaRef ds:uri="f754d41b-893c-4d54-a0bb-b59c4aa27429"/>
    <ds:schemaRef ds:uri="ccfde104-9ae0-4d05-a2f3-ec6cccb2614a"/>
    <ds:schemaRef ds:uri="http://purl.org/dc/dcmitype/"/>
    <ds:schemaRef ds:uri="1a4d292e-883c-434b-96e3-060cfff16c86"/>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7C3B0C-CE68-4FDA-A319-9708E5F6DBBE}"/>
</file>

<file path=customXml/itemProps3.xml><?xml version="1.0" encoding="utf-8"?>
<ds:datastoreItem xmlns:ds="http://schemas.openxmlformats.org/officeDocument/2006/customXml" ds:itemID="{8CACF1ED-397A-4337-992E-5F1229D467DF}"/>
</file>

<file path=customXml/itemProps4.xml><?xml version="1.0" encoding="utf-8"?>
<ds:datastoreItem xmlns:ds="http://schemas.openxmlformats.org/officeDocument/2006/customXml" ds:itemID="{96EAC682-A87C-4F24-A772-90E64E032FCA}">
  <ds:schemaRefs>
    <ds:schemaRef ds:uri="http://schemas.microsoft.com/sharepoint/v3/contenttype/forms"/>
  </ds:schemaRefs>
</ds:datastoreItem>
</file>

<file path=customXml/itemProps5.xml><?xml version="1.0" encoding="utf-8"?>
<ds:datastoreItem xmlns:ds="http://schemas.openxmlformats.org/officeDocument/2006/customXml" ds:itemID="{13CF2CB6-F2EF-4008-AD7F-703BDE525947}">
  <ds:schemaRefs>
    <ds:schemaRef ds:uri="http://schemas.openxmlformats.org/officeDocument/2006/bibliography"/>
  </ds:schemaRefs>
</ds:datastoreItem>
</file>

<file path=customXml/itemProps6.xml><?xml version="1.0" encoding="utf-8"?>
<ds:datastoreItem xmlns:ds="http://schemas.openxmlformats.org/officeDocument/2006/customXml" ds:itemID="{8FD86672-1DF9-4BF1-8E1C-6ABE758FFF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3209</TotalTime>
  <Pages>18</Pages>
  <Words>25561</Words>
  <Characters>159758</Characters>
  <Application>Microsoft Office Word</Application>
  <DocSecurity>0</DocSecurity>
  <Lines>5325</Lines>
  <Paragraphs>2989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Adempas: EPAR - Product information - tracked changes</vt:lpstr>
      <vt:lpstr/>
    </vt:vector>
  </TitlesOfParts>
  <Manager/>
  <Company>Bayer</Company>
  <LinksUpToDate>false</LinksUpToDate>
  <CharactersWithSpaces>182330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652</cp:revision>
  <dcterms:created xsi:type="dcterms:W3CDTF">2025-01-29T10:46:00Z</dcterms:created>
  <dcterms:modified xsi:type="dcterms:W3CDTF">2025-07-08T12:13:00Z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7f850223-87a8-40c3-9eb2-432606efca2a_Enabled">
    <vt:lpwstr>true</vt:lpwstr>
  </property>
  <property fmtid="{D5CDD505-2E9C-101B-9397-08002B2CF9AE}" pid="4" name="MSIP_Label_7f850223-87a8-40c3-9eb2-432606efca2a_SetDate">
    <vt:lpwstr>2025-07-08T12:13:37Z</vt:lpwstr>
  </property>
  <property fmtid="{D5CDD505-2E9C-101B-9397-08002B2CF9AE}" pid="5" name="MSIP_Label_7f850223-87a8-40c3-9eb2-432606efca2a_Method">
    <vt:lpwstr>Privileged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ActionId">
    <vt:lpwstr>1abc49a6-9094-4a5d-bbd6-19113388b024</vt:lpwstr>
  </property>
  <property fmtid="{D5CDD505-2E9C-101B-9397-08002B2CF9AE}" pid="9" name="MSIP_Label_7f850223-87a8-40c3-9eb2-432606efca2a_ContentBits">
    <vt:lpwstr>0</vt:lpwstr>
  </property>
  <property fmtid="{D5CDD505-2E9C-101B-9397-08002B2CF9AE}" pid="10" name="MSIP_Label_7f850223-87a8-40c3-9eb2-432606efca2a_Tag">
    <vt:lpwstr>10, 0, 1, 1</vt:lpwstr>
  </property>
  <property fmtid="{D5CDD505-2E9C-101B-9397-08002B2CF9AE}" pid="11" name="_dlc_DocIdItemGuid">
    <vt:lpwstr>efeff88b-6b21-41f6-b98e-390a6a94405d</vt:lpwstr>
  </property>
</Properties>
</file>