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8505" w:type="dxa"/>
        <w:tblInd w:w="-147" w:type="dxa"/>
        <w:tblLook w:val="04A0" w:firstRow="1" w:lastRow="0" w:firstColumn="1" w:lastColumn="0" w:noHBand="0" w:noVBand="1"/>
      </w:tblPr>
      <w:tblGrid>
        <w:gridCol w:w="8505"/>
      </w:tblGrid>
      <w:tr w:rsidR="00F516EB" w:rsidRPr="00F516EB" w14:paraId="14165651" w14:textId="77777777" w:rsidTr="00F516EB">
        <w:tc>
          <w:tcPr>
            <w:tcW w:w="8505" w:type="dxa"/>
          </w:tcPr>
          <w:p w14:paraId="0FCD6235" w14:textId="77777777" w:rsidR="00F516EB" w:rsidRPr="00F516EB" w:rsidRDefault="00F516EB" w:rsidP="002343F9">
            <w:pPr>
              <w:widowControl w:val="0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F516EB">
              <w:rPr>
                <w:color w:val="000000"/>
                <w:sz w:val="22"/>
                <w:szCs w:val="22"/>
              </w:rPr>
              <w:t>Dan id-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dokument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fih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l-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dwar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il-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prodott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approvata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għall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-Aerius,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bil-bidliet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li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saru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mill-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aħħar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proċedura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li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affettwat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l-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dwar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il-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prodott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r w:rsidRPr="00F516EB">
              <w:rPr>
                <w:rFonts w:eastAsia="SimSun"/>
                <w:sz w:val="22"/>
                <w:szCs w:val="22"/>
                <w:lang w:val="en-GB" w:eastAsia="en-GB"/>
              </w:rPr>
              <w:t>EMEA/H/C/</w:t>
            </w:r>
            <w:proofErr w:type="spellStart"/>
            <w:r w:rsidRPr="00F516EB">
              <w:rPr>
                <w:rFonts w:eastAsia="SimSun"/>
                <w:sz w:val="22"/>
                <w:szCs w:val="22"/>
                <w:lang w:val="en-GB" w:eastAsia="en-GB"/>
              </w:rPr>
              <w:t>xxxx</w:t>
            </w:r>
            <w:proofErr w:type="spellEnd"/>
            <w:r w:rsidRPr="00F516EB">
              <w:rPr>
                <w:rFonts w:eastAsia="SimSun"/>
                <w:sz w:val="22"/>
                <w:szCs w:val="22"/>
                <w:lang w:val="en-GB" w:eastAsia="en-GB"/>
              </w:rPr>
              <w:t>/WS/2804</w:t>
            </w:r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qed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jiġu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immarkati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>.</w:t>
            </w:r>
          </w:p>
          <w:p w14:paraId="619B1CFC" w14:textId="77777777" w:rsidR="00F516EB" w:rsidRPr="00F516EB" w:rsidRDefault="00F516EB" w:rsidP="002343F9">
            <w:pPr>
              <w:widowControl w:val="0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</w:p>
          <w:p w14:paraId="471AC897" w14:textId="553D4F10" w:rsidR="00F516EB" w:rsidRPr="00F516EB" w:rsidRDefault="00F516EB" w:rsidP="002343F9">
            <w:pPr>
              <w:widowControl w:val="0"/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  <w:proofErr w:type="spellStart"/>
            <w:r w:rsidRPr="00F516EB">
              <w:rPr>
                <w:color w:val="000000"/>
                <w:sz w:val="22"/>
                <w:szCs w:val="22"/>
              </w:rPr>
              <w:t>Għal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aktar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ara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s-sit web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tal-Aġenzija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Ewropea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16EB">
              <w:rPr>
                <w:color w:val="000000"/>
                <w:sz w:val="22"/>
                <w:szCs w:val="22"/>
              </w:rPr>
              <w:t>għall-Mediċini</w:t>
            </w:r>
            <w:proofErr w:type="spellEnd"/>
            <w:r w:rsidRPr="00F516EB">
              <w:rPr>
                <w:color w:val="000000"/>
                <w:sz w:val="22"/>
                <w:szCs w:val="22"/>
              </w:rPr>
              <w:t xml:space="preserve">: </w:t>
            </w:r>
          </w:p>
          <w:p w14:paraId="698E3619" w14:textId="4ADB61FA" w:rsidR="00F516EB" w:rsidRPr="00F516EB" w:rsidRDefault="00F516EB" w:rsidP="002343F9">
            <w:pPr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  <w:hyperlink r:id="rId8" w:history="1">
              <w:r w:rsidRPr="00F516EB">
                <w:rPr>
                  <w:rFonts w:eastAsia="SimSun"/>
                  <w:color w:val="0000FF"/>
                  <w:sz w:val="22"/>
                  <w:szCs w:val="22"/>
                  <w:u w:val="single"/>
                  <w:lang w:val="en-GB" w:eastAsia="en-GB"/>
                </w:rPr>
                <w:t>https://www.ema.europa.eu/en/medicines/human/EPAR/aerius</w:t>
              </w:r>
            </w:hyperlink>
          </w:p>
          <w:p w14:paraId="0FBE56D8" w14:textId="77777777" w:rsidR="00F516EB" w:rsidRPr="00F516EB" w:rsidRDefault="00F516EB" w:rsidP="002343F9">
            <w:pPr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</w:p>
        </w:tc>
      </w:tr>
    </w:tbl>
    <w:p w14:paraId="7840F73C" w14:textId="77777777" w:rsidR="006B5C9E" w:rsidRPr="002343F9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en-GB"/>
        </w:rPr>
      </w:pPr>
    </w:p>
    <w:p w14:paraId="6F59ABBC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E1E3DB6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932570B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B42185D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1AD79AF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21F682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FA9B18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51C8E3C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895536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96C20C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09F207F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3AE95B0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B1237A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5AAF569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A957ACF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39543D8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0589DFF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B20207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04777A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06827E4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CF1284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A63C347" w14:textId="77777777" w:rsidR="001D7696" w:rsidRPr="00E94EE6" w:rsidRDefault="001D7696" w:rsidP="001D7696">
      <w:pPr>
        <w:tabs>
          <w:tab w:val="clear" w:pos="567"/>
        </w:tabs>
        <w:spacing w:line="240" w:lineRule="auto"/>
        <w:jc w:val="center"/>
        <w:rPr>
          <w:b/>
          <w:bCs/>
          <w:sz w:val="22"/>
          <w:szCs w:val="22"/>
        </w:rPr>
      </w:pPr>
    </w:p>
    <w:p w14:paraId="504752FC" w14:textId="5D301B81" w:rsidR="006B5C9E" w:rsidRPr="00E94EE6" w:rsidRDefault="001D7696" w:rsidP="008716CA">
      <w:pPr>
        <w:jc w:val="center"/>
        <w:rPr>
          <w:b/>
          <w:bCs/>
        </w:rPr>
      </w:pPr>
      <w:r w:rsidRPr="00E94EE6">
        <w:rPr>
          <w:b/>
          <w:bCs/>
        </w:rPr>
        <w:t>ANNESS I</w:t>
      </w:r>
      <w:r w:rsidR="007B43DD" w:rsidRPr="00E94EE6">
        <w:rPr>
          <w:b/>
          <w:bCs/>
        </w:rPr>
        <w:fldChar w:fldCharType="begin"/>
      </w:r>
      <w:r w:rsidR="007B43DD" w:rsidRPr="00E94EE6">
        <w:rPr>
          <w:b/>
          <w:bCs/>
        </w:rPr>
        <w:instrText xml:space="preserve"> DOCVARIABLE VAULT_ND_8374b7c2-7fbd-49a5-b29c-d9ec4c768861 \* MERGEFORMAT </w:instrText>
      </w:r>
      <w:r w:rsidR="007B43DD" w:rsidRPr="00E94EE6">
        <w:rPr>
          <w:b/>
          <w:bCs/>
        </w:rPr>
        <w:fldChar w:fldCharType="separate"/>
      </w:r>
      <w:r w:rsidR="00042F21" w:rsidRPr="00E94EE6">
        <w:rPr>
          <w:b/>
          <w:bCs/>
        </w:rPr>
        <w:t xml:space="preserve"> </w:t>
      </w:r>
      <w:r w:rsidR="007B43DD" w:rsidRPr="00E94EE6">
        <w:rPr>
          <w:b/>
          <w:bCs/>
        </w:rPr>
        <w:fldChar w:fldCharType="end"/>
      </w:r>
    </w:p>
    <w:p w14:paraId="5B475F5E" w14:textId="77777777" w:rsidR="001D7696" w:rsidRPr="00E94EE6" w:rsidRDefault="001D7696" w:rsidP="008716CA">
      <w:pPr>
        <w:jc w:val="center"/>
        <w:rPr>
          <w:b/>
          <w:bCs/>
        </w:rPr>
      </w:pPr>
    </w:p>
    <w:p w14:paraId="5C228079" w14:textId="0615CABE" w:rsidR="006B5C9E" w:rsidRPr="00E94EE6" w:rsidRDefault="006B5C9E" w:rsidP="008705E8">
      <w:pPr>
        <w:pStyle w:val="TitleA"/>
        <w:rPr>
          <w:rFonts w:hint="eastAsia"/>
        </w:rPr>
      </w:pPr>
      <w:r w:rsidRPr="00E94EE6">
        <w:t>SOMMARJU TAL-KARATTERISTIĊI TAL-PRODOTT</w:t>
      </w:r>
      <w:fldSimple w:instr=" DOCVARIABLE VAULT_ND_2537c511-1bcb-403d-a669-44aab1abe512 \* MERGEFORMAT ">
        <w:r w:rsidR="00AC3F6D" w:rsidRPr="00E94EE6">
          <w:t xml:space="preserve"> </w:t>
        </w:r>
      </w:fldSimple>
    </w:p>
    <w:p w14:paraId="32A78E4E" w14:textId="77777777" w:rsidR="006B5C9E" w:rsidRPr="00E94EE6" w:rsidRDefault="006B5C9E" w:rsidP="001D7696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10B12D6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br w:type="page"/>
      </w:r>
      <w:bookmarkStart w:id="0" w:name="OLE_LINK27"/>
      <w:bookmarkStart w:id="1" w:name="OLE_LINK28"/>
      <w:r w:rsidRPr="00E94EE6">
        <w:rPr>
          <w:b/>
          <w:sz w:val="22"/>
          <w:szCs w:val="22"/>
          <w:lang w:val="mt-MT"/>
        </w:rPr>
        <w:lastRenderedPageBreak/>
        <w:t>1.</w:t>
      </w:r>
      <w:r w:rsidRPr="00E94EE6">
        <w:rPr>
          <w:b/>
          <w:sz w:val="22"/>
          <w:szCs w:val="22"/>
          <w:lang w:val="mt-MT"/>
        </w:rPr>
        <w:tab/>
        <w:t>ISEM IL-PRODOTT MEDIĊINALI</w:t>
      </w:r>
    </w:p>
    <w:p w14:paraId="00DE870B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3EF68A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5 mg pilloli miksija b’rita</w:t>
      </w:r>
    </w:p>
    <w:p w14:paraId="428F4063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0CA5FA4C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67FF167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2.</w:t>
      </w:r>
      <w:r w:rsidRPr="00E94EE6">
        <w:rPr>
          <w:b/>
          <w:sz w:val="22"/>
          <w:szCs w:val="22"/>
          <w:lang w:val="mt-MT"/>
        </w:rPr>
        <w:tab/>
        <w:t>GĦAMLA KWALITATTIVA U KWANTITATTIVA</w:t>
      </w:r>
    </w:p>
    <w:p w14:paraId="055CD450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5549B703" w14:textId="77777777" w:rsidR="005D22A0" w:rsidRPr="00E94EE6" w:rsidRDefault="005D22A0" w:rsidP="00F21956">
      <w:pPr>
        <w:pStyle w:val="BodyText"/>
        <w:rPr>
          <w:rFonts w:eastAsia="Batang"/>
          <w:szCs w:val="22"/>
          <w:lang w:val="mt-MT"/>
        </w:rPr>
      </w:pPr>
      <w:bookmarkStart w:id="2" w:name="_Hlk164367018"/>
      <w:r w:rsidRPr="00E94EE6">
        <w:rPr>
          <w:rFonts w:eastAsia="Batang"/>
          <w:szCs w:val="22"/>
          <w:lang w:val="mt-MT"/>
        </w:rPr>
        <w:t>Kull pillola fiha</w:t>
      </w:r>
      <w:bookmarkEnd w:id="2"/>
      <w:r w:rsidRPr="00E94EE6">
        <w:rPr>
          <w:rFonts w:eastAsia="Batang"/>
          <w:szCs w:val="22"/>
          <w:lang w:val="mt-MT"/>
        </w:rPr>
        <w:t xml:space="preserve"> 5 mg desloratadine.</w:t>
      </w:r>
    </w:p>
    <w:p w14:paraId="07FEBF8A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306D59E" w14:textId="2FE78F2B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Eċċipjent(i) b’effett magħruf</w:t>
      </w:r>
    </w:p>
    <w:p w14:paraId="525D178D" w14:textId="34FBA02B" w:rsidR="004B64AE" w:rsidRPr="00E94EE6" w:rsidRDefault="00EF7D80" w:rsidP="004B64AE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137D56">
        <w:rPr>
          <w:sz w:val="22"/>
          <w:szCs w:val="22"/>
          <w:lang w:val="mt-MT"/>
        </w:rPr>
        <w:t>Kull pillola fiha</w:t>
      </w:r>
      <w:r>
        <w:rPr>
          <w:sz w:val="22"/>
          <w:szCs w:val="22"/>
          <w:lang w:val="mt-MT"/>
        </w:rPr>
        <w:t xml:space="preserve"> 2.28 mg</w:t>
      </w:r>
      <w:r w:rsidR="004B64AE" w:rsidRPr="00E94EE6">
        <w:rPr>
          <w:sz w:val="22"/>
          <w:szCs w:val="22"/>
          <w:lang w:val="mt-MT"/>
        </w:rPr>
        <w:t xml:space="preserve"> lactose</w:t>
      </w:r>
      <w:r w:rsidR="004B64AE" w:rsidRPr="00E94EE6">
        <w:rPr>
          <w:sz w:val="22"/>
          <w:szCs w:val="22"/>
          <w:lang w:val="en-GB"/>
        </w:rPr>
        <w:t xml:space="preserve"> (</w:t>
      </w:r>
      <w:proofErr w:type="spellStart"/>
      <w:r w:rsidR="004B64AE" w:rsidRPr="00E94EE6">
        <w:rPr>
          <w:sz w:val="22"/>
          <w:szCs w:val="22"/>
          <w:lang w:val="en-GB"/>
        </w:rPr>
        <w:t>ara</w:t>
      </w:r>
      <w:proofErr w:type="spellEnd"/>
      <w:r w:rsidR="004B64AE" w:rsidRPr="00E94EE6">
        <w:rPr>
          <w:sz w:val="22"/>
          <w:szCs w:val="22"/>
          <w:lang w:val="en-GB"/>
        </w:rPr>
        <w:t xml:space="preserve"> </w:t>
      </w:r>
      <w:proofErr w:type="spellStart"/>
      <w:r w:rsidR="004B64AE" w:rsidRPr="00E94EE6">
        <w:rPr>
          <w:sz w:val="22"/>
          <w:szCs w:val="22"/>
          <w:lang w:val="en-GB"/>
        </w:rPr>
        <w:t>sezzjoni</w:t>
      </w:r>
      <w:proofErr w:type="spellEnd"/>
      <w:r w:rsidR="004B64AE" w:rsidRPr="00E94EE6">
        <w:rPr>
          <w:sz w:val="22"/>
          <w:szCs w:val="22"/>
          <w:lang w:val="en-GB"/>
        </w:rPr>
        <w:t> 4.4)</w:t>
      </w:r>
      <w:r w:rsidR="004B64AE" w:rsidRPr="00E94EE6">
        <w:rPr>
          <w:sz w:val="22"/>
          <w:szCs w:val="22"/>
          <w:lang w:val="mt-MT"/>
        </w:rPr>
        <w:t>.</w:t>
      </w:r>
    </w:p>
    <w:p w14:paraId="0A1FFC8B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2810A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Għal-</w:t>
      </w:r>
      <w:r w:rsidRPr="00E94EE6">
        <w:rPr>
          <w:noProof/>
          <w:sz w:val="22"/>
          <w:szCs w:val="22"/>
          <w:lang w:val="mt-MT"/>
        </w:rPr>
        <w:t xml:space="preserve">lista </w:t>
      </w:r>
      <w:r w:rsidR="00AC68E8" w:rsidRPr="00E94EE6">
        <w:rPr>
          <w:noProof/>
          <w:sz w:val="22"/>
          <w:szCs w:val="22"/>
          <w:lang w:val="mt-MT"/>
        </w:rPr>
        <w:t>sħiħa</w:t>
      </w:r>
      <w:r w:rsidRPr="00E94EE6">
        <w:rPr>
          <w:noProof/>
          <w:sz w:val="22"/>
          <w:szCs w:val="22"/>
          <w:lang w:val="mt-MT"/>
        </w:rPr>
        <w:t xml:space="preserve"> ta’ </w:t>
      </w:r>
      <w:r w:rsidRPr="00E94EE6">
        <w:rPr>
          <w:sz w:val="22"/>
          <w:szCs w:val="22"/>
          <w:lang w:val="mt-MT"/>
        </w:rPr>
        <w:t>eċċipjenti, ara sezzjoni 6.1.</w:t>
      </w:r>
    </w:p>
    <w:p w14:paraId="04148ED3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3B7DD31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FAD5E8A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3.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caps/>
          <w:sz w:val="22"/>
          <w:szCs w:val="22"/>
          <w:lang w:val="mt-MT"/>
        </w:rPr>
        <w:t>GĦAMLA FARMAĊEWTIKA</w:t>
      </w:r>
    </w:p>
    <w:p w14:paraId="1910C7C0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CBCEA4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Pilloli miksija b’rita </w:t>
      </w:r>
    </w:p>
    <w:p w14:paraId="2CC344C4" w14:textId="3452EDC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iCs/>
          <w:caps/>
          <w:sz w:val="22"/>
          <w:szCs w:val="22"/>
          <w:lang w:val="mt-MT"/>
        </w:rPr>
      </w:pPr>
    </w:p>
    <w:p w14:paraId="6C78B193" w14:textId="71E27B81" w:rsidR="00842290" w:rsidRPr="00E94EE6" w:rsidRDefault="00842290" w:rsidP="00F21956">
      <w:pPr>
        <w:tabs>
          <w:tab w:val="clear" w:pos="567"/>
        </w:tabs>
        <w:spacing w:line="240" w:lineRule="auto"/>
        <w:ind w:left="567" w:hanging="567"/>
        <w:rPr>
          <w:iCs/>
          <w:caps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mt-MT"/>
        </w:rPr>
        <w:t xml:space="preserve">Blu ċara, tonda, </w:t>
      </w:r>
      <w:r w:rsidR="00CE440F" w:rsidRPr="00E94EE6">
        <w:rPr>
          <w:rFonts w:eastAsia="Times New Roman"/>
          <w:lang w:val="mt-MT"/>
        </w:rPr>
        <w:t xml:space="preserve">pilloli miksija b'rita </w:t>
      </w:r>
      <w:r w:rsidRPr="00E94EE6">
        <w:rPr>
          <w:rFonts w:eastAsia="Times New Roman"/>
          <w:sz w:val="22"/>
          <w:szCs w:val="22"/>
          <w:lang w:val="mt-MT"/>
        </w:rPr>
        <w:t xml:space="preserve">u intaljata </w:t>
      </w:r>
      <w:r w:rsidR="00E5148F">
        <w:rPr>
          <w:rFonts w:eastAsia="Times New Roman"/>
          <w:sz w:val="22"/>
          <w:szCs w:val="22"/>
          <w:lang w:val="mt-MT"/>
        </w:rPr>
        <w:t>“C5”</w:t>
      </w:r>
      <w:r w:rsidR="009B37CD" w:rsidRPr="00E94EE6" w:rsidDel="009B37CD">
        <w:rPr>
          <w:rFonts w:eastAsia="Times New Roman"/>
          <w:sz w:val="22"/>
          <w:szCs w:val="22"/>
          <w:lang w:val="mt-MT"/>
        </w:rPr>
        <w:t xml:space="preserve"> </w:t>
      </w:r>
      <w:r w:rsidRPr="00E94EE6">
        <w:rPr>
          <w:rFonts w:eastAsia="Times New Roman"/>
          <w:sz w:val="22"/>
          <w:szCs w:val="22"/>
          <w:lang w:val="mt-MT"/>
        </w:rPr>
        <w:t>fuq naħa waħda u mingħajr marki fuq in-naħa l-oħra.</w:t>
      </w:r>
      <w:r w:rsidR="00F4697B" w:rsidRPr="0018016B">
        <w:rPr>
          <w:lang w:val="mt-MT"/>
        </w:rPr>
        <w:t xml:space="preserve"> </w:t>
      </w:r>
      <w:r w:rsidR="00F4697B" w:rsidRPr="00F4697B">
        <w:rPr>
          <w:rFonts w:eastAsia="Times New Roman"/>
          <w:sz w:val="22"/>
          <w:szCs w:val="22"/>
          <w:lang w:val="mt-MT"/>
        </w:rPr>
        <w:t>Id-dijametru tal-pillola miksija b'rita huwa ta' 6.5 mm</w:t>
      </w:r>
    </w:p>
    <w:p w14:paraId="5A31EF37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i/>
          <w:caps/>
          <w:sz w:val="22"/>
          <w:szCs w:val="22"/>
          <w:lang w:val="mt-MT"/>
        </w:rPr>
      </w:pPr>
    </w:p>
    <w:p w14:paraId="48B2ECEB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  <w:r w:rsidRPr="00E94EE6">
        <w:rPr>
          <w:b/>
          <w:caps/>
          <w:sz w:val="22"/>
          <w:szCs w:val="22"/>
          <w:lang w:val="mt-MT"/>
        </w:rPr>
        <w:t>4.</w:t>
      </w:r>
      <w:r w:rsidRPr="00E94EE6">
        <w:rPr>
          <w:b/>
          <w:caps/>
          <w:sz w:val="22"/>
          <w:szCs w:val="22"/>
          <w:lang w:val="mt-MT"/>
        </w:rPr>
        <w:tab/>
        <w:t>TAGĦRIF KLINIKU</w:t>
      </w:r>
    </w:p>
    <w:p w14:paraId="1337C858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</w:p>
    <w:p w14:paraId="5E0D8AB2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4.1</w:t>
      </w:r>
      <w:r w:rsidRPr="00E94EE6">
        <w:rPr>
          <w:b/>
          <w:sz w:val="22"/>
          <w:szCs w:val="22"/>
          <w:lang w:val="mt-MT"/>
        </w:rPr>
        <w:tab/>
        <w:t>Indikazzjonijiet terapewtiċi</w:t>
      </w:r>
    </w:p>
    <w:p w14:paraId="488EA761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3B8107A" w14:textId="77777777" w:rsidR="005D22A0" w:rsidRPr="00E94EE6" w:rsidRDefault="00C37D34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huwa indikat</w:t>
      </w:r>
      <w:r w:rsidR="005D22A0" w:rsidRPr="00E94EE6">
        <w:rPr>
          <w:noProof/>
          <w:sz w:val="22"/>
          <w:szCs w:val="22"/>
          <w:lang w:val="mt-MT"/>
        </w:rPr>
        <w:t xml:space="preserve"> fl-adulti u fl-adolexxenti minn 12-il sena ’l fuq biex jittaffew is-sintomi assoċjati ma’:</w:t>
      </w:r>
    </w:p>
    <w:p w14:paraId="675CE2CC" w14:textId="77777777" w:rsidR="005D22A0" w:rsidRPr="00E94EE6" w:rsidRDefault="005D22A0" w:rsidP="00F21956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rinite allerġika (ara sezzjoni 5.1)</w:t>
      </w:r>
    </w:p>
    <w:p w14:paraId="71759B13" w14:textId="77777777" w:rsidR="005D22A0" w:rsidRPr="00E94EE6" w:rsidRDefault="005D22A0" w:rsidP="00F21956">
      <w:pPr>
        <w:pStyle w:val="BodyText"/>
        <w:tabs>
          <w:tab w:val="left" w:pos="540"/>
        </w:tabs>
        <w:rPr>
          <w:rFonts w:eastAsia="Batang"/>
          <w:szCs w:val="22"/>
          <w:lang w:val="mt-MT"/>
        </w:rPr>
      </w:pPr>
      <w:r w:rsidRPr="00E94EE6">
        <w:rPr>
          <w:rFonts w:eastAsia="Batang"/>
          <w:szCs w:val="22"/>
          <w:lang w:val="mt-MT"/>
        </w:rPr>
        <w:t>-</w:t>
      </w:r>
      <w:r w:rsidRPr="00E94EE6">
        <w:rPr>
          <w:rFonts w:eastAsia="Batang"/>
          <w:szCs w:val="22"/>
          <w:lang w:val="mt-MT"/>
        </w:rPr>
        <w:tab/>
        <w:t xml:space="preserve">urtikarja </w:t>
      </w:r>
      <w:r w:rsidRPr="00E94EE6">
        <w:rPr>
          <w:noProof/>
          <w:szCs w:val="22"/>
          <w:lang w:val="mt-MT"/>
        </w:rPr>
        <w:t>(ara sezzjoni 5.1)</w:t>
      </w:r>
    </w:p>
    <w:p w14:paraId="47CB287B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7DCC4D5" w14:textId="77777777" w:rsidR="005D22A0" w:rsidRPr="00E94EE6" w:rsidRDefault="005D22A0" w:rsidP="00F21956">
      <w:pPr>
        <w:keepNext/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4.2</w:t>
      </w:r>
      <w:r w:rsidRPr="00E94EE6">
        <w:rPr>
          <w:b/>
          <w:sz w:val="22"/>
          <w:szCs w:val="22"/>
          <w:lang w:val="mt-MT"/>
        </w:rPr>
        <w:tab/>
        <w:t>Pożoloġija u metodu ta’ kif għandu jingħata</w:t>
      </w:r>
    </w:p>
    <w:p w14:paraId="4B780A87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738AD24" w14:textId="3B1E4DAD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Pożoloġija</w:t>
      </w:r>
    </w:p>
    <w:p w14:paraId="1496A850" w14:textId="77777777" w:rsidR="004B64AE" w:rsidRPr="00E94EE6" w:rsidRDefault="004B64AE" w:rsidP="00F21956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</w:p>
    <w:p w14:paraId="34571E96" w14:textId="77777777" w:rsidR="007E3B56" w:rsidRPr="00E94EE6" w:rsidRDefault="005D22A0" w:rsidP="00F21956">
      <w:pPr>
        <w:pStyle w:val="BodyText"/>
        <w:rPr>
          <w:rFonts w:eastAsia="Batang"/>
          <w:szCs w:val="22"/>
          <w:lang w:val="mt-MT"/>
        </w:rPr>
      </w:pPr>
      <w:r w:rsidRPr="00E94EE6">
        <w:rPr>
          <w:rFonts w:eastAsia="Batang"/>
          <w:i/>
          <w:szCs w:val="22"/>
          <w:lang w:val="mt-MT"/>
        </w:rPr>
        <w:t xml:space="preserve">Adulti u adolexxenti (minn </w:t>
      </w:r>
      <w:r w:rsidR="00247495" w:rsidRPr="00E94EE6">
        <w:rPr>
          <w:rFonts w:eastAsia="Batang"/>
          <w:i/>
          <w:szCs w:val="22"/>
          <w:lang w:val="mt-MT"/>
        </w:rPr>
        <w:t>12</w:t>
      </w:r>
      <w:r w:rsidR="00E50146" w:rsidRPr="00E94EE6">
        <w:rPr>
          <w:rFonts w:eastAsia="Batang"/>
          <w:i/>
          <w:szCs w:val="22"/>
          <w:lang w:val="mt-MT"/>
        </w:rPr>
        <w:t>-il</w:t>
      </w:r>
      <w:r w:rsidRPr="00E94EE6">
        <w:rPr>
          <w:rFonts w:eastAsia="Batang"/>
          <w:i/>
          <w:szCs w:val="22"/>
          <w:lang w:val="mt-MT"/>
        </w:rPr>
        <w:t xml:space="preserve"> sena ’l fuq)</w:t>
      </w:r>
    </w:p>
    <w:p w14:paraId="0D3D3889" w14:textId="77777777" w:rsidR="005D22A0" w:rsidRPr="00E94EE6" w:rsidRDefault="005D22A0" w:rsidP="00F21956">
      <w:pPr>
        <w:pStyle w:val="BodyText"/>
        <w:rPr>
          <w:rFonts w:eastAsia="Batang"/>
          <w:szCs w:val="22"/>
          <w:lang w:val="mt-MT"/>
        </w:rPr>
      </w:pPr>
      <w:r w:rsidRPr="00E94EE6">
        <w:rPr>
          <w:rFonts w:eastAsia="Batang"/>
          <w:szCs w:val="22"/>
          <w:lang w:val="mt-MT"/>
        </w:rPr>
        <w:t>Id-doża rakkomandata ta’ Aerius hi ta’ pillola waħda kuljum.</w:t>
      </w:r>
    </w:p>
    <w:p w14:paraId="00AEA3A9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46C92D3C" w14:textId="5AD996CE" w:rsidR="005D22A0" w:rsidRPr="00E94EE6" w:rsidRDefault="00217163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Rinite allerġika</w:t>
      </w:r>
      <w:r w:rsidR="005D22A0" w:rsidRPr="00E94EE6">
        <w:rPr>
          <w:noProof/>
          <w:sz w:val="22"/>
          <w:szCs w:val="22"/>
          <w:lang w:val="mt-MT"/>
        </w:rPr>
        <w:t xml:space="preserve"> intermittenti (meta s-sintomi joħorġu għal anqas minn 4 ijiem fil-ġimgħa jew għal anqas minn 4 ġimgħat) għandha tkun immaniġġjata skont l-evalwazzjoni tal-passat mediku </w:t>
      </w:r>
      <w:r w:rsidR="00A524BB" w:rsidRPr="00E94EE6">
        <w:rPr>
          <w:noProof/>
          <w:sz w:val="22"/>
          <w:szCs w:val="22"/>
          <w:lang w:val="mt-MT"/>
        </w:rPr>
        <w:t xml:space="preserve">tal-marda </w:t>
      </w:r>
      <w:r w:rsidR="005D22A0" w:rsidRPr="00E94EE6">
        <w:rPr>
          <w:noProof/>
          <w:sz w:val="22"/>
          <w:szCs w:val="22"/>
          <w:lang w:val="mt-MT"/>
        </w:rPr>
        <w:t>tal-pazjent u l-</w:t>
      </w:r>
      <w:del w:id="3" w:author="ORGANON" w:date="2026-02-19T09:38:00Z">
        <w:r w:rsidR="005D22A0" w:rsidRPr="00E94EE6" w:rsidDel="008C47F7">
          <w:rPr>
            <w:noProof/>
            <w:sz w:val="22"/>
            <w:szCs w:val="22"/>
            <w:lang w:val="mt-MT"/>
          </w:rPr>
          <w:delText>kura</w:delText>
        </w:r>
      </w:del>
      <w:ins w:id="4" w:author="ORGANON" w:date="2026-02-19T09:40:00Z">
        <w:r w:rsidR="008C47F7">
          <w:rPr>
            <w:noProof/>
            <w:sz w:val="22"/>
            <w:szCs w:val="22"/>
            <w:lang w:val="mt-MT"/>
          </w:rPr>
          <w:t xml:space="preserve"> trattament</w:t>
        </w:r>
      </w:ins>
      <w:r w:rsidR="005D22A0" w:rsidRPr="00E94EE6">
        <w:rPr>
          <w:noProof/>
          <w:sz w:val="22"/>
          <w:szCs w:val="22"/>
          <w:lang w:val="mt-MT"/>
        </w:rPr>
        <w:t xml:space="preserve"> għand</w:t>
      </w:r>
      <w:ins w:id="5" w:author="ORGANON" w:date="2026-02-19T09:42:00Z">
        <w:r w:rsidR="008C47F7">
          <w:rPr>
            <w:noProof/>
            <w:sz w:val="22"/>
            <w:szCs w:val="22"/>
            <w:lang w:val="mt-MT"/>
          </w:rPr>
          <w:t>u</w:t>
        </w:r>
      </w:ins>
      <w:del w:id="6" w:author="ORGANON" w:date="2026-02-19T09:42:00Z">
        <w:r w:rsidR="005D22A0" w:rsidRPr="00E94EE6" w:rsidDel="008C47F7">
          <w:rPr>
            <w:noProof/>
            <w:sz w:val="22"/>
            <w:szCs w:val="22"/>
            <w:lang w:val="mt-MT"/>
          </w:rPr>
          <w:delText>ha t</w:delText>
        </w:r>
      </w:del>
      <w:ins w:id="7" w:author="ORGANON" w:date="2026-02-19T09:42:00Z">
        <w:r w:rsidR="008C47F7">
          <w:rPr>
            <w:noProof/>
            <w:sz w:val="22"/>
            <w:szCs w:val="22"/>
            <w:lang w:val="mt-MT"/>
          </w:rPr>
          <w:t>j</w:t>
        </w:r>
      </w:ins>
      <w:r w:rsidR="005D22A0" w:rsidRPr="00E94EE6">
        <w:rPr>
          <w:noProof/>
          <w:sz w:val="22"/>
          <w:szCs w:val="22"/>
          <w:lang w:val="mt-MT"/>
        </w:rPr>
        <w:t>itwaqqaf wara li s-sintomi jgħaddu u terġa’ tinbeda meta jerġgħu jitfaċċaw. F’rinite allerġika persistenti (meta s-sintomi joħorġu għal 4 ijiem jew aktar fil-ġimgħa u għal aktar minn 4 ġimgħat), jista’ jkun rakkomandat lill-pazjenti li l-</w:t>
      </w:r>
      <w:del w:id="8" w:author="ORGANON" w:date="2026-02-19T09:43:00Z">
        <w:r w:rsidR="005D22A0" w:rsidRPr="00E94EE6" w:rsidDel="00B61598">
          <w:rPr>
            <w:noProof/>
            <w:sz w:val="22"/>
            <w:szCs w:val="22"/>
            <w:lang w:val="mt-MT"/>
          </w:rPr>
          <w:delText>kura</w:delText>
        </w:r>
      </w:del>
      <w:ins w:id="9" w:author="ORGANON" w:date="2026-02-19T09:43:00Z">
        <w:r w:rsidR="00B61598">
          <w:rPr>
            <w:noProof/>
            <w:sz w:val="22"/>
            <w:szCs w:val="22"/>
            <w:lang w:val="mt-MT"/>
          </w:rPr>
          <w:t xml:space="preserve"> trattament</w:t>
        </w:r>
      </w:ins>
      <w:r w:rsidR="005D22A0" w:rsidRPr="00E94EE6">
        <w:rPr>
          <w:noProof/>
          <w:sz w:val="22"/>
          <w:szCs w:val="22"/>
          <w:lang w:val="mt-MT"/>
        </w:rPr>
        <w:t xml:space="preserve"> tibqa’ għaddejja waqt il-perjodi ta’ esponiment għall-allerġen.</w:t>
      </w:r>
    </w:p>
    <w:p w14:paraId="2ED94265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5FD4FBB3" w14:textId="77777777" w:rsidR="005D22A0" w:rsidRPr="00E94EE6" w:rsidRDefault="005D22A0" w:rsidP="00F21956">
      <w:pPr>
        <w:pStyle w:val="BodyText"/>
        <w:keepNext/>
        <w:rPr>
          <w:rFonts w:eastAsia="Batang"/>
          <w:i/>
          <w:szCs w:val="22"/>
          <w:lang w:val="mt-MT"/>
        </w:rPr>
      </w:pPr>
      <w:r w:rsidRPr="00E94EE6">
        <w:rPr>
          <w:i/>
          <w:noProof/>
          <w:szCs w:val="22"/>
          <w:lang w:val="mt-MT"/>
        </w:rPr>
        <w:t>Popolazzjoni pedjatrika</w:t>
      </w:r>
    </w:p>
    <w:p w14:paraId="08C8E829" w14:textId="77777777" w:rsidR="005D22A0" w:rsidRPr="00E94EE6" w:rsidRDefault="005D22A0" w:rsidP="00F21956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Hemm esperjenza limitata dwar l-effikaċja minn prov</w:t>
      </w:r>
      <w:r w:rsidR="00247495" w:rsidRPr="00E94EE6">
        <w:rPr>
          <w:sz w:val="22"/>
          <w:szCs w:val="22"/>
          <w:lang w:val="mt-MT"/>
        </w:rPr>
        <w:t>i</w:t>
      </w:r>
      <w:r w:rsidRPr="00E94EE6">
        <w:rPr>
          <w:sz w:val="22"/>
          <w:szCs w:val="22"/>
          <w:lang w:val="mt-MT"/>
        </w:rPr>
        <w:t xml:space="preserve"> klini</w:t>
      </w:r>
      <w:r w:rsidR="00247495" w:rsidRPr="00E94EE6">
        <w:rPr>
          <w:sz w:val="22"/>
          <w:szCs w:val="22"/>
          <w:lang w:val="mt-MT"/>
        </w:rPr>
        <w:t>ċi</w:t>
      </w:r>
      <w:r w:rsidRPr="00E94EE6">
        <w:rPr>
          <w:sz w:val="22"/>
          <w:szCs w:val="22"/>
          <w:lang w:val="mt-MT"/>
        </w:rPr>
        <w:t xml:space="preserve"> bl-użu ta’ desloratadine f’adolexxenti minn 12 sa 17-il sena (ara sezzjonijiet 4.8 u 5.1).</w:t>
      </w:r>
    </w:p>
    <w:p w14:paraId="1E7F101D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0B99EA40" w14:textId="1C1787F3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Is-sigurtà u l-effikaċja ta’ Aerius </w:t>
      </w:r>
      <w:r w:rsidRPr="00E94EE6">
        <w:rPr>
          <w:sz w:val="22"/>
          <w:szCs w:val="22"/>
          <w:lang w:val="mt-MT"/>
        </w:rPr>
        <w:t xml:space="preserve">5 mg pilloli miksija b’rita </w:t>
      </w:r>
      <w:r w:rsidRPr="00E94EE6">
        <w:rPr>
          <w:noProof/>
          <w:sz w:val="22"/>
          <w:szCs w:val="22"/>
          <w:lang w:val="mt-MT"/>
        </w:rPr>
        <w:t>fit-tfal ta’ inqas minn 12-il sena ma ġewx determinati</w:t>
      </w:r>
      <w:r w:rsidR="005F1E86" w:rsidRPr="00E94EE6">
        <w:rPr>
          <w:noProof/>
          <w:sz w:val="22"/>
          <w:szCs w:val="22"/>
          <w:lang w:val="mt-MT"/>
        </w:rPr>
        <w:t xml:space="preserve"> </w:t>
      </w:r>
      <w:bookmarkStart w:id="10" w:name="_Hlk494360744"/>
      <w:r w:rsidR="005F1E86" w:rsidRPr="00E94EE6">
        <w:rPr>
          <w:noProof/>
          <w:sz w:val="22"/>
          <w:szCs w:val="22"/>
          <w:lang w:val="mt-MT"/>
        </w:rPr>
        <w:t>s’issa</w:t>
      </w:r>
      <w:bookmarkEnd w:id="10"/>
      <w:r w:rsidRPr="00E94EE6">
        <w:rPr>
          <w:noProof/>
          <w:sz w:val="22"/>
          <w:szCs w:val="22"/>
          <w:lang w:val="mt-MT"/>
        </w:rPr>
        <w:t xml:space="preserve">. </w:t>
      </w:r>
    </w:p>
    <w:p w14:paraId="2ABC5831" w14:textId="77777777" w:rsidR="005D22A0" w:rsidRPr="00E94EE6" w:rsidRDefault="005D22A0" w:rsidP="00BA45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highlight w:val="green"/>
          <w:lang w:val="mt-MT"/>
        </w:rPr>
      </w:pPr>
    </w:p>
    <w:p w14:paraId="16901975" w14:textId="72C3BCF5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 xml:space="preserve">Metodu ta’ </w:t>
      </w:r>
      <w:r w:rsidRPr="00E94EE6">
        <w:rPr>
          <w:noProof/>
          <w:sz w:val="22"/>
          <w:szCs w:val="22"/>
          <w:u w:val="single"/>
          <w:lang w:val="mt-MT"/>
        </w:rPr>
        <w:t>kif għandu jingħata</w:t>
      </w:r>
    </w:p>
    <w:p w14:paraId="5A34F02C" w14:textId="77777777" w:rsidR="004B64AE" w:rsidRPr="00E94EE6" w:rsidRDefault="004B64AE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u w:val="single"/>
          <w:lang w:val="mt-MT"/>
        </w:rPr>
      </w:pPr>
    </w:p>
    <w:p w14:paraId="312D663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Użu orali.</w:t>
      </w:r>
    </w:p>
    <w:p w14:paraId="35B5FA4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Id-doża tista’ tittieħed mal-ikel jew fuq stonku vojt.</w:t>
      </w:r>
    </w:p>
    <w:p w14:paraId="214E8002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5B9191E2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lastRenderedPageBreak/>
        <w:t>4.3</w:t>
      </w:r>
      <w:r w:rsidRPr="00E94EE6">
        <w:rPr>
          <w:b/>
          <w:sz w:val="22"/>
          <w:szCs w:val="22"/>
          <w:lang w:val="mt-MT"/>
        </w:rPr>
        <w:tab/>
        <w:t>Kontraindikazzjonijiet</w:t>
      </w:r>
    </w:p>
    <w:p w14:paraId="7A967E0A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A6E37E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11" w:name="_Hlk494357380"/>
      <w:r w:rsidRPr="00E94EE6">
        <w:rPr>
          <w:sz w:val="22"/>
          <w:szCs w:val="22"/>
          <w:lang w:val="mt-MT"/>
        </w:rPr>
        <w:t>Sensittività eċċessiva għas-sustanza attiva jew għal kwalunkwe</w:t>
      </w:r>
      <w:r w:rsidR="004554FF" w:rsidRPr="00E94EE6">
        <w:rPr>
          <w:sz w:val="22"/>
          <w:szCs w:val="22"/>
          <w:lang w:val="mt-MT"/>
        </w:rPr>
        <w:t xml:space="preserve"> </w:t>
      </w:r>
      <w:bookmarkStart w:id="12" w:name="_Hlk494358470"/>
      <w:r w:rsidR="004554FF" w:rsidRPr="00E94EE6">
        <w:rPr>
          <w:sz w:val="22"/>
          <w:szCs w:val="22"/>
          <w:lang w:val="mt-MT" w:bidi="mt-MT"/>
        </w:rPr>
        <w:t xml:space="preserve">sustanza mhux attiva elenkata </w:t>
      </w:r>
      <w:bookmarkEnd w:id="12"/>
      <w:r w:rsidRPr="00E94EE6">
        <w:rPr>
          <w:sz w:val="22"/>
          <w:szCs w:val="22"/>
          <w:lang w:val="mt-MT"/>
        </w:rPr>
        <w:t>fis-sezzjoni 6.1, jew għal loratadine.</w:t>
      </w:r>
    </w:p>
    <w:bookmarkEnd w:id="11"/>
    <w:p w14:paraId="71634C8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97C502F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4.4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Twissijiet</w:t>
      </w:r>
      <w:r w:rsidRPr="00E94EE6">
        <w:rPr>
          <w:b/>
          <w:sz w:val="22"/>
          <w:szCs w:val="22"/>
          <w:lang w:val="mt-MT"/>
        </w:rPr>
        <w:t xml:space="preserve"> speċjali u prekawzjonijiet għall-użu</w:t>
      </w:r>
    </w:p>
    <w:p w14:paraId="011CCCE8" w14:textId="77777777" w:rsidR="005D22A0" w:rsidRPr="00E94EE6" w:rsidRDefault="005D22A0" w:rsidP="00BA45EA">
      <w:pPr>
        <w:keepNext/>
        <w:spacing w:line="240" w:lineRule="auto"/>
        <w:rPr>
          <w:i/>
          <w:sz w:val="22"/>
          <w:szCs w:val="22"/>
          <w:lang w:val="mt-MT"/>
        </w:rPr>
      </w:pPr>
    </w:p>
    <w:p w14:paraId="02BCE073" w14:textId="5551AE8D" w:rsidR="004B64AE" w:rsidRPr="00E94EE6" w:rsidRDefault="004B64AE" w:rsidP="004B64AE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bookmarkStart w:id="13" w:name="_Hlk50656747"/>
      <w:r w:rsidRPr="00E94EE6">
        <w:rPr>
          <w:sz w:val="22"/>
          <w:szCs w:val="22"/>
          <w:u w:val="single"/>
          <w:lang w:val="mt-MT"/>
        </w:rPr>
        <w:t>Indeboliment fil-funzjoni tal-kliewi</w:t>
      </w:r>
    </w:p>
    <w:bookmarkEnd w:id="13"/>
    <w:p w14:paraId="48ED8BBD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F’każ ta’ insuffiċjenza renali severa, Aerius għandu jintuża b’attenzjoni</w:t>
      </w:r>
      <w:r w:rsidR="008842FF" w:rsidRPr="00E94EE6">
        <w:rPr>
          <w:sz w:val="22"/>
          <w:szCs w:val="22"/>
          <w:lang w:val="mt-MT"/>
        </w:rPr>
        <w:t xml:space="preserve"> (ara sezzjoni 5.2)</w:t>
      </w:r>
      <w:r w:rsidRPr="00E94EE6">
        <w:rPr>
          <w:sz w:val="22"/>
          <w:szCs w:val="22"/>
          <w:lang w:val="mt-MT"/>
        </w:rPr>
        <w:t>.</w:t>
      </w:r>
    </w:p>
    <w:p w14:paraId="5C16B8FC" w14:textId="77777777" w:rsidR="00E264A4" w:rsidRPr="00E94EE6" w:rsidRDefault="00E264A4" w:rsidP="00BA45EA">
      <w:pPr>
        <w:spacing w:line="240" w:lineRule="auto"/>
        <w:rPr>
          <w:rFonts w:eastAsia="Times New Roman"/>
          <w:b/>
          <w:sz w:val="22"/>
          <w:szCs w:val="20"/>
          <w:lang w:val="mt-MT"/>
        </w:rPr>
      </w:pPr>
    </w:p>
    <w:p w14:paraId="0ED9A555" w14:textId="77777777" w:rsidR="004B64AE" w:rsidRPr="00E94EE6" w:rsidRDefault="004B64AE" w:rsidP="004B64AE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bookmarkStart w:id="14" w:name="_Hlk50656756"/>
      <w:r w:rsidRPr="00E94EE6">
        <w:rPr>
          <w:rFonts w:eastAsia="Times New Roman"/>
          <w:sz w:val="22"/>
          <w:szCs w:val="22"/>
          <w:u w:val="single"/>
          <w:lang w:val="mt-MT"/>
        </w:rPr>
        <w:t>Aċċessjonijiet</w:t>
      </w:r>
    </w:p>
    <w:bookmarkEnd w:id="14"/>
    <w:p w14:paraId="6EC3935B" w14:textId="07C22F3B" w:rsidR="00E264A4" w:rsidRPr="00E94EE6" w:rsidRDefault="00E264A4" w:rsidP="00BA45EA">
      <w:pPr>
        <w:spacing w:line="240" w:lineRule="auto"/>
        <w:rPr>
          <w:rFonts w:eastAsia="Times New Roman"/>
          <w:b/>
          <w:sz w:val="22"/>
          <w:szCs w:val="20"/>
          <w:lang w:val="mt-MT"/>
        </w:rPr>
      </w:pPr>
      <w:r w:rsidRPr="00E94EE6">
        <w:rPr>
          <w:rFonts w:eastAsia="Times New Roman"/>
          <w:sz w:val="22"/>
          <w:szCs w:val="22"/>
          <w:lang w:val="mt-MT"/>
        </w:rPr>
        <w:t xml:space="preserve">Desloratadine </w:t>
      </w:r>
      <w:r w:rsidR="001E5F9E" w:rsidRPr="00E94EE6">
        <w:rPr>
          <w:rFonts w:eastAsia="Times New Roman"/>
          <w:sz w:val="22"/>
          <w:szCs w:val="22"/>
          <w:lang w:val="mt-MT"/>
        </w:rPr>
        <w:t>għandu jingħ</w:t>
      </w:r>
      <w:r w:rsidRPr="00E94EE6">
        <w:rPr>
          <w:rFonts w:eastAsia="Times New Roman"/>
          <w:sz w:val="22"/>
          <w:szCs w:val="22"/>
          <w:lang w:val="mt-MT"/>
        </w:rPr>
        <w:t xml:space="preserve">ata b’kawtela 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f’pazjenti </w:t>
      </w:r>
      <w:r w:rsidR="00EC0F74" w:rsidRPr="00E94EE6">
        <w:rPr>
          <w:rFonts w:eastAsia="Times New Roman"/>
          <w:sz w:val="22"/>
          <w:szCs w:val="22"/>
          <w:lang w:val="mt-MT"/>
        </w:rPr>
        <w:t>bi storja medika ta’ aċċessjonijiet jew storja ta’ aċċessjonijiet fil-familja</w:t>
      </w:r>
      <w:r w:rsidRPr="00E94EE6">
        <w:rPr>
          <w:rFonts w:eastAsia="Times New Roman"/>
          <w:sz w:val="22"/>
          <w:szCs w:val="22"/>
          <w:lang w:val="mt-MT"/>
        </w:rPr>
        <w:t xml:space="preserve">, </w:t>
      </w:r>
      <w:r w:rsidR="007171C3" w:rsidRPr="00E94EE6">
        <w:rPr>
          <w:rFonts w:eastAsia="Times New Roman"/>
          <w:sz w:val="22"/>
          <w:szCs w:val="22"/>
          <w:lang w:val="mt-MT"/>
        </w:rPr>
        <w:t>u l-aktar</w:t>
      </w:r>
      <w:r w:rsidR="00C856F1" w:rsidRPr="00E94EE6">
        <w:rPr>
          <w:rFonts w:eastAsia="Times New Roman"/>
          <w:sz w:val="22"/>
          <w:szCs w:val="22"/>
          <w:lang w:val="mt-MT"/>
        </w:rPr>
        <w:t xml:space="preserve"> fi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 tfal żgħar</w:t>
      </w:r>
      <w:r w:rsidR="00B01B96" w:rsidRPr="00E94EE6">
        <w:rPr>
          <w:rFonts w:eastAsia="Times New Roman"/>
          <w:sz w:val="22"/>
          <w:szCs w:val="22"/>
          <w:lang w:val="mt-MT"/>
        </w:rPr>
        <w:t xml:space="preserve"> (ara sezzjoni 4.8)</w:t>
      </w:r>
      <w:r w:rsidRPr="00E94EE6">
        <w:rPr>
          <w:rFonts w:eastAsia="Times New Roman"/>
          <w:sz w:val="22"/>
          <w:szCs w:val="22"/>
          <w:lang w:val="mt-MT"/>
        </w:rPr>
        <w:t xml:space="preserve">, 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minħabba </w:t>
      </w:r>
      <w:r w:rsidR="00AF2D8D" w:rsidRPr="00E94EE6">
        <w:rPr>
          <w:rFonts w:eastAsia="Times New Roman"/>
          <w:sz w:val="22"/>
          <w:szCs w:val="22"/>
          <w:lang w:val="mt-MT"/>
        </w:rPr>
        <w:t xml:space="preserve">li </w:t>
      </w:r>
      <w:r w:rsidR="00EC0F74" w:rsidRPr="00E94EE6">
        <w:rPr>
          <w:rFonts w:eastAsia="Times New Roman"/>
          <w:sz w:val="22"/>
          <w:szCs w:val="22"/>
          <w:lang w:val="mt-MT"/>
        </w:rPr>
        <w:t xml:space="preserve">huma </w:t>
      </w:r>
      <w:r w:rsidR="00AF2D8D" w:rsidRPr="00E94EE6">
        <w:rPr>
          <w:rFonts w:eastAsia="Times New Roman"/>
          <w:sz w:val="22"/>
          <w:szCs w:val="22"/>
          <w:lang w:val="mt-MT"/>
        </w:rPr>
        <w:t>aktar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 </w:t>
      </w:r>
      <w:r w:rsidR="00AF2D8D" w:rsidRPr="00E94EE6">
        <w:rPr>
          <w:rFonts w:eastAsia="Times New Roman"/>
          <w:sz w:val="22"/>
          <w:szCs w:val="22"/>
          <w:lang w:val="mt-MT"/>
        </w:rPr>
        <w:t>suxxettibbli</w:t>
      </w:r>
      <w:r w:rsidR="001E5F9E" w:rsidRPr="00E94EE6">
        <w:rPr>
          <w:rFonts w:eastAsia="Times New Roman"/>
          <w:sz w:val="22"/>
          <w:szCs w:val="22"/>
          <w:lang w:val="mt-MT"/>
        </w:rPr>
        <w:t xml:space="preserve"> 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li jiżviluppaw aċċessjonijiet ġodda </w:t>
      </w:r>
      <w:r w:rsidR="00C451C9" w:rsidRPr="00E94EE6">
        <w:rPr>
          <w:rFonts w:eastAsia="Times New Roman"/>
          <w:sz w:val="22"/>
          <w:szCs w:val="22"/>
          <w:lang w:val="mt-MT"/>
        </w:rPr>
        <w:t>waqt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 trattament b’</w:t>
      </w:r>
      <w:r w:rsidRPr="00E94EE6">
        <w:rPr>
          <w:rFonts w:eastAsia="Times New Roman"/>
          <w:sz w:val="22"/>
          <w:szCs w:val="22"/>
          <w:lang w:val="mt-MT"/>
        </w:rPr>
        <w:t xml:space="preserve">desloratadine. 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Il-persuni li jipprovdu </w:t>
      </w:r>
      <w:r w:rsidR="00AF2D8D" w:rsidRPr="00E94EE6">
        <w:rPr>
          <w:rFonts w:eastAsia="Times New Roman"/>
          <w:sz w:val="22"/>
          <w:szCs w:val="22"/>
          <w:lang w:val="mt-MT"/>
        </w:rPr>
        <w:t>l-</w:t>
      </w:r>
      <w:del w:id="15" w:author="ORGANON" w:date="2026-02-19T09:43:00Z">
        <w:r w:rsidR="007171C3" w:rsidRPr="00E94EE6" w:rsidDel="0098617F">
          <w:rPr>
            <w:rFonts w:eastAsia="Times New Roman"/>
            <w:sz w:val="22"/>
            <w:szCs w:val="22"/>
            <w:lang w:val="mt-MT"/>
          </w:rPr>
          <w:delText>kura</w:delText>
        </w:r>
      </w:del>
      <w:ins w:id="16" w:author="ORGANON" w:date="2026-02-19T09:43:00Z">
        <w:r w:rsidR="0098617F">
          <w:rPr>
            <w:rFonts w:eastAsia="Times New Roman"/>
            <w:sz w:val="22"/>
            <w:szCs w:val="22"/>
            <w:lang w:val="mt-MT"/>
          </w:rPr>
          <w:t xml:space="preserve"> tattament</w:t>
        </w:r>
      </w:ins>
      <w:r w:rsidR="007171C3" w:rsidRPr="00E94EE6">
        <w:rPr>
          <w:rFonts w:eastAsia="Times New Roman"/>
          <w:sz w:val="22"/>
          <w:szCs w:val="22"/>
          <w:lang w:val="mt-MT"/>
        </w:rPr>
        <w:t xml:space="preserve"> tas-saħħa jistgħu j</w:t>
      </w:r>
      <w:r w:rsidR="00AF2D8D" w:rsidRPr="00E94EE6">
        <w:rPr>
          <w:rFonts w:eastAsia="Times New Roman"/>
          <w:sz w:val="22"/>
          <w:szCs w:val="22"/>
          <w:lang w:val="mt-MT"/>
        </w:rPr>
        <w:t>ikkunsidraw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 </w:t>
      </w:r>
      <w:r w:rsidR="00EC0F74" w:rsidRPr="00E94EE6">
        <w:rPr>
          <w:rFonts w:eastAsia="Times New Roman"/>
          <w:sz w:val="22"/>
          <w:szCs w:val="22"/>
          <w:lang w:val="mt-MT"/>
        </w:rPr>
        <w:t xml:space="preserve">it-twaqqif </w:t>
      </w:r>
      <w:r w:rsidR="007171C3" w:rsidRPr="00E94EE6">
        <w:rPr>
          <w:rFonts w:eastAsia="Times New Roman"/>
          <w:sz w:val="22"/>
          <w:szCs w:val="22"/>
          <w:lang w:val="mt-MT"/>
        </w:rPr>
        <w:t xml:space="preserve">ta’ </w:t>
      </w:r>
      <w:r w:rsidRPr="00E94EE6">
        <w:rPr>
          <w:rFonts w:eastAsia="Times New Roman"/>
          <w:sz w:val="22"/>
          <w:szCs w:val="22"/>
          <w:lang w:val="mt-MT"/>
        </w:rPr>
        <w:t xml:space="preserve">desloratadine </w:t>
      </w:r>
      <w:r w:rsidR="007171C3" w:rsidRPr="00E94EE6">
        <w:rPr>
          <w:rFonts w:eastAsia="Times New Roman"/>
          <w:sz w:val="22"/>
          <w:szCs w:val="22"/>
          <w:lang w:val="mt-MT"/>
        </w:rPr>
        <w:t>f’pazjenti li jkollhom aċċessjoni waqt it-trattament.</w:t>
      </w:r>
    </w:p>
    <w:p w14:paraId="5FF8F4E8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07498418" w14:textId="77777777" w:rsidR="004B64AE" w:rsidRPr="00E94EE6" w:rsidRDefault="004B64AE" w:rsidP="004B64AE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bookmarkStart w:id="17" w:name="_Hlk50656766"/>
      <w:r w:rsidRPr="00E94EE6">
        <w:rPr>
          <w:rFonts w:eastAsia="Times New Roman"/>
          <w:sz w:val="22"/>
          <w:szCs w:val="22"/>
          <w:u w:val="single"/>
          <w:lang w:val="mt-MT"/>
        </w:rPr>
        <w:t>Il-pillola Aerius fiha lactose</w:t>
      </w:r>
    </w:p>
    <w:p w14:paraId="7715665A" w14:textId="282931E2" w:rsidR="004B64AE" w:rsidRPr="00E94EE6" w:rsidRDefault="004B64AE" w:rsidP="004B64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lang w:val="mt-MT"/>
        </w:rPr>
      </w:pPr>
      <w:bookmarkStart w:id="18" w:name="_Hlk50656797"/>
      <w:bookmarkEnd w:id="17"/>
      <w:r w:rsidRPr="00E94EE6">
        <w:rPr>
          <w:sz w:val="22"/>
          <w:szCs w:val="22"/>
          <w:lang w:val="mt-MT"/>
        </w:rPr>
        <w:t>Pazjenti li għandhom problemi ereditarji rari ta’ intolleranza għall-galactose, nuqqas totali ta’ lactase jew malassorbiment tal-glucose-galactose m’għandhomx jieħdu dan il-prodott mediċinali.</w:t>
      </w:r>
    </w:p>
    <w:bookmarkEnd w:id="18"/>
    <w:p w14:paraId="3F8FEF62" w14:textId="77777777" w:rsidR="005D22A0" w:rsidRPr="00E94EE6" w:rsidRDefault="005D22A0" w:rsidP="00F219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 w:val="22"/>
          <w:szCs w:val="22"/>
          <w:lang w:val="mt-MT"/>
        </w:rPr>
      </w:pPr>
    </w:p>
    <w:p w14:paraId="0FDF510E" w14:textId="77777777" w:rsidR="005D22A0" w:rsidRPr="00E94EE6" w:rsidRDefault="005D22A0" w:rsidP="00F21956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4.5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Interazzjoni ma’ prodotti mediċinali oħra u forom oħra ta’ interazzjoni</w:t>
      </w:r>
    </w:p>
    <w:p w14:paraId="05354062" w14:textId="77777777" w:rsidR="005D22A0" w:rsidRPr="00E94EE6" w:rsidRDefault="005D22A0" w:rsidP="00F21956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6F3AF37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Ma ġewx osservati interazzjonijiet klinikament rilevanti waqt provi kliniċi </w:t>
      </w:r>
      <w:r w:rsidR="00A524BB" w:rsidRPr="00E94EE6">
        <w:rPr>
          <w:noProof/>
          <w:sz w:val="22"/>
          <w:szCs w:val="22"/>
          <w:lang w:val="mt-MT"/>
        </w:rPr>
        <w:t xml:space="preserve">li fihom </w:t>
      </w:r>
      <w:r w:rsidRPr="00E94EE6">
        <w:rPr>
          <w:noProof/>
          <w:sz w:val="22"/>
          <w:szCs w:val="22"/>
          <w:lang w:val="mt-MT"/>
        </w:rPr>
        <w:t xml:space="preserve">il-pilloli desloratadine ngħataw </w:t>
      </w:r>
      <w:r w:rsidR="00A524BB" w:rsidRPr="00E94EE6">
        <w:rPr>
          <w:noProof/>
          <w:sz w:val="22"/>
          <w:szCs w:val="22"/>
          <w:lang w:val="mt-MT"/>
        </w:rPr>
        <w:t xml:space="preserve">flimkien ma’ </w:t>
      </w:r>
      <w:r w:rsidRPr="00E94EE6">
        <w:rPr>
          <w:noProof/>
          <w:sz w:val="22"/>
          <w:szCs w:val="22"/>
          <w:lang w:val="mt-MT"/>
        </w:rPr>
        <w:t>erythromycin jew ketoconazole (ara sezzjoni 5.1).</w:t>
      </w:r>
    </w:p>
    <w:p w14:paraId="2D95B2FD" w14:textId="77777777" w:rsidR="007E3B56" w:rsidRPr="00E94EE6" w:rsidRDefault="007E3B56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3005DDD" w14:textId="77777777" w:rsidR="007E3B56" w:rsidRPr="00E94EE6" w:rsidRDefault="007E3B56" w:rsidP="00F2195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Popolazzjoni pedjatrika</w:t>
      </w:r>
    </w:p>
    <w:p w14:paraId="201DCBD7" w14:textId="77777777" w:rsidR="007E3B56" w:rsidRPr="00E94EE6" w:rsidRDefault="007E3B56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Studji ta’ interazzjoni twettqu biss f</w:t>
      </w:r>
      <w:r w:rsidR="00AB73DA" w:rsidRPr="00E94EE6">
        <w:rPr>
          <w:noProof/>
          <w:sz w:val="22"/>
          <w:szCs w:val="22"/>
          <w:lang w:val="mt-MT"/>
        </w:rPr>
        <w:t>’</w:t>
      </w:r>
      <w:r w:rsidRPr="00E94EE6">
        <w:rPr>
          <w:noProof/>
          <w:sz w:val="22"/>
          <w:szCs w:val="22"/>
          <w:lang w:val="mt-MT"/>
        </w:rPr>
        <w:t>adulti.</w:t>
      </w:r>
    </w:p>
    <w:p w14:paraId="3221C7C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4FAF55D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prova farmakoloġika klinika, </w:t>
      </w:r>
      <w:r w:rsidR="007E3B56" w:rsidRPr="00E94EE6">
        <w:rPr>
          <w:noProof/>
          <w:sz w:val="22"/>
          <w:szCs w:val="22"/>
          <w:lang w:val="mt-MT"/>
        </w:rPr>
        <w:t xml:space="preserve">pilloli </w:t>
      </w:r>
      <w:r w:rsidRPr="00E94EE6">
        <w:rPr>
          <w:noProof/>
          <w:sz w:val="22"/>
          <w:szCs w:val="22"/>
          <w:lang w:val="mt-MT"/>
        </w:rPr>
        <w:t>Aerius li ttieħd</w:t>
      </w:r>
      <w:r w:rsidR="007E3B56" w:rsidRPr="00E94EE6">
        <w:rPr>
          <w:noProof/>
          <w:sz w:val="22"/>
          <w:szCs w:val="22"/>
          <w:lang w:val="mt-MT"/>
        </w:rPr>
        <w:t>u</w:t>
      </w:r>
      <w:r w:rsidRPr="00E94EE6">
        <w:rPr>
          <w:noProof/>
          <w:sz w:val="22"/>
          <w:szCs w:val="22"/>
          <w:lang w:val="mt-MT"/>
        </w:rPr>
        <w:t xml:space="preserve"> flimkien ma</w:t>
      </w:r>
      <w:r w:rsidR="007E3B56" w:rsidRPr="00E94EE6">
        <w:rPr>
          <w:noProof/>
          <w:sz w:val="22"/>
          <w:szCs w:val="22"/>
          <w:lang w:val="mt-MT"/>
        </w:rPr>
        <w:t>l-</w:t>
      </w:r>
      <w:r w:rsidRPr="00E94EE6">
        <w:rPr>
          <w:noProof/>
          <w:sz w:val="22"/>
          <w:szCs w:val="22"/>
          <w:lang w:val="mt-MT"/>
        </w:rPr>
        <w:t>alkoħol ma żid</w:t>
      </w:r>
      <w:r w:rsidR="007E3B56" w:rsidRPr="00E94EE6">
        <w:rPr>
          <w:noProof/>
          <w:sz w:val="22"/>
          <w:szCs w:val="22"/>
          <w:lang w:val="mt-MT"/>
        </w:rPr>
        <w:t>u</w:t>
      </w:r>
      <w:r w:rsidRPr="00E94EE6">
        <w:rPr>
          <w:noProof/>
          <w:sz w:val="22"/>
          <w:szCs w:val="22"/>
          <w:lang w:val="mt-MT"/>
        </w:rPr>
        <w:t>x l-effetti tal-alkoħol li jxekkel il-prestazzjoni (ara sezzjoni 5.1).</w:t>
      </w:r>
      <w:r w:rsidR="007E3B56" w:rsidRPr="00E94EE6">
        <w:rPr>
          <w:noProof/>
          <w:sz w:val="22"/>
          <w:szCs w:val="22"/>
          <w:lang w:val="mt-MT"/>
        </w:rPr>
        <w:t xml:space="preserve"> Madankollu</w:t>
      </w:r>
      <w:r w:rsidR="003C7442" w:rsidRPr="00E94EE6">
        <w:rPr>
          <w:noProof/>
          <w:sz w:val="22"/>
          <w:szCs w:val="22"/>
          <w:lang w:val="mt-MT"/>
        </w:rPr>
        <w:t xml:space="preserve">, każijiet ta’ intolleranza għall-alkoħol u intossikazzjoni ġew irrappurtati waqt l-użu ta’ wara t-tqegħid fis-suq. Għalhekk, hija rrakkomandata l-kawtela jekk l-alkoħol jittieħed flimkien magħhom. </w:t>
      </w:r>
    </w:p>
    <w:p w14:paraId="3AA3CE39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92B2797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4.6</w:t>
      </w:r>
      <w:r w:rsidRPr="00E94EE6">
        <w:rPr>
          <w:b/>
          <w:sz w:val="22"/>
          <w:szCs w:val="22"/>
          <w:lang w:val="mt-MT"/>
        </w:rPr>
        <w:tab/>
        <w:t>Fertilità, tqala u treddig</w:t>
      </w:r>
      <w:r w:rsidRPr="00E94EE6">
        <w:rPr>
          <w:b/>
          <w:noProof/>
          <w:sz w:val="22"/>
          <w:szCs w:val="22"/>
          <w:lang w:val="mt-MT" w:eastAsia="ko-KR"/>
        </w:rPr>
        <w:t>ħ</w:t>
      </w:r>
    </w:p>
    <w:p w14:paraId="479A9F40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1DC3A76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 w:eastAsia="ko-KR"/>
        </w:rPr>
      </w:pPr>
      <w:r w:rsidRPr="00E94EE6">
        <w:rPr>
          <w:noProof/>
          <w:sz w:val="22"/>
          <w:szCs w:val="22"/>
          <w:u w:val="single"/>
          <w:lang w:val="mt-MT" w:eastAsia="ko-KR"/>
        </w:rPr>
        <w:t>Tqala</w:t>
      </w:r>
    </w:p>
    <w:p w14:paraId="48BB7D09" w14:textId="7B6A4A5D" w:rsidR="005D22A0" w:rsidRPr="00E94EE6" w:rsidRDefault="003C7442" w:rsidP="00F21956">
      <w:pPr>
        <w:spacing w:line="240" w:lineRule="auto"/>
        <w:rPr>
          <w:snapToGrid w:val="0"/>
          <w:sz w:val="22"/>
          <w:szCs w:val="22"/>
          <w:lang w:val="mt-MT"/>
        </w:rPr>
      </w:pPr>
      <w:bookmarkStart w:id="19" w:name="OLE_LINK602"/>
      <w:bookmarkStart w:id="20" w:name="OLE_LINK603"/>
      <w:bookmarkStart w:id="21" w:name="OLE_LINK3"/>
      <w:r w:rsidRPr="00E94EE6">
        <w:rPr>
          <w:noProof/>
          <w:sz w:val="22"/>
          <w:szCs w:val="22"/>
          <w:lang w:val="mt-MT"/>
        </w:rPr>
        <w:t xml:space="preserve">Ammont kbir ta’ </w:t>
      </w:r>
      <w:del w:id="22" w:author="ORGANON" w:date="2026-02-19T10:22:00Z">
        <w:r w:rsidRPr="00E94EE6" w:rsidDel="005B54D2">
          <w:rPr>
            <w:noProof/>
            <w:sz w:val="22"/>
            <w:szCs w:val="22"/>
            <w:lang w:val="mt-MT"/>
          </w:rPr>
          <w:delText>dejta</w:delText>
        </w:r>
        <w:bookmarkEnd w:id="19"/>
        <w:bookmarkEnd w:id="20"/>
        <w:r w:rsidRPr="00E94EE6" w:rsidDel="005B54D2">
          <w:rPr>
            <w:noProof/>
            <w:sz w:val="22"/>
            <w:szCs w:val="22"/>
            <w:lang w:val="mt-MT"/>
          </w:rPr>
          <w:delText xml:space="preserve"> </w:delText>
        </w:r>
      </w:del>
      <w:ins w:id="23" w:author="ORGANON" w:date="2026-02-19T10:22:00Z">
        <w:r w:rsidR="005B54D2" w:rsidRPr="005B54D2">
          <w:rPr>
            <w:i/>
            <w:iCs/>
            <w:noProof/>
            <w:sz w:val="22"/>
            <w:szCs w:val="22"/>
            <w:lang w:val="mt-MT"/>
            <w:rPrChange w:id="24" w:author="ORGANON" w:date="2026-02-19T10:22:00Z">
              <w:rPr>
                <w:noProof/>
                <w:sz w:val="22"/>
                <w:szCs w:val="22"/>
                <w:lang w:val="mt-MT"/>
              </w:rPr>
            </w:rPrChange>
          </w:rPr>
          <w:t>data</w:t>
        </w:r>
      </w:ins>
      <w:r w:rsidRPr="00E94EE6">
        <w:rPr>
          <w:noProof/>
          <w:sz w:val="22"/>
          <w:szCs w:val="22"/>
          <w:lang w:val="mt-MT"/>
        </w:rPr>
        <w:t xml:space="preserve">dwar l-użu waqt it-tqala (iktar minn 1,000 riżultat ta’ tqala) </w:t>
      </w:r>
      <w:del w:id="25" w:author="Author x" w:date="2025-11-26T16:27:00Z">
        <w:r w:rsidRPr="00E94EE6" w:rsidDel="002A699A">
          <w:rPr>
            <w:noProof/>
            <w:sz w:val="22"/>
            <w:szCs w:val="22"/>
            <w:lang w:val="mt-MT"/>
          </w:rPr>
          <w:delText xml:space="preserve">juri </w:delText>
        </w:r>
      </w:del>
      <w:ins w:id="26" w:author="Author x" w:date="2025-11-26T16:27:00Z">
        <w:r w:rsidR="002A699A">
          <w:rPr>
            <w:noProof/>
            <w:sz w:val="22"/>
            <w:szCs w:val="22"/>
            <w:lang w:val="mt-MT"/>
          </w:rPr>
          <w:t>t</w:t>
        </w:r>
        <w:r w:rsidR="002A699A" w:rsidRPr="00E94EE6">
          <w:rPr>
            <w:noProof/>
            <w:sz w:val="22"/>
            <w:szCs w:val="22"/>
            <w:lang w:val="mt-MT"/>
          </w:rPr>
          <w:t xml:space="preserve">uri </w:t>
        </w:r>
      </w:ins>
      <w:r w:rsidRPr="00E94EE6">
        <w:rPr>
          <w:noProof/>
          <w:sz w:val="22"/>
          <w:szCs w:val="22"/>
          <w:lang w:val="mt-MT"/>
        </w:rPr>
        <w:t>li m’hemm l-ebda effett ta’ formazzjoni difettuża jew effetti tossiċi fil-</w:t>
      </w:r>
      <w:del w:id="27" w:author="Author x" w:date="2025-11-26T16:28:00Z">
        <w:r w:rsidRPr="00E94EE6" w:rsidDel="002A699A">
          <w:rPr>
            <w:noProof/>
            <w:sz w:val="22"/>
            <w:szCs w:val="22"/>
            <w:lang w:val="mt-MT"/>
          </w:rPr>
          <w:delText>fetu</w:delText>
        </w:r>
      </w:del>
      <w:bookmarkStart w:id="28" w:name="_Hlk215069867"/>
      <w:ins w:id="29" w:author="Author x" w:date="2025-11-26T16:28:00Z">
        <w:r w:rsidR="002A699A" w:rsidRPr="00E94EE6">
          <w:rPr>
            <w:noProof/>
            <w:sz w:val="22"/>
            <w:szCs w:val="22"/>
            <w:lang w:val="mt-MT"/>
          </w:rPr>
          <w:t>fet</w:t>
        </w:r>
        <w:r w:rsidR="002A699A">
          <w:rPr>
            <w:noProof/>
            <w:sz w:val="22"/>
            <w:szCs w:val="22"/>
            <w:lang w:val="mt-MT"/>
          </w:rPr>
          <w:t>ali</w:t>
        </w:r>
      </w:ins>
      <w:bookmarkEnd w:id="28"/>
      <w:r w:rsidRPr="00E94EE6">
        <w:rPr>
          <w:noProof/>
          <w:sz w:val="22"/>
          <w:szCs w:val="22"/>
          <w:lang w:val="mt-MT"/>
        </w:rPr>
        <w:t>/tarbija tat-twelid wara l-użu ta’ desloratadine.</w:t>
      </w:r>
      <w:bookmarkEnd w:id="21"/>
      <w:r w:rsidRPr="00E94EE6">
        <w:rPr>
          <w:noProof/>
          <w:sz w:val="22"/>
          <w:szCs w:val="22"/>
          <w:lang w:val="mt-MT"/>
        </w:rPr>
        <w:t xml:space="preserve"> </w:t>
      </w:r>
      <w:r w:rsidR="005D22A0" w:rsidRPr="00E94EE6">
        <w:rPr>
          <w:noProof/>
          <w:sz w:val="22"/>
          <w:szCs w:val="22"/>
          <w:lang w:val="mt-MT"/>
        </w:rPr>
        <w:t xml:space="preserve">Studji f’annimali ma jurux effetti ħżiena diretti jew indiretti fuq is-sistema riproduttiva (ara </w:t>
      </w:r>
      <w:r w:rsidR="004664B6" w:rsidRPr="00E94EE6">
        <w:rPr>
          <w:noProof/>
          <w:sz w:val="22"/>
          <w:szCs w:val="22"/>
          <w:lang w:val="mt-MT"/>
        </w:rPr>
        <w:t>sezzjoni </w:t>
      </w:r>
      <w:r w:rsidR="005D22A0" w:rsidRPr="00E94EE6">
        <w:rPr>
          <w:noProof/>
          <w:sz w:val="22"/>
          <w:szCs w:val="22"/>
          <w:lang w:val="mt-MT"/>
        </w:rPr>
        <w:t>5.3)</w:t>
      </w:r>
      <w:r w:rsidR="005D22A0" w:rsidRPr="00E94EE6">
        <w:rPr>
          <w:sz w:val="22"/>
          <w:szCs w:val="22"/>
          <w:lang w:val="mt-MT"/>
        </w:rPr>
        <w:t xml:space="preserve">. </w:t>
      </w:r>
      <w:r w:rsidR="005D22A0" w:rsidRPr="00E94EE6">
        <w:rPr>
          <w:noProof/>
          <w:sz w:val="22"/>
          <w:szCs w:val="22"/>
          <w:lang w:val="mt-MT"/>
        </w:rPr>
        <w:t xml:space="preserve">Bћala prekawzjoni hu preferribli li ma jintużax </w:t>
      </w:r>
      <w:r w:rsidR="005D22A0" w:rsidRPr="00E94EE6">
        <w:rPr>
          <w:sz w:val="22"/>
          <w:szCs w:val="22"/>
          <w:lang w:val="mt-MT" w:eastAsia="fr-BE"/>
        </w:rPr>
        <w:t xml:space="preserve">Aerius </w:t>
      </w:r>
      <w:r w:rsidR="005D22A0" w:rsidRPr="00E94EE6">
        <w:rPr>
          <w:noProof/>
          <w:sz w:val="22"/>
          <w:szCs w:val="22"/>
          <w:lang w:val="mt-MT"/>
        </w:rPr>
        <w:t>waqt it-tqala</w:t>
      </w:r>
      <w:r w:rsidR="005D22A0" w:rsidRPr="00E94EE6">
        <w:rPr>
          <w:sz w:val="22"/>
          <w:szCs w:val="22"/>
          <w:lang w:val="mt-MT" w:eastAsia="fr-BE"/>
        </w:rPr>
        <w:t>.</w:t>
      </w:r>
    </w:p>
    <w:p w14:paraId="5BB896A3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</w:p>
    <w:p w14:paraId="5377D949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u w:val="single"/>
          <w:lang w:val="mt-MT" w:eastAsia="ko-KR"/>
        </w:rPr>
        <w:t>Treddigħ</w:t>
      </w:r>
    </w:p>
    <w:p w14:paraId="37D798D7" w14:textId="25044762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Desloratadine i</w:t>
      </w:r>
      <w:r w:rsidRPr="00E94EE6">
        <w:rPr>
          <w:sz w:val="22"/>
          <w:szCs w:val="22"/>
          <w:lang w:val="mt-MT" w:eastAsia="en-GB"/>
        </w:rPr>
        <w:t xml:space="preserve">nstab </w:t>
      </w:r>
      <w:r w:rsidRPr="00E94EE6">
        <w:rPr>
          <w:noProof/>
          <w:sz w:val="22"/>
          <w:szCs w:val="22"/>
          <w:lang w:val="mt-MT"/>
        </w:rPr>
        <w:t>fit-trabi ta’ twelid/trabi li qegћdin jiġu mreddgћin min-nisa li ћadu it-trattament. L-effett ta’ desloratadine fit-trabi tat-twelid/trabi mhux magћruf. Gћandha tittieћed deċiżjoni jekk il-mara twaqqafx it-treddigћ jew twaqqafx it-trattament b’Aerius, wara li jiġi kkunsidrat il-benefiċċju ta</w:t>
      </w:r>
      <w:r w:rsidR="00594762" w:rsidRPr="00E94EE6">
        <w:rPr>
          <w:noProof/>
          <w:sz w:val="22"/>
          <w:szCs w:val="22"/>
          <w:lang w:val="mt-MT"/>
        </w:rPr>
        <w:t>t-</w:t>
      </w:r>
      <w:r w:rsidRPr="00E94EE6">
        <w:rPr>
          <w:noProof/>
          <w:sz w:val="22"/>
          <w:szCs w:val="22"/>
          <w:lang w:val="mt-MT"/>
        </w:rPr>
        <w:t>treddigћ gћat-tarbija u l-benefiċċju tat-trattament gћall-mara.</w:t>
      </w:r>
    </w:p>
    <w:p w14:paraId="650F4958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67D9BA0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Fertilità</w:t>
      </w:r>
    </w:p>
    <w:p w14:paraId="6BC7F6C1" w14:textId="7B0CC43A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M’hemmx </w:t>
      </w:r>
      <w:del w:id="30" w:author="ORGANON" w:date="2026-02-19T10:22:00Z">
        <w:r w:rsidRPr="00E94EE6" w:rsidDel="00B45E9B">
          <w:rPr>
            <w:sz w:val="22"/>
            <w:szCs w:val="22"/>
            <w:lang w:val="mt-MT"/>
          </w:rPr>
          <w:delText xml:space="preserve">dejta </w:delText>
        </w:r>
      </w:del>
      <w:ins w:id="31" w:author="ORGANON" w:date="2026-02-19T10:22:00Z">
        <w:r w:rsidR="00B45E9B" w:rsidRPr="00B45E9B">
          <w:rPr>
            <w:i/>
            <w:iCs/>
            <w:sz w:val="22"/>
            <w:szCs w:val="22"/>
            <w:lang w:val="mt-MT"/>
            <w:rPrChange w:id="32" w:author="ORGANON" w:date="2026-02-19T10:22:00Z">
              <w:rPr>
                <w:sz w:val="22"/>
                <w:szCs w:val="22"/>
                <w:lang w:val="mt-MT"/>
              </w:rPr>
            </w:rPrChange>
          </w:rPr>
          <w:t>data</w:t>
        </w:r>
      </w:ins>
      <w:r w:rsidRPr="00E94EE6">
        <w:rPr>
          <w:sz w:val="22"/>
          <w:szCs w:val="22"/>
          <w:lang w:val="mt-MT"/>
        </w:rPr>
        <w:t>disponibbli dwar il-fertilità fl-irġiel jew fin-nisa.</w:t>
      </w:r>
    </w:p>
    <w:p w14:paraId="71523BB4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AC95050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4.7</w:t>
      </w:r>
      <w:r w:rsidRPr="00E94EE6">
        <w:rPr>
          <w:b/>
          <w:sz w:val="22"/>
          <w:szCs w:val="22"/>
          <w:lang w:val="mt-MT"/>
        </w:rPr>
        <w:tab/>
        <w:t>Effetti fuq il-ħila biex issuq u tħaddem magni</w:t>
      </w:r>
    </w:p>
    <w:p w14:paraId="181B0ADF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7CBF96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Fuq il-bażi ta’ provi kliniċi, Aerius m’għandu l-ebda effett jew ftit li xejn għandu effett fuq il-ħila biex issuq u tħaddem magni. Il-pazjenti għandhom ikunu infurmati li ħafna min-nies ma jesperjenzawx ħedla. Madankollu, minħabba li hemm firxa ta’ reazzjonijiet differenti minn individwi għal kull prodott mediċinali, huwa rakkomandat li l-pazjenti jingħataw il-parir li ma jinvolvux ruħhom </w:t>
      </w:r>
      <w:r w:rsidRPr="00E94EE6">
        <w:rPr>
          <w:noProof/>
          <w:sz w:val="22"/>
          <w:szCs w:val="22"/>
          <w:lang w:val="mt-MT"/>
        </w:rPr>
        <w:lastRenderedPageBreak/>
        <w:t>f’attivitajiet li jeħtieġu prontezza mentali, bħal sewqan ta’ karozza jew l-użu ta’ magni, sakemm huma jkunu stabbilixxew ir-rispons tagħhom stess għall-prodott mediċinali.</w:t>
      </w:r>
    </w:p>
    <w:p w14:paraId="2CCECEA3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4DA0155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4.8</w:t>
      </w:r>
      <w:r w:rsidRPr="00E94EE6">
        <w:rPr>
          <w:b/>
          <w:sz w:val="22"/>
          <w:szCs w:val="22"/>
          <w:lang w:val="mt-MT"/>
        </w:rPr>
        <w:tab/>
        <w:t>Effetti mhux mixtieqa</w:t>
      </w:r>
    </w:p>
    <w:p w14:paraId="0A71E39D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E35A752" w14:textId="77777777" w:rsidR="005D22A0" w:rsidRPr="00E94EE6" w:rsidRDefault="005D22A0" w:rsidP="00F21956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Sommarju tal-profil tas-sigurtà</w:t>
      </w:r>
    </w:p>
    <w:p w14:paraId="7B60D1D9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Fi provi kliniċi ta’ medda ta’ indikazzjonijiet fosthom </w:t>
      </w:r>
      <w:r w:rsidRPr="00E94EE6">
        <w:rPr>
          <w:noProof/>
          <w:sz w:val="22"/>
          <w:szCs w:val="22"/>
          <w:lang w:val="mt-MT"/>
        </w:rPr>
        <w:t>rinite allerġika u urtikarja idjopatika kronika,</w:t>
      </w:r>
      <w:r w:rsidRPr="00E94EE6">
        <w:rPr>
          <w:sz w:val="22"/>
          <w:szCs w:val="22"/>
          <w:lang w:val="mt-MT"/>
        </w:rPr>
        <w:t xml:space="preserve"> bid-doża rakkomandata ta’ 5 mg kuljum, l-effetti mhux mixtieqa b’Aerius kien</w:t>
      </w:r>
      <w:r w:rsidR="004E3DAD" w:rsidRPr="00E94EE6">
        <w:rPr>
          <w:sz w:val="22"/>
          <w:szCs w:val="22"/>
          <w:lang w:val="mt-MT"/>
        </w:rPr>
        <w:t>u</w:t>
      </w:r>
      <w:r w:rsidRPr="00E94EE6">
        <w:rPr>
          <w:sz w:val="22"/>
          <w:szCs w:val="22"/>
          <w:lang w:val="mt-MT"/>
        </w:rPr>
        <w:t xml:space="preserve"> rrappurtati fi 3% tal-pazjenti aktar minn dawk </w:t>
      </w:r>
      <w:r w:rsidR="004E3DAD" w:rsidRPr="00E94EE6">
        <w:rPr>
          <w:sz w:val="22"/>
          <w:szCs w:val="22"/>
          <w:lang w:val="mt-MT"/>
        </w:rPr>
        <w:t xml:space="preserve">ikkurati bi </w:t>
      </w:r>
      <w:r w:rsidRPr="00E94EE6">
        <w:rPr>
          <w:sz w:val="22"/>
          <w:szCs w:val="22"/>
          <w:lang w:val="mt-MT"/>
        </w:rPr>
        <w:t xml:space="preserve">plaċebo. L-aktar reazzjonijiet avversi frekwenti li kienu rrappurtati aktar minn dak tal-plaċebo kienu għeja (1.2%), ħalq xott (0.8%), u uġigħ ta’ ras (0.6%). </w:t>
      </w:r>
    </w:p>
    <w:p w14:paraId="4C5F6299" w14:textId="77777777" w:rsidR="002D7683" w:rsidRPr="00E94EE6" w:rsidRDefault="002D7683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566FA9" w14:textId="6FA58F1C" w:rsidR="002D7683" w:rsidRPr="00E94EE6" w:rsidDel="002A699A" w:rsidRDefault="002D7683" w:rsidP="00F21956">
      <w:pPr>
        <w:keepNext/>
        <w:spacing w:line="240" w:lineRule="auto"/>
        <w:rPr>
          <w:del w:id="33" w:author="Author x" w:date="2025-11-26T16:28:00Z"/>
          <w:rFonts w:eastAsia="Times New Roman"/>
          <w:sz w:val="22"/>
          <w:szCs w:val="20"/>
          <w:u w:val="single"/>
          <w:lang w:val="mt-MT"/>
        </w:rPr>
      </w:pPr>
      <w:del w:id="34" w:author="Author x" w:date="2025-11-26T16:28:00Z">
        <w:r w:rsidRPr="00E94EE6" w:rsidDel="002A699A">
          <w:rPr>
            <w:rFonts w:eastAsia="Times New Roman"/>
            <w:sz w:val="22"/>
            <w:szCs w:val="20"/>
            <w:u w:val="single"/>
            <w:lang w:val="mt-MT"/>
          </w:rPr>
          <w:delText>Popolazzjoni pedjatrika</w:delText>
        </w:r>
      </w:del>
    </w:p>
    <w:p w14:paraId="49066556" w14:textId="679C1826" w:rsidR="002D7683" w:rsidRPr="00E94EE6" w:rsidDel="002A699A" w:rsidRDefault="002D7683" w:rsidP="00F21956">
      <w:pPr>
        <w:tabs>
          <w:tab w:val="clear" w:pos="567"/>
        </w:tabs>
        <w:spacing w:line="240" w:lineRule="auto"/>
        <w:rPr>
          <w:del w:id="35" w:author="Author x" w:date="2025-11-26T16:28:00Z"/>
          <w:sz w:val="22"/>
          <w:szCs w:val="22"/>
          <w:lang w:val="mt-MT"/>
        </w:rPr>
      </w:pPr>
      <w:bookmarkStart w:id="36" w:name="OLE_LINK4"/>
      <w:del w:id="37" w:author="Author x" w:date="2025-11-26T16:28:00Z">
        <w:r w:rsidRPr="00E94EE6" w:rsidDel="002A699A">
          <w:rPr>
            <w:sz w:val="22"/>
            <w:szCs w:val="22"/>
            <w:lang w:val="mt-MT"/>
          </w:rPr>
          <w:delText xml:space="preserve">Fi prova klinika b’578 pazjent </w:delText>
        </w:r>
        <w:bookmarkEnd w:id="36"/>
        <w:r w:rsidRPr="00E94EE6" w:rsidDel="002A699A">
          <w:rPr>
            <w:sz w:val="22"/>
            <w:szCs w:val="22"/>
            <w:lang w:val="mt-MT"/>
          </w:rPr>
          <w:delText xml:space="preserve">adolexxenti, </w:delText>
        </w:r>
        <w:r w:rsidR="00766640" w:rsidRPr="00E94EE6" w:rsidDel="002A699A">
          <w:rPr>
            <w:sz w:val="22"/>
            <w:szCs w:val="22"/>
            <w:lang w:val="mt-MT"/>
          </w:rPr>
          <w:delText xml:space="preserve">b’età </w:delText>
        </w:r>
        <w:r w:rsidRPr="00E94EE6" w:rsidDel="002A699A">
          <w:rPr>
            <w:sz w:val="22"/>
            <w:szCs w:val="22"/>
            <w:lang w:val="mt-MT"/>
          </w:rPr>
          <w:delText>minn 12</w:delText>
        </w:r>
        <w:r w:rsidR="00CD04CF" w:rsidRPr="00E94EE6" w:rsidDel="002A699A">
          <w:rPr>
            <w:sz w:val="22"/>
            <w:szCs w:val="22"/>
            <w:lang w:val="mt-MT"/>
          </w:rPr>
          <w:delText> </w:delText>
        </w:r>
        <w:r w:rsidRPr="00E94EE6" w:rsidDel="002A699A">
          <w:rPr>
            <w:sz w:val="22"/>
            <w:szCs w:val="22"/>
            <w:lang w:val="mt-MT"/>
          </w:rPr>
          <w:delText>sa 17</w:delText>
        </w:r>
        <w:r w:rsidRPr="00E94EE6" w:rsidDel="002A699A">
          <w:rPr>
            <w:sz w:val="22"/>
            <w:szCs w:val="22"/>
            <w:lang w:val="mt-MT"/>
          </w:rPr>
          <w:noBreakHyphen/>
          <w:delText xml:space="preserve">il sena, l-aktar każ avvers komuni kien uġigħ ta’ ras; dan seħħ f’5.9% tal-pazjenti kkurati b’desloratadine u </w:delText>
        </w:r>
        <w:r w:rsidR="00581BBF" w:rsidRPr="00E94EE6" w:rsidDel="002A699A">
          <w:rPr>
            <w:sz w:val="22"/>
            <w:szCs w:val="22"/>
            <w:lang w:val="mt-MT"/>
          </w:rPr>
          <w:delText>f’</w:delText>
        </w:r>
        <w:r w:rsidRPr="00E94EE6" w:rsidDel="002A699A">
          <w:rPr>
            <w:sz w:val="22"/>
            <w:szCs w:val="22"/>
            <w:lang w:val="mt-MT"/>
          </w:rPr>
          <w:delText xml:space="preserve">6.9% tal-pazjenti li kienu qed jirċievu plaċebo. </w:delText>
        </w:r>
      </w:del>
    </w:p>
    <w:p w14:paraId="156A5DE7" w14:textId="77777777" w:rsidR="005D22A0" w:rsidRPr="00E94EE6" w:rsidRDefault="005D22A0" w:rsidP="00F21956">
      <w:pPr>
        <w:spacing w:line="240" w:lineRule="auto"/>
        <w:rPr>
          <w:b/>
          <w:sz w:val="22"/>
          <w:szCs w:val="22"/>
          <w:lang w:val="mt-MT"/>
        </w:rPr>
      </w:pPr>
    </w:p>
    <w:p w14:paraId="2CA1203D" w14:textId="77777777" w:rsidR="005D22A0" w:rsidRPr="00E94EE6" w:rsidRDefault="005D22A0" w:rsidP="00F21956">
      <w:pPr>
        <w:keepNext/>
        <w:keepLines/>
        <w:spacing w:line="240" w:lineRule="auto"/>
        <w:rPr>
          <w:bCs/>
          <w:sz w:val="22"/>
          <w:szCs w:val="22"/>
          <w:u w:val="single"/>
          <w:lang w:val="mt-MT"/>
        </w:rPr>
      </w:pPr>
      <w:r w:rsidRPr="00E94EE6">
        <w:rPr>
          <w:bCs/>
          <w:sz w:val="22"/>
          <w:szCs w:val="22"/>
          <w:u w:val="single"/>
          <w:lang w:val="mt-MT"/>
        </w:rPr>
        <w:t>Lista f’tabella tar-reazzjonijiet avversi</w:t>
      </w:r>
    </w:p>
    <w:p w14:paraId="6F6E7181" w14:textId="77777777" w:rsidR="00EC2BBC" w:rsidRDefault="00D34359" w:rsidP="00F21956">
      <w:pPr>
        <w:spacing w:line="240" w:lineRule="auto"/>
        <w:rPr>
          <w:ins w:id="38" w:author="ORGANON" w:date="2026-02-19T10:23:00Z"/>
          <w:i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Il-frekwenza ta</w:t>
      </w:r>
      <w:r w:rsidR="00640C39" w:rsidRPr="00E94EE6">
        <w:rPr>
          <w:sz w:val="22"/>
          <w:szCs w:val="22"/>
          <w:lang w:val="mt-MT"/>
        </w:rPr>
        <w:t>r-</w:t>
      </w:r>
      <w:r w:rsidRPr="00E94EE6">
        <w:rPr>
          <w:sz w:val="22"/>
          <w:szCs w:val="22"/>
          <w:lang w:val="mt-MT"/>
        </w:rPr>
        <w:t>reazzjon</w:t>
      </w:r>
      <w:r w:rsidR="00DA7595" w:rsidRPr="00E94EE6">
        <w:rPr>
          <w:sz w:val="22"/>
          <w:szCs w:val="22"/>
          <w:lang w:val="mt-MT"/>
        </w:rPr>
        <w:t>i</w:t>
      </w:r>
      <w:r w:rsidRPr="00E94EE6">
        <w:rPr>
          <w:sz w:val="22"/>
          <w:szCs w:val="22"/>
          <w:lang w:val="mt-MT"/>
        </w:rPr>
        <w:t xml:space="preserve">jiet avversi </w:t>
      </w:r>
      <w:r w:rsidR="001C0CBF" w:rsidRPr="00E94EE6">
        <w:rPr>
          <w:sz w:val="22"/>
          <w:szCs w:val="22"/>
          <w:lang w:val="mt-MT"/>
        </w:rPr>
        <w:t>minn</w:t>
      </w:r>
      <w:r w:rsidR="00640C39" w:rsidRPr="00E94EE6">
        <w:rPr>
          <w:sz w:val="22"/>
          <w:szCs w:val="22"/>
          <w:lang w:val="mt-MT"/>
        </w:rPr>
        <w:t xml:space="preserve"> provi kliniċi </w:t>
      </w:r>
      <w:r w:rsidR="001C0CBF" w:rsidRPr="00E94EE6">
        <w:rPr>
          <w:sz w:val="22"/>
          <w:szCs w:val="22"/>
          <w:lang w:val="mt-MT"/>
        </w:rPr>
        <w:t xml:space="preserve">li kienu rrappurtati </w:t>
      </w:r>
      <w:r w:rsidR="00640C39" w:rsidRPr="00E94EE6">
        <w:rPr>
          <w:sz w:val="22"/>
          <w:szCs w:val="22"/>
          <w:lang w:val="mt-MT"/>
        </w:rPr>
        <w:t>aktar mi</w:t>
      </w:r>
      <w:r w:rsidR="00E42D71" w:rsidRPr="00E94EE6">
        <w:rPr>
          <w:sz w:val="22"/>
          <w:szCs w:val="22"/>
          <w:lang w:val="mt-MT"/>
        </w:rPr>
        <w:t>lli</w:t>
      </w:r>
      <w:r w:rsidRPr="00E94EE6">
        <w:rPr>
          <w:sz w:val="22"/>
          <w:szCs w:val="22"/>
          <w:lang w:val="mt-MT"/>
        </w:rPr>
        <w:t xml:space="preserve"> bil-plaċebo u </w:t>
      </w:r>
      <w:r w:rsidR="00640C39" w:rsidRPr="00E94EE6">
        <w:rPr>
          <w:sz w:val="22"/>
          <w:szCs w:val="22"/>
          <w:lang w:val="mt-MT"/>
        </w:rPr>
        <w:t>e</w:t>
      </w:r>
      <w:r w:rsidR="005D22A0" w:rsidRPr="00E94EE6">
        <w:rPr>
          <w:sz w:val="22"/>
          <w:szCs w:val="22"/>
          <w:lang w:val="mt-MT"/>
        </w:rPr>
        <w:t xml:space="preserve">ffetti </w:t>
      </w:r>
      <w:r w:rsidR="00E42D71" w:rsidRPr="00E94EE6">
        <w:rPr>
          <w:sz w:val="22"/>
          <w:szCs w:val="22"/>
          <w:lang w:val="mt-MT"/>
        </w:rPr>
        <w:t xml:space="preserve">oħra </w:t>
      </w:r>
      <w:r w:rsidR="005D22A0" w:rsidRPr="00E94EE6">
        <w:rPr>
          <w:sz w:val="22"/>
          <w:szCs w:val="22"/>
          <w:lang w:val="mt-MT"/>
        </w:rPr>
        <w:t xml:space="preserve">mhux mixtieqa rrappurtati matul il-perjodu ta’ wara t-tqegħid fis-suq huma elenkati fit-tabella li </w:t>
      </w:r>
      <w:r w:rsidR="003E3D4E" w:rsidRPr="00E94EE6">
        <w:rPr>
          <w:sz w:val="22"/>
          <w:szCs w:val="22"/>
          <w:lang w:val="mt-MT"/>
        </w:rPr>
        <w:t>jmiss</w:t>
      </w:r>
      <w:r w:rsidR="005D22A0" w:rsidRPr="00E94EE6">
        <w:rPr>
          <w:sz w:val="22"/>
          <w:szCs w:val="22"/>
          <w:lang w:val="mt-MT"/>
        </w:rPr>
        <w:t xml:space="preserve">. Il-frekwenzi huma definiti bħala komuni ħafna (≥ 1/10), </w:t>
      </w:r>
      <w:r w:rsidR="005D22A0" w:rsidRPr="00E94EE6">
        <w:rPr>
          <w:iCs/>
          <w:sz w:val="22"/>
          <w:szCs w:val="22"/>
          <w:lang w:val="mt-MT"/>
        </w:rPr>
        <w:t>komuni (≥ 1/100 sa &lt; 1/10), mhux komuni (≥ 1/1,000 sa &lt; 1/100), rari (≥ 1/10,000 sa &lt; 1/1,000), rari ħafna (&lt; 1/10,000)</w:t>
      </w:r>
      <w:r w:rsidRPr="00E94EE6">
        <w:rPr>
          <w:iCs/>
          <w:sz w:val="22"/>
          <w:szCs w:val="22"/>
          <w:lang w:val="mt-MT"/>
        </w:rPr>
        <w:t xml:space="preserve"> u mhux magħruf (ma tistax tittieħed stima mid-</w:t>
      </w:r>
      <w:del w:id="39" w:author="ORGANON" w:date="2026-02-19T10:22:00Z">
        <w:r w:rsidRPr="00E94EE6" w:rsidDel="00607F3F">
          <w:rPr>
            <w:iCs/>
            <w:sz w:val="22"/>
            <w:szCs w:val="22"/>
            <w:lang w:val="mt-MT"/>
          </w:rPr>
          <w:delText>dejta</w:delText>
        </w:r>
      </w:del>
      <w:ins w:id="40" w:author="ORGANON" w:date="2026-02-19T10:22:00Z">
        <w:r w:rsidR="00607F3F" w:rsidRPr="00607F3F">
          <w:rPr>
            <w:i/>
            <w:sz w:val="22"/>
            <w:szCs w:val="22"/>
            <w:lang w:val="mt-MT"/>
            <w:rPrChange w:id="41" w:author="ORGANON" w:date="2026-02-19T10:22:00Z">
              <w:rPr>
                <w:iCs/>
                <w:sz w:val="22"/>
                <w:szCs w:val="22"/>
                <w:lang w:val="mt-MT"/>
              </w:rPr>
            </w:rPrChange>
          </w:rPr>
          <w:t>data</w:t>
        </w:r>
      </w:ins>
    </w:p>
    <w:p w14:paraId="3C5E9C47" w14:textId="18361FCB" w:rsidR="005D22A0" w:rsidRPr="00E94EE6" w:rsidRDefault="00D34359" w:rsidP="00F21956">
      <w:pPr>
        <w:spacing w:line="240" w:lineRule="auto"/>
        <w:rPr>
          <w:iCs/>
          <w:sz w:val="22"/>
          <w:szCs w:val="22"/>
          <w:lang w:val="mt-MT"/>
        </w:rPr>
      </w:pPr>
      <w:r w:rsidRPr="00E94EE6">
        <w:rPr>
          <w:iCs/>
          <w:sz w:val="22"/>
          <w:szCs w:val="22"/>
          <w:lang w:val="mt-MT"/>
        </w:rPr>
        <w:t xml:space="preserve"> disponibbli).</w:t>
      </w:r>
    </w:p>
    <w:p w14:paraId="149E1AA6" w14:textId="77777777" w:rsidR="005D22A0" w:rsidRPr="00E94EE6" w:rsidRDefault="005D22A0" w:rsidP="00F21956">
      <w:pPr>
        <w:spacing w:line="240" w:lineRule="auto"/>
        <w:rPr>
          <w:bCs/>
          <w:i/>
          <w:iCs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2213"/>
        <w:gridCol w:w="3701"/>
      </w:tblGrid>
      <w:tr w:rsidR="00E94EE6" w:rsidRPr="00E94EE6" w14:paraId="1FCC3829" w14:textId="77777777">
        <w:trPr>
          <w:cantSplit/>
          <w:tblHeader/>
        </w:trPr>
        <w:tc>
          <w:tcPr>
            <w:tcW w:w="1737" w:type="pct"/>
          </w:tcPr>
          <w:p w14:paraId="10711764" w14:textId="77777777" w:rsidR="00CC7F8B" w:rsidRPr="00E94EE6" w:rsidRDefault="00CC7F8B" w:rsidP="00F21956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1221" w:type="pct"/>
          </w:tcPr>
          <w:p w14:paraId="5D9B1CEF" w14:textId="77777777" w:rsidR="00CC7F8B" w:rsidRPr="00E94EE6" w:rsidRDefault="00CC7F8B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2042" w:type="pct"/>
          </w:tcPr>
          <w:p w14:paraId="22B1F337" w14:textId="77777777" w:rsidR="00CC7F8B" w:rsidRPr="00E94EE6" w:rsidRDefault="00CC7F8B" w:rsidP="006D779E">
            <w:pPr>
              <w:pStyle w:val="BlockText"/>
              <w:ind w:left="50" w:right="17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Reazzjonijiet avversi li dehru b’Aerius</w:t>
            </w:r>
          </w:p>
        </w:tc>
      </w:tr>
      <w:tr w:rsidR="00E94EE6" w:rsidRPr="00E94EE6" w14:paraId="6764FB9C" w14:textId="77777777">
        <w:trPr>
          <w:cantSplit/>
        </w:trPr>
        <w:tc>
          <w:tcPr>
            <w:tcW w:w="1737" w:type="pct"/>
          </w:tcPr>
          <w:p w14:paraId="789332B1" w14:textId="77777777" w:rsidR="00D3359F" w:rsidRPr="00E94EE6" w:rsidRDefault="00D3359F" w:rsidP="001D7696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bookmarkStart w:id="42" w:name="_Hlk497218802"/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Disturbi</w:t>
            </w:r>
            <w:proofErr w:type="spellEnd"/>
            <w:r w:rsidRPr="00E94EE6">
              <w:rPr>
                <w:b/>
                <w:bCs/>
                <w:sz w:val="22"/>
                <w:szCs w:val="22"/>
                <w:lang w:val="en-GB"/>
              </w:rPr>
              <w:t xml:space="preserve"> fil-</w:t>
            </w:r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metaboliżmu</w:t>
            </w:r>
            <w:proofErr w:type="spellEnd"/>
            <w:r w:rsidRPr="00E94EE6">
              <w:rPr>
                <w:b/>
                <w:bCs/>
                <w:sz w:val="22"/>
                <w:szCs w:val="22"/>
                <w:lang w:val="en-GB"/>
              </w:rPr>
              <w:t xml:space="preserve"> u n-</w:t>
            </w:r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nutrizzjoni</w:t>
            </w:r>
            <w:proofErr w:type="spellEnd"/>
          </w:p>
        </w:tc>
        <w:tc>
          <w:tcPr>
            <w:tcW w:w="1221" w:type="pct"/>
          </w:tcPr>
          <w:p w14:paraId="420C9A2D" w14:textId="77777777" w:rsidR="00D3359F" w:rsidRPr="00E94EE6" w:rsidRDefault="00D3359F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Mhux</w:t>
            </w:r>
            <w:proofErr w:type="spellEnd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magħrufa</w:t>
            </w:r>
            <w:proofErr w:type="spellEnd"/>
          </w:p>
        </w:tc>
        <w:tc>
          <w:tcPr>
            <w:tcW w:w="2042" w:type="pct"/>
          </w:tcPr>
          <w:p w14:paraId="78837D25" w14:textId="77777777" w:rsidR="00D3359F" w:rsidRPr="00E94EE6" w:rsidRDefault="00D3359F" w:rsidP="001D7696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Żieda</w:t>
            </w:r>
            <w:proofErr w:type="spellEnd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fl-aptit</w:t>
            </w:r>
            <w:proofErr w:type="spellEnd"/>
          </w:p>
        </w:tc>
      </w:tr>
      <w:bookmarkEnd w:id="42"/>
      <w:tr w:rsidR="00E94EE6" w:rsidRPr="00E94EE6" w14:paraId="17B7CACD" w14:textId="77777777">
        <w:trPr>
          <w:cantSplit/>
        </w:trPr>
        <w:tc>
          <w:tcPr>
            <w:tcW w:w="1737" w:type="pct"/>
          </w:tcPr>
          <w:p w14:paraId="28158396" w14:textId="77777777" w:rsidR="005D22A0" w:rsidRPr="00E94EE6" w:rsidRDefault="005D22A0" w:rsidP="001D7696">
            <w:pPr>
              <w:pStyle w:val="EndnoteText"/>
              <w:rPr>
                <w:rFonts w:eastAsia="Times New Roman"/>
                <w:b/>
                <w:sz w:val="22"/>
                <w:szCs w:val="22"/>
                <w:lang w:val="mt-MT"/>
              </w:rPr>
            </w:pPr>
            <w:r w:rsidRPr="00E94EE6"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  <w:t>Disturbi psikjatriċi</w:t>
            </w:r>
            <w:r w:rsidRPr="00E94EE6">
              <w:rPr>
                <w:rFonts w:eastAsia="Times New Roman"/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5C65EB41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4CFF0DAE" w14:textId="77777777" w:rsidR="007171C3" w:rsidRPr="00E94EE6" w:rsidRDefault="007171C3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6FBCA9B8" w14:textId="77777777" w:rsidR="005D22A0" w:rsidRPr="00E94EE6" w:rsidRDefault="005D22A0" w:rsidP="00F21956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33C7EC0F" w14:textId="3C7E523D" w:rsidR="007171C3" w:rsidRPr="00E94EE6" w:rsidRDefault="007171C3" w:rsidP="006D779E">
            <w:pPr>
              <w:pStyle w:val="BlockText"/>
              <w:ind w:left="50" w:right="-113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Imġiba mhux normali</w:t>
            </w:r>
            <w:ins w:id="43" w:author="Author x" w:date="2025-11-26T16:29:00Z">
              <w:r w:rsidR="002A699A" w:rsidRPr="00AF7210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44" w:author="Author x" w:date="2025-11-26T17:20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, aggressjoni</w:t>
            </w:r>
            <w:ins w:id="45" w:author="Author x" w:date="2025-11-26T16:29:00Z">
              <w:r w:rsidR="002A699A" w:rsidRPr="00AF7210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46" w:author="Author x" w:date="2025-11-26T17:20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>burdata</w:t>
            </w:r>
            <w:proofErr w:type="spellEnd"/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 xml:space="preserve"> depressa</w:t>
            </w:r>
          </w:p>
        </w:tc>
      </w:tr>
      <w:tr w:rsidR="00E94EE6" w:rsidRPr="00E94EE6" w14:paraId="28879A03" w14:textId="77777777">
        <w:trPr>
          <w:cantSplit/>
        </w:trPr>
        <w:tc>
          <w:tcPr>
            <w:tcW w:w="1737" w:type="pct"/>
          </w:tcPr>
          <w:p w14:paraId="00EBDBAA" w14:textId="77777777" w:rsidR="005D22A0" w:rsidRPr="00E94EE6" w:rsidRDefault="005D22A0" w:rsidP="001D7696">
            <w:pPr>
              <w:pStyle w:val="BodyTextIndent"/>
              <w:rPr>
                <w:b/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fis-sistema nervuża</w:t>
            </w:r>
          </w:p>
        </w:tc>
        <w:tc>
          <w:tcPr>
            <w:tcW w:w="1221" w:type="pct"/>
          </w:tcPr>
          <w:p w14:paraId="7356BD48" w14:textId="77777777" w:rsidR="00640C39" w:rsidRPr="00E94EE6" w:rsidRDefault="00640C39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61A859A8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128479FF" w14:textId="77777777" w:rsidR="00640C39" w:rsidRPr="00E94EE6" w:rsidRDefault="00640C39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Uġigħ ta’ ras</w:t>
            </w:r>
          </w:p>
          <w:p w14:paraId="7F48D7B1" w14:textId="77777777" w:rsidR="005D22A0" w:rsidRPr="00E94EE6" w:rsidRDefault="005D22A0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Sturdament , sonnolenza, nuqqas ta’ rqad, iperattività psikomotorjali, aċċessjonijiet</w:t>
            </w:r>
          </w:p>
        </w:tc>
      </w:tr>
      <w:tr w:rsidR="00E94EE6" w:rsidRPr="00E94EE6" w14:paraId="2409678D" w14:textId="77777777">
        <w:trPr>
          <w:cantSplit/>
        </w:trPr>
        <w:tc>
          <w:tcPr>
            <w:tcW w:w="1737" w:type="pct"/>
          </w:tcPr>
          <w:p w14:paraId="72748117" w14:textId="1E0CBD74" w:rsidR="00F174F2" w:rsidRPr="00E94EE6" w:rsidRDefault="00F174F2" w:rsidP="001D7696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  <w:lang w:val="en-GB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</w:t>
            </w:r>
            <w:r w:rsidRPr="00E94EE6">
              <w:rPr>
                <w:b/>
                <w:bCs/>
                <w:i w:val="0"/>
                <w:noProof/>
                <w:sz w:val="22"/>
                <w:szCs w:val="22"/>
                <w:lang w:val="en-GB"/>
              </w:rPr>
              <w:t>l-g</w:t>
            </w:r>
            <w:r w:rsidRPr="00E94EE6">
              <w:rPr>
                <w:rFonts w:hint="eastAsia"/>
                <w:b/>
                <w:bCs/>
                <w:i w:val="0"/>
                <w:noProof/>
                <w:sz w:val="22"/>
                <w:szCs w:val="22"/>
                <w:lang w:val="en-GB"/>
              </w:rPr>
              <w:t>ħ</w:t>
            </w:r>
            <w:r w:rsidRPr="00E94EE6">
              <w:rPr>
                <w:b/>
                <w:bCs/>
                <w:i w:val="0"/>
                <w:noProof/>
                <w:sz w:val="22"/>
                <w:szCs w:val="22"/>
                <w:lang w:val="en-GB"/>
              </w:rPr>
              <w:t>ajnejn</w:t>
            </w:r>
          </w:p>
        </w:tc>
        <w:tc>
          <w:tcPr>
            <w:tcW w:w="1221" w:type="pct"/>
          </w:tcPr>
          <w:p w14:paraId="7A8945BD" w14:textId="20807FB4" w:rsidR="00F174F2" w:rsidRPr="00E94EE6" w:rsidRDefault="00F174F2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7F45638F" w14:textId="4DCFEDC4" w:rsidR="00F174F2" w:rsidRPr="00E94EE6" w:rsidRDefault="00F174F2" w:rsidP="00F21956">
            <w:pPr>
              <w:pStyle w:val="BodyText"/>
              <w:rPr>
                <w:snapToGrid w:val="0"/>
                <w:spacing w:val="-3"/>
                <w:szCs w:val="22"/>
                <w:lang w:val="en-GB"/>
              </w:rPr>
            </w:pPr>
            <w:proofErr w:type="spellStart"/>
            <w:r w:rsidRPr="00E94EE6">
              <w:rPr>
                <w:snapToGrid w:val="0"/>
                <w:spacing w:val="-3"/>
                <w:szCs w:val="22"/>
                <w:lang w:val="en-GB"/>
              </w:rPr>
              <w:t>Għajnejn</w:t>
            </w:r>
            <w:proofErr w:type="spellEnd"/>
            <w:r w:rsidRPr="00E94EE6">
              <w:rPr>
                <w:snapToGrid w:val="0"/>
                <w:spacing w:val="-3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snapToGrid w:val="0"/>
                <w:spacing w:val="-3"/>
                <w:szCs w:val="22"/>
                <w:lang w:val="en-GB"/>
              </w:rPr>
              <w:t>xotti</w:t>
            </w:r>
            <w:proofErr w:type="spellEnd"/>
          </w:p>
        </w:tc>
      </w:tr>
      <w:tr w:rsidR="00E94EE6" w:rsidRPr="00E94EE6" w14:paraId="433371B6" w14:textId="77777777">
        <w:trPr>
          <w:cantSplit/>
        </w:trPr>
        <w:tc>
          <w:tcPr>
            <w:tcW w:w="1737" w:type="pct"/>
          </w:tcPr>
          <w:p w14:paraId="752C308A" w14:textId="77777777" w:rsidR="005D22A0" w:rsidRPr="00E94EE6" w:rsidRDefault="005D22A0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i w:val="0"/>
                <w:noProof/>
                <w:sz w:val="22"/>
                <w:szCs w:val="22"/>
              </w:rPr>
              <w:t>Disturbi fil-qalb</w:t>
            </w:r>
            <w:r w:rsidRPr="00E94EE6"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221" w:type="pct"/>
          </w:tcPr>
          <w:p w14:paraId="3B4F1AF7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64CA40E2" w14:textId="77777777" w:rsidR="002D7683" w:rsidRPr="00E94EE6" w:rsidRDefault="002D7683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3E27FF0F" w14:textId="77777777" w:rsidR="005D22A0" w:rsidRPr="00E94EE6" w:rsidRDefault="005D22A0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Takikardija, u taħbit mgħaġġel tal-qalb</w:t>
            </w:r>
          </w:p>
          <w:p w14:paraId="1F70BDF0" w14:textId="2B031BAD" w:rsidR="002D7683" w:rsidRPr="00E94EE6" w:rsidRDefault="002D7683" w:rsidP="00F2195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Titwil tal-</w:t>
            </w:r>
            <w:r w:rsidR="009D1F62" w:rsidRPr="00E94EE6">
              <w:rPr>
                <w:snapToGrid w:val="0"/>
                <w:spacing w:val="-3"/>
                <w:szCs w:val="22"/>
                <w:lang w:val="mt-MT"/>
              </w:rPr>
              <w:t xml:space="preserve">intervall </w:t>
            </w:r>
            <w:r w:rsidRPr="00E94EE6">
              <w:rPr>
                <w:snapToGrid w:val="0"/>
                <w:spacing w:val="-3"/>
                <w:szCs w:val="22"/>
                <w:lang w:val="mt-MT"/>
              </w:rPr>
              <w:t>QT</w:t>
            </w:r>
            <w:ins w:id="47" w:author="Author x" w:date="2025-11-26T16:29:00Z">
              <w:r w:rsidR="002A699A" w:rsidRPr="00AF7210">
                <w:rPr>
                  <w:snapToGrid w:val="0"/>
                  <w:spacing w:val="-3"/>
                  <w:szCs w:val="22"/>
                  <w:vertAlign w:val="superscript"/>
                  <w:lang w:val="mt-MT"/>
                  <w:rPrChange w:id="48" w:author="Author x" w:date="2025-11-26T17:20:00Z">
                    <w:rPr>
                      <w:snapToGrid w:val="0"/>
                      <w:spacing w:val="-3"/>
                      <w:szCs w:val="22"/>
                      <w:lang w:val="mt-MT"/>
                    </w:rPr>
                  </w:rPrChange>
                </w:rPr>
                <w:t>*</w:t>
              </w:r>
            </w:ins>
          </w:p>
        </w:tc>
      </w:tr>
      <w:tr w:rsidR="00E94EE6" w:rsidRPr="00E94EE6" w14:paraId="59D1AEB8" w14:textId="77777777">
        <w:trPr>
          <w:cantSplit/>
        </w:trPr>
        <w:tc>
          <w:tcPr>
            <w:tcW w:w="1737" w:type="pct"/>
          </w:tcPr>
          <w:p w14:paraId="279E1E92" w14:textId="77777777" w:rsidR="005D22A0" w:rsidRPr="00E94EE6" w:rsidRDefault="005D22A0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gastro-intestinali</w:t>
            </w:r>
          </w:p>
          <w:p w14:paraId="78079D81" w14:textId="77777777" w:rsidR="005D22A0" w:rsidRPr="00E94EE6" w:rsidRDefault="005D22A0" w:rsidP="001D7696">
            <w:pPr>
              <w:pStyle w:val="BodyTextIndent"/>
              <w:rPr>
                <w:i w:val="0"/>
                <w:sz w:val="22"/>
                <w:szCs w:val="22"/>
              </w:rPr>
            </w:pPr>
          </w:p>
        </w:tc>
        <w:tc>
          <w:tcPr>
            <w:tcW w:w="1221" w:type="pct"/>
          </w:tcPr>
          <w:p w14:paraId="57324F3B" w14:textId="77777777" w:rsidR="00640C39" w:rsidRPr="00E94EE6" w:rsidRDefault="00640C39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</w:t>
            </w:r>
            <w:r w:rsidR="00CC7F8B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un</w:t>
            </w: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i</w:t>
            </w:r>
          </w:p>
          <w:p w14:paraId="40165D88" w14:textId="77777777" w:rsidR="005D22A0" w:rsidRPr="00E94EE6" w:rsidRDefault="005D22A0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350EEEBE" w14:textId="77777777" w:rsidR="00640C39" w:rsidRPr="00E94EE6" w:rsidRDefault="00640C39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Ħalq xott</w:t>
            </w:r>
          </w:p>
          <w:p w14:paraId="18E9BBAE" w14:textId="77777777" w:rsidR="005D22A0" w:rsidRPr="00E94EE6" w:rsidRDefault="005D22A0" w:rsidP="00F2195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Uġigħ addominali, dardir, rimettar, dispepsija, dijarea</w:t>
            </w:r>
          </w:p>
        </w:tc>
      </w:tr>
      <w:tr w:rsidR="00E94EE6" w:rsidRPr="00E94EE6" w14:paraId="328672DE" w14:textId="77777777">
        <w:trPr>
          <w:cantSplit/>
        </w:trPr>
        <w:tc>
          <w:tcPr>
            <w:tcW w:w="1737" w:type="pct"/>
          </w:tcPr>
          <w:p w14:paraId="5C289EA3" w14:textId="77777777" w:rsidR="005D22A0" w:rsidRPr="00E94EE6" w:rsidRDefault="005D22A0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fil-fwied u fil-marrara</w:t>
            </w:r>
            <w:r w:rsidRPr="00E94EE6"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221" w:type="pct"/>
          </w:tcPr>
          <w:p w14:paraId="1D5AAC3B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3A8E252E" w14:textId="77777777" w:rsidR="009D1F62" w:rsidRPr="00E94EE6" w:rsidRDefault="009D1F62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7A353611" w14:textId="77777777" w:rsidR="009D1F62" w:rsidRPr="00E94EE6" w:rsidRDefault="009D1F62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66681AA4" w14:textId="77777777" w:rsidR="005D22A0" w:rsidRPr="00E94EE6" w:rsidRDefault="003C48E3" w:rsidP="00F21956">
            <w:pPr>
              <w:pStyle w:val="BodyText"/>
              <w:rPr>
                <w:snapToGrid w:val="0"/>
                <w:szCs w:val="22"/>
                <w:lang w:val="mt-MT"/>
              </w:rPr>
            </w:pPr>
            <w:r w:rsidRPr="00E94EE6">
              <w:rPr>
                <w:snapToGrid w:val="0"/>
                <w:szCs w:val="22"/>
                <w:lang w:val="mt-MT"/>
              </w:rPr>
              <w:t>Żieda</w:t>
            </w:r>
            <w:r w:rsidR="005D22A0" w:rsidRPr="00E94EE6">
              <w:rPr>
                <w:snapToGrid w:val="0"/>
                <w:szCs w:val="22"/>
                <w:lang w:val="mt-MT"/>
              </w:rPr>
              <w:t xml:space="preserve"> fl-enżimi tal-fwied, żieda fil-bilirubina, epatite</w:t>
            </w:r>
          </w:p>
          <w:p w14:paraId="42D2F825" w14:textId="77777777" w:rsidR="009D1F62" w:rsidRPr="00E94EE6" w:rsidRDefault="009D1F62" w:rsidP="00F2195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zCs w:val="22"/>
                <w:lang w:val="mt-MT"/>
              </w:rPr>
              <w:t>Suffejra</w:t>
            </w:r>
          </w:p>
        </w:tc>
      </w:tr>
      <w:tr w:rsidR="00E94EE6" w:rsidRPr="00E94EE6" w14:paraId="70395DED" w14:textId="77777777">
        <w:trPr>
          <w:cantSplit/>
        </w:trPr>
        <w:tc>
          <w:tcPr>
            <w:tcW w:w="1737" w:type="pct"/>
          </w:tcPr>
          <w:p w14:paraId="6AF176CD" w14:textId="77777777" w:rsidR="00640C39" w:rsidRPr="00E94EE6" w:rsidRDefault="00640C39" w:rsidP="001D7696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</w:rPr>
            </w:pPr>
            <w:proofErr w:type="spellStart"/>
            <w:r w:rsidRPr="00E94EE6">
              <w:rPr>
                <w:b/>
                <w:i w:val="0"/>
                <w:sz w:val="22"/>
                <w:szCs w:val="22"/>
                <w:lang w:val="en-US"/>
              </w:rPr>
              <w:t>Disturbi</w:t>
            </w:r>
            <w:proofErr w:type="spellEnd"/>
            <w:r w:rsidRPr="00E94EE6">
              <w:rPr>
                <w:b/>
                <w:i w:val="0"/>
                <w:sz w:val="22"/>
                <w:szCs w:val="22"/>
                <w:lang w:val="en-US"/>
              </w:rPr>
              <w:t xml:space="preserve"> fil-</w:t>
            </w:r>
            <w:proofErr w:type="spellStart"/>
            <w:r w:rsidRPr="00E94EE6">
              <w:rPr>
                <w:b/>
                <w:i w:val="0"/>
                <w:sz w:val="22"/>
                <w:szCs w:val="22"/>
                <w:lang w:val="en-US"/>
              </w:rPr>
              <w:t>ġilda</w:t>
            </w:r>
            <w:proofErr w:type="spellEnd"/>
            <w:r w:rsidRPr="00E94EE6">
              <w:rPr>
                <w:b/>
                <w:i w:val="0"/>
                <w:sz w:val="22"/>
                <w:szCs w:val="22"/>
                <w:lang w:val="en-US"/>
              </w:rPr>
              <w:t xml:space="preserve"> u fit-</w:t>
            </w:r>
            <w:proofErr w:type="spellStart"/>
            <w:r w:rsidRPr="00E94EE6">
              <w:rPr>
                <w:b/>
                <w:i w:val="0"/>
                <w:sz w:val="22"/>
                <w:szCs w:val="22"/>
                <w:lang w:val="en-US"/>
              </w:rPr>
              <w:t>tessuti</w:t>
            </w:r>
            <w:proofErr w:type="spellEnd"/>
            <w:r w:rsidRPr="00E94EE6">
              <w:rPr>
                <w:b/>
                <w:i w:val="0"/>
                <w:sz w:val="22"/>
                <w:szCs w:val="22"/>
                <w:lang w:val="en-US"/>
              </w:rPr>
              <w:t xml:space="preserve"> ta’ </w:t>
            </w:r>
            <w:proofErr w:type="spellStart"/>
            <w:r w:rsidRPr="00E94EE6">
              <w:rPr>
                <w:b/>
                <w:i w:val="0"/>
                <w:sz w:val="22"/>
                <w:szCs w:val="22"/>
                <w:lang w:val="en-US"/>
              </w:rPr>
              <w:t>taħt</w:t>
            </w:r>
            <w:proofErr w:type="spellEnd"/>
            <w:r w:rsidRPr="00E94EE6">
              <w:rPr>
                <w:b/>
                <w:i w:val="0"/>
                <w:sz w:val="22"/>
                <w:szCs w:val="22"/>
                <w:lang w:val="en-US"/>
              </w:rPr>
              <w:t xml:space="preserve"> il-</w:t>
            </w:r>
            <w:proofErr w:type="spellStart"/>
            <w:r w:rsidRPr="00E94EE6">
              <w:rPr>
                <w:b/>
                <w:i w:val="0"/>
                <w:sz w:val="22"/>
                <w:szCs w:val="22"/>
                <w:lang w:val="en-US"/>
              </w:rPr>
              <w:t>ġilda</w:t>
            </w:r>
            <w:proofErr w:type="spellEnd"/>
          </w:p>
        </w:tc>
        <w:tc>
          <w:tcPr>
            <w:tcW w:w="1221" w:type="pct"/>
            <w:tcBorders>
              <w:right w:val="single" w:sz="4" w:space="0" w:color="auto"/>
            </w:tcBorders>
          </w:tcPr>
          <w:p w14:paraId="4C67939A" w14:textId="77777777" w:rsidR="00640C39" w:rsidRPr="00E94EE6" w:rsidRDefault="00640C39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US"/>
              </w:rPr>
              <w:t>Mhux</w:t>
            </w:r>
            <w:proofErr w:type="spellEnd"/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US"/>
              </w:rPr>
              <w:t>magħruf</w:t>
            </w:r>
            <w:proofErr w:type="spellEnd"/>
          </w:p>
        </w:tc>
        <w:tc>
          <w:tcPr>
            <w:tcW w:w="2042" w:type="pct"/>
            <w:tcBorders>
              <w:left w:val="single" w:sz="4" w:space="0" w:color="auto"/>
            </w:tcBorders>
          </w:tcPr>
          <w:p w14:paraId="3C9661F9" w14:textId="77777777" w:rsidR="00640C39" w:rsidRPr="00E94EE6" w:rsidRDefault="001C0CBF" w:rsidP="001D7696">
            <w:pPr>
              <w:pStyle w:val="BodyText"/>
              <w:rPr>
                <w:snapToGrid w:val="0"/>
                <w:szCs w:val="22"/>
                <w:lang w:val="mt-MT"/>
              </w:rPr>
            </w:pPr>
            <w:proofErr w:type="spellStart"/>
            <w:r w:rsidRPr="00E94EE6">
              <w:rPr>
                <w:snapToGrid w:val="0"/>
                <w:szCs w:val="22"/>
                <w:lang w:val="en-US"/>
              </w:rPr>
              <w:t>S</w:t>
            </w:r>
            <w:r w:rsidR="00640C39" w:rsidRPr="00E94EE6">
              <w:rPr>
                <w:snapToGrid w:val="0"/>
                <w:szCs w:val="22"/>
                <w:lang w:val="en-US"/>
              </w:rPr>
              <w:t>ensittività</w:t>
            </w:r>
            <w:proofErr w:type="spellEnd"/>
            <w:r w:rsidR="00640C39" w:rsidRPr="00E94EE6">
              <w:rPr>
                <w:snapToGrid w:val="0"/>
                <w:szCs w:val="22"/>
                <w:lang w:val="en-US"/>
              </w:rPr>
              <w:t xml:space="preserve"> </w:t>
            </w:r>
            <w:proofErr w:type="spellStart"/>
            <w:r w:rsidRPr="00E94EE6">
              <w:rPr>
                <w:snapToGrid w:val="0"/>
                <w:szCs w:val="22"/>
                <w:lang w:val="en-US"/>
              </w:rPr>
              <w:t>għad-dawl</w:t>
            </w:r>
            <w:proofErr w:type="spellEnd"/>
          </w:p>
        </w:tc>
      </w:tr>
      <w:tr w:rsidR="00E94EE6" w:rsidRPr="00E94EE6" w14:paraId="38FE7883" w14:textId="77777777">
        <w:trPr>
          <w:cantSplit/>
        </w:trPr>
        <w:tc>
          <w:tcPr>
            <w:tcW w:w="1737" w:type="pct"/>
          </w:tcPr>
          <w:p w14:paraId="63D55072" w14:textId="77777777" w:rsidR="005D22A0" w:rsidRPr="00E94EE6" w:rsidRDefault="005D22A0" w:rsidP="001D7696">
            <w:pPr>
              <w:pStyle w:val="BodyTextIndent"/>
              <w:rPr>
                <w:b/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muskolu-skeletriċi u tat-tessuti konnettivi</w:t>
            </w:r>
          </w:p>
        </w:tc>
        <w:tc>
          <w:tcPr>
            <w:tcW w:w="1221" w:type="pct"/>
          </w:tcPr>
          <w:p w14:paraId="097C0F4B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7763569B" w14:textId="77777777" w:rsidR="005D22A0" w:rsidRPr="00E94EE6" w:rsidRDefault="005D22A0" w:rsidP="001D769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zCs w:val="22"/>
                <w:lang w:val="mt-MT"/>
              </w:rPr>
              <w:t>Majalġja</w:t>
            </w:r>
          </w:p>
        </w:tc>
      </w:tr>
      <w:tr w:rsidR="00E94EE6" w:rsidRPr="00E94EE6" w14:paraId="1B1F9E33" w14:textId="77777777">
        <w:trPr>
          <w:cantSplit/>
        </w:trPr>
        <w:tc>
          <w:tcPr>
            <w:tcW w:w="1737" w:type="pct"/>
          </w:tcPr>
          <w:p w14:paraId="15620B57" w14:textId="77777777" w:rsidR="005D22A0" w:rsidRPr="00E94EE6" w:rsidRDefault="005D22A0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 xml:space="preserve">Disturbi ġenerali </w:t>
            </w:r>
            <w:r w:rsidR="001C0CBF" w:rsidRPr="00E94EE6">
              <w:rPr>
                <w:b/>
                <w:bCs/>
                <w:i w:val="0"/>
                <w:noProof/>
                <w:sz w:val="22"/>
                <w:szCs w:val="22"/>
              </w:rPr>
              <w:t>u kondizzjonijiet ta’ mnejn jingħata</w:t>
            </w:r>
          </w:p>
        </w:tc>
        <w:tc>
          <w:tcPr>
            <w:tcW w:w="1221" w:type="pct"/>
          </w:tcPr>
          <w:p w14:paraId="6D59C299" w14:textId="77777777" w:rsidR="001C0CBF" w:rsidRPr="00E94EE6" w:rsidRDefault="001C0CBF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278B580D" w14:textId="77777777" w:rsidR="005D22A0" w:rsidRPr="00E94EE6" w:rsidRDefault="005D22A0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27BDB6ED" w14:textId="77777777" w:rsidR="009D1F62" w:rsidRPr="00E94EE6" w:rsidRDefault="009D1F62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341F7186" w14:textId="77777777" w:rsidR="009D1F62" w:rsidRPr="00E94EE6" w:rsidRDefault="009D1F62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3552E9D6" w14:textId="77777777" w:rsidR="009D1F62" w:rsidRPr="00E94EE6" w:rsidRDefault="009D1F62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48E18D82" w14:textId="77777777" w:rsidR="001C0CBF" w:rsidRPr="00E94EE6" w:rsidRDefault="001C0CBF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Għeja</w:t>
            </w:r>
            <w:r w:rsidR="00E42D71" w:rsidRPr="00E94EE6">
              <w:rPr>
                <w:snapToGrid w:val="0"/>
                <w:spacing w:val="-3"/>
                <w:szCs w:val="22"/>
                <w:lang w:val="mt-MT"/>
              </w:rPr>
              <w:t xml:space="preserve"> kbira</w:t>
            </w:r>
          </w:p>
          <w:p w14:paraId="0FFE9B1B" w14:textId="77777777" w:rsidR="005D22A0" w:rsidRPr="00E94EE6" w:rsidRDefault="005D22A0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Reazzjonijiet ta’ sensittività eċċessiva (bħal reazzjonijiet anafilattiċi, anġjoedema, ħakk, raxx u urtikarja)</w:t>
            </w:r>
          </w:p>
          <w:p w14:paraId="35911D59" w14:textId="77777777" w:rsidR="009D1F62" w:rsidRPr="00E94EE6" w:rsidRDefault="009D1F62" w:rsidP="00F2195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Astenja</w:t>
            </w:r>
          </w:p>
        </w:tc>
      </w:tr>
      <w:tr w:rsidR="00D3359F" w:rsidRPr="00E94EE6" w14:paraId="120C52C9" w14:textId="77777777">
        <w:trPr>
          <w:cantSplit/>
        </w:trPr>
        <w:tc>
          <w:tcPr>
            <w:tcW w:w="1737" w:type="pct"/>
          </w:tcPr>
          <w:p w14:paraId="2704CD37" w14:textId="77777777" w:rsidR="00D3359F" w:rsidRPr="00E94EE6" w:rsidRDefault="003D4241" w:rsidP="001D7696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</w:rPr>
            </w:pPr>
            <w:bookmarkStart w:id="49" w:name="_Hlk497218832"/>
            <w:r w:rsidRPr="00E94EE6">
              <w:rPr>
                <w:b/>
                <w:bCs/>
                <w:i w:val="0"/>
                <w:szCs w:val="22"/>
              </w:rPr>
              <w:t>Investigazzjonijiet</w:t>
            </w:r>
          </w:p>
        </w:tc>
        <w:tc>
          <w:tcPr>
            <w:tcW w:w="1221" w:type="pct"/>
          </w:tcPr>
          <w:p w14:paraId="7E4183C7" w14:textId="77777777" w:rsidR="00D3359F" w:rsidRPr="00E94EE6" w:rsidRDefault="003D4241" w:rsidP="001D7696">
            <w:pPr>
              <w:keepNext/>
              <w:spacing w:line="240" w:lineRule="auto"/>
              <w:jc w:val="center"/>
              <w:rPr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sz w:val="22"/>
                <w:szCs w:val="22"/>
                <w:lang w:val="en-GB"/>
              </w:rPr>
              <w:t>Mhux</w:t>
            </w:r>
            <w:proofErr w:type="spellEnd"/>
            <w:r w:rsidRPr="00E94EE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sz w:val="22"/>
                <w:szCs w:val="22"/>
                <w:lang w:val="en-GB"/>
              </w:rPr>
              <w:t>magħrufa</w:t>
            </w:r>
            <w:proofErr w:type="spellEnd"/>
          </w:p>
        </w:tc>
        <w:tc>
          <w:tcPr>
            <w:tcW w:w="2042" w:type="pct"/>
          </w:tcPr>
          <w:p w14:paraId="32697077" w14:textId="77777777" w:rsidR="00D3359F" w:rsidRPr="00E94EE6" w:rsidRDefault="003D4241" w:rsidP="001D769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proofErr w:type="spellStart"/>
            <w:r w:rsidRPr="00E94EE6">
              <w:rPr>
                <w:snapToGrid w:val="0"/>
                <w:szCs w:val="22"/>
                <w:lang w:val="en-GB"/>
              </w:rPr>
              <w:t>Żieda</w:t>
            </w:r>
            <w:proofErr w:type="spellEnd"/>
            <w:r w:rsidRPr="00E94EE6">
              <w:rPr>
                <w:snapToGrid w:val="0"/>
                <w:szCs w:val="22"/>
                <w:lang w:val="en-GB"/>
              </w:rPr>
              <w:t xml:space="preserve"> fil-</w:t>
            </w:r>
            <w:proofErr w:type="spellStart"/>
            <w:r w:rsidRPr="00E94EE6">
              <w:rPr>
                <w:snapToGrid w:val="0"/>
                <w:szCs w:val="22"/>
                <w:lang w:val="en-GB"/>
              </w:rPr>
              <w:t>piż</w:t>
            </w:r>
            <w:proofErr w:type="spellEnd"/>
          </w:p>
        </w:tc>
      </w:tr>
    </w:tbl>
    <w:bookmarkEnd w:id="49"/>
    <w:p w14:paraId="7DD09C6B" w14:textId="4F98AD21" w:rsidR="009D1F62" w:rsidRPr="002A699A" w:rsidRDefault="002A699A" w:rsidP="001D7696">
      <w:pPr>
        <w:spacing w:line="240" w:lineRule="auto"/>
        <w:rPr>
          <w:rFonts w:eastAsia="Times New Roman"/>
          <w:sz w:val="20"/>
          <w:szCs w:val="20"/>
          <w:u w:val="single"/>
          <w:lang w:val="en-GB"/>
          <w:rPrChange w:id="50" w:author="Author x" w:date="2025-11-26T16:30:00Z">
            <w:rPr>
              <w:rFonts w:eastAsia="Times New Roman"/>
              <w:sz w:val="22"/>
              <w:szCs w:val="20"/>
              <w:u w:val="single"/>
              <w:lang w:val="en-GB"/>
            </w:rPr>
          </w:rPrChange>
        </w:rPr>
      </w:pPr>
      <w:ins w:id="51" w:author="Author x" w:date="2025-11-26T16:29:00Z">
        <w:r w:rsidRPr="002A699A">
          <w:rPr>
            <w:rFonts w:eastAsia="Times New Roman"/>
            <w:sz w:val="20"/>
            <w:szCs w:val="20"/>
            <w:u w:val="single"/>
            <w:lang w:val="en-GB"/>
            <w:rPrChange w:id="52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*</w:t>
        </w:r>
        <w:del w:id="53" w:author="ORGANON" w:date="2025-12-01T11:24:00Z">
          <w:r w:rsidRPr="002A699A" w:rsidDel="005351EC">
            <w:rPr>
              <w:rFonts w:eastAsia="Times New Roman"/>
              <w:sz w:val="20"/>
              <w:szCs w:val="20"/>
              <w:u w:val="single"/>
              <w:lang w:val="en-GB"/>
              <w:rPrChange w:id="54" w:author="Author x" w:date="2025-11-26T16:30:00Z">
                <w:rPr>
                  <w:rFonts w:eastAsia="Times New Roman"/>
                  <w:sz w:val="22"/>
                  <w:szCs w:val="20"/>
                  <w:u w:val="single"/>
                  <w:lang w:val="en-GB"/>
                </w:rPr>
              </w:rPrChange>
            </w:rPr>
            <w:delText xml:space="preserve"> </w:delText>
          </w:r>
        </w:del>
      </w:ins>
      <w:ins w:id="55" w:author="ORGANON" w:date="2025-12-01T11:28:00Z">
        <w:r w:rsidR="00EA493C">
          <w:rPr>
            <w:rFonts w:eastAsia="Times New Roman"/>
            <w:sz w:val="20"/>
            <w:szCs w:val="20"/>
            <w:u w:val="single"/>
            <w:lang w:val="en-GB"/>
          </w:rPr>
          <w:tab/>
        </w:r>
      </w:ins>
      <w:proofErr w:type="spellStart"/>
      <w:ins w:id="56" w:author="Author x" w:date="2025-11-26T16:29:00Z">
        <w:r w:rsidRPr="002A699A">
          <w:rPr>
            <w:rFonts w:eastAsia="Times New Roman"/>
            <w:sz w:val="20"/>
            <w:szCs w:val="20"/>
            <w:u w:val="single"/>
            <w:lang w:val="en-GB"/>
            <w:rPrChange w:id="57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Effetti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58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59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mhux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60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61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mixtieqa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62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63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rrappurtati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64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65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matul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66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il-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67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perjodu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68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69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wara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70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l-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71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kummerċjalizzazzjoni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72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73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wkoll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74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75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f'pazjenti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76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2A699A">
          <w:rPr>
            <w:rFonts w:eastAsia="Times New Roman"/>
            <w:sz w:val="20"/>
            <w:szCs w:val="20"/>
            <w:u w:val="single"/>
            <w:lang w:val="en-GB"/>
            <w:rPrChange w:id="77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pedjatriċi</w:t>
        </w:r>
        <w:proofErr w:type="spellEnd"/>
        <w:r w:rsidRPr="002A699A">
          <w:rPr>
            <w:rFonts w:eastAsia="Times New Roman"/>
            <w:sz w:val="20"/>
            <w:szCs w:val="20"/>
            <w:u w:val="single"/>
            <w:lang w:val="en-GB"/>
            <w:rPrChange w:id="78" w:author="Author x" w:date="2025-11-26T16:30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.</w:t>
        </w:r>
      </w:ins>
    </w:p>
    <w:p w14:paraId="470DA5F0" w14:textId="77777777" w:rsidR="009D1F62" w:rsidRPr="00E94EE6" w:rsidRDefault="009D1F62" w:rsidP="001D7696">
      <w:pPr>
        <w:keepNext/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Popolazzjoni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pedjatrika</w:t>
      </w:r>
      <w:proofErr w:type="spellEnd"/>
    </w:p>
    <w:p w14:paraId="71A3C5C5" w14:textId="1BFE1183" w:rsidR="009D1F62" w:rsidRDefault="009D1F62" w:rsidP="001D7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79" w:author="Author x" w:date="2025-11-26T17:15:00Z"/>
          <w:rFonts w:eastAsia="Times New Roman"/>
          <w:sz w:val="22"/>
          <w:szCs w:val="20"/>
          <w:lang w:val="en-GB"/>
        </w:rPr>
      </w:pPr>
      <w:proofErr w:type="spellStart"/>
      <w:r w:rsidRPr="00E94EE6">
        <w:rPr>
          <w:rFonts w:eastAsia="Times New Roman"/>
          <w:sz w:val="22"/>
          <w:szCs w:val="20"/>
          <w:lang w:val="en-GB"/>
        </w:rPr>
        <w:t>Effetti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D5AD1" w:rsidRPr="00E94EE6">
        <w:rPr>
          <w:rFonts w:eastAsia="Times New Roman"/>
          <w:sz w:val="22"/>
          <w:szCs w:val="20"/>
          <w:lang w:val="en-GB"/>
        </w:rPr>
        <w:t>oħra</w:t>
      </w:r>
      <w:proofErr w:type="spellEnd"/>
      <w:r w:rsidR="005D5AD1"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mixtieqa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="00FD375C" w:rsidRPr="00E94EE6">
        <w:rPr>
          <w:rFonts w:eastAsia="Times New Roman"/>
          <w:sz w:val="22"/>
          <w:szCs w:val="20"/>
          <w:lang w:val="en-GB"/>
        </w:rPr>
        <w:t>i</w:t>
      </w:r>
      <w:r w:rsidRPr="00E94EE6">
        <w:rPr>
          <w:rFonts w:eastAsia="Times New Roman"/>
          <w:sz w:val="22"/>
          <w:szCs w:val="20"/>
          <w:lang w:val="en-GB"/>
        </w:rPr>
        <w:t>rrappurtati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f’pazjenti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pedjatriċi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waqt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perjodu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wara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tqegħid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fis-suq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, bi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frekwenza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magħrufa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kienu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jinkludu</w:t>
      </w:r>
      <w:proofErr w:type="spellEnd"/>
      <w:del w:id="80" w:author="Author x" w:date="2025-11-26T16:30:00Z">
        <w:r w:rsidRPr="00E94EE6" w:rsidDel="002A699A">
          <w:rPr>
            <w:rFonts w:eastAsia="Times New Roman"/>
            <w:sz w:val="22"/>
            <w:szCs w:val="20"/>
            <w:lang w:val="en-GB"/>
          </w:rPr>
          <w:delText xml:space="preserve"> titwil tal-intervall QT</w:delText>
        </w:r>
      </w:del>
      <w:r w:rsidRPr="00E94EE6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arritmija</w:t>
      </w:r>
      <w:proofErr w:type="spellEnd"/>
      <w:del w:id="81" w:author="Author x" w:date="2025-11-26T16:30:00Z">
        <w:r w:rsidRPr="00E94EE6" w:rsidDel="002A699A">
          <w:rPr>
            <w:rFonts w:eastAsia="Times New Roman"/>
            <w:sz w:val="22"/>
            <w:szCs w:val="20"/>
            <w:lang w:val="en-GB"/>
          </w:rPr>
          <w:delText xml:space="preserve">, </w:delText>
        </w:r>
      </w:del>
      <w:ins w:id="82" w:author="Author x" w:date="2025-11-26T16:30:00Z">
        <w:r w:rsidR="002A699A">
          <w:rPr>
            <w:rFonts w:eastAsia="Times New Roman"/>
            <w:sz w:val="22"/>
            <w:szCs w:val="20"/>
            <w:lang w:val="en-GB"/>
          </w:rPr>
          <w:t xml:space="preserve"> u </w:t>
        </w:r>
      </w:ins>
      <w:proofErr w:type="spellStart"/>
      <w:r w:rsidRPr="00E94EE6">
        <w:rPr>
          <w:rFonts w:eastAsia="Times New Roman"/>
          <w:sz w:val="22"/>
          <w:szCs w:val="20"/>
          <w:lang w:val="en-GB"/>
        </w:rPr>
        <w:t>bradikardja</w:t>
      </w:r>
      <w:proofErr w:type="spellEnd"/>
      <w:del w:id="83" w:author="Author x" w:date="2025-11-26T16:31:00Z">
        <w:r w:rsidR="001E5F9E" w:rsidRPr="00E94EE6" w:rsidDel="002A699A">
          <w:rPr>
            <w:snapToGrid w:val="0"/>
            <w:spacing w:val="-3"/>
            <w:sz w:val="22"/>
            <w:szCs w:val="22"/>
            <w:lang w:val="mt-MT"/>
          </w:rPr>
          <w:delText>, imġiba mhux normali, u aggressjoni</w:delText>
        </w:r>
      </w:del>
      <w:r w:rsidRPr="00E94EE6">
        <w:rPr>
          <w:rFonts w:eastAsia="Times New Roman"/>
          <w:sz w:val="22"/>
          <w:szCs w:val="20"/>
          <w:lang w:val="en-GB"/>
        </w:rPr>
        <w:t>.</w:t>
      </w:r>
    </w:p>
    <w:p w14:paraId="25E6B8A7" w14:textId="77777777" w:rsidR="00AF7210" w:rsidRPr="00E94EE6" w:rsidRDefault="00AF7210" w:rsidP="001D7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0"/>
          <w:lang w:val="en-GB"/>
        </w:rPr>
      </w:pPr>
    </w:p>
    <w:p w14:paraId="32E711C0" w14:textId="656900AF" w:rsidR="00B01B96" w:rsidRDefault="00AF7210" w:rsidP="00F21956">
      <w:pPr>
        <w:autoSpaceDE w:val="0"/>
        <w:autoSpaceDN w:val="0"/>
        <w:adjustRightInd w:val="0"/>
        <w:spacing w:line="240" w:lineRule="auto"/>
        <w:rPr>
          <w:ins w:id="84" w:author="Author x" w:date="2025-11-26T17:15:00Z"/>
          <w:rFonts w:eastAsia="Times New Roman"/>
          <w:sz w:val="22"/>
          <w:szCs w:val="22"/>
          <w:u w:val="single"/>
          <w:lang w:val="en-GB"/>
        </w:rPr>
      </w:pPr>
      <w:proofErr w:type="spellStart"/>
      <w:ins w:id="85" w:author="Author x" w:date="2025-11-26T17:15:00Z">
        <w:r w:rsidRPr="00AF7210">
          <w:rPr>
            <w:rFonts w:eastAsia="Times New Roman"/>
            <w:sz w:val="22"/>
            <w:szCs w:val="22"/>
            <w:u w:val="single"/>
            <w:lang w:val="en-GB"/>
          </w:rPr>
          <w:lastRenderedPageBreak/>
          <w:t>F'prova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b'578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pazjent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adolexxenti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12 u 17-il sena,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avversarju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komuni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uġig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ras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; Dan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f'5.9%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trattati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b'desloratadine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f'6.9%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rċevew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placebo.</w:t>
        </w:r>
      </w:ins>
    </w:p>
    <w:p w14:paraId="27924D1F" w14:textId="77777777" w:rsidR="00AF7210" w:rsidRPr="00E94EE6" w:rsidRDefault="00AF7210" w:rsidP="00F21956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u w:val="single"/>
          <w:lang w:val="en-GB"/>
        </w:rPr>
      </w:pPr>
    </w:p>
    <w:p w14:paraId="7D7814C7" w14:textId="3917E8FF" w:rsidR="004B64AE" w:rsidRPr="00E94EE6" w:rsidRDefault="004B64AE" w:rsidP="004B64AE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lang w:val="en-GB"/>
        </w:rPr>
      </w:pPr>
      <w:bookmarkStart w:id="86" w:name="_Hlk50656870"/>
      <w:proofErr w:type="spellStart"/>
      <w:r w:rsidRPr="00E94EE6">
        <w:rPr>
          <w:rFonts w:eastAsia="Times New Roman"/>
          <w:sz w:val="22"/>
          <w:szCs w:val="22"/>
          <w:lang w:val="en-GB"/>
        </w:rPr>
        <w:t>Studju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retrospettiv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osservazzjoni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is-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sigurtà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indika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fl-inċidenza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ġodda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f’pazjenti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0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19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il sena meta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desloratadine meta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mqabbla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perjodi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fejn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kinux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desloratadine. Fost it-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tfal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kellhom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0</w:t>
      </w:r>
      <w:r w:rsidRPr="00E94EE6">
        <w:rPr>
          <w:rFonts w:eastAsia="Times New Roman"/>
          <w:sz w:val="22"/>
          <w:szCs w:val="22"/>
          <w:lang w:val="en-GB"/>
        </w:rPr>
        <w:noBreakHyphen/>
        <w:t>4 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snin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37.5 (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Intervall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Kunfidenza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(CI, </w:t>
      </w:r>
      <w:r w:rsidRPr="00E94EE6">
        <w:rPr>
          <w:i/>
          <w:iCs/>
          <w:sz w:val="22"/>
          <w:szCs w:val="22"/>
        </w:rPr>
        <w:t>Confidence Interval</w:t>
      </w:r>
      <w:r w:rsidRPr="00E94EE6">
        <w:rPr>
          <w:rFonts w:eastAsia="Times New Roman"/>
          <w:sz w:val="22"/>
          <w:szCs w:val="22"/>
          <w:lang w:val="en-GB"/>
        </w:rPr>
        <w:t>) ta’ 95 %, 10.5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64.5)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persuna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ttratta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sena (PY, </w:t>
      </w:r>
      <w:r w:rsidRPr="00E94EE6">
        <w:rPr>
          <w:rFonts w:eastAsia="Times New Roman"/>
          <w:i/>
          <w:iCs/>
          <w:sz w:val="22"/>
          <w:szCs w:val="22"/>
          <w:lang w:val="en-GB"/>
        </w:rPr>
        <w:t>person years</w:t>
      </w:r>
      <w:r w:rsidRPr="00E94EE6">
        <w:rPr>
          <w:rFonts w:eastAsia="Times New Roman"/>
          <w:sz w:val="22"/>
          <w:szCs w:val="22"/>
          <w:lang w:val="en-GB"/>
        </w:rPr>
        <w:t xml:space="preserve">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aċċessjoni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ġdida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80.3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PY. Fost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pazjenti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5 snin</w:t>
      </w:r>
      <w:r w:rsidRPr="00E94EE6">
        <w:rPr>
          <w:rFonts w:eastAsia="Times New Roman"/>
          <w:sz w:val="22"/>
          <w:szCs w:val="22"/>
          <w:lang w:val="en-GB"/>
        </w:rPr>
        <w:noBreakHyphen/>
        <w:t>19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il sena,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11.3 (CI ta’ 95 % 2.3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20.2)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36.4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PY. (Ara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sezzjoni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> 4.4.)</w:t>
      </w:r>
    </w:p>
    <w:bookmarkEnd w:id="86"/>
    <w:p w14:paraId="62A227E0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1E097DE" w14:textId="77777777" w:rsidR="005D22A0" w:rsidRPr="00E94EE6" w:rsidRDefault="005D22A0" w:rsidP="00F21956">
      <w:pPr>
        <w:keepNext/>
        <w:autoSpaceDE w:val="0"/>
        <w:autoSpaceDN w:val="0"/>
        <w:adjustRightInd w:val="0"/>
        <w:spacing w:line="240" w:lineRule="auto"/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  <w:t>Rappurtar ta’ reazzjonijiet avversi suspettati</w:t>
      </w:r>
    </w:p>
    <w:p w14:paraId="202ECACF" w14:textId="1896EF44" w:rsidR="005D22A0" w:rsidRPr="00E94EE6" w:rsidRDefault="005D22A0" w:rsidP="00F21956">
      <w:pPr>
        <w:spacing w:line="240" w:lineRule="auto"/>
        <w:rPr>
          <w:sz w:val="22"/>
          <w:szCs w:val="22"/>
          <w:lang w:val="mt-MT"/>
        </w:rPr>
      </w:pP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8070A"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ta</w:t>
      </w: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l-</w:t>
      </w:r>
      <w:del w:id="87" w:author="ORGANON" w:date="2026-02-19T09:46:00Z">
        <w:r w:rsidRPr="00E94EE6" w:rsidDel="0098617F">
          <w:rPr>
            <w:rFonts w:eastAsia="SimSun"/>
            <w:noProof/>
            <w:snapToGrid w:val="0"/>
            <w:sz w:val="22"/>
            <w:szCs w:val="22"/>
            <w:lang w:val="mt-MT" w:eastAsia="zh-CN"/>
          </w:rPr>
          <w:delText>kura</w:delText>
        </w:r>
      </w:del>
      <w:ins w:id="88" w:author="ORGANON" w:date="2026-02-19T09:46:00Z">
        <w:r w:rsidR="0098617F">
          <w:rPr>
            <w:rFonts w:eastAsia="SimSun"/>
            <w:noProof/>
            <w:snapToGrid w:val="0"/>
            <w:sz w:val="22"/>
            <w:szCs w:val="22"/>
            <w:lang w:val="mt-MT" w:eastAsia="zh-CN"/>
          </w:rPr>
          <w:t>trattament</w:t>
        </w:r>
      </w:ins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 tas-saħħa huma mitluba jirrappurtaw kwalunkwe reazzjoni avversa suspettata permezz </w:t>
      </w:r>
      <w:r w:rsidRPr="00E94EE6">
        <w:rPr>
          <w:rFonts w:eastAsia="SimSun"/>
          <w:noProof/>
          <w:snapToGrid w:val="0"/>
          <w:sz w:val="22"/>
          <w:szCs w:val="22"/>
          <w:shd w:val="clear" w:color="auto" w:fill="BFBFBF"/>
          <w:lang w:val="mt-MT" w:eastAsia="zh-CN"/>
        </w:rPr>
        <w:t>tas-sistema ta’ rappurtar nazzjonali imniżżla f’</w:t>
      </w:r>
      <w:r>
        <w:fldChar w:fldCharType="begin"/>
      </w:r>
      <w:r w:rsidRPr="00590914">
        <w:rPr>
          <w:lang w:val="mt-MT"/>
          <w:rPrChange w:id="89" w:author="ORGANON" w:date="2025-11-28T17:35:00Z">
            <w:rPr/>
          </w:rPrChange>
        </w:rPr>
        <w:instrText xml:space="preserve"> 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94EE6">
        <w:rPr>
          <w:rFonts w:eastAsia="SimSun"/>
          <w:noProof/>
          <w:snapToGrid w:val="0"/>
          <w:sz w:val="22"/>
          <w:szCs w:val="20"/>
          <w:u w:val="single"/>
          <w:shd w:val="clear" w:color="auto" w:fill="BFBFBF"/>
          <w:lang w:val="mt-MT" w:eastAsia="zh-CN"/>
        </w:rPr>
        <w:t>Appendiċi V</w:t>
      </w:r>
      <w:r>
        <w:fldChar w:fldCharType="end"/>
      </w:r>
      <w:r w:rsidRPr="00E94EE6">
        <w:rPr>
          <w:rFonts w:eastAsia="SimSun"/>
          <w:noProof/>
          <w:snapToGrid w:val="0"/>
          <w:sz w:val="22"/>
          <w:szCs w:val="20"/>
          <w:u w:val="single"/>
          <w:lang w:val="mt-MT" w:eastAsia="zh-CN"/>
        </w:rPr>
        <w:t>.</w:t>
      </w:r>
    </w:p>
    <w:p w14:paraId="3E2732A8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0CF1E24" w14:textId="77777777" w:rsidR="005D22A0" w:rsidRPr="00E94EE6" w:rsidRDefault="005D22A0" w:rsidP="00F21956">
      <w:pPr>
        <w:keepNext/>
        <w:keepLines/>
        <w:shd w:val="clear" w:color="auto" w:fill="FFFFFF"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4.9</w:t>
      </w:r>
      <w:r w:rsidRPr="00E94EE6">
        <w:rPr>
          <w:b/>
          <w:sz w:val="22"/>
          <w:szCs w:val="22"/>
          <w:lang w:val="mt-MT"/>
        </w:rPr>
        <w:tab/>
        <w:t>Doża eċċessiva</w:t>
      </w:r>
    </w:p>
    <w:p w14:paraId="24C40D04" w14:textId="77777777" w:rsidR="005D22A0" w:rsidRPr="00E94EE6" w:rsidRDefault="005D22A0" w:rsidP="00F21956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034264D" w14:textId="77777777" w:rsidR="00A22396" w:rsidRPr="00E94EE6" w:rsidRDefault="00A22396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Il-profil ta’ każ</w:t>
      </w:r>
      <w:r w:rsidR="00FD375C" w:rsidRPr="00E94EE6">
        <w:rPr>
          <w:noProof/>
          <w:sz w:val="22"/>
          <w:szCs w:val="22"/>
          <w:lang w:val="mt-MT"/>
        </w:rPr>
        <w:t>ijiet</w:t>
      </w:r>
      <w:r w:rsidRPr="00E94EE6">
        <w:rPr>
          <w:noProof/>
          <w:sz w:val="22"/>
          <w:szCs w:val="22"/>
          <w:lang w:val="mt-MT"/>
        </w:rPr>
        <w:t xml:space="preserve"> avvers</w:t>
      </w:r>
      <w:r w:rsidR="00FD375C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assoċjat</w:t>
      </w:r>
      <w:r w:rsidR="00FD375C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</w:t>
      </w:r>
      <w:r w:rsidR="00CD04CF" w:rsidRPr="00E94EE6">
        <w:rPr>
          <w:noProof/>
          <w:sz w:val="22"/>
          <w:szCs w:val="22"/>
          <w:lang w:val="mt-MT"/>
        </w:rPr>
        <w:t xml:space="preserve"> aktar</w:t>
      </w:r>
      <w:r w:rsidRPr="00E94EE6">
        <w:rPr>
          <w:noProof/>
          <w:sz w:val="22"/>
          <w:szCs w:val="22"/>
          <w:lang w:val="mt-MT"/>
        </w:rPr>
        <w:t xml:space="preserve">. </w:t>
      </w:r>
    </w:p>
    <w:p w14:paraId="3BAE20C4" w14:textId="77777777" w:rsidR="00A22396" w:rsidRPr="00E94EE6" w:rsidRDefault="00A22396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22BD7A8" w14:textId="77777777" w:rsidR="00A22396" w:rsidRPr="00E94EE6" w:rsidRDefault="00A22396" w:rsidP="00F2195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Trattament</w:t>
      </w:r>
    </w:p>
    <w:p w14:paraId="06FD1F1A" w14:textId="520B0F83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F’każ ta’ doża eċċessiva, ikkunsidra miżuri standard sabiex tneħħi s-sustanza attiva mhux assorbita. </w:t>
      </w:r>
      <w:del w:id="90" w:author="ORGANON" w:date="2026-02-19T09:46:00Z">
        <w:r w:rsidRPr="00E94EE6" w:rsidDel="0098617F">
          <w:rPr>
            <w:noProof/>
            <w:sz w:val="22"/>
            <w:szCs w:val="22"/>
            <w:lang w:val="mt-MT"/>
          </w:rPr>
          <w:delText xml:space="preserve">Kura </w:delText>
        </w:r>
      </w:del>
      <w:ins w:id="91" w:author="ORGANON" w:date="2026-02-19T09:46:00Z">
        <w:r w:rsidR="0098617F">
          <w:rPr>
            <w:noProof/>
            <w:sz w:val="22"/>
            <w:szCs w:val="22"/>
            <w:lang w:val="mt-MT"/>
          </w:rPr>
          <w:t>Trattament</w:t>
        </w:r>
      </w:ins>
      <w:r w:rsidR="004A1E91" w:rsidRPr="00E94EE6">
        <w:rPr>
          <w:noProof/>
          <w:sz w:val="22"/>
          <w:szCs w:val="22"/>
          <w:lang w:val="mt-MT"/>
        </w:rPr>
        <w:t xml:space="preserve">tas-sintomi </w:t>
      </w:r>
      <w:r w:rsidRPr="00E94EE6">
        <w:rPr>
          <w:noProof/>
          <w:sz w:val="22"/>
          <w:szCs w:val="22"/>
          <w:lang w:val="mt-MT"/>
        </w:rPr>
        <w:t>u ta’ appoġġ hija rakkomandata.</w:t>
      </w:r>
    </w:p>
    <w:p w14:paraId="379EDE78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4C97A02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Desloratadine ma jiġix eliminat bl-emodijalisi; mhux magħruf jekk jiġix eliminat b’dijalisi tal-peritonew.</w:t>
      </w:r>
    </w:p>
    <w:p w14:paraId="205A8575" w14:textId="77777777" w:rsidR="00A22396" w:rsidRPr="00E94EE6" w:rsidRDefault="00A22396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BBE8E1A" w14:textId="77777777" w:rsidR="00A22396" w:rsidRPr="00E94EE6" w:rsidRDefault="00D40123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u w:val="single"/>
          <w:lang w:val="mt-MT"/>
        </w:rPr>
        <w:t>Sintomi</w:t>
      </w:r>
    </w:p>
    <w:p w14:paraId="685E68EA" w14:textId="77777777" w:rsidR="00A22396" w:rsidRPr="00E94EE6" w:rsidRDefault="00902524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Abbażi ta’ prova klinika b’ħafna dożi</w:t>
      </w:r>
      <w:r w:rsidR="00A22396" w:rsidRPr="00E94EE6">
        <w:rPr>
          <w:noProof/>
          <w:sz w:val="22"/>
          <w:szCs w:val="22"/>
          <w:lang w:val="mt-MT"/>
        </w:rPr>
        <w:t>, li fiha ngħataw sa 45 mg ta’ desloratadine (disa’ darbiet id-doża klinika), ma ġew osservati l-ebda effetti kliniċi rilevanti.</w:t>
      </w:r>
    </w:p>
    <w:p w14:paraId="08EBC150" w14:textId="77777777" w:rsidR="00A22396" w:rsidRPr="00E94EE6" w:rsidRDefault="00A22396" w:rsidP="001E5214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</w:p>
    <w:p w14:paraId="5763C78B" w14:textId="77777777" w:rsidR="00A22396" w:rsidRPr="00E94EE6" w:rsidRDefault="00A22396" w:rsidP="001E5214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E94EE6">
        <w:rPr>
          <w:rFonts w:eastAsia="Times New Roman"/>
          <w:sz w:val="22"/>
          <w:szCs w:val="22"/>
          <w:u w:val="single"/>
          <w:lang w:val="mt-MT"/>
        </w:rPr>
        <w:t>Popolazzjoni pedjatrika</w:t>
      </w:r>
    </w:p>
    <w:p w14:paraId="29EB0327" w14:textId="77777777" w:rsidR="00A22396" w:rsidRPr="00E94EE6" w:rsidRDefault="00A22396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Il-profil ta’ każ</w:t>
      </w:r>
      <w:r w:rsidR="00FD375C" w:rsidRPr="00E94EE6">
        <w:rPr>
          <w:noProof/>
          <w:sz w:val="22"/>
          <w:szCs w:val="22"/>
          <w:lang w:val="mt-MT"/>
        </w:rPr>
        <w:t>ijiet</w:t>
      </w:r>
      <w:r w:rsidRPr="00E94EE6">
        <w:rPr>
          <w:noProof/>
          <w:sz w:val="22"/>
          <w:szCs w:val="22"/>
          <w:lang w:val="mt-MT"/>
        </w:rPr>
        <w:t xml:space="preserve"> avvers</w:t>
      </w:r>
      <w:r w:rsidR="00FD375C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assoċjat</w:t>
      </w:r>
      <w:r w:rsidR="00FD375C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ogħla. </w:t>
      </w:r>
    </w:p>
    <w:p w14:paraId="37E4B8F9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C98FF13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47E54D7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5.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PROPRJETAJIET FARMAKOLOĠIĊI</w:t>
      </w:r>
    </w:p>
    <w:p w14:paraId="2D89AD40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5C82E85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5.1 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Proprjetajiet farmakodinamiċi</w:t>
      </w:r>
    </w:p>
    <w:p w14:paraId="3BAD559F" w14:textId="77777777" w:rsidR="005D22A0" w:rsidRPr="00E94EE6" w:rsidRDefault="005D22A0" w:rsidP="001E5214">
      <w:pPr>
        <w:keepNext/>
        <w:spacing w:line="240" w:lineRule="auto"/>
        <w:rPr>
          <w:sz w:val="22"/>
          <w:szCs w:val="22"/>
          <w:lang w:val="mt-MT"/>
        </w:rPr>
      </w:pPr>
    </w:p>
    <w:p w14:paraId="03BA7C2C" w14:textId="7951954E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Kategorija farmakoterapewtika: antiistamini - antagonista </w:t>
      </w:r>
      <w:r w:rsidR="00A14613" w:rsidRPr="00E94EE6">
        <w:rPr>
          <w:sz w:val="22"/>
          <w:szCs w:val="22"/>
          <w:lang w:val="mt-MT"/>
        </w:rPr>
        <w:t xml:space="preserve">ta’ </w:t>
      </w:r>
      <w:r w:rsidRPr="00E94EE6">
        <w:rPr>
          <w:sz w:val="22"/>
          <w:szCs w:val="22"/>
          <w:lang w:val="mt-MT"/>
        </w:rPr>
        <w:t>H</w:t>
      </w:r>
      <w:r w:rsidRPr="00E94EE6">
        <w:rPr>
          <w:sz w:val="22"/>
          <w:szCs w:val="22"/>
          <w:vertAlign w:val="subscript"/>
          <w:lang w:val="mt-MT"/>
        </w:rPr>
        <w:t>1</w:t>
      </w:r>
      <w:r w:rsidRPr="00E94EE6">
        <w:rPr>
          <w:sz w:val="22"/>
          <w:szCs w:val="22"/>
          <w:lang w:val="mt-MT"/>
        </w:rPr>
        <w:t>, Kodiċi ATC: R06AX27</w:t>
      </w:r>
    </w:p>
    <w:p w14:paraId="243A5B6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DD274AF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Mekkaniżmu ta’ azzjoni</w:t>
      </w:r>
      <w:r w:rsidRPr="00E94EE6">
        <w:rPr>
          <w:noProof/>
          <w:sz w:val="22"/>
          <w:szCs w:val="22"/>
          <w:lang w:val="mt-MT"/>
        </w:rPr>
        <w:t xml:space="preserve"> </w:t>
      </w:r>
    </w:p>
    <w:p w14:paraId="3DD342BA" w14:textId="690F3FA9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Desloratadine huwa antagonist ta’ istamina li ma jħeddilx u li jaħdem fit-tul b’attività a</w:t>
      </w:r>
      <w:r w:rsidR="0088581E" w:rsidRPr="00E94EE6">
        <w:rPr>
          <w:noProof/>
          <w:sz w:val="22"/>
          <w:szCs w:val="22"/>
          <w:lang w:val="mt-MT"/>
        </w:rPr>
        <w:t>nt</w:t>
      </w:r>
      <w:r w:rsidR="00B03C6A" w:rsidRPr="00E94EE6">
        <w:rPr>
          <w:noProof/>
          <w:sz w:val="22"/>
          <w:szCs w:val="22"/>
          <w:lang w:val="mt-MT"/>
        </w:rPr>
        <w:t>a</w:t>
      </w:r>
      <w:r w:rsidRPr="00E94EE6">
        <w:rPr>
          <w:noProof/>
          <w:sz w:val="22"/>
          <w:szCs w:val="22"/>
          <w:lang w:val="mt-MT"/>
        </w:rPr>
        <w:t xml:space="preserve">gonista </w:t>
      </w:r>
      <w:r w:rsidR="0088581E" w:rsidRPr="00E94EE6">
        <w:rPr>
          <w:noProof/>
          <w:sz w:val="22"/>
          <w:szCs w:val="22"/>
          <w:lang w:val="mt-MT"/>
        </w:rPr>
        <w:t xml:space="preserve">selettiva </w:t>
      </w:r>
      <w:r w:rsidRPr="00E94EE6">
        <w:rPr>
          <w:noProof/>
          <w:sz w:val="22"/>
          <w:szCs w:val="22"/>
          <w:lang w:val="mt-MT"/>
        </w:rPr>
        <w:t>għar-riċettur</w:t>
      </w:r>
      <w:r w:rsidR="004B64AE" w:rsidRPr="00E94EE6">
        <w:rPr>
          <w:noProof/>
          <w:sz w:val="22"/>
          <w:szCs w:val="22"/>
          <w:lang w:val="mt-MT"/>
        </w:rPr>
        <w:noBreakHyphen/>
      </w:r>
      <w:r w:rsidRPr="00E94EE6">
        <w:rPr>
          <w:noProof/>
          <w:sz w:val="22"/>
          <w:szCs w:val="22"/>
          <w:lang w:val="mt-MT"/>
        </w:rPr>
        <w:t>H</w:t>
      </w:r>
      <w:r w:rsidRPr="00E94EE6">
        <w:rPr>
          <w:noProof/>
          <w:sz w:val="22"/>
          <w:szCs w:val="22"/>
          <w:vertAlign w:val="subscript"/>
          <w:lang w:val="mt-MT"/>
        </w:rPr>
        <w:t>1</w:t>
      </w:r>
      <w:r w:rsidRPr="00E94EE6">
        <w:rPr>
          <w:noProof/>
          <w:sz w:val="22"/>
          <w:szCs w:val="22"/>
          <w:lang w:val="mt-MT"/>
        </w:rPr>
        <w:t xml:space="preserve"> periferali. Wara li jingħata b’mod orali, desloratidine jimblokka r-riċetturi</w:t>
      </w:r>
      <w:r w:rsidR="004B64AE" w:rsidRPr="00E94EE6">
        <w:rPr>
          <w:noProof/>
          <w:sz w:val="22"/>
          <w:szCs w:val="22"/>
          <w:lang w:val="mt-MT"/>
        </w:rPr>
        <w:noBreakHyphen/>
      </w:r>
      <w:r w:rsidRPr="00E94EE6">
        <w:rPr>
          <w:noProof/>
          <w:sz w:val="22"/>
          <w:szCs w:val="22"/>
          <w:lang w:val="mt-MT"/>
        </w:rPr>
        <w:t>H</w:t>
      </w:r>
      <w:r w:rsidRPr="00E94EE6">
        <w:rPr>
          <w:noProof/>
          <w:sz w:val="22"/>
          <w:szCs w:val="22"/>
          <w:vertAlign w:val="subscript"/>
          <w:lang w:val="mt-MT"/>
        </w:rPr>
        <w:t>1</w:t>
      </w:r>
      <w:r w:rsidRPr="00E94EE6">
        <w:rPr>
          <w:noProof/>
          <w:sz w:val="22"/>
          <w:szCs w:val="22"/>
          <w:lang w:val="mt-MT"/>
        </w:rPr>
        <w:t xml:space="preserve"> </w:t>
      </w:r>
      <w:r w:rsidR="0088581E" w:rsidRPr="00E94EE6">
        <w:rPr>
          <w:noProof/>
          <w:sz w:val="22"/>
          <w:szCs w:val="22"/>
          <w:lang w:val="mt-MT"/>
        </w:rPr>
        <w:t xml:space="preserve">periferali </w:t>
      </w:r>
      <w:r w:rsidR="00994F53" w:rsidRPr="00E94EE6">
        <w:rPr>
          <w:noProof/>
          <w:sz w:val="22"/>
          <w:szCs w:val="22"/>
          <w:lang w:val="mt-MT"/>
        </w:rPr>
        <w:t xml:space="preserve">tal-istamina </w:t>
      </w:r>
      <w:r w:rsidRPr="00E94EE6">
        <w:rPr>
          <w:noProof/>
          <w:sz w:val="22"/>
          <w:szCs w:val="22"/>
          <w:lang w:val="mt-MT"/>
        </w:rPr>
        <w:t>b’mod selettiv għaliex is-sustanza ma titħalliex tidħol fis-sistema nervuża ċentrali.</w:t>
      </w:r>
    </w:p>
    <w:p w14:paraId="6CB3BBCD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6388655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studji </w:t>
      </w:r>
      <w:r w:rsidRPr="00E94EE6">
        <w:rPr>
          <w:i/>
          <w:noProof/>
          <w:sz w:val="22"/>
          <w:szCs w:val="22"/>
          <w:lang w:val="mt-MT"/>
        </w:rPr>
        <w:t>in vitro</w:t>
      </w:r>
      <w:r w:rsidRPr="00E94EE6">
        <w:rPr>
          <w:noProof/>
          <w:sz w:val="22"/>
          <w:szCs w:val="22"/>
          <w:lang w:val="mt-MT"/>
        </w:rPr>
        <w:t>, desloratadine wera karatteristiċi kontra l-allerġiji. Dawn kienu jinkludu l-inibizzjoni tal-ħelsien ta’ ċitokini li jg</w:t>
      </w:r>
      <w:r w:rsidRPr="00E94EE6">
        <w:rPr>
          <w:noProof/>
          <w:sz w:val="22"/>
          <w:szCs w:val="22"/>
          <w:lang w:val="mt-MT" w:eastAsia="ko-KR"/>
        </w:rPr>
        <w:t>ħinu</w:t>
      </w:r>
      <w:r w:rsidRPr="00E94EE6">
        <w:rPr>
          <w:noProof/>
          <w:sz w:val="22"/>
          <w:szCs w:val="22"/>
          <w:lang w:val="mt-MT"/>
        </w:rPr>
        <w:t xml:space="preserve"> l-infjammazzjoni bħal IL-4, IL-6, IL-8 u IL-13 miċ-ċelluli mast/bażofili tal-bniedem, kif ukoll inibizzjoni fl-espressjoni tal-molekula ta’ adeżjoni P-selectin fuq iċ-ċelluli endoteljali. Ir-rilevanza klinika ta’ dawn l-osservazzjonijiet għad trid tiġi kkonfermata.</w:t>
      </w:r>
    </w:p>
    <w:p w14:paraId="01864339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16CD9B1B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lastRenderedPageBreak/>
        <w:t>Effikaċja klinika u sigurtà</w:t>
      </w:r>
    </w:p>
    <w:p w14:paraId="68C4138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Fi prova klinika b’ħafna dożi, li fiha sa 20 mg ta’ desloratadine ngħataw kuljum għal 14</w:t>
      </w:r>
      <w:r w:rsidRPr="00E94EE6">
        <w:rPr>
          <w:noProof/>
          <w:sz w:val="22"/>
          <w:szCs w:val="22"/>
          <w:lang w:val="mt-MT"/>
        </w:rPr>
        <w:noBreakHyphen/>
        <w:t>il ġurnata, ma ġie osservat l-ebda effett kardjovaskulari klinikament jew statistikament rilevanti. Fi prova klinika farmakoloġika, li fiha ngħata desloratadine b’doża ta’ 45 mg kuljum (disa’ darbiet id-doża klinika) għal għaxart ijiem, ma ġiet osservata l-ebda żieda fit-tul tal-intervall tal-QTc.</w:t>
      </w:r>
    </w:p>
    <w:p w14:paraId="452E1AA4" w14:textId="77777777" w:rsidR="005E5FBD" w:rsidRPr="00E94EE6" w:rsidRDefault="005E5FB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4C0D9A7" w14:textId="77777777" w:rsidR="005D22A0" w:rsidRPr="00E94EE6" w:rsidRDefault="00FA1E55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Ma </w:t>
      </w:r>
      <w:r w:rsidR="00B03C6A" w:rsidRPr="00E94EE6">
        <w:rPr>
          <w:noProof/>
          <w:sz w:val="22"/>
          <w:szCs w:val="22"/>
          <w:lang w:val="mt-MT"/>
        </w:rPr>
        <w:t xml:space="preserve">ġie osservat l-ebda tibdil kliniku </w:t>
      </w:r>
      <w:r w:rsidR="005D22A0" w:rsidRPr="00E94EE6">
        <w:rPr>
          <w:noProof/>
          <w:sz w:val="22"/>
          <w:szCs w:val="22"/>
          <w:lang w:val="mt-MT"/>
        </w:rPr>
        <w:t xml:space="preserve">rilevanti tal-konċentrazzjonijiet ta’ desloratadine </w:t>
      </w:r>
      <w:r w:rsidR="00B03C6A" w:rsidRPr="00E94EE6">
        <w:rPr>
          <w:noProof/>
          <w:sz w:val="22"/>
          <w:szCs w:val="22"/>
          <w:lang w:val="mt-MT"/>
        </w:rPr>
        <w:t xml:space="preserve">fil-plażma </w:t>
      </w:r>
      <w:r w:rsidR="005D22A0" w:rsidRPr="00E94EE6">
        <w:rPr>
          <w:noProof/>
          <w:sz w:val="22"/>
          <w:szCs w:val="22"/>
          <w:lang w:val="mt-MT"/>
        </w:rPr>
        <w:t xml:space="preserve">fi provi ta’ interazzjoni b’ħafna dożi </w:t>
      </w:r>
      <w:r w:rsidR="00B03C6A" w:rsidRPr="00E94EE6">
        <w:rPr>
          <w:noProof/>
          <w:sz w:val="22"/>
          <w:szCs w:val="22"/>
          <w:lang w:val="mt-MT"/>
        </w:rPr>
        <w:t>t</w:t>
      </w:r>
      <w:r w:rsidR="005D22A0" w:rsidRPr="00E94EE6">
        <w:rPr>
          <w:noProof/>
          <w:sz w:val="22"/>
          <w:szCs w:val="22"/>
          <w:lang w:val="mt-MT"/>
        </w:rPr>
        <w:t>a’ ketoconazole u erythromycin.</w:t>
      </w:r>
    </w:p>
    <w:p w14:paraId="456A878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111AED" w14:textId="77777777" w:rsidR="004B64AE" w:rsidRPr="00E94EE6" w:rsidRDefault="004B64AE" w:rsidP="004B64AE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en-GB"/>
        </w:rPr>
      </w:pPr>
      <w:bookmarkStart w:id="92" w:name="_Hlk50657000"/>
      <w:r w:rsidRPr="00E94EE6">
        <w:rPr>
          <w:noProof/>
          <w:sz w:val="22"/>
          <w:szCs w:val="22"/>
          <w:u w:val="single"/>
          <w:lang w:val="en-GB"/>
        </w:rPr>
        <w:t>Effetti farmakodinamiċi</w:t>
      </w:r>
    </w:p>
    <w:bookmarkEnd w:id="92"/>
    <w:p w14:paraId="22DD1D4E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Desloratadine ma jippenetrax malajr fis-sistema nervuża ċentrali. Fi provi kliniċi </w:t>
      </w:r>
      <w:r w:rsidR="00B03C6A" w:rsidRPr="00E94EE6">
        <w:rPr>
          <w:noProof/>
          <w:sz w:val="22"/>
          <w:szCs w:val="22"/>
          <w:lang w:val="mt-MT"/>
        </w:rPr>
        <w:t xml:space="preserve">kkontrollati </w:t>
      </w:r>
      <w:r w:rsidRPr="00E94EE6">
        <w:rPr>
          <w:noProof/>
          <w:sz w:val="22"/>
          <w:szCs w:val="22"/>
          <w:lang w:val="mt-MT"/>
        </w:rPr>
        <w:t>bid-doża rakkomandata ta’ 5 mg kuljum, il-każijiet ta’ dawk li qabadhom ngħas żejjed ma kinux aktar meta mqabbla mal-plaċebo. Aerius mogħti bħala doża waħda kuljum ta’ 7.5 mg ma affettwax il-prestazzjonijiet psikomotorei fi provi kliniċi. Fi studju b’doża waħda li s</w:t>
      </w:r>
      <w:r w:rsidR="00E9031A" w:rsidRPr="00E94EE6">
        <w:rPr>
          <w:noProof/>
          <w:sz w:val="22"/>
          <w:szCs w:val="22"/>
          <w:lang w:val="mt-MT"/>
        </w:rPr>
        <w:t xml:space="preserve">ar </w:t>
      </w:r>
      <w:r w:rsidRPr="00E94EE6">
        <w:rPr>
          <w:noProof/>
          <w:sz w:val="22"/>
          <w:szCs w:val="22"/>
          <w:lang w:val="mt-MT"/>
        </w:rPr>
        <w:t>fl-adulti, desloratadine 5 mg ma affettwax il-miżuri standard tal-prestazzjoni tat-titjir fl-ajru li jinkludu aggravament fin-ngħas suġġettiv jew il-ħila biex jiġu eżegwiti proċeduri relatati mat-titjir fl-ajru.</w:t>
      </w:r>
    </w:p>
    <w:p w14:paraId="17BA1114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82DFAA4" w14:textId="77777777" w:rsidR="005D22A0" w:rsidRPr="00E94EE6" w:rsidRDefault="005D22A0" w:rsidP="001E5214">
      <w:pPr>
        <w:spacing w:line="240" w:lineRule="auto"/>
        <w:rPr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Fi provi kliniċi farmakoloġiċi, l-għoti flimkien mal-alkoħol ma żiedx l-effetti li jindebbolixxu l-prestazzjoni tal-alkoħol jew żieda fin-ngħas</w:t>
      </w:r>
      <w:r w:rsidRPr="00E94EE6">
        <w:rPr>
          <w:sz w:val="22"/>
          <w:szCs w:val="22"/>
          <w:lang w:val="mt-MT"/>
        </w:rPr>
        <w:t xml:space="preserve">. Ma kienx hemm differenzi </w:t>
      </w:r>
      <w:r w:rsidRPr="00E94EE6">
        <w:rPr>
          <w:noProof/>
          <w:sz w:val="22"/>
          <w:szCs w:val="22"/>
          <w:lang w:val="mt-MT"/>
        </w:rPr>
        <w:t>sinifikanti bejn ir-</w:t>
      </w:r>
      <w:r w:rsidRPr="00E94EE6">
        <w:rPr>
          <w:sz w:val="22"/>
          <w:szCs w:val="22"/>
          <w:lang w:val="mt-MT"/>
        </w:rPr>
        <w:t xml:space="preserve">riżultati ta’ </w:t>
      </w:r>
      <w:r w:rsidRPr="00E94EE6">
        <w:rPr>
          <w:noProof/>
          <w:sz w:val="22"/>
          <w:szCs w:val="22"/>
          <w:lang w:val="mt-MT"/>
        </w:rPr>
        <w:t xml:space="preserve">testijiet </w:t>
      </w:r>
      <w:r w:rsidRPr="00E94EE6">
        <w:rPr>
          <w:sz w:val="22"/>
          <w:szCs w:val="22"/>
          <w:lang w:val="mt-MT"/>
        </w:rPr>
        <w:t xml:space="preserve">psikomotorei fil-gruppi ta’ desloratadine u tal-plaċebo, kemm </w:t>
      </w:r>
      <w:r w:rsidRPr="00E94EE6">
        <w:rPr>
          <w:noProof/>
          <w:sz w:val="22"/>
          <w:szCs w:val="22"/>
          <w:lang w:val="mt-MT"/>
        </w:rPr>
        <w:t xml:space="preserve">meta kien mogħti waħdu </w:t>
      </w:r>
      <w:r w:rsidRPr="00E94EE6">
        <w:rPr>
          <w:sz w:val="22"/>
          <w:szCs w:val="22"/>
          <w:lang w:val="mt-MT"/>
        </w:rPr>
        <w:t>kif ukoll mal-alkoħol.</w:t>
      </w:r>
    </w:p>
    <w:p w14:paraId="76F53F44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988FDCD" w14:textId="77777777" w:rsidR="00F40754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F’pazjenti b’</w:t>
      </w:r>
      <w:r w:rsidRPr="00E94EE6">
        <w:rPr>
          <w:noProof/>
          <w:sz w:val="22"/>
          <w:szCs w:val="22"/>
          <w:lang w:val="mt-MT"/>
        </w:rPr>
        <w:t>rinite allerġika</w:t>
      </w:r>
      <w:r w:rsidRPr="00E94EE6">
        <w:rPr>
          <w:sz w:val="22"/>
          <w:szCs w:val="22"/>
          <w:lang w:val="mt-MT"/>
        </w:rPr>
        <w:t>, Aerius kien</w:t>
      </w:r>
      <w:r w:rsidRPr="00E94EE6">
        <w:rPr>
          <w:i/>
          <w:sz w:val="22"/>
          <w:szCs w:val="22"/>
          <w:lang w:val="mt-MT"/>
        </w:rPr>
        <w:t xml:space="preserve"> </w:t>
      </w:r>
      <w:r w:rsidRPr="00E94EE6">
        <w:rPr>
          <w:sz w:val="22"/>
          <w:szCs w:val="22"/>
          <w:lang w:val="mt-MT"/>
        </w:rPr>
        <w:t xml:space="preserve">effettiv biex </w:t>
      </w:r>
      <w:r w:rsidRPr="00E94EE6">
        <w:rPr>
          <w:noProof/>
          <w:sz w:val="22"/>
          <w:szCs w:val="22"/>
          <w:lang w:val="mt-MT"/>
        </w:rPr>
        <w:t>iserraħ</w:t>
      </w:r>
      <w:r w:rsidRPr="00E94EE6">
        <w:rPr>
          <w:sz w:val="22"/>
          <w:szCs w:val="22"/>
          <w:lang w:val="mt-MT"/>
        </w:rPr>
        <w:t xml:space="preserve"> sintomi bħal għatis, </w:t>
      </w:r>
      <w:r w:rsidRPr="00E94EE6">
        <w:rPr>
          <w:noProof/>
          <w:sz w:val="22"/>
          <w:szCs w:val="22"/>
          <w:lang w:val="mt-MT"/>
        </w:rPr>
        <w:t>tnixxija</w:t>
      </w:r>
      <w:r w:rsidRPr="00E94EE6">
        <w:rPr>
          <w:sz w:val="22"/>
          <w:szCs w:val="22"/>
          <w:lang w:val="mt-MT"/>
        </w:rPr>
        <w:t xml:space="preserve"> mill-imnie</w:t>
      </w:r>
      <w:r w:rsidRPr="00E94EE6">
        <w:rPr>
          <w:sz w:val="22"/>
          <w:szCs w:val="22"/>
          <w:lang w:val="mt-MT" w:eastAsia="ko-KR"/>
        </w:rPr>
        <w:t>ħ</w:t>
      </w:r>
      <w:r w:rsidRPr="00E94EE6">
        <w:rPr>
          <w:sz w:val="22"/>
          <w:szCs w:val="22"/>
          <w:lang w:val="mt-MT"/>
        </w:rPr>
        <w:t xml:space="preserve">er, u ħakk, kif ukoll ħakk, dmugħ u ħmura fl-għajnejn, u ħakk fis-saqaf tal-ħalq. Aerius </w:t>
      </w:r>
      <w:r w:rsidR="00E45605" w:rsidRPr="00E94EE6">
        <w:rPr>
          <w:sz w:val="22"/>
          <w:szCs w:val="22"/>
          <w:lang w:val="mt-MT"/>
        </w:rPr>
        <w:t xml:space="preserve">ikkontrolla </w:t>
      </w:r>
      <w:r w:rsidRPr="00E94EE6">
        <w:rPr>
          <w:sz w:val="22"/>
          <w:szCs w:val="22"/>
          <w:lang w:val="mt-MT"/>
        </w:rPr>
        <w:t xml:space="preserve">s-sintomi </w:t>
      </w:r>
      <w:r w:rsidR="00E45605" w:rsidRPr="00E94EE6">
        <w:rPr>
          <w:sz w:val="22"/>
          <w:szCs w:val="22"/>
          <w:lang w:val="mt-MT"/>
        </w:rPr>
        <w:t xml:space="preserve">b’mod effettiv </w:t>
      </w:r>
      <w:r w:rsidRPr="00E94EE6">
        <w:rPr>
          <w:sz w:val="22"/>
          <w:szCs w:val="22"/>
          <w:lang w:val="mt-MT"/>
        </w:rPr>
        <w:t xml:space="preserve">għal 24 siegħa. </w:t>
      </w:r>
    </w:p>
    <w:p w14:paraId="577D831A" w14:textId="77777777" w:rsidR="00F40754" w:rsidRPr="00E94EE6" w:rsidRDefault="00F40754" w:rsidP="001E5214">
      <w:pPr>
        <w:spacing w:line="240" w:lineRule="auto"/>
        <w:rPr>
          <w:rFonts w:eastAsia="Times New Roman"/>
          <w:snapToGrid w:val="0"/>
          <w:sz w:val="22"/>
          <w:szCs w:val="20"/>
          <w:lang w:val="mt-MT"/>
        </w:rPr>
      </w:pPr>
    </w:p>
    <w:p w14:paraId="051B704A" w14:textId="77777777" w:rsidR="00F40754" w:rsidRPr="00E94EE6" w:rsidRDefault="00F40754" w:rsidP="001E5214">
      <w:pPr>
        <w:keepNext/>
        <w:spacing w:line="240" w:lineRule="auto"/>
        <w:rPr>
          <w:rFonts w:eastAsia="Times New Roman"/>
          <w:sz w:val="22"/>
          <w:szCs w:val="20"/>
          <w:u w:val="single"/>
          <w:lang w:val="mt-MT"/>
        </w:rPr>
      </w:pPr>
      <w:r w:rsidRPr="00E94EE6">
        <w:rPr>
          <w:rFonts w:eastAsia="Times New Roman"/>
          <w:sz w:val="22"/>
          <w:szCs w:val="20"/>
          <w:u w:val="single"/>
          <w:lang w:val="mt-MT"/>
        </w:rPr>
        <w:t>Popolazzjoni pedjatrika</w:t>
      </w:r>
    </w:p>
    <w:p w14:paraId="08AF7352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L-effikaċja tal-pilloli Aerius ma ntwerietx b’mod ċar fi provi b</w:t>
      </w:r>
      <w:r w:rsidR="00E45605" w:rsidRPr="00E94EE6">
        <w:rPr>
          <w:sz w:val="22"/>
          <w:szCs w:val="22"/>
          <w:lang w:val="mt-MT"/>
        </w:rPr>
        <w:t>’</w:t>
      </w:r>
      <w:r w:rsidRPr="00E94EE6">
        <w:rPr>
          <w:sz w:val="22"/>
          <w:szCs w:val="22"/>
          <w:lang w:val="mt-MT"/>
        </w:rPr>
        <w:t>pazjenti adolexxenti minn 12 sa 17</w:t>
      </w:r>
      <w:r w:rsidRPr="00E94EE6">
        <w:rPr>
          <w:sz w:val="22"/>
          <w:szCs w:val="22"/>
          <w:lang w:val="mt-MT"/>
        </w:rPr>
        <w:noBreakHyphen/>
        <w:t>il sena.</w:t>
      </w:r>
      <w:r w:rsidRPr="00E94EE6">
        <w:rPr>
          <w:i/>
          <w:sz w:val="22"/>
          <w:szCs w:val="22"/>
          <w:lang w:val="mt-MT"/>
        </w:rPr>
        <w:t xml:space="preserve">  </w:t>
      </w:r>
    </w:p>
    <w:p w14:paraId="4DE7B940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4DBAA963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Minbarra l-klassifikazzjonijiet stabbiliti tal-istaġun u perenni, rinite allerġika tista’ minflok tkun ikklassifikata bħala rinite allerġika intermittenti u rinite allerġika persistenti skont kemm idumu s-sintomi. Rinite allerġika intermittenti hija definita bħala l-preżenza ta’ sintomi għal anqas minn 4 ġranet fil-ġimgħa jew għal anqas minn 4 ġimgħat. Rinite allerġika persistenti hija definita bħala l-preżenza ta’ sintomi għal 4 ġranet jew aktar fil-ġimgħa u għal aktar minn 4 ġimgħat.</w:t>
      </w:r>
    </w:p>
    <w:p w14:paraId="0D010C5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43231E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kien effettiv biex iserraħ il-problemi relatati ma’ rinite allerġika tal-istaġun kif jidher mi</w:t>
      </w:r>
      <w:r w:rsidR="00A14613" w:rsidRPr="00E94EE6">
        <w:rPr>
          <w:noProof/>
          <w:sz w:val="22"/>
          <w:szCs w:val="22"/>
          <w:lang w:val="mt-MT"/>
        </w:rPr>
        <w:t>l</w:t>
      </w:r>
      <w:r w:rsidRPr="00E94EE6">
        <w:rPr>
          <w:noProof/>
          <w:sz w:val="22"/>
          <w:szCs w:val="22"/>
          <w:lang w:val="mt-MT"/>
        </w:rPr>
        <w:t>l-punteġġ totali tal-kwestjonarju fuq il-kwalità tal-ħajja b’rinokonġuntivite. L-akbar titjib deher fl-</w:t>
      </w:r>
      <w:r w:rsidR="00A14613" w:rsidRPr="00E94EE6">
        <w:rPr>
          <w:noProof/>
          <w:sz w:val="22"/>
          <w:szCs w:val="22"/>
          <w:lang w:val="mt-MT"/>
        </w:rPr>
        <w:t>o</w:t>
      </w:r>
      <w:r w:rsidRPr="00E94EE6">
        <w:rPr>
          <w:noProof/>
          <w:sz w:val="22"/>
          <w:szCs w:val="22"/>
          <w:lang w:val="mt-MT"/>
        </w:rPr>
        <w:t>qsm</w:t>
      </w:r>
      <w:r w:rsidR="00A14613" w:rsidRPr="00E94EE6">
        <w:rPr>
          <w:noProof/>
          <w:sz w:val="22"/>
          <w:szCs w:val="22"/>
          <w:lang w:val="mt-MT"/>
        </w:rPr>
        <w:t>a</w:t>
      </w:r>
      <w:r w:rsidRPr="00E94EE6">
        <w:rPr>
          <w:noProof/>
          <w:sz w:val="22"/>
          <w:szCs w:val="22"/>
          <w:lang w:val="mt-MT"/>
        </w:rPr>
        <w:t xml:space="preserve"> ta’ problemi prattiċi u attivitajiet ta’ kuljum limitati mis-sintomi.</w:t>
      </w:r>
    </w:p>
    <w:p w14:paraId="36A73AF9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88E2CB6" w14:textId="77777777" w:rsidR="005D22A0" w:rsidRPr="00E94EE6" w:rsidRDefault="005D22A0" w:rsidP="001E5214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Urtikarja idjopatika kronika kienet studjata bħala mudell kliniku għall-kundizzjonijiet </w:t>
      </w:r>
      <w:r w:rsidR="00F00A3E" w:rsidRPr="00E94EE6">
        <w:rPr>
          <w:sz w:val="22"/>
          <w:szCs w:val="22"/>
          <w:lang w:val="mt-MT"/>
        </w:rPr>
        <w:t>ta</w:t>
      </w:r>
      <w:r w:rsidRPr="00E94EE6">
        <w:rPr>
          <w:sz w:val="22"/>
          <w:szCs w:val="22"/>
          <w:lang w:val="mt-MT"/>
        </w:rPr>
        <w:t>l-urtikarja, peress li l-patofiżjoloġija sottostanti hija simili, irrispettivament mill-etjoloġija, u peress li pazjenti kroniċi jistgħu jiġu rreġistrati aktar faċilment b’mod prospettiv. Peress illi l-ħelsien ta</w:t>
      </w:r>
      <w:r w:rsidR="006A330A" w:rsidRPr="00E94EE6">
        <w:rPr>
          <w:sz w:val="22"/>
          <w:szCs w:val="22"/>
          <w:lang w:val="mt-MT"/>
        </w:rPr>
        <w:t>l-</w:t>
      </w:r>
      <w:r w:rsidRPr="00E94EE6">
        <w:rPr>
          <w:sz w:val="22"/>
          <w:szCs w:val="22"/>
          <w:lang w:val="mt-MT"/>
        </w:rPr>
        <w:t>istamin</w:t>
      </w:r>
      <w:r w:rsidR="006A330A" w:rsidRPr="00E94EE6">
        <w:rPr>
          <w:sz w:val="22"/>
          <w:szCs w:val="22"/>
          <w:lang w:val="mt-MT"/>
        </w:rPr>
        <w:t>a</w:t>
      </w:r>
      <w:r w:rsidRPr="00E94EE6">
        <w:rPr>
          <w:sz w:val="22"/>
          <w:szCs w:val="22"/>
          <w:lang w:val="mt-MT"/>
        </w:rPr>
        <w:t xml:space="preserve"> huwa l-fattur li jikkawża l-mard kollu li jinvolvi l-urtikarja, desloratadine huwa mistenni li jkun effettiv biex </w:t>
      </w:r>
      <w:r w:rsidR="006A330A" w:rsidRPr="00E94EE6">
        <w:rPr>
          <w:sz w:val="22"/>
          <w:szCs w:val="22"/>
          <w:lang w:val="mt-MT"/>
        </w:rPr>
        <w:t xml:space="preserve">minbarra għal urtikarja idjopatika kronika, </w:t>
      </w:r>
      <w:r w:rsidRPr="00E94EE6">
        <w:rPr>
          <w:sz w:val="22"/>
          <w:szCs w:val="22"/>
          <w:lang w:val="mt-MT"/>
        </w:rPr>
        <w:t>jipprovdi serħan mis-sintomi għal kundizzjonijiet oħra li jinvolvu l-urtikarja, hekk kif qed jingħata parir fil-linji gwida kliniċi.</w:t>
      </w:r>
    </w:p>
    <w:p w14:paraId="11561C2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F83F74A" w14:textId="56BC892C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F’żewġ provi kkontrollati bi plaċebo li damu sitt ġimgħat f’pazjenti b’urtikarja </w:t>
      </w:r>
      <w:r w:rsidR="006A330A" w:rsidRPr="00E94EE6">
        <w:rPr>
          <w:noProof/>
          <w:sz w:val="22"/>
          <w:szCs w:val="22"/>
          <w:lang w:val="mt-MT"/>
        </w:rPr>
        <w:t xml:space="preserve">idjopatika </w:t>
      </w:r>
      <w:r w:rsidRPr="00E94EE6">
        <w:rPr>
          <w:noProof/>
          <w:sz w:val="22"/>
          <w:szCs w:val="22"/>
          <w:lang w:val="mt-MT"/>
        </w:rPr>
        <w:t xml:space="preserve">kronika, Aerius kien effettiv biex iserraħ il-ħakk u jnaqqas id-daqs u l-ammont ta’ </w:t>
      </w:r>
      <w:r w:rsidR="006A330A" w:rsidRPr="00E94EE6">
        <w:rPr>
          <w:noProof/>
          <w:sz w:val="22"/>
          <w:szCs w:val="22"/>
          <w:lang w:val="mt-MT"/>
        </w:rPr>
        <w:t>ħorriqija</w:t>
      </w:r>
      <w:r w:rsidRPr="00E94EE6">
        <w:rPr>
          <w:noProof/>
          <w:sz w:val="22"/>
          <w:szCs w:val="22"/>
          <w:lang w:val="mt-MT"/>
        </w:rPr>
        <w:t xml:space="preserve"> fl-aħħar tal-ewwel intervall tad-dożaġġ. F’kull prova, l-effetti nżammu tul l-24 siegħa bejn doża u o</w:t>
      </w:r>
      <w:r w:rsidRPr="00E94EE6">
        <w:rPr>
          <w:noProof/>
          <w:sz w:val="22"/>
          <w:szCs w:val="22"/>
          <w:lang w:val="mt-MT" w:eastAsia="ko-KR"/>
        </w:rPr>
        <w:t>ħra</w:t>
      </w:r>
      <w:r w:rsidRPr="00E94EE6">
        <w:rPr>
          <w:noProof/>
          <w:sz w:val="22"/>
          <w:szCs w:val="22"/>
          <w:lang w:val="mt-MT"/>
        </w:rPr>
        <w:t>. Bħal provi oħra b’antiistamini f’urtikarja idjopatika kronika, il-minoranza tal-pazjenti li kienu identifikati bħala li ma wrewx rispons għall-antiistamini kienu esklużi. Titjib fil-ħakk ta’ aktar minn 50% deher f’55% tal-pazjenti kkurati b’desloratadine imqabb</w:t>
      </w:r>
      <w:r w:rsidR="00E7223C" w:rsidRPr="00E94EE6">
        <w:rPr>
          <w:noProof/>
          <w:sz w:val="22"/>
          <w:szCs w:val="22"/>
          <w:lang w:val="mt-MT"/>
        </w:rPr>
        <w:t>el</w:t>
      </w:r>
      <w:r w:rsidRPr="00E94EE6">
        <w:rPr>
          <w:noProof/>
          <w:sz w:val="22"/>
          <w:szCs w:val="22"/>
          <w:lang w:val="mt-MT"/>
        </w:rPr>
        <w:t xml:space="preserve"> ma’ 19% </w:t>
      </w:r>
      <w:r w:rsidR="00E7223C" w:rsidRPr="00E94EE6">
        <w:rPr>
          <w:noProof/>
          <w:sz w:val="22"/>
          <w:szCs w:val="22"/>
          <w:lang w:val="mt-MT"/>
        </w:rPr>
        <w:t xml:space="preserve">tal-pazjenti </w:t>
      </w:r>
      <w:r w:rsidRPr="00E94EE6">
        <w:rPr>
          <w:noProof/>
          <w:sz w:val="22"/>
          <w:szCs w:val="22"/>
          <w:lang w:val="mt-MT"/>
        </w:rPr>
        <w:t xml:space="preserve">kkurati bi plaċebo. </w:t>
      </w:r>
      <w:del w:id="93" w:author="ORGANON" w:date="2026-02-19T09:46:00Z">
        <w:r w:rsidRPr="00E94EE6" w:rsidDel="0098617F">
          <w:rPr>
            <w:noProof/>
            <w:sz w:val="22"/>
            <w:szCs w:val="22"/>
            <w:lang w:val="mt-MT"/>
          </w:rPr>
          <w:delText xml:space="preserve">Kura </w:delText>
        </w:r>
      </w:del>
      <w:ins w:id="94" w:author="ORGANON" w:date="2026-02-19T09:46:00Z">
        <w:r w:rsidR="0098617F">
          <w:rPr>
            <w:noProof/>
            <w:sz w:val="22"/>
            <w:szCs w:val="22"/>
            <w:lang w:val="mt-MT"/>
          </w:rPr>
          <w:t>Trattament</w:t>
        </w:r>
      </w:ins>
      <w:ins w:id="95" w:author="ORGANON" w:date="2026-02-19T09:47:00Z">
        <w:r w:rsidR="0098617F">
          <w:rPr>
            <w:noProof/>
            <w:sz w:val="22"/>
            <w:szCs w:val="22"/>
            <w:lang w:val="mt-MT"/>
          </w:rPr>
          <w:t xml:space="preserve"> </w:t>
        </w:r>
      </w:ins>
      <w:r w:rsidRPr="00E94EE6">
        <w:rPr>
          <w:noProof/>
          <w:sz w:val="22"/>
          <w:szCs w:val="22"/>
          <w:lang w:val="mt-MT"/>
        </w:rPr>
        <w:t>b’Aerius tejbet ukoll b’mod sinifikanti n-nuqqas ta’ rqad u funzjoni ta’ matul il-jum, kif imkejjel bi skala b’erba’ punti li tintuża biex tevalwa dawn il-varjanti.</w:t>
      </w:r>
    </w:p>
    <w:p w14:paraId="74B29EE8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03871FFF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lastRenderedPageBreak/>
        <w:t>5.2</w:t>
      </w:r>
      <w:r w:rsidRPr="00E94EE6">
        <w:rPr>
          <w:b/>
          <w:sz w:val="22"/>
          <w:szCs w:val="22"/>
          <w:lang w:val="mt-MT"/>
        </w:rPr>
        <w:tab/>
        <w:t>Tagħrif farmakokinetiku</w:t>
      </w:r>
    </w:p>
    <w:p w14:paraId="71E33AE6" w14:textId="77777777" w:rsidR="005D22A0" w:rsidRPr="00E94EE6" w:rsidRDefault="005D22A0" w:rsidP="001E5214">
      <w:pPr>
        <w:keepNext/>
        <w:spacing w:line="240" w:lineRule="auto"/>
        <w:rPr>
          <w:sz w:val="22"/>
          <w:szCs w:val="22"/>
          <w:lang w:val="mt-MT"/>
        </w:rPr>
      </w:pPr>
    </w:p>
    <w:p w14:paraId="35576B69" w14:textId="77777777" w:rsidR="005D22A0" w:rsidRPr="00E94EE6" w:rsidRDefault="005D22A0" w:rsidP="001E5214">
      <w:pPr>
        <w:keepNext/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Assorbiment</w:t>
      </w:r>
    </w:p>
    <w:p w14:paraId="75C07DAC" w14:textId="77777777" w:rsidR="005D22A0" w:rsidRPr="00E94EE6" w:rsidRDefault="005D22A0" w:rsidP="001E5214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Il-konċentrazzjonijiet </w:t>
      </w:r>
      <w:r w:rsidR="0004722E" w:rsidRPr="00E94EE6">
        <w:rPr>
          <w:noProof/>
          <w:sz w:val="22"/>
          <w:szCs w:val="22"/>
          <w:lang w:val="mt-MT"/>
        </w:rPr>
        <w:t xml:space="preserve">ta’ desloratadine </w:t>
      </w:r>
      <w:r w:rsidRPr="00E94EE6">
        <w:rPr>
          <w:noProof/>
          <w:sz w:val="22"/>
          <w:szCs w:val="22"/>
          <w:lang w:val="mt-MT"/>
        </w:rPr>
        <w:t xml:space="preserve">fil-plażma </w:t>
      </w:r>
      <w:r w:rsidR="0004722E" w:rsidRPr="00E94EE6">
        <w:rPr>
          <w:noProof/>
          <w:sz w:val="22"/>
          <w:szCs w:val="22"/>
          <w:lang w:val="mt-MT"/>
        </w:rPr>
        <w:t>j</w:t>
      </w:r>
      <w:r w:rsidRPr="00E94EE6">
        <w:rPr>
          <w:noProof/>
          <w:sz w:val="22"/>
          <w:szCs w:val="22"/>
          <w:lang w:val="mt-MT"/>
        </w:rPr>
        <w:t xml:space="preserve">kunu jistgħu jitkejlu fi żmien 30 minuta minn meta jingħata. Desloratadine jiġi assorbit tajjeb u l-ogħla konċentrazzjoni tinkiseb wara madwar 3 sigħat; il-half-life fl-aħħar fażi hija madwar 27 siegħa. Il-grad ta’ akkumulazzjoni ta’ desloratadine kien jaqbel mal-half-life tiegħu (madwar 27 siegħa) u l-frekwenza ta’ dożaġġ ta’ darba kuljum. Il-bijodisponibilità ta’ desloratadine kienet proporzjonali għad-doża fuq il-medda ta’ 5 mg sa 20 mg. </w:t>
      </w:r>
    </w:p>
    <w:p w14:paraId="74A22A3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3A6E3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 w:eastAsia="ko-KR"/>
        </w:rPr>
      </w:pPr>
      <w:r w:rsidRPr="00E94EE6">
        <w:rPr>
          <w:sz w:val="22"/>
          <w:szCs w:val="22"/>
          <w:lang w:val="mt-MT"/>
        </w:rPr>
        <w:t xml:space="preserve">Fi </w:t>
      </w:r>
      <w:r w:rsidR="0004722E" w:rsidRPr="00E94EE6">
        <w:rPr>
          <w:sz w:val="22"/>
          <w:szCs w:val="22"/>
          <w:lang w:val="mt-MT"/>
        </w:rPr>
        <w:t xml:space="preserve">prova farmakokinetika </w:t>
      </w:r>
      <w:r w:rsidRPr="00E94EE6">
        <w:rPr>
          <w:sz w:val="22"/>
          <w:szCs w:val="22"/>
          <w:lang w:val="mt-MT"/>
        </w:rPr>
        <w:t>fejn il-karatteristiċi demografiċi tal-pazjenti kienu jaqblu ma’ dawk tal-popolazzjoni ġenerali b’rinite allerġika tal-istaġun, 4% tal-individwi kisbu konċentrazzjoni ogħla ta’ desloratadine. Dan il-persentaġġ jista’ jvarja skont l-isfond etniku tal-pazjent. Il-konċentrazzjoni massima ta’ desloratadine kienet daqs 3 darbiet ogħla</w:t>
      </w:r>
      <w:r w:rsidRPr="00E94EE6">
        <w:rPr>
          <w:sz w:val="22"/>
          <w:szCs w:val="22"/>
          <w:lang w:val="mt-MT" w:eastAsia="ko-KR"/>
        </w:rPr>
        <w:t xml:space="preserve"> wara madwar 7 sigħat, bil-fażi terminali tal-half-life ta’ madwar 89 siegħa. Il-profil tas-sigurtà f’dawn l-individwi ma kienx differenti minn d</w:t>
      </w:r>
      <w:r w:rsidR="00994546" w:rsidRPr="00E94EE6">
        <w:rPr>
          <w:sz w:val="22"/>
          <w:szCs w:val="22"/>
          <w:lang w:val="mt-MT" w:eastAsia="ko-KR"/>
        </w:rPr>
        <w:t>a</w:t>
      </w:r>
      <w:r w:rsidRPr="00E94EE6">
        <w:rPr>
          <w:sz w:val="22"/>
          <w:szCs w:val="22"/>
          <w:lang w:val="mt-MT" w:eastAsia="ko-KR"/>
        </w:rPr>
        <w:t>k tal-popolazzjoni ġenerali.</w:t>
      </w:r>
    </w:p>
    <w:p w14:paraId="38A27BDC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</w:p>
    <w:p w14:paraId="4C767EE3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Distribuzzjoni</w:t>
      </w:r>
    </w:p>
    <w:p w14:paraId="78EEADBE" w14:textId="3667A04D" w:rsidR="005D22A0" w:rsidRPr="00E94EE6" w:rsidRDefault="005D22A0" w:rsidP="001E5214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 jeħel b’mod moderat (</w:t>
      </w:r>
      <w:r w:rsidR="004B64AE" w:rsidRPr="00E94EE6">
        <w:rPr>
          <w:sz w:val="22"/>
          <w:szCs w:val="22"/>
          <w:lang w:val="mt-MT"/>
        </w:rPr>
        <w:t>83</w:t>
      </w:r>
      <w:r w:rsidR="004B64AE" w:rsidRPr="00E94EE6">
        <w:rPr>
          <w:sz w:val="22"/>
          <w:szCs w:val="22"/>
          <w:lang w:val="en-GB"/>
        </w:rPr>
        <w:t> </w:t>
      </w:r>
      <w:r w:rsidR="004B64AE" w:rsidRPr="00E94EE6">
        <w:rPr>
          <w:sz w:val="22"/>
          <w:szCs w:val="22"/>
          <w:lang w:val="mt-MT"/>
        </w:rPr>
        <w:t>%</w:t>
      </w:r>
      <w:r w:rsidR="004B64AE" w:rsidRPr="00E94EE6">
        <w:rPr>
          <w:sz w:val="22"/>
          <w:szCs w:val="22"/>
          <w:lang w:val="en-GB"/>
        </w:rPr>
        <w:t xml:space="preserve"> </w:t>
      </w:r>
      <w:r w:rsidR="004B64AE" w:rsidRPr="00E94EE6">
        <w:rPr>
          <w:sz w:val="22"/>
          <w:szCs w:val="22"/>
          <w:lang w:val="mt-MT"/>
        </w:rPr>
        <w:noBreakHyphen/>
      </w:r>
      <w:r w:rsidR="004B64AE" w:rsidRPr="00E94EE6">
        <w:rPr>
          <w:sz w:val="22"/>
          <w:szCs w:val="22"/>
          <w:lang w:val="en-GB"/>
        </w:rPr>
        <w:t xml:space="preserve"> </w:t>
      </w:r>
      <w:r w:rsidR="004B64AE" w:rsidRPr="00E94EE6">
        <w:rPr>
          <w:sz w:val="22"/>
          <w:szCs w:val="22"/>
          <w:lang w:val="mt-MT"/>
        </w:rPr>
        <w:t>87</w:t>
      </w:r>
      <w:r w:rsidR="004B64AE" w:rsidRPr="00E94EE6">
        <w:rPr>
          <w:sz w:val="22"/>
          <w:szCs w:val="22"/>
          <w:lang w:val="en-GB"/>
        </w:rPr>
        <w:t> </w:t>
      </w:r>
      <w:r w:rsidR="004B64AE" w:rsidRPr="00E94EE6">
        <w:rPr>
          <w:sz w:val="22"/>
          <w:szCs w:val="22"/>
          <w:lang w:val="mt-MT"/>
        </w:rPr>
        <w:t xml:space="preserve">%) </w:t>
      </w:r>
      <w:r w:rsidRPr="00E94EE6">
        <w:rPr>
          <w:sz w:val="22"/>
          <w:szCs w:val="22"/>
          <w:lang w:val="mt-MT"/>
        </w:rPr>
        <w:t xml:space="preserve">mal-proteini tal-plażma. </w:t>
      </w:r>
      <w:r w:rsidRPr="00E94EE6">
        <w:rPr>
          <w:noProof/>
          <w:sz w:val="22"/>
          <w:szCs w:val="22"/>
          <w:lang w:val="mt-MT"/>
        </w:rPr>
        <w:t xml:space="preserve">M’hemmx evidenza ta’ akkumulazzjoni </w:t>
      </w:r>
      <w:r w:rsidR="00994546" w:rsidRPr="00E94EE6">
        <w:rPr>
          <w:noProof/>
          <w:sz w:val="22"/>
          <w:szCs w:val="22"/>
          <w:lang w:val="mt-MT"/>
        </w:rPr>
        <w:t xml:space="preserve">rilevanti b’mod kliniku </w:t>
      </w:r>
      <w:r w:rsidRPr="00E94EE6">
        <w:rPr>
          <w:noProof/>
          <w:sz w:val="22"/>
          <w:szCs w:val="22"/>
          <w:lang w:val="mt-MT"/>
        </w:rPr>
        <w:t>tal-mediċina wara li jingħata dożaġġ ta’ desloratadine darba kuljum (5 mg sa 20 mg) għal 14</w:t>
      </w:r>
      <w:r w:rsidRPr="00E94EE6">
        <w:rPr>
          <w:noProof/>
          <w:sz w:val="22"/>
          <w:szCs w:val="22"/>
          <w:lang w:val="mt-MT"/>
        </w:rPr>
        <w:noBreakHyphen/>
        <w:t>il ġurnata.</w:t>
      </w:r>
    </w:p>
    <w:p w14:paraId="778C45B6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B5B4257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Bijotrasformazzjoni</w:t>
      </w:r>
    </w:p>
    <w:p w14:paraId="570CDAB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L-enzima responsabbli għal metaboliżmu ta’ desloratadine għadha ma ġietx identifikata, u għalhekk, </w:t>
      </w:r>
      <w:r w:rsidRPr="00E94EE6">
        <w:rPr>
          <w:noProof/>
          <w:sz w:val="22"/>
          <w:szCs w:val="22"/>
          <w:lang w:val="mt-MT"/>
        </w:rPr>
        <w:t>xi interazzjonijiet ma’ xi prodotti mediċinali oħra ma jistgħux jiġu esklużi għal kollox</w:t>
      </w:r>
      <w:r w:rsidRPr="00E94EE6">
        <w:rPr>
          <w:sz w:val="22"/>
          <w:szCs w:val="22"/>
          <w:lang w:val="mt-MT"/>
        </w:rPr>
        <w:t xml:space="preserve">. Desloratadine ma </w:t>
      </w:r>
      <w:r w:rsidRPr="00E94EE6">
        <w:rPr>
          <w:noProof/>
          <w:sz w:val="22"/>
          <w:szCs w:val="22"/>
          <w:lang w:val="mt-MT"/>
        </w:rPr>
        <w:t>jimpedixxix</w:t>
      </w:r>
      <w:r w:rsidRPr="00E94EE6">
        <w:rPr>
          <w:sz w:val="22"/>
          <w:szCs w:val="22"/>
          <w:lang w:val="mt-MT"/>
        </w:rPr>
        <w:t xml:space="preserve"> CYP3A4 </w:t>
      </w:r>
      <w:r w:rsidRPr="00E94EE6">
        <w:rPr>
          <w:i/>
          <w:sz w:val="22"/>
          <w:szCs w:val="22"/>
          <w:lang w:val="mt-MT"/>
        </w:rPr>
        <w:t>in vivo,</w:t>
      </w:r>
      <w:r w:rsidRPr="00E94EE6">
        <w:rPr>
          <w:sz w:val="22"/>
          <w:szCs w:val="22"/>
          <w:lang w:val="mt-MT"/>
        </w:rPr>
        <w:t xml:space="preserve"> u studji </w:t>
      </w:r>
      <w:r w:rsidRPr="00E94EE6">
        <w:rPr>
          <w:i/>
          <w:sz w:val="22"/>
          <w:szCs w:val="22"/>
          <w:lang w:val="mt-MT"/>
        </w:rPr>
        <w:t>in vitro</w:t>
      </w:r>
      <w:r w:rsidRPr="00E94EE6">
        <w:rPr>
          <w:sz w:val="22"/>
          <w:szCs w:val="22"/>
          <w:lang w:val="mt-MT"/>
        </w:rPr>
        <w:t xml:space="preserve"> wrew li l-prodott mediċinali ma </w:t>
      </w:r>
      <w:r w:rsidRPr="00E94EE6">
        <w:rPr>
          <w:noProof/>
          <w:sz w:val="22"/>
          <w:szCs w:val="22"/>
          <w:lang w:val="mt-MT"/>
        </w:rPr>
        <w:t>jimpedixxix</w:t>
      </w:r>
      <w:r w:rsidRPr="00E94EE6">
        <w:rPr>
          <w:sz w:val="22"/>
          <w:szCs w:val="22"/>
          <w:lang w:val="mt-MT"/>
        </w:rPr>
        <w:t xml:space="preserve"> CYP2D6 u la huwa substrat u l-anqas </w:t>
      </w:r>
      <w:r w:rsidRPr="00E94EE6">
        <w:rPr>
          <w:noProof/>
          <w:sz w:val="22"/>
          <w:szCs w:val="22"/>
          <w:lang w:val="mt-MT"/>
        </w:rPr>
        <w:t>inibitur tal-glikoproteina-P</w:t>
      </w:r>
      <w:r w:rsidRPr="00E94EE6">
        <w:rPr>
          <w:sz w:val="22"/>
          <w:szCs w:val="22"/>
          <w:lang w:val="mt-MT"/>
        </w:rPr>
        <w:t xml:space="preserve">. </w:t>
      </w:r>
      <w:r w:rsidRPr="00E94EE6">
        <w:rPr>
          <w:i/>
          <w:sz w:val="22"/>
          <w:szCs w:val="22"/>
          <w:lang w:val="mt-MT"/>
        </w:rPr>
        <w:t xml:space="preserve">  </w:t>
      </w:r>
    </w:p>
    <w:p w14:paraId="2330B4BE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1E92B152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Eliminazzjoni</w:t>
      </w:r>
    </w:p>
    <w:p w14:paraId="7CA95786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Fi prova b’doża waħda fejn intużat doża ta’ 7.5 mg desloratadine, </w:t>
      </w:r>
      <w:r w:rsidR="00627C10" w:rsidRPr="00E94EE6">
        <w:rPr>
          <w:sz w:val="22"/>
          <w:szCs w:val="22"/>
          <w:lang w:val="mt-MT"/>
        </w:rPr>
        <w:t>l-ikel (kolazzjon b’livell għoli ta’ xaħam u kaloriji) ma kellu l-ebda effett fuq id-dispożizzjoni ta’ desloratadine</w:t>
      </w:r>
      <w:r w:rsidRPr="00E94EE6">
        <w:rPr>
          <w:sz w:val="22"/>
          <w:szCs w:val="22"/>
          <w:lang w:val="mt-MT"/>
        </w:rPr>
        <w:t>. Fi studju ieħor, il-meraq tal-grejpfrut ma kellu l-ebda effett fuq id-dispożizzjoni ta’ desloratadine.</w:t>
      </w:r>
    </w:p>
    <w:p w14:paraId="078FAD7D" w14:textId="77777777" w:rsidR="008842FF" w:rsidRPr="00E94EE6" w:rsidRDefault="008842FF" w:rsidP="001E5214">
      <w:pPr>
        <w:spacing w:line="240" w:lineRule="auto"/>
        <w:rPr>
          <w:rFonts w:eastAsia="Times New Roman"/>
          <w:sz w:val="22"/>
          <w:szCs w:val="20"/>
          <w:lang w:val="mt-MT"/>
        </w:rPr>
      </w:pPr>
    </w:p>
    <w:p w14:paraId="2DFF46FD" w14:textId="77777777" w:rsidR="008842FF" w:rsidRPr="00E94EE6" w:rsidRDefault="00370CC1" w:rsidP="00220531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E94EE6">
        <w:rPr>
          <w:rFonts w:eastAsia="Times New Roman"/>
          <w:sz w:val="22"/>
          <w:szCs w:val="22"/>
          <w:u w:val="single"/>
          <w:lang w:val="mt-MT"/>
        </w:rPr>
        <w:t xml:space="preserve">Pazjenti </w:t>
      </w:r>
      <w:r w:rsidR="008F0CF6" w:rsidRPr="00E94EE6">
        <w:rPr>
          <w:rFonts w:eastAsia="Times New Roman"/>
          <w:sz w:val="22"/>
          <w:szCs w:val="22"/>
          <w:u w:val="single"/>
          <w:lang w:val="mt-MT"/>
        </w:rPr>
        <w:t>b’</w:t>
      </w:r>
      <w:r w:rsidR="00EA737C" w:rsidRPr="00E94EE6">
        <w:rPr>
          <w:rFonts w:eastAsia="Times New Roman"/>
          <w:sz w:val="22"/>
          <w:szCs w:val="22"/>
          <w:u w:val="single"/>
          <w:lang w:val="mt-MT"/>
        </w:rPr>
        <w:t>indeboliment ta</w:t>
      </w:r>
      <w:r w:rsidR="008F0CF6" w:rsidRPr="00E94EE6">
        <w:rPr>
          <w:rFonts w:eastAsia="Times New Roman"/>
          <w:sz w:val="22"/>
          <w:szCs w:val="22"/>
          <w:u w:val="single"/>
          <w:lang w:val="mt-MT"/>
        </w:rPr>
        <w:t>l-kliewi</w:t>
      </w:r>
    </w:p>
    <w:p w14:paraId="355322B1" w14:textId="77777777" w:rsidR="008842FF" w:rsidRPr="00E94EE6" w:rsidRDefault="00370CC1" w:rsidP="00220531">
      <w:pPr>
        <w:spacing w:line="240" w:lineRule="auto"/>
        <w:rPr>
          <w:rFonts w:eastAsia="Times New Roman"/>
          <w:sz w:val="22"/>
          <w:szCs w:val="20"/>
          <w:lang w:val="mt-MT"/>
        </w:rPr>
      </w:pPr>
      <w:r w:rsidRPr="00E94EE6">
        <w:rPr>
          <w:rFonts w:eastAsia="Times New Roman"/>
          <w:sz w:val="22"/>
          <w:szCs w:val="20"/>
          <w:lang w:val="mt-MT"/>
        </w:rPr>
        <w:t xml:space="preserve">Il-farmakokinetika ta’ desloratdine f’pazjenti b’insuffiċjenza kronika tal-kliewi </w:t>
      </w:r>
      <w:r w:rsidR="008842FF" w:rsidRPr="00E94EE6">
        <w:rPr>
          <w:rFonts w:eastAsia="Times New Roman"/>
          <w:sz w:val="22"/>
          <w:szCs w:val="20"/>
          <w:lang w:val="mt-MT"/>
        </w:rPr>
        <w:t>(CRI</w:t>
      </w:r>
      <w:r w:rsidRPr="00E94EE6">
        <w:rPr>
          <w:rFonts w:eastAsia="Times New Roman"/>
          <w:sz w:val="22"/>
          <w:szCs w:val="20"/>
          <w:lang w:val="mt-MT"/>
        </w:rPr>
        <w:t xml:space="preserve"> - </w:t>
      </w:r>
      <w:r w:rsidRPr="00E94EE6">
        <w:rPr>
          <w:rFonts w:eastAsia="Times New Roman"/>
          <w:i/>
          <w:sz w:val="22"/>
          <w:szCs w:val="20"/>
          <w:lang w:val="mt-MT"/>
        </w:rPr>
        <w:t>chronic renal insufficiency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) </w:t>
      </w:r>
      <w:r w:rsidRPr="00E94EE6">
        <w:rPr>
          <w:rFonts w:eastAsia="Times New Roman"/>
          <w:sz w:val="22"/>
          <w:szCs w:val="20"/>
          <w:lang w:val="mt-MT"/>
        </w:rPr>
        <w:t>tqabblet ma’ dik ta’ individwi f’saħħithom fi studju wieħed b’doża waħda u studju wieħed b’ħafna dożi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. </w:t>
      </w:r>
      <w:r w:rsidRPr="00E94EE6">
        <w:rPr>
          <w:rFonts w:eastAsia="Times New Roman"/>
          <w:sz w:val="22"/>
          <w:szCs w:val="20"/>
          <w:lang w:val="mt-MT"/>
        </w:rPr>
        <w:t>Fl-istudju b’doża waħda, l-esponiment għal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 desloratadine </w:t>
      </w:r>
      <w:r w:rsidRPr="00E94EE6">
        <w:rPr>
          <w:rFonts w:eastAsia="Times New Roman"/>
          <w:sz w:val="22"/>
          <w:szCs w:val="20"/>
          <w:lang w:val="mt-MT"/>
        </w:rPr>
        <w:t xml:space="preserve">kien madwar </w:t>
      </w:r>
      <w:r w:rsidR="008F0CF6" w:rsidRPr="00E94EE6">
        <w:rPr>
          <w:rFonts w:eastAsia="Times New Roman"/>
          <w:sz w:val="22"/>
          <w:szCs w:val="20"/>
          <w:lang w:val="mt-MT"/>
        </w:rPr>
        <w:t>2 </w:t>
      </w:r>
      <w:r w:rsidRPr="00E94EE6">
        <w:rPr>
          <w:rFonts w:eastAsia="Times New Roman"/>
          <w:sz w:val="22"/>
          <w:szCs w:val="20"/>
          <w:lang w:val="mt-MT"/>
        </w:rPr>
        <w:t>u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 2.5</w:t>
      </w:r>
      <w:r w:rsidRPr="00E94EE6">
        <w:rPr>
          <w:rFonts w:eastAsia="Times New Roman"/>
          <w:sz w:val="22"/>
          <w:szCs w:val="20"/>
          <w:lang w:val="mt-MT"/>
        </w:rPr>
        <w:t> drabi aktar f’individwi b’CRI minn ħafifa sa moderata u severa, rispettivament, mi</w:t>
      </w:r>
      <w:r w:rsidR="007535B5" w:rsidRPr="00E94EE6">
        <w:rPr>
          <w:rFonts w:eastAsia="Times New Roman"/>
          <w:sz w:val="22"/>
          <w:szCs w:val="20"/>
          <w:lang w:val="mt-MT"/>
        </w:rPr>
        <w:t>lli</w:t>
      </w:r>
      <w:r w:rsidRPr="00E94EE6">
        <w:rPr>
          <w:rFonts w:eastAsia="Times New Roman"/>
          <w:sz w:val="22"/>
          <w:szCs w:val="20"/>
          <w:lang w:val="mt-MT"/>
        </w:rPr>
        <w:t xml:space="preserve"> </w:t>
      </w:r>
      <w:r w:rsidR="007535B5" w:rsidRPr="00E94EE6">
        <w:rPr>
          <w:rFonts w:eastAsia="Times New Roman"/>
          <w:sz w:val="22"/>
          <w:szCs w:val="20"/>
          <w:lang w:val="mt-MT"/>
        </w:rPr>
        <w:t>f’</w:t>
      </w:r>
      <w:r w:rsidRPr="00E94EE6">
        <w:rPr>
          <w:rFonts w:eastAsia="Times New Roman"/>
          <w:sz w:val="22"/>
          <w:szCs w:val="20"/>
          <w:lang w:val="mt-MT"/>
        </w:rPr>
        <w:t>individwi f’saħħithom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. </w:t>
      </w:r>
      <w:r w:rsidRPr="00E94EE6">
        <w:rPr>
          <w:rFonts w:eastAsia="Times New Roman"/>
          <w:sz w:val="22"/>
          <w:szCs w:val="20"/>
          <w:lang w:val="mt-MT"/>
        </w:rPr>
        <w:t>Fl-istudju b’</w:t>
      </w:r>
      <w:r w:rsidR="008F0CF6" w:rsidRPr="00E94EE6">
        <w:rPr>
          <w:rFonts w:eastAsia="Times New Roman"/>
          <w:sz w:val="22"/>
          <w:szCs w:val="20"/>
          <w:lang w:val="mt-MT"/>
        </w:rPr>
        <w:t>ħ</w:t>
      </w:r>
      <w:r w:rsidRPr="00E94EE6">
        <w:rPr>
          <w:rFonts w:eastAsia="Times New Roman"/>
          <w:sz w:val="22"/>
          <w:szCs w:val="20"/>
          <w:lang w:val="mt-MT"/>
        </w:rPr>
        <w:t>afna dożi, l-istat fiss intlaħaq wara Jum 11, u mqabbel ma’ dak f’individwi f’saħ</w:t>
      </w:r>
      <w:r w:rsidR="008F0CF6" w:rsidRPr="00E94EE6">
        <w:rPr>
          <w:rFonts w:eastAsia="Times New Roman"/>
          <w:sz w:val="22"/>
          <w:szCs w:val="20"/>
          <w:lang w:val="mt-MT"/>
        </w:rPr>
        <w:t>ħ</w:t>
      </w:r>
      <w:r w:rsidRPr="00E94EE6">
        <w:rPr>
          <w:rFonts w:eastAsia="Times New Roman"/>
          <w:sz w:val="22"/>
          <w:szCs w:val="20"/>
          <w:lang w:val="mt-MT"/>
        </w:rPr>
        <w:t xml:space="preserve">ithom l-esponiment għal 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desloratadine </w:t>
      </w:r>
      <w:r w:rsidRPr="00E94EE6">
        <w:rPr>
          <w:rFonts w:eastAsia="Times New Roman"/>
          <w:sz w:val="22"/>
          <w:szCs w:val="20"/>
          <w:lang w:val="mt-MT"/>
        </w:rPr>
        <w:t xml:space="preserve">kien </w:t>
      </w:r>
      <w:r w:rsidR="008842FF" w:rsidRPr="00E94EE6">
        <w:rPr>
          <w:rFonts w:eastAsia="Times New Roman"/>
          <w:sz w:val="22"/>
          <w:szCs w:val="20"/>
          <w:lang w:val="mt-MT"/>
        </w:rPr>
        <w:t>~1.5</w:t>
      </w:r>
      <w:r w:rsidR="008F0CF6" w:rsidRPr="00E94EE6">
        <w:rPr>
          <w:rFonts w:eastAsia="Times New Roman"/>
          <w:sz w:val="22"/>
          <w:szCs w:val="20"/>
          <w:lang w:val="mt-MT"/>
        </w:rPr>
        <w:t> </w:t>
      </w:r>
      <w:r w:rsidRPr="00E94EE6">
        <w:rPr>
          <w:rFonts w:eastAsia="Times New Roman"/>
          <w:sz w:val="22"/>
          <w:szCs w:val="20"/>
          <w:lang w:val="mt-MT"/>
        </w:rPr>
        <w:t>drabi ikbar f’individwi b’CRI minn ħafif</w:t>
      </w:r>
      <w:r w:rsidR="008F0CF6" w:rsidRPr="00E94EE6">
        <w:rPr>
          <w:rFonts w:eastAsia="Times New Roman"/>
          <w:sz w:val="22"/>
          <w:szCs w:val="20"/>
          <w:lang w:val="mt-MT"/>
        </w:rPr>
        <w:t>a</w:t>
      </w:r>
      <w:r w:rsidRPr="00E94EE6">
        <w:rPr>
          <w:rFonts w:eastAsia="Times New Roman"/>
          <w:sz w:val="22"/>
          <w:szCs w:val="20"/>
          <w:lang w:val="mt-MT"/>
        </w:rPr>
        <w:t xml:space="preserve"> sa moderat</w:t>
      </w:r>
      <w:r w:rsidR="008F0CF6" w:rsidRPr="00E94EE6">
        <w:rPr>
          <w:rFonts w:eastAsia="Times New Roman"/>
          <w:sz w:val="22"/>
          <w:szCs w:val="20"/>
          <w:lang w:val="mt-MT"/>
        </w:rPr>
        <w:t>a</w:t>
      </w:r>
      <w:r w:rsidRPr="00E94EE6">
        <w:rPr>
          <w:rFonts w:eastAsia="Times New Roman"/>
          <w:sz w:val="22"/>
          <w:szCs w:val="20"/>
          <w:lang w:val="mt-MT"/>
        </w:rPr>
        <w:t xml:space="preserve"> u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 ~2.5</w:t>
      </w:r>
      <w:r w:rsidR="008F0CF6" w:rsidRPr="00E94EE6">
        <w:rPr>
          <w:rFonts w:eastAsia="Times New Roman"/>
          <w:sz w:val="22"/>
          <w:szCs w:val="20"/>
          <w:lang w:val="mt-MT"/>
        </w:rPr>
        <w:t> </w:t>
      </w:r>
      <w:r w:rsidRPr="00E94EE6">
        <w:rPr>
          <w:rFonts w:eastAsia="Times New Roman"/>
          <w:sz w:val="22"/>
          <w:szCs w:val="20"/>
          <w:lang w:val="mt-MT"/>
        </w:rPr>
        <w:t>drabi iktar f’individwi b’</w:t>
      </w:r>
      <w:r w:rsidR="008842FF" w:rsidRPr="00E94EE6">
        <w:rPr>
          <w:rFonts w:eastAsia="Times New Roman"/>
          <w:sz w:val="22"/>
          <w:szCs w:val="20"/>
          <w:lang w:val="mt-MT"/>
        </w:rPr>
        <w:t>CRI</w:t>
      </w:r>
      <w:r w:rsidRPr="00E94EE6">
        <w:rPr>
          <w:rFonts w:eastAsia="Times New Roman"/>
          <w:sz w:val="22"/>
          <w:szCs w:val="20"/>
          <w:lang w:val="mt-MT"/>
        </w:rPr>
        <w:t xml:space="preserve"> sever</w:t>
      </w:r>
      <w:r w:rsidR="008F0CF6" w:rsidRPr="00E94EE6">
        <w:rPr>
          <w:rFonts w:eastAsia="Times New Roman"/>
          <w:sz w:val="22"/>
          <w:szCs w:val="20"/>
          <w:lang w:val="mt-MT"/>
        </w:rPr>
        <w:t>a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. </w:t>
      </w:r>
      <w:r w:rsidRPr="00E94EE6">
        <w:rPr>
          <w:rFonts w:eastAsia="Times New Roman"/>
          <w:sz w:val="22"/>
          <w:szCs w:val="20"/>
          <w:lang w:val="mt-MT"/>
        </w:rPr>
        <w:t>Fiż-żewġ studji, il-bidliet fl-esponiment (AUC u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 C</w:t>
      </w:r>
      <w:r w:rsidR="008842FF" w:rsidRPr="00E94EE6">
        <w:rPr>
          <w:rFonts w:eastAsia="Times New Roman"/>
          <w:sz w:val="22"/>
          <w:szCs w:val="20"/>
          <w:vertAlign w:val="subscript"/>
          <w:lang w:val="mt-MT"/>
        </w:rPr>
        <w:t>max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) </w:t>
      </w:r>
      <w:r w:rsidRPr="00E94EE6">
        <w:rPr>
          <w:rFonts w:eastAsia="Times New Roman"/>
          <w:sz w:val="22"/>
          <w:szCs w:val="20"/>
          <w:lang w:val="mt-MT"/>
        </w:rPr>
        <w:t>ta’</w:t>
      </w:r>
      <w:r w:rsidR="008842FF" w:rsidRPr="00E94EE6">
        <w:rPr>
          <w:rFonts w:eastAsia="Times New Roman"/>
          <w:sz w:val="22"/>
          <w:szCs w:val="20"/>
          <w:lang w:val="mt-MT"/>
        </w:rPr>
        <w:t xml:space="preserve"> desloratadine </w:t>
      </w:r>
      <w:r w:rsidRPr="00E94EE6">
        <w:rPr>
          <w:rFonts w:eastAsia="Times New Roman"/>
          <w:sz w:val="22"/>
          <w:szCs w:val="20"/>
          <w:lang w:val="mt-MT"/>
        </w:rPr>
        <w:t xml:space="preserve">u </w:t>
      </w:r>
      <w:r w:rsidR="008F0CF6" w:rsidRPr="00E94EE6">
        <w:rPr>
          <w:rFonts w:eastAsia="Times New Roman"/>
          <w:sz w:val="22"/>
          <w:szCs w:val="20"/>
          <w:lang w:val="mt-MT"/>
        </w:rPr>
        <w:t xml:space="preserve">ta’ </w:t>
      </w:r>
      <w:r w:rsidR="008842FF" w:rsidRPr="00E94EE6">
        <w:rPr>
          <w:rFonts w:eastAsia="Times New Roman"/>
          <w:sz w:val="22"/>
          <w:szCs w:val="20"/>
          <w:lang w:val="mt-MT"/>
        </w:rPr>
        <w:t>3</w:t>
      </w:r>
      <w:r w:rsidR="008842FF" w:rsidRPr="00E94EE6">
        <w:rPr>
          <w:rFonts w:eastAsia="Times New Roman"/>
          <w:sz w:val="22"/>
          <w:szCs w:val="20"/>
          <w:lang w:val="mt-MT"/>
        </w:rPr>
        <w:noBreakHyphen/>
        <w:t xml:space="preserve">hydroxydesloratadine </w:t>
      </w:r>
      <w:r w:rsidRPr="00E94EE6">
        <w:rPr>
          <w:rFonts w:eastAsia="Times New Roman"/>
          <w:sz w:val="22"/>
          <w:szCs w:val="20"/>
          <w:lang w:val="mt-MT"/>
        </w:rPr>
        <w:t>ma kinux rilevanti b’mod kliniku</w:t>
      </w:r>
      <w:r w:rsidR="008842FF" w:rsidRPr="00E94EE6">
        <w:rPr>
          <w:rFonts w:eastAsia="Times New Roman"/>
          <w:sz w:val="22"/>
          <w:szCs w:val="20"/>
          <w:lang w:val="mt-MT"/>
        </w:rPr>
        <w:t>.</w:t>
      </w:r>
    </w:p>
    <w:p w14:paraId="51669E6A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68D83899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5.3</w:t>
      </w:r>
      <w:r w:rsidRPr="00E94EE6">
        <w:rPr>
          <w:b/>
          <w:sz w:val="22"/>
          <w:szCs w:val="22"/>
          <w:lang w:val="mt-MT"/>
        </w:rPr>
        <w:tab/>
        <w:t>Tag</w:t>
      </w:r>
      <w:r w:rsidRPr="00E94EE6">
        <w:rPr>
          <w:b/>
          <w:sz w:val="22"/>
          <w:szCs w:val="22"/>
          <w:lang w:val="mt-MT" w:eastAsia="ko-KR"/>
        </w:rPr>
        <w:t>ħrif ta’</w:t>
      </w:r>
      <w:r w:rsidRPr="00E94EE6">
        <w:rPr>
          <w:b/>
          <w:sz w:val="22"/>
          <w:szCs w:val="22"/>
          <w:lang w:val="mt-MT"/>
        </w:rPr>
        <w:t xml:space="preserve"> qabel l-użu kliniku dwar is-sigurtà </w:t>
      </w:r>
    </w:p>
    <w:p w14:paraId="4A003B98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5FB1349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Desloratadine huwa l-metabolit attiv ewlieni ta’ loratadine. Studji </w:t>
      </w:r>
      <w:r w:rsidR="00DE2A3A" w:rsidRPr="00E94EE6">
        <w:rPr>
          <w:sz w:val="22"/>
          <w:szCs w:val="22"/>
          <w:lang w:val="mt-MT"/>
        </w:rPr>
        <w:t xml:space="preserve">li mhumiex kliniċi </w:t>
      </w:r>
      <w:r w:rsidRPr="00E94EE6">
        <w:rPr>
          <w:sz w:val="22"/>
          <w:szCs w:val="22"/>
          <w:lang w:val="mt-MT"/>
        </w:rPr>
        <w:t>li saru b’desloratadine u loratadine urew li m’hemmx differenzi mill-lat kwalitattiv jew kwantitattiv fil-profil ta’ tossi</w:t>
      </w:r>
      <w:r w:rsidRPr="00E94EE6">
        <w:rPr>
          <w:noProof/>
          <w:sz w:val="22"/>
          <w:szCs w:val="22"/>
          <w:lang w:val="mt-MT"/>
        </w:rPr>
        <w:t>ċità</w:t>
      </w:r>
      <w:r w:rsidRPr="00E94EE6">
        <w:rPr>
          <w:sz w:val="22"/>
          <w:szCs w:val="22"/>
          <w:lang w:val="mt-MT"/>
        </w:rPr>
        <w:t xml:space="preserve"> ta’ desloratadine u loratadine f’livelli komparabbli ta’ esponiment </w:t>
      </w:r>
      <w:r w:rsidRPr="00E94EE6">
        <w:rPr>
          <w:noProof/>
          <w:sz w:val="22"/>
          <w:szCs w:val="22"/>
          <w:lang w:val="mt-MT"/>
        </w:rPr>
        <w:t>għal</w:t>
      </w:r>
      <w:r w:rsidRPr="00E94EE6">
        <w:rPr>
          <w:sz w:val="22"/>
          <w:szCs w:val="22"/>
          <w:lang w:val="mt-MT"/>
        </w:rPr>
        <w:t xml:space="preserve"> desloratadine.</w:t>
      </w:r>
    </w:p>
    <w:p w14:paraId="0C1F7B9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ED404F3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Tagħrif mhux kliniku bbażat fuq</w:t>
      </w:r>
      <w:r w:rsidRPr="00E94EE6" w:rsidDel="00812347">
        <w:rPr>
          <w:noProof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studji konvenzjonali ta’ sigurtà farmakoloġika, effett tossiku minn dożi ripetuti, effett tossiku fuq il-ġeni, riskju ta’ kanċer, effett tossiku fuq is-sistema riproduttiva u l-iżvilupp, ma juri l-ebda periklu speċjali għall-bnedmin</w:t>
      </w:r>
      <w:r w:rsidRPr="00E94EE6">
        <w:rPr>
          <w:sz w:val="22"/>
          <w:szCs w:val="22"/>
          <w:lang w:val="mt-MT"/>
        </w:rPr>
        <w:t xml:space="preserve">. </w:t>
      </w:r>
      <w:r w:rsidRPr="00E94EE6">
        <w:rPr>
          <w:noProof/>
          <w:sz w:val="22"/>
          <w:szCs w:val="22"/>
          <w:lang w:val="mt-MT"/>
        </w:rPr>
        <w:t>In-nuqqas ta’ potenzjal li jikkawża l-kanċer intwera bi studji li saru b’desloratadine u loratadine.</w:t>
      </w:r>
    </w:p>
    <w:p w14:paraId="16CEBC9D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426A0D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8F413DF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lastRenderedPageBreak/>
        <w:t>6.</w:t>
      </w:r>
      <w:r w:rsidRPr="00E94EE6">
        <w:rPr>
          <w:b/>
          <w:sz w:val="22"/>
          <w:szCs w:val="22"/>
          <w:lang w:val="mt-MT"/>
        </w:rPr>
        <w:tab/>
        <w:t>TAGĦRIF FARMAĊEWTIKU</w:t>
      </w:r>
    </w:p>
    <w:p w14:paraId="36AB105A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9F2B54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6.1</w:t>
      </w:r>
      <w:r w:rsidRPr="00E94EE6">
        <w:rPr>
          <w:b/>
          <w:sz w:val="22"/>
          <w:szCs w:val="22"/>
          <w:lang w:val="mt-MT"/>
        </w:rPr>
        <w:tab/>
        <w:t xml:space="preserve">Lista ta’ </w:t>
      </w:r>
      <w:r w:rsidRPr="00E94EE6">
        <w:rPr>
          <w:b/>
          <w:noProof/>
          <w:sz w:val="22"/>
          <w:szCs w:val="22"/>
          <w:lang w:val="mt-MT"/>
        </w:rPr>
        <w:t>eċċipjenti</w:t>
      </w:r>
    </w:p>
    <w:p w14:paraId="044E1F2B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505CB7" w14:textId="77777777" w:rsidR="004B64AE" w:rsidRPr="00E94EE6" w:rsidRDefault="004B64AE" w:rsidP="004B64AE">
      <w:pPr>
        <w:pStyle w:val="BodyTextIndent"/>
        <w:rPr>
          <w:i w:val="0"/>
          <w:sz w:val="22"/>
          <w:szCs w:val="22"/>
        </w:rPr>
      </w:pPr>
      <w:bookmarkStart w:id="96" w:name="_Hlk50657117"/>
      <w:r w:rsidRPr="00E94EE6">
        <w:rPr>
          <w:i w:val="0"/>
          <w:sz w:val="22"/>
          <w:szCs w:val="22"/>
        </w:rPr>
        <w:t xml:space="preserve">Qalba tal-pillola: </w:t>
      </w:r>
    </w:p>
    <w:p w14:paraId="3501CA73" w14:textId="77777777" w:rsidR="004B64AE" w:rsidRPr="00E94EE6" w:rsidRDefault="004B64AE" w:rsidP="004B64AE">
      <w:pPr>
        <w:pStyle w:val="BodyTextIndent"/>
        <w:rPr>
          <w:i w:val="0"/>
          <w:sz w:val="22"/>
          <w:szCs w:val="22"/>
        </w:rPr>
      </w:pPr>
      <w:r w:rsidRPr="00E94EE6">
        <w:rPr>
          <w:i w:val="0"/>
          <w:sz w:val="22"/>
          <w:szCs w:val="22"/>
        </w:rPr>
        <w:t>calcium hydrogen phosphate dihydrate</w:t>
      </w:r>
    </w:p>
    <w:p w14:paraId="20C05BD2" w14:textId="407D75F3" w:rsidR="004B64AE" w:rsidRPr="00E94EE6" w:rsidRDefault="004B64AE" w:rsidP="004B64AE">
      <w:pPr>
        <w:pStyle w:val="BodyTextIndent"/>
        <w:rPr>
          <w:i w:val="0"/>
          <w:sz w:val="22"/>
          <w:szCs w:val="22"/>
        </w:rPr>
      </w:pPr>
      <w:r w:rsidRPr="00E94EE6">
        <w:rPr>
          <w:i w:val="0"/>
          <w:sz w:val="22"/>
          <w:szCs w:val="22"/>
        </w:rPr>
        <w:t>microcrystalline cellulose</w:t>
      </w:r>
    </w:p>
    <w:p w14:paraId="0E8F4A0E" w14:textId="2822CC29" w:rsidR="004B64AE" w:rsidRPr="00E94EE6" w:rsidRDefault="004B64AE" w:rsidP="004B64AE">
      <w:pPr>
        <w:pStyle w:val="BodyTextIndent"/>
        <w:rPr>
          <w:i w:val="0"/>
          <w:sz w:val="22"/>
          <w:szCs w:val="22"/>
        </w:rPr>
      </w:pPr>
      <w:r w:rsidRPr="00E94EE6">
        <w:rPr>
          <w:i w:val="0"/>
          <w:sz w:val="22"/>
          <w:szCs w:val="22"/>
        </w:rPr>
        <w:t>maize starch</w:t>
      </w:r>
    </w:p>
    <w:p w14:paraId="2A18A87F" w14:textId="29E55927" w:rsidR="004B64AE" w:rsidRPr="00E94EE6" w:rsidRDefault="004B64AE" w:rsidP="004B64AE">
      <w:pPr>
        <w:pStyle w:val="BodyTextIndent"/>
        <w:rPr>
          <w:i w:val="0"/>
          <w:sz w:val="22"/>
          <w:szCs w:val="22"/>
        </w:rPr>
      </w:pPr>
      <w:r w:rsidRPr="00E94EE6">
        <w:rPr>
          <w:i w:val="0"/>
          <w:sz w:val="22"/>
          <w:szCs w:val="22"/>
        </w:rPr>
        <w:t>talc</w:t>
      </w:r>
    </w:p>
    <w:p w14:paraId="0F04C677" w14:textId="77777777" w:rsidR="004B64AE" w:rsidRPr="00E94EE6" w:rsidRDefault="004B64AE" w:rsidP="004B64AE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94EE6">
        <w:rPr>
          <w:rFonts w:ascii="Times New Roman" w:hAnsi="Times New Roman"/>
          <w:sz w:val="22"/>
          <w:szCs w:val="22"/>
          <w:lang w:val="mt-MT"/>
        </w:rPr>
        <w:t xml:space="preserve">Kisja tal-pillola: </w:t>
      </w:r>
    </w:p>
    <w:p w14:paraId="453E6ACB" w14:textId="3C3F0AFC" w:rsidR="004B64AE" w:rsidRPr="00E94EE6" w:rsidRDefault="004B64AE" w:rsidP="004B64AE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94EE6">
        <w:rPr>
          <w:rFonts w:ascii="Times New Roman" w:hAnsi="Times New Roman"/>
          <w:sz w:val="22"/>
          <w:szCs w:val="22"/>
          <w:lang w:val="en-GB"/>
        </w:rPr>
        <w:t>k</w:t>
      </w:r>
      <w:r w:rsidRPr="00E94EE6">
        <w:rPr>
          <w:rFonts w:ascii="Times New Roman" w:hAnsi="Times New Roman"/>
          <w:sz w:val="22"/>
          <w:szCs w:val="22"/>
          <w:lang w:val="mt-MT"/>
        </w:rPr>
        <w:t>isja tar-rita (li fiha lactose monohydrate, hypromellose, titanium dioxide, macrogol 400, indigotin</w:t>
      </w:r>
      <w:r w:rsidRPr="00E94EE6">
        <w:rPr>
          <w:rFonts w:ascii="Times New Roman" w:hAnsi="Times New Roman"/>
          <w:sz w:val="22"/>
          <w:szCs w:val="22"/>
          <w:lang w:val="en-GB"/>
        </w:rPr>
        <w:t> </w:t>
      </w:r>
      <w:r w:rsidRPr="00E94EE6">
        <w:rPr>
          <w:rFonts w:ascii="Times New Roman" w:hAnsi="Times New Roman"/>
          <w:sz w:val="22"/>
          <w:szCs w:val="22"/>
          <w:lang w:val="mt-MT"/>
        </w:rPr>
        <w:t>(E132))</w:t>
      </w:r>
    </w:p>
    <w:p w14:paraId="0693C3FE" w14:textId="599536B1" w:rsidR="004B64AE" w:rsidRPr="00E94EE6" w:rsidRDefault="004B64AE" w:rsidP="004B64AE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94EE6">
        <w:rPr>
          <w:rFonts w:ascii="Times New Roman" w:hAnsi="Times New Roman"/>
          <w:sz w:val="22"/>
          <w:szCs w:val="22"/>
          <w:lang w:val="mt-MT"/>
        </w:rPr>
        <w:t>kisja trasparenti (li fiha hypromellose, macrogol 400)</w:t>
      </w:r>
    </w:p>
    <w:p w14:paraId="6DD29D5F" w14:textId="4C6019A3" w:rsidR="004B64AE" w:rsidRPr="00E94EE6" w:rsidRDefault="004B64AE" w:rsidP="004B64AE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94EE6">
        <w:rPr>
          <w:rFonts w:ascii="Times New Roman" w:hAnsi="Times New Roman"/>
          <w:sz w:val="22"/>
          <w:szCs w:val="22"/>
          <w:lang w:val="mt-MT"/>
        </w:rPr>
        <w:t>carnauba wax</w:t>
      </w:r>
    </w:p>
    <w:p w14:paraId="43EC24E5" w14:textId="1DC46D4A" w:rsidR="004B64AE" w:rsidRPr="00E94EE6" w:rsidRDefault="004B64AE" w:rsidP="004B64AE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94EE6">
        <w:rPr>
          <w:rFonts w:ascii="Times New Roman" w:hAnsi="Times New Roman"/>
          <w:sz w:val="22"/>
          <w:szCs w:val="22"/>
          <w:lang w:val="mt-MT"/>
        </w:rPr>
        <w:t>white wax</w:t>
      </w:r>
    </w:p>
    <w:bookmarkEnd w:id="96"/>
    <w:p w14:paraId="0B99BB2A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i/>
          <w:sz w:val="22"/>
          <w:szCs w:val="22"/>
          <w:lang w:val="mt-MT"/>
        </w:rPr>
      </w:pPr>
    </w:p>
    <w:p w14:paraId="23ADF7ED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6.2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Inkompatibbiltajiet</w:t>
      </w:r>
    </w:p>
    <w:p w14:paraId="640D056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294429D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Mhux applikabbli</w:t>
      </w:r>
      <w:r w:rsidRPr="00E94EE6">
        <w:rPr>
          <w:sz w:val="22"/>
          <w:szCs w:val="22"/>
          <w:lang w:val="mt-MT"/>
        </w:rPr>
        <w:t xml:space="preserve">. </w:t>
      </w:r>
    </w:p>
    <w:p w14:paraId="6CCC5BD9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6EC735D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6.3</w:t>
      </w:r>
      <w:r w:rsidRPr="00E94EE6">
        <w:rPr>
          <w:b/>
          <w:sz w:val="22"/>
          <w:szCs w:val="22"/>
          <w:lang w:val="mt-MT"/>
        </w:rPr>
        <w:tab/>
        <w:t>Żmien kemm idum tajjeb il-prodott mediċinali</w:t>
      </w:r>
    </w:p>
    <w:p w14:paraId="6812A766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EACF48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Sentejn</w:t>
      </w:r>
    </w:p>
    <w:p w14:paraId="3C2ED922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C4CB64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6.4</w:t>
      </w:r>
      <w:r w:rsidRPr="00E94EE6">
        <w:rPr>
          <w:b/>
          <w:sz w:val="22"/>
          <w:szCs w:val="22"/>
          <w:lang w:val="mt-MT"/>
        </w:rPr>
        <w:tab/>
        <w:t>Prekawzjonijiet speċjali g</w:t>
      </w:r>
      <w:r w:rsidRPr="00E94EE6">
        <w:rPr>
          <w:b/>
          <w:sz w:val="22"/>
          <w:szCs w:val="22"/>
          <w:lang w:val="mt-MT" w:eastAsia="ko-KR"/>
        </w:rPr>
        <w:t>ħall-ħażna</w:t>
      </w:r>
      <w:r w:rsidRPr="00E94EE6">
        <w:rPr>
          <w:b/>
          <w:sz w:val="22"/>
          <w:szCs w:val="22"/>
          <w:lang w:val="mt-MT"/>
        </w:rPr>
        <w:t xml:space="preserve"> </w:t>
      </w:r>
    </w:p>
    <w:p w14:paraId="55F8D1B3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591A40E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Taħżinx f’temperatura ’l fuq minn 30</w:t>
      </w:r>
      <w:r w:rsidRPr="00E94EE6">
        <w:rPr>
          <w:sz w:val="22"/>
          <w:szCs w:val="22"/>
          <w:lang w:val="mt-MT"/>
        </w:rPr>
        <w:sym w:font="Symbol" w:char="F0B0"/>
      </w:r>
      <w:r w:rsidRPr="00E94EE6">
        <w:rPr>
          <w:sz w:val="22"/>
          <w:szCs w:val="22"/>
          <w:lang w:val="mt-MT"/>
        </w:rPr>
        <w:t>C.</w:t>
      </w:r>
    </w:p>
    <w:p w14:paraId="7F4F99BA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Aħżen fil-pakkett oriġinali.</w:t>
      </w:r>
    </w:p>
    <w:p w14:paraId="2BC9834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CBF4896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6.5</w:t>
      </w:r>
      <w:r w:rsidRPr="00E94EE6">
        <w:rPr>
          <w:b/>
          <w:sz w:val="22"/>
          <w:szCs w:val="22"/>
          <w:lang w:val="mt-MT"/>
        </w:rPr>
        <w:tab/>
        <w:t>In-natura</w:t>
      </w:r>
      <w:r w:rsidR="009A490A" w:rsidRPr="00E94EE6">
        <w:rPr>
          <w:b/>
          <w:sz w:val="22"/>
          <w:szCs w:val="22"/>
          <w:lang w:val="mt-MT"/>
        </w:rPr>
        <w:t xml:space="preserve"> </w:t>
      </w:r>
      <w:r w:rsidRPr="00E94EE6">
        <w:rPr>
          <w:b/>
          <w:sz w:val="22"/>
          <w:szCs w:val="22"/>
          <w:lang w:val="mt-MT"/>
        </w:rPr>
        <w:t>tal-kontenitur u ta’ dak li hemm ġo fih</w:t>
      </w:r>
    </w:p>
    <w:p w14:paraId="01508900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9A464B3" w14:textId="77777777" w:rsidR="005D22A0" w:rsidRPr="00E94EE6" w:rsidRDefault="00907618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Aerius jiġi fornut f’folji li </w:t>
      </w:r>
      <w:bookmarkStart w:id="97" w:name="OLE_LINK102"/>
      <w:bookmarkStart w:id="98" w:name="OLE_LINK103"/>
      <w:r w:rsidRPr="00E94EE6">
        <w:rPr>
          <w:sz w:val="22"/>
          <w:szCs w:val="22"/>
          <w:lang w:val="mt-MT"/>
        </w:rPr>
        <w:t xml:space="preserve">huma kostitwiti minn </w:t>
      </w:r>
      <w:bookmarkEnd w:id="97"/>
      <w:bookmarkEnd w:id="98"/>
      <w:r w:rsidRPr="00E94EE6">
        <w:rPr>
          <w:sz w:val="22"/>
          <w:szCs w:val="22"/>
          <w:lang w:val="mt-MT"/>
        </w:rPr>
        <w:t>folja b’rita laminata magħluqa bil-fojl permezz tas-sħana.</w:t>
      </w:r>
      <w:r w:rsidR="005D22A0" w:rsidRPr="00E94EE6">
        <w:rPr>
          <w:sz w:val="22"/>
          <w:szCs w:val="22"/>
          <w:lang w:val="mt-MT"/>
        </w:rPr>
        <w:t xml:space="preserve"> Il-materjali tal-folja jikkonsistu f’rita tal-polychlorotrifluoroethylene (PCTFE)/Polyvinyl Chloride (PVC) (il-wiċċ li jmiss mal-prodott) b’g</w:t>
      </w:r>
      <w:r w:rsidR="005D22A0" w:rsidRPr="00E94EE6">
        <w:rPr>
          <w:sz w:val="22"/>
          <w:szCs w:val="22"/>
          <w:lang w:val="mt-MT" w:eastAsia="ko-KR"/>
        </w:rPr>
        <w:t>ħatu</w:t>
      </w:r>
      <w:r w:rsidR="005D22A0" w:rsidRPr="00E94EE6">
        <w:rPr>
          <w:sz w:val="22"/>
          <w:szCs w:val="22"/>
          <w:lang w:val="mt-MT"/>
        </w:rPr>
        <w:t xml:space="preserve"> tal-fojl tal-aluminju mgħotti b’rita tal-vinyl imwa</w:t>
      </w:r>
      <w:r w:rsidR="005D22A0" w:rsidRPr="00E94EE6">
        <w:rPr>
          <w:sz w:val="22"/>
          <w:szCs w:val="22"/>
          <w:lang w:val="mt-MT" w:eastAsia="ko-KR"/>
        </w:rPr>
        <w:t xml:space="preserve">ħħla billi tiġi imsaħħna </w:t>
      </w:r>
      <w:r w:rsidR="005D22A0" w:rsidRPr="00E94EE6">
        <w:rPr>
          <w:sz w:val="22"/>
          <w:szCs w:val="22"/>
          <w:lang w:val="mt-MT"/>
        </w:rPr>
        <w:t>(il-wiċċ li jmiss mal-prodott) li hija magħluqa billi tiġi imsaħ</w:t>
      </w:r>
      <w:r w:rsidR="005D22A0" w:rsidRPr="00E94EE6">
        <w:rPr>
          <w:sz w:val="22"/>
          <w:szCs w:val="22"/>
          <w:lang w:val="mt-MT" w:eastAsia="ko-KR"/>
        </w:rPr>
        <w:t>ħ</w:t>
      </w:r>
      <w:r w:rsidR="005D22A0" w:rsidRPr="00E94EE6">
        <w:rPr>
          <w:sz w:val="22"/>
          <w:szCs w:val="22"/>
          <w:lang w:val="mt-MT"/>
        </w:rPr>
        <w:t xml:space="preserve">na. </w:t>
      </w:r>
    </w:p>
    <w:p w14:paraId="02B7D42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Pakketti ta’ 1, 2, 3, 5, 7, 10, 14, 15, 20, 21, 30, 50, 90, 100 pillola.</w:t>
      </w:r>
    </w:p>
    <w:p w14:paraId="61520F07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Jista’ jkun li mhux il-pakketti tad-daqsijiet kollha jkunu fis-suq</w:t>
      </w:r>
      <w:r w:rsidRPr="00E94EE6">
        <w:rPr>
          <w:sz w:val="22"/>
          <w:szCs w:val="22"/>
          <w:lang w:val="mt-MT"/>
        </w:rPr>
        <w:t>.</w:t>
      </w:r>
    </w:p>
    <w:p w14:paraId="24176C9B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1AE3C1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6.6</w:t>
      </w:r>
      <w:r w:rsidRPr="00E94EE6">
        <w:rPr>
          <w:b/>
          <w:sz w:val="22"/>
          <w:szCs w:val="22"/>
          <w:lang w:val="mt-MT"/>
        </w:rPr>
        <w:tab/>
        <w:t>Prekawzjonijiet speċjali li g</w:t>
      </w:r>
      <w:r w:rsidRPr="00E94EE6">
        <w:rPr>
          <w:b/>
          <w:sz w:val="22"/>
          <w:szCs w:val="22"/>
          <w:lang w:val="mt-MT" w:eastAsia="ko-KR"/>
        </w:rPr>
        <w:t xml:space="preserve">ħandhom jittieħdu </w:t>
      </w:r>
      <w:r w:rsidR="00B33EC2" w:rsidRPr="00E94EE6">
        <w:rPr>
          <w:b/>
          <w:sz w:val="22"/>
          <w:szCs w:val="22"/>
          <w:lang w:val="mt-MT" w:eastAsia="ko-KR"/>
        </w:rPr>
        <w:t>għar-rimi</w:t>
      </w:r>
    </w:p>
    <w:p w14:paraId="04433624" w14:textId="77777777" w:rsidR="005D22A0" w:rsidRPr="00E94EE6" w:rsidRDefault="005D22A0" w:rsidP="001E5214">
      <w:pPr>
        <w:pStyle w:val="EndnoteText"/>
        <w:keepNext/>
        <w:tabs>
          <w:tab w:val="clear" w:pos="567"/>
        </w:tabs>
        <w:rPr>
          <w:szCs w:val="22"/>
          <w:lang w:val="mt-MT"/>
        </w:rPr>
      </w:pPr>
    </w:p>
    <w:p w14:paraId="2180AE0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L-ebda ħtiġijiet speċjali.</w:t>
      </w:r>
    </w:p>
    <w:p w14:paraId="60A0860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94190D6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5E0542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7.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sz w:val="22"/>
          <w:szCs w:val="22"/>
          <w:lang w:val="mt-MT"/>
        </w:rPr>
        <w:t>DETENTUR TAL-AWTORIZZAZZJONI GĦAT-TQEGĦID FIS-SUQ</w:t>
      </w:r>
    </w:p>
    <w:p w14:paraId="38FC9290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069526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bookmarkStart w:id="99" w:name="_Hlk511823843"/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1E94A0F5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46EF9BCA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6A050EC6" w14:textId="77777777" w:rsidR="005D22A0" w:rsidRPr="00E94EE6" w:rsidRDefault="00B3395E" w:rsidP="001E5214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5F14B9D0" w14:textId="77777777" w:rsidR="000C7261" w:rsidRPr="00E94EE6" w:rsidRDefault="000C7261" w:rsidP="001E5214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bookmarkEnd w:id="99"/>
    <w:p w14:paraId="39295261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14A29B6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8.</w:t>
      </w:r>
      <w:r w:rsidRPr="00E94EE6">
        <w:rPr>
          <w:b/>
          <w:noProof/>
          <w:sz w:val="22"/>
          <w:szCs w:val="22"/>
          <w:lang w:val="mt-MT"/>
        </w:rPr>
        <w:tab/>
        <w:t xml:space="preserve">NUMRU(I) TAL-AWTORIZZAZZJONI </w:t>
      </w:r>
      <w:r w:rsidRPr="00E94EE6">
        <w:rPr>
          <w:b/>
          <w:sz w:val="22"/>
          <w:szCs w:val="22"/>
          <w:lang w:val="mt-MT"/>
        </w:rPr>
        <w:t>GĦAT-TQEGĦID FIS-SUQ</w:t>
      </w:r>
    </w:p>
    <w:p w14:paraId="152ECFC3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FE51880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EU/1/00/160/001-013</w:t>
      </w:r>
    </w:p>
    <w:p w14:paraId="52E9AF5E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EU/1/00/160/036</w:t>
      </w:r>
    </w:p>
    <w:p w14:paraId="69F9889B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4FA8BE2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AD53452" w14:textId="77777777" w:rsidR="005D22A0" w:rsidRPr="00E94EE6" w:rsidRDefault="005D22A0" w:rsidP="001E5214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lastRenderedPageBreak/>
        <w:t>9.</w:t>
      </w:r>
      <w:r w:rsidRPr="00E94EE6">
        <w:rPr>
          <w:b/>
          <w:sz w:val="22"/>
          <w:szCs w:val="22"/>
          <w:lang w:val="mt-MT"/>
        </w:rPr>
        <w:tab/>
        <w:t>DATA TAL-EWWEL AWTORIZZAZZJONI/TIĠDID TAL-AWTORIZZAZZJONI</w:t>
      </w:r>
    </w:p>
    <w:p w14:paraId="2044F1C0" w14:textId="77777777" w:rsidR="005D22A0" w:rsidRPr="00E94EE6" w:rsidRDefault="005D22A0" w:rsidP="001E5214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FFB22ED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Data tal-ewwel awtorizzazzjoni: 15 </w:t>
      </w:r>
      <w:r w:rsidR="00562DAD" w:rsidRPr="00E94EE6">
        <w:rPr>
          <w:noProof/>
          <w:sz w:val="22"/>
          <w:szCs w:val="22"/>
          <w:lang w:val="mt-MT"/>
        </w:rPr>
        <w:t>ta’ Jannar</w:t>
      </w:r>
      <w:r w:rsidRPr="00E94EE6">
        <w:rPr>
          <w:noProof/>
          <w:sz w:val="22"/>
          <w:szCs w:val="22"/>
          <w:lang w:val="mt-MT"/>
        </w:rPr>
        <w:t xml:space="preserve"> 2001</w:t>
      </w:r>
    </w:p>
    <w:p w14:paraId="30779F36" w14:textId="35B71F8C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Data tal-aħħar tiġdid: </w:t>
      </w:r>
      <w:r w:rsidR="00FB6D2A" w:rsidRPr="00FB6D2A">
        <w:rPr>
          <w:noProof/>
          <w:sz w:val="22"/>
          <w:szCs w:val="22"/>
          <w:lang w:val="mt-MT"/>
        </w:rPr>
        <w:t>9 ta' Frar 2006</w:t>
      </w:r>
    </w:p>
    <w:p w14:paraId="7823AE89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BEBA865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AA7F073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10.</w:t>
      </w:r>
      <w:r w:rsidRPr="00E94EE6">
        <w:rPr>
          <w:b/>
          <w:sz w:val="22"/>
          <w:szCs w:val="22"/>
          <w:lang w:val="mt-MT"/>
        </w:rPr>
        <w:tab/>
        <w:t xml:space="preserve">DATA </w:t>
      </w:r>
      <w:r w:rsidRPr="00E94EE6">
        <w:rPr>
          <w:b/>
          <w:noProof/>
          <w:sz w:val="22"/>
          <w:szCs w:val="22"/>
          <w:lang w:val="mt-MT"/>
        </w:rPr>
        <w:t>TA’ REVIŻJONI TAT-TEST</w:t>
      </w:r>
    </w:p>
    <w:p w14:paraId="47C049BD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bookmarkEnd w:id="0"/>
    <w:bookmarkEnd w:id="1"/>
    <w:p w14:paraId="05830660" w14:textId="4C80B141" w:rsidR="004B64AE" w:rsidRPr="00E94EE6" w:rsidRDefault="004B64AE" w:rsidP="004B64AE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Informazzjoni ddettaljata dwar dan il-prodott mediċinali tinsab fuq is-sit elettroniku tal-Aġenzija Ewropea għall-Mediċini </w:t>
      </w:r>
      <w:bookmarkStart w:id="100" w:name="_Hlk50657200"/>
      <w:r w:rsidR="00D83D75">
        <w:rPr>
          <w:sz w:val="22"/>
          <w:szCs w:val="22"/>
        </w:rPr>
        <w:fldChar w:fldCharType="begin"/>
      </w:r>
      <w:r w:rsidR="00D83D75">
        <w:rPr>
          <w:sz w:val="22"/>
          <w:szCs w:val="22"/>
        </w:rPr>
        <w:instrText xml:space="preserve"> HYPERLINK "</w:instrText>
      </w:r>
      <w:r w:rsidR="00D83D75" w:rsidRPr="00137D56">
        <w:instrText>https://www.ema.europa.eu</w:instrText>
      </w:r>
      <w:r w:rsidR="00D83D75">
        <w:rPr>
          <w:sz w:val="22"/>
          <w:szCs w:val="22"/>
        </w:rPr>
        <w:instrText>"</w:instrText>
      </w:r>
      <w:r w:rsidR="00D83D75">
        <w:rPr>
          <w:sz w:val="22"/>
          <w:szCs w:val="22"/>
        </w:rPr>
      </w:r>
      <w:r w:rsidR="00D83D75">
        <w:rPr>
          <w:sz w:val="22"/>
          <w:szCs w:val="22"/>
        </w:rPr>
        <w:fldChar w:fldCharType="separate"/>
      </w:r>
      <w:r w:rsidR="00D83D75" w:rsidRPr="00137D56">
        <w:rPr>
          <w:rStyle w:val="Hyperlink"/>
          <w:sz w:val="22"/>
          <w:szCs w:val="22"/>
        </w:rPr>
        <w:t>https://www.ema.europa.eu</w:t>
      </w:r>
      <w:r w:rsidR="00D83D75">
        <w:rPr>
          <w:sz w:val="22"/>
          <w:szCs w:val="22"/>
        </w:rPr>
        <w:fldChar w:fldCharType="end"/>
      </w:r>
      <w:r w:rsidRPr="00E94EE6">
        <w:rPr>
          <w:sz w:val="22"/>
          <w:szCs w:val="22"/>
        </w:rPr>
        <w:t>.</w:t>
      </w:r>
      <w:bookmarkEnd w:id="100"/>
    </w:p>
    <w:p w14:paraId="0F2A171D" w14:textId="1AE6188D" w:rsidR="005D22A0" w:rsidRPr="00E94EE6" w:rsidRDefault="001F6084" w:rsidP="003A6B6C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br w:type="page"/>
      </w:r>
      <w:bookmarkStart w:id="101" w:name="OLE_LINK45"/>
      <w:r w:rsidR="005D22A0" w:rsidRPr="00E94EE6">
        <w:rPr>
          <w:b/>
          <w:noProof/>
          <w:sz w:val="22"/>
          <w:szCs w:val="22"/>
          <w:lang w:val="mt-MT"/>
        </w:rPr>
        <w:lastRenderedPageBreak/>
        <w:t>1.</w:t>
      </w:r>
      <w:r w:rsidR="005D22A0" w:rsidRPr="00E94EE6">
        <w:rPr>
          <w:b/>
          <w:noProof/>
          <w:sz w:val="22"/>
          <w:szCs w:val="22"/>
          <w:lang w:val="mt-MT"/>
        </w:rPr>
        <w:tab/>
      </w:r>
      <w:r w:rsidR="005D22A0" w:rsidRPr="00E94EE6">
        <w:rPr>
          <w:b/>
          <w:sz w:val="22"/>
          <w:szCs w:val="22"/>
          <w:lang w:val="mt-MT"/>
        </w:rPr>
        <w:t>ISEM IL-PRODOTT MEDIĊINALI</w:t>
      </w:r>
    </w:p>
    <w:p w14:paraId="5CC55D6B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A9DC051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0.5 mg/ml soluzzjoni orali</w:t>
      </w:r>
    </w:p>
    <w:p w14:paraId="30E7B33A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3D37CB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363EDEB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2.</w:t>
      </w:r>
      <w:r w:rsidRPr="00E94EE6">
        <w:rPr>
          <w:b/>
          <w:noProof/>
          <w:sz w:val="22"/>
          <w:szCs w:val="22"/>
          <w:lang w:val="mt-MT"/>
        </w:rPr>
        <w:tab/>
        <w:t>GĦAMLA KWALITATTIVA U KWANTITATTIVA</w:t>
      </w:r>
    </w:p>
    <w:p w14:paraId="4BAB12C2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7CFB73C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Kull ml ta’ soluzzjoni orali fih 0.5 mg desloratadine.</w:t>
      </w:r>
    </w:p>
    <w:p w14:paraId="5595177E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3A90246" w14:textId="50E1219D" w:rsidR="00B325D7" w:rsidRPr="00E94EE6" w:rsidRDefault="00B325D7" w:rsidP="00B325D7">
      <w:pPr>
        <w:keepNext/>
        <w:spacing w:line="240" w:lineRule="auto"/>
        <w:rPr>
          <w:rFonts w:eastAsia="Times New Roman"/>
          <w:bCs/>
          <w:noProof/>
          <w:sz w:val="22"/>
          <w:szCs w:val="22"/>
          <w:lang w:val="mt-MT"/>
        </w:rPr>
      </w:pPr>
      <w:bookmarkStart w:id="102" w:name="_Hlk50697721"/>
      <w:r w:rsidRPr="00E94EE6">
        <w:rPr>
          <w:rFonts w:eastAsia="Times New Roman"/>
          <w:bCs/>
          <w:noProof/>
          <w:sz w:val="22"/>
          <w:szCs w:val="22"/>
          <w:u w:val="single"/>
          <w:lang w:val="mt-MT"/>
        </w:rPr>
        <w:t>Eċċipjent(i) b’effett magħruf</w:t>
      </w:r>
    </w:p>
    <w:p w14:paraId="15C9146B" w14:textId="4037CB71" w:rsidR="00B325D7" w:rsidRPr="00E94EE6" w:rsidRDefault="00EF7D80" w:rsidP="00B325D7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Kull ml ta’ soluzzjoni orali</w:t>
      </w:r>
      <w:r w:rsidR="00B325D7" w:rsidRPr="00E94EE6">
        <w:rPr>
          <w:noProof/>
          <w:sz w:val="22"/>
          <w:szCs w:val="22"/>
          <w:lang w:val="mt-MT"/>
        </w:rPr>
        <w:t xml:space="preserve"> fih </w:t>
      </w:r>
      <w:r>
        <w:rPr>
          <w:noProof/>
          <w:sz w:val="22"/>
          <w:szCs w:val="22"/>
          <w:lang w:val="mt-MT"/>
        </w:rPr>
        <w:t xml:space="preserve"> 150 mg </w:t>
      </w:r>
      <w:r w:rsidR="00B325D7" w:rsidRPr="00E94EE6">
        <w:rPr>
          <w:noProof/>
          <w:sz w:val="22"/>
          <w:szCs w:val="22"/>
          <w:lang w:val="mt-MT"/>
        </w:rPr>
        <w:t xml:space="preserve">sorbitol </w:t>
      </w:r>
      <w:r w:rsidR="00B325D7" w:rsidRPr="00E94EE6">
        <w:rPr>
          <w:sz w:val="22"/>
          <w:szCs w:val="22"/>
          <w:lang w:val="mt-MT"/>
        </w:rPr>
        <w:t xml:space="preserve">(E420), </w:t>
      </w:r>
      <w:r>
        <w:rPr>
          <w:sz w:val="22"/>
          <w:szCs w:val="22"/>
          <w:lang w:val="mt-MT"/>
        </w:rPr>
        <w:t xml:space="preserve">100.19 mg </w:t>
      </w:r>
      <w:r w:rsidR="00B325D7" w:rsidRPr="00E94EE6">
        <w:rPr>
          <w:sz w:val="22"/>
          <w:szCs w:val="22"/>
          <w:lang w:val="mt-MT"/>
        </w:rPr>
        <w:t xml:space="preserve">propylene glycol (E1520) u </w:t>
      </w:r>
      <w:r>
        <w:rPr>
          <w:sz w:val="22"/>
          <w:szCs w:val="22"/>
          <w:lang w:val="mt-MT"/>
        </w:rPr>
        <w:t xml:space="preserve">0.375 mg </w:t>
      </w:r>
      <w:r w:rsidR="00B325D7" w:rsidRPr="00E94EE6">
        <w:rPr>
          <w:sz w:val="22"/>
          <w:szCs w:val="22"/>
          <w:lang w:val="mt-MT"/>
        </w:rPr>
        <w:t>benzyl alcohol (ara sezzjoni 4.4).</w:t>
      </w:r>
    </w:p>
    <w:bookmarkEnd w:id="102"/>
    <w:p w14:paraId="7F7DE34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B85172D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Għal-</w:t>
      </w:r>
      <w:r w:rsidRPr="00E94EE6">
        <w:rPr>
          <w:noProof/>
          <w:sz w:val="22"/>
          <w:szCs w:val="22"/>
          <w:lang w:val="mt-MT"/>
        </w:rPr>
        <w:t xml:space="preserve">lista </w:t>
      </w:r>
      <w:r w:rsidR="00AC68E8" w:rsidRPr="00E94EE6">
        <w:rPr>
          <w:noProof/>
          <w:sz w:val="22"/>
          <w:szCs w:val="22"/>
          <w:lang w:val="mt-MT"/>
        </w:rPr>
        <w:t>sħiħa</w:t>
      </w:r>
      <w:r w:rsidRPr="00E94EE6">
        <w:rPr>
          <w:noProof/>
          <w:sz w:val="22"/>
          <w:szCs w:val="22"/>
          <w:lang w:val="mt-MT"/>
        </w:rPr>
        <w:t xml:space="preserve"> ta’ </w:t>
      </w:r>
      <w:r w:rsidRPr="00E94EE6">
        <w:rPr>
          <w:sz w:val="22"/>
          <w:szCs w:val="22"/>
          <w:lang w:val="mt-MT"/>
        </w:rPr>
        <w:t>eċċipjenti, ara sezzjoni 6.1</w:t>
      </w:r>
      <w:r w:rsidRPr="00E94EE6">
        <w:rPr>
          <w:noProof/>
          <w:sz w:val="22"/>
          <w:szCs w:val="22"/>
          <w:lang w:val="mt-MT"/>
        </w:rPr>
        <w:t>.</w:t>
      </w:r>
    </w:p>
    <w:p w14:paraId="5BD6E0E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D7EE9AA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D7003D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caps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3.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caps/>
          <w:noProof/>
          <w:sz w:val="22"/>
          <w:szCs w:val="22"/>
          <w:lang w:val="mt-MT"/>
        </w:rPr>
        <w:t>GĦAMLA FARMAĊEWTIKA</w:t>
      </w:r>
    </w:p>
    <w:p w14:paraId="1B310A1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0BE4E78" w14:textId="77777777" w:rsidR="00B325D7" w:rsidRPr="00E94EE6" w:rsidRDefault="00B325D7" w:rsidP="00B325D7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bookmarkStart w:id="103" w:name="_Hlk50697759"/>
      <w:r w:rsidRPr="00E94EE6">
        <w:rPr>
          <w:noProof/>
          <w:sz w:val="22"/>
          <w:szCs w:val="22"/>
          <w:lang w:val="mt-MT"/>
        </w:rPr>
        <w:t xml:space="preserve">Soluzzjoni orali </w:t>
      </w:r>
      <w:bookmarkStart w:id="104" w:name="_Hlk50668795"/>
      <w:r w:rsidRPr="00E94EE6">
        <w:rPr>
          <w:noProof/>
          <w:sz w:val="22"/>
          <w:szCs w:val="22"/>
          <w:lang w:val="mt-MT"/>
        </w:rPr>
        <w:t>hija soluzzjoni ċara u bla kulur</w:t>
      </w:r>
      <w:bookmarkEnd w:id="104"/>
      <w:r w:rsidRPr="00E94EE6">
        <w:rPr>
          <w:noProof/>
          <w:sz w:val="22"/>
          <w:szCs w:val="22"/>
          <w:lang w:val="mt-MT"/>
        </w:rPr>
        <w:t>.</w:t>
      </w:r>
    </w:p>
    <w:bookmarkEnd w:id="103"/>
    <w:p w14:paraId="371A9345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190A240" w14:textId="77777777" w:rsidR="00A639AE" w:rsidRPr="00E94EE6" w:rsidRDefault="00A639AE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4AD1F1A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caps/>
          <w:noProof/>
          <w:sz w:val="22"/>
          <w:szCs w:val="22"/>
          <w:lang w:val="mt-MT"/>
        </w:rPr>
      </w:pPr>
      <w:r w:rsidRPr="00E94EE6">
        <w:rPr>
          <w:b/>
          <w:caps/>
          <w:noProof/>
          <w:sz w:val="22"/>
          <w:szCs w:val="22"/>
          <w:lang w:val="mt-MT"/>
        </w:rPr>
        <w:t>4.</w:t>
      </w:r>
      <w:r w:rsidRPr="00E94EE6">
        <w:rPr>
          <w:b/>
          <w:caps/>
          <w:noProof/>
          <w:sz w:val="22"/>
          <w:szCs w:val="22"/>
          <w:lang w:val="mt-MT"/>
        </w:rPr>
        <w:tab/>
        <w:t>TAGĦRIF KLINIKU</w:t>
      </w:r>
    </w:p>
    <w:p w14:paraId="308F2EF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008AF3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4.1</w:t>
      </w:r>
      <w:r w:rsidRPr="00E94EE6">
        <w:rPr>
          <w:b/>
          <w:noProof/>
          <w:sz w:val="22"/>
          <w:szCs w:val="22"/>
          <w:lang w:val="mt-MT"/>
        </w:rPr>
        <w:tab/>
        <w:t>Indikazzjonijiet terapewtiċi</w:t>
      </w:r>
    </w:p>
    <w:p w14:paraId="6835A3E5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CDD71C4" w14:textId="77777777" w:rsidR="005D22A0" w:rsidRPr="00E94EE6" w:rsidRDefault="00C37D34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huwa indikat</w:t>
      </w:r>
      <w:r w:rsidR="005D22A0" w:rsidRPr="00E94EE6">
        <w:rPr>
          <w:noProof/>
          <w:sz w:val="22"/>
          <w:szCs w:val="22"/>
          <w:lang w:val="mt-MT"/>
        </w:rPr>
        <w:t xml:space="preserve"> fl-adulti, fl-adolexxenti u fi tfal ta’ aktar minn sena biex jittaffew is-sintomi assoċjati ma’:</w:t>
      </w:r>
    </w:p>
    <w:p w14:paraId="0662510F" w14:textId="77777777" w:rsidR="005D22A0" w:rsidRPr="00E94EE6" w:rsidRDefault="005D22A0" w:rsidP="001E5214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rinite allerġika (ara sezzjoni 5.1)</w:t>
      </w:r>
    </w:p>
    <w:p w14:paraId="04CC72D0" w14:textId="77777777" w:rsidR="005D22A0" w:rsidRPr="00E94EE6" w:rsidRDefault="005D22A0" w:rsidP="001E5214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urtikarja (ara sezzjoni 5.1)</w:t>
      </w:r>
    </w:p>
    <w:p w14:paraId="325D382E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411367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4.2</w:t>
      </w:r>
      <w:r w:rsidRPr="00E94EE6">
        <w:rPr>
          <w:b/>
          <w:noProof/>
          <w:sz w:val="22"/>
          <w:szCs w:val="22"/>
          <w:lang w:val="mt-MT"/>
        </w:rPr>
        <w:tab/>
        <w:t>Pożoloġija u metodu ta’ kif għandu jingħata</w:t>
      </w:r>
    </w:p>
    <w:p w14:paraId="04923655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783AFB2B" w14:textId="5ED822C8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Pożoloġija</w:t>
      </w:r>
    </w:p>
    <w:p w14:paraId="24BB4406" w14:textId="77777777" w:rsidR="00B325D7" w:rsidRPr="00E94EE6" w:rsidRDefault="00B325D7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09C2ABD7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  <w:r w:rsidRPr="00E94EE6">
        <w:rPr>
          <w:i/>
          <w:noProof/>
          <w:sz w:val="22"/>
          <w:szCs w:val="22"/>
          <w:lang w:val="mt-MT"/>
        </w:rPr>
        <w:t xml:space="preserve">Adulti u adolexxenti </w:t>
      </w:r>
      <w:r w:rsidR="00465DC0" w:rsidRPr="00E94EE6">
        <w:rPr>
          <w:i/>
          <w:noProof/>
          <w:sz w:val="22"/>
          <w:szCs w:val="22"/>
          <w:lang w:val="mt-MT"/>
        </w:rPr>
        <w:t>(</w:t>
      </w:r>
      <w:r w:rsidRPr="00E94EE6">
        <w:rPr>
          <w:i/>
          <w:noProof/>
          <w:sz w:val="22"/>
          <w:szCs w:val="22"/>
          <w:lang w:val="mt-MT"/>
        </w:rPr>
        <w:t>minn 12-il sena ’il fuq</w:t>
      </w:r>
      <w:r w:rsidR="00465DC0" w:rsidRPr="00E94EE6">
        <w:rPr>
          <w:i/>
          <w:noProof/>
          <w:sz w:val="22"/>
          <w:szCs w:val="22"/>
          <w:lang w:val="mt-MT"/>
        </w:rPr>
        <w:t>)</w:t>
      </w:r>
    </w:p>
    <w:p w14:paraId="0C471D7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Id-doża rakkomandata ta’ Aerius hija ta’ 10 ml (5 mg) ta’ soluzzjoni orali darba kuljum.</w:t>
      </w:r>
    </w:p>
    <w:p w14:paraId="1F42273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47E7194F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  <w:r w:rsidRPr="00E94EE6">
        <w:rPr>
          <w:i/>
          <w:noProof/>
          <w:sz w:val="22"/>
          <w:szCs w:val="22"/>
          <w:lang w:val="mt-MT"/>
        </w:rPr>
        <w:t>Popolazzjoni pedjatrika</w:t>
      </w:r>
    </w:p>
    <w:p w14:paraId="07C2CB9C" w14:textId="1E66FF81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Min jordna din il-mediċina għandu jkun jaf li ħafna mill-każi ta’ rinite taħt is-sentejn ikunu ġejjin min</w:t>
      </w:r>
      <w:r w:rsidR="00B84791" w:rsidRPr="00E94EE6">
        <w:rPr>
          <w:noProof/>
          <w:sz w:val="22"/>
          <w:szCs w:val="22"/>
          <w:lang w:val="mt-MT"/>
        </w:rPr>
        <w:t>n</w:t>
      </w:r>
      <w:r w:rsidRPr="00E94EE6">
        <w:rPr>
          <w:noProof/>
          <w:sz w:val="22"/>
          <w:szCs w:val="22"/>
          <w:lang w:val="mt-MT"/>
        </w:rPr>
        <w:t xml:space="preserve"> infezzjoni (ara sezzjoni 4.4) u m’hemmx tagħrif li juri li Aerius huwa tajjeb għal</w:t>
      </w:r>
      <w:del w:id="105" w:author="ORGANON" w:date="2026-02-19T09:47:00Z">
        <w:r w:rsidRPr="00E94EE6" w:rsidDel="0098617F">
          <w:rPr>
            <w:noProof/>
            <w:sz w:val="22"/>
            <w:szCs w:val="22"/>
            <w:lang w:val="mt-MT"/>
          </w:rPr>
          <w:delText xml:space="preserve"> kura</w:delText>
        </w:r>
      </w:del>
      <w:ins w:id="106" w:author="ORGANON" w:date="2026-02-19T09:47:00Z">
        <w:r w:rsidR="0098617F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ta’ rinite </w:t>
      </w:r>
      <w:r w:rsidR="00B84791" w:rsidRPr="00E94EE6">
        <w:rPr>
          <w:noProof/>
          <w:sz w:val="22"/>
          <w:szCs w:val="22"/>
          <w:lang w:val="mt-MT"/>
        </w:rPr>
        <w:t xml:space="preserve">minn </w:t>
      </w:r>
      <w:r w:rsidRPr="00E94EE6">
        <w:rPr>
          <w:noProof/>
          <w:sz w:val="22"/>
          <w:szCs w:val="22"/>
          <w:lang w:val="mt-MT"/>
        </w:rPr>
        <w:t>infezzjoni.</w:t>
      </w:r>
    </w:p>
    <w:p w14:paraId="5709E65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1D6095F" w14:textId="32916E60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Tfal minn sena sa 5 snin: 2.5 ml (1.25 mg) Aerius soluzzjoni orali darba kuljum.</w:t>
      </w:r>
    </w:p>
    <w:p w14:paraId="7B3247B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2F63F4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Tfal minn 6 snin sa 11</w:t>
      </w:r>
      <w:r w:rsidRPr="00E94EE6">
        <w:rPr>
          <w:noProof/>
          <w:sz w:val="22"/>
          <w:szCs w:val="22"/>
          <w:lang w:val="mt-MT"/>
        </w:rPr>
        <w:noBreakHyphen/>
        <w:t>il sena: 5 ml (2.5 mg) Aerius soluzzjoni orali darba kuljum.</w:t>
      </w:r>
    </w:p>
    <w:p w14:paraId="4BE5592F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9B3F3C" w14:textId="485F17BF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Is-sigurtà u l-effikaċja ta’ Aerius </w:t>
      </w:r>
      <w:r w:rsidRPr="00E94EE6">
        <w:rPr>
          <w:sz w:val="22"/>
          <w:szCs w:val="22"/>
          <w:lang w:val="mt-MT"/>
        </w:rPr>
        <w:t xml:space="preserve">0.5 mg/ml soluzzjoni orali </w:t>
      </w:r>
      <w:r w:rsidRPr="00E94EE6">
        <w:rPr>
          <w:noProof/>
          <w:sz w:val="22"/>
          <w:szCs w:val="22"/>
          <w:lang w:val="mt-MT"/>
        </w:rPr>
        <w:t>fit-tfal ta’ inqas minn sena ma ġewx determinati</w:t>
      </w:r>
      <w:r w:rsidR="005F1E86" w:rsidRPr="00E94EE6">
        <w:rPr>
          <w:noProof/>
          <w:sz w:val="22"/>
          <w:szCs w:val="22"/>
          <w:lang w:val="mt-MT"/>
        </w:rPr>
        <w:t xml:space="preserve"> s’issa</w:t>
      </w:r>
      <w:r w:rsidRPr="00E94EE6">
        <w:rPr>
          <w:noProof/>
          <w:sz w:val="22"/>
          <w:szCs w:val="22"/>
          <w:lang w:val="mt-MT"/>
        </w:rPr>
        <w:t xml:space="preserve">. </w:t>
      </w:r>
    </w:p>
    <w:p w14:paraId="36D5AE80" w14:textId="77777777" w:rsidR="005D22A0" w:rsidRPr="00E94EE6" w:rsidRDefault="005D22A0" w:rsidP="001F7E3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E9425D6" w14:textId="77777777" w:rsidR="005D22A0" w:rsidRPr="00E94EE6" w:rsidRDefault="005D22A0" w:rsidP="001F7E3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Hemm esperjenza limitata dwar l-effikaċja minn prov</w:t>
      </w:r>
      <w:r w:rsidR="005D5AD6" w:rsidRPr="00E94EE6">
        <w:rPr>
          <w:sz w:val="22"/>
          <w:szCs w:val="22"/>
          <w:lang w:val="mt-MT"/>
        </w:rPr>
        <w:t>i</w:t>
      </w:r>
      <w:r w:rsidRPr="00E94EE6">
        <w:rPr>
          <w:sz w:val="22"/>
          <w:szCs w:val="22"/>
          <w:lang w:val="mt-MT"/>
        </w:rPr>
        <w:t xml:space="preserve"> klini</w:t>
      </w:r>
      <w:r w:rsidR="005D5AD6" w:rsidRPr="00E94EE6">
        <w:rPr>
          <w:sz w:val="22"/>
          <w:szCs w:val="22"/>
          <w:lang w:val="mt-MT"/>
        </w:rPr>
        <w:t>ċi</w:t>
      </w:r>
      <w:r w:rsidRPr="00E94EE6">
        <w:rPr>
          <w:sz w:val="22"/>
          <w:szCs w:val="22"/>
          <w:lang w:val="mt-MT"/>
        </w:rPr>
        <w:t xml:space="preserve"> bl-użu ta’ desloratadine fi tfal minn sena sa 11-il sena u f’adolexxenti minn 12 sa 17-il sena</w:t>
      </w:r>
      <w:r w:rsidRPr="00E94EE6" w:rsidDel="00B148A9">
        <w:rPr>
          <w:sz w:val="22"/>
          <w:szCs w:val="22"/>
          <w:lang w:val="mt-MT"/>
        </w:rPr>
        <w:t xml:space="preserve"> </w:t>
      </w:r>
      <w:r w:rsidRPr="00E94EE6">
        <w:rPr>
          <w:sz w:val="22"/>
          <w:szCs w:val="22"/>
          <w:lang w:val="mt-MT"/>
        </w:rPr>
        <w:t>(ara sezzjonijiet 4.8 u 5.1).</w:t>
      </w:r>
    </w:p>
    <w:p w14:paraId="547C6B91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43777F0" w14:textId="220B0C3E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Rinite allerġika intermittenti (meta s-sintomi joħorġu għal anqas minn 4 ijiem fil-ġimgħa jew għal anqas minn 4 ġimgħat) għandha tkun immaniġġjata skont l-evalwazzjoni tal-passat mediku </w:t>
      </w:r>
      <w:r w:rsidR="005D5AD6" w:rsidRPr="00E94EE6">
        <w:rPr>
          <w:noProof/>
          <w:sz w:val="22"/>
          <w:szCs w:val="22"/>
          <w:lang w:val="mt-MT"/>
        </w:rPr>
        <w:t xml:space="preserve">tal-marda </w:t>
      </w:r>
      <w:r w:rsidRPr="00E94EE6">
        <w:rPr>
          <w:noProof/>
          <w:sz w:val="22"/>
          <w:szCs w:val="22"/>
          <w:lang w:val="mt-MT"/>
        </w:rPr>
        <w:t>tal-pazjent u l-</w:t>
      </w:r>
      <w:del w:id="107" w:author="ORGANON" w:date="2026-02-19T10:11:00Z">
        <w:r w:rsidRPr="00E94EE6" w:rsidDel="00744E54">
          <w:rPr>
            <w:noProof/>
            <w:sz w:val="22"/>
            <w:szCs w:val="22"/>
            <w:lang w:val="mt-MT"/>
          </w:rPr>
          <w:delText>kura</w:delText>
        </w:r>
      </w:del>
      <w:ins w:id="108" w:author="ORGANON" w:date="2026-02-19T10:11:00Z">
        <w:r w:rsidR="00744E54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għand</w:t>
      </w:r>
      <w:ins w:id="109" w:author="ORGANON" w:date="2026-02-19T10:12:00Z">
        <w:r w:rsidR="00744E54">
          <w:rPr>
            <w:noProof/>
            <w:sz w:val="22"/>
            <w:szCs w:val="22"/>
            <w:lang w:val="mt-MT"/>
          </w:rPr>
          <w:t>u</w:t>
        </w:r>
      </w:ins>
      <w:del w:id="110" w:author="ORGANON" w:date="2026-02-19T10:12:00Z">
        <w:r w:rsidRPr="00E94EE6" w:rsidDel="00744E54">
          <w:rPr>
            <w:noProof/>
            <w:sz w:val="22"/>
            <w:szCs w:val="22"/>
            <w:lang w:val="mt-MT"/>
          </w:rPr>
          <w:delText>ha</w:delText>
        </w:r>
      </w:del>
      <w:r w:rsidRPr="00E94EE6">
        <w:rPr>
          <w:noProof/>
          <w:sz w:val="22"/>
          <w:szCs w:val="22"/>
          <w:lang w:val="mt-MT"/>
        </w:rPr>
        <w:t xml:space="preserve"> </w:t>
      </w:r>
      <w:del w:id="111" w:author="ORGANON" w:date="2026-02-19T10:12:00Z">
        <w:r w:rsidRPr="00E94EE6" w:rsidDel="00744E54">
          <w:rPr>
            <w:noProof/>
            <w:sz w:val="22"/>
            <w:szCs w:val="22"/>
            <w:lang w:val="mt-MT"/>
          </w:rPr>
          <w:delText>t</w:delText>
        </w:r>
      </w:del>
      <w:ins w:id="112" w:author="ORGANON" w:date="2026-02-19T10:12:00Z">
        <w:r w:rsidR="00744E54">
          <w:rPr>
            <w:noProof/>
            <w:sz w:val="22"/>
            <w:szCs w:val="22"/>
            <w:lang w:val="mt-MT"/>
          </w:rPr>
          <w:t>j</w:t>
        </w:r>
      </w:ins>
      <w:r w:rsidRPr="00E94EE6">
        <w:rPr>
          <w:noProof/>
          <w:sz w:val="22"/>
          <w:szCs w:val="22"/>
          <w:lang w:val="mt-MT"/>
        </w:rPr>
        <w:t xml:space="preserve">itwaqqaf wara li s-sintomi jgħaddu u terġa’ tinbeda meta jerġgħu jitfaċċaw. F’rinite allerġika persistenti (meta s-sintomi joħorġu għal 4 ijiem jew aktar fil-ġimgħa u </w:t>
      </w:r>
      <w:r w:rsidRPr="00E94EE6">
        <w:rPr>
          <w:noProof/>
          <w:sz w:val="22"/>
          <w:szCs w:val="22"/>
          <w:lang w:val="mt-MT"/>
        </w:rPr>
        <w:lastRenderedPageBreak/>
        <w:t>għal aktar minn 4 ġimgħat), jista’ jkun rakkomandat lill-pazjenti li l-</w:t>
      </w:r>
      <w:del w:id="113" w:author="ORGANON" w:date="2026-02-19T10:12:00Z">
        <w:r w:rsidRPr="00E94EE6" w:rsidDel="001F5ABB">
          <w:rPr>
            <w:noProof/>
            <w:sz w:val="22"/>
            <w:szCs w:val="22"/>
            <w:lang w:val="mt-MT"/>
          </w:rPr>
          <w:delText>kura</w:delText>
        </w:r>
      </w:del>
      <w:ins w:id="114" w:author="ORGANON" w:date="2026-02-19T10:12:00Z">
        <w:r w:rsidR="001F5ABB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tibqa’ għaddejja waqt il-perjodi ta’ esponiment għall-allerġen.</w:t>
      </w:r>
    </w:p>
    <w:p w14:paraId="1F00F8FF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</w:p>
    <w:p w14:paraId="035D1B11" w14:textId="74DFB1BF" w:rsidR="005D22A0" w:rsidRPr="00E94EE6" w:rsidRDefault="005D22A0" w:rsidP="00220531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 xml:space="preserve">Metodu ta’ </w:t>
      </w:r>
      <w:r w:rsidRPr="00E94EE6">
        <w:rPr>
          <w:noProof/>
          <w:sz w:val="22"/>
          <w:szCs w:val="22"/>
          <w:u w:val="single"/>
          <w:lang w:val="mt-MT"/>
        </w:rPr>
        <w:t>kif għandu jingħata</w:t>
      </w:r>
    </w:p>
    <w:p w14:paraId="44B2E53F" w14:textId="77777777" w:rsidR="00B325D7" w:rsidRPr="00E94EE6" w:rsidRDefault="00B325D7" w:rsidP="00220531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25E41925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Użu orali</w:t>
      </w:r>
    </w:p>
    <w:p w14:paraId="3AA55C3C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Id-doża tista’ tittieħed mal-ikel jew </w:t>
      </w:r>
      <w:bookmarkStart w:id="115" w:name="OLE_LINK22"/>
      <w:r w:rsidRPr="00E94EE6">
        <w:rPr>
          <w:noProof/>
          <w:sz w:val="22"/>
          <w:szCs w:val="22"/>
          <w:lang w:val="mt-MT"/>
        </w:rPr>
        <w:t>fuq stonku vojt</w:t>
      </w:r>
      <w:bookmarkEnd w:id="115"/>
      <w:r w:rsidRPr="00E94EE6">
        <w:rPr>
          <w:noProof/>
          <w:sz w:val="22"/>
          <w:szCs w:val="22"/>
          <w:lang w:val="mt-MT"/>
        </w:rPr>
        <w:t>.</w:t>
      </w:r>
    </w:p>
    <w:p w14:paraId="74D041AF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474D93F" w14:textId="77777777" w:rsidR="005D22A0" w:rsidRPr="00E94EE6" w:rsidRDefault="005D22A0" w:rsidP="00220531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4.3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sz w:val="22"/>
          <w:szCs w:val="22"/>
          <w:lang w:val="mt-MT"/>
        </w:rPr>
        <w:t>Kontraindikazzjonijiet</w:t>
      </w:r>
    </w:p>
    <w:p w14:paraId="41BF3DB3" w14:textId="77777777" w:rsidR="005D22A0" w:rsidRPr="00E94EE6" w:rsidRDefault="005D22A0" w:rsidP="00220531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0AEC096" w14:textId="77777777" w:rsidR="005D22A0" w:rsidRPr="00E94EE6" w:rsidRDefault="004554FF" w:rsidP="00220531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Sensittività eċċessiva għas-sustanza attiva jew għal kwalunkwe </w:t>
      </w:r>
      <w:r w:rsidRPr="00E94EE6">
        <w:rPr>
          <w:sz w:val="22"/>
          <w:szCs w:val="22"/>
          <w:lang w:val="mt-MT" w:bidi="mt-MT"/>
        </w:rPr>
        <w:t xml:space="preserve">sustanza mhux attiva elenkata </w:t>
      </w:r>
      <w:r w:rsidRPr="00E94EE6">
        <w:rPr>
          <w:sz w:val="22"/>
          <w:szCs w:val="22"/>
          <w:lang w:val="mt-MT"/>
        </w:rPr>
        <w:t>fis-sezzjoni 6.1, jew għal loratadine</w:t>
      </w:r>
      <w:r w:rsidR="005D22A0" w:rsidRPr="00E94EE6">
        <w:rPr>
          <w:noProof/>
          <w:sz w:val="22"/>
          <w:szCs w:val="22"/>
          <w:lang w:val="mt-MT"/>
        </w:rPr>
        <w:t>.</w:t>
      </w:r>
    </w:p>
    <w:p w14:paraId="2B1F1C0D" w14:textId="77777777" w:rsidR="005D22A0" w:rsidRPr="00E94EE6" w:rsidRDefault="005D22A0" w:rsidP="0022053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383E53A" w14:textId="77777777" w:rsidR="005D22A0" w:rsidRPr="00E94EE6" w:rsidRDefault="005D22A0" w:rsidP="00220531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4.4</w:t>
      </w:r>
      <w:r w:rsidRPr="00E94EE6">
        <w:rPr>
          <w:b/>
          <w:noProof/>
          <w:sz w:val="22"/>
          <w:szCs w:val="22"/>
          <w:lang w:val="mt-MT"/>
        </w:rPr>
        <w:tab/>
        <w:t>Twissijiet speċjali u prekawzjonijiet għall-użu</w:t>
      </w:r>
    </w:p>
    <w:p w14:paraId="55FDDF59" w14:textId="77777777" w:rsidR="00186E95" w:rsidRPr="00E94EE6" w:rsidRDefault="00186E95" w:rsidP="00220531">
      <w:pPr>
        <w:spacing w:line="240" w:lineRule="auto"/>
        <w:rPr>
          <w:rFonts w:eastAsia="Times New Roman"/>
          <w:sz w:val="22"/>
          <w:szCs w:val="22"/>
          <w:lang w:val="mt-MT"/>
        </w:rPr>
      </w:pPr>
    </w:p>
    <w:p w14:paraId="7E313473" w14:textId="10442FB8" w:rsidR="00D01EA7" w:rsidRPr="00E94EE6" w:rsidRDefault="00D01EA7" w:rsidP="00F4706D">
      <w:pPr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bookmarkStart w:id="116" w:name="_Hlk50669013"/>
      <w:r w:rsidRPr="00E94EE6">
        <w:rPr>
          <w:sz w:val="22"/>
          <w:szCs w:val="22"/>
          <w:u w:val="single"/>
          <w:lang w:val="mt-MT"/>
        </w:rPr>
        <w:t>Indeboliment fil-funzjoni tal-kliewi</w:t>
      </w:r>
    </w:p>
    <w:p w14:paraId="40B60F4F" w14:textId="77777777" w:rsidR="00D01EA7" w:rsidRPr="00E94EE6" w:rsidRDefault="00D01EA7" w:rsidP="00D01EA7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F’każ ta’ insuffiċjenza renali severa, Aerius għandu jintuża b’attenzjoni </w:t>
      </w:r>
      <w:r w:rsidRPr="00E94EE6">
        <w:rPr>
          <w:sz w:val="22"/>
          <w:szCs w:val="22"/>
          <w:lang w:val="mt-MT"/>
        </w:rPr>
        <w:t>(ara sezzjoni 5.2)</w:t>
      </w:r>
      <w:r w:rsidRPr="00E94EE6">
        <w:rPr>
          <w:noProof/>
          <w:sz w:val="22"/>
          <w:szCs w:val="22"/>
          <w:lang w:val="mt-MT"/>
        </w:rPr>
        <w:t>.</w:t>
      </w:r>
    </w:p>
    <w:p w14:paraId="23761EBF" w14:textId="77777777" w:rsidR="00D01EA7" w:rsidRPr="00E94EE6" w:rsidRDefault="00D01EA7" w:rsidP="00D01EA7">
      <w:pPr>
        <w:spacing w:line="240" w:lineRule="auto"/>
        <w:rPr>
          <w:rFonts w:eastAsia="Times New Roman"/>
          <w:sz w:val="22"/>
          <w:szCs w:val="22"/>
          <w:lang w:val="mt-MT"/>
        </w:rPr>
      </w:pPr>
    </w:p>
    <w:p w14:paraId="05863F16" w14:textId="77777777" w:rsidR="00D01EA7" w:rsidRPr="00E94EE6" w:rsidRDefault="00D01EA7" w:rsidP="00D01EA7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E94EE6">
        <w:rPr>
          <w:rFonts w:eastAsia="Times New Roman"/>
          <w:sz w:val="22"/>
          <w:szCs w:val="22"/>
          <w:u w:val="single"/>
          <w:lang w:val="mt-MT"/>
        </w:rPr>
        <w:t>Aċċessjonijiet</w:t>
      </w:r>
    </w:p>
    <w:bookmarkEnd w:id="116"/>
    <w:p w14:paraId="0A2EDD3A" w14:textId="746E5D04" w:rsidR="00D01EA7" w:rsidRPr="00E94EE6" w:rsidRDefault="00D01EA7" w:rsidP="00D01EA7">
      <w:pPr>
        <w:spacing w:line="240" w:lineRule="auto"/>
        <w:rPr>
          <w:rFonts w:eastAsia="Times New Roman"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mt-MT"/>
        </w:rPr>
        <w:t>Desloratadine għandu jingħata b’kawtela f’pazjenti bi storja medika ta’ aċċessjonijiet jew storja ta’ aċċessjonijiet fil-familja, u l-aktar fi tfal żgħar (ara sezzjoni 4.8), minħabba li huma aktar suxxettibbli li jiżviluppaw aċċessjonijiet ġodda waqt trattament b’desloratadine. Il-persuni li jipprovdu l-</w:t>
      </w:r>
      <w:del w:id="117" w:author="ORGANON" w:date="2026-02-19T10:13:00Z">
        <w:r w:rsidRPr="00E94EE6" w:rsidDel="002C2A01">
          <w:rPr>
            <w:rFonts w:eastAsia="Times New Roman"/>
            <w:sz w:val="22"/>
            <w:szCs w:val="22"/>
            <w:lang w:val="mt-MT"/>
          </w:rPr>
          <w:delText>kura</w:delText>
        </w:r>
      </w:del>
      <w:ins w:id="118" w:author="ORGANON" w:date="2026-02-19T10:13:00Z">
        <w:r w:rsidR="002C2A01">
          <w:rPr>
            <w:rFonts w:eastAsia="Times New Roman"/>
            <w:sz w:val="22"/>
            <w:szCs w:val="22"/>
            <w:lang w:val="mt-MT"/>
          </w:rPr>
          <w:t>trattament</w:t>
        </w:r>
      </w:ins>
      <w:r w:rsidRPr="00E94EE6">
        <w:rPr>
          <w:rFonts w:eastAsia="Times New Roman"/>
          <w:sz w:val="22"/>
          <w:szCs w:val="22"/>
          <w:lang w:val="mt-MT"/>
        </w:rPr>
        <w:t xml:space="preserve"> tas-saħħa jistgħu jikkunsidraw it-twaqqif ta’ desloratadine f’pazjenti li jkollhom aċċessjoni waqt it-trattament.</w:t>
      </w:r>
    </w:p>
    <w:p w14:paraId="42E9B052" w14:textId="77777777" w:rsidR="00D01EA7" w:rsidRPr="00E94EE6" w:rsidRDefault="00D01EA7" w:rsidP="00D01EA7">
      <w:pPr>
        <w:spacing w:line="240" w:lineRule="auto"/>
        <w:rPr>
          <w:rFonts w:eastAsia="Times New Roman"/>
          <w:b/>
          <w:sz w:val="22"/>
          <w:szCs w:val="20"/>
          <w:lang w:val="mt-MT"/>
        </w:rPr>
      </w:pPr>
    </w:p>
    <w:p w14:paraId="1A1E00C0" w14:textId="2359EDEF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bookmarkStart w:id="119" w:name="_Hlk50697834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Aerius </w:t>
      </w:r>
      <w:bookmarkStart w:id="120" w:name="_Hlk60663995"/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bookmarkEnd w:id="120"/>
      <w:r w:rsidRPr="00E94EE6">
        <w:rPr>
          <w:rFonts w:eastAsia="Times New Roman"/>
          <w:sz w:val="22"/>
          <w:szCs w:val="20"/>
          <w:u w:val="single"/>
          <w:lang w:val="en-GB"/>
        </w:rPr>
        <w:t>sorbitol (E420)</w:t>
      </w:r>
    </w:p>
    <w:p w14:paraId="0C0F79C1" w14:textId="77777777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bookmarkStart w:id="121" w:name="_Hlk60664026"/>
      <w:r w:rsidRPr="00E94EE6">
        <w:rPr>
          <w:rFonts w:eastAsia="Times New Roman"/>
          <w:sz w:val="22"/>
          <w:szCs w:val="20"/>
          <w:lang w:val="fr-CH"/>
        </w:rPr>
        <w:t>Dan il-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prodott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mediċinali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fih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150</w:t>
      </w:r>
      <w:r w:rsidRPr="00E94EE6">
        <w:rPr>
          <w:rFonts w:eastAsia="Times New Roman"/>
          <w:sz w:val="22"/>
          <w:szCs w:val="20"/>
          <w:lang w:val="en-GB"/>
        </w:rPr>
        <w:t> mg</w:t>
      </w:r>
      <w:r w:rsidRPr="00E94EE6">
        <w:rPr>
          <w:rFonts w:eastAsia="Times New Roman"/>
          <w:sz w:val="22"/>
          <w:szCs w:val="20"/>
          <w:lang w:val="fr-CH"/>
        </w:rPr>
        <w:t xml:space="preserve"> sorbitol (E420) </w:t>
      </w:r>
      <w:bookmarkStart w:id="122" w:name="_Hlk50642532"/>
      <w:proofErr w:type="spellStart"/>
      <w:r w:rsidRPr="00E94EE6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bookmarkEnd w:id="122"/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. </w:t>
      </w:r>
    </w:p>
    <w:p w14:paraId="48BE96D6" w14:textId="77777777" w:rsidR="00D01EA7" w:rsidRPr="00E94EE6" w:rsidRDefault="00D01EA7" w:rsidP="00D01EA7">
      <w:pPr>
        <w:spacing w:line="240" w:lineRule="auto"/>
        <w:rPr>
          <w:rFonts w:eastAsia="Times New Roman"/>
          <w:sz w:val="22"/>
          <w:szCs w:val="20"/>
          <w:lang w:val="en-GB"/>
        </w:rPr>
      </w:pPr>
    </w:p>
    <w:p w14:paraId="52AD72A6" w14:textId="4C09A910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proofErr w:type="spellStart"/>
      <w:r w:rsidRPr="00E94EE6">
        <w:rPr>
          <w:rFonts w:eastAsia="Times New Roman"/>
          <w:sz w:val="22"/>
          <w:szCs w:val="20"/>
        </w:rPr>
        <w:t>Għandu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jittieħed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kont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tal-effett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addittiv</w:t>
      </w:r>
      <w:proofErr w:type="spellEnd"/>
      <w:r w:rsidRPr="00E94EE6">
        <w:rPr>
          <w:rFonts w:eastAsia="Times New Roman"/>
          <w:sz w:val="22"/>
          <w:szCs w:val="20"/>
        </w:rPr>
        <w:t xml:space="preserve"> ta</w:t>
      </w:r>
      <w:r w:rsidRPr="00E94EE6">
        <w:rPr>
          <w:rFonts w:eastAsia="Times New Roman"/>
          <w:sz w:val="22"/>
          <w:szCs w:val="20"/>
          <w:lang w:val="en-GB"/>
        </w:rPr>
        <w:t>’</w:t>
      </w:r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prodotti</w:t>
      </w:r>
      <w:proofErr w:type="spellEnd"/>
      <w:r w:rsidRPr="00E94EE6">
        <w:rPr>
          <w:rFonts w:eastAsia="Times New Roman"/>
          <w:sz w:val="22"/>
          <w:szCs w:val="20"/>
        </w:rPr>
        <w:t xml:space="preserve"> li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fihom</w:t>
      </w:r>
      <w:proofErr w:type="spellEnd"/>
      <w:r w:rsidRPr="00E94EE6">
        <w:rPr>
          <w:rFonts w:eastAsia="Times New Roman"/>
          <w:sz w:val="22"/>
          <w:szCs w:val="20"/>
        </w:rPr>
        <w:t xml:space="preserve"> sorbitol </w:t>
      </w:r>
      <w:r w:rsidRPr="00E94EE6">
        <w:rPr>
          <w:rFonts w:eastAsia="Times New Roman"/>
          <w:sz w:val="22"/>
          <w:szCs w:val="20"/>
          <w:lang w:val="en-GB"/>
        </w:rPr>
        <w:t xml:space="preserve">(E420) </w:t>
      </w:r>
      <w:r w:rsidRPr="00E94EE6">
        <w:rPr>
          <w:rFonts w:eastAsia="Times New Roman"/>
          <w:sz w:val="22"/>
          <w:szCs w:val="20"/>
        </w:rPr>
        <w:t xml:space="preserve">(jew fructose) </w:t>
      </w:r>
      <w:proofErr w:type="spellStart"/>
      <w:r w:rsidRPr="00E94EE6">
        <w:rPr>
          <w:rFonts w:eastAsia="Times New Roman"/>
          <w:sz w:val="22"/>
          <w:szCs w:val="20"/>
        </w:rPr>
        <w:t>mogħtija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fl-istess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ħin</w:t>
      </w:r>
      <w:proofErr w:type="spellEnd"/>
      <w:r w:rsidRPr="00E94EE6">
        <w:rPr>
          <w:rFonts w:eastAsia="Times New Roman"/>
          <w:sz w:val="22"/>
          <w:szCs w:val="20"/>
        </w:rPr>
        <w:t xml:space="preserve"> kif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ukoll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teħid</w:t>
      </w:r>
      <w:proofErr w:type="spellEnd"/>
      <w:r w:rsidRPr="00E94EE6">
        <w:rPr>
          <w:rFonts w:eastAsia="Times New Roman"/>
          <w:sz w:val="22"/>
          <w:szCs w:val="20"/>
        </w:rPr>
        <w:t xml:space="preserve"> ta’ sorbitol </w:t>
      </w:r>
      <w:r w:rsidRPr="00E94EE6">
        <w:rPr>
          <w:rFonts w:eastAsia="Times New Roman"/>
          <w:sz w:val="22"/>
          <w:szCs w:val="20"/>
          <w:lang w:val="en-GB"/>
        </w:rPr>
        <w:t xml:space="preserve">(E420) </w:t>
      </w:r>
      <w:r w:rsidRPr="00E94EE6">
        <w:rPr>
          <w:rFonts w:eastAsia="Times New Roman"/>
          <w:sz w:val="22"/>
          <w:szCs w:val="20"/>
        </w:rPr>
        <w:t>(jew fructose) mad-</w:t>
      </w:r>
      <w:proofErr w:type="spellStart"/>
      <w:r w:rsidRPr="00E94EE6">
        <w:rPr>
          <w:rFonts w:eastAsia="Times New Roman"/>
          <w:sz w:val="22"/>
          <w:szCs w:val="20"/>
        </w:rPr>
        <w:t>dieta</w:t>
      </w:r>
      <w:proofErr w:type="spellEnd"/>
      <w:r w:rsidRPr="00E94EE6">
        <w:rPr>
          <w:rFonts w:eastAsia="Times New Roman"/>
          <w:sz w:val="22"/>
          <w:szCs w:val="20"/>
        </w:rPr>
        <w:t>.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  <w:r w:rsidRPr="00E94EE6">
        <w:rPr>
          <w:rFonts w:eastAsia="Times New Roman"/>
          <w:sz w:val="22"/>
          <w:szCs w:val="20"/>
        </w:rPr>
        <w:t>Il-</w:t>
      </w:r>
      <w:proofErr w:type="spellStart"/>
      <w:r w:rsidRPr="00E94EE6">
        <w:rPr>
          <w:rFonts w:eastAsia="Times New Roman"/>
          <w:sz w:val="22"/>
          <w:szCs w:val="20"/>
        </w:rPr>
        <w:t>kontenut</w:t>
      </w:r>
      <w:proofErr w:type="spellEnd"/>
      <w:r w:rsidRPr="00E94EE6">
        <w:rPr>
          <w:rFonts w:eastAsia="Times New Roman"/>
          <w:sz w:val="22"/>
          <w:szCs w:val="20"/>
        </w:rPr>
        <w:t xml:space="preserve"> ta’ sorbitol fi </w:t>
      </w:r>
      <w:proofErr w:type="spellStart"/>
      <w:r w:rsidRPr="00E94EE6">
        <w:rPr>
          <w:rFonts w:eastAsia="Times New Roman"/>
          <w:sz w:val="22"/>
          <w:szCs w:val="20"/>
        </w:rPr>
        <w:t>prodotti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mediċinali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għall-użu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orali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jista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>’</w:t>
      </w:r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jaffettwa</w:t>
      </w:r>
      <w:proofErr w:type="spellEnd"/>
      <w:r w:rsidRPr="00E94EE6">
        <w:rPr>
          <w:rFonts w:eastAsia="Times New Roman"/>
          <w:sz w:val="22"/>
          <w:szCs w:val="20"/>
        </w:rPr>
        <w:t xml:space="preserve"> l-</w:t>
      </w:r>
      <w:proofErr w:type="spellStart"/>
      <w:r w:rsidRPr="00E94EE6">
        <w:rPr>
          <w:rFonts w:eastAsia="Times New Roman"/>
          <w:sz w:val="22"/>
          <w:szCs w:val="20"/>
        </w:rPr>
        <w:t>bijodisponibilità</w:t>
      </w:r>
      <w:proofErr w:type="spellEnd"/>
      <w:r w:rsidRPr="00E94EE6">
        <w:rPr>
          <w:rFonts w:eastAsia="Times New Roman"/>
          <w:sz w:val="22"/>
          <w:szCs w:val="20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</w:rPr>
        <w:t>prodotti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mediċinali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oħra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għall-użu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orali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mogħtija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fl-istess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ħin</w:t>
      </w:r>
      <w:proofErr w:type="spellEnd"/>
      <w:r w:rsidRPr="00E94EE6">
        <w:rPr>
          <w:rFonts w:eastAsia="Times New Roman"/>
          <w:sz w:val="22"/>
          <w:szCs w:val="20"/>
        </w:rPr>
        <w:t>.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</w:p>
    <w:p w14:paraId="63141B27" w14:textId="77777777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156280A3" w14:textId="508D982F" w:rsidR="00D01EA7" w:rsidRPr="00E94EE6" w:rsidRDefault="00D01EA7" w:rsidP="00107FEF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</w:rPr>
      </w:pPr>
      <w:bookmarkStart w:id="123" w:name="_Hlk60510464"/>
      <w:r w:rsidRPr="00E94EE6">
        <w:rPr>
          <w:rFonts w:eastAsia="Times New Roman"/>
          <w:sz w:val="22"/>
          <w:szCs w:val="22"/>
          <w:lang w:val="en-GB"/>
        </w:rPr>
        <w:t xml:space="preserve">Sorbitol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huwa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sors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fructose; p</w:t>
      </w:r>
      <w:proofErr w:type="spellStart"/>
      <w:r w:rsidRPr="00E94EE6">
        <w:rPr>
          <w:rFonts w:eastAsia="Times New Roman"/>
          <w:sz w:val="22"/>
          <w:szCs w:val="22"/>
        </w:rPr>
        <w:t>azjenti</w:t>
      </w:r>
      <w:proofErr w:type="spellEnd"/>
      <w:r w:rsidRPr="00E94EE6">
        <w:rPr>
          <w:rFonts w:eastAsia="Times New Roman"/>
          <w:sz w:val="22"/>
          <w:szCs w:val="22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</w:rPr>
        <w:t>b’intolleranza</w:t>
      </w:r>
      <w:proofErr w:type="spellEnd"/>
      <w:r w:rsidRPr="00E94EE6">
        <w:rPr>
          <w:rFonts w:eastAsia="Times New Roman"/>
          <w:sz w:val="22"/>
          <w:szCs w:val="22"/>
        </w:rPr>
        <w:t xml:space="preserve"> </w:t>
      </w:r>
      <w:proofErr w:type="spellStart"/>
      <w:r w:rsidRPr="00E94EE6">
        <w:rPr>
          <w:sz w:val="22"/>
          <w:szCs w:val="22"/>
        </w:rPr>
        <w:t>ereditarja</w:t>
      </w:r>
      <w:proofErr w:type="spellEnd"/>
      <w:r w:rsidRPr="00E94EE6">
        <w:rPr>
          <w:sz w:val="22"/>
          <w:szCs w:val="22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</w:rPr>
        <w:t>għall</w:t>
      </w:r>
      <w:proofErr w:type="spellEnd"/>
      <w:r w:rsidRPr="00E94EE6">
        <w:rPr>
          <w:rFonts w:eastAsia="Times New Roman"/>
          <w:sz w:val="22"/>
          <w:szCs w:val="22"/>
        </w:rPr>
        <w:t>-fructose</w:t>
      </w:r>
      <w:r w:rsidRPr="00E94EE6">
        <w:rPr>
          <w:rFonts w:eastAsia="Times New Roman"/>
          <w:sz w:val="22"/>
          <w:szCs w:val="22"/>
          <w:lang w:val="en-GB"/>
        </w:rPr>
        <w:t xml:space="preserve"> (HFI,</w:t>
      </w:r>
      <w:r w:rsidRPr="00E94EE6">
        <w:rPr>
          <w:sz w:val="22"/>
          <w:szCs w:val="22"/>
        </w:rPr>
        <w:t xml:space="preserve"> </w:t>
      </w:r>
      <w:r w:rsidRPr="00E94EE6">
        <w:rPr>
          <w:i/>
          <w:iCs/>
          <w:sz w:val="22"/>
          <w:szCs w:val="22"/>
        </w:rPr>
        <w:t>hereditary fructose intolerance</w:t>
      </w:r>
      <w:r w:rsidRPr="00E94EE6">
        <w:rPr>
          <w:sz w:val="22"/>
          <w:szCs w:val="22"/>
        </w:rPr>
        <w:t>)</w:t>
      </w:r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</w:rPr>
        <w:t>m’għandhomx</w:t>
      </w:r>
      <w:proofErr w:type="spellEnd"/>
      <w:r w:rsidRPr="00E94EE6">
        <w:rPr>
          <w:rFonts w:eastAsia="Times New Roman"/>
          <w:sz w:val="22"/>
          <w:szCs w:val="22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</w:rPr>
        <w:t>jieħdu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dan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prodott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mediċinali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>.</w:t>
      </w:r>
    </w:p>
    <w:bookmarkEnd w:id="123"/>
    <w:p w14:paraId="7EED9C0B" w14:textId="77777777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7C883FFD" w14:textId="1660E647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r w:rsidRPr="00E94EE6">
        <w:rPr>
          <w:rFonts w:eastAsia="Times New Roman"/>
          <w:sz w:val="22"/>
          <w:szCs w:val="20"/>
          <w:u w:val="single"/>
          <w:lang w:val="en-GB"/>
        </w:rPr>
        <w:t xml:space="preserve">Aerius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propylene glycol (E1520)</w:t>
      </w:r>
    </w:p>
    <w:p w14:paraId="120BBFA1" w14:textId="37847F93" w:rsidR="00D01EA7" w:rsidRPr="00E94EE6" w:rsidRDefault="00D01EA7" w:rsidP="00D01EA7">
      <w:pPr>
        <w:spacing w:line="240" w:lineRule="auto"/>
        <w:rPr>
          <w:rFonts w:eastAsia="Times New Roman"/>
          <w:sz w:val="22"/>
          <w:szCs w:val="20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Dan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prodott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mediċinali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r w:rsidRPr="00E94EE6">
        <w:rPr>
          <w:rFonts w:eastAsia="Times New Roman"/>
          <w:sz w:val="22"/>
          <w:szCs w:val="20"/>
          <w:lang w:val="en-GB"/>
        </w:rPr>
        <w:t>100.</w:t>
      </w:r>
      <w:r w:rsidR="00D83D75">
        <w:rPr>
          <w:rFonts w:eastAsia="Times New Roman"/>
          <w:sz w:val="22"/>
          <w:szCs w:val="20"/>
          <w:lang w:val="en-GB"/>
        </w:rPr>
        <w:t>19</w:t>
      </w:r>
      <w:r w:rsidR="00D83D75" w:rsidRPr="00E94EE6">
        <w:rPr>
          <w:rFonts w:eastAsia="Times New Roman"/>
          <w:sz w:val="22"/>
          <w:szCs w:val="20"/>
          <w:lang w:val="en-GB"/>
        </w:rPr>
        <w:t> </w:t>
      </w:r>
      <w:r w:rsidRPr="00E94EE6">
        <w:rPr>
          <w:rFonts w:eastAsia="Times New Roman"/>
          <w:sz w:val="22"/>
          <w:szCs w:val="20"/>
          <w:lang w:val="en-GB"/>
        </w:rPr>
        <w:t xml:space="preserve">mg propylene glycol </w:t>
      </w:r>
      <w:bookmarkStart w:id="124" w:name="_Hlk43362885"/>
      <w:r w:rsidRPr="00E94EE6">
        <w:rPr>
          <w:rFonts w:eastAsia="Times New Roman"/>
          <w:sz w:val="22"/>
          <w:szCs w:val="20"/>
          <w:lang w:val="en-GB"/>
        </w:rPr>
        <w:t xml:space="preserve">(E1520)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. </w:t>
      </w:r>
      <w:bookmarkEnd w:id="124"/>
    </w:p>
    <w:p w14:paraId="67C33A8F" w14:textId="77777777" w:rsidR="00D01EA7" w:rsidRPr="00E94EE6" w:rsidRDefault="00D01EA7" w:rsidP="00D01EA7">
      <w:pPr>
        <w:tabs>
          <w:tab w:val="clear" w:pos="567"/>
        </w:tabs>
        <w:rPr>
          <w:rFonts w:eastAsia="Times New Roman"/>
          <w:sz w:val="22"/>
          <w:szCs w:val="20"/>
          <w:u w:val="single"/>
          <w:lang w:val="en-GB"/>
        </w:rPr>
      </w:pPr>
    </w:p>
    <w:p w14:paraId="47AA6D32" w14:textId="1F66F95A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r w:rsidRPr="00E94EE6">
        <w:rPr>
          <w:rFonts w:eastAsia="Times New Roman"/>
          <w:sz w:val="22"/>
          <w:szCs w:val="20"/>
          <w:u w:val="single"/>
          <w:lang w:val="en-GB"/>
        </w:rPr>
        <w:t xml:space="preserve">Aerius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sodium</w:t>
      </w:r>
    </w:p>
    <w:p w14:paraId="702BEA8E" w14:textId="4C78BEB9" w:rsidR="00D01EA7" w:rsidRPr="00E94EE6" w:rsidRDefault="00D01EA7" w:rsidP="00D01EA7">
      <w:pPr>
        <w:spacing w:line="240" w:lineRule="auto"/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Dan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prodott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mediċinali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anqas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 mmol sodium (23 mg)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f’kull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doża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jiġifieri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essenzjalment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‘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ħieles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mis-sodium’.</w:t>
      </w:r>
    </w:p>
    <w:p w14:paraId="5FD25028" w14:textId="77777777" w:rsidR="00D01EA7" w:rsidRPr="00E94EE6" w:rsidRDefault="00D01EA7" w:rsidP="00D01EA7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en-GB"/>
        </w:rPr>
      </w:pPr>
    </w:p>
    <w:p w14:paraId="2259F110" w14:textId="6E1EC522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r w:rsidRPr="00E94EE6">
        <w:rPr>
          <w:rFonts w:eastAsia="Times New Roman"/>
          <w:sz w:val="22"/>
          <w:szCs w:val="20"/>
          <w:u w:val="single"/>
          <w:lang w:val="en-GB"/>
        </w:rPr>
        <w:t xml:space="preserve">Aerius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benzyl alcohol</w:t>
      </w:r>
    </w:p>
    <w:p w14:paraId="6F81C72E" w14:textId="33DB8C5D" w:rsidR="00D01EA7" w:rsidRPr="00E94EE6" w:rsidRDefault="00D01EA7" w:rsidP="00D01EA7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94EE6">
        <w:rPr>
          <w:rFonts w:eastAsia="Times New Roman"/>
          <w:sz w:val="22"/>
          <w:szCs w:val="20"/>
          <w:lang w:val="en-GB"/>
        </w:rPr>
        <w:t>Dan 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prodott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mediċinali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fih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0.</w:t>
      </w:r>
      <w:r w:rsidR="00D83D75">
        <w:rPr>
          <w:rFonts w:eastAsia="Times New Roman"/>
          <w:sz w:val="22"/>
          <w:szCs w:val="20"/>
          <w:lang w:val="en-GB"/>
        </w:rPr>
        <w:t>3</w:t>
      </w:r>
      <w:r w:rsidRPr="00E94EE6">
        <w:rPr>
          <w:rFonts w:eastAsia="Times New Roman"/>
          <w:sz w:val="22"/>
          <w:szCs w:val="20"/>
          <w:lang w:val="en-GB"/>
        </w:rPr>
        <w:t xml:space="preserve">75 mg benzyl alcohol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r w:rsidRPr="00E94EE6">
        <w:rPr>
          <w:rFonts w:eastAsia="Times New Roman"/>
          <w:sz w:val="22"/>
          <w:szCs w:val="20"/>
          <w:lang w:val="fr-CH"/>
        </w:rPr>
        <w:t xml:space="preserve">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. </w:t>
      </w:r>
    </w:p>
    <w:p w14:paraId="60C31DC7" w14:textId="77777777" w:rsidR="00D01EA7" w:rsidRPr="00E94EE6" w:rsidRDefault="00D01EA7" w:rsidP="00D01EA7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fr-CH"/>
        </w:rPr>
      </w:pPr>
    </w:p>
    <w:p w14:paraId="385A550D" w14:textId="77777777" w:rsidR="00D01EA7" w:rsidRPr="00E94EE6" w:rsidRDefault="00D01EA7" w:rsidP="00D01EA7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fr-CH"/>
        </w:rPr>
      </w:pPr>
      <w:proofErr w:type="spellStart"/>
      <w:r w:rsidRPr="00E94EE6">
        <w:rPr>
          <w:rFonts w:eastAsia="Times New Roman"/>
          <w:sz w:val="22"/>
          <w:szCs w:val="20"/>
          <w:lang w:val="fr-CH"/>
        </w:rPr>
        <w:t>Benzyl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alcohol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jista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jikkawża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reazzjonijiet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anafilaktojd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>.</w:t>
      </w:r>
    </w:p>
    <w:p w14:paraId="7C7DB3ED" w14:textId="77777777" w:rsidR="00D01EA7" w:rsidRPr="00E94EE6" w:rsidRDefault="00D01EA7" w:rsidP="00107FEF">
      <w:pPr>
        <w:keepNext/>
        <w:keepLines/>
        <w:spacing w:line="240" w:lineRule="auto"/>
        <w:rPr>
          <w:rFonts w:eastAsia="Times New Roman"/>
          <w:sz w:val="22"/>
          <w:szCs w:val="20"/>
          <w:lang w:val="fr-CH"/>
        </w:rPr>
      </w:pPr>
    </w:p>
    <w:p w14:paraId="7D6C93FD" w14:textId="77777777" w:rsidR="00D01EA7" w:rsidRPr="00E94EE6" w:rsidRDefault="00D01EA7" w:rsidP="00D01EA7">
      <w:pPr>
        <w:keepNext/>
        <w:keepLines/>
        <w:spacing w:line="240" w:lineRule="auto"/>
        <w:rPr>
          <w:rFonts w:eastAsia="Times New Roman"/>
          <w:sz w:val="22"/>
          <w:szCs w:val="20"/>
          <w:lang w:val="fr-CH"/>
        </w:rPr>
      </w:pPr>
      <w:bookmarkStart w:id="125" w:name="_Hlk60510583"/>
      <w:proofErr w:type="spellStart"/>
      <w:r w:rsidRPr="00E94EE6">
        <w:rPr>
          <w:rFonts w:eastAsia="Times New Roman"/>
          <w:sz w:val="22"/>
          <w:szCs w:val="20"/>
          <w:lang w:val="fr-CH"/>
        </w:rPr>
        <w:t>Żieda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fir-riskju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minħabba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akkumulazzjoni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fi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tfal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żgħar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. </w:t>
      </w:r>
      <w:bookmarkStart w:id="126" w:name="_Hlk60574013"/>
      <w:bookmarkStart w:id="127" w:name="_Hlk60573984"/>
      <w:proofErr w:type="spellStart"/>
      <w:r w:rsidRPr="00E94EE6">
        <w:rPr>
          <w:rFonts w:eastAsia="Times New Roman"/>
          <w:sz w:val="22"/>
          <w:szCs w:val="20"/>
          <w:lang w:val="fr-CH"/>
        </w:rPr>
        <w:t>Mhuwiex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rakkomandat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li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jintuża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għal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aktar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minn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ġimgħa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fi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tfal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żgħar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(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iżgħar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minn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3 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snin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>).</w:t>
      </w:r>
      <w:bookmarkEnd w:id="126"/>
    </w:p>
    <w:p w14:paraId="49764BB8" w14:textId="77777777" w:rsidR="00D01EA7" w:rsidRPr="00E94EE6" w:rsidRDefault="00D01EA7" w:rsidP="00D01EA7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fr-CH"/>
        </w:rPr>
      </w:pPr>
    </w:p>
    <w:p w14:paraId="5A43A098" w14:textId="2D7DAA9B" w:rsidR="00D01EA7" w:rsidRPr="00E94EE6" w:rsidRDefault="00D01EA7" w:rsidP="00107FEF">
      <w:pPr>
        <w:tabs>
          <w:tab w:val="clear" w:pos="567"/>
        </w:tabs>
        <w:spacing w:line="240" w:lineRule="auto"/>
        <w:rPr>
          <w:rFonts w:eastAsia="Times New Roman"/>
          <w:b/>
          <w:szCs w:val="20"/>
          <w:lang w:val="fr-CH"/>
        </w:rPr>
      </w:pPr>
      <w:bookmarkStart w:id="128" w:name="_Hlk60574033"/>
      <w:proofErr w:type="spellStart"/>
      <w:r w:rsidRPr="00E94EE6">
        <w:rPr>
          <w:rFonts w:eastAsia="Times New Roman"/>
          <w:sz w:val="22"/>
          <w:szCs w:val="20"/>
          <w:lang w:val="fr-CH"/>
        </w:rPr>
        <w:t>F’dawk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li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għandhom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mard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tal-fwied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jew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tal-kliewi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jew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dawk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li huma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tqal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jew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qed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ireddgħu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,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ammonti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kbar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benzyl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alcohol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jistgħu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jakkumulaw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u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jwasslu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għal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aċidożi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metabolika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>.</w:t>
      </w:r>
    </w:p>
    <w:bookmarkEnd w:id="119"/>
    <w:bookmarkEnd w:id="121"/>
    <w:bookmarkEnd w:id="125"/>
    <w:bookmarkEnd w:id="127"/>
    <w:bookmarkEnd w:id="128"/>
    <w:p w14:paraId="2DB8C21A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3FB1F10" w14:textId="77777777" w:rsidR="00465DC0" w:rsidRPr="00E94EE6" w:rsidRDefault="00465DC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Popolazzjoni pedjatrika</w:t>
      </w:r>
    </w:p>
    <w:p w14:paraId="73E3647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Fi tfal li għandhom anqas minn sentejn, id-dijanjosi ta’ rinite allerġika hija partikularment diffiċli biex tagħrafha minn forom oħra ta’ rinite. Wie</w:t>
      </w:r>
      <w:r w:rsidRPr="00E94EE6">
        <w:rPr>
          <w:noProof/>
          <w:sz w:val="22"/>
          <w:szCs w:val="22"/>
          <w:lang w:val="mt-MT" w:eastAsia="ko-KR"/>
        </w:rPr>
        <w:t xml:space="preserve">ħed għandu jikkunsidra l-assenza </w:t>
      </w:r>
      <w:r w:rsidRPr="00E94EE6">
        <w:rPr>
          <w:noProof/>
          <w:sz w:val="22"/>
          <w:szCs w:val="22"/>
          <w:lang w:val="mt-MT"/>
        </w:rPr>
        <w:t xml:space="preserve">ta’ infezzjoni tal-passaġġ </w:t>
      </w:r>
      <w:r w:rsidRPr="00E94EE6">
        <w:rPr>
          <w:noProof/>
          <w:sz w:val="22"/>
          <w:szCs w:val="22"/>
          <w:lang w:val="mt-MT"/>
        </w:rPr>
        <w:lastRenderedPageBreak/>
        <w:t>respiratorju ta’ fuq jew anormalitajiet strutturali, kif ukoll l-istorja medika tal-pazjent, eżamijiet fiżiċi, u testijiet xierqa tal-laboratorju u tal-ġilda.</w:t>
      </w:r>
    </w:p>
    <w:p w14:paraId="7591A675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FABBB21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Madwar 6% tal-adulti u tfal ta’ etajiet bejn sentejn u 11</w:t>
      </w:r>
      <w:r w:rsidRPr="00E94EE6">
        <w:rPr>
          <w:noProof/>
          <w:sz w:val="22"/>
          <w:szCs w:val="22"/>
          <w:lang w:val="mt-MT"/>
        </w:rPr>
        <w:noBreakHyphen/>
        <w:t>il sena huma metabolizzaturi dgħajfin ta’ desloratadine b’mod fenotipiku u juru esponiment ogħla (ara sezzjoni 5.2). Is-sigurtà ta’ desloratadine fi tfal ta’ etajiet bejn sentejn u 11</w:t>
      </w:r>
      <w:r w:rsidRPr="00E94EE6">
        <w:rPr>
          <w:noProof/>
          <w:sz w:val="22"/>
          <w:szCs w:val="22"/>
          <w:lang w:val="mt-MT"/>
        </w:rPr>
        <w:noBreakHyphen/>
        <w:t>il sena li huma metabolizzaturi dgħajfin hija l-istess bħal dik fi tfal li huma metabolizzaturi normali. L-effetti ta’ desloratadine f’metabolizzaturi dgħajfin li għandhom inqas minn sentejn ma ġewx studjati.</w:t>
      </w:r>
    </w:p>
    <w:p w14:paraId="4C11A092" w14:textId="77777777" w:rsidR="005D22A0" w:rsidRPr="00E94EE6" w:rsidRDefault="005D22A0" w:rsidP="00107FEF">
      <w:pPr>
        <w:tabs>
          <w:tab w:val="clear" w:pos="567"/>
        </w:tabs>
        <w:spacing w:line="240" w:lineRule="auto"/>
        <w:rPr>
          <w:b/>
          <w:i/>
          <w:sz w:val="22"/>
          <w:szCs w:val="22"/>
          <w:lang w:val="mt-MT"/>
        </w:rPr>
      </w:pPr>
    </w:p>
    <w:p w14:paraId="5B49F15C" w14:textId="77777777" w:rsidR="005D22A0" w:rsidRPr="00E94EE6" w:rsidRDefault="005D22A0" w:rsidP="001E5214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4.5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Interazzjoni ma’ prodotti mediċinali oħra u forom oħra ta’ interazzjoni</w:t>
      </w:r>
    </w:p>
    <w:p w14:paraId="3EBD2B9E" w14:textId="77777777" w:rsidR="005D22A0" w:rsidRPr="00E94EE6" w:rsidRDefault="005D22A0" w:rsidP="001E5214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A3F1407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Ma ġewx osservati interazzjonijiet klinikament rilevanti waqt provi kliniċi </w:t>
      </w:r>
      <w:r w:rsidR="005D5AD6" w:rsidRPr="00E94EE6">
        <w:rPr>
          <w:noProof/>
          <w:sz w:val="22"/>
          <w:szCs w:val="22"/>
          <w:lang w:val="mt-MT"/>
        </w:rPr>
        <w:t xml:space="preserve">li fihom </w:t>
      </w:r>
      <w:r w:rsidRPr="00E94EE6">
        <w:rPr>
          <w:noProof/>
          <w:sz w:val="22"/>
          <w:szCs w:val="22"/>
          <w:lang w:val="mt-MT"/>
        </w:rPr>
        <w:t xml:space="preserve">il-pilloli desloratadine ngħataw </w:t>
      </w:r>
      <w:r w:rsidR="005D5AD6" w:rsidRPr="00E94EE6">
        <w:rPr>
          <w:noProof/>
          <w:sz w:val="22"/>
          <w:szCs w:val="22"/>
          <w:lang w:val="mt-MT"/>
        </w:rPr>
        <w:t xml:space="preserve">flimkien ma’ </w:t>
      </w:r>
      <w:r w:rsidRPr="00E94EE6">
        <w:rPr>
          <w:noProof/>
          <w:sz w:val="22"/>
          <w:szCs w:val="22"/>
          <w:lang w:val="mt-MT"/>
        </w:rPr>
        <w:t>erythromycin jew ketoconazole flimkien (ara sezzjoni 5.1).</w:t>
      </w:r>
    </w:p>
    <w:p w14:paraId="60F04342" w14:textId="77777777" w:rsidR="007A3DCD" w:rsidRPr="00E94EE6" w:rsidRDefault="007A3DC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511869" w14:textId="77777777" w:rsidR="007A3DCD" w:rsidRPr="00E94EE6" w:rsidRDefault="007A3DC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Popolazzjoni pedjatrika</w:t>
      </w:r>
    </w:p>
    <w:p w14:paraId="4E226164" w14:textId="77777777" w:rsidR="007A3DCD" w:rsidRPr="00E94EE6" w:rsidRDefault="007A3DC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Studji ta’ interazzjoni twettqu biss f</w:t>
      </w:r>
      <w:r w:rsidR="00766640" w:rsidRPr="00E94EE6">
        <w:rPr>
          <w:noProof/>
          <w:sz w:val="22"/>
          <w:szCs w:val="22"/>
          <w:lang w:val="mt-MT"/>
        </w:rPr>
        <w:t>’</w:t>
      </w:r>
      <w:r w:rsidRPr="00E94EE6">
        <w:rPr>
          <w:noProof/>
          <w:sz w:val="22"/>
          <w:szCs w:val="22"/>
          <w:lang w:val="mt-MT"/>
        </w:rPr>
        <w:t>adulti.</w:t>
      </w:r>
    </w:p>
    <w:p w14:paraId="17FF0CE0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E9DB528" w14:textId="77777777" w:rsidR="007A3DCD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Fi prova farmakoloġika klinika, pilloli Aerius li ttieħdu flimkien ma</w:t>
      </w:r>
      <w:r w:rsidR="007A3DCD" w:rsidRPr="00E94EE6">
        <w:rPr>
          <w:noProof/>
          <w:sz w:val="22"/>
          <w:szCs w:val="22"/>
          <w:lang w:val="mt-MT"/>
        </w:rPr>
        <w:t>l-</w:t>
      </w:r>
      <w:r w:rsidRPr="00E94EE6">
        <w:rPr>
          <w:noProof/>
          <w:sz w:val="22"/>
          <w:szCs w:val="22"/>
          <w:lang w:val="mt-MT"/>
        </w:rPr>
        <w:t xml:space="preserve">alkoħol ma </w:t>
      </w:r>
      <w:r w:rsidR="003C48E3" w:rsidRPr="00E94EE6">
        <w:rPr>
          <w:noProof/>
          <w:sz w:val="22"/>
          <w:szCs w:val="22"/>
          <w:lang w:val="mt-MT"/>
        </w:rPr>
        <w:t>żidux</w:t>
      </w:r>
      <w:r w:rsidRPr="00E94EE6">
        <w:rPr>
          <w:noProof/>
          <w:sz w:val="22"/>
          <w:szCs w:val="22"/>
          <w:lang w:val="mt-MT"/>
        </w:rPr>
        <w:t xml:space="preserve"> l-effetti tal-alkoħol li jxekkel il-prestazzjoni (ara sezzjoni 5.1).</w:t>
      </w:r>
      <w:r w:rsidR="007A3DCD" w:rsidRPr="00E94EE6">
        <w:rPr>
          <w:noProof/>
          <w:sz w:val="22"/>
          <w:szCs w:val="22"/>
          <w:lang w:val="mt-MT"/>
        </w:rPr>
        <w:t xml:space="preserve"> Madankollu, każijiet ta’ intolleranza għall-alkoħol u intossikazzjoni ġew irrappurtati waqt l-użu ta’ wara t-tqegħid fis-suq. Għalhekk, hija rrakkomandata l-kawtela jekk l-alkoħol jittieħed flimkien magħhom. </w:t>
      </w:r>
    </w:p>
    <w:p w14:paraId="733B99D1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088E268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4.6</w:t>
      </w:r>
      <w:r w:rsidRPr="00E94EE6">
        <w:rPr>
          <w:b/>
          <w:sz w:val="22"/>
          <w:szCs w:val="22"/>
          <w:lang w:val="mt-MT"/>
        </w:rPr>
        <w:tab/>
        <w:t>Fertilità, tqala u treddig</w:t>
      </w:r>
      <w:r w:rsidRPr="00E94EE6">
        <w:rPr>
          <w:b/>
          <w:noProof/>
          <w:sz w:val="22"/>
          <w:szCs w:val="22"/>
          <w:lang w:val="mt-MT" w:eastAsia="ko-KR"/>
        </w:rPr>
        <w:t>ħ</w:t>
      </w:r>
    </w:p>
    <w:p w14:paraId="2E6296CF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4053AD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 w:eastAsia="ko-KR"/>
        </w:rPr>
      </w:pPr>
      <w:r w:rsidRPr="00E94EE6">
        <w:rPr>
          <w:noProof/>
          <w:sz w:val="22"/>
          <w:szCs w:val="22"/>
          <w:u w:val="single"/>
          <w:lang w:val="mt-MT" w:eastAsia="ko-KR"/>
        </w:rPr>
        <w:t>Tqala</w:t>
      </w:r>
    </w:p>
    <w:p w14:paraId="19D6CA79" w14:textId="407E8F44" w:rsidR="005D22A0" w:rsidRPr="00E94EE6" w:rsidRDefault="00766640" w:rsidP="001E5214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Ammont kbir ta’ </w:t>
      </w:r>
      <w:del w:id="129" w:author="ORGANON" w:date="2026-02-19T10:23:00Z">
        <w:r w:rsidRPr="00E94EE6" w:rsidDel="00EC2BBC">
          <w:rPr>
            <w:noProof/>
            <w:sz w:val="22"/>
            <w:szCs w:val="22"/>
            <w:lang w:val="mt-MT"/>
          </w:rPr>
          <w:delText xml:space="preserve">dejta </w:delText>
        </w:r>
      </w:del>
      <w:ins w:id="130" w:author="ORGANON" w:date="2026-02-19T10:23:00Z">
        <w:r w:rsidR="00EC2BBC">
          <w:rPr>
            <w:i/>
            <w:iCs/>
            <w:noProof/>
            <w:sz w:val="22"/>
            <w:szCs w:val="22"/>
            <w:lang w:val="mt-MT"/>
          </w:rPr>
          <w:t>data</w:t>
        </w:r>
      </w:ins>
      <w:r w:rsidRPr="00E94EE6">
        <w:rPr>
          <w:noProof/>
          <w:sz w:val="22"/>
          <w:szCs w:val="22"/>
          <w:lang w:val="mt-MT"/>
        </w:rPr>
        <w:t>dwar l-użu waqt it-tqala (iktar minn 1,000 riżultat ta’ tqala)</w:t>
      </w:r>
      <w:del w:id="131" w:author="Author x" w:date="2025-11-26T17:39:00Z">
        <w:r w:rsidRPr="00E94EE6" w:rsidDel="00485590">
          <w:rPr>
            <w:noProof/>
            <w:sz w:val="22"/>
            <w:szCs w:val="22"/>
            <w:lang w:val="mt-MT"/>
          </w:rPr>
          <w:delText xml:space="preserve"> j</w:delText>
        </w:r>
      </w:del>
      <w:ins w:id="132" w:author="Author x" w:date="2025-11-26T17:39:00Z">
        <w:r w:rsidR="00485590">
          <w:rPr>
            <w:noProof/>
            <w:sz w:val="22"/>
            <w:szCs w:val="22"/>
            <w:lang w:val="mt-MT"/>
          </w:rPr>
          <w:t>t</w:t>
        </w:r>
      </w:ins>
      <w:r w:rsidRPr="00E94EE6">
        <w:rPr>
          <w:noProof/>
          <w:sz w:val="22"/>
          <w:szCs w:val="22"/>
          <w:lang w:val="mt-MT"/>
        </w:rPr>
        <w:t>uri li m’hemm l-ebda effett ta’ formazzjoni difettuża jew effetti tossiċi fil-</w:t>
      </w:r>
      <w:ins w:id="133" w:author="Author x" w:date="2025-11-26T17:17:00Z">
        <w:r w:rsidR="00AF7210" w:rsidRPr="00E94EE6">
          <w:rPr>
            <w:noProof/>
            <w:sz w:val="22"/>
            <w:szCs w:val="22"/>
            <w:lang w:val="mt-MT"/>
          </w:rPr>
          <w:t>fet</w:t>
        </w:r>
        <w:r w:rsidR="00AF7210">
          <w:rPr>
            <w:noProof/>
            <w:sz w:val="22"/>
            <w:szCs w:val="22"/>
            <w:lang w:val="mt-MT"/>
          </w:rPr>
          <w:t>ali</w:t>
        </w:r>
      </w:ins>
      <w:del w:id="134" w:author="Author x" w:date="2025-11-26T17:17:00Z">
        <w:r w:rsidRPr="00E94EE6" w:rsidDel="00AF7210">
          <w:rPr>
            <w:noProof/>
            <w:sz w:val="22"/>
            <w:szCs w:val="22"/>
            <w:lang w:val="mt-MT"/>
          </w:rPr>
          <w:delText>fetu</w:delText>
        </w:r>
      </w:del>
      <w:r w:rsidRPr="00E94EE6">
        <w:rPr>
          <w:noProof/>
          <w:sz w:val="22"/>
          <w:szCs w:val="22"/>
          <w:lang w:val="mt-MT"/>
        </w:rPr>
        <w:t xml:space="preserve">/tarbija tat-twelid wara l-użu ta’ desloratadine. </w:t>
      </w:r>
      <w:r w:rsidR="005D22A0" w:rsidRPr="00E94EE6">
        <w:rPr>
          <w:noProof/>
          <w:sz w:val="22"/>
          <w:szCs w:val="22"/>
          <w:lang w:val="mt-MT"/>
        </w:rPr>
        <w:t xml:space="preserve">Studji f’annimali ma jurux effetti ħżiena diretti jew indiretti fuq is-sistema riproduttiva (ara </w:t>
      </w:r>
      <w:r w:rsidR="007A3DCD" w:rsidRPr="00E94EE6">
        <w:rPr>
          <w:noProof/>
          <w:sz w:val="22"/>
          <w:szCs w:val="22"/>
          <w:lang w:val="mt-MT"/>
        </w:rPr>
        <w:t>sezzjoni </w:t>
      </w:r>
      <w:r w:rsidR="005D22A0" w:rsidRPr="00E94EE6">
        <w:rPr>
          <w:noProof/>
          <w:sz w:val="22"/>
          <w:szCs w:val="22"/>
          <w:lang w:val="mt-MT"/>
        </w:rPr>
        <w:t>5.3)</w:t>
      </w:r>
      <w:r w:rsidR="005D22A0" w:rsidRPr="00E94EE6">
        <w:rPr>
          <w:sz w:val="22"/>
          <w:szCs w:val="22"/>
          <w:lang w:val="mt-MT"/>
        </w:rPr>
        <w:t xml:space="preserve">. </w:t>
      </w:r>
      <w:r w:rsidR="005D22A0" w:rsidRPr="00E94EE6">
        <w:rPr>
          <w:noProof/>
          <w:sz w:val="22"/>
          <w:szCs w:val="22"/>
          <w:lang w:val="mt-MT"/>
        </w:rPr>
        <w:t xml:space="preserve">Bћala prekawzjoni hu preferribli li ma jintużax </w:t>
      </w:r>
      <w:r w:rsidR="005D22A0" w:rsidRPr="00E94EE6">
        <w:rPr>
          <w:sz w:val="22"/>
          <w:szCs w:val="22"/>
          <w:lang w:val="mt-MT" w:eastAsia="fr-BE"/>
        </w:rPr>
        <w:t xml:space="preserve">Aerius </w:t>
      </w:r>
      <w:r w:rsidR="005D22A0" w:rsidRPr="00E94EE6">
        <w:rPr>
          <w:noProof/>
          <w:sz w:val="22"/>
          <w:szCs w:val="22"/>
          <w:lang w:val="mt-MT"/>
        </w:rPr>
        <w:t>waqt it-tqala</w:t>
      </w:r>
      <w:r w:rsidR="005D22A0" w:rsidRPr="00E94EE6">
        <w:rPr>
          <w:sz w:val="22"/>
          <w:szCs w:val="22"/>
          <w:lang w:val="mt-MT" w:eastAsia="fr-BE"/>
        </w:rPr>
        <w:t>.</w:t>
      </w:r>
    </w:p>
    <w:p w14:paraId="60224764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</w:p>
    <w:p w14:paraId="1E19B374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u w:val="single"/>
          <w:lang w:val="mt-MT" w:eastAsia="ko-KR"/>
        </w:rPr>
        <w:t>Treddigħ</w:t>
      </w:r>
    </w:p>
    <w:p w14:paraId="5B0620BC" w14:textId="36A76EC3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Desloratadine i</w:t>
      </w:r>
      <w:r w:rsidRPr="00E94EE6">
        <w:rPr>
          <w:sz w:val="22"/>
          <w:szCs w:val="22"/>
          <w:lang w:val="mt-MT" w:eastAsia="en-GB"/>
        </w:rPr>
        <w:t xml:space="preserve">nstab </w:t>
      </w:r>
      <w:r w:rsidRPr="00E94EE6">
        <w:rPr>
          <w:noProof/>
          <w:sz w:val="22"/>
          <w:szCs w:val="22"/>
          <w:lang w:val="mt-MT"/>
        </w:rPr>
        <w:t>fit-trabi ta’ twelid/trabi li qegћdin jiġu mreddgћin min-nisa li ћadu it-trattament. L-effett ta’ desloratadine fit-trabi tat-twelid/trabi mhux magћruf. Gћandha tittieћed deċiżjoni jekk il-mara twaqqafx it-treddigћ jew twaqqafx it-trattament b’Aerius, wara li jiġi kkunsidrat il-benefiċċju ta</w:t>
      </w:r>
      <w:r w:rsidR="00D01EA7" w:rsidRPr="00E94EE6">
        <w:rPr>
          <w:noProof/>
          <w:sz w:val="22"/>
          <w:szCs w:val="22"/>
          <w:lang w:val="mt-MT"/>
        </w:rPr>
        <w:t>t-</w:t>
      </w:r>
      <w:r w:rsidRPr="00E94EE6">
        <w:rPr>
          <w:noProof/>
          <w:sz w:val="22"/>
          <w:szCs w:val="22"/>
          <w:lang w:val="mt-MT"/>
        </w:rPr>
        <w:t>treddigћ gћat-tarbija u l-benefiċċju tat-trattament gћall-mara.</w:t>
      </w:r>
    </w:p>
    <w:p w14:paraId="1522C3F6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71C46AEA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Fertilità</w:t>
      </w:r>
    </w:p>
    <w:p w14:paraId="174675D7" w14:textId="236F598D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M’hemmx </w:t>
      </w:r>
      <w:del w:id="135" w:author="ORGANON" w:date="2026-02-19T10:23:00Z">
        <w:r w:rsidRPr="00E94EE6" w:rsidDel="00392ECA">
          <w:rPr>
            <w:sz w:val="22"/>
            <w:szCs w:val="22"/>
            <w:lang w:val="mt-MT"/>
          </w:rPr>
          <w:delText xml:space="preserve">dejta </w:delText>
        </w:r>
      </w:del>
      <w:ins w:id="136" w:author="ORGANON" w:date="2026-02-19T10:23:00Z">
        <w:r w:rsidR="00392ECA">
          <w:rPr>
            <w:i/>
            <w:iCs/>
            <w:sz w:val="22"/>
            <w:szCs w:val="22"/>
            <w:lang w:val="mt-MT"/>
          </w:rPr>
          <w:t>data</w:t>
        </w:r>
      </w:ins>
      <w:r w:rsidRPr="00E94EE6">
        <w:rPr>
          <w:sz w:val="22"/>
          <w:szCs w:val="22"/>
          <w:lang w:val="mt-MT"/>
        </w:rPr>
        <w:t>disponibbli dwar il-fertilità fl-irġiel jew fin-nisa.</w:t>
      </w:r>
    </w:p>
    <w:p w14:paraId="05238310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E67BB0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4.7</w:t>
      </w:r>
      <w:r w:rsidRPr="00E94EE6">
        <w:rPr>
          <w:b/>
          <w:sz w:val="22"/>
          <w:szCs w:val="22"/>
          <w:lang w:val="mt-MT"/>
        </w:rPr>
        <w:tab/>
        <w:t>Effetti fuq il-ħila biex issuq u tħaddem magni</w:t>
      </w:r>
    </w:p>
    <w:p w14:paraId="2C7DE610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4EFBF56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Fuq il-bażi ta’ provi kliniċi, Aerius m’għandu l-ebda effett jew ftit li xejn għandu effett fuq il-ħila biex issuq u tħaddem magni. Il-pazjenti għandhom ikunu infurmati li ħafna min-nies ma jesperjenzawx ħedla. Madankollu, minħabba li hemm firxa ta’ reazzjonijiet differenti minn individwi għal kull prodott mediċinali, huwa rakkomandat li l-pazjenti jingħataw il-parir li ma jinvolvux ruħhom f’attivitajiet li jeħtieġu prontezza mentali, bħal sewqan ta’ karozza jew l-użu ta’ magni, sakemm huma jkunu stabbilixxew ir-rispons tagħhom stess għall-prodott mediċinali.</w:t>
      </w:r>
    </w:p>
    <w:p w14:paraId="2C8C4A0B" w14:textId="77777777" w:rsidR="005D22A0" w:rsidRPr="00E94EE6" w:rsidRDefault="005D22A0" w:rsidP="001E521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D014EF5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4.8</w:t>
      </w:r>
      <w:r w:rsidRPr="00E94EE6">
        <w:rPr>
          <w:b/>
          <w:noProof/>
          <w:sz w:val="22"/>
          <w:szCs w:val="22"/>
          <w:lang w:val="mt-MT"/>
        </w:rPr>
        <w:tab/>
        <w:t>Effetti mhux mixtieqa</w:t>
      </w:r>
    </w:p>
    <w:p w14:paraId="563EC101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07F1F73" w14:textId="77777777" w:rsidR="007A3DCD" w:rsidRPr="00E94EE6" w:rsidRDefault="005D22A0" w:rsidP="001E5214">
      <w:pPr>
        <w:keepNext/>
        <w:spacing w:line="240" w:lineRule="auto"/>
        <w:rPr>
          <w:rFonts w:eastAsia="Times New Roman"/>
          <w:sz w:val="22"/>
          <w:szCs w:val="20"/>
          <w:u w:val="single"/>
          <w:lang w:val="it-IT"/>
        </w:rPr>
      </w:pPr>
      <w:r w:rsidRPr="00E94EE6">
        <w:rPr>
          <w:sz w:val="22"/>
          <w:szCs w:val="22"/>
          <w:u w:val="single"/>
          <w:lang w:val="mt-MT"/>
        </w:rPr>
        <w:t>Sommarju tal-profil tas-sigurtà</w:t>
      </w:r>
      <w:r w:rsidR="007A3DCD" w:rsidRPr="00E94EE6">
        <w:rPr>
          <w:rFonts w:eastAsia="Times New Roman"/>
          <w:sz w:val="22"/>
          <w:szCs w:val="20"/>
          <w:u w:val="single"/>
          <w:lang w:val="it-IT"/>
        </w:rPr>
        <w:t xml:space="preserve"> </w:t>
      </w:r>
    </w:p>
    <w:p w14:paraId="67E661AE" w14:textId="77777777" w:rsidR="007A3DCD" w:rsidRPr="00E94EE6" w:rsidRDefault="007A3DCD" w:rsidP="001E5214">
      <w:pPr>
        <w:keepNext/>
        <w:spacing w:line="240" w:lineRule="auto"/>
        <w:rPr>
          <w:rFonts w:eastAsia="Times New Roman"/>
          <w:sz w:val="22"/>
          <w:szCs w:val="20"/>
          <w:u w:val="single"/>
          <w:lang w:val="it-IT"/>
        </w:rPr>
      </w:pPr>
    </w:p>
    <w:p w14:paraId="0C3E476D" w14:textId="344915FF" w:rsidR="007A3DCD" w:rsidRPr="00E94EE6" w:rsidDel="00AF7210" w:rsidRDefault="007A3DCD" w:rsidP="001E5214">
      <w:pPr>
        <w:keepNext/>
        <w:spacing w:line="240" w:lineRule="auto"/>
        <w:rPr>
          <w:del w:id="137" w:author="Author x" w:date="2025-11-26T17:18:00Z"/>
          <w:rFonts w:eastAsia="Times New Roman"/>
          <w:sz w:val="22"/>
          <w:szCs w:val="20"/>
          <w:u w:val="single"/>
          <w:lang w:val="it-IT"/>
        </w:rPr>
      </w:pPr>
      <w:del w:id="138" w:author="Author x" w:date="2025-11-26T17:18:00Z">
        <w:r w:rsidRPr="00E94EE6" w:rsidDel="00AF7210">
          <w:rPr>
            <w:rFonts w:eastAsia="Times New Roman"/>
            <w:sz w:val="22"/>
            <w:szCs w:val="20"/>
            <w:u w:val="single"/>
            <w:lang w:val="it-IT"/>
          </w:rPr>
          <w:delText>Popolazzjoni pedjatrika</w:delText>
        </w:r>
      </w:del>
    </w:p>
    <w:p w14:paraId="4C46D3B3" w14:textId="4AF8FEB3" w:rsidR="005D22A0" w:rsidRPr="00E94EE6" w:rsidDel="00AF7210" w:rsidRDefault="005D22A0" w:rsidP="001E5214">
      <w:pPr>
        <w:tabs>
          <w:tab w:val="clear" w:pos="567"/>
        </w:tabs>
        <w:spacing w:line="240" w:lineRule="auto"/>
        <w:rPr>
          <w:del w:id="139" w:author="Author x" w:date="2025-11-26T17:18:00Z"/>
          <w:noProof/>
          <w:sz w:val="22"/>
          <w:szCs w:val="22"/>
          <w:lang w:val="mt-MT"/>
        </w:rPr>
      </w:pPr>
      <w:del w:id="140" w:author="Author x" w:date="2025-11-26T17:18:00Z">
        <w:r w:rsidRPr="00E94EE6" w:rsidDel="00AF7210">
          <w:rPr>
            <w:noProof/>
            <w:sz w:val="22"/>
            <w:szCs w:val="22"/>
            <w:lang w:val="mt-MT"/>
          </w:rPr>
          <w:delText>Fi provi kliniċi fit-tfal, il-formulazzjoni</w:delText>
        </w:r>
        <w:r w:rsidR="003D42CA" w:rsidRPr="00E94EE6" w:rsidDel="00AF7210">
          <w:rPr>
            <w:noProof/>
            <w:sz w:val="22"/>
            <w:szCs w:val="22"/>
            <w:lang w:val="mt-MT"/>
          </w:rPr>
          <w:delText xml:space="preserve"> ta’ mistura ta’ desloratadine </w:delText>
        </w:r>
        <w:r w:rsidRPr="00E94EE6" w:rsidDel="00AF7210">
          <w:rPr>
            <w:noProof/>
            <w:sz w:val="22"/>
            <w:szCs w:val="22"/>
            <w:lang w:val="mt-MT"/>
          </w:rPr>
          <w:delText>ngħatat b’kollox lil 246 tifel u tifla ta’ etajiet minn 6 xhur sa 11</w:delText>
        </w:r>
        <w:r w:rsidRPr="00E94EE6" w:rsidDel="00AF7210">
          <w:rPr>
            <w:noProof/>
            <w:sz w:val="22"/>
            <w:szCs w:val="22"/>
            <w:lang w:val="mt-MT"/>
          </w:rPr>
          <w:noBreakHyphen/>
          <w:delText>il sena. L-inċidenza globali ta’ każi avversi fi tfal minn sentejn sa 11</w:delText>
        </w:r>
        <w:r w:rsidRPr="00E94EE6" w:rsidDel="00AF7210">
          <w:rPr>
            <w:noProof/>
            <w:sz w:val="22"/>
            <w:szCs w:val="22"/>
            <w:lang w:val="mt-MT"/>
          </w:rPr>
          <w:noBreakHyphen/>
          <w:delText xml:space="preserve">il sena kienet simili għal gruppi fuq desloratadine u dawk fuq plaċebo. Fi trabi żgħar u tfal żgħar ta’ etajiet minn 6 sa 23 xahar, l-aktar reazzjonijiet avversi </w:delText>
        </w:r>
        <w:r w:rsidR="003D42CA" w:rsidRPr="00E94EE6" w:rsidDel="00AF7210">
          <w:rPr>
            <w:noProof/>
            <w:sz w:val="22"/>
            <w:szCs w:val="22"/>
            <w:lang w:val="mt-MT"/>
          </w:rPr>
          <w:delText xml:space="preserve">frekwenti </w:delText>
        </w:r>
        <w:r w:rsidRPr="00E94EE6" w:rsidDel="00AF7210">
          <w:rPr>
            <w:noProof/>
            <w:sz w:val="22"/>
            <w:szCs w:val="22"/>
            <w:lang w:val="mt-MT"/>
          </w:rPr>
          <w:delText>rrappurtati iżjed ta’ spiss mill-plaċebo kienu dijarea (3.7%), deni (2.3%) u nuqqas ta’ rqad (2.3%). Fi studju ieħor, ma ġewx osservati każi avversi f’individwi ta’ etajiet bejn 6 u 11</w:delText>
        </w:r>
        <w:r w:rsidRPr="00E94EE6" w:rsidDel="00AF7210">
          <w:rPr>
            <w:noProof/>
            <w:sz w:val="22"/>
            <w:szCs w:val="22"/>
            <w:lang w:val="mt-MT"/>
          </w:rPr>
          <w:noBreakHyphen/>
          <w:delText>il sena wara doża waħda ta’ 2.5 mg ta’ soluzzjoni orali ta’ desloratadine.</w:delText>
        </w:r>
      </w:del>
    </w:p>
    <w:p w14:paraId="54344F38" w14:textId="4D4FF078" w:rsidR="007A3DCD" w:rsidRPr="00E94EE6" w:rsidDel="00AF7210" w:rsidRDefault="007A3DCD" w:rsidP="001E5214">
      <w:pPr>
        <w:tabs>
          <w:tab w:val="clear" w:pos="567"/>
        </w:tabs>
        <w:spacing w:line="240" w:lineRule="auto"/>
        <w:rPr>
          <w:del w:id="141" w:author="Author x" w:date="2025-11-26T17:18:00Z"/>
          <w:noProof/>
          <w:sz w:val="22"/>
          <w:szCs w:val="22"/>
          <w:lang w:val="mt-MT"/>
        </w:rPr>
      </w:pPr>
    </w:p>
    <w:p w14:paraId="75D00556" w14:textId="66C267F7" w:rsidR="007A3DCD" w:rsidRPr="00E94EE6" w:rsidDel="00AF7210" w:rsidRDefault="007A3DCD" w:rsidP="001E5214">
      <w:pPr>
        <w:tabs>
          <w:tab w:val="clear" w:pos="567"/>
        </w:tabs>
        <w:spacing w:line="240" w:lineRule="auto"/>
        <w:rPr>
          <w:del w:id="142" w:author="Author x" w:date="2025-11-26T17:18:00Z"/>
          <w:noProof/>
          <w:sz w:val="22"/>
          <w:szCs w:val="22"/>
          <w:lang w:val="mt-MT"/>
        </w:rPr>
      </w:pPr>
      <w:del w:id="143" w:author="Author x" w:date="2025-11-26T17:18:00Z">
        <w:r w:rsidRPr="00E94EE6" w:rsidDel="00AF7210">
          <w:rPr>
            <w:noProof/>
            <w:sz w:val="22"/>
            <w:szCs w:val="22"/>
            <w:lang w:val="mt-MT"/>
          </w:rPr>
          <w:delText xml:space="preserve">Fi prova klinika b’578 pazjent adolexxenti, </w:delText>
        </w:r>
        <w:r w:rsidR="00766640" w:rsidRPr="00E94EE6" w:rsidDel="00AF7210">
          <w:rPr>
            <w:noProof/>
            <w:sz w:val="22"/>
            <w:szCs w:val="22"/>
            <w:lang w:val="mt-MT"/>
          </w:rPr>
          <w:delText xml:space="preserve">b’età </w:delText>
        </w:r>
        <w:r w:rsidRPr="00E94EE6" w:rsidDel="00AF7210">
          <w:rPr>
            <w:noProof/>
            <w:sz w:val="22"/>
            <w:szCs w:val="22"/>
            <w:lang w:val="mt-MT"/>
          </w:rPr>
          <w:delText>minn 12 sa 17</w:delText>
        </w:r>
        <w:r w:rsidRPr="00E94EE6" w:rsidDel="00AF7210">
          <w:rPr>
            <w:noProof/>
            <w:sz w:val="22"/>
            <w:szCs w:val="22"/>
            <w:lang w:val="mt-MT"/>
          </w:rPr>
          <w:noBreakHyphen/>
          <w:delText xml:space="preserve">il sena, l-aktar każ avvers komuni kien uġigħ ta’ ras; dan seħħ f’5.9% tal-pazjenti kkurati b’desloratadine u </w:delText>
        </w:r>
        <w:r w:rsidR="00766640" w:rsidRPr="00E94EE6" w:rsidDel="00AF7210">
          <w:rPr>
            <w:noProof/>
            <w:sz w:val="22"/>
            <w:szCs w:val="22"/>
            <w:lang w:val="mt-MT"/>
          </w:rPr>
          <w:delText>f’</w:delText>
        </w:r>
        <w:r w:rsidRPr="00E94EE6" w:rsidDel="00AF7210">
          <w:rPr>
            <w:noProof/>
            <w:sz w:val="22"/>
            <w:szCs w:val="22"/>
            <w:lang w:val="mt-MT"/>
          </w:rPr>
          <w:delText xml:space="preserve">6.9% tal-pazjenti li kienu qed jirċievu plaċebo. </w:delText>
        </w:r>
      </w:del>
    </w:p>
    <w:p w14:paraId="4869A6F5" w14:textId="4B1B68B7" w:rsidR="007A3DCD" w:rsidRPr="00E94EE6" w:rsidDel="00AF7210" w:rsidRDefault="007A3DCD" w:rsidP="001E5214">
      <w:pPr>
        <w:tabs>
          <w:tab w:val="clear" w:pos="567"/>
        </w:tabs>
        <w:spacing w:line="240" w:lineRule="auto"/>
        <w:rPr>
          <w:del w:id="144" w:author="Author x" w:date="2025-11-26T17:18:00Z"/>
          <w:noProof/>
          <w:sz w:val="22"/>
          <w:szCs w:val="22"/>
          <w:lang w:val="mt-MT"/>
        </w:rPr>
      </w:pPr>
    </w:p>
    <w:p w14:paraId="1836E271" w14:textId="77777777" w:rsidR="007A3DCD" w:rsidRPr="00E94EE6" w:rsidRDefault="007A3DCD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Adulti u adolexxenti</w:t>
      </w:r>
    </w:p>
    <w:p w14:paraId="0C99CFF0" w14:textId="77777777" w:rsidR="005D22A0" w:rsidRPr="00E94EE6" w:rsidRDefault="005D22A0" w:rsidP="001E5214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Fid-doża rakkomandata, fi provi kliniċi li saru f’adulti u adolexxenti f’medda ta’ indikazzjonijiet fosthom rinite allerġika u urtikarja idjopatika kronika, l-effetti mhux mixtieqa ta’ Aerius kienu rrappurtati fi 3% tal-pazjenti aktar minn dawk </w:t>
      </w:r>
      <w:r w:rsidR="004E3DAD" w:rsidRPr="00E94EE6">
        <w:rPr>
          <w:noProof/>
          <w:sz w:val="22"/>
          <w:szCs w:val="22"/>
          <w:lang w:val="mt-MT"/>
        </w:rPr>
        <w:t>ikkurati bi</w:t>
      </w:r>
      <w:r w:rsidRPr="00E94EE6">
        <w:rPr>
          <w:noProof/>
          <w:sz w:val="22"/>
          <w:szCs w:val="22"/>
          <w:lang w:val="mt-MT"/>
        </w:rPr>
        <w:t xml:space="preserve"> plaċebo. L-aktar </w:t>
      </w:r>
      <w:r w:rsidR="009D1F57" w:rsidRPr="00E94EE6">
        <w:rPr>
          <w:noProof/>
          <w:sz w:val="22"/>
          <w:szCs w:val="22"/>
          <w:lang w:val="mt-MT"/>
        </w:rPr>
        <w:t xml:space="preserve">każijiet </w:t>
      </w:r>
      <w:r w:rsidRPr="00E94EE6">
        <w:rPr>
          <w:noProof/>
          <w:sz w:val="22"/>
          <w:szCs w:val="22"/>
          <w:lang w:val="mt-MT"/>
        </w:rPr>
        <w:t xml:space="preserve">avversi frekwenti li </w:t>
      </w:r>
      <w:r w:rsidRPr="00E94EE6">
        <w:rPr>
          <w:noProof/>
          <w:sz w:val="22"/>
          <w:szCs w:val="22"/>
          <w:lang w:val="mt-MT"/>
        </w:rPr>
        <w:lastRenderedPageBreak/>
        <w:t xml:space="preserve">kienu rrappurtati aktar minn dawk tal-plaċebo kienu għeja (1.2%), ħalq xott (0.8%) u uġigħ ta’ ras (0.6%). </w:t>
      </w:r>
    </w:p>
    <w:p w14:paraId="03CAD739" w14:textId="77777777" w:rsidR="005D22A0" w:rsidRPr="00E94EE6" w:rsidRDefault="005D22A0" w:rsidP="001E5214">
      <w:pPr>
        <w:spacing w:line="240" w:lineRule="auto"/>
        <w:rPr>
          <w:b/>
          <w:sz w:val="22"/>
          <w:szCs w:val="22"/>
          <w:lang w:val="mt-MT"/>
        </w:rPr>
      </w:pPr>
    </w:p>
    <w:p w14:paraId="17AF5F8E" w14:textId="77777777" w:rsidR="005D22A0" w:rsidRPr="00E94EE6" w:rsidRDefault="005D22A0" w:rsidP="001E5214">
      <w:pPr>
        <w:keepNext/>
        <w:keepLines/>
        <w:spacing w:line="240" w:lineRule="auto"/>
        <w:rPr>
          <w:bCs/>
          <w:sz w:val="22"/>
          <w:szCs w:val="22"/>
          <w:u w:val="single"/>
          <w:lang w:val="mt-MT"/>
        </w:rPr>
      </w:pPr>
      <w:r w:rsidRPr="00E94EE6">
        <w:rPr>
          <w:bCs/>
          <w:sz w:val="22"/>
          <w:szCs w:val="22"/>
          <w:u w:val="single"/>
          <w:lang w:val="mt-MT"/>
        </w:rPr>
        <w:t>Lista f’tabella tar-reazzjonijiet avversi</w:t>
      </w:r>
    </w:p>
    <w:p w14:paraId="3DF186C1" w14:textId="732BEDCA" w:rsidR="00E42D71" w:rsidRPr="00E94EE6" w:rsidRDefault="00E42D71" w:rsidP="001E5214">
      <w:pPr>
        <w:spacing w:line="240" w:lineRule="auto"/>
        <w:rPr>
          <w:iCs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Il-frekwenza tar-reazzjon</w:t>
      </w:r>
      <w:r w:rsidR="00DA7595" w:rsidRPr="00E94EE6">
        <w:rPr>
          <w:sz w:val="22"/>
          <w:szCs w:val="22"/>
          <w:lang w:val="mt-MT"/>
        </w:rPr>
        <w:t>i</w:t>
      </w:r>
      <w:r w:rsidRPr="00E94EE6">
        <w:rPr>
          <w:sz w:val="22"/>
          <w:szCs w:val="22"/>
          <w:lang w:val="mt-MT"/>
        </w:rPr>
        <w:t xml:space="preserve">jiet avversi minn provi kliniċi li kienu rrappurtati aktar milli bil-plaċebo u effetti oħra mhux mixtieqa rrappurtati matul il-perjodu ta’ wara t-tqegħid fis-suq huma elenkati fit-tabella li </w:t>
      </w:r>
      <w:r w:rsidR="000B48C7" w:rsidRPr="00E94EE6">
        <w:rPr>
          <w:sz w:val="22"/>
          <w:szCs w:val="22"/>
          <w:lang w:val="mt-MT"/>
        </w:rPr>
        <w:t>jmiss</w:t>
      </w:r>
      <w:r w:rsidRPr="00E94EE6">
        <w:rPr>
          <w:sz w:val="22"/>
          <w:szCs w:val="22"/>
          <w:lang w:val="mt-MT"/>
        </w:rPr>
        <w:t xml:space="preserve">. Il-frekwenzi huma definiti bħala komuni ħafna (≥ 1/10), </w:t>
      </w:r>
      <w:r w:rsidRPr="00E94EE6">
        <w:rPr>
          <w:iCs/>
          <w:sz w:val="22"/>
          <w:szCs w:val="22"/>
          <w:lang w:val="mt-MT"/>
        </w:rPr>
        <w:t>komuni (≥ 1/100 sa &lt; 1/10), mhux komuni (≥ 1/1,000 sa &lt; 1/100), rari (≥ 1/10,000 sa &lt; 1/1,000), rari ħafna (&lt; 1/10,000) u mhux magħruf (ma tistax tittieħed stima mid-</w:t>
      </w:r>
      <w:del w:id="145" w:author="ORGANON" w:date="2026-02-19T10:24:00Z">
        <w:r w:rsidRPr="00E94EE6" w:rsidDel="005B05C7">
          <w:rPr>
            <w:iCs/>
            <w:sz w:val="22"/>
            <w:szCs w:val="22"/>
            <w:lang w:val="mt-MT"/>
          </w:rPr>
          <w:delText>dejta</w:delText>
        </w:r>
      </w:del>
      <w:ins w:id="146" w:author="ORGANON" w:date="2026-02-19T10:24:00Z">
        <w:r w:rsidR="005B05C7" w:rsidRPr="005B05C7">
          <w:rPr>
            <w:i/>
            <w:sz w:val="22"/>
            <w:szCs w:val="22"/>
            <w:lang w:val="mt-MT"/>
            <w:rPrChange w:id="147" w:author="ORGANON" w:date="2026-02-19T10:24:00Z">
              <w:rPr>
                <w:iCs/>
                <w:sz w:val="22"/>
                <w:szCs w:val="22"/>
                <w:lang w:val="mt-MT"/>
              </w:rPr>
            </w:rPrChange>
          </w:rPr>
          <w:t>data</w:t>
        </w:r>
      </w:ins>
      <w:r w:rsidRPr="00E94EE6">
        <w:rPr>
          <w:iCs/>
          <w:sz w:val="22"/>
          <w:szCs w:val="22"/>
          <w:lang w:val="mt-MT"/>
        </w:rPr>
        <w:t xml:space="preserve"> disponibbli).</w:t>
      </w:r>
    </w:p>
    <w:p w14:paraId="75CB6E7B" w14:textId="77777777" w:rsidR="00FF442C" w:rsidRPr="00E94EE6" w:rsidRDefault="00FF442C" w:rsidP="001E5214">
      <w:pPr>
        <w:spacing w:line="240" w:lineRule="auto"/>
        <w:rPr>
          <w:bCs/>
          <w:i/>
          <w:iCs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2213"/>
        <w:gridCol w:w="3701"/>
      </w:tblGrid>
      <w:tr w:rsidR="00E94EE6" w:rsidRPr="00E94EE6" w14:paraId="09FE24DC" w14:textId="77777777">
        <w:trPr>
          <w:cantSplit/>
          <w:tblHeader/>
        </w:trPr>
        <w:tc>
          <w:tcPr>
            <w:tcW w:w="1737" w:type="pct"/>
          </w:tcPr>
          <w:p w14:paraId="185A52C2" w14:textId="77777777" w:rsidR="00FF442C" w:rsidRPr="00E94EE6" w:rsidRDefault="00FF442C" w:rsidP="001E5214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1221" w:type="pct"/>
          </w:tcPr>
          <w:p w14:paraId="5C258982" w14:textId="77777777" w:rsidR="00FF442C" w:rsidRPr="00E94EE6" w:rsidRDefault="00FF442C" w:rsidP="001E5214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2042" w:type="pct"/>
          </w:tcPr>
          <w:p w14:paraId="27192070" w14:textId="77777777" w:rsidR="00FF442C" w:rsidRPr="00E94EE6" w:rsidRDefault="00FF442C" w:rsidP="001E5214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Reazzjonijiet avversi li dehru b’Aerius</w:t>
            </w:r>
          </w:p>
        </w:tc>
      </w:tr>
      <w:tr w:rsidR="00E94EE6" w:rsidRPr="00E94EE6" w14:paraId="1142A9AA" w14:textId="77777777" w:rsidTr="007B3FA0">
        <w:trPr>
          <w:cantSplit/>
        </w:trPr>
        <w:tc>
          <w:tcPr>
            <w:tcW w:w="1737" w:type="pct"/>
          </w:tcPr>
          <w:p w14:paraId="75D8B9ED" w14:textId="77777777" w:rsidR="003D4241" w:rsidRPr="00E94EE6" w:rsidRDefault="003D4241" w:rsidP="001D7696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Disturbi</w:t>
            </w:r>
            <w:proofErr w:type="spellEnd"/>
            <w:r w:rsidRPr="00E94EE6">
              <w:rPr>
                <w:b/>
                <w:bCs/>
                <w:sz w:val="22"/>
                <w:szCs w:val="22"/>
                <w:lang w:val="en-GB"/>
              </w:rPr>
              <w:t xml:space="preserve"> fil-</w:t>
            </w:r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metaboliżmu</w:t>
            </w:r>
            <w:proofErr w:type="spellEnd"/>
            <w:r w:rsidRPr="00E94EE6">
              <w:rPr>
                <w:b/>
                <w:bCs/>
                <w:sz w:val="22"/>
                <w:szCs w:val="22"/>
                <w:lang w:val="en-GB"/>
              </w:rPr>
              <w:t xml:space="preserve"> u n-</w:t>
            </w:r>
            <w:proofErr w:type="spellStart"/>
            <w:r w:rsidRPr="00E94EE6">
              <w:rPr>
                <w:b/>
                <w:bCs/>
                <w:sz w:val="22"/>
                <w:szCs w:val="22"/>
                <w:lang w:val="en-GB"/>
              </w:rPr>
              <w:t>nutrizzjoni</w:t>
            </w:r>
            <w:proofErr w:type="spellEnd"/>
          </w:p>
        </w:tc>
        <w:tc>
          <w:tcPr>
            <w:tcW w:w="1221" w:type="pct"/>
          </w:tcPr>
          <w:p w14:paraId="1661A72C" w14:textId="77777777" w:rsidR="003D4241" w:rsidRPr="00E94EE6" w:rsidRDefault="003D4241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Mhux</w:t>
            </w:r>
            <w:proofErr w:type="spellEnd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magħrufa</w:t>
            </w:r>
            <w:proofErr w:type="spellEnd"/>
          </w:p>
        </w:tc>
        <w:tc>
          <w:tcPr>
            <w:tcW w:w="2042" w:type="pct"/>
          </w:tcPr>
          <w:p w14:paraId="3B56F004" w14:textId="77777777" w:rsidR="003D4241" w:rsidRPr="00E94EE6" w:rsidRDefault="003D4241" w:rsidP="001D7696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Żieda</w:t>
            </w:r>
            <w:proofErr w:type="spellEnd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ascii="Times New Roman" w:hAnsi="Times New Roman"/>
                <w:sz w:val="22"/>
                <w:szCs w:val="22"/>
                <w:lang w:val="en-GB"/>
              </w:rPr>
              <w:t>fl-aptit</w:t>
            </w:r>
            <w:proofErr w:type="spellEnd"/>
          </w:p>
        </w:tc>
      </w:tr>
      <w:tr w:rsidR="00E94EE6" w:rsidRPr="00E94EE6" w14:paraId="66260175" w14:textId="77777777">
        <w:trPr>
          <w:cantSplit/>
        </w:trPr>
        <w:tc>
          <w:tcPr>
            <w:tcW w:w="1737" w:type="pct"/>
          </w:tcPr>
          <w:p w14:paraId="45739AED" w14:textId="77777777" w:rsidR="00FF442C" w:rsidRPr="00E94EE6" w:rsidRDefault="00FF442C" w:rsidP="001D7696">
            <w:pPr>
              <w:pStyle w:val="EndnoteText"/>
              <w:rPr>
                <w:rFonts w:eastAsia="Times New Roman"/>
                <w:b/>
                <w:sz w:val="22"/>
                <w:szCs w:val="22"/>
                <w:lang w:val="mt-MT"/>
              </w:rPr>
            </w:pPr>
            <w:r w:rsidRPr="00E94EE6"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  <w:t>Disturbi psikjatriċi</w:t>
            </w:r>
            <w:r w:rsidRPr="00E94EE6">
              <w:rPr>
                <w:rFonts w:eastAsia="Times New Roman"/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7F0B4A77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6F34A54C" w14:textId="77777777" w:rsidR="001E5F9E" w:rsidRPr="00E94EE6" w:rsidRDefault="001E5F9E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51B64E5E" w14:textId="77777777" w:rsidR="00FF442C" w:rsidRPr="00E94EE6" w:rsidRDefault="00FF442C" w:rsidP="00F21956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59E94C6E" w14:textId="64DAD03C" w:rsidR="001E5F9E" w:rsidRPr="00E94EE6" w:rsidRDefault="001E5F9E" w:rsidP="006D779E">
            <w:pPr>
              <w:pStyle w:val="BlockText"/>
              <w:ind w:left="50" w:right="28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Imġiba mhux normali</w:t>
            </w:r>
            <w:ins w:id="148" w:author="Author x" w:date="2025-11-26T17:18:00Z">
              <w:r w:rsidR="00AF7210" w:rsidRPr="00AF7210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149" w:author="Author x" w:date="2025-11-26T17:19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, aggressjoni</w:t>
            </w:r>
            <w:ins w:id="150" w:author="Author x" w:date="2025-11-26T17:19:00Z">
              <w:r w:rsidR="00AF7210" w:rsidRPr="00AF7210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151" w:author="Author x" w:date="2025-11-26T17:19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>burdata</w:t>
            </w:r>
            <w:proofErr w:type="spellEnd"/>
            <w:r w:rsidR="00F174F2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en-GB"/>
              </w:rPr>
              <w:t xml:space="preserve"> depressa</w:t>
            </w:r>
          </w:p>
        </w:tc>
      </w:tr>
      <w:tr w:rsidR="00E94EE6" w:rsidRPr="00744E54" w14:paraId="079E501F" w14:textId="77777777">
        <w:trPr>
          <w:cantSplit/>
        </w:trPr>
        <w:tc>
          <w:tcPr>
            <w:tcW w:w="1737" w:type="pct"/>
          </w:tcPr>
          <w:p w14:paraId="5B12DC1D" w14:textId="77777777" w:rsidR="00FF442C" w:rsidRPr="00E94EE6" w:rsidRDefault="00FF442C" w:rsidP="001D7696">
            <w:pPr>
              <w:pStyle w:val="BodyTextIndent"/>
              <w:rPr>
                <w:b/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fis-sistema nervuża</w:t>
            </w:r>
          </w:p>
        </w:tc>
        <w:tc>
          <w:tcPr>
            <w:tcW w:w="1221" w:type="pct"/>
          </w:tcPr>
          <w:p w14:paraId="7D9332FA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131796FC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0B080642" w14:textId="77777777" w:rsidR="00FF442C" w:rsidRPr="00E94EE6" w:rsidRDefault="00FF442C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4DE4DB1B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Uġigħ ta’ ras</w:t>
            </w:r>
          </w:p>
          <w:p w14:paraId="5FB67F70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Insomnja</w:t>
            </w:r>
          </w:p>
          <w:p w14:paraId="7743C35A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7DAA4176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Sturdament, sonnolenza, nuqqas ta’ rqad, iperattività psikomotorjali, aċċessjonijiet</w:t>
            </w:r>
          </w:p>
        </w:tc>
      </w:tr>
      <w:tr w:rsidR="00E94EE6" w:rsidRPr="00E94EE6" w14:paraId="057DE197" w14:textId="77777777">
        <w:trPr>
          <w:cantSplit/>
        </w:trPr>
        <w:tc>
          <w:tcPr>
            <w:tcW w:w="1737" w:type="pct"/>
          </w:tcPr>
          <w:p w14:paraId="3AABA72E" w14:textId="50F00549" w:rsidR="00F174F2" w:rsidRPr="00E94EE6" w:rsidRDefault="00F174F2" w:rsidP="00F174F2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</w:t>
            </w:r>
            <w:r w:rsidRPr="00E94EE6">
              <w:rPr>
                <w:b/>
                <w:bCs/>
                <w:i w:val="0"/>
                <w:noProof/>
                <w:sz w:val="22"/>
                <w:szCs w:val="22"/>
                <w:lang w:val="en-GB"/>
              </w:rPr>
              <w:t>l-g</w:t>
            </w:r>
            <w:r w:rsidRPr="00E94EE6">
              <w:rPr>
                <w:rFonts w:hint="eastAsia"/>
                <w:b/>
                <w:bCs/>
                <w:i w:val="0"/>
                <w:noProof/>
                <w:sz w:val="22"/>
                <w:szCs w:val="22"/>
                <w:lang w:val="en-GB"/>
              </w:rPr>
              <w:t>ħ</w:t>
            </w:r>
            <w:r w:rsidRPr="00E94EE6">
              <w:rPr>
                <w:b/>
                <w:bCs/>
                <w:i w:val="0"/>
                <w:noProof/>
                <w:sz w:val="22"/>
                <w:szCs w:val="22"/>
                <w:lang w:val="en-GB"/>
              </w:rPr>
              <w:t>ajnejn</w:t>
            </w:r>
          </w:p>
        </w:tc>
        <w:tc>
          <w:tcPr>
            <w:tcW w:w="1221" w:type="pct"/>
          </w:tcPr>
          <w:p w14:paraId="6639523F" w14:textId="2307B117" w:rsidR="00F174F2" w:rsidRPr="00E94EE6" w:rsidRDefault="00F174F2" w:rsidP="00F174F2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4015201D" w14:textId="79218496" w:rsidR="00F174F2" w:rsidRPr="00E94EE6" w:rsidRDefault="00F174F2" w:rsidP="00F174F2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proofErr w:type="spellStart"/>
            <w:r w:rsidRPr="00E94EE6">
              <w:rPr>
                <w:snapToGrid w:val="0"/>
                <w:spacing w:val="-3"/>
                <w:szCs w:val="22"/>
                <w:lang w:val="en-GB"/>
              </w:rPr>
              <w:t>Għajnejn</w:t>
            </w:r>
            <w:proofErr w:type="spellEnd"/>
            <w:r w:rsidRPr="00E94EE6">
              <w:rPr>
                <w:snapToGrid w:val="0"/>
                <w:spacing w:val="-3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snapToGrid w:val="0"/>
                <w:spacing w:val="-3"/>
                <w:szCs w:val="22"/>
                <w:lang w:val="en-GB"/>
              </w:rPr>
              <w:t>xotti</w:t>
            </w:r>
            <w:proofErr w:type="spellEnd"/>
          </w:p>
        </w:tc>
      </w:tr>
      <w:tr w:rsidR="00E94EE6" w:rsidRPr="00E94EE6" w14:paraId="2437E141" w14:textId="77777777">
        <w:trPr>
          <w:cantSplit/>
        </w:trPr>
        <w:tc>
          <w:tcPr>
            <w:tcW w:w="1737" w:type="pct"/>
          </w:tcPr>
          <w:p w14:paraId="5F74594D" w14:textId="77777777" w:rsidR="00FF442C" w:rsidRPr="00E94EE6" w:rsidRDefault="00FF442C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i w:val="0"/>
                <w:noProof/>
                <w:sz w:val="22"/>
                <w:szCs w:val="22"/>
              </w:rPr>
              <w:t>Disturbi fil-qalb</w:t>
            </w:r>
            <w:r w:rsidRPr="00E94EE6"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221" w:type="pct"/>
          </w:tcPr>
          <w:p w14:paraId="0D92C6FA" w14:textId="77777777" w:rsidR="007A3DCD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  <w:r w:rsidR="007A3DCD"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</w:p>
          <w:p w14:paraId="52E81CCA" w14:textId="77777777" w:rsidR="00FF442C" w:rsidRPr="00E94EE6" w:rsidRDefault="007A3DCD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2DA56586" w14:textId="77777777" w:rsidR="007A3DCD" w:rsidRPr="00E94EE6" w:rsidRDefault="00FF442C" w:rsidP="00F2195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Takikardija, u taħbit mgħaġġel tal-qalb</w:t>
            </w:r>
            <w:r w:rsidR="007A3DCD" w:rsidRPr="00E94EE6">
              <w:rPr>
                <w:snapToGrid w:val="0"/>
                <w:spacing w:val="-3"/>
                <w:szCs w:val="22"/>
                <w:lang w:val="mt-MT"/>
              </w:rPr>
              <w:t xml:space="preserve"> </w:t>
            </w:r>
          </w:p>
          <w:p w14:paraId="3D348DFC" w14:textId="25560295" w:rsidR="00FF442C" w:rsidRPr="00E94EE6" w:rsidRDefault="007A3DCD" w:rsidP="001E5214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Titwil tal-intervall QT</w:t>
            </w:r>
            <w:ins w:id="152" w:author="Author x" w:date="2025-11-26T17:40:00Z">
              <w:r w:rsidR="00485590" w:rsidRPr="00485590">
                <w:rPr>
                  <w:snapToGrid w:val="0"/>
                  <w:spacing w:val="-3"/>
                  <w:szCs w:val="22"/>
                  <w:vertAlign w:val="superscript"/>
                  <w:lang w:val="mt-MT"/>
                  <w:rPrChange w:id="153" w:author="Author x" w:date="2025-11-26T17:40:00Z">
                    <w:rPr>
                      <w:snapToGrid w:val="0"/>
                      <w:spacing w:val="-3"/>
                      <w:szCs w:val="22"/>
                      <w:lang w:val="mt-MT"/>
                    </w:rPr>
                  </w:rPrChange>
                </w:rPr>
                <w:t>*</w:t>
              </w:r>
            </w:ins>
          </w:p>
        </w:tc>
      </w:tr>
      <w:tr w:rsidR="00E94EE6" w:rsidRPr="00E94EE6" w14:paraId="7BE79C54" w14:textId="77777777">
        <w:trPr>
          <w:cantSplit/>
        </w:trPr>
        <w:tc>
          <w:tcPr>
            <w:tcW w:w="1737" w:type="pct"/>
          </w:tcPr>
          <w:p w14:paraId="0EC932E3" w14:textId="77777777" w:rsidR="00FF442C" w:rsidRPr="00E94EE6" w:rsidRDefault="00FF442C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gastro-intestinali</w:t>
            </w:r>
          </w:p>
          <w:p w14:paraId="57B1F1C0" w14:textId="77777777" w:rsidR="00FF442C" w:rsidRPr="00E94EE6" w:rsidRDefault="00FF442C" w:rsidP="001D7696">
            <w:pPr>
              <w:pStyle w:val="BodyTextIndent"/>
              <w:rPr>
                <w:i w:val="0"/>
                <w:sz w:val="22"/>
                <w:szCs w:val="22"/>
              </w:rPr>
            </w:pPr>
          </w:p>
        </w:tc>
        <w:tc>
          <w:tcPr>
            <w:tcW w:w="1221" w:type="pct"/>
          </w:tcPr>
          <w:p w14:paraId="609430EF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30262707" w14:textId="77777777" w:rsidR="00FF442C" w:rsidRPr="00E94EE6" w:rsidRDefault="00FF442C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42B40817" w14:textId="77777777" w:rsidR="00FF442C" w:rsidRPr="00E94EE6" w:rsidRDefault="00FF442C" w:rsidP="001E5214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0FA73E50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Ħalq xott</w:t>
            </w:r>
          </w:p>
          <w:p w14:paraId="1E0E4261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Dijarea</w:t>
            </w:r>
          </w:p>
          <w:p w14:paraId="24154960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5FAC9BF3" w14:textId="77777777" w:rsidR="00FF442C" w:rsidRPr="00E94EE6" w:rsidRDefault="00FF442C" w:rsidP="001E5214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Uġigħ addominali, dardir, rimettar, dispepsija, dijarea</w:t>
            </w:r>
          </w:p>
        </w:tc>
      </w:tr>
      <w:tr w:rsidR="00E94EE6" w:rsidRPr="00E94EE6" w14:paraId="28776AC7" w14:textId="77777777">
        <w:trPr>
          <w:cantSplit/>
        </w:trPr>
        <w:tc>
          <w:tcPr>
            <w:tcW w:w="1737" w:type="pct"/>
          </w:tcPr>
          <w:p w14:paraId="7F6547A9" w14:textId="77777777" w:rsidR="00FF442C" w:rsidRPr="00E94EE6" w:rsidRDefault="00FF442C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fil-fwied u fil-marrara</w:t>
            </w:r>
            <w:r w:rsidRPr="00E94EE6">
              <w:rPr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221" w:type="pct"/>
          </w:tcPr>
          <w:p w14:paraId="6B7B160D" w14:textId="77777777" w:rsidR="007A3DCD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6C09F412" w14:textId="77777777" w:rsidR="007A3DCD" w:rsidRPr="00E94EE6" w:rsidRDefault="007A3DCD" w:rsidP="001D7696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54E54069" w14:textId="77777777" w:rsidR="00FF442C" w:rsidRPr="00E94EE6" w:rsidRDefault="007A3DCD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79E4EF4E" w14:textId="77777777" w:rsidR="007A3DCD" w:rsidRPr="00E94EE6" w:rsidRDefault="00FF442C" w:rsidP="001E5214">
            <w:pPr>
              <w:pStyle w:val="BodyText"/>
              <w:rPr>
                <w:snapToGrid w:val="0"/>
                <w:szCs w:val="22"/>
                <w:lang w:val="mt-MT"/>
              </w:rPr>
            </w:pPr>
            <w:r w:rsidRPr="00E94EE6">
              <w:rPr>
                <w:snapToGrid w:val="0"/>
                <w:szCs w:val="22"/>
                <w:lang w:val="mt-MT"/>
              </w:rPr>
              <w:t>Żieda fl-enżimi tal-fwied, żieda fil-bilirubina, epatite</w:t>
            </w:r>
            <w:r w:rsidR="007A3DCD" w:rsidRPr="00E94EE6">
              <w:rPr>
                <w:snapToGrid w:val="0"/>
                <w:szCs w:val="22"/>
                <w:lang w:val="mt-MT"/>
              </w:rPr>
              <w:t xml:space="preserve"> </w:t>
            </w:r>
          </w:p>
          <w:p w14:paraId="5EBD8A81" w14:textId="77777777" w:rsidR="00FF442C" w:rsidRPr="00E94EE6" w:rsidRDefault="007A3DCD" w:rsidP="001E5214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zCs w:val="22"/>
                <w:lang w:val="mt-MT"/>
              </w:rPr>
              <w:t>Suffejra</w:t>
            </w:r>
          </w:p>
        </w:tc>
      </w:tr>
      <w:tr w:rsidR="00E94EE6" w:rsidRPr="00E94EE6" w14:paraId="7E5A620F" w14:textId="77777777">
        <w:trPr>
          <w:cantSplit/>
        </w:trPr>
        <w:tc>
          <w:tcPr>
            <w:tcW w:w="1737" w:type="pct"/>
          </w:tcPr>
          <w:p w14:paraId="08482E10" w14:textId="77777777" w:rsidR="00FF442C" w:rsidRPr="00E94EE6" w:rsidRDefault="00FF442C" w:rsidP="001D7696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  <w:lang w:val="en-US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  <w:lang w:val="en-US"/>
              </w:rPr>
              <w:t>Disturbi fil-ġilda u fit-tessuti ta’ taħt il-ġilda</w:t>
            </w:r>
          </w:p>
        </w:tc>
        <w:tc>
          <w:tcPr>
            <w:tcW w:w="1221" w:type="pct"/>
          </w:tcPr>
          <w:p w14:paraId="541BC027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47A775AE" w14:textId="77777777" w:rsidR="00FF442C" w:rsidRPr="00E94EE6" w:rsidDel="003C48E3" w:rsidRDefault="00FF442C" w:rsidP="001D7696">
            <w:pPr>
              <w:pStyle w:val="BodyText"/>
              <w:rPr>
                <w:snapToGrid w:val="0"/>
                <w:szCs w:val="22"/>
                <w:lang w:val="mt-MT"/>
              </w:rPr>
            </w:pPr>
            <w:r w:rsidRPr="00E94EE6">
              <w:rPr>
                <w:snapToGrid w:val="0"/>
                <w:szCs w:val="22"/>
                <w:lang w:val="mt-MT"/>
              </w:rPr>
              <w:t>Sensittività għad-dawl</w:t>
            </w:r>
          </w:p>
        </w:tc>
      </w:tr>
      <w:tr w:rsidR="00E94EE6" w:rsidRPr="00E94EE6" w14:paraId="62987AEC" w14:textId="77777777">
        <w:trPr>
          <w:cantSplit/>
        </w:trPr>
        <w:tc>
          <w:tcPr>
            <w:tcW w:w="1737" w:type="pct"/>
          </w:tcPr>
          <w:p w14:paraId="6C70CF16" w14:textId="77777777" w:rsidR="00FF442C" w:rsidRPr="00E94EE6" w:rsidRDefault="00FF442C" w:rsidP="001D7696">
            <w:pPr>
              <w:pStyle w:val="BodyTextIndent"/>
              <w:rPr>
                <w:b/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muskolu-skeletriċi u tat-tessuti konnettivi</w:t>
            </w:r>
          </w:p>
        </w:tc>
        <w:tc>
          <w:tcPr>
            <w:tcW w:w="1221" w:type="pct"/>
          </w:tcPr>
          <w:p w14:paraId="3EC55FBA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34F6293B" w14:textId="77777777" w:rsidR="00FF442C" w:rsidRPr="00E94EE6" w:rsidRDefault="00FF442C" w:rsidP="001D7696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zCs w:val="22"/>
                <w:lang w:val="mt-MT"/>
              </w:rPr>
              <w:t>Majalġja</w:t>
            </w:r>
          </w:p>
        </w:tc>
      </w:tr>
      <w:tr w:rsidR="00E94EE6" w:rsidRPr="00E94EE6" w14:paraId="4F069AE5" w14:textId="77777777">
        <w:trPr>
          <w:cantSplit/>
        </w:trPr>
        <w:tc>
          <w:tcPr>
            <w:tcW w:w="1737" w:type="pct"/>
          </w:tcPr>
          <w:p w14:paraId="0EB09C4F" w14:textId="77777777" w:rsidR="00FF442C" w:rsidRPr="00E94EE6" w:rsidRDefault="00FF442C" w:rsidP="001D7696">
            <w:pPr>
              <w:pStyle w:val="BodyTextIndent"/>
              <w:rPr>
                <w:i w:val="0"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Disturbi ġenerali u kondizzjonijiet ta’ mnejn jingħata</w:t>
            </w:r>
          </w:p>
        </w:tc>
        <w:tc>
          <w:tcPr>
            <w:tcW w:w="1221" w:type="pct"/>
          </w:tcPr>
          <w:p w14:paraId="28693DBF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687280F5" w14:textId="77777777" w:rsidR="00FF442C" w:rsidRPr="00E94EE6" w:rsidRDefault="00FF442C" w:rsidP="001D769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0BCA162B" w14:textId="77777777" w:rsidR="007A3DCD" w:rsidRPr="00E94EE6" w:rsidRDefault="00FF442C" w:rsidP="00F21956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62C116F5" w14:textId="77777777" w:rsidR="007A3DCD" w:rsidRPr="00E94EE6" w:rsidRDefault="007A3DCD" w:rsidP="001E5214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249A9CB5" w14:textId="77777777" w:rsidR="007A3DCD" w:rsidRPr="00E94EE6" w:rsidRDefault="007A3DCD" w:rsidP="001E5214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5A7A8E37" w14:textId="77777777" w:rsidR="00FF442C" w:rsidRPr="00E94EE6" w:rsidRDefault="007A3DCD" w:rsidP="001E5214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2AAEB23E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Għeja kbira</w:t>
            </w:r>
          </w:p>
          <w:p w14:paraId="0AF8BB56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Deni</w:t>
            </w:r>
          </w:p>
          <w:p w14:paraId="0337784F" w14:textId="77777777" w:rsidR="00FF442C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020F2CAB" w14:textId="77777777" w:rsidR="007A3DCD" w:rsidRPr="00E94EE6" w:rsidRDefault="00FF442C" w:rsidP="001E5214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Reazzjonijiet ta’ sensittività eċċessiva (bħal reazzjonijiet anafilattiċi, anġjoedema, ħakk, raxx u urtikarja)</w:t>
            </w:r>
            <w:r w:rsidR="007A3DCD" w:rsidRPr="00E94EE6">
              <w:rPr>
                <w:snapToGrid w:val="0"/>
                <w:spacing w:val="-3"/>
                <w:szCs w:val="22"/>
                <w:lang w:val="mt-MT"/>
              </w:rPr>
              <w:t xml:space="preserve"> </w:t>
            </w:r>
          </w:p>
          <w:p w14:paraId="1B3157EB" w14:textId="77777777" w:rsidR="00FF442C" w:rsidRPr="00E94EE6" w:rsidRDefault="007A3DCD" w:rsidP="001E5214">
            <w:pPr>
              <w:pStyle w:val="BodyText"/>
              <w:rPr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Astenja</w:t>
            </w:r>
          </w:p>
        </w:tc>
      </w:tr>
      <w:tr w:rsidR="003D4241" w:rsidRPr="00E94EE6" w14:paraId="21A5EE0D" w14:textId="77777777" w:rsidTr="003D4241">
        <w:trPr>
          <w:cantSplit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528" w14:textId="77777777" w:rsidR="003D4241" w:rsidRPr="00E94EE6" w:rsidRDefault="003D4241" w:rsidP="001D7696">
            <w:pPr>
              <w:pStyle w:val="BodyTextIndent"/>
              <w:rPr>
                <w:b/>
                <w:bCs/>
                <w:i w:val="0"/>
                <w:noProof/>
                <w:sz w:val="22"/>
                <w:szCs w:val="22"/>
              </w:rPr>
            </w:pPr>
            <w:r w:rsidRPr="00E94EE6">
              <w:rPr>
                <w:b/>
                <w:bCs/>
                <w:i w:val="0"/>
                <w:noProof/>
                <w:sz w:val="22"/>
                <w:szCs w:val="22"/>
              </w:rPr>
              <w:t>Investigazzjonijiet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3EF" w14:textId="77777777" w:rsidR="003D4241" w:rsidRPr="00E94EE6" w:rsidRDefault="003D4241" w:rsidP="00107FEF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magħrufa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0F4" w14:textId="77777777" w:rsidR="003D4241" w:rsidRPr="00E94EE6" w:rsidRDefault="003D4241" w:rsidP="001D7696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Cs w:val="22"/>
                <w:lang w:val="mt-MT"/>
              </w:rPr>
              <w:t>Żieda fil-piż</w:t>
            </w:r>
          </w:p>
        </w:tc>
      </w:tr>
    </w:tbl>
    <w:p w14:paraId="75AA1F0B" w14:textId="161125C8" w:rsidR="007A3DCD" w:rsidRDefault="00AF7210" w:rsidP="001D7696">
      <w:pPr>
        <w:spacing w:line="240" w:lineRule="auto"/>
        <w:rPr>
          <w:ins w:id="154" w:author="Author x" w:date="2025-11-26T17:22:00Z"/>
          <w:rFonts w:eastAsia="Times New Roman"/>
          <w:sz w:val="20"/>
          <w:szCs w:val="20"/>
          <w:u w:val="single"/>
          <w:lang w:val="en-GB"/>
        </w:rPr>
      </w:pPr>
      <w:ins w:id="155" w:author="Author x" w:date="2025-11-26T17:22:00Z">
        <w:r w:rsidRPr="00AF7210">
          <w:rPr>
            <w:rFonts w:eastAsia="Times New Roman"/>
            <w:sz w:val="20"/>
            <w:szCs w:val="20"/>
            <w:u w:val="single"/>
            <w:lang w:val="en-GB"/>
            <w:rPrChange w:id="156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*</w:t>
        </w:r>
        <w:del w:id="157" w:author="ORGANON" w:date="2025-12-01T11:24:00Z">
          <w:r w:rsidRPr="00AF7210" w:rsidDel="00273000">
            <w:rPr>
              <w:rFonts w:eastAsia="Times New Roman"/>
              <w:sz w:val="20"/>
              <w:szCs w:val="20"/>
              <w:u w:val="single"/>
              <w:lang w:val="en-GB"/>
              <w:rPrChange w:id="158" w:author="Author x" w:date="2025-11-26T17:22:00Z">
                <w:rPr>
                  <w:rFonts w:eastAsia="Times New Roman"/>
                  <w:sz w:val="22"/>
                  <w:szCs w:val="20"/>
                  <w:u w:val="single"/>
                  <w:lang w:val="en-GB"/>
                </w:rPr>
              </w:rPrChange>
            </w:rPr>
            <w:delText xml:space="preserve"> </w:delText>
          </w:r>
        </w:del>
      </w:ins>
      <w:ins w:id="159" w:author="ORGANON" w:date="2025-12-01T11:29:00Z">
        <w:r w:rsidR="00440E19">
          <w:rPr>
            <w:rFonts w:eastAsia="Times New Roman"/>
            <w:sz w:val="20"/>
            <w:szCs w:val="20"/>
            <w:u w:val="single"/>
            <w:lang w:val="en-GB"/>
          </w:rPr>
          <w:tab/>
        </w:r>
      </w:ins>
      <w:proofErr w:type="spellStart"/>
      <w:ins w:id="160" w:author="Author x" w:date="2025-11-26T17:22:00Z">
        <w:r w:rsidRPr="00AF7210">
          <w:rPr>
            <w:rFonts w:eastAsia="Times New Roman"/>
            <w:sz w:val="20"/>
            <w:szCs w:val="20"/>
            <w:u w:val="single"/>
            <w:lang w:val="en-GB"/>
            <w:rPrChange w:id="161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Effetti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62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63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mhux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64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65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mixtieqa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66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67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rrappurtati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68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69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matul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70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il-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71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perjodu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72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73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wara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74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l-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75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kummerċjalizzazzjoni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76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77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wkoll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78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79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f'pazjenti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80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 xml:space="preserve"> </w:t>
        </w:r>
        <w:proofErr w:type="spellStart"/>
        <w:r w:rsidRPr="00AF7210">
          <w:rPr>
            <w:rFonts w:eastAsia="Times New Roman"/>
            <w:sz w:val="20"/>
            <w:szCs w:val="20"/>
            <w:u w:val="single"/>
            <w:lang w:val="en-GB"/>
            <w:rPrChange w:id="181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pedjatriċi</w:t>
        </w:r>
        <w:proofErr w:type="spellEnd"/>
        <w:r w:rsidRPr="00AF7210">
          <w:rPr>
            <w:rFonts w:eastAsia="Times New Roman"/>
            <w:sz w:val="20"/>
            <w:szCs w:val="20"/>
            <w:u w:val="single"/>
            <w:lang w:val="en-GB"/>
            <w:rPrChange w:id="182" w:author="Author x" w:date="2025-11-26T17:22:00Z">
              <w:rPr>
                <w:rFonts w:eastAsia="Times New Roman"/>
                <w:sz w:val="22"/>
                <w:szCs w:val="20"/>
                <w:u w:val="single"/>
                <w:lang w:val="en-GB"/>
              </w:rPr>
            </w:rPrChange>
          </w:rPr>
          <w:t>.</w:t>
        </w:r>
      </w:ins>
    </w:p>
    <w:p w14:paraId="3FD0A67F" w14:textId="77777777" w:rsidR="00AF7210" w:rsidRPr="00AF7210" w:rsidRDefault="00AF7210" w:rsidP="001D7696">
      <w:pPr>
        <w:spacing w:line="240" w:lineRule="auto"/>
        <w:rPr>
          <w:rFonts w:eastAsia="Times New Roman"/>
          <w:sz w:val="20"/>
          <w:szCs w:val="20"/>
          <w:u w:val="single"/>
          <w:lang w:val="en-GB"/>
          <w:rPrChange w:id="183" w:author="Author x" w:date="2025-11-26T17:22:00Z">
            <w:rPr>
              <w:rFonts w:eastAsia="Times New Roman"/>
              <w:sz w:val="22"/>
              <w:szCs w:val="20"/>
              <w:u w:val="single"/>
              <w:lang w:val="en-GB"/>
            </w:rPr>
          </w:rPrChange>
        </w:rPr>
      </w:pPr>
    </w:p>
    <w:p w14:paraId="1A75DD4A" w14:textId="77777777" w:rsidR="007A3DCD" w:rsidRPr="00E94EE6" w:rsidRDefault="007A3DCD" w:rsidP="001D7696">
      <w:pPr>
        <w:keepNext/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Popolazzjoni</w:t>
      </w:r>
      <w:proofErr w:type="spellEnd"/>
      <w:r w:rsidRPr="00E94EE6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u w:val="single"/>
          <w:lang w:val="en-GB"/>
        </w:rPr>
        <w:t>pedjatrika</w:t>
      </w:r>
      <w:proofErr w:type="spellEnd"/>
    </w:p>
    <w:p w14:paraId="36B70FC3" w14:textId="058988DB" w:rsidR="007A3DCD" w:rsidRDefault="007A3DCD" w:rsidP="001D7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184" w:author="Author x" w:date="2025-11-26T17:25:00Z"/>
          <w:rFonts w:eastAsia="Times New Roman"/>
          <w:sz w:val="22"/>
          <w:szCs w:val="20"/>
          <w:lang w:val="en-GB"/>
        </w:rPr>
      </w:pPr>
      <w:proofErr w:type="spellStart"/>
      <w:r w:rsidRPr="00E94EE6">
        <w:rPr>
          <w:rFonts w:eastAsia="Times New Roman"/>
          <w:sz w:val="22"/>
          <w:szCs w:val="20"/>
          <w:lang w:val="en-GB"/>
        </w:rPr>
        <w:t>Effetti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D5740C" w:rsidRPr="00E94EE6">
        <w:rPr>
          <w:rFonts w:eastAsia="Times New Roman"/>
          <w:sz w:val="22"/>
          <w:szCs w:val="20"/>
          <w:lang w:val="en-GB"/>
        </w:rPr>
        <w:t>oħra</w:t>
      </w:r>
      <w:proofErr w:type="spellEnd"/>
      <w:r w:rsidR="00D5740C" w:rsidRPr="00E94EE6" w:rsidDel="007E6D3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mixtieqa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="007E6D38" w:rsidRPr="00E94EE6">
        <w:rPr>
          <w:rFonts w:eastAsia="Times New Roman"/>
          <w:sz w:val="22"/>
          <w:szCs w:val="20"/>
          <w:lang w:val="en-GB"/>
        </w:rPr>
        <w:t>i</w:t>
      </w:r>
      <w:r w:rsidRPr="00E94EE6">
        <w:rPr>
          <w:rFonts w:eastAsia="Times New Roman"/>
          <w:sz w:val="22"/>
          <w:szCs w:val="20"/>
          <w:lang w:val="en-GB"/>
        </w:rPr>
        <w:t>rrappurtati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f’pazjenti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pedjatriċi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waqt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perjodu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wara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tqegħid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fis-suq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, bi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frekwenza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magħrufa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kienu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jinkludu</w:t>
      </w:r>
      <w:proofErr w:type="spellEnd"/>
      <w:del w:id="185" w:author="Author x" w:date="2025-11-26T17:23:00Z">
        <w:r w:rsidRPr="00E94EE6" w:rsidDel="00AF7210">
          <w:rPr>
            <w:rFonts w:eastAsia="Times New Roman"/>
            <w:sz w:val="22"/>
            <w:szCs w:val="20"/>
            <w:lang w:val="en-GB"/>
          </w:rPr>
          <w:delText xml:space="preserve"> titwil tal-intervall QT</w:delText>
        </w:r>
      </w:del>
      <w:r w:rsidRPr="00E94EE6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arritmija</w:t>
      </w:r>
      <w:del w:id="186" w:author="Author x" w:date="2025-11-26T17:23:00Z">
        <w:r w:rsidRPr="00E94EE6" w:rsidDel="00AF7210">
          <w:rPr>
            <w:rFonts w:eastAsia="Times New Roman"/>
            <w:sz w:val="22"/>
            <w:szCs w:val="20"/>
            <w:lang w:val="en-GB"/>
          </w:rPr>
          <w:delText xml:space="preserve">, </w:delText>
        </w:r>
      </w:del>
      <w:ins w:id="187" w:author="Author x" w:date="2025-11-26T17:23:00Z">
        <w:r w:rsidR="00AF7210">
          <w:rPr>
            <w:rFonts w:eastAsia="Times New Roman"/>
            <w:sz w:val="22"/>
            <w:szCs w:val="20"/>
            <w:lang w:val="en-GB"/>
          </w:rPr>
          <w:t>u</w:t>
        </w:r>
        <w:proofErr w:type="spellEnd"/>
        <w:r w:rsidR="00AF7210">
          <w:rPr>
            <w:rFonts w:eastAsia="Times New Roman"/>
            <w:sz w:val="22"/>
            <w:szCs w:val="20"/>
            <w:lang w:val="en-GB"/>
          </w:rPr>
          <w:t xml:space="preserve"> </w:t>
        </w:r>
      </w:ins>
      <w:proofErr w:type="spellStart"/>
      <w:r w:rsidRPr="00E94EE6">
        <w:rPr>
          <w:rFonts w:eastAsia="Times New Roman"/>
          <w:sz w:val="22"/>
          <w:szCs w:val="20"/>
          <w:lang w:val="en-GB"/>
        </w:rPr>
        <w:t>bradikardja</w:t>
      </w:r>
      <w:proofErr w:type="spellEnd"/>
      <w:del w:id="188" w:author="Author x" w:date="2025-11-26T17:24:00Z">
        <w:r w:rsidR="001E5F9E" w:rsidRPr="00E94EE6" w:rsidDel="00AF7210">
          <w:rPr>
            <w:rFonts w:eastAsia="Times New Roman"/>
            <w:sz w:val="22"/>
            <w:szCs w:val="20"/>
            <w:lang w:val="en-GB"/>
          </w:rPr>
          <w:delText>,</w:delText>
        </w:r>
        <w:r w:rsidR="001E5F9E" w:rsidRPr="00E94EE6" w:rsidDel="00AF7210">
          <w:rPr>
            <w:snapToGrid w:val="0"/>
            <w:spacing w:val="-3"/>
            <w:sz w:val="22"/>
            <w:szCs w:val="22"/>
            <w:lang w:val="mt-MT"/>
          </w:rPr>
          <w:delText xml:space="preserve"> imġiba mhux normali, u aggressjoni</w:delText>
        </w:r>
      </w:del>
      <w:r w:rsidRPr="00E94EE6">
        <w:rPr>
          <w:rFonts w:eastAsia="Times New Roman"/>
          <w:sz w:val="22"/>
          <w:szCs w:val="20"/>
          <w:lang w:val="en-GB"/>
        </w:rPr>
        <w:t>.</w:t>
      </w:r>
    </w:p>
    <w:p w14:paraId="61CF2D5E" w14:textId="77777777" w:rsidR="00AF7210" w:rsidRPr="00E94EE6" w:rsidRDefault="00AF7210" w:rsidP="001D7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0"/>
          <w:lang w:val="en-GB"/>
        </w:rPr>
      </w:pPr>
    </w:p>
    <w:p w14:paraId="12C2873D" w14:textId="77777777" w:rsidR="00AF7210" w:rsidRPr="00AF7210" w:rsidRDefault="00AF7210" w:rsidP="00AF7210">
      <w:pPr>
        <w:autoSpaceDE w:val="0"/>
        <w:autoSpaceDN w:val="0"/>
        <w:adjustRightInd w:val="0"/>
        <w:spacing w:line="240" w:lineRule="auto"/>
        <w:rPr>
          <w:ins w:id="189" w:author="Author x" w:date="2025-11-26T17:25:00Z"/>
          <w:rFonts w:eastAsia="Times New Roman"/>
          <w:sz w:val="22"/>
          <w:szCs w:val="22"/>
          <w:u w:val="single"/>
          <w:lang w:val="en-GB"/>
        </w:rPr>
      </w:pPr>
      <w:proofErr w:type="spellStart"/>
      <w:ins w:id="190" w:author="Author x" w:date="2025-11-26T17:25:00Z">
        <w:r w:rsidRPr="00AF7210">
          <w:rPr>
            <w:rFonts w:eastAsia="Times New Roman"/>
            <w:sz w:val="22"/>
            <w:szCs w:val="22"/>
            <w:u w:val="single"/>
            <w:lang w:val="en-GB"/>
          </w:rPr>
          <w:t>F'provi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kliniċi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f'popolazzjoni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pediatrika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, il-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formulazzjoni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tal-isirup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desloratadine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ġiet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amministrata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lil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total ta' 246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tifel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tifla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6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xhur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11-il sena.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inċidenza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ġenerali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fit-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tfal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it-2 u l-11-il sena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simili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all-gruppi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tad-desloratadine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tal-plaċebo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. Fit-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tarbija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tfal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żg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is-6 u l-23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xahar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ir-reazzjonijiet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frekwenti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rrappurtati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jaqbżu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l-placebo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dijarea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(3.7%),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deni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(2.3%)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insomnija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(2.3%).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F'studju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or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ma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osservati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ebda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effetti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lastRenderedPageBreak/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f'suġġetti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is-6 u l-11-il sena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wara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doża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wa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da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2.5 mg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soluzzjoni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orali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desloratadina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.</w:t>
        </w:r>
      </w:ins>
    </w:p>
    <w:p w14:paraId="4BCAFA03" w14:textId="77777777" w:rsidR="00AF7210" w:rsidRPr="00AF7210" w:rsidRDefault="00AF7210" w:rsidP="00AF7210">
      <w:pPr>
        <w:autoSpaceDE w:val="0"/>
        <w:autoSpaceDN w:val="0"/>
        <w:adjustRightInd w:val="0"/>
        <w:spacing w:line="240" w:lineRule="auto"/>
        <w:rPr>
          <w:ins w:id="191" w:author="Author x" w:date="2025-11-26T17:25:00Z"/>
          <w:rFonts w:eastAsia="Times New Roman"/>
          <w:sz w:val="22"/>
          <w:szCs w:val="22"/>
          <w:u w:val="single"/>
          <w:lang w:val="en-GB"/>
        </w:rPr>
      </w:pPr>
    </w:p>
    <w:p w14:paraId="27E4884E" w14:textId="44E63089" w:rsidR="00DB5F5A" w:rsidRDefault="00AF7210" w:rsidP="00AF7210">
      <w:pPr>
        <w:autoSpaceDE w:val="0"/>
        <w:autoSpaceDN w:val="0"/>
        <w:adjustRightInd w:val="0"/>
        <w:spacing w:line="240" w:lineRule="auto"/>
        <w:rPr>
          <w:ins w:id="192" w:author="Author x" w:date="2025-11-26T17:25:00Z"/>
          <w:rFonts w:eastAsia="Times New Roman"/>
          <w:sz w:val="22"/>
          <w:szCs w:val="22"/>
          <w:u w:val="single"/>
          <w:lang w:val="en-GB"/>
        </w:rPr>
      </w:pPr>
      <w:proofErr w:type="spellStart"/>
      <w:ins w:id="193" w:author="Author x" w:date="2025-11-26T17:25:00Z">
        <w:r w:rsidRPr="00AF7210">
          <w:rPr>
            <w:rFonts w:eastAsia="Times New Roman"/>
            <w:sz w:val="22"/>
            <w:szCs w:val="22"/>
            <w:u w:val="single"/>
            <w:lang w:val="en-GB"/>
          </w:rPr>
          <w:t>F'prova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b'578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pazjent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adolexxenti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12 u 17-il sena,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avversarju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komuni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uġig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ras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; Dan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f'5.9%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trattati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b'desloratadine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f'6.9%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rċevew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placebo.</w:t>
        </w:r>
      </w:ins>
    </w:p>
    <w:p w14:paraId="55D8B98E" w14:textId="77777777" w:rsidR="00AF7210" w:rsidRPr="00E94EE6" w:rsidRDefault="00AF7210" w:rsidP="00AF7210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u w:val="single"/>
          <w:lang w:val="en-GB"/>
        </w:rPr>
      </w:pPr>
    </w:p>
    <w:p w14:paraId="1609A6A3" w14:textId="6F7E5D7C" w:rsidR="00D01EA7" w:rsidRPr="00E94EE6" w:rsidRDefault="00D01EA7" w:rsidP="00D01EA7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Studju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retrospettiv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osservazzjoni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is-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sigurtà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indika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fl-inċidenza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ġodda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f’pazjenti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0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19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il sena meta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desloratadine meta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mqabbla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perjodi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fejn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kinux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desloratadine. Fost it-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tfal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kellhom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0</w:t>
      </w:r>
      <w:r w:rsidRPr="00E94EE6">
        <w:rPr>
          <w:rFonts w:eastAsia="Times New Roman"/>
          <w:sz w:val="22"/>
          <w:szCs w:val="22"/>
          <w:lang w:val="en-GB"/>
        </w:rPr>
        <w:noBreakHyphen/>
        <w:t>4 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snin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37.5 (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Intervall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Kunfidenza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(CI, </w:t>
      </w:r>
      <w:r w:rsidRPr="00E94EE6">
        <w:rPr>
          <w:i/>
          <w:iCs/>
          <w:sz w:val="22"/>
          <w:szCs w:val="22"/>
        </w:rPr>
        <w:t>Confidence Interval</w:t>
      </w:r>
      <w:r w:rsidRPr="00E94EE6">
        <w:rPr>
          <w:rFonts w:eastAsia="Times New Roman"/>
          <w:sz w:val="22"/>
          <w:szCs w:val="22"/>
          <w:lang w:val="en-GB"/>
        </w:rPr>
        <w:t>) ta’ 95 %, 10.5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64.5)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persuna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ttratta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sena (PY, </w:t>
      </w:r>
      <w:r w:rsidRPr="00E94EE6">
        <w:rPr>
          <w:rFonts w:eastAsia="Times New Roman"/>
          <w:i/>
          <w:iCs/>
          <w:sz w:val="22"/>
          <w:szCs w:val="22"/>
          <w:lang w:val="en-GB"/>
        </w:rPr>
        <w:t>person years</w:t>
      </w:r>
      <w:r w:rsidRPr="00E94EE6">
        <w:rPr>
          <w:rFonts w:eastAsia="Times New Roman"/>
          <w:sz w:val="22"/>
          <w:szCs w:val="22"/>
          <w:lang w:val="en-GB"/>
        </w:rPr>
        <w:t xml:space="preserve">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aċċessjoni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ġdida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80.3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PY. Fost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pazjenti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5 snin</w:t>
      </w:r>
      <w:r w:rsidRPr="00E94EE6">
        <w:rPr>
          <w:rFonts w:eastAsia="Times New Roman"/>
          <w:sz w:val="22"/>
          <w:szCs w:val="22"/>
          <w:lang w:val="en-GB"/>
        </w:rPr>
        <w:noBreakHyphen/>
        <w:t>19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il sena,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11.3 (CI ta’ 95 % 2.3</w:t>
      </w:r>
      <w:r w:rsidRPr="00E94EE6">
        <w:rPr>
          <w:rFonts w:eastAsia="Times New Roman"/>
          <w:sz w:val="22"/>
          <w:szCs w:val="22"/>
          <w:lang w:val="en-GB"/>
        </w:rPr>
        <w:noBreakHyphen/>
        <w:t xml:space="preserve">20.2)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36.4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100,000 PY. (Ara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sezzjoni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> 4.4.)</w:t>
      </w:r>
    </w:p>
    <w:p w14:paraId="156572AB" w14:textId="77777777" w:rsidR="00FF442C" w:rsidRPr="00E94EE6" w:rsidRDefault="00FF442C" w:rsidP="001E5214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FECBF18" w14:textId="77777777" w:rsidR="005D22A0" w:rsidRPr="00E94EE6" w:rsidRDefault="005D22A0" w:rsidP="001E5214">
      <w:pPr>
        <w:keepNext/>
        <w:autoSpaceDE w:val="0"/>
        <w:autoSpaceDN w:val="0"/>
        <w:adjustRightInd w:val="0"/>
        <w:spacing w:line="240" w:lineRule="auto"/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  <w:t>Rappurtar ta’ reazzjonijiet avversi suspettati</w:t>
      </w:r>
    </w:p>
    <w:p w14:paraId="686BE5AA" w14:textId="490779C8" w:rsidR="005D22A0" w:rsidRPr="00E94EE6" w:rsidRDefault="005D22A0" w:rsidP="001E5214">
      <w:pPr>
        <w:spacing w:line="240" w:lineRule="auto"/>
        <w:rPr>
          <w:sz w:val="22"/>
          <w:szCs w:val="22"/>
          <w:lang w:val="mt-MT"/>
        </w:rPr>
      </w:pP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8070A"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ta</w:t>
      </w: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l-</w:t>
      </w:r>
      <w:del w:id="194" w:author="ORGANON" w:date="2026-02-19T10:13:00Z">
        <w:r w:rsidRPr="00E94EE6" w:rsidDel="00E27B53">
          <w:rPr>
            <w:rFonts w:eastAsia="SimSun"/>
            <w:noProof/>
            <w:snapToGrid w:val="0"/>
            <w:sz w:val="22"/>
            <w:szCs w:val="22"/>
            <w:lang w:val="mt-MT" w:eastAsia="zh-CN"/>
          </w:rPr>
          <w:delText>kura</w:delText>
        </w:r>
      </w:del>
      <w:ins w:id="195" w:author="ORGANON" w:date="2026-02-19T10:13:00Z">
        <w:r w:rsidR="00E27B53">
          <w:rPr>
            <w:rFonts w:eastAsia="SimSun"/>
            <w:noProof/>
            <w:snapToGrid w:val="0"/>
            <w:sz w:val="22"/>
            <w:szCs w:val="22"/>
            <w:lang w:val="mt-MT" w:eastAsia="zh-CN"/>
          </w:rPr>
          <w:t>trattament</w:t>
        </w:r>
      </w:ins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 tas-saħħa huma mitluba jirrappurtaw kwalunkwe reazzjoni avversa suspettata permezz </w:t>
      </w:r>
      <w:r w:rsidRPr="00E94EE6">
        <w:rPr>
          <w:rFonts w:eastAsia="SimSun"/>
          <w:noProof/>
          <w:snapToGrid w:val="0"/>
          <w:sz w:val="22"/>
          <w:szCs w:val="22"/>
          <w:shd w:val="clear" w:color="auto" w:fill="BFBFBF"/>
          <w:lang w:val="mt-MT" w:eastAsia="zh-CN"/>
        </w:rPr>
        <w:t>tas-sistema ta’ rappurtar nazzjonali imniżżla f’</w:t>
      </w:r>
      <w:r>
        <w:fldChar w:fldCharType="begin"/>
      </w:r>
      <w:r w:rsidRPr="00590914">
        <w:rPr>
          <w:lang w:val="mt-MT"/>
          <w:rPrChange w:id="196" w:author="ORGANON" w:date="2025-11-28T17:35:00Z">
            <w:rPr/>
          </w:rPrChange>
        </w:rPr>
        <w:instrText xml:space="preserve"> 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94EE6">
        <w:rPr>
          <w:rFonts w:eastAsia="SimSun"/>
          <w:noProof/>
          <w:snapToGrid w:val="0"/>
          <w:sz w:val="22"/>
          <w:szCs w:val="20"/>
          <w:u w:val="single"/>
          <w:shd w:val="clear" w:color="auto" w:fill="BFBFBF"/>
          <w:lang w:val="mt-MT" w:eastAsia="zh-CN"/>
        </w:rPr>
        <w:t>Appendiċi V</w:t>
      </w:r>
      <w:r>
        <w:fldChar w:fldCharType="end"/>
      </w:r>
      <w:r w:rsidRPr="00E94EE6">
        <w:rPr>
          <w:rFonts w:eastAsia="SimSun"/>
          <w:noProof/>
          <w:snapToGrid w:val="0"/>
          <w:sz w:val="22"/>
          <w:szCs w:val="20"/>
          <w:u w:val="single"/>
          <w:lang w:val="mt-MT" w:eastAsia="zh-CN"/>
        </w:rPr>
        <w:t>.</w:t>
      </w:r>
    </w:p>
    <w:p w14:paraId="0E56A4F8" w14:textId="77777777" w:rsidR="005D22A0" w:rsidRPr="00E94EE6" w:rsidRDefault="005D22A0" w:rsidP="001E5214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2D037B63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4.9</w:t>
      </w:r>
      <w:r w:rsidRPr="00E94EE6">
        <w:rPr>
          <w:b/>
          <w:noProof/>
          <w:sz w:val="22"/>
          <w:szCs w:val="22"/>
          <w:lang w:val="mt-MT"/>
        </w:rPr>
        <w:tab/>
        <w:t>Doża eċċessiva</w:t>
      </w:r>
    </w:p>
    <w:p w14:paraId="79A14EC4" w14:textId="77777777" w:rsidR="005D22A0" w:rsidRPr="00E94EE6" w:rsidRDefault="005D22A0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C57B22F" w14:textId="77777777" w:rsidR="007A3DCD" w:rsidRPr="00E94EE6" w:rsidRDefault="007A3DC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Il-profil ta’ każ</w:t>
      </w:r>
      <w:r w:rsidR="007E6D38" w:rsidRPr="00E94EE6">
        <w:rPr>
          <w:noProof/>
          <w:sz w:val="22"/>
          <w:szCs w:val="22"/>
          <w:lang w:val="mt-MT"/>
        </w:rPr>
        <w:t>ijiet</w:t>
      </w:r>
      <w:r w:rsidRPr="00E94EE6">
        <w:rPr>
          <w:noProof/>
          <w:sz w:val="22"/>
          <w:szCs w:val="22"/>
          <w:lang w:val="mt-MT"/>
        </w:rPr>
        <w:t xml:space="preserve"> avvers</w:t>
      </w:r>
      <w:r w:rsidR="007E6D38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assoċjat</w:t>
      </w:r>
      <w:r w:rsidR="007E6D38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aktar. </w:t>
      </w:r>
    </w:p>
    <w:p w14:paraId="0B5B8E05" w14:textId="77777777" w:rsidR="007A3DCD" w:rsidRPr="00E94EE6" w:rsidRDefault="007A3DCD" w:rsidP="001E521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263FA3B" w14:textId="77777777" w:rsidR="007A3DCD" w:rsidRPr="00E94EE6" w:rsidRDefault="007A3DCD" w:rsidP="001E5214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Trattament</w:t>
      </w:r>
    </w:p>
    <w:p w14:paraId="60838DE9" w14:textId="0A43545E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F’każ ta’ doża eċċessiva, ikkunsidra miżuri standard sabiex tneħħi s-sustanza attiva mhux assorbita. </w:t>
      </w:r>
      <w:del w:id="197" w:author="ORGANON" w:date="2026-02-19T09:48:00Z">
        <w:r w:rsidRPr="00E94EE6" w:rsidDel="0098617F">
          <w:rPr>
            <w:noProof/>
            <w:sz w:val="22"/>
            <w:szCs w:val="22"/>
            <w:lang w:val="mt-MT"/>
          </w:rPr>
          <w:delText xml:space="preserve">Kura </w:delText>
        </w:r>
      </w:del>
      <w:ins w:id="198" w:author="ORGANON" w:date="2026-02-19T09:48:00Z">
        <w:r w:rsidR="0098617F">
          <w:rPr>
            <w:noProof/>
            <w:sz w:val="22"/>
            <w:szCs w:val="22"/>
            <w:lang w:val="mt-MT"/>
          </w:rPr>
          <w:t>Trattament</w:t>
        </w:r>
      </w:ins>
      <w:r w:rsidR="005D5AD6" w:rsidRPr="00E94EE6">
        <w:rPr>
          <w:noProof/>
          <w:sz w:val="22"/>
          <w:szCs w:val="22"/>
          <w:lang w:val="mt-MT"/>
        </w:rPr>
        <w:t xml:space="preserve">tas-sintomi </w:t>
      </w:r>
      <w:r w:rsidRPr="00E94EE6">
        <w:rPr>
          <w:noProof/>
          <w:sz w:val="22"/>
          <w:szCs w:val="22"/>
          <w:lang w:val="mt-MT"/>
        </w:rPr>
        <w:t>u ta’ appoġġ hija rakkomandata.</w:t>
      </w:r>
    </w:p>
    <w:p w14:paraId="31E813B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F4A094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Desloratadine ma jiġix eliminat bl-emodijalisi; mhux magħruf jekk jiġix eliminat b’dijalisi tal-peritonew.</w:t>
      </w:r>
    </w:p>
    <w:p w14:paraId="4653F8C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E7B1B3F" w14:textId="77777777" w:rsidR="007A3DCD" w:rsidRPr="00E94EE6" w:rsidRDefault="007A3DCD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u w:val="single"/>
          <w:lang w:val="mt-MT"/>
        </w:rPr>
        <w:t>Sintomi</w:t>
      </w:r>
    </w:p>
    <w:p w14:paraId="73D10185" w14:textId="77777777" w:rsidR="007A3DCD" w:rsidRPr="00E94EE6" w:rsidRDefault="00902524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Abbażi ta’ prova klinika b’ħafna dożi f’adulti u adolexxenti</w:t>
      </w:r>
      <w:r w:rsidR="007A3DCD" w:rsidRPr="00E94EE6">
        <w:rPr>
          <w:noProof/>
          <w:sz w:val="22"/>
          <w:szCs w:val="22"/>
          <w:lang w:val="mt-MT"/>
        </w:rPr>
        <w:t>, li fiha ngħataw sa 45 mg ta’ desloratadine (disa’ darbiet id-doża klinika), ma ġew osservati l-ebda effetti kliniċi rilevanti.</w:t>
      </w:r>
    </w:p>
    <w:p w14:paraId="34345004" w14:textId="77777777" w:rsidR="007A3DCD" w:rsidRPr="00E94EE6" w:rsidRDefault="007A3DCD" w:rsidP="00BA45EA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</w:p>
    <w:p w14:paraId="55EE774D" w14:textId="77777777" w:rsidR="007A3DCD" w:rsidRPr="00E94EE6" w:rsidRDefault="007A3DCD" w:rsidP="00BA45EA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E94EE6">
        <w:rPr>
          <w:rFonts w:eastAsia="Times New Roman"/>
          <w:sz w:val="22"/>
          <w:szCs w:val="22"/>
          <w:u w:val="single"/>
          <w:lang w:val="mt-MT"/>
        </w:rPr>
        <w:t>Popolazzjoni pedjatrika</w:t>
      </w:r>
    </w:p>
    <w:p w14:paraId="3863BA9C" w14:textId="77777777" w:rsidR="007A3DCD" w:rsidRPr="00E94EE6" w:rsidRDefault="007A3DCD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Il-profil ta’ każ</w:t>
      </w:r>
      <w:r w:rsidR="007E6D38" w:rsidRPr="00E94EE6">
        <w:rPr>
          <w:noProof/>
          <w:sz w:val="22"/>
          <w:szCs w:val="22"/>
          <w:lang w:val="mt-MT"/>
        </w:rPr>
        <w:t>ijiet</w:t>
      </w:r>
      <w:r w:rsidRPr="00E94EE6">
        <w:rPr>
          <w:noProof/>
          <w:sz w:val="22"/>
          <w:szCs w:val="22"/>
          <w:lang w:val="mt-MT"/>
        </w:rPr>
        <w:t xml:space="preserve"> avvers</w:t>
      </w:r>
      <w:r w:rsidR="007E6D38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assoċjat</w:t>
      </w:r>
      <w:r w:rsidR="007E6D38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ogħla. </w:t>
      </w:r>
    </w:p>
    <w:p w14:paraId="64FAD341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58743A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5.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PROPRJETAJIET FARMAKOLOĠIĊI</w:t>
      </w:r>
    </w:p>
    <w:p w14:paraId="313A10E4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BA6C469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5.1 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Proprjetajiet farmakodinamiċi</w:t>
      </w:r>
    </w:p>
    <w:p w14:paraId="67C9B1DB" w14:textId="77777777" w:rsidR="005D22A0" w:rsidRPr="00E94EE6" w:rsidRDefault="005D22A0" w:rsidP="00BA45EA">
      <w:pPr>
        <w:keepNext/>
        <w:spacing w:line="240" w:lineRule="auto"/>
        <w:rPr>
          <w:sz w:val="22"/>
          <w:szCs w:val="22"/>
          <w:lang w:val="mt-MT"/>
        </w:rPr>
      </w:pPr>
    </w:p>
    <w:p w14:paraId="3FB903DD" w14:textId="5DD5528F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Kategorija farmakoterapewtika: antiistamini - antagonista </w:t>
      </w:r>
      <w:r w:rsidR="005D5AD6" w:rsidRPr="00E94EE6">
        <w:rPr>
          <w:sz w:val="22"/>
          <w:szCs w:val="22"/>
          <w:lang w:val="mt-MT"/>
        </w:rPr>
        <w:t xml:space="preserve">ta’ </w:t>
      </w:r>
      <w:r w:rsidRPr="00E94EE6">
        <w:rPr>
          <w:sz w:val="22"/>
          <w:szCs w:val="22"/>
          <w:lang w:val="mt-MT"/>
        </w:rPr>
        <w:t>H</w:t>
      </w:r>
      <w:r w:rsidRPr="00E94EE6">
        <w:rPr>
          <w:sz w:val="22"/>
          <w:szCs w:val="22"/>
          <w:vertAlign w:val="subscript"/>
          <w:lang w:val="mt-MT"/>
        </w:rPr>
        <w:t>1</w:t>
      </w:r>
      <w:r w:rsidRPr="00E94EE6">
        <w:rPr>
          <w:sz w:val="22"/>
          <w:szCs w:val="22"/>
          <w:lang w:val="mt-MT"/>
        </w:rPr>
        <w:t>, Kodiċi ATC: R06AX27</w:t>
      </w:r>
    </w:p>
    <w:p w14:paraId="37D5FEF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7A22C3C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Mekkaniżmu ta’ azzjoni</w:t>
      </w:r>
    </w:p>
    <w:p w14:paraId="1387B49E" w14:textId="67CB260D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Desloratadine huwa antagonist ta’ istamina li ma jħeddilx u li jaħdem fit-tul b’attività a</w:t>
      </w:r>
      <w:r w:rsidR="005D5AD6" w:rsidRPr="00E94EE6">
        <w:rPr>
          <w:noProof/>
          <w:sz w:val="22"/>
          <w:szCs w:val="22"/>
          <w:lang w:val="mt-MT"/>
        </w:rPr>
        <w:t>nta</w:t>
      </w:r>
      <w:r w:rsidRPr="00E94EE6">
        <w:rPr>
          <w:noProof/>
          <w:sz w:val="22"/>
          <w:szCs w:val="22"/>
          <w:lang w:val="mt-MT"/>
        </w:rPr>
        <w:t xml:space="preserve">gonista </w:t>
      </w:r>
      <w:r w:rsidR="005D5AD6" w:rsidRPr="00E94EE6">
        <w:rPr>
          <w:noProof/>
          <w:sz w:val="22"/>
          <w:szCs w:val="22"/>
          <w:lang w:val="mt-MT"/>
        </w:rPr>
        <w:t xml:space="preserve">selettiva </w:t>
      </w:r>
      <w:r w:rsidRPr="00E94EE6">
        <w:rPr>
          <w:noProof/>
          <w:sz w:val="22"/>
          <w:szCs w:val="22"/>
          <w:lang w:val="mt-MT"/>
        </w:rPr>
        <w:t>għar-riċettur</w:t>
      </w:r>
      <w:r w:rsidR="00D01EA7" w:rsidRPr="00E94EE6">
        <w:rPr>
          <w:noProof/>
          <w:sz w:val="22"/>
          <w:szCs w:val="22"/>
          <w:lang w:val="mt-MT"/>
        </w:rPr>
        <w:noBreakHyphen/>
      </w:r>
      <w:r w:rsidRPr="00E94EE6">
        <w:rPr>
          <w:noProof/>
          <w:sz w:val="22"/>
          <w:szCs w:val="22"/>
          <w:lang w:val="mt-MT"/>
        </w:rPr>
        <w:t>H</w:t>
      </w:r>
      <w:r w:rsidRPr="00E94EE6">
        <w:rPr>
          <w:noProof/>
          <w:sz w:val="22"/>
          <w:szCs w:val="22"/>
          <w:vertAlign w:val="subscript"/>
          <w:lang w:val="mt-MT"/>
        </w:rPr>
        <w:t>1</w:t>
      </w:r>
      <w:r w:rsidRPr="00E94EE6">
        <w:rPr>
          <w:noProof/>
          <w:sz w:val="22"/>
          <w:szCs w:val="22"/>
          <w:lang w:val="mt-MT"/>
        </w:rPr>
        <w:t xml:space="preserve"> periferali. Wara li jingħata b’mod orali, desloratidine jimblokka r-riċetturi</w:t>
      </w:r>
      <w:r w:rsidR="00D01EA7" w:rsidRPr="00E94EE6">
        <w:rPr>
          <w:noProof/>
          <w:sz w:val="22"/>
          <w:szCs w:val="22"/>
          <w:lang w:val="mt-MT"/>
        </w:rPr>
        <w:noBreakHyphen/>
      </w:r>
      <w:r w:rsidRPr="00E94EE6">
        <w:rPr>
          <w:noProof/>
          <w:sz w:val="22"/>
          <w:szCs w:val="22"/>
          <w:lang w:val="mt-MT"/>
        </w:rPr>
        <w:t>H</w:t>
      </w:r>
      <w:r w:rsidRPr="00E94EE6">
        <w:rPr>
          <w:noProof/>
          <w:sz w:val="22"/>
          <w:szCs w:val="22"/>
          <w:vertAlign w:val="subscript"/>
          <w:lang w:val="mt-MT"/>
        </w:rPr>
        <w:t>1</w:t>
      </w:r>
      <w:r w:rsidRPr="00E94EE6">
        <w:rPr>
          <w:noProof/>
          <w:sz w:val="22"/>
          <w:szCs w:val="22"/>
          <w:lang w:val="mt-MT"/>
        </w:rPr>
        <w:t xml:space="preserve"> </w:t>
      </w:r>
      <w:r w:rsidR="005D5AD6" w:rsidRPr="00E94EE6">
        <w:rPr>
          <w:noProof/>
          <w:sz w:val="22"/>
          <w:szCs w:val="22"/>
          <w:lang w:val="mt-MT"/>
        </w:rPr>
        <w:t xml:space="preserve">periferali tal-istamina </w:t>
      </w:r>
      <w:r w:rsidRPr="00E94EE6">
        <w:rPr>
          <w:noProof/>
          <w:sz w:val="22"/>
          <w:szCs w:val="22"/>
          <w:lang w:val="mt-MT"/>
        </w:rPr>
        <w:t>b’mod selettiv għaliex is-sustanza ma titħalliex tidħol fis-sistema nervuża ċentrali.</w:t>
      </w:r>
    </w:p>
    <w:p w14:paraId="5828DB6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276D01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studji </w:t>
      </w:r>
      <w:r w:rsidRPr="00E94EE6">
        <w:rPr>
          <w:i/>
          <w:noProof/>
          <w:sz w:val="22"/>
          <w:szCs w:val="22"/>
          <w:lang w:val="mt-MT"/>
        </w:rPr>
        <w:t>in vitro</w:t>
      </w:r>
      <w:r w:rsidRPr="00E94EE6">
        <w:rPr>
          <w:noProof/>
          <w:sz w:val="22"/>
          <w:szCs w:val="22"/>
          <w:lang w:val="mt-MT"/>
        </w:rPr>
        <w:t>, desloratadine wera karatteristiċi kontra l-allerġiji. Dawn kienu jinkludu l-inibizzjoni tal-ħelsien ta’ ċitokini li jg</w:t>
      </w:r>
      <w:r w:rsidRPr="00E94EE6">
        <w:rPr>
          <w:noProof/>
          <w:sz w:val="22"/>
          <w:szCs w:val="22"/>
          <w:lang w:val="mt-MT" w:eastAsia="ko-KR"/>
        </w:rPr>
        <w:t>ħinu</w:t>
      </w:r>
      <w:r w:rsidRPr="00E94EE6">
        <w:rPr>
          <w:noProof/>
          <w:sz w:val="22"/>
          <w:szCs w:val="22"/>
          <w:lang w:val="mt-MT"/>
        </w:rPr>
        <w:t xml:space="preserve"> l-infjammazzjoni bħal IL-4, IL-6, IL-8 u IL-13 miċ-ċelluli </w:t>
      </w:r>
      <w:r w:rsidRPr="00E94EE6">
        <w:rPr>
          <w:noProof/>
          <w:sz w:val="22"/>
          <w:szCs w:val="22"/>
          <w:lang w:val="mt-MT"/>
        </w:rPr>
        <w:lastRenderedPageBreak/>
        <w:t>mast/bażofili tal-bniedem, kif ukoll inibizzjoni fl-espressjoni tal-molekula ta’ adeżjoni P-selectin fuq iċ-ċelluli endoteljali. Ir-rilevanza klinika ta’ dawn l-osservazzjonijiet għad trid tiġi kkonfermata.</w:t>
      </w:r>
    </w:p>
    <w:p w14:paraId="131B01D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E226103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Effikaċja klinika u sigurtà</w:t>
      </w:r>
    </w:p>
    <w:p w14:paraId="57F063A4" w14:textId="77777777" w:rsidR="00902524" w:rsidRPr="00E94EE6" w:rsidRDefault="00902524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3C2B6338" w14:textId="77777777" w:rsidR="00902524" w:rsidRPr="00E94EE6" w:rsidRDefault="00902524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Popolazzjoni pedjatrika</w:t>
      </w:r>
    </w:p>
    <w:p w14:paraId="678A309C" w14:textId="703E4919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L-effikaċja tas-soluzzjoni orali Aerius ma ġietx investigata fi provi pedjatriċi separati. Iżda, is-sigurtà tal-</w:t>
      </w:r>
      <w:r w:rsidR="00902524" w:rsidRPr="00E94EE6">
        <w:rPr>
          <w:noProof/>
          <w:sz w:val="22"/>
          <w:szCs w:val="22"/>
          <w:lang w:val="mt-MT"/>
        </w:rPr>
        <w:t xml:space="preserve">formulazzjoni tal-mistura </w:t>
      </w:r>
      <w:r w:rsidR="00902524" w:rsidRPr="00E94EE6">
        <w:rPr>
          <w:sz w:val="22"/>
          <w:szCs w:val="22"/>
          <w:lang w:val="mt-MT"/>
        </w:rPr>
        <w:t>desloratadine</w:t>
      </w:r>
      <w:r w:rsidRPr="00E94EE6">
        <w:rPr>
          <w:noProof/>
          <w:sz w:val="22"/>
          <w:szCs w:val="22"/>
          <w:lang w:val="mt-MT"/>
        </w:rPr>
        <w:t>, li fiha l-istess konċentrazzjoni ta’ desloratadine</w:t>
      </w:r>
      <w:r w:rsidR="001D0928" w:rsidRPr="00E94EE6">
        <w:rPr>
          <w:noProof/>
          <w:sz w:val="22"/>
          <w:szCs w:val="22"/>
          <w:lang w:val="mt-MT"/>
        </w:rPr>
        <w:t xml:space="preserve"> bħas-soluzzjoni orali ta’ Aerius</w:t>
      </w:r>
      <w:r w:rsidRPr="00E94EE6">
        <w:rPr>
          <w:noProof/>
          <w:sz w:val="22"/>
          <w:szCs w:val="22"/>
          <w:lang w:val="mt-MT"/>
        </w:rPr>
        <w:t>, intweriet fi tliet provi fit-tfal. Tfal bejn sena u 11</w:t>
      </w:r>
      <w:r w:rsidRPr="00E94EE6">
        <w:rPr>
          <w:noProof/>
          <w:sz w:val="22"/>
          <w:szCs w:val="22"/>
          <w:lang w:val="mt-MT"/>
        </w:rPr>
        <w:noBreakHyphen/>
        <w:t>il sena, li kienu kandidati għal terapija b’mediċini antiistaminiċi, irċivew doża ta’ 1.25 mg (minn sena sa 5 snin) desloratadine kuljum jew 2.5 mg (minn 6 sa 11</w:t>
      </w:r>
      <w:r w:rsidRPr="00E94EE6">
        <w:rPr>
          <w:noProof/>
          <w:sz w:val="22"/>
          <w:szCs w:val="22"/>
          <w:lang w:val="mt-MT"/>
        </w:rPr>
        <w:noBreakHyphen/>
        <w:t>il sena). Il-</w:t>
      </w:r>
      <w:del w:id="199" w:author="ORGANON" w:date="2026-02-19T10:13:00Z">
        <w:r w:rsidRPr="00E94EE6" w:rsidDel="00B418F9">
          <w:rPr>
            <w:noProof/>
            <w:sz w:val="22"/>
            <w:szCs w:val="22"/>
            <w:lang w:val="mt-MT"/>
          </w:rPr>
          <w:delText>kura</w:delText>
        </w:r>
      </w:del>
      <w:ins w:id="200" w:author="ORGANON" w:date="2026-02-19T10:13:00Z">
        <w:r w:rsidR="00B418F9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</w:t>
      </w:r>
      <w:r w:rsidR="007A2B8A" w:rsidRPr="00E94EE6">
        <w:rPr>
          <w:noProof/>
          <w:sz w:val="22"/>
          <w:szCs w:val="22"/>
          <w:lang w:val="mt-MT"/>
        </w:rPr>
        <w:t xml:space="preserve">kienet ittollerata tajjeb </w:t>
      </w:r>
      <w:r w:rsidRPr="00E94EE6">
        <w:rPr>
          <w:noProof/>
          <w:sz w:val="22"/>
          <w:szCs w:val="22"/>
          <w:lang w:val="mt-MT"/>
        </w:rPr>
        <w:t xml:space="preserve">kif deher minn testijiet kliniċi tal-laboratorju, sinjali vitali, u </w:t>
      </w:r>
      <w:del w:id="201" w:author="ORGANON" w:date="2026-02-19T10:24:00Z">
        <w:r w:rsidRPr="00E94EE6" w:rsidDel="00101E76">
          <w:rPr>
            <w:noProof/>
            <w:sz w:val="22"/>
            <w:szCs w:val="22"/>
            <w:lang w:val="mt-MT"/>
          </w:rPr>
          <w:delText xml:space="preserve">dejta </w:delText>
        </w:r>
      </w:del>
      <w:ins w:id="202" w:author="ORGANON" w:date="2026-02-19T10:24:00Z">
        <w:r w:rsidR="00101E76" w:rsidRPr="00101E76">
          <w:rPr>
            <w:i/>
            <w:iCs/>
            <w:noProof/>
            <w:sz w:val="22"/>
            <w:szCs w:val="22"/>
            <w:lang w:val="mt-MT"/>
            <w:rPrChange w:id="203" w:author="ORGANON" w:date="2026-02-19T10:24:00Z">
              <w:rPr>
                <w:noProof/>
                <w:sz w:val="22"/>
                <w:szCs w:val="22"/>
                <w:lang w:val="mt-MT"/>
              </w:rPr>
            </w:rPrChange>
          </w:rPr>
          <w:t>data</w:t>
        </w:r>
        <w:r w:rsidR="00101E76">
          <w:rPr>
            <w:noProof/>
            <w:sz w:val="22"/>
            <w:szCs w:val="22"/>
            <w:lang w:val="mt-MT"/>
          </w:rPr>
          <w:t xml:space="preserve"> </w:t>
        </w:r>
      </w:ins>
      <w:r w:rsidRPr="00E94EE6">
        <w:rPr>
          <w:noProof/>
          <w:sz w:val="22"/>
          <w:szCs w:val="22"/>
          <w:lang w:val="mt-MT"/>
        </w:rPr>
        <w:t>tal-intervall tal-ECG, inkluż QTc. Meta ngħata bid-dożi rakkomandati, il-konċentrazzjonijiet ta’ desloratadine fil-plażma (ara sezzjoni 5.2) kienu komparabbli fil-popolazzjonijiet pedjatriċi ma’ dawk adulti. Għalhekk, peress li l-mod kif jiżviluppaw rinite allerġika/urtikarja idjopatika kronika kif ukoll minħabba li l-profil ta’ desloratadine huwa simili f’pazjenti adulti u f’dawk pedjatriċi, id-</w:t>
      </w:r>
      <w:del w:id="204" w:author="ORGANON" w:date="2026-02-19T10:28:00Z">
        <w:r w:rsidRPr="00E94EE6" w:rsidDel="002C24D1">
          <w:rPr>
            <w:noProof/>
            <w:sz w:val="22"/>
            <w:szCs w:val="22"/>
            <w:lang w:val="mt-MT"/>
          </w:rPr>
          <w:delText>dejta</w:delText>
        </w:r>
      </w:del>
      <w:ins w:id="205" w:author="ORGANON" w:date="2026-02-19T10:28:00Z">
        <w:r w:rsidR="002C24D1" w:rsidRPr="002C24D1">
          <w:rPr>
            <w:i/>
            <w:iCs/>
            <w:noProof/>
            <w:sz w:val="22"/>
            <w:szCs w:val="22"/>
            <w:lang w:val="mt-MT"/>
            <w:rPrChange w:id="206" w:author="ORGANON" w:date="2026-02-19T10:28:00Z">
              <w:rPr>
                <w:noProof/>
                <w:sz w:val="22"/>
                <w:szCs w:val="22"/>
                <w:lang w:val="mt-MT"/>
              </w:rPr>
            </w:rPrChange>
          </w:rPr>
          <w:t>data</w:t>
        </w:r>
      </w:ins>
      <w:r w:rsidRPr="00E94EE6">
        <w:rPr>
          <w:noProof/>
          <w:sz w:val="22"/>
          <w:szCs w:val="22"/>
          <w:lang w:val="mt-MT"/>
        </w:rPr>
        <w:t xml:space="preserve"> dwar l-effikaċja fl-adulti </w:t>
      </w:r>
      <w:r w:rsidR="007A2B8A" w:rsidRPr="00E94EE6">
        <w:rPr>
          <w:noProof/>
          <w:sz w:val="22"/>
          <w:szCs w:val="22"/>
          <w:lang w:val="mt-MT"/>
        </w:rPr>
        <w:t>t</w:t>
      </w:r>
      <w:r w:rsidRPr="00E94EE6">
        <w:rPr>
          <w:noProof/>
          <w:sz w:val="22"/>
          <w:szCs w:val="22"/>
          <w:lang w:val="mt-MT"/>
        </w:rPr>
        <w:t xml:space="preserve">ista’ </w:t>
      </w:r>
      <w:r w:rsidR="007A2B8A" w:rsidRPr="00E94EE6">
        <w:rPr>
          <w:noProof/>
          <w:sz w:val="22"/>
          <w:szCs w:val="22"/>
          <w:lang w:val="mt-MT"/>
        </w:rPr>
        <w:t>t</w:t>
      </w:r>
      <w:r w:rsidRPr="00E94EE6">
        <w:rPr>
          <w:noProof/>
          <w:sz w:val="22"/>
          <w:szCs w:val="22"/>
          <w:lang w:val="mt-MT"/>
        </w:rPr>
        <w:t>iġi estrapolat</w:t>
      </w:r>
      <w:r w:rsidR="007A2B8A" w:rsidRPr="00E94EE6">
        <w:rPr>
          <w:noProof/>
          <w:sz w:val="22"/>
          <w:szCs w:val="22"/>
          <w:lang w:val="mt-MT"/>
        </w:rPr>
        <w:t>a</w:t>
      </w:r>
      <w:r w:rsidRPr="00E94EE6">
        <w:rPr>
          <w:noProof/>
          <w:sz w:val="22"/>
          <w:szCs w:val="22"/>
          <w:lang w:val="mt-MT"/>
        </w:rPr>
        <w:t xml:space="preserve"> għall-popolazzjoni pedjatrika.</w:t>
      </w:r>
    </w:p>
    <w:p w14:paraId="1A2BCD57" w14:textId="77777777" w:rsidR="00D01EA7" w:rsidRPr="00E94EE6" w:rsidRDefault="00D01EA7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B77C5A3" w14:textId="5D8D8B74" w:rsidR="001D0928" w:rsidRPr="00E94EE6" w:rsidRDefault="001D0928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L-effikaċja tal-mistura Aerius ma ġietx investigata fi provi pedjatriċi </w:t>
      </w:r>
      <w:r w:rsidR="007E6D38" w:rsidRPr="00E94EE6">
        <w:rPr>
          <w:noProof/>
          <w:sz w:val="22"/>
          <w:szCs w:val="22"/>
          <w:lang w:val="it-IT"/>
        </w:rPr>
        <w:t>fi</w:t>
      </w:r>
      <w:r w:rsidRPr="00E94EE6">
        <w:rPr>
          <w:noProof/>
          <w:sz w:val="22"/>
          <w:szCs w:val="22"/>
          <w:lang w:val="mt-MT"/>
        </w:rPr>
        <w:t xml:space="preserve"> tfal ta’ inqas minn 12</w:t>
      </w:r>
      <w:r w:rsidRPr="00E94EE6">
        <w:rPr>
          <w:noProof/>
          <w:sz w:val="22"/>
          <w:szCs w:val="22"/>
          <w:lang w:val="mt-MT"/>
        </w:rPr>
        <w:noBreakHyphen/>
        <w:t xml:space="preserve">il sena. </w:t>
      </w:r>
    </w:p>
    <w:p w14:paraId="7CE5C671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15FAE127" w14:textId="77777777" w:rsidR="001D0928" w:rsidRPr="00E94EE6" w:rsidRDefault="001D0928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Adulti u adolexxenti</w:t>
      </w:r>
    </w:p>
    <w:p w14:paraId="549C51A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Fi prova klinika b’ħafna dożi, li fiha sa 20 mg ta’ desloratadine ngħataw kuljum għal 14</w:t>
      </w:r>
      <w:r w:rsidRPr="00E94EE6">
        <w:rPr>
          <w:noProof/>
          <w:sz w:val="22"/>
          <w:szCs w:val="22"/>
          <w:lang w:val="mt-MT"/>
        </w:rPr>
        <w:noBreakHyphen/>
        <w:t>il ġurnata, ma ġie osservat l-ebda effett kardjovaskulari klinikament jew statistikament rilevanti. Fi prova klinika farmakoloġika, li fiha ngħata desloratadine b’doża ta’ 45 mg kuljum (disa’ darbiet id-doża klinika) għal għaxart ijiem, ma ġiet osservata l-ebda żieda fit-tul tal-intervall tal-QTc.</w:t>
      </w:r>
    </w:p>
    <w:p w14:paraId="0BF4A41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CDE022A" w14:textId="77777777" w:rsidR="00D01EA7" w:rsidRPr="00E94EE6" w:rsidRDefault="00D01EA7" w:rsidP="00D01EA7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en-GB"/>
        </w:rPr>
      </w:pPr>
      <w:bookmarkStart w:id="207" w:name="_Hlk50669893"/>
      <w:r w:rsidRPr="00E94EE6">
        <w:rPr>
          <w:noProof/>
          <w:sz w:val="22"/>
          <w:szCs w:val="22"/>
          <w:u w:val="single"/>
          <w:lang w:val="en-GB"/>
        </w:rPr>
        <w:t>Effetti farmakodinamiċi</w:t>
      </w:r>
    </w:p>
    <w:bookmarkEnd w:id="207"/>
    <w:p w14:paraId="43480A4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Desloratadine ma jippenetrax malajr fis-sistema nervuża ċentrali. Fi provi kliniċi </w:t>
      </w:r>
      <w:r w:rsidR="00E8114A" w:rsidRPr="00E94EE6">
        <w:rPr>
          <w:noProof/>
          <w:sz w:val="22"/>
          <w:szCs w:val="22"/>
          <w:lang w:val="mt-MT"/>
        </w:rPr>
        <w:t xml:space="preserve">kkontrollati </w:t>
      </w:r>
      <w:r w:rsidRPr="00E94EE6">
        <w:rPr>
          <w:noProof/>
          <w:sz w:val="22"/>
          <w:szCs w:val="22"/>
          <w:lang w:val="mt-MT"/>
        </w:rPr>
        <w:t xml:space="preserve">bid-doża rakkomandata ta’ 5 mg kuljum, il-każijiet ta’ dawk li qabadhom ngħas żejjed ma kinux aktar meta mqabbla mal-plaċebo. </w:t>
      </w:r>
      <w:r w:rsidR="009A221C" w:rsidRPr="00E94EE6">
        <w:rPr>
          <w:noProof/>
          <w:sz w:val="22"/>
          <w:szCs w:val="22"/>
          <w:lang w:val="mt-MT"/>
        </w:rPr>
        <w:t xml:space="preserve">Il-pilloli </w:t>
      </w:r>
      <w:r w:rsidR="00D90667" w:rsidRPr="00E94EE6">
        <w:rPr>
          <w:noProof/>
          <w:sz w:val="22"/>
          <w:szCs w:val="22"/>
          <w:lang w:val="mt-MT"/>
        </w:rPr>
        <w:t xml:space="preserve">Aerius mogħtija bħala doża waħda kuljum ta’ 7.5 mg </w:t>
      </w:r>
      <w:r w:rsidR="00621599" w:rsidRPr="00E94EE6">
        <w:rPr>
          <w:noProof/>
          <w:sz w:val="22"/>
          <w:szCs w:val="22"/>
          <w:lang w:val="mt-MT"/>
        </w:rPr>
        <w:t xml:space="preserve">lill-adulti u adolexxenti </w:t>
      </w:r>
      <w:r w:rsidR="00D90667" w:rsidRPr="00E94EE6">
        <w:rPr>
          <w:noProof/>
          <w:sz w:val="22"/>
          <w:szCs w:val="22"/>
          <w:lang w:val="mt-MT"/>
        </w:rPr>
        <w:t xml:space="preserve">ma </w:t>
      </w:r>
      <w:r w:rsidR="005C51BB" w:rsidRPr="00E94EE6">
        <w:rPr>
          <w:noProof/>
          <w:sz w:val="22"/>
          <w:szCs w:val="22"/>
          <w:lang w:val="mt-MT"/>
        </w:rPr>
        <w:t xml:space="preserve">affettwawx </w:t>
      </w:r>
      <w:r w:rsidR="00D90667" w:rsidRPr="00E94EE6">
        <w:rPr>
          <w:noProof/>
          <w:sz w:val="22"/>
          <w:szCs w:val="22"/>
          <w:lang w:val="mt-MT"/>
        </w:rPr>
        <w:t xml:space="preserve">il-prestazzjonijiet psikomotorei fi provi kliniċi. </w:t>
      </w:r>
      <w:r w:rsidRPr="00E94EE6">
        <w:rPr>
          <w:noProof/>
          <w:sz w:val="22"/>
          <w:szCs w:val="22"/>
          <w:lang w:val="mt-MT"/>
        </w:rPr>
        <w:t>Fi studju b’doża waħda li s</w:t>
      </w:r>
      <w:r w:rsidR="00E8114A" w:rsidRPr="00E94EE6">
        <w:rPr>
          <w:noProof/>
          <w:sz w:val="22"/>
          <w:szCs w:val="22"/>
          <w:lang w:val="mt-MT"/>
        </w:rPr>
        <w:t>ar</w:t>
      </w:r>
      <w:r w:rsidRPr="00E94EE6">
        <w:rPr>
          <w:noProof/>
          <w:sz w:val="22"/>
          <w:szCs w:val="22"/>
          <w:lang w:val="mt-MT"/>
        </w:rPr>
        <w:t xml:space="preserve"> fl-adulti, desloratadine 5 mg ma affettwax il-miżuri standard tal-prestazzjoni tat-titjir fl-ajru li jinkludu aggravament fin-ngħas suġġettiv jew il-ħila biex jiġu eżegwiti proċeduri relatati mat-titjir fl-ajru.</w:t>
      </w:r>
    </w:p>
    <w:p w14:paraId="3DC02728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FAAF4B0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Fi provi kliniċi farmakoloġiċi, l-għoti flimkien mal-alkoħol ma żiedx l-effetti li jindebbolixxu l-prestazzjoni tal-alkoħol jew żieda fin-ngħas</w:t>
      </w:r>
      <w:r w:rsidRPr="00E94EE6">
        <w:rPr>
          <w:sz w:val="22"/>
          <w:szCs w:val="22"/>
          <w:lang w:val="mt-MT"/>
        </w:rPr>
        <w:t xml:space="preserve">. Ma kienx hemm differenzi </w:t>
      </w:r>
      <w:r w:rsidRPr="00E94EE6">
        <w:rPr>
          <w:noProof/>
          <w:sz w:val="22"/>
          <w:szCs w:val="22"/>
          <w:lang w:val="mt-MT"/>
        </w:rPr>
        <w:t>sinifikanti bejn ir-</w:t>
      </w:r>
      <w:r w:rsidRPr="00E94EE6">
        <w:rPr>
          <w:sz w:val="22"/>
          <w:szCs w:val="22"/>
          <w:lang w:val="mt-MT"/>
        </w:rPr>
        <w:t xml:space="preserve">riżultati ta’ </w:t>
      </w:r>
      <w:r w:rsidRPr="00E94EE6">
        <w:rPr>
          <w:noProof/>
          <w:sz w:val="22"/>
          <w:szCs w:val="22"/>
          <w:lang w:val="mt-MT"/>
        </w:rPr>
        <w:t xml:space="preserve">testijiet </w:t>
      </w:r>
      <w:r w:rsidRPr="00E94EE6">
        <w:rPr>
          <w:sz w:val="22"/>
          <w:szCs w:val="22"/>
          <w:lang w:val="mt-MT"/>
        </w:rPr>
        <w:t xml:space="preserve">psikomotorei fil-gruppi ta’ desloratadine u tal-plaċebo, kemm </w:t>
      </w:r>
      <w:r w:rsidRPr="00E94EE6">
        <w:rPr>
          <w:noProof/>
          <w:sz w:val="22"/>
          <w:szCs w:val="22"/>
          <w:lang w:val="mt-MT"/>
        </w:rPr>
        <w:t xml:space="preserve">meta kien mogħti waħdu </w:t>
      </w:r>
      <w:r w:rsidRPr="00E94EE6">
        <w:rPr>
          <w:sz w:val="22"/>
          <w:szCs w:val="22"/>
          <w:lang w:val="mt-MT"/>
        </w:rPr>
        <w:t>kif ukoll mal-alkoħol.</w:t>
      </w:r>
    </w:p>
    <w:p w14:paraId="2C79BE8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58F42E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Ma ġie osservat l-ebda tibdil kliniku rilevanti tal-konċentrazzjonijiet ta’ desloratadine fil-plażma fi provi ta’ interazzjoni b’ħafna dożi ta’ ketoconazole u erythromycin.</w:t>
      </w:r>
    </w:p>
    <w:p w14:paraId="74061CB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98863E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F’pazjenti adulti u adolexxenti b’rinite allerġika, il-pilloli Aerius kienu effettivi biex iserrħu sintomi bħal għatis, tnixxija mill-imnieħer u ħakk, kif ukoll ħakk, dmugħ u ħmura fl-g</w:t>
      </w:r>
      <w:r w:rsidRPr="00E94EE6">
        <w:rPr>
          <w:noProof/>
          <w:sz w:val="22"/>
          <w:szCs w:val="22"/>
          <w:lang w:val="mt-MT" w:eastAsia="ko-KR"/>
        </w:rPr>
        <w:t>ħajnejn</w:t>
      </w:r>
      <w:r w:rsidRPr="00E94EE6">
        <w:rPr>
          <w:noProof/>
          <w:sz w:val="22"/>
          <w:szCs w:val="22"/>
          <w:lang w:val="mt-MT"/>
        </w:rPr>
        <w:t xml:space="preserve">, u ħakk fis-saqaf tal-ħalq. Aerius ikkontrolla s-sintomi b’mod effettiv għal 24 siegħa. </w:t>
      </w:r>
      <w:r w:rsidRPr="00E94EE6">
        <w:rPr>
          <w:sz w:val="22"/>
          <w:szCs w:val="22"/>
          <w:lang w:val="mt-MT"/>
        </w:rPr>
        <w:t>L-effikaċja tal-pilloli Aerius ma ntwerietx b’mod ċar fi provi b</w:t>
      </w:r>
      <w:r w:rsidR="00355F16" w:rsidRPr="00E94EE6">
        <w:rPr>
          <w:sz w:val="22"/>
          <w:szCs w:val="22"/>
          <w:lang w:val="mt-MT"/>
        </w:rPr>
        <w:t>’</w:t>
      </w:r>
      <w:r w:rsidRPr="00E94EE6">
        <w:rPr>
          <w:sz w:val="22"/>
          <w:szCs w:val="22"/>
          <w:lang w:val="mt-MT"/>
        </w:rPr>
        <w:t>pazjenti adolexxenti minn 12 sa 17</w:t>
      </w:r>
      <w:r w:rsidRPr="00E94EE6">
        <w:rPr>
          <w:sz w:val="22"/>
          <w:szCs w:val="22"/>
          <w:lang w:val="mt-MT"/>
        </w:rPr>
        <w:noBreakHyphen/>
        <w:t>il sena</w:t>
      </w:r>
      <w:r w:rsidRPr="00E94EE6">
        <w:rPr>
          <w:noProof/>
          <w:sz w:val="22"/>
          <w:szCs w:val="22"/>
          <w:lang w:val="mt-MT"/>
        </w:rPr>
        <w:t>.</w:t>
      </w:r>
    </w:p>
    <w:p w14:paraId="706E9E5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EBE4E1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Minbarra l-klassifikazzjonijiet stabbiliti tal-istaġun u perenni, rinite allerġika tista’ minflok tkun ikklassifikata bħala rinite allerġika intermittenti u rinite allerġika persistenti skont kemm idumu s-sintomi. Rinite allerġika intermittenti hija definita bħala l-preżenza ta’ sintomi għal anqas minn 4 ġranet fil-ġimgħa jew għal anqas minn 4 ġimgħat. Rinite allerġika persistenti hija definita bħala l-preżenza ta’ sintomi għal 4 ġranet jew aktar fil-ġimgħa u għal aktar minn 4 ġimgħat.</w:t>
      </w:r>
    </w:p>
    <w:p w14:paraId="45C7CA5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CA92ABE" w14:textId="77777777" w:rsidR="005D22A0" w:rsidRPr="00E94EE6" w:rsidRDefault="005D22A0" w:rsidP="00BA45EA">
      <w:pPr>
        <w:tabs>
          <w:tab w:val="clear" w:pos="567"/>
        </w:tabs>
        <w:spacing w:line="240" w:lineRule="auto"/>
        <w:jc w:val="both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Il-pilloli Aerius kienu effettivi biex iserrħu l-problemi relatati ma’ rinite allerġika tal-istaġun kif jidher mi</w:t>
      </w:r>
      <w:r w:rsidR="00355F16" w:rsidRPr="00E94EE6">
        <w:rPr>
          <w:noProof/>
          <w:sz w:val="22"/>
          <w:szCs w:val="22"/>
          <w:lang w:val="mt-MT"/>
        </w:rPr>
        <w:t>l</w:t>
      </w:r>
      <w:r w:rsidRPr="00E94EE6">
        <w:rPr>
          <w:noProof/>
          <w:sz w:val="22"/>
          <w:szCs w:val="22"/>
          <w:lang w:val="mt-MT"/>
        </w:rPr>
        <w:t>l-punteġġ totali tal-kwestjonarju fuq il-kwalità tal-ħajja b’rinokonġuntivite. L-akbar titjib deher fl-</w:t>
      </w:r>
      <w:r w:rsidR="00355F16" w:rsidRPr="00E94EE6">
        <w:rPr>
          <w:noProof/>
          <w:sz w:val="22"/>
          <w:szCs w:val="22"/>
          <w:lang w:val="mt-MT"/>
        </w:rPr>
        <w:t>o</w:t>
      </w:r>
      <w:r w:rsidRPr="00E94EE6">
        <w:rPr>
          <w:noProof/>
          <w:sz w:val="22"/>
          <w:szCs w:val="22"/>
          <w:lang w:val="mt-MT"/>
        </w:rPr>
        <w:t>qasm</w:t>
      </w:r>
      <w:r w:rsidR="00355F16" w:rsidRPr="00E94EE6">
        <w:rPr>
          <w:noProof/>
          <w:sz w:val="22"/>
          <w:szCs w:val="22"/>
          <w:lang w:val="mt-MT"/>
        </w:rPr>
        <w:t>a</w:t>
      </w:r>
      <w:r w:rsidRPr="00E94EE6">
        <w:rPr>
          <w:noProof/>
          <w:sz w:val="22"/>
          <w:szCs w:val="22"/>
          <w:lang w:val="mt-MT"/>
        </w:rPr>
        <w:t xml:space="preserve"> ta’ problemi prattiċi u attivitajiet ta’ kuljum limitati mis-sintomi.</w:t>
      </w:r>
    </w:p>
    <w:p w14:paraId="20D98009" w14:textId="77777777" w:rsidR="005D22A0" w:rsidRPr="00E94EE6" w:rsidRDefault="005D22A0" w:rsidP="00BA45EA">
      <w:pPr>
        <w:tabs>
          <w:tab w:val="clear" w:pos="567"/>
        </w:tabs>
        <w:spacing w:line="240" w:lineRule="auto"/>
        <w:jc w:val="both"/>
        <w:rPr>
          <w:sz w:val="22"/>
          <w:szCs w:val="22"/>
          <w:lang w:val="mt-MT"/>
        </w:rPr>
      </w:pPr>
    </w:p>
    <w:p w14:paraId="531197E9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Urtikarja idjopatika kronika kienet studjata bħala mudell kliniku għall-kundizzjonijiet </w:t>
      </w:r>
      <w:r w:rsidR="00460A7B" w:rsidRPr="00E94EE6">
        <w:rPr>
          <w:sz w:val="22"/>
          <w:szCs w:val="22"/>
          <w:lang w:val="mt-MT"/>
        </w:rPr>
        <w:t>ta</w:t>
      </w:r>
      <w:r w:rsidRPr="00E94EE6">
        <w:rPr>
          <w:sz w:val="22"/>
          <w:szCs w:val="22"/>
          <w:lang w:val="mt-MT"/>
        </w:rPr>
        <w:t>l-urtikarja, peress li l-patofiżjoloġija sottostanti hija simili, irrispettivament mill-etjoloġija, u peress li pazjenti kroniċi jistgħu jiġu rreġistrati aktar faċilment b’mod prospettiv. Peress illi l-ħelsien ta</w:t>
      </w:r>
      <w:r w:rsidR="00460A7B" w:rsidRPr="00E94EE6">
        <w:rPr>
          <w:sz w:val="22"/>
          <w:szCs w:val="22"/>
          <w:lang w:val="mt-MT"/>
        </w:rPr>
        <w:t>l-</w:t>
      </w:r>
      <w:r w:rsidRPr="00E94EE6">
        <w:rPr>
          <w:sz w:val="22"/>
          <w:szCs w:val="22"/>
          <w:lang w:val="mt-MT"/>
        </w:rPr>
        <w:t>istamin</w:t>
      </w:r>
      <w:r w:rsidR="00460A7B" w:rsidRPr="00E94EE6">
        <w:rPr>
          <w:sz w:val="22"/>
          <w:szCs w:val="22"/>
          <w:lang w:val="mt-MT"/>
        </w:rPr>
        <w:t>a</w:t>
      </w:r>
      <w:r w:rsidRPr="00E94EE6">
        <w:rPr>
          <w:sz w:val="22"/>
          <w:szCs w:val="22"/>
          <w:lang w:val="mt-MT"/>
        </w:rPr>
        <w:t xml:space="preserve"> huwa l-fattur li jikkawża l-mard kollu li jinvolvi l-urtikarja, desloratadine huwa mistenni li jkun effettiv biex </w:t>
      </w:r>
      <w:r w:rsidR="00460A7B" w:rsidRPr="00E94EE6">
        <w:rPr>
          <w:sz w:val="22"/>
          <w:szCs w:val="22"/>
          <w:lang w:val="mt-MT"/>
        </w:rPr>
        <w:t xml:space="preserve">minbarra għal urtikarja idjopatika kronika, </w:t>
      </w:r>
      <w:r w:rsidRPr="00E94EE6">
        <w:rPr>
          <w:sz w:val="22"/>
          <w:szCs w:val="22"/>
          <w:lang w:val="mt-MT"/>
        </w:rPr>
        <w:t>jipprovdi serħan mis-sintomi għal kundizzjonijiet oħra li jinvolvu l-urtikarja</w:t>
      </w:r>
      <w:r w:rsidR="00460A7B" w:rsidRPr="00E94EE6">
        <w:rPr>
          <w:sz w:val="22"/>
          <w:szCs w:val="22"/>
          <w:lang w:val="mt-MT"/>
        </w:rPr>
        <w:t xml:space="preserve">, </w:t>
      </w:r>
      <w:r w:rsidRPr="00E94EE6">
        <w:rPr>
          <w:sz w:val="22"/>
          <w:szCs w:val="22"/>
          <w:lang w:val="mt-MT"/>
        </w:rPr>
        <w:t>hekk kif qed jingħata parir fil-linji gwida kliniċi.</w:t>
      </w:r>
    </w:p>
    <w:p w14:paraId="64FD99C9" w14:textId="77777777" w:rsidR="005D22A0" w:rsidRPr="00E94EE6" w:rsidRDefault="005D22A0" w:rsidP="00BA45EA">
      <w:pPr>
        <w:tabs>
          <w:tab w:val="clear" w:pos="567"/>
        </w:tabs>
        <w:spacing w:line="240" w:lineRule="auto"/>
        <w:jc w:val="both"/>
        <w:rPr>
          <w:noProof/>
          <w:sz w:val="22"/>
          <w:szCs w:val="22"/>
          <w:lang w:val="mt-MT"/>
        </w:rPr>
      </w:pPr>
    </w:p>
    <w:p w14:paraId="7001B38B" w14:textId="713654CD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F’żewġ provi kkontrollati bi plaċebo li damu sitt ġimgħat f’pazjenti b’urtikarja </w:t>
      </w:r>
      <w:r w:rsidR="00460A7B" w:rsidRPr="00E94EE6">
        <w:rPr>
          <w:noProof/>
          <w:sz w:val="22"/>
          <w:szCs w:val="22"/>
          <w:lang w:val="mt-MT"/>
        </w:rPr>
        <w:t xml:space="preserve">idjopatika </w:t>
      </w:r>
      <w:r w:rsidRPr="00E94EE6">
        <w:rPr>
          <w:noProof/>
          <w:sz w:val="22"/>
          <w:szCs w:val="22"/>
          <w:lang w:val="mt-MT"/>
        </w:rPr>
        <w:t xml:space="preserve">kronika, Aerius kien effettiv biex iserraħ il-ħakk u jnaqqas id-daqs u l-ammont ta’ </w:t>
      </w:r>
      <w:r w:rsidR="00460A7B" w:rsidRPr="00E94EE6">
        <w:rPr>
          <w:noProof/>
          <w:sz w:val="22"/>
          <w:szCs w:val="22"/>
          <w:lang w:val="mt-MT"/>
        </w:rPr>
        <w:t>ħorriqija</w:t>
      </w:r>
      <w:r w:rsidRPr="00E94EE6">
        <w:rPr>
          <w:noProof/>
          <w:sz w:val="22"/>
          <w:szCs w:val="22"/>
          <w:lang w:val="mt-MT"/>
        </w:rPr>
        <w:t xml:space="preserve"> fl-aħħar tal-ewwel intervall tad-dożaġġ. F’kull prova, l-effetti nżammu tul l-24 siegħa bejn doża u o</w:t>
      </w:r>
      <w:r w:rsidRPr="00E94EE6">
        <w:rPr>
          <w:noProof/>
          <w:sz w:val="22"/>
          <w:szCs w:val="22"/>
          <w:lang w:val="mt-MT" w:eastAsia="ko-KR"/>
        </w:rPr>
        <w:t>ħra</w:t>
      </w:r>
      <w:r w:rsidRPr="00E94EE6">
        <w:rPr>
          <w:noProof/>
          <w:sz w:val="22"/>
          <w:szCs w:val="22"/>
          <w:lang w:val="mt-MT"/>
        </w:rPr>
        <w:t>. Bħal provi oħra b’antiistamini f’urtikarja idjopatika kronika, il-minoranza tal-pazjenti li kienu identifikati bħala li ma wrewx rispons għall-antiistamini kienu esklużi. Titjib fil-ħakk ta’ aktar minn 50% deher f’55% tal-pazjenti kkurati b’desloratadine imqabb</w:t>
      </w:r>
      <w:r w:rsidR="00460A7B" w:rsidRPr="00E94EE6">
        <w:rPr>
          <w:noProof/>
          <w:sz w:val="22"/>
          <w:szCs w:val="22"/>
          <w:lang w:val="mt-MT"/>
        </w:rPr>
        <w:t>el</w:t>
      </w:r>
      <w:r w:rsidRPr="00E94EE6">
        <w:rPr>
          <w:noProof/>
          <w:sz w:val="22"/>
          <w:szCs w:val="22"/>
          <w:lang w:val="mt-MT"/>
        </w:rPr>
        <w:t xml:space="preserve"> ma’ 19% </w:t>
      </w:r>
      <w:r w:rsidR="00460A7B" w:rsidRPr="00E94EE6">
        <w:rPr>
          <w:noProof/>
          <w:sz w:val="22"/>
          <w:szCs w:val="22"/>
          <w:lang w:val="mt-MT"/>
        </w:rPr>
        <w:t xml:space="preserve">tal-pazjenti </w:t>
      </w:r>
      <w:r w:rsidRPr="00E94EE6">
        <w:rPr>
          <w:noProof/>
          <w:sz w:val="22"/>
          <w:szCs w:val="22"/>
          <w:lang w:val="mt-MT"/>
        </w:rPr>
        <w:t>kkurati bi plaċebo.</w:t>
      </w:r>
      <w:del w:id="208" w:author="ORGANON" w:date="2026-02-19T09:48:00Z">
        <w:r w:rsidRPr="00E94EE6" w:rsidDel="0098617F">
          <w:rPr>
            <w:noProof/>
            <w:sz w:val="22"/>
            <w:szCs w:val="22"/>
            <w:lang w:val="mt-MT"/>
          </w:rPr>
          <w:delText xml:space="preserve"> Kura</w:delText>
        </w:r>
      </w:del>
      <w:ins w:id="209" w:author="ORGANON" w:date="2026-02-19T09:48:00Z">
        <w:r w:rsidR="0098617F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b’Aerius tejbet ukoll b’mod sinifikanti n-nuqqas ta’ rqad u funzjoni ta’ matul il-jum, kif imkejjel bi skala b’erba’ punti li tintuża biex tevalwa dawn il-varjanti.</w:t>
      </w:r>
    </w:p>
    <w:p w14:paraId="0C51E18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C4669B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5.2</w:t>
      </w:r>
      <w:r w:rsidRPr="00E94EE6">
        <w:rPr>
          <w:b/>
          <w:noProof/>
          <w:sz w:val="22"/>
          <w:szCs w:val="22"/>
          <w:lang w:val="mt-MT"/>
        </w:rPr>
        <w:tab/>
        <w:t>Tagħrif farmakokinetiku</w:t>
      </w:r>
    </w:p>
    <w:p w14:paraId="745156C2" w14:textId="77777777" w:rsidR="005D22A0" w:rsidRPr="00E94EE6" w:rsidRDefault="005D22A0" w:rsidP="00BA45EA">
      <w:pPr>
        <w:keepNext/>
        <w:spacing w:line="240" w:lineRule="auto"/>
        <w:rPr>
          <w:sz w:val="22"/>
          <w:szCs w:val="22"/>
          <w:lang w:val="mt-MT"/>
        </w:rPr>
      </w:pPr>
    </w:p>
    <w:p w14:paraId="6F7A37CD" w14:textId="77777777" w:rsidR="005D22A0" w:rsidRPr="00E94EE6" w:rsidRDefault="005D22A0" w:rsidP="00BA45EA">
      <w:pPr>
        <w:keepNext/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Assorbiment</w:t>
      </w:r>
    </w:p>
    <w:p w14:paraId="3EBB9FE5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Il-konċentrazzjonijiet </w:t>
      </w:r>
      <w:r w:rsidR="00CB529C" w:rsidRPr="00E94EE6">
        <w:rPr>
          <w:noProof/>
          <w:sz w:val="22"/>
          <w:szCs w:val="22"/>
          <w:lang w:val="mt-MT"/>
        </w:rPr>
        <w:t xml:space="preserve">ta’ desloratadine </w:t>
      </w:r>
      <w:r w:rsidRPr="00E94EE6">
        <w:rPr>
          <w:noProof/>
          <w:sz w:val="22"/>
          <w:szCs w:val="22"/>
          <w:lang w:val="mt-MT"/>
        </w:rPr>
        <w:t xml:space="preserve">fil-plażma </w:t>
      </w:r>
      <w:r w:rsidR="00CB529C" w:rsidRPr="00E94EE6">
        <w:rPr>
          <w:noProof/>
          <w:sz w:val="22"/>
          <w:szCs w:val="22"/>
          <w:lang w:val="mt-MT"/>
        </w:rPr>
        <w:t>j</w:t>
      </w:r>
      <w:r w:rsidRPr="00E94EE6">
        <w:rPr>
          <w:noProof/>
          <w:sz w:val="22"/>
          <w:szCs w:val="22"/>
          <w:lang w:val="mt-MT"/>
        </w:rPr>
        <w:t xml:space="preserve">kunu jistgħu jitkejlu fi żmien 30 minuta minn meta jingħata f’adulti u adolexxenti. Desloratadine jiġi assorbit tajjeb u l-ogħla konċentrazzjoni tinkiseb wara madwar 3 sigħat; il-half-life fl-aħħar fażi hija madwar 27 siegħa. Il-grad ta’ akkumulazzjoni ta’ desloratadine kien jaqbel mal-half-life tiegħu (madwar 27 siegħa) u l-frekwenza ta’ dożaġġ ta’ darba kuljum. Il-bijodisponibilità ta’ desloratadine kienet proporzjonali għad-doża fuq il-medda ta’ 5 mg sa 20 mg. </w:t>
      </w:r>
    </w:p>
    <w:p w14:paraId="3EF1E7BD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61540571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F’serje ta’ provi farmakokinetiċi u kliniċi, 6% tal-individwi kisbu konċentrazzjoni ogħla ta’ desloratadine. Il-prevalenza ta’ dan il-fenotip ta’ metabolizzatur </w:t>
      </w:r>
      <w:r w:rsidR="00CB529C" w:rsidRPr="00E94EE6">
        <w:rPr>
          <w:noProof/>
          <w:sz w:val="22"/>
          <w:szCs w:val="22"/>
          <w:lang w:val="mt-MT"/>
        </w:rPr>
        <w:t xml:space="preserve">dgħajjef </w:t>
      </w:r>
      <w:r w:rsidRPr="00E94EE6">
        <w:rPr>
          <w:noProof/>
          <w:sz w:val="22"/>
          <w:szCs w:val="22"/>
          <w:lang w:val="mt-MT"/>
        </w:rPr>
        <w:t>seta’ jitqabbel mal-individwi adulti (6%) u dawk pedjatriċi minn sentejn sa 11</w:t>
      </w:r>
      <w:r w:rsidRPr="00E94EE6">
        <w:rPr>
          <w:noProof/>
          <w:sz w:val="22"/>
          <w:szCs w:val="22"/>
          <w:lang w:val="mt-MT"/>
        </w:rPr>
        <w:noBreakHyphen/>
        <w:t>il sena (6%), u ogħla fis-Suwed (18% adulti, 16% pedjatriċi) milli fil-Kawkasi (2% adulti, 3% pedjatriċi)</w:t>
      </w:r>
      <w:r w:rsidR="007510B9" w:rsidRPr="00E94EE6">
        <w:rPr>
          <w:noProof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fiż-żewġ popolazzjonijiet.</w:t>
      </w:r>
    </w:p>
    <w:p w14:paraId="6F619A56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0E6AD0BA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studju farmakokinetiku b’ħafna dożi li sar bil-formulazzjoni tal-pillola f’individwi adulti </w:t>
      </w:r>
      <w:r w:rsidR="00E72441" w:rsidRPr="00E94EE6">
        <w:rPr>
          <w:noProof/>
          <w:sz w:val="22"/>
          <w:szCs w:val="22"/>
          <w:lang w:val="mt-MT"/>
        </w:rPr>
        <w:t>f</w:t>
      </w:r>
      <w:r w:rsidRPr="00E94EE6">
        <w:rPr>
          <w:noProof/>
          <w:sz w:val="22"/>
          <w:szCs w:val="22"/>
          <w:lang w:val="mt-MT"/>
        </w:rPr>
        <w:t>’saħħithom, erba’ individwi nstabu li kienu metabolizzaturi dgħajfa ta’ desloratadine. Dawn l-individwi kellhom konċentrazzjoni tas-C</w:t>
      </w:r>
      <w:r w:rsidRPr="00E94EE6">
        <w:rPr>
          <w:noProof/>
          <w:sz w:val="22"/>
          <w:szCs w:val="22"/>
          <w:vertAlign w:val="subscript"/>
          <w:lang w:val="mt-MT"/>
        </w:rPr>
        <w:t>max</w:t>
      </w:r>
      <w:r w:rsidRPr="00E94EE6">
        <w:rPr>
          <w:noProof/>
          <w:sz w:val="22"/>
          <w:szCs w:val="22"/>
          <w:lang w:val="mt-MT"/>
        </w:rPr>
        <w:t xml:space="preserve"> kważi 3-darbiet ogħla wara madwar 7 sigħat b’half-life fil-fażi terminali ta’ madwar 89 siegħa.</w:t>
      </w:r>
    </w:p>
    <w:p w14:paraId="32D6303C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5E053E45" w14:textId="777F9D1B" w:rsidR="00242AFE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Ġew osservati parametri farmakokinetiċi simili fi studju farmakokinetiku b’ħafna dożi li sar bil-formulazzjoni tal-mistura f’individwi </w:t>
      </w:r>
      <w:r w:rsidR="007510B9" w:rsidRPr="00E94EE6">
        <w:rPr>
          <w:noProof/>
          <w:sz w:val="22"/>
          <w:szCs w:val="22"/>
          <w:lang w:val="mt-MT"/>
        </w:rPr>
        <w:t xml:space="preserve">pedjatriċi </w:t>
      </w:r>
      <w:r w:rsidRPr="00E94EE6">
        <w:rPr>
          <w:noProof/>
          <w:sz w:val="22"/>
          <w:szCs w:val="22"/>
          <w:lang w:val="mt-MT"/>
        </w:rPr>
        <w:t>li huma metabolizzaturi dgħajfin minn sentejn sa 11</w:t>
      </w:r>
      <w:r w:rsidRPr="00E94EE6">
        <w:rPr>
          <w:noProof/>
          <w:sz w:val="22"/>
          <w:szCs w:val="22"/>
          <w:lang w:val="mt-MT"/>
        </w:rPr>
        <w:noBreakHyphen/>
        <w:t xml:space="preserve">il sena li kienu ddijanjostikati b’rinite allerġika. L-esponiment </w:t>
      </w:r>
      <w:r w:rsidR="007510B9" w:rsidRPr="00E94EE6">
        <w:rPr>
          <w:noProof/>
          <w:sz w:val="22"/>
          <w:szCs w:val="22"/>
          <w:lang w:val="mt-MT"/>
        </w:rPr>
        <w:t xml:space="preserve">(AUC) </w:t>
      </w:r>
      <w:r w:rsidRPr="00E94EE6">
        <w:rPr>
          <w:noProof/>
          <w:sz w:val="22"/>
          <w:szCs w:val="22"/>
          <w:lang w:val="mt-MT"/>
        </w:rPr>
        <w:t>għal desloratadine kien madwar 6 darbiet ogħla u s-C</w:t>
      </w:r>
      <w:r w:rsidRPr="00E94EE6">
        <w:rPr>
          <w:noProof/>
          <w:sz w:val="22"/>
          <w:szCs w:val="22"/>
          <w:vertAlign w:val="subscript"/>
          <w:lang w:val="mt-MT"/>
        </w:rPr>
        <w:t>max</w:t>
      </w:r>
      <w:r w:rsidRPr="00E94EE6">
        <w:rPr>
          <w:noProof/>
          <w:sz w:val="22"/>
          <w:szCs w:val="22"/>
          <w:lang w:val="mt-MT"/>
        </w:rPr>
        <w:t xml:space="preserve"> kien madwar 3 sa 4 darbiet ogħla wara 3</w:t>
      </w:r>
      <w:r w:rsidR="00D01EA7" w:rsidRPr="00E94EE6">
        <w:rPr>
          <w:noProof/>
          <w:sz w:val="22"/>
          <w:szCs w:val="22"/>
          <w:lang w:val="mt-MT"/>
        </w:rPr>
        <w:noBreakHyphen/>
      </w:r>
      <w:r w:rsidRPr="00E94EE6">
        <w:rPr>
          <w:noProof/>
          <w:sz w:val="22"/>
          <w:szCs w:val="22"/>
          <w:lang w:val="mt-MT"/>
        </w:rPr>
        <w:t xml:space="preserve">6 sigħat b’half life terminali ta’ madwar 120 siegħa. L-esponiment kien l-istess fl-adulti u metabolizzaturi dgħajfin pedjatriċi meta kkurati b’dożi xierqa għall-età tagħhom. Il-profil tas-sigurtà globali f’dawn l-individwi ma kienx differenti minn dak tal-popolazzjoni ġenerali. L-effetti ta’ desloratadine f’metabolizzaturi dgħajfin ta’ anqas minn sentejn ma kinux studjati. </w:t>
      </w:r>
    </w:p>
    <w:p w14:paraId="0A32BA0E" w14:textId="77777777" w:rsidR="00242AFE" w:rsidRPr="00E94EE6" w:rsidRDefault="00242AFE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57186E85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Fi studji separati b’doża waħda, bid-dożi rrakkomandati, il-pazjenti pedjatriċi kellhom valuri tal-AUC u C</w:t>
      </w:r>
      <w:r w:rsidRPr="00E94EE6">
        <w:rPr>
          <w:noProof/>
          <w:sz w:val="22"/>
          <w:szCs w:val="22"/>
          <w:vertAlign w:val="subscript"/>
          <w:lang w:val="mt-MT"/>
        </w:rPr>
        <w:t>max</w:t>
      </w:r>
      <w:r w:rsidRPr="00E94EE6">
        <w:rPr>
          <w:noProof/>
          <w:sz w:val="22"/>
          <w:szCs w:val="22"/>
          <w:lang w:val="mt-MT"/>
        </w:rPr>
        <w:t xml:space="preserve"> ta’ desloratadine li setgħu jitqabblu ma’ dawk ta’ adulti li rċivew doża ta’ 5 mg ta’ mistura desloratadine.</w:t>
      </w:r>
    </w:p>
    <w:p w14:paraId="5F54D070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3CD36A6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Distribuzzjoni</w:t>
      </w:r>
    </w:p>
    <w:p w14:paraId="02B64F9B" w14:textId="713E6761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 jeħel b’mod moderat (</w:t>
      </w:r>
      <w:r w:rsidR="00D01EA7" w:rsidRPr="00E94EE6">
        <w:rPr>
          <w:sz w:val="22"/>
          <w:szCs w:val="22"/>
          <w:lang w:val="mt-MT"/>
        </w:rPr>
        <w:t>83</w:t>
      </w:r>
      <w:r w:rsidR="00D01EA7" w:rsidRPr="00E94EE6">
        <w:rPr>
          <w:sz w:val="22"/>
          <w:szCs w:val="22"/>
          <w:lang w:val="en-GB"/>
        </w:rPr>
        <w:t> </w:t>
      </w:r>
      <w:r w:rsidR="00D01EA7" w:rsidRPr="00E94EE6">
        <w:rPr>
          <w:sz w:val="22"/>
          <w:szCs w:val="22"/>
          <w:lang w:val="mt-MT"/>
        </w:rPr>
        <w:t>%</w:t>
      </w:r>
      <w:r w:rsidR="00D01EA7" w:rsidRPr="00E94EE6">
        <w:rPr>
          <w:sz w:val="22"/>
          <w:szCs w:val="22"/>
          <w:lang w:val="en-GB"/>
        </w:rPr>
        <w:t> </w:t>
      </w:r>
      <w:r w:rsidR="00D01EA7" w:rsidRPr="00E94EE6">
        <w:rPr>
          <w:sz w:val="22"/>
          <w:szCs w:val="22"/>
          <w:lang w:val="en-GB"/>
        </w:rPr>
        <w:noBreakHyphen/>
        <w:t> </w:t>
      </w:r>
      <w:r w:rsidR="00D01EA7" w:rsidRPr="00E94EE6">
        <w:rPr>
          <w:sz w:val="22"/>
          <w:szCs w:val="22"/>
          <w:lang w:val="mt-MT"/>
        </w:rPr>
        <w:t>87</w:t>
      </w:r>
      <w:r w:rsidR="00D01EA7" w:rsidRPr="00E94EE6">
        <w:rPr>
          <w:sz w:val="22"/>
          <w:szCs w:val="22"/>
          <w:lang w:val="en-GB"/>
        </w:rPr>
        <w:t> </w:t>
      </w:r>
      <w:r w:rsidR="00D01EA7" w:rsidRPr="00E94EE6">
        <w:rPr>
          <w:sz w:val="22"/>
          <w:szCs w:val="22"/>
          <w:lang w:val="mt-MT"/>
        </w:rPr>
        <w:t>%</w:t>
      </w:r>
      <w:r w:rsidRPr="00E94EE6">
        <w:rPr>
          <w:sz w:val="22"/>
          <w:szCs w:val="22"/>
          <w:lang w:val="mt-MT"/>
        </w:rPr>
        <w:t xml:space="preserve">) mal-proteini tal-plażma. </w:t>
      </w:r>
      <w:r w:rsidRPr="00E94EE6">
        <w:rPr>
          <w:noProof/>
          <w:sz w:val="22"/>
          <w:szCs w:val="22"/>
          <w:lang w:val="mt-MT"/>
        </w:rPr>
        <w:t xml:space="preserve">M’hemmx evidenza ta’ akkumulazzjoni </w:t>
      </w:r>
      <w:r w:rsidR="00CB529C" w:rsidRPr="00E94EE6">
        <w:rPr>
          <w:noProof/>
          <w:sz w:val="22"/>
          <w:szCs w:val="22"/>
          <w:lang w:val="mt-MT"/>
        </w:rPr>
        <w:t xml:space="preserve">rilevanti b’mod kliniku </w:t>
      </w:r>
      <w:r w:rsidRPr="00E94EE6">
        <w:rPr>
          <w:noProof/>
          <w:sz w:val="22"/>
          <w:szCs w:val="22"/>
          <w:lang w:val="mt-MT"/>
        </w:rPr>
        <w:t xml:space="preserve">tal-mediċina wara li jingħata dożaġġ ta’ desloratadine darba kuljum (5 mg sa 20 mg) </w:t>
      </w:r>
      <w:r w:rsidR="00CB529C" w:rsidRPr="00E94EE6">
        <w:rPr>
          <w:noProof/>
          <w:sz w:val="22"/>
          <w:szCs w:val="22"/>
          <w:lang w:val="mt-MT"/>
        </w:rPr>
        <w:t xml:space="preserve">lill-adolexxenti u lill-adulti </w:t>
      </w:r>
      <w:r w:rsidRPr="00E94EE6">
        <w:rPr>
          <w:noProof/>
          <w:sz w:val="22"/>
          <w:szCs w:val="22"/>
          <w:lang w:val="mt-MT"/>
        </w:rPr>
        <w:t>għal 14</w:t>
      </w:r>
      <w:r w:rsidRPr="00E94EE6">
        <w:rPr>
          <w:noProof/>
          <w:sz w:val="22"/>
          <w:szCs w:val="22"/>
          <w:lang w:val="mt-MT"/>
        </w:rPr>
        <w:noBreakHyphen/>
        <w:t>il ġurnata.</w:t>
      </w:r>
    </w:p>
    <w:p w14:paraId="2718A3DC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7752EB63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studju b’doża waħda, </w:t>
      </w:r>
      <w:r w:rsidRPr="00E94EE6">
        <w:rPr>
          <w:i/>
          <w:noProof/>
          <w:sz w:val="22"/>
          <w:szCs w:val="22"/>
          <w:lang w:val="mt-MT"/>
        </w:rPr>
        <w:t>crossover</w:t>
      </w:r>
      <w:r w:rsidRPr="00E94EE6">
        <w:rPr>
          <w:noProof/>
          <w:sz w:val="22"/>
          <w:szCs w:val="22"/>
          <w:lang w:val="mt-MT"/>
        </w:rPr>
        <w:t xml:space="preserve"> ta’ desloratadine, il-formulazzjonijiet tal-pillola u l-mistura nstabu li kienu bijoekwivalenti. Peress li s-soluzzjoni orali għandha l-istess konċentrazzjoni ta’ desloratadine, </w:t>
      </w:r>
      <w:r w:rsidRPr="00E94EE6">
        <w:rPr>
          <w:noProof/>
          <w:sz w:val="22"/>
          <w:szCs w:val="22"/>
          <w:lang w:val="mt-MT"/>
        </w:rPr>
        <w:lastRenderedPageBreak/>
        <w:t>ma kienx hemm bżonn li jsir studju ta’ bijoekwivalenza g</w:t>
      </w:r>
      <w:r w:rsidRPr="00E94EE6">
        <w:rPr>
          <w:noProof/>
          <w:sz w:val="22"/>
          <w:szCs w:val="22"/>
          <w:lang w:val="mt-MT" w:eastAsia="ko-KR"/>
        </w:rPr>
        <w:t>ħax h</w:t>
      </w:r>
      <w:r w:rsidRPr="00E94EE6">
        <w:rPr>
          <w:noProof/>
          <w:sz w:val="22"/>
          <w:szCs w:val="22"/>
          <w:lang w:val="mt-MT"/>
        </w:rPr>
        <w:t>u mistenni li jkun l-istess għall-mistura u għall-pillola.</w:t>
      </w:r>
    </w:p>
    <w:p w14:paraId="431D3C36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539BB836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Bijotrasformazzjoni</w:t>
      </w:r>
    </w:p>
    <w:p w14:paraId="17F6CC3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L-enzima responsabbli għal metaboliżmu ta’ desloratadine għadha ma ġietx identifikata, u għalhekk, </w:t>
      </w:r>
      <w:r w:rsidRPr="00E94EE6">
        <w:rPr>
          <w:noProof/>
          <w:sz w:val="22"/>
          <w:szCs w:val="22"/>
          <w:lang w:val="mt-MT"/>
        </w:rPr>
        <w:t>xi interazzjonijiet ma’ xi prodotti mediċinali oħra ma jistgħux jiġu esklużi għal kollox</w:t>
      </w:r>
      <w:r w:rsidRPr="00E94EE6">
        <w:rPr>
          <w:sz w:val="22"/>
          <w:szCs w:val="22"/>
          <w:lang w:val="mt-MT"/>
        </w:rPr>
        <w:t xml:space="preserve">. Desloratadine ma </w:t>
      </w:r>
      <w:r w:rsidRPr="00E94EE6">
        <w:rPr>
          <w:noProof/>
          <w:sz w:val="22"/>
          <w:szCs w:val="22"/>
          <w:lang w:val="mt-MT"/>
        </w:rPr>
        <w:t>jimpedixxix</w:t>
      </w:r>
      <w:r w:rsidRPr="00E94EE6">
        <w:rPr>
          <w:sz w:val="22"/>
          <w:szCs w:val="22"/>
          <w:lang w:val="mt-MT"/>
        </w:rPr>
        <w:t xml:space="preserve"> CYP3A4 </w:t>
      </w:r>
      <w:r w:rsidRPr="00E94EE6">
        <w:rPr>
          <w:i/>
          <w:sz w:val="22"/>
          <w:szCs w:val="22"/>
          <w:lang w:val="mt-MT"/>
        </w:rPr>
        <w:t>in vivo,</w:t>
      </w:r>
      <w:r w:rsidRPr="00E94EE6">
        <w:rPr>
          <w:sz w:val="22"/>
          <w:szCs w:val="22"/>
          <w:lang w:val="mt-MT"/>
        </w:rPr>
        <w:t xml:space="preserve"> u studji </w:t>
      </w:r>
      <w:r w:rsidRPr="00E94EE6">
        <w:rPr>
          <w:i/>
          <w:sz w:val="22"/>
          <w:szCs w:val="22"/>
          <w:lang w:val="mt-MT"/>
        </w:rPr>
        <w:t>in vitro</w:t>
      </w:r>
      <w:r w:rsidRPr="00E94EE6">
        <w:rPr>
          <w:sz w:val="22"/>
          <w:szCs w:val="22"/>
          <w:lang w:val="mt-MT"/>
        </w:rPr>
        <w:t xml:space="preserve"> wrew li l-prodott mediċinali ma </w:t>
      </w:r>
      <w:r w:rsidRPr="00E94EE6">
        <w:rPr>
          <w:noProof/>
          <w:sz w:val="22"/>
          <w:szCs w:val="22"/>
          <w:lang w:val="mt-MT"/>
        </w:rPr>
        <w:t>jimpedixxix</w:t>
      </w:r>
      <w:r w:rsidRPr="00E94EE6">
        <w:rPr>
          <w:sz w:val="22"/>
          <w:szCs w:val="22"/>
          <w:lang w:val="mt-MT"/>
        </w:rPr>
        <w:t xml:space="preserve"> CYP2D6 u la huwa substrat u l-anqas </w:t>
      </w:r>
      <w:r w:rsidRPr="00E94EE6">
        <w:rPr>
          <w:noProof/>
          <w:sz w:val="22"/>
          <w:szCs w:val="22"/>
          <w:lang w:val="mt-MT"/>
        </w:rPr>
        <w:t>inibitur tal-glikoproteina-P</w:t>
      </w:r>
      <w:r w:rsidRPr="00E94EE6">
        <w:rPr>
          <w:sz w:val="22"/>
          <w:szCs w:val="22"/>
          <w:lang w:val="mt-MT"/>
        </w:rPr>
        <w:t xml:space="preserve">. </w:t>
      </w:r>
      <w:r w:rsidRPr="00E94EE6">
        <w:rPr>
          <w:i/>
          <w:sz w:val="22"/>
          <w:szCs w:val="22"/>
          <w:lang w:val="mt-MT"/>
        </w:rPr>
        <w:t xml:space="preserve">  </w:t>
      </w:r>
    </w:p>
    <w:p w14:paraId="7205BA63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0CC68B1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E94EE6">
        <w:rPr>
          <w:sz w:val="22"/>
          <w:szCs w:val="22"/>
          <w:u w:val="single"/>
          <w:lang w:val="mt-MT"/>
        </w:rPr>
        <w:t>Eliminazzjoni</w:t>
      </w:r>
    </w:p>
    <w:p w14:paraId="1CD92A8A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 prova b’doża waħda ta’ 7.5 mg ta’ desloratadine, </w:t>
      </w:r>
      <w:r w:rsidR="00627C10" w:rsidRPr="00E94EE6">
        <w:rPr>
          <w:sz w:val="22"/>
          <w:szCs w:val="22"/>
          <w:lang w:val="mt-MT"/>
        </w:rPr>
        <w:t>l-ikel (kolazzjon b’livell għoli ta’ xaħam u kaloriji) ma kellu l-ebda effett fuq id-dispożizzjoni ta’ desloratadine</w:t>
      </w:r>
      <w:r w:rsidRPr="00E94EE6">
        <w:rPr>
          <w:noProof/>
          <w:sz w:val="22"/>
          <w:szCs w:val="22"/>
          <w:lang w:val="mt-MT"/>
        </w:rPr>
        <w:t>. Fi studju ieħor, il-meraq tal-grejpfrut ma kellu l-ebda effett fuq id-dispożizzjoni ta’ desloratadine.</w:t>
      </w:r>
    </w:p>
    <w:p w14:paraId="5241BA9C" w14:textId="77777777" w:rsidR="004F4722" w:rsidRPr="00E94EE6" w:rsidRDefault="004F4722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3EA0E1A4" w14:textId="77777777" w:rsidR="004F4722" w:rsidRPr="00E94EE6" w:rsidRDefault="004F4722" w:rsidP="00220531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E94EE6">
        <w:rPr>
          <w:rFonts w:eastAsia="Times New Roman"/>
          <w:sz w:val="22"/>
          <w:szCs w:val="22"/>
          <w:u w:val="single"/>
          <w:lang w:val="mt-MT"/>
        </w:rPr>
        <w:t>Pazjenti b’indeboliment tal-kliewi</w:t>
      </w:r>
    </w:p>
    <w:p w14:paraId="3CFD2ACB" w14:textId="77777777" w:rsidR="004F4722" w:rsidRPr="00E94EE6" w:rsidRDefault="004F4722" w:rsidP="00220531">
      <w:pPr>
        <w:spacing w:line="240" w:lineRule="auto"/>
        <w:rPr>
          <w:rFonts w:eastAsia="Times New Roman"/>
          <w:sz w:val="22"/>
          <w:szCs w:val="20"/>
          <w:lang w:val="mt-MT"/>
        </w:rPr>
      </w:pPr>
      <w:r w:rsidRPr="00E94EE6">
        <w:rPr>
          <w:rFonts w:eastAsia="Times New Roman"/>
          <w:sz w:val="22"/>
          <w:szCs w:val="20"/>
          <w:lang w:val="mt-MT"/>
        </w:rPr>
        <w:t xml:space="preserve">Il-farmakokinetika ta’ desloratdine f’pazjenti b’insuffiċjenza kronika tal-kliewi (CRI - </w:t>
      </w:r>
      <w:r w:rsidRPr="00E94EE6">
        <w:rPr>
          <w:rFonts w:eastAsia="Times New Roman"/>
          <w:i/>
          <w:sz w:val="22"/>
          <w:szCs w:val="20"/>
          <w:lang w:val="mt-MT"/>
        </w:rPr>
        <w:t>chronic renal insufficiency</w:t>
      </w:r>
      <w:r w:rsidRPr="00E94EE6">
        <w:rPr>
          <w:rFonts w:eastAsia="Times New Roman"/>
          <w:sz w:val="22"/>
          <w:szCs w:val="20"/>
          <w:lang w:val="mt-MT"/>
        </w:rPr>
        <w:t>) tqabblet ma’ dik ta’ individwi f’saħħithom fi studju wieħed b’doża waħda u studju wieħed b’ħafna dożi. Fl-istudju b’doża waħda, l-esponiment għal desloratadine kien madwar 2 u 2.5 drabi aktar f’individwi b’CRI minn ħafifa sa moderata u severa, rispettivament, milli f’individwi f’saħħithom. Fl-istudju b’ħafna dożi, l-istat fiss intlaħaq wara Jum 11, u mqabbel ma’ dak f’individwi f’saħħithom l-esponiment għal desloratadine kien ~1.5 drabi ikbar f’individwi b’CRI minn ħafifa sa moderata u ~2.5 drabi iktar f’individwi b’CRI severa. Fiż-żewġ studji, il-bidliet fl-esponiment (AUC u C</w:t>
      </w:r>
      <w:r w:rsidRPr="00E94EE6">
        <w:rPr>
          <w:rFonts w:eastAsia="Times New Roman"/>
          <w:sz w:val="22"/>
          <w:szCs w:val="20"/>
          <w:vertAlign w:val="subscript"/>
          <w:lang w:val="mt-MT"/>
        </w:rPr>
        <w:t>max</w:t>
      </w:r>
      <w:r w:rsidRPr="00E94EE6">
        <w:rPr>
          <w:rFonts w:eastAsia="Times New Roman"/>
          <w:sz w:val="22"/>
          <w:szCs w:val="20"/>
          <w:lang w:val="mt-MT"/>
        </w:rPr>
        <w:t>) ta’ desloratadine u ta’ 3</w:t>
      </w:r>
      <w:r w:rsidRPr="00E94EE6">
        <w:rPr>
          <w:rFonts w:eastAsia="Times New Roman"/>
          <w:sz w:val="22"/>
          <w:szCs w:val="20"/>
          <w:lang w:val="mt-MT"/>
        </w:rPr>
        <w:noBreakHyphen/>
        <w:t>hydroxydesloratadine ma kinux rilevanti b’mod kliniku.</w:t>
      </w:r>
    </w:p>
    <w:p w14:paraId="575F7BE5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0520EB58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5.3</w:t>
      </w:r>
      <w:r w:rsidRPr="00E94EE6">
        <w:rPr>
          <w:b/>
          <w:noProof/>
          <w:sz w:val="22"/>
          <w:szCs w:val="22"/>
          <w:lang w:val="mt-MT"/>
        </w:rPr>
        <w:tab/>
        <w:t xml:space="preserve">Tagħrif ta’ qabel l-użu kliniku dwar is-sigurtà </w:t>
      </w:r>
    </w:p>
    <w:p w14:paraId="5AF138B4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31931E5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Desloratadine huwa l-metabolit attiv ewlieni ta’ loratadine. Studji </w:t>
      </w:r>
      <w:r w:rsidR="007848E8" w:rsidRPr="00E94EE6">
        <w:rPr>
          <w:sz w:val="22"/>
          <w:szCs w:val="22"/>
          <w:lang w:val="mt-MT"/>
        </w:rPr>
        <w:t xml:space="preserve">li mhumiex kliniċi </w:t>
      </w:r>
      <w:r w:rsidRPr="00E94EE6">
        <w:rPr>
          <w:sz w:val="22"/>
          <w:szCs w:val="22"/>
          <w:lang w:val="mt-MT"/>
        </w:rPr>
        <w:t>li saru b’desloratadine u loratadine urew li m’hemmx differenzi mill-lat kwalitattiv jew kwantitattiv fil-profil ta’ tossi</w:t>
      </w:r>
      <w:r w:rsidRPr="00E94EE6">
        <w:rPr>
          <w:noProof/>
          <w:sz w:val="22"/>
          <w:szCs w:val="22"/>
          <w:lang w:val="mt-MT"/>
        </w:rPr>
        <w:t>ċità</w:t>
      </w:r>
      <w:r w:rsidRPr="00E94EE6">
        <w:rPr>
          <w:sz w:val="22"/>
          <w:szCs w:val="22"/>
          <w:lang w:val="mt-MT"/>
        </w:rPr>
        <w:t xml:space="preserve"> ta’ desloratadine u loratadine f’livelli komparabbli ta’ esponiment </w:t>
      </w:r>
      <w:r w:rsidRPr="00E94EE6">
        <w:rPr>
          <w:noProof/>
          <w:sz w:val="22"/>
          <w:szCs w:val="22"/>
          <w:lang w:val="mt-MT"/>
        </w:rPr>
        <w:t>għal</w:t>
      </w:r>
      <w:r w:rsidRPr="00E94EE6">
        <w:rPr>
          <w:sz w:val="22"/>
          <w:szCs w:val="22"/>
          <w:lang w:val="mt-MT"/>
        </w:rPr>
        <w:t xml:space="preserve"> desloratadine.</w:t>
      </w:r>
    </w:p>
    <w:p w14:paraId="289C1C9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01DD8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Tagħrif mhux kliniku bbażat fuq</w:t>
      </w:r>
      <w:r w:rsidRPr="00E94EE6" w:rsidDel="00812347">
        <w:rPr>
          <w:noProof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studji konvenzjonali ta’ sigurtà farmakoloġika, effett tossiku minn dożi ripetuti, effett tossiku fuq il-ġeni, riskju ta’ kanċer, effett tossiku fuq is-sistema riproduttiva u l-iżvilupp, ma juri l-ebda periklu speċjali għall-bnedmin</w:t>
      </w:r>
      <w:r w:rsidRPr="00E94EE6">
        <w:rPr>
          <w:sz w:val="22"/>
          <w:szCs w:val="22"/>
          <w:lang w:val="mt-MT"/>
        </w:rPr>
        <w:t xml:space="preserve">. </w:t>
      </w:r>
      <w:r w:rsidRPr="00E94EE6">
        <w:rPr>
          <w:noProof/>
          <w:sz w:val="22"/>
          <w:szCs w:val="22"/>
          <w:lang w:val="mt-MT"/>
        </w:rPr>
        <w:t>In-nuqqas ta’ potenzjal li jikkawża l-kanċer intwera bi studji li saru b’desloratadine u loratadine.</w:t>
      </w:r>
    </w:p>
    <w:p w14:paraId="4A9CEDA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156A09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35BE180" w14:textId="77777777" w:rsidR="005D22A0" w:rsidRPr="00E94EE6" w:rsidRDefault="005D22A0" w:rsidP="00BA45EA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</w:t>
      </w:r>
      <w:r w:rsidRPr="00E94EE6">
        <w:rPr>
          <w:b/>
          <w:noProof/>
          <w:sz w:val="22"/>
          <w:szCs w:val="22"/>
          <w:lang w:val="mt-MT"/>
        </w:rPr>
        <w:tab/>
        <w:t>TAGĦRIF FARMAĊEWTIKU</w:t>
      </w:r>
    </w:p>
    <w:p w14:paraId="26E6D62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0B15AED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6.1</w:t>
      </w:r>
      <w:r w:rsidRPr="00E94EE6">
        <w:rPr>
          <w:b/>
          <w:sz w:val="22"/>
          <w:szCs w:val="22"/>
          <w:lang w:val="mt-MT"/>
        </w:rPr>
        <w:tab/>
        <w:t xml:space="preserve">Lista ta’ </w:t>
      </w:r>
      <w:r w:rsidRPr="00E94EE6">
        <w:rPr>
          <w:b/>
          <w:noProof/>
          <w:sz w:val="22"/>
          <w:szCs w:val="22"/>
          <w:lang w:val="mt-MT"/>
        </w:rPr>
        <w:t>eċċipjenti</w:t>
      </w:r>
    </w:p>
    <w:p w14:paraId="2EF9ECA6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D300E57" w14:textId="0210E8AE" w:rsidR="00D01EA7" w:rsidRPr="00E94EE6" w:rsidRDefault="00D01EA7" w:rsidP="00D01EA7">
      <w:pPr>
        <w:pStyle w:val="EndnoteText"/>
        <w:rPr>
          <w:snapToGrid w:val="0"/>
          <w:sz w:val="22"/>
          <w:szCs w:val="22"/>
          <w:lang w:val="mt-MT"/>
        </w:rPr>
      </w:pPr>
      <w:bookmarkStart w:id="210" w:name="_Hlk50670293"/>
      <w:r w:rsidRPr="00E94EE6">
        <w:rPr>
          <w:snapToGrid w:val="0"/>
          <w:sz w:val="22"/>
          <w:szCs w:val="22"/>
          <w:lang w:val="en-GB"/>
        </w:rPr>
        <w:t>s</w:t>
      </w:r>
      <w:r w:rsidRPr="00E94EE6">
        <w:rPr>
          <w:snapToGrid w:val="0"/>
          <w:sz w:val="22"/>
          <w:szCs w:val="22"/>
          <w:lang w:val="mt-MT"/>
        </w:rPr>
        <w:t>orbitol</w:t>
      </w:r>
      <w:r w:rsidRPr="00E94EE6">
        <w:rPr>
          <w:snapToGrid w:val="0"/>
          <w:sz w:val="22"/>
          <w:szCs w:val="22"/>
          <w:lang w:val="en-GB"/>
        </w:rPr>
        <w:t xml:space="preserve"> (E420)</w:t>
      </w:r>
    </w:p>
    <w:p w14:paraId="77A306EE" w14:textId="5DBB192D" w:rsidR="00D01EA7" w:rsidRPr="00E94EE6" w:rsidRDefault="00D01EA7" w:rsidP="00D01EA7">
      <w:pPr>
        <w:pStyle w:val="EndnoteText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propylene glycol</w:t>
      </w:r>
      <w:r w:rsidRPr="00E94EE6">
        <w:rPr>
          <w:snapToGrid w:val="0"/>
          <w:sz w:val="22"/>
          <w:szCs w:val="22"/>
          <w:lang w:val="en-GB"/>
        </w:rPr>
        <w:t xml:space="preserve"> (E1520)</w:t>
      </w:r>
    </w:p>
    <w:p w14:paraId="444DC4CF" w14:textId="3B5D04C2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 xml:space="preserve">sucralose </w:t>
      </w:r>
      <w:r w:rsidRPr="00E94EE6">
        <w:rPr>
          <w:snapToGrid w:val="0"/>
          <w:sz w:val="22"/>
          <w:szCs w:val="22"/>
          <w:lang w:val="en-GB"/>
        </w:rPr>
        <w:t>(</w:t>
      </w:r>
      <w:r w:rsidRPr="00E94EE6">
        <w:rPr>
          <w:snapToGrid w:val="0"/>
          <w:sz w:val="22"/>
          <w:szCs w:val="22"/>
          <w:lang w:val="mt-MT"/>
        </w:rPr>
        <w:t>E955</w:t>
      </w:r>
      <w:r w:rsidRPr="00E94EE6">
        <w:rPr>
          <w:snapToGrid w:val="0"/>
          <w:sz w:val="22"/>
          <w:szCs w:val="22"/>
          <w:lang w:val="en-GB"/>
        </w:rPr>
        <w:t>)</w:t>
      </w:r>
    </w:p>
    <w:p w14:paraId="768405D9" w14:textId="7A8C59B8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hypromellose 2910</w:t>
      </w:r>
    </w:p>
    <w:p w14:paraId="41E14F11" w14:textId="755AE07A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sodium citrate dihydrate</w:t>
      </w:r>
    </w:p>
    <w:p w14:paraId="7BA3151D" w14:textId="3A62933E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essenza naturali u artifiċjali (babbilgam</w:t>
      </w:r>
      <w:r w:rsidR="00155B0F" w:rsidRPr="00E94EE6">
        <w:rPr>
          <w:snapToGrid w:val="0"/>
          <w:sz w:val="22"/>
          <w:szCs w:val="22"/>
          <w:lang w:val="en-GB"/>
        </w:rPr>
        <w:t>,</w:t>
      </w:r>
      <w:r w:rsidRPr="00E94EE6">
        <w:rPr>
          <w:snapToGrid w:val="0"/>
          <w:sz w:val="22"/>
          <w:szCs w:val="22"/>
        </w:rPr>
        <w:t xml:space="preserve"> li </w:t>
      </w:r>
      <w:proofErr w:type="spellStart"/>
      <w:r w:rsidRPr="00E94EE6">
        <w:rPr>
          <w:snapToGrid w:val="0"/>
          <w:sz w:val="22"/>
          <w:szCs w:val="22"/>
        </w:rPr>
        <w:t>fih</w:t>
      </w:r>
      <w:proofErr w:type="spellEnd"/>
      <w:r w:rsidRPr="00E94EE6">
        <w:rPr>
          <w:snapToGrid w:val="0"/>
          <w:sz w:val="22"/>
          <w:szCs w:val="22"/>
        </w:rPr>
        <w:t xml:space="preserve"> propylene glycol (E1520) u benzyl alcohol</w:t>
      </w:r>
      <w:r w:rsidRPr="00E94EE6">
        <w:rPr>
          <w:snapToGrid w:val="0"/>
          <w:sz w:val="22"/>
          <w:szCs w:val="22"/>
          <w:lang w:val="mt-MT"/>
        </w:rPr>
        <w:t>)</w:t>
      </w:r>
    </w:p>
    <w:p w14:paraId="3A6E06DA" w14:textId="72B79327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citric acid anhydrous</w:t>
      </w:r>
    </w:p>
    <w:p w14:paraId="2A09A2DA" w14:textId="07953303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disodium edetate</w:t>
      </w:r>
    </w:p>
    <w:p w14:paraId="4EB94DE0" w14:textId="77777777" w:rsidR="00D01EA7" w:rsidRPr="00E94EE6" w:rsidRDefault="00D01EA7" w:rsidP="00D01EA7">
      <w:pPr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snapToGrid w:val="0"/>
          <w:sz w:val="22"/>
          <w:szCs w:val="22"/>
          <w:lang w:val="mt-MT"/>
        </w:rPr>
        <w:t>ilma purifikat</w:t>
      </w:r>
    </w:p>
    <w:bookmarkEnd w:id="210"/>
    <w:p w14:paraId="6A8F072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C12B80B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6.2</w:t>
      </w:r>
      <w:r w:rsidRPr="00E94EE6">
        <w:rPr>
          <w:b/>
          <w:noProof/>
          <w:sz w:val="22"/>
          <w:szCs w:val="22"/>
          <w:lang w:val="mt-MT"/>
        </w:rPr>
        <w:tab/>
        <w:t>Inkompatibbiltajiet</w:t>
      </w:r>
    </w:p>
    <w:p w14:paraId="452B330C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5521DE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Mhux applikabbli.</w:t>
      </w:r>
    </w:p>
    <w:p w14:paraId="5A526995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26A94F39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6.3</w:t>
      </w:r>
      <w:r w:rsidRPr="00E94EE6">
        <w:rPr>
          <w:b/>
          <w:noProof/>
          <w:sz w:val="22"/>
          <w:szCs w:val="22"/>
          <w:lang w:val="mt-MT"/>
        </w:rPr>
        <w:tab/>
        <w:t>Żmien kemm idum tajjeb il-prodott mediċinali</w:t>
      </w:r>
    </w:p>
    <w:p w14:paraId="48510C3B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4F1B0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Sentejn</w:t>
      </w:r>
    </w:p>
    <w:p w14:paraId="3DCDF04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088C2B8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6.4</w:t>
      </w:r>
      <w:r w:rsidRPr="00E94EE6">
        <w:rPr>
          <w:b/>
          <w:noProof/>
          <w:sz w:val="22"/>
          <w:szCs w:val="22"/>
          <w:lang w:val="mt-MT"/>
        </w:rPr>
        <w:tab/>
        <w:t>Prekawzjonijiet speċjali għall-ħażna</w:t>
      </w:r>
    </w:p>
    <w:p w14:paraId="39A2D347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6901AB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Tagħmlux fil-friża. Aħżen fil-pakkett oriġinali</w:t>
      </w:r>
    </w:p>
    <w:p w14:paraId="515EBD9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A9C5081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6.5</w:t>
      </w:r>
      <w:r w:rsidRPr="00E94EE6">
        <w:rPr>
          <w:b/>
          <w:noProof/>
          <w:sz w:val="22"/>
          <w:szCs w:val="22"/>
          <w:lang w:val="mt-MT"/>
        </w:rPr>
        <w:tab/>
        <w:t>In-natura tal-kontenitur u ta’ dak li hemm ġo fih</w:t>
      </w:r>
    </w:p>
    <w:p w14:paraId="19C9280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510583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Aerius soluzzjoni orali, jiġi fi fliexken tal-ħġieġ </w:t>
      </w:r>
      <w:r w:rsidR="007848E8" w:rsidRPr="00E94EE6">
        <w:rPr>
          <w:noProof/>
          <w:sz w:val="22"/>
          <w:szCs w:val="22"/>
          <w:lang w:val="mt-MT"/>
        </w:rPr>
        <w:t xml:space="preserve">kulur l-ambra </w:t>
      </w:r>
      <w:r w:rsidRPr="00E94EE6">
        <w:rPr>
          <w:noProof/>
          <w:sz w:val="22"/>
          <w:szCs w:val="22"/>
          <w:lang w:val="mt-MT"/>
        </w:rPr>
        <w:t xml:space="preserve">tat-Tip III ta’ daqsijiet ta’ </w:t>
      </w:r>
      <w:r w:rsidRPr="00E94EE6">
        <w:rPr>
          <w:snapToGrid w:val="0"/>
          <w:sz w:val="22"/>
          <w:szCs w:val="22"/>
          <w:lang w:val="mt-MT"/>
        </w:rPr>
        <w:t>30, 50, 60, 100, 120, 150, 225 u 300 ml, magħluqin b</w:t>
      </w:r>
      <w:r w:rsidR="007848E8" w:rsidRPr="00E94EE6">
        <w:rPr>
          <w:snapToGrid w:val="0"/>
          <w:sz w:val="22"/>
          <w:szCs w:val="22"/>
          <w:lang w:val="mt-MT"/>
        </w:rPr>
        <w:t>’għatu tal-</w:t>
      </w:r>
      <w:r w:rsidRPr="00E94EE6">
        <w:rPr>
          <w:snapToGrid w:val="0"/>
          <w:sz w:val="22"/>
          <w:szCs w:val="22"/>
          <w:lang w:val="mt-MT"/>
        </w:rPr>
        <w:t xml:space="preserve">plastik </w:t>
      </w:r>
      <w:r w:rsidR="007848E8" w:rsidRPr="00E94EE6">
        <w:rPr>
          <w:snapToGrid w:val="0"/>
          <w:sz w:val="22"/>
          <w:szCs w:val="22"/>
          <w:lang w:val="mt-MT"/>
        </w:rPr>
        <w:t>b’kamin li ma jistax jinfetaħ mit-</w:t>
      </w:r>
      <w:r w:rsidRPr="00E94EE6">
        <w:rPr>
          <w:snapToGrid w:val="0"/>
          <w:sz w:val="22"/>
          <w:szCs w:val="22"/>
          <w:lang w:val="mt-MT"/>
        </w:rPr>
        <w:t xml:space="preserve">tfal (C/R) </w:t>
      </w:r>
      <w:r w:rsidR="007848E8" w:rsidRPr="00E94EE6">
        <w:rPr>
          <w:snapToGrid w:val="0"/>
          <w:sz w:val="22"/>
          <w:szCs w:val="22"/>
          <w:lang w:val="mt-MT"/>
        </w:rPr>
        <w:t xml:space="preserve">li fih inforra </w:t>
      </w:r>
      <w:r w:rsidRPr="00E94EE6">
        <w:rPr>
          <w:snapToGrid w:val="0"/>
          <w:sz w:val="22"/>
          <w:szCs w:val="22"/>
          <w:lang w:val="mt-MT"/>
        </w:rPr>
        <w:t xml:space="preserve">b’ħafna saffi </w:t>
      </w:r>
      <w:r w:rsidR="007848E8" w:rsidRPr="00E94EE6">
        <w:rPr>
          <w:snapToGrid w:val="0"/>
          <w:sz w:val="22"/>
          <w:szCs w:val="22"/>
          <w:lang w:val="mt-MT"/>
        </w:rPr>
        <w:t>b’faċċata tal-</w:t>
      </w:r>
      <w:r w:rsidRPr="00E94EE6">
        <w:rPr>
          <w:snapToGrid w:val="0"/>
          <w:sz w:val="22"/>
          <w:szCs w:val="22"/>
          <w:lang w:val="mt-MT"/>
        </w:rPr>
        <w:t>poly</w:t>
      </w:r>
      <w:r w:rsidR="007848E8" w:rsidRPr="00E94EE6">
        <w:rPr>
          <w:snapToGrid w:val="0"/>
          <w:sz w:val="22"/>
          <w:szCs w:val="22"/>
          <w:lang w:val="mt-MT"/>
        </w:rPr>
        <w:t>e</w:t>
      </w:r>
      <w:r w:rsidRPr="00E94EE6">
        <w:rPr>
          <w:snapToGrid w:val="0"/>
          <w:sz w:val="22"/>
          <w:szCs w:val="22"/>
          <w:lang w:val="mt-MT"/>
        </w:rPr>
        <w:t>thylene. Il-pakketti kollha ħlief dak ta’ 150 ml, jiġu b’kuċċarina tal-kejl immarkata għad-dożi ta</w:t>
      </w:r>
      <w:r w:rsidR="007848E8" w:rsidRPr="00E94EE6">
        <w:rPr>
          <w:snapToGrid w:val="0"/>
          <w:sz w:val="22"/>
          <w:szCs w:val="22"/>
          <w:lang w:val="mt-MT"/>
        </w:rPr>
        <w:t>’</w:t>
      </w:r>
      <w:r w:rsidRPr="00E94EE6">
        <w:rPr>
          <w:snapToGrid w:val="0"/>
          <w:sz w:val="22"/>
          <w:szCs w:val="22"/>
          <w:lang w:val="mt-MT"/>
        </w:rPr>
        <w:t xml:space="preserve"> 2.5 ml u 5 ml. Għall-pakkett ta’ 150 ml, </w:t>
      </w:r>
      <w:r w:rsidR="0044523B" w:rsidRPr="00E94EE6">
        <w:rPr>
          <w:snapToGrid w:val="0"/>
          <w:sz w:val="22"/>
          <w:szCs w:val="22"/>
          <w:lang w:val="mt-MT"/>
        </w:rPr>
        <w:t xml:space="preserve">hija pprovduta jew </w:t>
      </w:r>
      <w:r w:rsidRPr="00E94EE6">
        <w:rPr>
          <w:snapToGrid w:val="0"/>
          <w:sz w:val="22"/>
          <w:szCs w:val="22"/>
          <w:lang w:val="mt-MT"/>
        </w:rPr>
        <w:t xml:space="preserve">kuċċarina tal-kejl jew </w:t>
      </w:r>
      <w:r w:rsidR="0044523B" w:rsidRPr="00E94EE6">
        <w:rPr>
          <w:snapToGrid w:val="0"/>
          <w:sz w:val="22"/>
          <w:szCs w:val="22"/>
          <w:lang w:val="mt-MT"/>
        </w:rPr>
        <w:t xml:space="preserve">inkella </w:t>
      </w:r>
      <w:r w:rsidRPr="00E94EE6">
        <w:rPr>
          <w:snapToGrid w:val="0"/>
          <w:sz w:val="22"/>
          <w:szCs w:val="22"/>
          <w:lang w:val="mt-MT"/>
        </w:rPr>
        <w:t>siringa</w:t>
      </w:r>
      <w:r w:rsidR="007848E8" w:rsidRPr="00E94EE6">
        <w:rPr>
          <w:snapToGrid w:val="0"/>
          <w:sz w:val="22"/>
          <w:szCs w:val="22"/>
          <w:lang w:val="mt-MT"/>
        </w:rPr>
        <w:t xml:space="preserve"> biex tkejjel mediċina mill-ħalq</w:t>
      </w:r>
      <w:r w:rsidRPr="00E94EE6">
        <w:rPr>
          <w:snapToGrid w:val="0"/>
          <w:sz w:val="22"/>
          <w:szCs w:val="22"/>
          <w:lang w:val="mt-MT"/>
        </w:rPr>
        <w:t>, immarkati għad-dożi tat-2.5 ml u 5 ml.</w:t>
      </w:r>
    </w:p>
    <w:p w14:paraId="6F16575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72127A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Jista’ jkun li mhux il-pakketti tad-daqsijiet kollha jkunu fis-suq.</w:t>
      </w:r>
    </w:p>
    <w:p w14:paraId="5DFC02E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808E0DE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 w:eastAsia="ko-KR"/>
        </w:rPr>
      </w:pPr>
      <w:r w:rsidRPr="00E94EE6">
        <w:rPr>
          <w:b/>
          <w:noProof/>
          <w:sz w:val="22"/>
          <w:szCs w:val="22"/>
          <w:lang w:val="mt-MT"/>
        </w:rPr>
        <w:t>6.6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sz w:val="22"/>
          <w:szCs w:val="22"/>
          <w:lang w:val="mt-MT"/>
        </w:rPr>
        <w:t>Prekawzjonijiet speċjali li g</w:t>
      </w:r>
      <w:r w:rsidRPr="00E94EE6">
        <w:rPr>
          <w:b/>
          <w:sz w:val="22"/>
          <w:szCs w:val="22"/>
          <w:lang w:val="mt-MT" w:eastAsia="ko-KR"/>
        </w:rPr>
        <w:t xml:space="preserve">ħandhom jittieħdu </w:t>
      </w:r>
      <w:r w:rsidR="00B33EC2" w:rsidRPr="00E94EE6">
        <w:rPr>
          <w:b/>
          <w:sz w:val="22"/>
          <w:szCs w:val="22"/>
          <w:lang w:val="mt-MT" w:eastAsia="ko-KR"/>
        </w:rPr>
        <w:t>għar-rimi</w:t>
      </w:r>
    </w:p>
    <w:p w14:paraId="77A762E9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6B8A82A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L-ebda ħtiġijiet speċjali.</w:t>
      </w:r>
    </w:p>
    <w:p w14:paraId="3BC3EE6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69DD13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F70F99C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7.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sz w:val="22"/>
          <w:szCs w:val="22"/>
          <w:lang w:val="mt-MT"/>
        </w:rPr>
        <w:t>DETENTUR TAL-AWTORIZZAZZJONI GĦAT-TQEGĦID FIS-SUQ</w:t>
      </w:r>
    </w:p>
    <w:p w14:paraId="3C24B774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93CB85C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0979792B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142A0EA3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355E7AC3" w14:textId="77777777" w:rsidR="00B3395E" w:rsidRPr="00E94EE6" w:rsidRDefault="00B3395E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0498595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3A92C6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C199A0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8.</w:t>
      </w:r>
      <w:r w:rsidRPr="00E94EE6">
        <w:rPr>
          <w:b/>
          <w:noProof/>
          <w:sz w:val="22"/>
          <w:szCs w:val="22"/>
          <w:lang w:val="mt-MT"/>
        </w:rPr>
        <w:tab/>
        <w:t xml:space="preserve">NUMRU(I) TAL-AWTORIZZAZZJONI </w:t>
      </w:r>
      <w:r w:rsidRPr="00E94EE6">
        <w:rPr>
          <w:b/>
          <w:sz w:val="22"/>
          <w:szCs w:val="22"/>
          <w:lang w:val="mt-MT"/>
        </w:rPr>
        <w:t>GĦAT-TQEGĦID FIS-SUQ</w:t>
      </w:r>
    </w:p>
    <w:p w14:paraId="2D35D462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05217A1D" w14:textId="77777777" w:rsidR="005D22A0" w:rsidRPr="00E94EE6" w:rsidRDefault="005D22A0" w:rsidP="00220531">
      <w:pPr>
        <w:pStyle w:val="EndnoteText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EU/1/00/160/061-069</w:t>
      </w:r>
    </w:p>
    <w:p w14:paraId="70565B1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BF14FCE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38F7292" w14:textId="77777777" w:rsidR="005D22A0" w:rsidRPr="00E94EE6" w:rsidRDefault="005D22A0" w:rsidP="001D7696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9.</w:t>
      </w:r>
      <w:r w:rsidRPr="00E94EE6">
        <w:rPr>
          <w:b/>
          <w:noProof/>
          <w:sz w:val="22"/>
          <w:szCs w:val="22"/>
          <w:lang w:val="mt-MT"/>
        </w:rPr>
        <w:tab/>
        <w:t>DATA TAL-EWWEL AWTORIZZAZZJONI/TIĠDID TAL-AWTORIZZAZZJONI</w:t>
      </w:r>
    </w:p>
    <w:p w14:paraId="212B11A0" w14:textId="77777777" w:rsidR="005D22A0" w:rsidRPr="00E94EE6" w:rsidRDefault="005D22A0" w:rsidP="001D7696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4FDEA6" w14:textId="77777777" w:rsidR="005D22A0" w:rsidRPr="00E94EE6" w:rsidRDefault="005D22A0" w:rsidP="00F21956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Data tal-ewwel awtorizzazzjoni: 15 </w:t>
      </w:r>
      <w:r w:rsidR="00562DAD" w:rsidRPr="00E94EE6">
        <w:rPr>
          <w:noProof/>
          <w:sz w:val="22"/>
          <w:szCs w:val="22"/>
          <w:lang w:val="mt-MT"/>
        </w:rPr>
        <w:t>ta’ Jannar</w:t>
      </w:r>
      <w:r w:rsidRPr="00E94EE6">
        <w:rPr>
          <w:noProof/>
          <w:sz w:val="22"/>
          <w:szCs w:val="22"/>
          <w:lang w:val="mt-MT"/>
        </w:rPr>
        <w:t xml:space="preserve"> 2001</w:t>
      </w:r>
    </w:p>
    <w:p w14:paraId="6F1D50A2" w14:textId="6ED02CF0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Data tal-aħħar tiġdid: </w:t>
      </w:r>
      <w:r w:rsidR="00FB6D2A" w:rsidRPr="00FB6D2A">
        <w:rPr>
          <w:noProof/>
          <w:sz w:val="22"/>
          <w:szCs w:val="22"/>
          <w:lang w:val="mt-MT"/>
        </w:rPr>
        <w:t>9 ta' Frar 2006</w:t>
      </w:r>
    </w:p>
    <w:p w14:paraId="52AB37E2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D8BBBA3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44AA0A39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10.</w:t>
      </w:r>
      <w:r w:rsidRPr="00E94EE6">
        <w:rPr>
          <w:b/>
          <w:sz w:val="22"/>
          <w:szCs w:val="22"/>
          <w:lang w:val="mt-MT"/>
        </w:rPr>
        <w:tab/>
        <w:t xml:space="preserve">DATA </w:t>
      </w:r>
      <w:r w:rsidRPr="00E94EE6">
        <w:rPr>
          <w:b/>
          <w:noProof/>
          <w:sz w:val="22"/>
          <w:szCs w:val="22"/>
          <w:lang w:val="mt-MT"/>
        </w:rPr>
        <w:t>TA’ REVIŻJONI TAT-TEST</w:t>
      </w:r>
    </w:p>
    <w:p w14:paraId="4A56F46A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C5B72FD" w14:textId="118DC324" w:rsidR="00155B0F" w:rsidRPr="00E94EE6" w:rsidRDefault="00155B0F" w:rsidP="00155B0F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Informazzjoni ddettaljata dwar dan il-prodott mediċinali tinsab fuq is-sit elettroniku tal-Aġenzija Ewropea għall-Mediċini </w:t>
      </w:r>
      <w:bookmarkStart w:id="211" w:name="_Hlk50670340"/>
      <w:r w:rsidR="00764217">
        <w:rPr>
          <w:sz w:val="22"/>
          <w:szCs w:val="22"/>
        </w:rPr>
        <w:fldChar w:fldCharType="begin"/>
      </w:r>
      <w:r w:rsidR="00764217">
        <w:rPr>
          <w:sz w:val="22"/>
          <w:szCs w:val="22"/>
        </w:rPr>
        <w:instrText xml:space="preserve"> HYPERLINK "</w:instrText>
      </w:r>
      <w:r w:rsidR="00764217" w:rsidRPr="00137D56">
        <w:instrText>https://www.ema.europa.eu</w:instrText>
      </w:r>
      <w:r w:rsidR="00764217">
        <w:rPr>
          <w:sz w:val="22"/>
          <w:szCs w:val="22"/>
        </w:rPr>
        <w:instrText>"</w:instrText>
      </w:r>
      <w:r w:rsidR="00764217">
        <w:rPr>
          <w:sz w:val="22"/>
          <w:szCs w:val="22"/>
        </w:rPr>
      </w:r>
      <w:r w:rsidR="00764217">
        <w:rPr>
          <w:sz w:val="22"/>
          <w:szCs w:val="22"/>
        </w:rPr>
        <w:fldChar w:fldCharType="separate"/>
      </w:r>
      <w:r w:rsidR="00764217" w:rsidRPr="00137D56">
        <w:rPr>
          <w:rStyle w:val="Hyperlink"/>
          <w:sz w:val="22"/>
          <w:szCs w:val="22"/>
        </w:rPr>
        <w:t>https://www.ema.europa.eu</w:t>
      </w:r>
      <w:r w:rsidR="00764217">
        <w:rPr>
          <w:sz w:val="22"/>
          <w:szCs w:val="22"/>
        </w:rPr>
        <w:fldChar w:fldCharType="end"/>
      </w:r>
      <w:r w:rsidRPr="00E94EE6">
        <w:rPr>
          <w:sz w:val="22"/>
          <w:szCs w:val="22"/>
        </w:rPr>
        <w:t>.</w:t>
      </w:r>
      <w:bookmarkEnd w:id="211"/>
    </w:p>
    <w:p w14:paraId="53E1F341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br w:type="page"/>
      </w:r>
    </w:p>
    <w:bookmarkEnd w:id="101"/>
    <w:p w14:paraId="1E3DEB4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87763B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738954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0C2C68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B47738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F26C76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DBC5BF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E21BAC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F070AC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C36689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E58187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4AF676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81D6EB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2C6B9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F278FC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BC30FD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544A44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55FB99E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7460E392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44075DF0" w14:textId="77777777" w:rsidR="005D22A0" w:rsidRPr="00E94EE6" w:rsidRDefault="005D22A0" w:rsidP="00BA45EA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69AB8A70" w14:textId="77777777" w:rsidR="005A5147" w:rsidRPr="00E94EE6" w:rsidRDefault="005A5147" w:rsidP="00BA45EA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74EAEB1D" w14:textId="77777777" w:rsidR="005D22A0" w:rsidRPr="00E94EE6" w:rsidRDefault="005D22A0" w:rsidP="00BA45EA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734A9E1C" w14:textId="77777777" w:rsidR="005D22A0" w:rsidRPr="00E94EE6" w:rsidRDefault="005D22A0" w:rsidP="00BA45EA">
      <w:pPr>
        <w:spacing w:line="240" w:lineRule="auto"/>
        <w:jc w:val="center"/>
        <w:rPr>
          <w:noProof/>
          <w:sz w:val="22"/>
          <w:szCs w:val="22"/>
          <w:lang w:val="mt-MT"/>
        </w:rPr>
      </w:pPr>
      <w:r w:rsidRPr="00E94EE6">
        <w:rPr>
          <w:b/>
          <w:bCs/>
          <w:noProof/>
          <w:sz w:val="22"/>
          <w:szCs w:val="22"/>
          <w:lang w:val="mt-MT"/>
        </w:rPr>
        <w:t>ANNESS II</w:t>
      </w:r>
    </w:p>
    <w:p w14:paraId="10A08BA4" w14:textId="77777777" w:rsidR="005D22A0" w:rsidRPr="00E94EE6" w:rsidRDefault="005D22A0" w:rsidP="00BA45EA">
      <w:pPr>
        <w:spacing w:line="240" w:lineRule="auto"/>
        <w:ind w:left="1701" w:right="1416" w:hanging="567"/>
        <w:rPr>
          <w:b/>
          <w:bCs/>
          <w:noProof/>
          <w:sz w:val="22"/>
          <w:szCs w:val="22"/>
          <w:lang w:val="mt-MT"/>
        </w:rPr>
      </w:pPr>
    </w:p>
    <w:p w14:paraId="7A19C29B" w14:textId="4ECBC0FC" w:rsidR="005D22A0" w:rsidRPr="00E94EE6" w:rsidRDefault="005D22A0" w:rsidP="008705E8">
      <w:pPr>
        <w:pStyle w:val="TitleB"/>
        <w:rPr>
          <w:rFonts w:hint="eastAsia"/>
          <w:lang w:val="mt-MT"/>
        </w:rPr>
      </w:pPr>
      <w:r w:rsidRPr="00E94EE6">
        <w:rPr>
          <w:bCs/>
          <w:noProof/>
          <w:lang w:val="mt-MT"/>
        </w:rPr>
        <w:t>A.</w:t>
      </w:r>
      <w:r w:rsidRPr="00E94EE6">
        <w:rPr>
          <w:bCs/>
          <w:noProof/>
          <w:lang w:val="mt-MT"/>
        </w:rPr>
        <w:tab/>
      </w:r>
      <w:r w:rsidRPr="00E94EE6">
        <w:rPr>
          <w:noProof/>
          <w:lang w:val="mt-MT"/>
        </w:rPr>
        <w:t>MANIFATTUR</w:t>
      </w:r>
      <w:r w:rsidR="00155B0F" w:rsidRPr="00E94EE6">
        <w:rPr>
          <w:noProof/>
          <w:lang w:val="en-GB"/>
        </w:rPr>
        <w:t>(</w:t>
      </w:r>
      <w:r w:rsidRPr="00E94EE6">
        <w:rPr>
          <w:noProof/>
          <w:lang w:val="mt-MT"/>
        </w:rPr>
        <w:t>I</w:t>
      </w:r>
      <w:r w:rsidR="00155B0F" w:rsidRPr="00E94EE6">
        <w:rPr>
          <w:noProof/>
          <w:lang w:val="en-GB"/>
        </w:rPr>
        <w:t>)</w:t>
      </w:r>
      <w:r w:rsidRPr="00E94EE6">
        <w:rPr>
          <w:noProof/>
          <w:lang w:val="mt-MT"/>
        </w:rPr>
        <w:t xml:space="preserve"> RESPONSABBLI GĦALL-ĦRUĠ TAL-LOTT</w:t>
      </w:r>
    </w:p>
    <w:p w14:paraId="494B9EB5" w14:textId="77777777" w:rsidR="005D22A0" w:rsidRPr="00E94EE6" w:rsidRDefault="005D22A0" w:rsidP="008705E8">
      <w:pPr>
        <w:pStyle w:val="TitleB"/>
        <w:rPr>
          <w:rFonts w:hint="eastAsia"/>
          <w:noProof/>
          <w:lang w:val="mt-MT"/>
        </w:rPr>
      </w:pPr>
    </w:p>
    <w:p w14:paraId="75145CE5" w14:textId="77777777" w:rsidR="005D22A0" w:rsidRPr="00E94EE6" w:rsidRDefault="005D22A0" w:rsidP="008705E8">
      <w:pPr>
        <w:pStyle w:val="TitleB"/>
        <w:rPr>
          <w:rFonts w:hint="eastAsia"/>
          <w:lang w:val="mt-MT"/>
        </w:rPr>
      </w:pPr>
      <w:r w:rsidRPr="00E94EE6">
        <w:rPr>
          <w:noProof/>
          <w:lang w:val="mt-MT"/>
        </w:rPr>
        <w:t xml:space="preserve">B. </w:t>
      </w:r>
      <w:r w:rsidRPr="00E94EE6">
        <w:rPr>
          <w:noProof/>
          <w:lang w:val="mt-MT"/>
        </w:rPr>
        <w:tab/>
      </w:r>
      <w:r w:rsidRPr="00E94EE6">
        <w:rPr>
          <w:lang w:val="mt-MT"/>
        </w:rPr>
        <w:t>KONDIZZJONIJIET JEW RESTRIZZJONIJIET RIGWARD IL-PROVVISTA U L-UŻU</w:t>
      </w:r>
    </w:p>
    <w:p w14:paraId="293CA08C" w14:textId="77777777" w:rsidR="005D22A0" w:rsidRPr="00E94EE6" w:rsidRDefault="005D22A0" w:rsidP="008705E8">
      <w:pPr>
        <w:pStyle w:val="TitleB"/>
        <w:rPr>
          <w:rFonts w:hint="eastAsia"/>
          <w:noProof/>
          <w:lang w:val="mt-MT"/>
        </w:rPr>
      </w:pPr>
    </w:p>
    <w:p w14:paraId="15E7EF4E" w14:textId="77777777" w:rsidR="005D22A0" w:rsidRPr="00E94EE6" w:rsidRDefault="005D22A0" w:rsidP="008705E8">
      <w:pPr>
        <w:pStyle w:val="TitleB"/>
        <w:rPr>
          <w:rFonts w:ascii="Times New Roman" w:hAnsi="Times New Roman"/>
          <w:noProof/>
          <w:lang w:val="mt-MT"/>
        </w:rPr>
      </w:pPr>
      <w:r w:rsidRPr="00E94EE6">
        <w:rPr>
          <w:rFonts w:ascii="Times New Roman" w:hAnsi="Times New Roman"/>
          <w:noProof/>
          <w:lang w:val="mt-MT"/>
        </w:rPr>
        <w:t>C.</w:t>
      </w:r>
      <w:r w:rsidRPr="00E94EE6">
        <w:rPr>
          <w:rFonts w:ascii="Times New Roman" w:hAnsi="Times New Roman"/>
          <w:noProof/>
          <w:lang w:val="mt-MT"/>
        </w:rPr>
        <w:tab/>
      </w:r>
      <w:r w:rsidRPr="00E94EE6">
        <w:rPr>
          <w:rFonts w:ascii="Times New Roman" w:hAnsi="Times New Roman"/>
          <w:lang w:val="mt-MT"/>
        </w:rPr>
        <w:t>KONDIZZJONIJIET U REKWIŻITI OĦRA TAL-AWTORIZZAZZJONI GĦAT-TQEGĦID FIS-SUQ</w:t>
      </w:r>
      <w:r w:rsidRPr="00E94EE6">
        <w:rPr>
          <w:rFonts w:ascii="Times New Roman" w:hAnsi="Times New Roman"/>
          <w:noProof/>
          <w:lang w:val="mt-MT"/>
        </w:rPr>
        <w:t xml:space="preserve"> </w:t>
      </w:r>
    </w:p>
    <w:p w14:paraId="7DD45202" w14:textId="77777777" w:rsidR="005D22A0" w:rsidRPr="00E94EE6" w:rsidRDefault="005D22A0" w:rsidP="008705E8">
      <w:pPr>
        <w:pStyle w:val="TitleB"/>
        <w:rPr>
          <w:rFonts w:hint="eastAsia"/>
          <w:noProof/>
          <w:lang w:val="mt-MT"/>
        </w:rPr>
      </w:pPr>
    </w:p>
    <w:p w14:paraId="555B0C4A" w14:textId="77777777" w:rsidR="005D22A0" w:rsidRPr="00E94EE6" w:rsidRDefault="005D22A0" w:rsidP="008705E8">
      <w:pPr>
        <w:pStyle w:val="TitleB"/>
        <w:rPr>
          <w:rFonts w:hint="eastAsia"/>
          <w:noProof/>
          <w:lang w:val="mt-MT"/>
        </w:rPr>
      </w:pPr>
      <w:r w:rsidRPr="00E94EE6">
        <w:rPr>
          <w:noProof/>
          <w:lang w:val="mt-MT"/>
        </w:rPr>
        <w:t>D.</w:t>
      </w:r>
      <w:r w:rsidRPr="00E94EE6">
        <w:rPr>
          <w:lang w:val="mt-MT"/>
        </w:rPr>
        <w:tab/>
      </w:r>
      <w:r w:rsidRPr="00E94EE6">
        <w:rPr>
          <w:caps/>
          <w:lang w:val="mt-MT"/>
        </w:rPr>
        <w:t>KOndizzjonijiet jew restrizzjonijiet fir-rigward tal-użu siGur u eff</w:t>
      </w:r>
      <w:r w:rsidR="00035FC4" w:rsidRPr="00E94EE6">
        <w:rPr>
          <w:caps/>
          <w:lang w:val="mt-MT"/>
        </w:rPr>
        <w:t>ETTIV</w:t>
      </w:r>
      <w:r w:rsidRPr="00E94EE6">
        <w:rPr>
          <w:caps/>
          <w:lang w:val="mt-MT"/>
        </w:rPr>
        <w:t xml:space="preserve"> tal-prodott mediċinali</w:t>
      </w:r>
      <w:r w:rsidRPr="00E94EE6">
        <w:rPr>
          <w:noProof/>
          <w:lang w:val="mt-MT"/>
        </w:rPr>
        <w:t xml:space="preserve"> </w:t>
      </w:r>
    </w:p>
    <w:p w14:paraId="20F34C93" w14:textId="77777777" w:rsidR="005D22A0" w:rsidRPr="00E94EE6" w:rsidRDefault="005D22A0" w:rsidP="00BA45EA">
      <w:pPr>
        <w:numPr>
          <w:ilvl w:val="12"/>
          <w:numId w:val="0"/>
        </w:numPr>
        <w:spacing w:line="240" w:lineRule="auto"/>
        <w:ind w:left="1659" w:right="1416" w:hanging="666"/>
        <w:rPr>
          <w:b/>
          <w:noProof/>
          <w:sz w:val="22"/>
          <w:szCs w:val="22"/>
          <w:lang w:val="mt-MT"/>
        </w:rPr>
      </w:pPr>
    </w:p>
    <w:p w14:paraId="30CD6724" w14:textId="661839E5" w:rsidR="005D22A0" w:rsidRPr="00E94EE6" w:rsidRDefault="001F6084" w:rsidP="009C172D">
      <w:pPr>
        <w:pStyle w:val="TitleA"/>
        <w:jc w:val="left"/>
        <w:rPr>
          <w:rFonts w:hint="eastAsia"/>
        </w:rPr>
      </w:pPr>
      <w:r w:rsidRPr="00E94EE6">
        <w:br w:type="page"/>
      </w:r>
      <w:r w:rsidR="005D22A0" w:rsidRPr="00E94EE6">
        <w:lastRenderedPageBreak/>
        <w:t>A.</w:t>
      </w:r>
      <w:r w:rsidR="005D22A0" w:rsidRPr="00E94EE6">
        <w:tab/>
        <w:t>MANIFATTUR</w:t>
      </w:r>
      <w:r w:rsidR="00155B0F" w:rsidRPr="00E94EE6">
        <w:t>(</w:t>
      </w:r>
      <w:r w:rsidR="005D22A0" w:rsidRPr="00E94EE6">
        <w:t>I</w:t>
      </w:r>
      <w:r w:rsidR="00155B0F" w:rsidRPr="00E94EE6">
        <w:t>)</w:t>
      </w:r>
      <w:r w:rsidR="005D22A0" w:rsidRPr="00E94EE6">
        <w:t xml:space="preserve"> RESPONSABBLI GĦALL-ĦRUĠ TAL-LOTT</w:t>
      </w:r>
      <w:fldSimple w:instr=" DOCVARIABLE VAULT_ND_c4931f54-66bd-49b7-b5d1-8028a3c9e9d1 \* MERGEFORMAT ">
        <w:r w:rsidR="00AC3F6D" w:rsidRPr="00E94EE6">
          <w:t xml:space="preserve"> </w:t>
        </w:r>
      </w:fldSimple>
    </w:p>
    <w:p w14:paraId="52FA8B58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70C0A2CE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Isem u indirizz tal-manifattur responsabbli għall-ħruġ tal-lott għal</w:t>
      </w:r>
      <w:r w:rsidRPr="00E94EE6">
        <w:rPr>
          <w:sz w:val="22"/>
          <w:szCs w:val="22"/>
          <w:u w:val="single"/>
          <w:lang w:val="mt-MT"/>
        </w:rPr>
        <w:t xml:space="preserve"> pilloli miksija b’rita</w:t>
      </w:r>
    </w:p>
    <w:p w14:paraId="2932B1FF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3E24065E" w14:textId="77777777" w:rsidR="00EC7CF2" w:rsidRDefault="00191D78" w:rsidP="00BA45EA">
      <w:pPr>
        <w:spacing w:line="240" w:lineRule="auto"/>
        <w:rPr>
          <w:sz w:val="22"/>
          <w:szCs w:val="22"/>
        </w:rPr>
      </w:pPr>
      <w:r w:rsidRPr="00DB3895">
        <w:rPr>
          <w:sz w:val="22"/>
          <w:szCs w:val="22"/>
        </w:rPr>
        <w:t xml:space="preserve">Organon Heist </w:t>
      </w:r>
      <w:proofErr w:type="spellStart"/>
      <w:r w:rsidRPr="00DB3895">
        <w:rPr>
          <w:sz w:val="22"/>
          <w:szCs w:val="22"/>
        </w:rPr>
        <w:t>bv</w:t>
      </w:r>
      <w:proofErr w:type="spellEnd"/>
    </w:p>
    <w:p w14:paraId="63E235DF" w14:textId="570A3870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Industriepark 30</w:t>
      </w:r>
    </w:p>
    <w:p w14:paraId="78399F9F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2220 Heist-op-den-Berg</w:t>
      </w:r>
    </w:p>
    <w:p w14:paraId="55ADA161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Il-Belġju</w:t>
      </w:r>
    </w:p>
    <w:p w14:paraId="0114E194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34D1388D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59733769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u w:val="single"/>
          <w:lang w:val="mt-MT"/>
        </w:rPr>
      </w:pPr>
      <w:r w:rsidRPr="00E94EE6">
        <w:rPr>
          <w:noProof/>
          <w:sz w:val="22"/>
          <w:szCs w:val="22"/>
          <w:u w:val="single"/>
          <w:lang w:val="mt-MT"/>
        </w:rPr>
        <w:t>Isem u indirizz tal-manifattur responsabbli għall-ħruġ tal-lott għas-soluzzjoni orali</w:t>
      </w:r>
    </w:p>
    <w:p w14:paraId="3421AE35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0B24F2C9" w14:textId="17B4C330" w:rsidR="005D22A0" w:rsidRPr="00E94EE6" w:rsidRDefault="00191D78" w:rsidP="00BA45EA">
      <w:pPr>
        <w:spacing w:line="240" w:lineRule="auto"/>
        <w:rPr>
          <w:sz w:val="22"/>
          <w:szCs w:val="22"/>
          <w:lang w:val="mt-MT"/>
        </w:rPr>
      </w:pPr>
      <w:r w:rsidRPr="00DB3895">
        <w:rPr>
          <w:sz w:val="22"/>
          <w:szCs w:val="22"/>
        </w:rPr>
        <w:t xml:space="preserve">Organon Heist </w:t>
      </w:r>
      <w:proofErr w:type="spellStart"/>
      <w:r w:rsidRPr="00DB3895">
        <w:rPr>
          <w:sz w:val="22"/>
          <w:szCs w:val="22"/>
        </w:rPr>
        <w:t>bv</w:t>
      </w:r>
      <w:proofErr w:type="spellEnd"/>
    </w:p>
    <w:p w14:paraId="2382C018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Industriepark 30</w:t>
      </w:r>
    </w:p>
    <w:p w14:paraId="6A101F99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2220 Heist-op-den-Berg</w:t>
      </w:r>
    </w:p>
    <w:p w14:paraId="07992A58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Il-Belġju</w:t>
      </w:r>
    </w:p>
    <w:p w14:paraId="19FA2BD1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2D6FAD18" w14:textId="77777777" w:rsidR="00A639AE" w:rsidRPr="00E94EE6" w:rsidRDefault="00A639AE" w:rsidP="00BA45EA">
      <w:pPr>
        <w:spacing w:line="240" w:lineRule="auto"/>
        <w:rPr>
          <w:noProof/>
          <w:sz w:val="22"/>
          <w:szCs w:val="22"/>
          <w:lang w:val="mt-MT"/>
        </w:rPr>
      </w:pPr>
    </w:p>
    <w:p w14:paraId="30504617" w14:textId="4DC0B861" w:rsidR="005D22A0" w:rsidRPr="00E94EE6" w:rsidRDefault="005D22A0" w:rsidP="009C172D">
      <w:pPr>
        <w:pStyle w:val="TitleA"/>
        <w:jc w:val="left"/>
        <w:rPr>
          <w:rFonts w:hint="eastAsia"/>
        </w:rPr>
      </w:pPr>
      <w:r w:rsidRPr="00E94EE6">
        <w:t xml:space="preserve">B. </w:t>
      </w:r>
      <w:r w:rsidRPr="00E94EE6">
        <w:tab/>
        <w:t>KONDIZZJONIJIET JEW RESTRIZZJONIJIET RIGWARD IL-PROVVISTA U L-UŻU</w:t>
      </w:r>
      <w:fldSimple w:instr=" DOCVARIABLE VAULT_ND_5bd418e9-6243-4bf9-8eed-13084841dc3b \* MERGEFORMAT ">
        <w:r w:rsidR="00AC3F6D" w:rsidRPr="00E94EE6">
          <w:t xml:space="preserve"> </w:t>
        </w:r>
      </w:fldSimple>
    </w:p>
    <w:p w14:paraId="129DA811" w14:textId="77777777" w:rsidR="005D22A0" w:rsidRPr="00E94EE6" w:rsidRDefault="005D22A0" w:rsidP="001D7696">
      <w:pPr>
        <w:spacing w:line="240" w:lineRule="auto"/>
        <w:rPr>
          <w:noProof/>
          <w:sz w:val="22"/>
          <w:szCs w:val="22"/>
          <w:lang w:val="mt-MT"/>
        </w:rPr>
      </w:pPr>
    </w:p>
    <w:p w14:paraId="45454122" w14:textId="77777777" w:rsidR="005D22A0" w:rsidRPr="00E94EE6" w:rsidRDefault="005D22A0" w:rsidP="00F21956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Prodott mediċinali li jingħata bir-riċetta tat-tabib.</w:t>
      </w:r>
    </w:p>
    <w:p w14:paraId="0CE08E98" w14:textId="77777777" w:rsidR="005D22A0" w:rsidRPr="00E94EE6" w:rsidRDefault="005D22A0" w:rsidP="00BA45EA">
      <w:pPr>
        <w:numPr>
          <w:ilvl w:val="12"/>
          <w:numId w:val="0"/>
        </w:numPr>
        <w:spacing w:line="240" w:lineRule="auto"/>
        <w:rPr>
          <w:noProof/>
          <w:sz w:val="22"/>
          <w:szCs w:val="22"/>
          <w:lang w:val="mt-MT"/>
        </w:rPr>
      </w:pPr>
    </w:p>
    <w:p w14:paraId="1DCB1D82" w14:textId="77777777" w:rsidR="005D22A0" w:rsidRPr="00E94EE6" w:rsidRDefault="005D22A0" w:rsidP="00BA45EA">
      <w:pPr>
        <w:numPr>
          <w:ilvl w:val="12"/>
          <w:numId w:val="0"/>
        </w:numPr>
        <w:spacing w:line="240" w:lineRule="auto"/>
        <w:rPr>
          <w:noProof/>
          <w:sz w:val="22"/>
          <w:szCs w:val="22"/>
          <w:lang w:val="mt-MT"/>
        </w:rPr>
      </w:pPr>
    </w:p>
    <w:p w14:paraId="4EC4DFFF" w14:textId="05196C23" w:rsidR="00DA6B20" w:rsidRPr="00E94EE6" w:rsidRDefault="00DA6B20" w:rsidP="009C172D">
      <w:pPr>
        <w:pStyle w:val="TitleA"/>
        <w:jc w:val="left"/>
        <w:rPr>
          <w:rFonts w:hint="eastAsia"/>
          <w:lang w:val="mt-MT"/>
        </w:rPr>
      </w:pPr>
      <w:bookmarkStart w:id="212" w:name="_Hlk62116615"/>
      <w:r w:rsidRPr="00E94EE6">
        <w:rPr>
          <w:lang w:val="mt-MT"/>
        </w:rPr>
        <w:t xml:space="preserve">C. </w:t>
      </w:r>
      <w:r w:rsidRPr="00E94EE6">
        <w:rPr>
          <w:lang w:val="mt-MT"/>
        </w:rPr>
        <w:tab/>
        <w:t xml:space="preserve">KONDIZZJONIJIET U REKWIŻITI </w:t>
      </w:r>
      <w:r w:rsidRPr="00E94EE6">
        <w:rPr>
          <w:rFonts w:hint="eastAsia"/>
          <w:lang w:val="mt-MT"/>
        </w:rPr>
        <w:t>OĦRA</w:t>
      </w:r>
      <w:r w:rsidRPr="00E94EE6">
        <w:rPr>
          <w:lang w:val="mt-MT"/>
        </w:rPr>
        <w:t xml:space="preserve"> TAL-AWTORIZZAZZJONI </w:t>
      </w:r>
      <w:r w:rsidRPr="00E94EE6">
        <w:rPr>
          <w:rFonts w:hint="eastAsia"/>
          <w:lang w:val="mt-MT"/>
        </w:rPr>
        <w:t>GĦAT-TQEGĦID</w:t>
      </w:r>
      <w:r w:rsidRPr="00E94EE6">
        <w:rPr>
          <w:lang w:val="mt-MT"/>
        </w:rPr>
        <w:t xml:space="preserve"> FIS-SUQ</w:t>
      </w:r>
      <w:r w:rsidR="00D8712B" w:rsidRPr="00E94EE6">
        <w:fldChar w:fldCharType="begin"/>
      </w:r>
      <w:r w:rsidR="00D8712B" w:rsidRPr="00E94EE6">
        <w:rPr>
          <w:lang w:val="mt-MT"/>
        </w:rPr>
        <w:instrText xml:space="preserve"> DOCVARIABLE VAULT_ND_d8c18da9-b867-47cf-b95d-a834babed2c9 \* MERGEFORMAT </w:instrText>
      </w:r>
      <w:r w:rsidR="00D8712B" w:rsidRPr="00E94EE6">
        <w:fldChar w:fldCharType="separate"/>
      </w:r>
      <w:r w:rsidR="00AC3F6D" w:rsidRPr="00E94EE6">
        <w:rPr>
          <w:lang w:val="mt-MT"/>
        </w:rPr>
        <w:t xml:space="preserve"> </w:t>
      </w:r>
      <w:r w:rsidR="00D8712B" w:rsidRPr="00E94EE6">
        <w:fldChar w:fldCharType="end"/>
      </w:r>
    </w:p>
    <w:p w14:paraId="71D20AB5" w14:textId="77777777" w:rsidR="00DA6B20" w:rsidRPr="00E94EE6" w:rsidRDefault="00DA6B20" w:rsidP="00DA6B20">
      <w:pPr>
        <w:spacing w:line="240" w:lineRule="auto"/>
        <w:rPr>
          <w:noProof/>
          <w:sz w:val="22"/>
          <w:szCs w:val="22"/>
          <w:lang w:val="mt-MT"/>
        </w:rPr>
      </w:pPr>
      <w:bookmarkStart w:id="213" w:name="_Hlk50670405"/>
    </w:p>
    <w:p w14:paraId="21F1B020" w14:textId="3A534F8F" w:rsidR="00DA6B20" w:rsidRPr="00E94EE6" w:rsidRDefault="00DA6B20" w:rsidP="00DA6B20">
      <w:pPr>
        <w:numPr>
          <w:ilvl w:val="0"/>
          <w:numId w:val="2"/>
        </w:numPr>
        <w:suppressLineNumbers/>
        <w:spacing w:line="240" w:lineRule="auto"/>
        <w:ind w:hanging="720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Rapporti </w:t>
      </w:r>
      <w:r w:rsidRPr="00E94EE6">
        <w:rPr>
          <w:b/>
          <w:sz w:val="22"/>
          <w:szCs w:val="22"/>
          <w:lang w:val="en-GB"/>
        </w:rPr>
        <w:t>p</w:t>
      </w:r>
      <w:r w:rsidRPr="00E94EE6">
        <w:rPr>
          <w:b/>
          <w:sz w:val="22"/>
          <w:szCs w:val="22"/>
          <w:lang w:val="mt-MT"/>
        </w:rPr>
        <w:t xml:space="preserve">erjodiċi </w:t>
      </w:r>
      <w:r w:rsidRPr="00E94EE6">
        <w:rPr>
          <w:b/>
          <w:sz w:val="22"/>
          <w:szCs w:val="22"/>
          <w:lang w:val="en-GB"/>
        </w:rPr>
        <w:t>a</w:t>
      </w:r>
      <w:r w:rsidRPr="00E94EE6">
        <w:rPr>
          <w:b/>
          <w:sz w:val="22"/>
          <w:szCs w:val="22"/>
          <w:lang w:val="mt-MT"/>
        </w:rPr>
        <w:t>ġġornati dwar is-</w:t>
      </w:r>
      <w:r w:rsidRPr="00E94EE6">
        <w:rPr>
          <w:b/>
          <w:sz w:val="22"/>
          <w:szCs w:val="22"/>
          <w:lang w:val="en-GB"/>
        </w:rPr>
        <w:t>s</w:t>
      </w:r>
      <w:r w:rsidRPr="00E94EE6">
        <w:rPr>
          <w:b/>
          <w:sz w:val="22"/>
          <w:szCs w:val="22"/>
          <w:lang w:val="mt-MT"/>
        </w:rPr>
        <w:t>igurtà</w:t>
      </w:r>
      <w:r w:rsidRPr="00E94EE6">
        <w:rPr>
          <w:b/>
          <w:sz w:val="22"/>
          <w:szCs w:val="22"/>
          <w:lang w:val="en-GB"/>
        </w:rPr>
        <w:t xml:space="preserve"> (PSURs)</w:t>
      </w:r>
    </w:p>
    <w:p w14:paraId="4FFE8488" w14:textId="77777777" w:rsidR="00DA6B20" w:rsidRPr="00E94EE6" w:rsidRDefault="00DA6B20" w:rsidP="00DA6B20">
      <w:pPr>
        <w:spacing w:line="240" w:lineRule="auto"/>
        <w:rPr>
          <w:sz w:val="22"/>
          <w:szCs w:val="22"/>
          <w:lang w:val="mt-MT"/>
        </w:rPr>
      </w:pPr>
    </w:p>
    <w:p w14:paraId="15B04705" w14:textId="240564E1" w:rsidR="00DA6B20" w:rsidRPr="00E94EE6" w:rsidRDefault="00DA6B20" w:rsidP="00DA6B20">
      <w:pPr>
        <w:spacing w:line="240" w:lineRule="auto"/>
        <w:rPr>
          <w:i/>
          <w:noProof/>
          <w:sz w:val="22"/>
          <w:szCs w:val="22"/>
          <w:highlight w:val="green"/>
          <w:lang w:val="mt-MT"/>
        </w:rPr>
      </w:pPr>
      <w:r w:rsidRPr="00E94EE6">
        <w:rPr>
          <w:sz w:val="22"/>
          <w:szCs w:val="22"/>
          <w:lang w:val="mt-MT" w:bidi="mt-MT"/>
        </w:rPr>
        <w:t xml:space="preserve">Ir-rekwiżiti biex jiġu ppreżentati </w:t>
      </w:r>
      <w:r w:rsidRPr="00E94EE6">
        <w:rPr>
          <w:sz w:val="22"/>
          <w:szCs w:val="22"/>
          <w:lang w:val="mt-MT"/>
        </w:rPr>
        <w:t>PSURs</w:t>
      </w:r>
      <w:r w:rsidRPr="00E94EE6">
        <w:rPr>
          <w:sz w:val="22"/>
          <w:szCs w:val="22"/>
          <w:lang w:val="mt-MT" w:bidi="mt-MT"/>
        </w:rPr>
        <w:t xml:space="preserve">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26A1512D" w14:textId="77777777" w:rsidR="00DA6B20" w:rsidRPr="00E94EE6" w:rsidRDefault="00DA6B20" w:rsidP="00DA6B20">
      <w:pPr>
        <w:spacing w:line="240" w:lineRule="auto"/>
        <w:rPr>
          <w:i/>
          <w:noProof/>
          <w:sz w:val="22"/>
          <w:szCs w:val="22"/>
          <w:highlight w:val="green"/>
          <w:lang w:val="mt-MT"/>
        </w:rPr>
      </w:pPr>
    </w:p>
    <w:p w14:paraId="15B3F455" w14:textId="4976B78E" w:rsidR="00DA6B20" w:rsidRPr="00E94EE6" w:rsidRDefault="00DA6B20" w:rsidP="009C172D">
      <w:pPr>
        <w:pStyle w:val="TitleA"/>
        <w:jc w:val="left"/>
        <w:rPr>
          <w:rFonts w:hint="eastAsia"/>
        </w:rPr>
      </w:pPr>
      <w:r w:rsidRPr="00E94EE6">
        <w:t>D.</w:t>
      </w:r>
      <w:r w:rsidRPr="00E94EE6">
        <w:tab/>
        <w:t>KONDIZZJONIJIET JEW RESTRIZZJONIJIET FIR-RIGWARD TAL-UŻU SIGUR U EFFETTIV TAL-PRODOTT MEDIĊINALI</w:t>
      </w:r>
      <w:fldSimple w:instr=" DOCVARIABLE VAULT_ND_599d62ff-bc34-46b8-aa44-dcaf8a7793d9 \* MERGEFORMAT ">
        <w:r w:rsidR="00AC3F6D" w:rsidRPr="00E94EE6">
          <w:t xml:space="preserve"> </w:t>
        </w:r>
      </w:fldSimple>
    </w:p>
    <w:p w14:paraId="33B11135" w14:textId="77777777" w:rsidR="00DA6B20" w:rsidRPr="00E94EE6" w:rsidRDefault="00DA6B20" w:rsidP="00DA6B20">
      <w:pPr>
        <w:suppressLineNumbers/>
        <w:spacing w:line="240" w:lineRule="auto"/>
        <w:rPr>
          <w:i/>
          <w:noProof/>
          <w:sz w:val="22"/>
          <w:szCs w:val="22"/>
          <w:u w:val="single"/>
          <w:lang w:val="mt-MT"/>
        </w:rPr>
      </w:pPr>
    </w:p>
    <w:p w14:paraId="2AEDFE2A" w14:textId="4086F443" w:rsidR="00DA6B20" w:rsidRPr="00E94EE6" w:rsidRDefault="00DA6B20" w:rsidP="00DA6B20">
      <w:pPr>
        <w:numPr>
          <w:ilvl w:val="0"/>
          <w:numId w:val="2"/>
        </w:numPr>
        <w:suppressLineNumbers/>
        <w:spacing w:line="240" w:lineRule="auto"/>
        <w:ind w:hanging="720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Pjan tal-</w:t>
      </w:r>
      <w:r w:rsidRPr="00E94EE6">
        <w:rPr>
          <w:b/>
          <w:noProof/>
          <w:sz w:val="22"/>
          <w:szCs w:val="22"/>
          <w:lang w:val="en-GB"/>
        </w:rPr>
        <w:t>ġ</w:t>
      </w:r>
      <w:r w:rsidRPr="00E94EE6">
        <w:rPr>
          <w:b/>
          <w:noProof/>
          <w:sz w:val="22"/>
          <w:szCs w:val="22"/>
          <w:lang w:val="mt-MT"/>
        </w:rPr>
        <w:t>estjoni</w:t>
      </w:r>
      <w:r w:rsidRPr="00E94EE6">
        <w:rPr>
          <w:b/>
          <w:sz w:val="22"/>
          <w:szCs w:val="22"/>
          <w:lang w:val="mt-MT"/>
        </w:rPr>
        <w:t xml:space="preserve"> tar-</w:t>
      </w:r>
      <w:r w:rsidRPr="00E94EE6">
        <w:rPr>
          <w:b/>
          <w:sz w:val="22"/>
          <w:szCs w:val="22"/>
          <w:lang w:val="en-GB"/>
        </w:rPr>
        <w:t>r</w:t>
      </w:r>
      <w:r w:rsidRPr="00E94EE6">
        <w:rPr>
          <w:b/>
          <w:sz w:val="22"/>
          <w:szCs w:val="22"/>
          <w:lang w:val="mt-MT"/>
        </w:rPr>
        <w:t>iskju</w:t>
      </w:r>
      <w:r w:rsidRPr="00E94EE6">
        <w:rPr>
          <w:noProof/>
          <w:sz w:val="22"/>
          <w:szCs w:val="22"/>
          <w:lang w:val="mt-MT"/>
        </w:rPr>
        <w:t xml:space="preserve"> </w:t>
      </w:r>
      <w:r w:rsidRPr="00E94EE6">
        <w:rPr>
          <w:b/>
          <w:sz w:val="22"/>
          <w:szCs w:val="22"/>
          <w:lang w:val="mt-MT"/>
        </w:rPr>
        <w:t>(RMP)</w:t>
      </w:r>
    </w:p>
    <w:p w14:paraId="073C57EB" w14:textId="77777777" w:rsidR="00DA6B20" w:rsidRPr="00E94EE6" w:rsidRDefault="00DA6B20" w:rsidP="00DA6B20">
      <w:pPr>
        <w:spacing w:line="240" w:lineRule="auto"/>
        <w:ind w:right="-1"/>
        <w:rPr>
          <w:rFonts w:eastAsia="SimSun"/>
          <w:snapToGrid w:val="0"/>
          <w:sz w:val="22"/>
          <w:szCs w:val="22"/>
          <w:lang w:val="mt-MT" w:eastAsia="zh-CN"/>
        </w:rPr>
      </w:pPr>
    </w:p>
    <w:p w14:paraId="310590DD" w14:textId="3305A06F" w:rsidR="00DA6B20" w:rsidRPr="00E94EE6" w:rsidRDefault="00DA6B20" w:rsidP="00DA6B20">
      <w:pPr>
        <w:tabs>
          <w:tab w:val="left" w:pos="0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snapToGrid w:val="0"/>
          <w:sz w:val="22"/>
          <w:szCs w:val="22"/>
          <w:lang w:val="mt-MT" w:eastAsia="zh-CN"/>
        </w:rPr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3D93347E" w14:textId="77777777" w:rsidR="00DA6B20" w:rsidRPr="00E94EE6" w:rsidRDefault="00DA6B20" w:rsidP="00DA6B20">
      <w:pPr>
        <w:spacing w:line="240" w:lineRule="auto"/>
        <w:ind w:right="-1"/>
        <w:rPr>
          <w:rFonts w:eastAsia="SimSun"/>
          <w:snapToGrid w:val="0"/>
          <w:sz w:val="22"/>
          <w:szCs w:val="22"/>
          <w:lang w:val="mt-MT" w:eastAsia="zh-CN"/>
        </w:rPr>
      </w:pPr>
    </w:p>
    <w:bookmarkEnd w:id="213"/>
    <w:p w14:paraId="5351A72E" w14:textId="77777777" w:rsidR="00DA6B20" w:rsidRPr="00E94EE6" w:rsidRDefault="00DA6B20" w:rsidP="00DA6B20">
      <w:pPr>
        <w:spacing w:line="240" w:lineRule="auto"/>
        <w:ind w:right="-1"/>
        <w:rPr>
          <w:rFonts w:eastAsia="SimSun"/>
          <w:i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snapToGrid w:val="0"/>
          <w:sz w:val="22"/>
          <w:szCs w:val="22"/>
          <w:lang w:val="mt-MT" w:eastAsia="zh-CN"/>
        </w:rPr>
        <w:t>RMP aġġornat għandu jiġi ppreżentat:</w:t>
      </w:r>
    </w:p>
    <w:p w14:paraId="7E876EA4" w14:textId="77777777" w:rsidR="00DA6B20" w:rsidRPr="00E94EE6" w:rsidRDefault="00DA6B20" w:rsidP="00DA6B20">
      <w:pPr>
        <w:numPr>
          <w:ilvl w:val="0"/>
          <w:numId w:val="5"/>
        </w:numPr>
        <w:tabs>
          <w:tab w:val="clear" w:pos="1080"/>
          <w:tab w:val="num" w:pos="567"/>
        </w:tabs>
        <w:spacing w:line="240" w:lineRule="auto"/>
        <w:ind w:left="567" w:hanging="567"/>
        <w:rPr>
          <w:rFonts w:eastAsia="SimSun"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snapToGrid w:val="0"/>
          <w:sz w:val="22"/>
          <w:szCs w:val="22"/>
          <w:lang w:val="mt-MT" w:eastAsia="zh-CN"/>
        </w:rPr>
        <w:t xml:space="preserve">Meta l-Aġenzija Ewropea għall-Mediċini titlob din l-informazzjoni; </w:t>
      </w:r>
    </w:p>
    <w:p w14:paraId="2CAC8F1A" w14:textId="77777777" w:rsidR="00DA6B20" w:rsidRPr="00E94EE6" w:rsidRDefault="00DA6B20" w:rsidP="00DA6B20">
      <w:pPr>
        <w:numPr>
          <w:ilvl w:val="0"/>
          <w:numId w:val="5"/>
        </w:numPr>
        <w:tabs>
          <w:tab w:val="clear" w:pos="1080"/>
          <w:tab w:val="num" w:pos="567"/>
        </w:tabs>
        <w:spacing w:line="240" w:lineRule="auto"/>
        <w:ind w:left="567" w:hanging="567"/>
        <w:rPr>
          <w:rFonts w:eastAsia="SimSun"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snapToGrid w:val="0"/>
          <w:sz w:val="22"/>
          <w:szCs w:val="22"/>
          <w:lang w:val="mt-MT" w:eastAsia="zh-CN"/>
        </w:rPr>
        <w:t xml:space="preserve">Kull meta </w:t>
      </w: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s-sistema tal-ġestjoni tar-riskju</w:t>
      </w:r>
      <w:r w:rsidRPr="00E94EE6" w:rsidDel="00C449EE">
        <w:rPr>
          <w:rFonts w:eastAsia="SimSun"/>
          <w:snapToGrid w:val="0"/>
          <w:sz w:val="22"/>
          <w:szCs w:val="22"/>
          <w:lang w:val="mt-MT" w:eastAsia="zh-CN"/>
        </w:rPr>
        <w:t xml:space="preserve"> </w:t>
      </w:r>
      <w:r w:rsidRPr="00E94EE6">
        <w:rPr>
          <w:rFonts w:eastAsia="SimSun"/>
          <w:snapToGrid w:val="0"/>
          <w:sz w:val="22"/>
          <w:szCs w:val="22"/>
          <w:lang w:val="mt-MT" w:eastAsia="zh-CN"/>
        </w:rPr>
        <w:t>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E94EE6">
        <w:rPr>
          <w:rFonts w:eastAsia="SimSun"/>
          <w:i/>
          <w:snapToGrid w:val="0"/>
          <w:sz w:val="22"/>
          <w:szCs w:val="22"/>
          <w:lang w:val="mt-MT" w:eastAsia="zh-CN"/>
        </w:rPr>
        <w:t>.</w:t>
      </w:r>
      <w:r w:rsidRPr="00E94EE6">
        <w:rPr>
          <w:rFonts w:eastAsia="SimSun"/>
          <w:snapToGrid w:val="0"/>
          <w:sz w:val="22"/>
          <w:szCs w:val="22"/>
          <w:lang w:val="mt-MT" w:eastAsia="zh-CN"/>
        </w:rPr>
        <w:t xml:space="preserve"> </w:t>
      </w:r>
    </w:p>
    <w:bookmarkEnd w:id="212"/>
    <w:p w14:paraId="3EA8D767" w14:textId="77777777" w:rsidR="006E3D5D" w:rsidRPr="00E94EE6" w:rsidRDefault="006E3D5D" w:rsidP="00DA6B20">
      <w:pPr>
        <w:tabs>
          <w:tab w:val="clear" w:pos="567"/>
        </w:tabs>
        <w:spacing w:line="240" w:lineRule="auto"/>
        <w:ind w:right="566"/>
        <w:rPr>
          <w:rFonts w:eastAsia="SimSun"/>
          <w:i/>
          <w:snapToGrid w:val="0"/>
          <w:sz w:val="22"/>
          <w:szCs w:val="22"/>
          <w:lang w:val="mt-MT" w:eastAsia="zh-CN"/>
        </w:rPr>
      </w:pPr>
    </w:p>
    <w:p w14:paraId="66C2F990" w14:textId="479D5BA8" w:rsidR="005D22A0" w:rsidRPr="00E94EE6" w:rsidRDefault="001F6084" w:rsidP="00DA6B20">
      <w:pPr>
        <w:tabs>
          <w:tab w:val="clear" w:pos="567"/>
        </w:tabs>
        <w:spacing w:line="240" w:lineRule="auto"/>
        <w:ind w:right="566"/>
        <w:rPr>
          <w:rFonts w:eastAsia="SimSun"/>
          <w:snapToGrid w:val="0"/>
          <w:sz w:val="22"/>
          <w:szCs w:val="22"/>
          <w:lang w:val="mt-MT" w:eastAsia="zh-CN"/>
        </w:rPr>
      </w:pPr>
      <w:r w:rsidRPr="00E94EE6">
        <w:rPr>
          <w:sz w:val="22"/>
          <w:szCs w:val="22"/>
          <w:lang w:val="mt-MT"/>
        </w:rPr>
        <w:br w:type="page"/>
      </w:r>
    </w:p>
    <w:p w14:paraId="60ED014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F56ACD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B31F98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73F14F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A1384B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9D85E6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CA9F55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F363B1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E84A5A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1D41DD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18A564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1C444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E73F58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19F98B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B39ED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FE28F6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1A52E3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8EA570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11AB01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7E253C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0B5931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0D9114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279B466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ANNESS III</w:t>
      </w:r>
    </w:p>
    <w:p w14:paraId="420AAFCE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</w:p>
    <w:p w14:paraId="2F074A54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TIKKETTAR U FULJETT TA’ TAGĦRIF</w:t>
      </w:r>
    </w:p>
    <w:p w14:paraId="45BB3FD9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br w:type="page"/>
      </w:r>
    </w:p>
    <w:p w14:paraId="3B8D3EA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4AA3A5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18C8D4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155BD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71795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A49A87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D167F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A8EADE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EB12BD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DEC8DB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0448A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A6496A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FF41F9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36BDF8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6B46C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A8779E5" w14:textId="77777777" w:rsidR="005A5147" w:rsidRPr="00E94EE6" w:rsidRDefault="005A5147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A5BF6C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515CBD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039B16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0577C0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73E20E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5817AF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35713EC" w14:textId="3C3D84DF" w:rsidR="005D22A0" w:rsidRPr="00E94EE6" w:rsidRDefault="005D22A0" w:rsidP="008705E8">
      <w:pPr>
        <w:pStyle w:val="TitleA"/>
        <w:rPr>
          <w:rFonts w:hint="eastAsia"/>
        </w:rPr>
      </w:pPr>
      <w:r w:rsidRPr="00E94EE6">
        <w:t>A. TIKKETTAR</w:t>
      </w:r>
      <w:fldSimple w:instr=" DOCVARIABLE VAULT_ND_bdc33e2f-8430-4d45-b5a9-b3eb7291880d \* MERGEFORMAT ">
        <w:r w:rsidR="00AC3F6D" w:rsidRPr="00E94EE6">
          <w:t xml:space="preserve"> </w:t>
        </w:r>
      </w:fldSimple>
    </w:p>
    <w:p w14:paraId="5EA4156E" w14:textId="77777777" w:rsidR="005D22A0" w:rsidRPr="00E94EE6" w:rsidRDefault="001F6084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27D7C6D8" w14:textId="77777777">
        <w:trPr>
          <w:trHeight w:val="831"/>
        </w:trPr>
        <w:tc>
          <w:tcPr>
            <w:tcW w:w="9287" w:type="dxa"/>
          </w:tcPr>
          <w:p w14:paraId="57D70EDA" w14:textId="77777777" w:rsidR="005D22A0" w:rsidRPr="00E94EE6" w:rsidRDefault="005D22A0" w:rsidP="001D7696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lastRenderedPageBreak/>
              <w:t xml:space="preserve">TAGĦRIF LI GĦANDU JIDHER FUQ IL-PAKKETT TA’ BARRA </w:t>
            </w:r>
          </w:p>
          <w:p w14:paraId="70619EA1" w14:textId="77777777" w:rsidR="005D22A0" w:rsidRPr="00E94EE6" w:rsidRDefault="005D22A0" w:rsidP="001D7696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</w:p>
          <w:p w14:paraId="6C0F73BB" w14:textId="77777777" w:rsidR="005D22A0" w:rsidRPr="00E94EE6" w:rsidRDefault="005D22A0" w:rsidP="001D7696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KAXXA TA’ </w:t>
            </w:r>
            <w:r w:rsidR="00182D86" w:rsidRPr="00E94EE6">
              <w:rPr>
                <w:rFonts w:eastAsia="MS Mincho"/>
                <w:b/>
                <w:bCs/>
                <w:sz w:val="22"/>
                <w:szCs w:val="22"/>
                <w:lang w:val="mt-MT"/>
              </w:rPr>
              <w:t xml:space="preserve">1, 2, 3, 5, 7, 10, 14, 15, 20, 21, 30, 50, 90, 100 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PILLOLA </w:t>
            </w:r>
          </w:p>
        </w:tc>
      </w:tr>
    </w:tbl>
    <w:p w14:paraId="1BF4145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DBC956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4F71828E" w14:textId="77777777">
        <w:tc>
          <w:tcPr>
            <w:tcW w:w="9287" w:type="dxa"/>
          </w:tcPr>
          <w:p w14:paraId="46BCAE24" w14:textId="77777777" w:rsidR="005D22A0" w:rsidRPr="00E94EE6" w:rsidRDefault="005D22A0" w:rsidP="001D769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50AA5581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19F207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5 mg pillola miksija b’rita</w:t>
      </w:r>
    </w:p>
    <w:p w14:paraId="40AE211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</w:t>
      </w:r>
    </w:p>
    <w:p w14:paraId="73386CB5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6AF578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56F839B0" w14:textId="77777777">
        <w:tc>
          <w:tcPr>
            <w:tcW w:w="9287" w:type="dxa"/>
          </w:tcPr>
          <w:p w14:paraId="1FBDFF4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2.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0BC9F36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D8C51F2" w14:textId="77777777" w:rsidR="005D22A0" w:rsidRPr="00E94EE6" w:rsidRDefault="005D22A0" w:rsidP="001D7696">
      <w:pPr>
        <w:pStyle w:val="BodyText"/>
        <w:rPr>
          <w:rFonts w:eastAsia="Batang"/>
          <w:szCs w:val="22"/>
          <w:lang w:val="mt-MT"/>
        </w:rPr>
      </w:pPr>
      <w:r w:rsidRPr="00E94EE6">
        <w:rPr>
          <w:rFonts w:eastAsia="Batang"/>
          <w:szCs w:val="22"/>
          <w:lang w:val="mt-MT"/>
        </w:rPr>
        <w:t>Kull pillola fiha 5 mg desloratadine.</w:t>
      </w:r>
    </w:p>
    <w:p w14:paraId="6B309757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22ACA0F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6DB41B2C" w14:textId="77777777">
        <w:tc>
          <w:tcPr>
            <w:tcW w:w="9287" w:type="dxa"/>
          </w:tcPr>
          <w:p w14:paraId="7E967930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3.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LISTA TA’ 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EĊĊIPJENTI</w:t>
            </w:r>
          </w:p>
        </w:tc>
      </w:tr>
    </w:tbl>
    <w:p w14:paraId="3183673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91A6E3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Fih lactose. </w:t>
      </w:r>
    </w:p>
    <w:p w14:paraId="2601E16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214" w:name="OLE_LINK2"/>
      <w:bookmarkStart w:id="215" w:name="OLE_LINK5"/>
      <w:bookmarkStart w:id="216" w:name="OLE_LINK6"/>
      <w:r w:rsidRPr="00E94EE6">
        <w:rPr>
          <w:rFonts w:hint="eastAsia"/>
          <w:sz w:val="22"/>
          <w:szCs w:val="22"/>
          <w:lang w:val="mt-MT"/>
        </w:rPr>
        <w:t>Għal aktar informazzjoni ara l-fuljett ta</w:t>
      </w:r>
      <w:r w:rsidRPr="00E94EE6">
        <w:rPr>
          <w:rFonts w:hint="eastAsia"/>
          <w:sz w:val="22"/>
          <w:szCs w:val="22"/>
          <w:lang w:val="mt-MT"/>
        </w:rPr>
        <w:t>’</w:t>
      </w:r>
      <w:r w:rsidRPr="00E94EE6">
        <w:rPr>
          <w:rFonts w:hint="eastAsia"/>
          <w:sz w:val="22"/>
          <w:szCs w:val="22"/>
          <w:lang w:val="mt-MT"/>
        </w:rPr>
        <w:t xml:space="preserve"> tagħrif. </w:t>
      </w:r>
    </w:p>
    <w:bookmarkEnd w:id="214"/>
    <w:bookmarkEnd w:id="215"/>
    <w:bookmarkEnd w:id="216"/>
    <w:p w14:paraId="3132296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C6C2D1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69D55EEA" w14:textId="77777777">
        <w:tc>
          <w:tcPr>
            <w:tcW w:w="9287" w:type="dxa"/>
          </w:tcPr>
          <w:p w14:paraId="0D0A93D1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4.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GĦAMLA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FARMAĊEWTIKA U KONTENUT</w:t>
            </w:r>
          </w:p>
        </w:tc>
      </w:tr>
    </w:tbl>
    <w:p w14:paraId="39A7145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28A4F8D" w14:textId="30161DA3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Pillola </w:t>
      </w:r>
      <w:r w:rsidRPr="00E94EE6">
        <w:rPr>
          <w:rFonts w:eastAsia="Times New Roman"/>
          <w:sz w:val="22"/>
          <w:szCs w:val="22"/>
          <w:shd w:val="clear" w:color="auto" w:fill="FFFFFF" w:themeFill="background1"/>
          <w:lang w:val="mt-MT"/>
        </w:rPr>
        <w:t xml:space="preserve">1 </w:t>
      </w: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miksija b’rita</w:t>
      </w:r>
    </w:p>
    <w:p w14:paraId="1F1AB170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2 pilloli miksijin b’rita</w:t>
      </w:r>
    </w:p>
    <w:p w14:paraId="5E15C7AA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3 pilloli miksijin b’rita</w:t>
      </w:r>
    </w:p>
    <w:p w14:paraId="0499A485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5 pilloli miksijin b’rita</w:t>
      </w:r>
    </w:p>
    <w:p w14:paraId="15493B0A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7 pilloli miksijin b’rita</w:t>
      </w:r>
    </w:p>
    <w:p w14:paraId="356AB55E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10 pilloli miksijin b’rita</w:t>
      </w:r>
    </w:p>
    <w:p w14:paraId="59BC9C9B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14</w:t>
      </w: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noBreakHyphen/>
        <w:t>il pillola miksija b’rita</w:t>
      </w:r>
    </w:p>
    <w:p w14:paraId="33D0CEC2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15</w:t>
      </w: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noBreakHyphen/>
        <w:t>il pillola miksija b’rita</w:t>
      </w:r>
    </w:p>
    <w:p w14:paraId="6C98CA41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20 pillola miksija b’rita</w:t>
      </w:r>
    </w:p>
    <w:p w14:paraId="3C942164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21 pillola miksija b’rita</w:t>
      </w:r>
    </w:p>
    <w:p w14:paraId="19D1C3E2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30 pillola miksija b’rita</w:t>
      </w:r>
    </w:p>
    <w:p w14:paraId="1F5484AD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50 pillola miksija b’rita</w:t>
      </w:r>
    </w:p>
    <w:p w14:paraId="0872B6F2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90 pillola miksija b’rita</w:t>
      </w:r>
    </w:p>
    <w:p w14:paraId="33E10A14" w14:textId="77777777" w:rsidR="006E3D5D" w:rsidRPr="00E94EE6" w:rsidRDefault="006E3D5D" w:rsidP="006E3D5D">
      <w:pPr>
        <w:spacing w:line="240" w:lineRule="auto"/>
        <w:rPr>
          <w:rFonts w:eastAsia="Times New Roman"/>
          <w:sz w:val="22"/>
          <w:szCs w:val="22"/>
          <w:shd w:val="clear" w:color="auto" w:fill="BFBFBF"/>
          <w:lang w:val="mt-MT"/>
        </w:rPr>
      </w:pPr>
      <w:r w:rsidRPr="00E94EE6">
        <w:rPr>
          <w:rFonts w:eastAsia="Times New Roman"/>
          <w:sz w:val="22"/>
          <w:szCs w:val="22"/>
          <w:shd w:val="clear" w:color="auto" w:fill="BFBFBF"/>
          <w:lang w:val="mt-MT"/>
        </w:rPr>
        <w:t>100 pillola miksija b’rita</w:t>
      </w:r>
    </w:p>
    <w:p w14:paraId="1FF6D8C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E6477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2B52DD91" w14:textId="77777777">
        <w:tc>
          <w:tcPr>
            <w:tcW w:w="9287" w:type="dxa"/>
          </w:tcPr>
          <w:p w14:paraId="2C509AE4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5.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MOD TA’ KIF U MNEJN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JINGĦATA</w:t>
            </w:r>
          </w:p>
        </w:tc>
      </w:tr>
    </w:tbl>
    <w:p w14:paraId="250ADB1E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C84E6C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Ibla’ l-pillola </w:t>
      </w:r>
      <w:r w:rsidRPr="00E94EE6">
        <w:rPr>
          <w:rFonts w:hint="eastAsia"/>
          <w:sz w:val="22"/>
          <w:szCs w:val="22"/>
          <w:lang w:val="mt-MT"/>
        </w:rPr>
        <w:t>sħiħa</w:t>
      </w:r>
      <w:r w:rsidRPr="00E94EE6">
        <w:rPr>
          <w:sz w:val="22"/>
          <w:szCs w:val="22"/>
          <w:lang w:val="mt-MT"/>
        </w:rPr>
        <w:t xml:space="preserve"> bl-ilma</w:t>
      </w:r>
    </w:p>
    <w:p w14:paraId="0195B10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Jittie</w:t>
      </w:r>
      <w:r w:rsidRPr="00E94EE6">
        <w:rPr>
          <w:rFonts w:hint="eastAsia"/>
          <w:sz w:val="22"/>
          <w:szCs w:val="22"/>
          <w:lang w:val="mt-MT" w:eastAsia="ko-KR"/>
        </w:rPr>
        <w:t>ħed</w:t>
      </w:r>
      <w:r w:rsidRPr="00E94EE6">
        <w:rPr>
          <w:sz w:val="22"/>
          <w:szCs w:val="22"/>
          <w:lang w:val="mt-MT" w:eastAsia="ko-KR"/>
        </w:rPr>
        <w:t xml:space="preserve"> mill-</w:t>
      </w:r>
      <w:r w:rsidRPr="00E94EE6">
        <w:rPr>
          <w:rFonts w:hint="eastAsia"/>
          <w:sz w:val="22"/>
          <w:szCs w:val="22"/>
          <w:lang w:val="mt-MT"/>
        </w:rPr>
        <w:t>ħalq</w:t>
      </w:r>
    </w:p>
    <w:p w14:paraId="66B4A8B0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Aqra l-fuljett ta’ </w:t>
      </w:r>
      <w:r w:rsidRPr="00E94EE6">
        <w:rPr>
          <w:rFonts w:hint="eastAsia"/>
          <w:noProof/>
          <w:sz w:val="22"/>
          <w:szCs w:val="22"/>
          <w:lang w:val="mt-MT"/>
        </w:rPr>
        <w:t>tagħrif</w:t>
      </w:r>
      <w:r w:rsidRPr="00E94EE6">
        <w:rPr>
          <w:noProof/>
          <w:sz w:val="22"/>
          <w:szCs w:val="22"/>
          <w:lang w:val="mt-MT"/>
        </w:rPr>
        <w:t xml:space="preserve"> qabel l-użu.</w:t>
      </w:r>
    </w:p>
    <w:p w14:paraId="3BB857A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A07A6A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2A4FC0F8" w14:textId="77777777">
        <w:tc>
          <w:tcPr>
            <w:tcW w:w="9287" w:type="dxa"/>
          </w:tcPr>
          <w:p w14:paraId="0291B169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6.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TWISSIJA SPEĊJALI LI L-PRODOTT MEDIĊINALI G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ANDU JINŻAMM FEJN 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MA JIDHIRX U MA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JINTLAĦAQX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MIT-TFAL</w:t>
            </w:r>
          </w:p>
        </w:tc>
      </w:tr>
    </w:tbl>
    <w:p w14:paraId="50AAA9E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E461D6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Żomm fejn ma jidhirx u ma </w:t>
      </w:r>
      <w:r w:rsidRPr="00E94EE6">
        <w:rPr>
          <w:rFonts w:hint="eastAsia"/>
          <w:noProof/>
          <w:sz w:val="22"/>
          <w:szCs w:val="22"/>
          <w:lang w:val="mt-MT"/>
        </w:rPr>
        <w:t>jintlaħaqx</w:t>
      </w:r>
      <w:r w:rsidRPr="00E94EE6">
        <w:rPr>
          <w:noProof/>
          <w:sz w:val="22"/>
          <w:szCs w:val="22"/>
          <w:lang w:val="mt-MT"/>
        </w:rPr>
        <w:t xml:space="preserve"> mit-tfal</w:t>
      </w:r>
      <w:r w:rsidRPr="00E94EE6">
        <w:rPr>
          <w:sz w:val="22"/>
          <w:szCs w:val="22"/>
          <w:lang w:val="mt-MT"/>
        </w:rPr>
        <w:t>.</w:t>
      </w:r>
    </w:p>
    <w:p w14:paraId="22E1C6C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A930D57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1F0E7304" w14:textId="77777777">
        <w:tc>
          <w:tcPr>
            <w:tcW w:w="9287" w:type="dxa"/>
          </w:tcPr>
          <w:p w14:paraId="0673AF08" w14:textId="77777777" w:rsidR="005D22A0" w:rsidRPr="00E94EE6" w:rsidRDefault="005D22A0" w:rsidP="00BA45EA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7.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TWISSIJA(IET) 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SPEĊJALI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OĦRA,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JEKK ME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E94EE6">
              <w:rPr>
                <w:b/>
                <w:sz w:val="22"/>
                <w:szCs w:val="22"/>
                <w:lang w:val="mt-MT"/>
              </w:rPr>
              <w:t>TIEĠA</w:t>
            </w:r>
          </w:p>
        </w:tc>
      </w:tr>
    </w:tbl>
    <w:p w14:paraId="085F2145" w14:textId="77777777" w:rsidR="005D22A0" w:rsidRPr="00E94EE6" w:rsidRDefault="005D22A0" w:rsidP="001D7696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48C0C1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27D45358" w14:textId="77777777">
        <w:tc>
          <w:tcPr>
            <w:tcW w:w="9287" w:type="dxa"/>
          </w:tcPr>
          <w:p w14:paraId="4BB98947" w14:textId="77777777" w:rsidR="005D22A0" w:rsidRPr="00E94EE6" w:rsidRDefault="005D22A0" w:rsidP="001D769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lastRenderedPageBreak/>
              <w:t>8.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DATA TA’ 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SKADENZA</w:t>
            </w:r>
          </w:p>
        </w:tc>
      </w:tr>
    </w:tbl>
    <w:p w14:paraId="178E15B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0E2B5B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JIS </w:t>
      </w:r>
    </w:p>
    <w:p w14:paraId="5460F5FB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6C97E3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2EE8C82" w14:textId="77777777">
        <w:tc>
          <w:tcPr>
            <w:tcW w:w="9287" w:type="dxa"/>
          </w:tcPr>
          <w:p w14:paraId="1AFCE51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9.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KONDIZZJONIJIET </w:t>
            </w:r>
            <w:r w:rsidRPr="00E94EE6">
              <w:rPr>
                <w:b/>
                <w:sz w:val="22"/>
                <w:szCs w:val="22"/>
                <w:lang w:val="mt-MT"/>
              </w:rPr>
              <w:t>SPEĊJALI TA’ KIF JIN</w:t>
            </w:r>
            <w:r w:rsidRPr="00E94EE6">
              <w:rPr>
                <w:rFonts w:hint="eastAsia"/>
                <w:b/>
                <w:sz w:val="22"/>
                <w:szCs w:val="22"/>
                <w:lang w:val="mt-MT" w:eastAsia="ko-KR"/>
              </w:rPr>
              <w:t>ĦAŻEN</w:t>
            </w:r>
          </w:p>
        </w:tc>
      </w:tr>
    </w:tbl>
    <w:p w14:paraId="4491448C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3FF894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Taħżinx f’temperatura ’l fuq minn 30</w:t>
      </w:r>
      <w:r w:rsidRPr="00E94EE6">
        <w:rPr>
          <w:sz w:val="22"/>
          <w:szCs w:val="22"/>
          <w:lang w:val="mt-MT"/>
        </w:rPr>
        <w:sym w:font="Symbol" w:char="F0B0"/>
      </w:r>
      <w:r w:rsidRPr="00E94EE6">
        <w:rPr>
          <w:sz w:val="22"/>
          <w:szCs w:val="22"/>
          <w:lang w:val="mt-MT"/>
        </w:rPr>
        <w:t>C.</w:t>
      </w:r>
    </w:p>
    <w:p w14:paraId="4D430BAA" w14:textId="77777777" w:rsidR="005D22A0" w:rsidRPr="00E94EE6" w:rsidRDefault="005D22A0" w:rsidP="001D7696">
      <w:pPr>
        <w:pStyle w:val="BodyText"/>
        <w:rPr>
          <w:rFonts w:eastAsia="Batang"/>
          <w:szCs w:val="22"/>
          <w:lang w:val="mt-MT"/>
        </w:rPr>
      </w:pPr>
      <w:r w:rsidRPr="00E94EE6">
        <w:rPr>
          <w:rFonts w:eastAsia="Batang" w:hint="eastAsia"/>
          <w:szCs w:val="22"/>
          <w:lang w:val="mt-MT"/>
        </w:rPr>
        <w:t>Aħżen</w:t>
      </w:r>
      <w:r w:rsidRPr="00E94EE6">
        <w:rPr>
          <w:rFonts w:eastAsia="Batang"/>
          <w:szCs w:val="22"/>
          <w:lang w:val="mt-MT"/>
        </w:rPr>
        <w:t xml:space="preserve"> fil-pakkett oriġinali.</w:t>
      </w:r>
    </w:p>
    <w:p w14:paraId="2023578B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6E240B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292D0DF9" w14:textId="77777777">
        <w:tc>
          <w:tcPr>
            <w:tcW w:w="9287" w:type="dxa"/>
          </w:tcPr>
          <w:p w14:paraId="30D9A8CA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10.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PREKAWZJONIJIET SPEĊJALI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GĦAR-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RIMI TA’ PRODOTTI MEDIĊINALI MHUX UŻATI JEW SKART MINN DAWN IL-PRODOTTI MEDIĊINALI, JEKK HEMM BŻONN</w:t>
            </w:r>
          </w:p>
        </w:tc>
      </w:tr>
    </w:tbl>
    <w:p w14:paraId="407DD2F6" w14:textId="77777777" w:rsidR="005D22A0" w:rsidRPr="00E94EE6" w:rsidRDefault="005D22A0" w:rsidP="001D7696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</w:p>
    <w:p w14:paraId="3613087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ADDBFE3" w14:textId="77777777">
        <w:tc>
          <w:tcPr>
            <w:tcW w:w="9287" w:type="dxa"/>
          </w:tcPr>
          <w:p w14:paraId="1338F362" w14:textId="48845CF9" w:rsidR="005D22A0" w:rsidRPr="00E94EE6" w:rsidRDefault="005D22A0" w:rsidP="001D7696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11.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ISEM U INDIRIZZ TAD-DETENTUR 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TAL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-AWTORIZZAZZJONI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78170D4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AA1B625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08D58828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02D50A6D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2F4F274C" w14:textId="77777777" w:rsidR="005D22A0" w:rsidRPr="00E94EE6" w:rsidRDefault="00B3395E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0AA3512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6CDDA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2E0BAECA" w14:textId="77777777">
        <w:tc>
          <w:tcPr>
            <w:tcW w:w="9287" w:type="dxa"/>
          </w:tcPr>
          <w:p w14:paraId="0980D22D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12.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 xml:space="preserve">NUMRU(I) TAL-AWTORIZZAZZJONI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113D35D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446D39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EU/1/00/160/001</w:t>
      </w:r>
      <w:r w:rsidR="0090478E" w:rsidRPr="00E94EE6">
        <w:rPr>
          <w:sz w:val="22"/>
          <w:szCs w:val="22"/>
          <w:shd w:val="clear" w:color="auto" w:fill="CCCCCC"/>
          <w:lang w:val="mt-MT"/>
        </w:rPr>
        <w:tab/>
      </w:r>
      <w:r w:rsidRPr="00E94EE6">
        <w:rPr>
          <w:sz w:val="22"/>
          <w:szCs w:val="22"/>
          <w:shd w:val="clear" w:color="auto" w:fill="CCCCCC"/>
          <w:lang w:val="mt-MT"/>
        </w:rPr>
        <w:t>Pillola 1</w:t>
      </w:r>
    </w:p>
    <w:p w14:paraId="5C2F3B70" w14:textId="77777777" w:rsidR="005D22A0" w:rsidRPr="00E94EE6" w:rsidRDefault="005D22A0" w:rsidP="001D7696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EU/1/00/160/002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2 pilloli</w:t>
      </w:r>
    </w:p>
    <w:p w14:paraId="1B0828E8" w14:textId="77777777" w:rsidR="005D22A0" w:rsidRPr="00E94EE6" w:rsidRDefault="005D22A0" w:rsidP="00F21956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EU/1/00/160/003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3 pilloli</w:t>
      </w:r>
    </w:p>
    <w:p w14:paraId="2316115E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EU/1/00/160/004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5 pilloli</w:t>
      </w:r>
    </w:p>
    <w:p w14:paraId="20A508C2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EU/1/00/160/005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7 pilloli</w:t>
      </w:r>
    </w:p>
    <w:p w14:paraId="764DCA7F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EU/1/00/160/006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10 pilloli</w:t>
      </w:r>
    </w:p>
    <w:p w14:paraId="215E6A0B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EU/1/00/160/007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14-il pillola</w:t>
      </w:r>
    </w:p>
    <w:p w14:paraId="3E16DDDF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EU/1/00/160/008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15-il pillola</w:t>
      </w:r>
    </w:p>
    <w:p w14:paraId="0E4A7E7E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EU/1/00/160/009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20 pillola</w:t>
      </w:r>
    </w:p>
    <w:p w14:paraId="5AE37061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EU/1/00/160/010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21 pillola</w:t>
      </w:r>
    </w:p>
    <w:p w14:paraId="625B1373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EU/1/00/160/011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30 pillola</w:t>
      </w:r>
    </w:p>
    <w:p w14:paraId="5B06174A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EU/1/00/160/012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50 pillola</w:t>
      </w:r>
    </w:p>
    <w:p w14:paraId="13B85D09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EU/1/00/160/036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90 pillola</w:t>
      </w:r>
    </w:p>
    <w:p w14:paraId="22D5CC02" w14:textId="77777777" w:rsidR="005D22A0" w:rsidRPr="00E94EE6" w:rsidRDefault="005D22A0" w:rsidP="00BA45EA">
      <w:pPr>
        <w:shd w:val="clear" w:color="auto" w:fill="CCCCCC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EU/1/00/160/013</w:t>
      </w:r>
      <w:r w:rsidR="0090478E" w:rsidRPr="00E94EE6">
        <w:rPr>
          <w:sz w:val="22"/>
          <w:szCs w:val="22"/>
          <w:lang w:val="mt-MT"/>
        </w:rPr>
        <w:tab/>
      </w:r>
      <w:r w:rsidRPr="00E94EE6">
        <w:rPr>
          <w:sz w:val="22"/>
          <w:szCs w:val="22"/>
          <w:lang w:val="mt-MT"/>
        </w:rPr>
        <w:t>100 pillola</w:t>
      </w:r>
    </w:p>
    <w:p w14:paraId="7F0022D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3469D0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3B9D2A89" w14:textId="77777777">
        <w:tc>
          <w:tcPr>
            <w:tcW w:w="9287" w:type="dxa"/>
          </w:tcPr>
          <w:p w14:paraId="0703E60D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13.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17758AE3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35DD40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L</w:t>
      </w:r>
      <w:r w:rsidR="00771982" w:rsidRPr="00E94EE6">
        <w:rPr>
          <w:sz w:val="22"/>
          <w:szCs w:val="22"/>
          <w:lang w:val="mt-MT"/>
        </w:rPr>
        <w:t>ot</w:t>
      </w:r>
    </w:p>
    <w:p w14:paraId="119BAE71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C7FEABD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5A0BD4C" w14:textId="77777777">
        <w:tc>
          <w:tcPr>
            <w:tcW w:w="9287" w:type="dxa"/>
          </w:tcPr>
          <w:p w14:paraId="725D0549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14.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KLASSIFIKAZZJONI ĠENERALI TA’ KIF JING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ATA </w:t>
            </w:r>
          </w:p>
        </w:tc>
      </w:tr>
    </w:tbl>
    <w:p w14:paraId="328B0F83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BDED4A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2958ACDB" w14:textId="77777777">
        <w:tc>
          <w:tcPr>
            <w:tcW w:w="9287" w:type="dxa"/>
          </w:tcPr>
          <w:p w14:paraId="4E90F01F" w14:textId="77777777" w:rsidR="005D22A0" w:rsidRPr="00E94EE6" w:rsidRDefault="005D22A0" w:rsidP="001D769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E94EE6">
              <w:rPr>
                <w:b/>
                <w:sz w:val="22"/>
                <w:szCs w:val="22"/>
                <w:lang w:val="mt-MT"/>
              </w:rPr>
              <w:t>15.</w:t>
            </w:r>
            <w:r w:rsidRPr="00E94EE6">
              <w:rPr>
                <w:b/>
                <w:sz w:val="22"/>
                <w:szCs w:val="22"/>
                <w:lang w:val="mt-MT"/>
              </w:rPr>
              <w:tab/>
              <w:t>ISTRUZZJONIJIET DWAR L-UŻU</w:t>
            </w:r>
          </w:p>
        </w:tc>
      </w:tr>
    </w:tbl>
    <w:p w14:paraId="49EC0DF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7FE1D19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15319107" w14:textId="77777777" w:rsidR="005D22A0" w:rsidRPr="00E94EE6" w:rsidRDefault="005D22A0" w:rsidP="001D769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16.</w:t>
      </w:r>
      <w:r w:rsidRPr="00E94EE6">
        <w:rPr>
          <w:b/>
          <w:noProof/>
          <w:sz w:val="22"/>
          <w:szCs w:val="22"/>
          <w:lang w:val="mt-MT"/>
        </w:rPr>
        <w:tab/>
        <w:t>INFORMAZZJONI BIL-BRAILLE</w:t>
      </w:r>
    </w:p>
    <w:p w14:paraId="29957C02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66C3109F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lastRenderedPageBreak/>
        <w:t>Aerius</w:t>
      </w:r>
      <w:bookmarkStart w:id="217" w:name="_Hlk494362596"/>
    </w:p>
    <w:p w14:paraId="646190EE" w14:textId="77777777" w:rsidR="00035FC4" w:rsidRPr="00E94EE6" w:rsidRDefault="00035FC4" w:rsidP="00BA45EA">
      <w:pPr>
        <w:spacing w:line="240" w:lineRule="auto"/>
        <w:rPr>
          <w:sz w:val="22"/>
          <w:szCs w:val="22"/>
        </w:rPr>
      </w:pPr>
      <w:bookmarkStart w:id="218" w:name="_Hlk494358827"/>
    </w:p>
    <w:p w14:paraId="0E01ED41" w14:textId="77777777" w:rsidR="00035FC4" w:rsidRPr="00E94EE6" w:rsidRDefault="00035FC4" w:rsidP="00BA45EA">
      <w:pPr>
        <w:spacing w:line="240" w:lineRule="auto"/>
        <w:rPr>
          <w:sz w:val="22"/>
          <w:szCs w:val="22"/>
        </w:rPr>
      </w:pPr>
    </w:p>
    <w:p w14:paraId="7AF79493" w14:textId="77777777" w:rsidR="00035FC4" w:rsidRPr="00E94EE6" w:rsidRDefault="00035FC4" w:rsidP="00BA45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E94EE6">
        <w:rPr>
          <w:b/>
          <w:noProof/>
          <w:sz w:val="22"/>
          <w:szCs w:val="22"/>
        </w:rPr>
        <w:t>17.</w:t>
      </w:r>
      <w:r w:rsidRPr="00E94EE6">
        <w:rPr>
          <w:b/>
          <w:noProof/>
          <w:sz w:val="22"/>
          <w:szCs w:val="22"/>
        </w:rPr>
        <w:tab/>
      </w:r>
      <w:r w:rsidRPr="00E94EE6">
        <w:rPr>
          <w:b/>
          <w:noProof/>
          <w:sz w:val="22"/>
          <w:szCs w:val="22"/>
          <w:lang w:bidi="mt-MT"/>
        </w:rPr>
        <w:t>IDENTIFIKATUR UNIKU – BARCODE 2D</w:t>
      </w:r>
    </w:p>
    <w:p w14:paraId="070BD3ED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6BCDDCC6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  <w:shd w:val="clear" w:color="auto" w:fill="CCCCCC"/>
        </w:rPr>
      </w:pPr>
      <w:r w:rsidRPr="00E94EE6">
        <w:rPr>
          <w:noProof/>
          <w:sz w:val="22"/>
          <w:szCs w:val="22"/>
          <w:highlight w:val="lightGray"/>
          <w:lang w:bidi="mt-MT"/>
        </w:rPr>
        <w:t>barcode 2D li jkollu l-identifikatur uniku inkluż</w:t>
      </w:r>
      <w:r w:rsidRPr="00E94EE6">
        <w:rPr>
          <w:noProof/>
          <w:sz w:val="22"/>
          <w:szCs w:val="22"/>
          <w:highlight w:val="lightGray"/>
        </w:rPr>
        <w:t>.</w:t>
      </w:r>
    </w:p>
    <w:p w14:paraId="539B822D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0FDDE812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4F1CA758" w14:textId="77777777" w:rsidR="00035FC4" w:rsidRPr="00E94EE6" w:rsidRDefault="00035FC4" w:rsidP="00BA45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E94EE6">
        <w:rPr>
          <w:b/>
          <w:noProof/>
          <w:sz w:val="22"/>
          <w:szCs w:val="22"/>
        </w:rPr>
        <w:t>18.</w:t>
      </w:r>
      <w:r w:rsidRPr="00E94EE6">
        <w:rPr>
          <w:b/>
          <w:noProof/>
          <w:sz w:val="22"/>
          <w:szCs w:val="22"/>
        </w:rPr>
        <w:tab/>
      </w:r>
      <w:r w:rsidRPr="00E94EE6">
        <w:rPr>
          <w:b/>
          <w:noProof/>
          <w:sz w:val="22"/>
          <w:szCs w:val="22"/>
          <w:lang w:bidi="mt-MT"/>
        </w:rPr>
        <w:t xml:space="preserve">IDENTIFIKATUR UNIKU - </w:t>
      </w:r>
      <w:r w:rsidRPr="00E94EE6">
        <w:rPr>
          <w:b/>
          <w:i/>
          <w:noProof/>
          <w:sz w:val="22"/>
          <w:szCs w:val="22"/>
          <w:lang w:bidi="mt-MT"/>
        </w:rPr>
        <w:t>DATA</w:t>
      </w:r>
      <w:r w:rsidRPr="00E94EE6">
        <w:rPr>
          <w:b/>
          <w:noProof/>
          <w:sz w:val="22"/>
          <w:szCs w:val="22"/>
          <w:lang w:bidi="mt-MT"/>
        </w:rPr>
        <w:t xml:space="preserve"> LI TINQARA MILL-BNIEDEM</w:t>
      </w:r>
    </w:p>
    <w:p w14:paraId="194CCCA3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325351BF" w14:textId="7AD2163E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t>PC</w:t>
      </w:r>
    </w:p>
    <w:p w14:paraId="4173DFA2" w14:textId="68AC3D09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t xml:space="preserve">SN </w:t>
      </w:r>
    </w:p>
    <w:p w14:paraId="15571C20" w14:textId="32AE6D7E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t xml:space="preserve">NN </w:t>
      </w:r>
    </w:p>
    <w:bookmarkEnd w:id="217"/>
    <w:bookmarkEnd w:id="218"/>
    <w:p w14:paraId="49DEBC09" w14:textId="77777777" w:rsidR="00035FC4" w:rsidRPr="00E94EE6" w:rsidRDefault="00035FC4" w:rsidP="00BA45EA">
      <w:pPr>
        <w:spacing w:line="240" w:lineRule="auto"/>
        <w:rPr>
          <w:sz w:val="22"/>
          <w:szCs w:val="22"/>
        </w:rPr>
      </w:pPr>
    </w:p>
    <w:p w14:paraId="00E078E5" w14:textId="77777777" w:rsidR="00035FC4" w:rsidRPr="00E94EE6" w:rsidRDefault="00035FC4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E8A9194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A7FC9F6" w14:textId="77777777">
        <w:tc>
          <w:tcPr>
            <w:tcW w:w="9287" w:type="dxa"/>
          </w:tcPr>
          <w:p w14:paraId="64FFB0EF" w14:textId="77777777" w:rsidR="005D22A0" w:rsidRPr="00E94EE6" w:rsidRDefault="005D22A0" w:rsidP="00BA45E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4033A1C8" w14:textId="77777777" w:rsidR="005D22A0" w:rsidRPr="00E94EE6" w:rsidRDefault="005D22A0" w:rsidP="00BA45E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17D25125" w14:textId="77777777" w:rsidR="005D22A0" w:rsidRPr="00E94EE6" w:rsidRDefault="005D22A0" w:rsidP="00BA45E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KAXXA TA’ </w:t>
            </w:r>
            <w:r w:rsidR="00182D86" w:rsidRPr="00E94EE6">
              <w:rPr>
                <w:rFonts w:eastAsia="MS Mincho"/>
                <w:b/>
                <w:bCs/>
                <w:sz w:val="22"/>
                <w:szCs w:val="22"/>
                <w:lang w:val="mt-MT"/>
              </w:rPr>
              <w:t>1, 2, 3, 5, 7, 10, 14, 15, 20, 21, 30, 50, 90, 100</w:t>
            </w:r>
            <w:r w:rsidR="00182D86" w:rsidRPr="00E94EE6">
              <w:rPr>
                <w:b/>
                <w:sz w:val="22"/>
                <w:szCs w:val="22"/>
                <w:lang w:val="mt-MT"/>
              </w:rPr>
              <w:t xml:space="preserve"> </w:t>
            </w:r>
            <w:r w:rsidRPr="00E94EE6">
              <w:rPr>
                <w:b/>
                <w:sz w:val="22"/>
                <w:szCs w:val="22"/>
                <w:lang w:val="mt-MT"/>
              </w:rPr>
              <w:t>PILLOLA</w:t>
            </w:r>
          </w:p>
        </w:tc>
      </w:tr>
    </w:tbl>
    <w:p w14:paraId="1373D43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D9FE59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4BD2FB69" w14:textId="77777777">
        <w:tc>
          <w:tcPr>
            <w:tcW w:w="9287" w:type="dxa"/>
          </w:tcPr>
          <w:p w14:paraId="5A38B05E" w14:textId="77777777" w:rsidR="005D22A0" w:rsidRPr="00E94EE6" w:rsidRDefault="005D22A0" w:rsidP="001D769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7803CF3F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45329780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pillola 5 mg</w:t>
      </w:r>
    </w:p>
    <w:p w14:paraId="40EAEDD4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desloratadine</w:t>
      </w:r>
    </w:p>
    <w:p w14:paraId="0FB2C02D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7832FE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FE5B162" w14:textId="77777777">
        <w:tc>
          <w:tcPr>
            <w:tcW w:w="9287" w:type="dxa"/>
          </w:tcPr>
          <w:p w14:paraId="5ED080A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TAD-DETENTUR TAL-AWTORIZZAZZJONI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29D2E773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B060185" w14:textId="5968483C" w:rsidR="005D22A0" w:rsidRPr="00E94EE6" w:rsidRDefault="00A5070B" w:rsidP="001D7696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en-GB"/>
        </w:rPr>
        <w:t>Organon</w:t>
      </w:r>
    </w:p>
    <w:p w14:paraId="5074FD85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32EA59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1CC47A1F" w14:textId="77777777">
        <w:tc>
          <w:tcPr>
            <w:tcW w:w="9287" w:type="dxa"/>
          </w:tcPr>
          <w:p w14:paraId="1F94711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DATA TA’ SKADENZA</w:t>
            </w:r>
          </w:p>
        </w:tc>
      </w:tr>
    </w:tbl>
    <w:p w14:paraId="388DB22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EF8798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</w:t>
      </w:r>
    </w:p>
    <w:p w14:paraId="0D5B1773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A9F3D5D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4AE7B1DD" w14:textId="77777777">
        <w:tc>
          <w:tcPr>
            <w:tcW w:w="9287" w:type="dxa"/>
          </w:tcPr>
          <w:p w14:paraId="4A020787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359F53BC" w14:textId="77777777" w:rsidR="005D22A0" w:rsidRPr="00E94EE6" w:rsidRDefault="005D22A0" w:rsidP="001D7696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3C5C3514" w14:textId="77777777" w:rsidR="005D22A0" w:rsidRPr="00E94EE6" w:rsidRDefault="005D22A0" w:rsidP="001D7696">
      <w:pPr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L</w:t>
      </w:r>
      <w:r w:rsidR="00035FC4" w:rsidRPr="00E94EE6">
        <w:rPr>
          <w:noProof/>
          <w:sz w:val="22"/>
          <w:szCs w:val="22"/>
          <w:lang w:val="mt-MT"/>
        </w:rPr>
        <w:t>ot</w:t>
      </w:r>
    </w:p>
    <w:p w14:paraId="386D1BAE" w14:textId="77777777" w:rsidR="005D22A0" w:rsidRPr="00E94EE6" w:rsidRDefault="005D22A0" w:rsidP="001D7696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4CCBACC4" w14:textId="77777777" w:rsidR="005D22A0" w:rsidRPr="00E94EE6" w:rsidRDefault="005D22A0" w:rsidP="00F21956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3CAFAAC7" w14:textId="77777777" w:rsidR="005D22A0" w:rsidRPr="00E94EE6" w:rsidRDefault="005D22A0" w:rsidP="00BA4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5.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rFonts w:hint="eastAsia"/>
          <w:b/>
          <w:noProof/>
          <w:sz w:val="22"/>
          <w:szCs w:val="22"/>
          <w:lang w:val="mt-MT"/>
        </w:rPr>
        <w:t>OĦRAJN</w:t>
      </w:r>
    </w:p>
    <w:p w14:paraId="3A376A63" w14:textId="77777777" w:rsidR="005D22A0" w:rsidRPr="00E94EE6" w:rsidRDefault="005D22A0" w:rsidP="00BA45EA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7AF9267D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br w:type="page"/>
      </w:r>
    </w:p>
    <w:p w14:paraId="6AA93E79" w14:textId="02BF494A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379D4496" w14:textId="77777777">
        <w:trPr>
          <w:trHeight w:val="740"/>
        </w:trPr>
        <w:tc>
          <w:tcPr>
            <w:tcW w:w="9287" w:type="dxa"/>
          </w:tcPr>
          <w:p w14:paraId="79CEAB3A" w14:textId="77777777" w:rsidR="005D22A0" w:rsidRPr="00E94EE6" w:rsidRDefault="005D22A0" w:rsidP="00BA45E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TAGĦRIF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LI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JIDHER FUQ IL-PAKKETT TA’ BARRA</w:t>
            </w:r>
          </w:p>
          <w:p w14:paraId="088BD945" w14:textId="77777777" w:rsidR="005D22A0" w:rsidRPr="00E94EE6" w:rsidRDefault="005D22A0" w:rsidP="00BA45E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781ACFA7" w14:textId="10519ADB" w:rsidR="005D22A0" w:rsidRPr="00E94EE6" w:rsidRDefault="00D149F4" w:rsidP="00BA45EA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FLIXKUN TA’ 30 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50</w:t>
            </w:r>
            <w:r w:rsidRPr="00E94EE6">
              <w:rPr>
                <w:b/>
                <w:noProof/>
                <w:sz w:val="22"/>
                <w:szCs w:val="22"/>
              </w:rPr>
              <w:t> 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60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100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120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150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225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, 300</w:t>
            </w:r>
            <w:r w:rsidRPr="00E94EE6">
              <w:rPr>
                <w:b/>
                <w:noProof/>
                <w:sz w:val="22"/>
                <w:szCs w:val="22"/>
                <w:lang w:val="en-GB"/>
              </w:rPr>
              <w:t> ml</w:t>
            </w:r>
          </w:p>
        </w:tc>
      </w:tr>
    </w:tbl>
    <w:p w14:paraId="275CFF57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5BC8612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17CA34EE" w14:textId="77777777">
        <w:tc>
          <w:tcPr>
            <w:tcW w:w="9287" w:type="dxa"/>
          </w:tcPr>
          <w:p w14:paraId="1C7035BC" w14:textId="77777777" w:rsidR="005D22A0" w:rsidRPr="00E94EE6" w:rsidRDefault="005D22A0" w:rsidP="00F2195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435D5AD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F71BAEC" w14:textId="77777777" w:rsidR="005D22A0" w:rsidRPr="00E94EE6" w:rsidRDefault="005D22A0" w:rsidP="001D7696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0.5 mg/ml soluzzjoni orali</w:t>
      </w:r>
    </w:p>
    <w:p w14:paraId="791CD602" w14:textId="77777777" w:rsidR="005D22A0" w:rsidRPr="00E94EE6" w:rsidRDefault="005D22A0" w:rsidP="00F21956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</w:t>
      </w:r>
    </w:p>
    <w:p w14:paraId="624B08A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398E21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17AD660F" w14:textId="77777777">
        <w:tc>
          <w:tcPr>
            <w:tcW w:w="9287" w:type="dxa"/>
          </w:tcPr>
          <w:p w14:paraId="4B264EE4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72311022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F44DB84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Kull ml ta’ soluzzjoni orali fih 0.5 mg desloratadine.</w:t>
      </w:r>
    </w:p>
    <w:p w14:paraId="6FA637D5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6B8E14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4BE13AA0" w14:textId="77777777">
        <w:tc>
          <w:tcPr>
            <w:tcW w:w="9287" w:type="dxa"/>
          </w:tcPr>
          <w:p w14:paraId="0DA69CFC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LISTA TA’ EĊĊIPJENTI</w:t>
            </w:r>
          </w:p>
        </w:tc>
      </w:tr>
    </w:tbl>
    <w:p w14:paraId="1A92E61E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2267587" w14:textId="25AE6C79" w:rsidR="00D149F4" w:rsidRPr="00E94EE6" w:rsidRDefault="00D149F4" w:rsidP="00D149F4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219" w:name="_Hlk50671515"/>
      <w:r w:rsidRPr="00E94EE6">
        <w:rPr>
          <w:noProof/>
          <w:sz w:val="22"/>
          <w:szCs w:val="22"/>
          <w:lang w:val="mt-MT"/>
        </w:rPr>
        <w:t xml:space="preserve">Fih </w:t>
      </w:r>
      <w:r w:rsidRPr="00E94EE6">
        <w:rPr>
          <w:sz w:val="22"/>
          <w:szCs w:val="22"/>
          <w:lang w:val="mt-MT"/>
        </w:rPr>
        <w:t xml:space="preserve">sorbitol </w:t>
      </w:r>
      <w:r w:rsidRPr="00E94EE6">
        <w:rPr>
          <w:sz w:val="22"/>
          <w:szCs w:val="22"/>
          <w:lang w:val="en-GB"/>
        </w:rPr>
        <w:t xml:space="preserve">(E420), </w:t>
      </w:r>
      <w:r w:rsidRPr="00E94EE6">
        <w:rPr>
          <w:sz w:val="22"/>
          <w:szCs w:val="22"/>
          <w:lang w:val="mt-MT"/>
        </w:rPr>
        <w:t>propylene glycol</w:t>
      </w:r>
      <w:r w:rsidRPr="00E94EE6">
        <w:rPr>
          <w:sz w:val="22"/>
          <w:szCs w:val="22"/>
          <w:lang w:val="en-GB"/>
        </w:rPr>
        <w:t xml:space="preserve"> (E1520)</w:t>
      </w:r>
      <w:r w:rsidRPr="00E94EE6">
        <w:rPr>
          <w:sz w:val="22"/>
          <w:szCs w:val="22"/>
          <w:lang w:val="mt-MT"/>
        </w:rPr>
        <w:t xml:space="preserve"> u</w:t>
      </w:r>
      <w:r w:rsidRPr="00E94EE6">
        <w:rPr>
          <w:sz w:val="22"/>
          <w:szCs w:val="22"/>
          <w:lang w:val="en-GB"/>
        </w:rPr>
        <w:t xml:space="preserve"> benzyl alcohol</w:t>
      </w:r>
      <w:r w:rsidRPr="00E94EE6">
        <w:rPr>
          <w:sz w:val="22"/>
          <w:szCs w:val="22"/>
          <w:lang w:val="mt-MT"/>
        </w:rPr>
        <w:t>.</w:t>
      </w:r>
    </w:p>
    <w:bookmarkEnd w:id="219"/>
    <w:p w14:paraId="69C84A96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rFonts w:hint="eastAsia"/>
          <w:sz w:val="22"/>
          <w:szCs w:val="22"/>
          <w:lang w:val="mt-MT"/>
        </w:rPr>
        <w:t>Għal aktar informazzjoni ara l-fuljett ta</w:t>
      </w:r>
      <w:r w:rsidRPr="00E94EE6">
        <w:rPr>
          <w:rFonts w:hint="eastAsia"/>
          <w:sz w:val="22"/>
          <w:szCs w:val="22"/>
          <w:lang w:val="mt-MT"/>
        </w:rPr>
        <w:t>’</w:t>
      </w:r>
      <w:r w:rsidRPr="00E94EE6">
        <w:rPr>
          <w:rFonts w:hint="eastAsia"/>
          <w:sz w:val="22"/>
          <w:szCs w:val="22"/>
          <w:lang w:val="mt-MT"/>
        </w:rPr>
        <w:t xml:space="preserve"> tagħrif. </w:t>
      </w:r>
    </w:p>
    <w:p w14:paraId="43E251D4" w14:textId="324E70A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6448D5D" w14:textId="77777777" w:rsidR="00D149F4" w:rsidRPr="00E94EE6" w:rsidRDefault="00D149F4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6DEAC47C" w14:textId="77777777">
        <w:tc>
          <w:tcPr>
            <w:tcW w:w="9287" w:type="dxa"/>
          </w:tcPr>
          <w:p w14:paraId="5C6A1D16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GĦAMLA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FARMAĊEWTIKA U KONTENUT</w:t>
            </w:r>
          </w:p>
        </w:tc>
      </w:tr>
    </w:tbl>
    <w:p w14:paraId="6280ADAC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D939D96" w14:textId="77777777" w:rsidR="005D22A0" w:rsidRPr="00E94EE6" w:rsidRDefault="005D22A0" w:rsidP="001D7696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soluzzjoni orali</w:t>
      </w:r>
    </w:p>
    <w:p w14:paraId="2311783C" w14:textId="77777777" w:rsidR="005D22A0" w:rsidRPr="00E94EE6" w:rsidRDefault="005D22A0" w:rsidP="00F21956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30 ml b’kuċċarina </w:t>
      </w:r>
      <w:r w:rsidRPr="00E94EE6">
        <w:rPr>
          <w:rFonts w:hint="eastAsia"/>
          <w:sz w:val="22"/>
          <w:szCs w:val="22"/>
          <w:lang w:val="mt-MT"/>
        </w:rPr>
        <w:t>waħda</w:t>
      </w:r>
    </w:p>
    <w:p w14:paraId="703E4945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 xml:space="preserve">50 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208DD41B" w14:textId="6607FFD6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60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7C0EC2FB" w14:textId="16F76A30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100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5D5B19B5" w14:textId="2CB17D18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120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AF61EC8" w14:textId="3018CA67" w:rsidR="005D22A0" w:rsidRPr="00E94EE6" w:rsidRDefault="005D22A0" w:rsidP="00BA45EA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150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1F0792F5" w14:textId="42198C3D" w:rsidR="005D22A0" w:rsidRPr="00E94EE6" w:rsidRDefault="005D22A0" w:rsidP="00BA45EA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150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b’siringa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  <w:r w:rsidRPr="00E94EE6">
        <w:rPr>
          <w:sz w:val="22"/>
          <w:szCs w:val="22"/>
          <w:shd w:val="pct25" w:color="auto" w:fill="FFFFFF"/>
          <w:lang w:val="mt-MT"/>
        </w:rPr>
        <w:t xml:space="preserve">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għall-ħalq</w:t>
      </w:r>
    </w:p>
    <w:p w14:paraId="009D929B" w14:textId="6925CA30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225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380DF05E" w14:textId="69CA7EF5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300</w:t>
      </w:r>
      <w:r w:rsidR="00D149F4" w:rsidRPr="00E94EE6">
        <w:rPr>
          <w:sz w:val="22"/>
          <w:szCs w:val="22"/>
          <w:shd w:val="pct25" w:color="auto" w:fill="FFFFFF"/>
          <w:lang w:val="en-GB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9CB188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F7796F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FEF788A" w14:textId="77777777">
        <w:tc>
          <w:tcPr>
            <w:tcW w:w="9287" w:type="dxa"/>
          </w:tcPr>
          <w:p w14:paraId="39E7E2AA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5.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MOD TA’ KIF U MNEJN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70F0055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30AF30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Użu orali</w:t>
      </w:r>
    </w:p>
    <w:p w14:paraId="161AA545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Aqra l-fuljett ta’ </w:t>
      </w:r>
      <w:r w:rsidRPr="00E94EE6">
        <w:rPr>
          <w:rFonts w:hint="eastAsia"/>
          <w:noProof/>
          <w:sz w:val="22"/>
          <w:szCs w:val="22"/>
          <w:lang w:val="mt-MT"/>
        </w:rPr>
        <w:t>tagħrif</w:t>
      </w:r>
      <w:r w:rsidRPr="00E94EE6">
        <w:rPr>
          <w:noProof/>
          <w:sz w:val="22"/>
          <w:szCs w:val="22"/>
          <w:lang w:val="mt-MT"/>
        </w:rPr>
        <w:t xml:space="preserve"> qabel l-użu.</w:t>
      </w:r>
    </w:p>
    <w:p w14:paraId="17430B5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21759E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2E77D81A" w14:textId="77777777">
        <w:tc>
          <w:tcPr>
            <w:tcW w:w="9287" w:type="dxa"/>
          </w:tcPr>
          <w:p w14:paraId="54DFF2F1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6.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TWISSIJA SPEĊJALI LI L-PRODOTT MEDIĊINALI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JINŻAMM FEJN MA JIDHIRX U MA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JINTLAĦAQX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MIT-TFAL</w:t>
            </w:r>
          </w:p>
        </w:tc>
      </w:tr>
    </w:tbl>
    <w:p w14:paraId="46AA320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A4E863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Żomm fejn ma jidhirx u ma </w:t>
      </w:r>
      <w:r w:rsidRPr="00E94EE6">
        <w:rPr>
          <w:rFonts w:hint="eastAsia"/>
          <w:noProof/>
          <w:sz w:val="22"/>
          <w:szCs w:val="22"/>
          <w:lang w:val="mt-MT"/>
        </w:rPr>
        <w:t>jintlaħaqx</w:t>
      </w:r>
      <w:r w:rsidRPr="00E94EE6">
        <w:rPr>
          <w:noProof/>
          <w:sz w:val="22"/>
          <w:szCs w:val="22"/>
          <w:lang w:val="mt-MT"/>
        </w:rPr>
        <w:t xml:space="preserve"> mit-tfal.</w:t>
      </w:r>
    </w:p>
    <w:p w14:paraId="0180E5D9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8FE69D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1A327F9A" w14:textId="77777777">
        <w:tc>
          <w:tcPr>
            <w:tcW w:w="9287" w:type="dxa"/>
          </w:tcPr>
          <w:p w14:paraId="632EEC77" w14:textId="77777777" w:rsidR="005D22A0" w:rsidRPr="00E94EE6" w:rsidRDefault="005D22A0" w:rsidP="00BA45EA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7.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TWISSIJA(IET) SPEĊJALI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OĦRA,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JEKK ME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Ħ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>TIEĠA</w:t>
            </w:r>
          </w:p>
        </w:tc>
      </w:tr>
    </w:tbl>
    <w:p w14:paraId="1E55FFC7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4423E0C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FF8797F" w14:textId="77777777">
        <w:tc>
          <w:tcPr>
            <w:tcW w:w="9287" w:type="dxa"/>
          </w:tcPr>
          <w:p w14:paraId="5C533A82" w14:textId="77777777" w:rsidR="005D22A0" w:rsidRPr="00E94EE6" w:rsidRDefault="005D22A0" w:rsidP="00F21956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8.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7A59E908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64DC753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</w:t>
      </w:r>
    </w:p>
    <w:p w14:paraId="50E498E3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CCA1F3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5FE4DF2E" w14:textId="77777777">
        <w:tc>
          <w:tcPr>
            <w:tcW w:w="9287" w:type="dxa"/>
          </w:tcPr>
          <w:p w14:paraId="211C909F" w14:textId="77777777" w:rsidR="005D22A0" w:rsidRPr="00E94EE6" w:rsidRDefault="005D22A0" w:rsidP="00BA45EA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9.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KUNDIZZJONIJIET SPEĊJALI TA' KIF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JINĦAŻEN</w:t>
            </w:r>
          </w:p>
        </w:tc>
      </w:tr>
    </w:tbl>
    <w:p w14:paraId="6A52C31F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04146D2F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rFonts w:hint="eastAsia"/>
          <w:noProof/>
          <w:sz w:val="22"/>
          <w:szCs w:val="22"/>
          <w:lang w:val="mt-MT"/>
        </w:rPr>
        <w:t>Tagħmlux</w:t>
      </w:r>
      <w:r w:rsidRPr="00E94EE6">
        <w:rPr>
          <w:noProof/>
          <w:sz w:val="22"/>
          <w:szCs w:val="22"/>
          <w:lang w:val="mt-MT"/>
        </w:rPr>
        <w:t xml:space="preserve"> fil-friża. </w:t>
      </w:r>
      <w:r w:rsidRPr="00E94EE6">
        <w:rPr>
          <w:rFonts w:hint="eastAsia"/>
          <w:noProof/>
          <w:sz w:val="22"/>
          <w:szCs w:val="22"/>
          <w:lang w:val="mt-MT"/>
        </w:rPr>
        <w:t>Aħżen</w:t>
      </w:r>
      <w:r w:rsidRPr="00E94EE6">
        <w:rPr>
          <w:noProof/>
          <w:sz w:val="22"/>
          <w:szCs w:val="22"/>
          <w:lang w:val="mt-MT"/>
        </w:rPr>
        <w:t xml:space="preserve"> fil-pakkett oriġinali.</w:t>
      </w:r>
    </w:p>
    <w:p w14:paraId="1EAD4D4A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97ABF9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94EE6" w:rsidRPr="00744E54" w14:paraId="5D562D93" w14:textId="77777777">
        <w:tc>
          <w:tcPr>
            <w:tcW w:w="9287" w:type="dxa"/>
          </w:tcPr>
          <w:p w14:paraId="7515B88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10.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PREKAWZJONIJIET SPEĊJALI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GĦAR-RIMI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TA’ PRODOTTI MEDIĊINALI MHUX UŻATI JEW SKART MINN DAWN IL-PRODOTTI MEDIĊINALI, JEKK HEMM BŻONN</w:t>
            </w:r>
          </w:p>
        </w:tc>
      </w:tr>
    </w:tbl>
    <w:p w14:paraId="4E1F4255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040A03B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F95A4B7" w14:textId="77777777">
        <w:tc>
          <w:tcPr>
            <w:tcW w:w="9287" w:type="dxa"/>
          </w:tcPr>
          <w:p w14:paraId="6A4FB9BE" w14:textId="77777777" w:rsidR="005D22A0" w:rsidRPr="00E94EE6" w:rsidRDefault="005D22A0" w:rsidP="00F21956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11.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U INDIRIZZ 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TAD-DETENTUR TAL-AWTORIZZAZZJONI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FIS-SUQ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</w:p>
        </w:tc>
      </w:tr>
    </w:tbl>
    <w:p w14:paraId="7ADCA92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9A3427D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773A8581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1B20ACBD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4E215B3C" w14:textId="77777777" w:rsidR="00B3395E" w:rsidRPr="00E94EE6" w:rsidRDefault="00B3395E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70B5E29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CC293E0" w14:textId="77777777" w:rsidR="005D22A0" w:rsidRPr="00E94EE6" w:rsidRDefault="005D22A0" w:rsidP="00BA45EA">
      <w:pPr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302A29D6" w14:textId="77777777">
        <w:tc>
          <w:tcPr>
            <w:tcW w:w="9287" w:type="dxa"/>
          </w:tcPr>
          <w:p w14:paraId="1FAFA3C3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12.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NUMRU(I) TAL-AWTORIZZAZZJONI </w:t>
            </w:r>
            <w:r w:rsidRPr="00E94EE6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E94EE6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5C93C0D8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B5A10F6" w14:textId="18756FF2" w:rsidR="005D22A0" w:rsidRPr="00E94EE6" w:rsidRDefault="005D22A0" w:rsidP="001D7696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EU/1/00/160/061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30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394975D3" w14:textId="6C5462D0" w:rsidR="005D22A0" w:rsidRPr="00E94EE6" w:rsidRDefault="005D22A0" w:rsidP="00F21956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EU/1/00/160/062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50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5239EBEE" w14:textId="7C5FC5D6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EU/1/00/160/063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60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131CDFDB" w14:textId="0135A1C0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EU/1/00/160/064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100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55C49898" w14:textId="018AF1BC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EU/1/00/160/065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120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721ED65C" w14:textId="4A686881" w:rsidR="005D22A0" w:rsidRPr="00E94EE6" w:rsidRDefault="005D22A0" w:rsidP="00BA45EA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EU/1/00/160/066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150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24126AC7" w14:textId="227DEC79" w:rsidR="005D22A0" w:rsidRPr="00E94EE6" w:rsidRDefault="005D22A0" w:rsidP="00BA45EA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EU/1/00/160/069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150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b’siringa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  <w:r w:rsidRPr="00E94EE6">
        <w:rPr>
          <w:sz w:val="22"/>
          <w:szCs w:val="22"/>
          <w:shd w:val="pct25" w:color="auto" w:fill="FFFFFF"/>
          <w:lang w:val="mt-MT"/>
        </w:rPr>
        <w:t xml:space="preserve">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għall-ħalq</w:t>
      </w:r>
    </w:p>
    <w:p w14:paraId="719728BC" w14:textId="53E5B3C0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EU/1/00/160/067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225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4F02A956" w14:textId="2E2DA5C4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shd w:val="pct25" w:color="auto" w:fill="FFFFFF"/>
          <w:lang w:val="mt-MT"/>
        </w:rPr>
        <w:t>EU/1/00/160/068</w:t>
      </w:r>
      <w:r w:rsidRPr="00E94EE6">
        <w:rPr>
          <w:sz w:val="22"/>
          <w:szCs w:val="22"/>
          <w:shd w:val="pct25" w:color="auto" w:fill="FFFFFF"/>
          <w:lang w:val="mt-MT"/>
        </w:rPr>
        <w:tab/>
      </w:r>
      <w:r w:rsidRPr="00E94EE6">
        <w:rPr>
          <w:sz w:val="22"/>
          <w:szCs w:val="22"/>
          <w:shd w:val="pct25" w:color="auto" w:fill="FFFFFF"/>
          <w:lang w:val="mt-MT"/>
        </w:rPr>
        <w:tab/>
        <w:t>300</w:t>
      </w:r>
      <w:r w:rsidR="00D149F4" w:rsidRPr="00E94EE6">
        <w:rPr>
          <w:sz w:val="22"/>
          <w:szCs w:val="22"/>
          <w:shd w:val="pct25" w:color="auto" w:fill="FFFFFF"/>
          <w:lang w:val="mt-MT"/>
        </w:rPr>
        <w:t> </w:t>
      </w:r>
      <w:r w:rsidRPr="00E94EE6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E94EE6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3427179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AC0E36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332471A0" w14:textId="77777777">
        <w:tc>
          <w:tcPr>
            <w:tcW w:w="9287" w:type="dxa"/>
          </w:tcPr>
          <w:p w14:paraId="34E0E7AC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13.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1827CD3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9F7578B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L</w:t>
      </w:r>
      <w:r w:rsidR="00035FC4" w:rsidRPr="00E94EE6">
        <w:rPr>
          <w:noProof/>
          <w:sz w:val="22"/>
          <w:szCs w:val="22"/>
          <w:lang w:val="mt-MT"/>
        </w:rPr>
        <w:t>ot</w:t>
      </w:r>
    </w:p>
    <w:p w14:paraId="30E656AC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F97E2E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8E99E5E" w14:textId="77777777">
        <w:tc>
          <w:tcPr>
            <w:tcW w:w="9287" w:type="dxa"/>
          </w:tcPr>
          <w:p w14:paraId="50E83FEF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14.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KLASSIFIKAZZJONI ĠENERALI TA’ KIF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356D8797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5F7870B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7DA261A9" w14:textId="77777777">
        <w:tc>
          <w:tcPr>
            <w:tcW w:w="9287" w:type="dxa"/>
          </w:tcPr>
          <w:p w14:paraId="44048D02" w14:textId="77777777" w:rsidR="005D22A0" w:rsidRPr="00E94EE6" w:rsidRDefault="005D22A0" w:rsidP="00F21956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15.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ISTRUZZJONIJIET DWAR L-UŻU</w:t>
            </w:r>
          </w:p>
        </w:tc>
      </w:tr>
    </w:tbl>
    <w:p w14:paraId="59898BBA" w14:textId="77777777" w:rsidR="005D22A0" w:rsidRPr="00E94EE6" w:rsidRDefault="005D22A0" w:rsidP="001D7696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0CC237D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11E3E6DB" w14:textId="77777777" w:rsidR="005D22A0" w:rsidRPr="00E94EE6" w:rsidRDefault="005D22A0" w:rsidP="00F21956">
      <w:pPr>
        <w:keepNext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16.</w:t>
      </w:r>
      <w:r w:rsidRPr="00E94EE6">
        <w:rPr>
          <w:b/>
          <w:noProof/>
          <w:sz w:val="22"/>
          <w:szCs w:val="22"/>
          <w:lang w:val="mt-MT"/>
        </w:rPr>
        <w:tab/>
        <w:t>INFORMAZZJONI BIL-BRAILLE</w:t>
      </w:r>
    </w:p>
    <w:p w14:paraId="6F1C0D3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2232DC0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</w:t>
      </w:r>
    </w:p>
    <w:p w14:paraId="142FE079" w14:textId="77777777" w:rsidR="00035FC4" w:rsidRPr="00E94EE6" w:rsidRDefault="00035FC4" w:rsidP="00BA45EA">
      <w:pPr>
        <w:spacing w:line="240" w:lineRule="auto"/>
        <w:rPr>
          <w:sz w:val="22"/>
          <w:szCs w:val="22"/>
        </w:rPr>
      </w:pPr>
    </w:p>
    <w:p w14:paraId="0BC332F7" w14:textId="77777777" w:rsidR="00035FC4" w:rsidRPr="00E94EE6" w:rsidRDefault="00035FC4" w:rsidP="00BA45EA">
      <w:pPr>
        <w:spacing w:line="240" w:lineRule="auto"/>
        <w:rPr>
          <w:sz w:val="22"/>
          <w:szCs w:val="22"/>
        </w:rPr>
      </w:pPr>
    </w:p>
    <w:p w14:paraId="5A86D943" w14:textId="77777777" w:rsidR="00035FC4" w:rsidRPr="00E94EE6" w:rsidRDefault="00035FC4" w:rsidP="00BA45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E94EE6">
        <w:rPr>
          <w:b/>
          <w:noProof/>
          <w:sz w:val="22"/>
          <w:szCs w:val="22"/>
        </w:rPr>
        <w:t>17.</w:t>
      </w:r>
      <w:r w:rsidRPr="00E94EE6">
        <w:rPr>
          <w:b/>
          <w:noProof/>
          <w:sz w:val="22"/>
          <w:szCs w:val="22"/>
        </w:rPr>
        <w:tab/>
      </w:r>
      <w:r w:rsidRPr="00E94EE6">
        <w:rPr>
          <w:b/>
          <w:noProof/>
          <w:sz w:val="22"/>
          <w:szCs w:val="22"/>
          <w:lang w:bidi="mt-MT"/>
        </w:rPr>
        <w:t>IDENTIFIKATUR UNIKU – BARCODE 2D</w:t>
      </w:r>
    </w:p>
    <w:p w14:paraId="0249CDA3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6462A813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  <w:shd w:val="clear" w:color="auto" w:fill="CCCCCC"/>
        </w:rPr>
      </w:pPr>
      <w:r w:rsidRPr="00E94EE6">
        <w:rPr>
          <w:noProof/>
          <w:sz w:val="22"/>
          <w:szCs w:val="22"/>
          <w:highlight w:val="lightGray"/>
          <w:lang w:bidi="mt-MT"/>
        </w:rPr>
        <w:t>barcode 2D li jkollu l-identifikatur uniku inkluż</w:t>
      </w:r>
      <w:r w:rsidRPr="00E94EE6">
        <w:rPr>
          <w:noProof/>
          <w:sz w:val="22"/>
          <w:szCs w:val="22"/>
          <w:highlight w:val="lightGray"/>
        </w:rPr>
        <w:t>.</w:t>
      </w:r>
    </w:p>
    <w:p w14:paraId="37D6D425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479567DB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49BE2349" w14:textId="77777777" w:rsidR="00035FC4" w:rsidRPr="00E94EE6" w:rsidRDefault="00035FC4" w:rsidP="00BA45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E94EE6">
        <w:rPr>
          <w:b/>
          <w:noProof/>
          <w:sz w:val="22"/>
          <w:szCs w:val="22"/>
        </w:rPr>
        <w:t>18.</w:t>
      </w:r>
      <w:r w:rsidRPr="00E94EE6">
        <w:rPr>
          <w:b/>
          <w:noProof/>
          <w:sz w:val="22"/>
          <w:szCs w:val="22"/>
        </w:rPr>
        <w:tab/>
      </w:r>
      <w:r w:rsidRPr="00E94EE6">
        <w:rPr>
          <w:b/>
          <w:noProof/>
          <w:sz w:val="22"/>
          <w:szCs w:val="22"/>
          <w:lang w:bidi="mt-MT"/>
        </w:rPr>
        <w:t xml:space="preserve">IDENTIFIKATUR UNIKU - </w:t>
      </w:r>
      <w:r w:rsidRPr="00E94EE6">
        <w:rPr>
          <w:b/>
          <w:i/>
          <w:noProof/>
          <w:sz w:val="22"/>
          <w:szCs w:val="22"/>
          <w:lang w:bidi="mt-MT"/>
        </w:rPr>
        <w:t>DATA</w:t>
      </w:r>
      <w:r w:rsidRPr="00E94EE6">
        <w:rPr>
          <w:b/>
          <w:noProof/>
          <w:sz w:val="22"/>
          <w:szCs w:val="22"/>
          <w:lang w:bidi="mt-MT"/>
        </w:rPr>
        <w:t xml:space="preserve"> LI TINQARA MILL-BNIEDEM</w:t>
      </w:r>
    </w:p>
    <w:p w14:paraId="1E5C827C" w14:textId="77777777" w:rsidR="00035FC4" w:rsidRPr="00E94EE6" w:rsidRDefault="00035FC4" w:rsidP="00BA45EA">
      <w:pPr>
        <w:spacing w:line="240" w:lineRule="auto"/>
        <w:rPr>
          <w:noProof/>
          <w:sz w:val="22"/>
          <w:szCs w:val="22"/>
        </w:rPr>
      </w:pPr>
    </w:p>
    <w:p w14:paraId="5E069627" w14:textId="283D21F4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lastRenderedPageBreak/>
        <w:t>PC</w:t>
      </w:r>
    </w:p>
    <w:p w14:paraId="3DBB3E78" w14:textId="4C4C47A2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t xml:space="preserve">SN </w:t>
      </w:r>
    </w:p>
    <w:p w14:paraId="53585570" w14:textId="25650252" w:rsidR="00035FC4" w:rsidRPr="00E94EE6" w:rsidRDefault="00035FC4" w:rsidP="00BA45EA">
      <w:pPr>
        <w:rPr>
          <w:sz w:val="22"/>
          <w:szCs w:val="22"/>
        </w:rPr>
      </w:pPr>
      <w:r w:rsidRPr="00E94EE6">
        <w:rPr>
          <w:sz w:val="22"/>
          <w:szCs w:val="22"/>
        </w:rPr>
        <w:t xml:space="preserve">NN </w:t>
      </w:r>
    </w:p>
    <w:p w14:paraId="7ED28D57" w14:textId="77777777" w:rsidR="00035FC4" w:rsidRPr="00E94EE6" w:rsidRDefault="00035FC4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E8532C5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97FD3D3" w14:textId="77777777">
        <w:trPr>
          <w:trHeight w:val="785"/>
        </w:trPr>
        <w:tc>
          <w:tcPr>
            <w:tcW w:w="9287" w:type="dxa"/>
          </w:tcPr>
          <w:p w14:paraId="06F9ACA0" w14:textId="77777777" w:rsidR="005D22A0" w:rsidRPr="00E94EE6" w:rsidRDefault="005D22A0" w:rsidP="00BA45EA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lastRenderedPageBreak/>
              <w:t>TAGĦRIF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MINIMU LI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JIDHER FUQ IL-PAKKETTI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Ż-ŻGĦAR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EWLENIN</w:t>
            </w:r>
          </w:p>
          <w:p w14:paraId="33602FBF" w14:textId="77777777" w:rsidR="005D22A0" w:rsidRPr="00E94EE6" w:rsidRDefault="005D22A0" w:rsidP="00BA45EA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0C148004" w14:textId="4DF120B4" w:rsidR="005D22A0" w:rsidRPr="00E94EE6" w:rsidRDefault="00D149F4" w:rsidP="00BA45EA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FLIXKUN TA’ </w:t>
            </w:r>
            <w:r w:rsidRPr="00E94EE6">
              <w:rPr>
                <w:b/>
                <w:sz w:val="22"/>
                <w:szCs w:val="22"/>
                <w:lang w:val="mt-MT"/>
              </w:rPr>
              <w:t>30 </w:t>
            </w:r>
            <w:r w:rsidRPr="00E94EE6">
              <w:rPr>
                <w:b/>
                <w:sz w:val="22"/>
                <w:szCs w:val="22"/>
                <w:lang w:val="en-GB"/>
              </w:rPr>
              <w:t>ml</w:t>
            </w:r>
            <w:r w:rsidRPr="00E94EE6">
              <w:rPr>
                <w:b/>
                <w:sz w:val="22"/>
                <w:szCs w:val="22"/>
                <w:lang w:val="mt-MT"/>
              </w:rPr>
              <w:t>, 50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60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100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120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150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225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  <w:r w:rsidRPr="00E94EE6">
              <w:rPr>
                <w:b/>
                <w:sz w:val="22"/>
                <w:szCs w:val="22"/>
                <w:lang w:val="mt-MT"/>
              </w:rPr>
              <w:t>, 300</w:t>
            </w:r>
            <w:r w:rsidRPr="00E94EE6">
              <w:rPr>
                <w:b/>
                <w:sz w:val="22"/>
                <w:szCs w:val="22"/>
                <w:lang w:val="en-GB"/>
              </w:rPr>
              <w:t> ml</w:t>
            </w:r>
          </w:p>
        </w:tc>
      </w:tr>
    </w:tbl>
    <w:p w14:paraId="07EE0C3D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525837AE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13ABC4F4" w14:textId="77777777">
        <w:tc>
          <w:tcPr>
            <w:tcW w:w="9287" w:type="dxa"/>
          </w:tcPr>
          <w:p w14:paraId="1D5CFEE8" w14:textId="77777777" w:rsidR="005D22A0" w:rsidRPr="00E94EE6" w:rsidRDefault="005D22A0" w:rsidP="00F21956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TAL-PRODOTT MEDIĊINALI U MNEJN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3FAF80BC" w14:textId="77777777" w:rsidR="005D22A0" w:rsidRPr="00E94EE6" w:rsidRDefault="005D22A0" w:rsidP="001D7696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4AEA79B3" w14:textId="77777777" w:rsidR="005D22A0" w:rsidRPr="00E94EE6" w:rsidRDefault="005D22A0" w:rsidP="001D7696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0.5 mg/ml soluzzjoni orali</w:t>
      </w:r>
    </w:p>
    <w:p w14:paraId="204B93DB" w14:textId="77777777" w:rsidR="005D22A0" w:rsidRPr="00E94EE6" w:rsidRDefault="005D22A0" w:rsidP="00F21956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</w:t>
      </w:r>
    </w:p>
    <w:p w14:paraId="0E740B8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14EA30A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F7674F1" w14:textId="77777777">
        <w:tc>
          <w:tcPr>
            <w:tcW w:w="9287" w:type="dxa"/>
          </w:tcPr>
          <w:p w14:paraId="77583F04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METODU TA’ KIF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  <w:r w:rsidRPr="00E94EE6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4E70F80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5EE7DA0A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Użu orali</w:t>
      </w:r>
    </w:p>
    <w:p w14:paraId="7FA4A5FE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6A8104D8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119C64BF" w14:textId="77777777">
        <w:tc>
          <w:tcPr>
            <w:tcW w:w="9287" w:type="dxa"/>
          </w:tcPr>
          <w:p w14:paraId="72A3D12B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 xml:space="preserve">DATA </w:t>
            </w:r>
            <w:r w:rsidR="000F39C2" w:rsidRPr="00E94EE6">
              <w:rPr>
                <w:b/>
                <w:noProof/>
                <w:sz w:val="22"/>
                <w:szCs w:val="22"/>
                <w:lang w:val="mt-MT"/>
              </w:rPr>
              <w:t>TA’ SKADENZA</w:t>
            </w:r>
          </w:p>
        </w:tc>
      </w:tr>
    </w:tbl>
    <w:p w14:paraId="37D1AC42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1CA34A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</w:t>
      </w:r>
    </w:p>
    <w:p w14:paraId="45528185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93FB48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68690529" w14:textId="77777777">
        <w:tc>
          <w:tcPr>
            <w:tcW w:w="9287" w:type="dxa"/>
          </w:tcPr>
          <w:p w14:paraId="6BFD1DB1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1FF7EB76" w14:textId="77777777" w:rsidR="005D22A0" w:rsidRPr="00E94EE6" w:rsidRDefault="005D22A0" w:rsidP="001D7696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p w14:paraId="0510C11F" w14:textId="77777777" w:rsidR="005D22A0" w:rsidRPr="00E94EE6" w:rsidRDefault="005D22A0" w:rsidP="001D7696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L</w:t>
      </w:r>
      <w:r w:rsidR="00035FC4" w:rsidRPr="00E94EE6">
        <w:rPr>
          <w:noProof/>
          <w:sz w:val="22"/>
          <w:szCs w:val="22"/>
          <w:lang w:val="mt-MT"/>
        </w:rPr>
        <w:t>ot</w:t>
      </w:r>
    </w:p>
    <w:p w14:paraId="6ECD7F07" w14:textId="77777777" w:rsidR="005D22A0" w:rsidRPr="00E94EE6" w:rsidRDefault="005D22A0" w:rsidP="00F21956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p w14:paraId="5C8F154B" w14:textId="77777777" w:rsidR="005D22A0" w:rsidRPr="00E94EE6" w:rsidRDefault="005D22A0" w:rsidP="00BA45EA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E94EE6" w14:paraId="03EFC92E" w14:textId="77777777">
        <w:tc>
          <w:tcPr>
            <w:tcW w:w="9287" w:type="dxa"/>
          </w:tcPr>
          <w:p w14:paraId="7830D1DB" w14:textId="77777777" w:rsidR="005D22A0" w:rsidRPr="00E94EE6" w:rsidRDefault="005D22A0" w:rsidP="00BA45E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E94EE6">
              <w:rPr>
                <w:b/>
                <w:noProof/>
                <w:sz w:val="22"/>
                <w:szCs w:val="22"/>
                <w:lang w:val="mt-MT"/>
              </w:rPr>
              <w:t>5.</w:t>
            </w:r>
            <w:r w:rsidRPr="00E94EE6">
              <w:rPr>
                <w:b/>
                <w:noProof/>
                <w:sz w:val="22"/>
                <w:szCs w:val="22"/>
                <w:lang w:val="mt-MT"/>
              </w:rPr>
              <w:tab/>
              <w:t>IL-KONTENUT SKONT IL-PIŻ, IL-VOLUM, JEW PARTI INDIVIDWALI</w:t>
            </w:r>
          </w:p>
        </w:tc>
      </w:tr>
    </w:tbl>
    <w:p w14:paraId="21059EB0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FA58985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30 ml</w:t>
      </w:r>
    </w:p>
    <w:p w14:paraId="3C99AD60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50 ml</w:t>
      </w:r>
    </w:p>
    <w:p w14:paraId="6E9D11AA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60 ml</w:t>
      </w:r>
    </w:p>
    <w:p w14:paraId="1ABBA623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100 ml</w:t>
      </w:r>
    </w:p>
    <w:p w14:paraId="2BE15E77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120 ml</w:t>
      </w:r>
    </w:p>
    <w:p w14:paraId="7FF1B539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150 ml</w:t>
      </w:r>
    </w:p>
    <w:p w14:paraId="76C23C2C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225 ml</w:t>
      </w:r>
    </w:p>
    <w:p w14:paraId="148B568D" w14:textId="77777777" w:rsidR="005D22A0" w:rsidRPr="00E94EE6" w:rsidRDefault="005D22A0" w:rsidP="00D149F4">
      <w:pPr>
        <w:shd w:val="clear" w:color="auto" w:fill="FFFFFF" w:themeFill="background1"/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E94EE6">
        <w:rPr>
          <w:sz w:val="22"/>
          <w:szCs w:val="22"/>
          <w:shd w:val="clear" w:color="auto" w:fill="BFBFBF" w:themeFill="background1" w:themeFillShade="BF"/>
          <w:lang w:val="mt-MT"/>
        </w:rPr>
        <w:t>300 ml</w:t>
      </w:r>
    </w:p>
    <w:p w14:paraId="40842EB9" w14:textId="77777777" w:rsidR="005D22A0" w:rsidRPr="00E94EE6" w:rsidRDefault="005D22A0" w:rsidP="00D149F4">
      <w:pPr>
        <w:shd w:val="clear" w:color="auto" w:fill="FFFFFF" w:themeFill="background1"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8417EB" w14:textId="77777777" w:rsidR="00D149F4" w:rsidRPr="00E94EE6" w:rsidRDefault="00D149F4" w:rsidP="00D149F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bookmarkStart w:id="220" w:name="_Hlk50671937"/>
    </w:p>
    <w:p w14:paraId="2E96768D" w14:textId="36806DB0" w:rsidR="00D149F4" w:rsidRPr="00E94EE6" w:rsidRDefault="00D149F4" w:rsidP="00D14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b/>
          <w:bCs/>
          <w:noProof/>
          <w:sz w:val="22"/>
          <w:szCs w:val="22"/>
          <w:lang w:val="mt-MT"/>
        </w:rPr>
        <w:t>6.</w:t>
      </w:r>
      <w:r w:rsidRPr="00E94EE6">
        <w:rPr>
          <w:b/>
          <w:bCs/>
          <w:noProof/>
          <w:sz w:val="22"/>
          <w:szCs w:val="22"/>
          <w:lang w:val="mt-MT"/>
        </w:rPr>
        <w:tab/>
      </w:r>
      <w:r w:rsidRPr="00E94EE6">
        <w:rPr>
          <w:b/>
          <w:bCs/>
          <w:noProof/>
          <w:sz w:val="22"/>
          <w:szCs w:val="22"/>
          <w:lang w:val="en-GB"/>
        </w:rPr>
        <w:t>O</w:t>
      </w:r>
      <w:r w:rsidRPr="00E94EE6">
        <w:rPr>
          <w:rFonts w:hint="eastAsia"/>
          <w:b/>
          <w:bCs/>
          <w:noProof/>
          <w:sz w:val="22"/>
          <w:szCs w:val="22"/>
          <w:lang w:val="en-GB"/>
        </w:rPr>
        <w:t>Ħ</w:t>
      </w:r>
      <w:r w:rsidRPr="00E94EE6">
        <w:rPr>
          <w:b/>
          <w:bCs/>
          <w:noProof/>
          <w:sz w:val="22"/>
          <w:szCs w:val="22"/>
          <w:lang w:val="en-GB"/>
        </w:rPr>
        <w:t>RAJN</w:t>
      </w:r>
    </w:p>
    <w:p w14:paraId="5D4ED371" w14:textId="77777777" w:rsidR="00D149F4" w:rsidRPr="00E94EE6" w:rsidRDefault="00D149F4" w:rsidP="00D149F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EFF6B02" w14:textId="77777777" w:rsidR="00D149F4" w:rsidRPr="00E94EE6" w:rsidRDefault="00D149F4" w:rsidP="00D149F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rFonts w:hint="eastAsia"/>
          <w:noProof/>
          <w:sz w:val="22"/>
          <w:szCs w:val="22"/>
          <w:lang w:val="mt-MT"/>
        </w:rPr>
        <w:t>Tagħmlux</w:t>
      </w:r>
      <w:r w:rsidRPr="00E94EE6">
        <w:rPr>
          <w:noProof/>
          <w:sz w:val="22"/>
          <w:szCs w:val="22"/>
          <w:lang w:val="mt-MT"/>
        </w:rPr>
        <w:t xml:space="preserve"> fil-friża. </w:t>
      </w:r>
      <w:r w:rsidRPr="00E94EE6">
        <w:rPr>
          <w:rFonts w:hint="eastAsia"/>
          <w:noProof/>
          <w:sz w:val="22"/>
          <w:szCs w:val="22"/>
          <w:lang w:val="mt-MT"/>
        </w:rPr>
        <w:t>Aħżen</w:t>
      </w:r>
      <w:r w:rsidRPr="00E94EE6">
        <w:rPr>
          <w:noProof/>
          <w:sz w:val="22"/>
          <w:szCs w:val="22"/>
          <w:lang w:val="mt-MT"/>
        </w:rPr>
        <w:t xml:space="preserve"> fil-pakkett oriġinali.</w:t>
      </w:r>
    </w:p>
    <w:p w14:paraId="77B8F5D4" w14:textId="77777777" w:rsidR="00D149F4" w:rsidRPr="00E94EE6" w:rsidRDefault="00D149F4" w:rsidP="00D149F4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bookmarkEnd w:id="220"/>
    <w:p w14:paraId="7E624A2A" w14:textId="77777777" w:rsidR="005D22A0" w:rsidRPr="00E94EE6" w:rsidRDefault="001F6084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br w:type="page"/>
      </w:r>
    </w:p>
    <w:p w14:paraId="1BC42991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F7B605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B2BBA1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78E6E4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E28770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16BF37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56893A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7F4F23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AFDEB1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A2FF45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CBEAA6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99B9BE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1B934E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92F540A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7B7E07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42B377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8FB5180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C729F13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44D743E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A714E49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7D4FF3E" w14:textId="77777777" w:rsidR="002F734A" w:rsidRPr="00E94EE6" w:rsidRDefault="002F734A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150B442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0200D6F" w14:textId="2185BF13" w:rsidR="005D22A0" w:rsidRPr="00E94EE6" w:rsidRDefault="005D22A0" w:rsidP="008705E8">
      <w:pPr>
        <w:pStyle w:val="TitleA"/>
        <w:rPr>
          <w:rFonts w:hint="eastAsia"/>
          <w:lang w:val="mt-MT"/>
        </w:rPr>
      </w:pPr>
      <w:r w:rsidRPr="00E94EE6">
        <w:rPr>
          <w:lang w:val="mt-MT"/>
        </w:rPr>
        <w:t xml:space="preserve">B. FULJETT TA’ </w:t>
      </w:r>
      <w:r w:rsidRPr="00E94EE6">
        <w:rPr>
          <w:rFonts w:hint="eastAsia"/>
          <w:lang w:val="mt-MT"/>
        </w:rPr>
        <w:t>TAGĦRIF</w:t>
      </w:r>
      <w:r w:rsidR="00AC3F6D" w:rsidRPr="00E94EE6">
        <w:fldChar w:fldCharType="begin"/>
      </w:r>
      <w:r w:rsidR="00AC3F6D" w:rsidRPr="00E94EE6">
        <w:rPr>
          <w:lang w:val="mt-MT"/>
        </w:rPr>
        <w:instrText xml:space="preserve"> DOCVARIABLE VAULT_ND_6df6e6e8-1580-4152-b6d3-a22864e9c9bc \* MERGEFORMAT </w:instrText>
      </w:r>
      <w:r w:rsidR="00AC3F6D" w:rsidRPr="00E94EE6">
        <w:fldChar w:fldCharType="separate"/>
      </w:r>
      <w:r w:rsidR="00AC3F6D" w:rsidRPr="00E94EE6">
        <w:rPr>
          <w:lang w:val="mt-MT"/>
        </w:rPr>
        <w:t xml:space="preserve"> </w:t>
      </w:r>
      <w:r w:rsidR="00AC3F6D" w:rsidRPr="00E94EE6">
        <w:fldChar w:fldCharType="end"/>
      </w:r>
    </w:p>
    <w:p w14:paraId="48B043C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D24E4B6" w14:textId="77777777" w:rsidR="005D22A0" w:rsidRPr="00E94EE6" w:rsidRDefault="001F6084" w:rsidP="00576345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E94EE6">
        <w:rPr>
          <w:lang w:val="mt-MT"/>
        </w:rPr>
        <w:br w:type="page"/>
      </w:r>
      <w:r w:rsidR="005D22A0" w:rsidRPr="00E94EE6">
        <w:rPr>
          <w:b/>
          <w:sz w:val="22"/>
          <w:szCs w:val="22"/>
          <w:lang w:val="mt-MT"/>
        </w:rPr>
        <w:lastRenderedPageBreak/>
        <w:t>Fuljett ta’ tagħrif: Informazzjoni għall-pazjent</w:t>
      </w:r>
    </w:p>
    <w:p w14:paraId="7B66F587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7E62CF6" w14:textId="77777777" w:rsidR="005D22A0" w:rsidRPr="00E94EE6" w:rsidRDefault="005D22A0" w:rsidP="00F21956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Aerius 5 mg pilloli miksija b’rita</w:t>
      </w:r>
    </w:p>
    <w:p w14:paraId="1457A905" w14:textId="77777777" w:rsidR="005D22A0" w:rsidRPr="00E94EE6" w:rsidRDefault="005D22A0" w:rsidP="00BA45EA">
      <w:pPr>
        <w:tabs>
          <w:tab w:val="clear" w:pos="567"/>
        </w:tabs>
        <w:spacing w:line="240" w:lineRule="auto"/>
        <w:ind w:right="-2"/>
        <w:jc w:val="center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desloratadine</w:t>
      </w:r>
    </w:p>
    <w:p w14:paraId="01FBDB85" w14:textId="77777777" w:rsidR="005D22A0" w:rsidRPr="00E94EE6" w:rsidRDefault="005D22A0" w:rsidP="00BA45EA">
      <w:p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3621215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30098810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Żomm dan il-fuljett. Jista’ jkollok bżonn terġa’ taqrah.</w:t>
      </w:r>
    </w:p>
    <w:p w14:paraId="78B59CC9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Jekk ikollok aktar mistoqsijiet, staqsi lit-tabib</w:t>
      </w:r>
      <w:r w:rsidR="006662FE" w:rsidRPr="00E94EE6">
        <w:rPr>
          <w:sz w:val="22"/>
          <w:szCs w:val="22"/>
          <w:lang w:val="mt-MT"/>
        </w:rPr>
        <w:t xml:space="preserve">, </w:t>
      </w:r>
      <w:r w:rsidRPr="00E94EE6">
        <w:rPr>
          <w:sz w:val="22"/>
          <w:szCs w:val="22"/>
          <w:lang w:val="mt-MT"/>
        </w:rPr>
        <w:t xml:space="preserve">lill-ispiżjar </w:t>
      </w:r>
      <w:r w:rsidR="006662FE" w:rsidRPr="00E94EE6">
        <w:rPr>
          <w:sz w:val="22"/>
          <w:szCs w:val="22"/>
          <w:lang w:val="mt-MT"/>
        </w:rPr>
        <w:t xml:space="preserve">jew </w:t>
      </w:r>
      <w:r w:rsidR="00602D57" w:rsidRPr="00E94EE6">
        <w:rPr>
          <w:sz w:val="22"/>
          <w:szCs w:val="22"/>
          <w:lang w:val="mt-MT"/>
        </w:rPr>
        <w:t>lil</w:t>
      </w:r>
      <w:r w:rsidR="006662FE" w:rsidRPr="00E94EE6">
        <w:rPr>
          <w:sz w:val="22"/>
          <w:szCs w:val="22"/>
          <w:lang w:val="mt-MT"/>
        </w:rPr>
        <w:t xml:space="preserve">l-infermier </w:t>
      </w:r>
      <w:r w:rsidRPr="00E94EE6">
        <w:rPr>
          <w:sz w:val="22"/>
          <w:szCs w:val="22"/>
          <w:lang w:val="mt-MT"/>
        </w:rPr>
        <w:t>tiegħek.</w:t>
      </w:r>
    </w:p>
    <w:p w14:paraId="6A4CB617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Din il-mediċina ġiet mogħtija lilek biss. M’għandekx tgħaddiha lil persuni oħra. Tista’ tagħmlilhom il-ħsara, ank</w:t>
      </w:r>
      <w:r w:rsidR="00602D57" w:rsidRPr="00E94EE6">
        <w:rPr>
          <w:sz w:val="22"/>
          <w:szCs w:val="22"/>
          <w:lang w:val="mt-MT"/>
        </w:rPr>
        <w:t>e</w:t>
      </w:r>
      <w:r w:rsidRPr="00E94EE6">
        <w:rPr>
          <w:sz w:val="22"/>
          <w:szCs w:val="22"/>
          <w:lang w:val="mt-MT"/>
        </w:rPr>
        <w:t xml:space="preserve"> jekk </w:t>
      </w:r>
      <w:r w:rsidR="00602D57" w:rsidRPr="00E94EE6">
        <w:rPr>
          <w:sz w:val="22"/>
          <w:szCs w:val="22"/>
          <w:lang w:val="mt-MT"/>
        </w:rPr>
        <w:t xml:space="preserve">għandhom </w:t>
      </w:r>
      <w:r w:rsidRPr="00E94EE6">
        <w:rPr>
          <w:sz w:val="22"/>
          <w:szCs w:val="22"/>
          <w:lang w:val="mt-MT"/>
        </w:rPr>
        <w:t xml:space="preserve">l-istess sinjali ta’ mard bħal tiegħek. </w:t>
      </w:r>
    </w:p>
    <w:p w14:paraId="1BF27FED" w14:textId="47F586D8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ikollok xi effett sekondarju, kellem lit-tabib, lill-ispiżjar jew lill-infermier tiegħek. Dan jinkludi xi effett sekondarju possibbli li mhuwiex elenkat f’dan il-fuljett. </w:t>
      </w:r>
      <w:r w:rsidRPr="00E94EE6">
        <w:rPr>
          <w:bCs/>
          <w:noProof/>
          <w:sz w:val="22"/>
          <w:szCs w:val="22"/>
          <w:lang w:val="mt-MT"/>
        </w:rPr>
        <w:t>Ara sezzjoni</w:t>
      </w:r>
      <w:r w:rsidR="00212233" w:rsidRPr="00E94EE6">
        <w:rPr>
          <w:bCs/>
          <w:noProof/>
          <w:sz w:val="22"/>
          <w:szCs w:val="22"/>
          <w:lang w:val="en-GB"/>
        </w:rPr>
        <w:t> </w:t>
      </w:r>
      <w:r w:rsidRPr="00E94EE6">
        <w:rPr>
          <w:bCs/>
          <w:noProof/>
          <w:sz w:val="22"/>
          <w:szCs w:val="22"/>
          <w:lang w:val="mt-MT"/>
        </w:rPr>
        <w:t>4.</w:t>
      </w:r>
      <w:r w:rsidRPr="00E94EE6">
        <w:rPr>
          <w:noProof/>
          <w:sz w:val="22"/>
          <w:szCs w:val="22"/>
          <w:lang w:val="mt-MT"/>
        </w:rPr>
        <w:t xml:space="preserve"> </w:t>
      </w:r>
    </w:p>
    <w:p w14:paraId="41226C5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A2CC6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F’dan il-fuljett:</w:t>
      </w:r>
    </w:p>
    <w:p w14:paraId="60893961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1.</w:t>
      </w:r>
      <w:r w:rsidRPr="00E94EE6">
        <w:rPr>
          <w:sz w:val="22"/>
          <w:szCs w:val="22"/>
          <w:lang w:val="mt-MT"/>
        </w:rPr>
        <w:tab/>
        <w:t>X’inhu Aerius u għalxiex jintuża</w:t>
      </w:r>
    </w:p>
    <w:p w14:paraId="0B6B1888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2.</w:t>
      </w:r>
      <w:r w:rsidRPr="00E94EE6">
        <w:rPr>
          <w:sz w:val="22"/>
          <w:szCs w:val="22"/>
          <w:lang w:val="mt-MT"/>
        </w:rPr>
        <w:tab/>
        <w:t xml:space="preserve">X’għandek tkun taf qabel ma tieħu Aerius </w:t>
      </w:r>
    </w:p>
    <w:p w14:paraId="2698C82A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3.</w:t>
      </w:r>
      <w:r w:rsidRPr="00E94EE6">
        <w:rPr>
          <w:sz w:val="22"/>
          <w:szCs w:val="22"/>
          <w:lang w:val="mt-MT"/>
        </w:rPr>
        <w:tab/>
        <w:t xml:space="preserve">Kif għandek tieħu Aerius </w:t>
      </w:r>
    </w:p>
    <w:p w14:paraId="4E43B3EC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4.</w:t>
      </w:r>
      <w:r w:rsidRPr="00E94EE6">
        <w:rPr>
          <w:noProof/>
          <w:sz w:val="22"/>
          <w:szCs w:val="22"/>
          <w:lang w:val="mt-MT"/>
        </w:rPr>
        <w:tab/>
        <w:t>Effetti sekondarji possibbli</w:t>
      </w:r>
    </w:p>
    <w:p w14:paraId="165A3536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5.</w:t>
      </w:r>
      <w:r w:rsidRPr="00E94EE6">
        <w:rPr>
          <w:sz w:val="22"/>
          <w:szCs w:val="22"/>
          <w:lang w:val="mt-MT"/>
        </w:rPr>
        <w:tab/>
        <w:t xml:space="preserve">Kif taħżen Aerius </w:t>
      </w:r>
    </w:p>
    <w:p w14:paraId="1DB80F3E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6.</w:t>
      </w:r>
      <w:r w:rsidRPr="00E94EE6">
        <w:rPr>
          <w:sz w:val="22"/>
          <w:szCs w:val="22"/>
          <w:lang w:val="mt-MT"/>
        </w:rPr>
        <w:tab/>
        <w:t>Kontenut tal-pakkett u informazzjoni oħra</w:t>
      </w:r>
    </w:p>
    <w:p w14:paraId="392D80F6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1B9232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6856096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1.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X’inhu Aerius u gћalxiex jintuża</w:t>
      </w:r>
    </w:p>
    <w:p w14:paraId="55D72BCA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AB7C14B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X’inhu Aerius</w:t>
      </w:r>
    </w:p>
    <w:p w14:paraId="367F3D1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fih desloratadine li huwa antiistamina</w:t>
      </w:r>
      <w:r w:rsidR="00CD05E2" w:rsidRPr="00E94EE6">
        <w:rPr>
          <w:sz w:val="22"/>
          <w:szCs w:val="22"/>
          <w:lang w:val="mt-MT"/>
        </w:rPr>
        <w:t>.</w:t>
      </w:r>
    </w:p>
    <w:p w14:paraId="4A56F22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4945308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Kif jaħdem Aerius</w:t>
      </w:r>
    </w:p>
    <w:p w14:paraId="4942085D" w14:textId="0AC97B03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hija mediċina kontra l-allerġiji</w:t>
      </w:r>
      <w:del w:id="221" w:author="Author x" w:date="2025-11-26T17:28:00Z">
        <w:r w:rsidRPr="00E94EE6" w:rsidDel="00ED660B">
          <w:rPr>
            <w:sz w:val="22"/>
            <w:szCs w:val="22"/>
            <w:lang w:val="mt-MT"/>
          </w:rPr>
          <w:delText xml:space="preserve"> li ma </w:delText>
        </w:r>
        <w:r w:rsidRPr="00E94EE6" w:rsidDel="00ED660B">
          <w:rPr>
            <w:noProof/>
            <w:sz w:val="22"/>
            <w:szCs w:val="22"/>
            <w:lang w:val="mt-MT"/>
          </w:rPr>
          <w:delText>traqqdekx</w:delText>
        </w:r>
      </w:del>
      <w:r w:rsidRPr="00E94EE6">
        <w:rPr>
          <w:sz w:val="22"/>
          <w:szCs w:val="22"/>
          <w:lang w:val="mt-MT"/>
        </w:rPr>
        <w:t>. Tgħinek tikkontrolla r-reazzjoni allerġika tiegħek u s-sintomi tagħha.</w:t>
      </w:r>
    </w:p>
    <w:p w14:paraId="0547A2F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842B225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Meta għandu jintuża Aerius</w:t>
      </w:r>
    </w:p>
    <w:p w14:paraId="21B910E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Aerius itaffi s-sintomi assoċjati ma’ rinite allerġika (infjammazzjoni tal-passaġġi fl-imnieħer ikkawżata minn allerġija, pereżempju </w:t>
      </w:r>
      <w:r w:rsidRPr="00E94EE6">
        <w:rPr>
          <w:i/>
          <w:noProof/>
          <w:sz w:val="22"/>
          <w:szCs w:val="22"/>
          <w:lang w:val="mt-MT"/>
        </w:rPr>
        <w:t>hay fever</w:t>
      </w:r>
      <w:r w:rsidRPr="00E94EE6">
        <w:rPr>
          <w:noProof/>
          <w:sz w:val="22"/>
          <w:szCs w:val="22"/>
          <w:lang w:val="mt-MT"/>
        </w:rPr>
        <w:t xml:space="preserve"> jew allerġija għad-</w:t>
      </w:r>
      <w:r w:rsidRPr="00E94EE6">
        <w:rPr>
          <w:i/>
          <w:noProof/>
          <w:sz w:val="22"/>
          <w:szCs w:val="22"/>
          <w:lang w:val="mt-MT"/>
        </w:rPr>
        <w:t>dust mites</w:t>
      </w:r>
      <w:r w:rsidRPr="00E94EE6">
        <w:rPr>
          <w:noProof/>
          <w:sz w:val="22"/>
          <w:szCs w:val="22"/>
          <w:lang w:val="mt-MT"/>
        </w:rPr>
        <w:t>) fl-adulti u fl-adolexxenti minn 12-il sena ’l fuq. Dawn is-sintomi jinkludu għatis, imnieħer inixxi jew ħakk fl-imnieħer, ħakk fis-saqaf tal-ħalq u ħakk, ħmura jew dmugħ fl-għajnejn.</w:t>
      </w:r>
    </w:p>
    <w:p w14:paraId="53CB4BF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92ECE00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jintuża wkoll biex itaffi s-sintomi assoċjati ma’ urtikarja (kundizzjoni tal-ġilda kkawżata minn allerġija). Dawn is-sintomi jinkludu ħakk u ħ</w:t>
      </w:r>
      <w:r w:rsidR="0082760C" w:rsidRPr="00E94EE6">
        <w:rPr>
          <w:noProof/>
          <w:sz w:val="22"/>
          <w:szCs w:val="22"/>
          <w:lang w:val="mt-MT"/>
        </w:rPr>
        <w:t>orriqija</w:t>
      </w:r>
      <w:r w:rsidRPr="00E94EE6">
        <w:rPr>
          <w:noProof/>
          <w:sz w:val="22"/>
          <w:szCs w:val="22"/>
          <w:lang w:val="mt-MT"/>
        </w:rPr>
        <w:t>.</w:t>
      </w:r>
    </w:p>
    <w:p w14:paraId="53A1AC7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C62429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Is-serħan minn dawn is-sintomi jibqa’ ġurnata sħiħa u jgħinek terġa’ tibda l-attivitajiet </w:t>
      </w:r>
      <w:r w:rsidR="0082760C" w:rsidRPr="00E94EE6">
        <w:rPr>
          <w:noProof/>
          <w:sz w:val="22"/>
          <w:szCs w:val="22"/>
          <w:lang w:val="mt-MT"/>
        </w:rPr>
        <w:t xml:space="preserve">normali </w:t>
      </w:r>
      <w:r w:rsidRPr="00E94EE6">
        <w:rPr>
          <w:noProof/>
          <w:sz w:val="22"/>
          <w:szCs w:val="22"/>
          <w:lang w:val="mt-MT"/>
        </w:rPr>
        <w:t>ta’ kuljum u jgħinek biex torqod.</w:t>
      </w:r>
    </w:p>
    <w:p w14:paraId="60A1BA9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78089A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92E829F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i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2.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X'għandek tkun taf qabel ma tieħu</w:t>
      </w:r>
      <w:r w:rsidRPr="00E94EE6" w:rsidDel="00695012">
        <w:rPr>
          <w:b/>
          <w:sz w:val="22"/>
          <w:szCs w:val="22"/>
          <w:lang w:val="mt-MT"/>
        </w:rPr>
        <w:t xml:space="preserve"> </w:t>
      </w:r>
      <w:r w:rsidRPr="00E94EE6">
        <w:rPr>
          <w:b/>
          <w:sz w:val="22"/>
          <w:szCs w:val="22"/>
          <w:lang w:val="mt-MT"/>
        </w:rPr>
        <w:t>Aerius</w:t>
      </w:r>
    </w:p>
    <w:p w14:paraId="6855E041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1891D4B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Tiħux Aerius</w:t>
      </w:r>
      <w:r w:rsidRPr="00E94EE6">
        <w:rPr>
          <w:b/>
          <w:i/>
          <w:sz w:val="22"/>
          <w:szCs w:val="22"/>
          <w:lang w:val="mt-MT"/>
        </w:rPr>
        <w:t xml:space="preserve"> </w:t>
      </w:r>
    </w:p>
    <w:p w14:paraId="44358D81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inti allerġiku għal desloratadine jew għal xi sustanza oħra ta’ din il-mediċina (</w:t>
      </w:r>
      <w:r w:rsidR="00602D57" w:rsidRPr="00E94EE6">
        <w:rPr>
          <w:noProof/>
          <w:sz w:val="22"/>
          <w:szCs w:val="22"/>
          <w:lang w:val="mt-MT"/>
        </w:rPr>
        <w:t xml:space="preserve">imniżżla </w:t>
      </w:r>
      <w:r w:rsidRPr="00E94EE6">
        <w:rPr>
          <w:noProof/>
          <w:sz w:val="22"/>
          <w:szCs w:val="22"/>
          <w:lang w:val="mt-MT"/>
        </w:rPr>
        <w:t>fis-sezzjoni 6) jew għal loratadine.</w:t>
      </w:r>
    </w:p>
    <w:p w14:paraId="55825DB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0552E744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 xml:space="preserve">Twissijiet u prekawzjonijiet </w:t>
      </w:r>
    </w:p>
    <w:p w14:paraId="587ED9B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Kellem lit-tabib,</w:t>
      </w:r>
      <w:r w:rsidR="00602D57" w:rsidRPr="00E94EE6">
        <w:rPr>
          <w:noProof/>
          <w:sz w:val="22"/>
          <w:szCs w:val="22"/>
          <w:lang w:val="mt-MT"/>
        </w:rPr>
        <w:t xml:space="preserve"> lil</w:t>
      </w:r>
      <w:r w:rsidRPr="00E94EE6">
        <w:rPr>
          <w:noProof/>
          <w:sz w:val="22"/>
          <w:szCs w:val="22"/>
          <w:lang w:val="mt-MT"/>
        </w:rPr>
        <w:t xml:space="preserve">l-ispiżjar jew </w:t>
      </w:r>
      <w:r w:rsidR="00602D57" w:rsidRPr="00E94EE6">
        <w:rPr>
          <w:noProof/>
          <w:sz w:val="22"/>
          <w:szCs w:val="22"/>
          <w:lang w:val="mt-MT"/>
        </w:rPr>
        <w:t>lil</w:t>
      </w:r>
      <w:r w:rsidRPr="00E94EE6">
        <w:rPr>
          <w:noProof/>
          <w:sz w:val="22"/>
          <w:szCs w:val="22"/>
          <w:lang w:val="mt-MT"/>
        </w:rPr>
        <w:t>l-infermier tiegħek qabel tieħu Aerius:</w:t>
      </w:r>
    </w:p>
    <w:p w14:paraId="15743727" w14:textId="77777777" w:rsidR="00F6156C" w:rsidRPr="00E94EE6" w:rsidRDefault="005D22A0" w:rsidP="00220531">
      <w:pPr>
        <w:numPr>
          <w:ilvl w:val="0"/>
          <w:numId w:val="8"/>
        </w:numPr>
        <w:tabs>
          <w:tab w:val="left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94EE6">
        <w:rPr>
          <w:noProof/>
          <w:sz w:val="22"/>
          <w:szCs w:val="22"/>
          <w:lang w:val="mt-MT"/>
        </w:rPr>
        <w:t>jekk il-funzjoni tal-kliewi hija batuta.</w:t>
      </w:r>
      <w:r w:rsidR="00F6156C" w:rsidRPr="00E94EE6">
        <w:rPr>
          <w:rFonts w:eastAsia="Times New Roman"/>
          <w:sz w:val="22"/>
          <w:szCs w:val="20"/>
          <w:lang w:val="en-GB"/>
        </w:rPr>
        <w:t xml:space="preserve"> </w:t>
      </w:r>
    </w:p>
    <w:p w14:paraId="26748094" w14:textId="77777777" w:rsidR="005D22A0" w:rsidRPr="00E94EE6" w:rsidRDefault="00F6156C" w:rsidP="001D7696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proofErr w:type="spellStart"/>
      <w:r w:rsidRPr="00E94EE6">
        <w:rPr>
          <w:rFonts w:eastAsia="Times New Roman"/>
          <w:sz w:val="22"/>
          <w:szCs w:val="20"/>
          <w:lang w:val="en-GB"/>
        </w:rPr>
        <w:t>jekk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għandek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storja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medika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jew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storja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fil-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familja</w:t>
      </w:r>
      <w:proofErr w:type="spellEnd"/>
      <w:r w:rsidRPr="00E94EE6">
        <w:rPr>
          <w:rFonts w:eastAsia="Times New Roman"/>
          <w:bCs/>
          <w:sz w:val="22"/>
          <w:szCs w:val="20"/>
          <w:lang w:val="en-GB"/>
        </w:rPr>
        <w:t>.</w:t>
      </w:r>
    </w:p>
    <w:p w14:paraId="5E756416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</w:p>
    <w:p w14:paraId="588D9448" w14:textId="3142DC0B" w:rsidR="005D22A0" w:rsidRPr="00E94EE6" w:rsidRDefault="00212233" w:rsidP="001D7696">
      <w:pPr>
        <w:keepNext/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  <w:r w:rsidRPr="00E94EE6">
        <w:rPr>
          <w:b/>
          <w:sz w:val="22"/>
          <w:szCs w:val="22"/>
          <w:lang w:val="en-GB" w:eastAsia="fr-FR"/>
        </w:rPr>
        <w:lastRenderedPageBreak/>
        <w:t>T</w:t>
      </w:r>
      <w:r w:rsidR="005D22A0" w:rsidRPr="00E94EE6">
        <w:rPr>
          <w:rFonts w:eastAsia="Times New Roman"/>
          <w:b/>
          <w:sz w:val="22"/>
          <w:szCs w:val="22"/>
          <w:lang w:val="mt-MT" w:eastAsia="fr-FR"/>
        </w:rPr>
        <w:t>fal u adolexxenti</w:t>
      </w:r>
    </w:p>
    <w:p w14:paraId="4A7E6466" w14:textId="77777777" w:rsidR="005D22A0" w:rsidRPr="00E94EE6" w:rsidRDefault="005D22A0" w:rsidP="00F21956">
      <w:pPr>
        <w:tabs>
          <w:tab w:val="clear" w:pos="567"/>
        </w:tabs>
        <w:spacing w:line="240" w:lineRule="auto"/>
        <w:rPr>
          <w:sz w:val="22"/>
          <w:szCs w:val="22"/>
          <w:lang w:val="mt-MT" w:eastAsia="fr-FR"/>
        </w:rPr>
      </w:pPr>
      <w:r w:rsidRPr="00E94EE6">
        <w:rPr>
          <w:rFonts w:eastAsia="Times New Roman"/>
          <w:sz w:val="22"/>
          <w:szCs w:val="22"/>
          <w:lang w:val="mt-MT" w:eastAsia="fr-FR"/>
        </w:rPr>
        <w:t>Tagħti</w:t>
      </w:r>
      <w:r w:rsidRPr="00E94EE6">
        <w:rPr>
          <w:sz w:val="22"/>
          <w:szCs w:val="22"/>
          <w:lang w:val="mt-MT" w:eastAsia="fr-FR"/>
        </w:rPr>
        <w:t>x din il-mediċina lil tfal iżgħar minn 12-il sena.</w:t>
      </w:r>
    </w:p>
    <w:p w14:paraId="6DDE798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</w:p>
    <w:p w14:paraId="0AE89C57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  <w:r w:rsidRPr="00E94EE6">
        <w:rPr>
          <w:rFonts w:eastAsia="Times New Roman"/>
          <w:b/>
          <w:sz w:val="22"/>
          <w:szCs w:val="22"/>
          <w:lang w:val="mt-MT" w:eastAsia="fr-FR"/>
        </w:rPr>
        <w:t>Mediċini oħra u Aerius</w:t>
      </w:r>
    </w:p>
    <w:p w14:paraId="18C271ED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M’hemmx tagħrif dwar interazzjonijiet ta’ Aerius ma’ mediċini oħra.</w:t>
      </w:r>
    </w:p>
    <w:p w14:paraId="76994D0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Għid lit-tabib jew lill-ispiżjar tiegħek jekk qiegħed tieħu, ħadt dan l-aħħar jew tista’ tieħu xi mediċin</w:t>
      </w:r>
      <w:r w:rsidR="00602D57" w:rsidRPr="00E94EE6">
        <w:rPr>
          <w:noProof/>
          <w:sz w:val="22"/>
          <w:szCs w:val="22"/>
          <w:lang w:val="mt-MT"/>
        </w:rPr>
        <w:t>i</w:t>
      </w:r>
      <w:r w:rsidRPr="00E94EE6">
        <w:rPr>
          <w:noProof/>
          <w:sz w:val="22"/>
          <w:szCs w:val="22"/>
          <w:lang w:val="mt-MT"/>
        </w:rPr>
        <w:t xml:space="preserve"> oħra.</w:t>
      </w:r>
    </w:p>
    <w:p w14:paraId="722D5E7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18DA903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Aerius ma’ ikel</w:t>
      </w:r>
      <w:r w:rsidR="00845738" w:rsidRPr="00E94EE6">
        <w:rPr>
          <w:b/>
          <w:sz w:val="22"/>
          <w:szCs w:val="22"/>
          <w:lang w:val="mt-MT"/>
        </w:rPr>
        <w:t xml:space="preserve">, </w:t>
      </w:r>
      <w:r w:rsidRPr="00E94EE6">
        <w:rPr>
          <w:b/>
          <w:sz w:val="22"/>
          <w:szCs w:val="22"/>
          <w:lang w:val="mt-MT"/>
        </w:rPr>
        <w:t>xorb</w:t>
      </w:r>
      <w:r w:rsidR="00845738" w:rsidRPr="00E94EE6">
        <w:rPr>
          <w:b/>
          <w:sz w:val="22"/>
          <w:szCs w:val="22"/>
          <w:lang w:val="mt-MT"/>
        </w:rPr>
        <w:t xml:space="preserve"> u alkoħol</w:t>
      </w:r>
    </w:p>
    <w:p w14:paraId="4299B15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jista</w:t>
      </w:r>
      <w:r w:rsidR="00C81141" w:rsidRPr="00E94EE6">
        <w:rPr>
          <w:sz w:val="22"/>
          <w:szCs w:val="22"/>
          <w:lang w:val="mt-MT"/>
        </w:rPr>
        <w:t>’</w:t>
      </w:r>
      <w:r w:rsidRPr="00E94EE6">
        <w:rPr>
          <w:sz w:val="22"/>
          <w:szCs w:val="22"/>
          <w:lang w:val="mt-MT"/>
        </w:rPr>
        <w:t xml:space="preserve"> jittieħed mal-ikel jew waħdu.</w:t>
      </w:r>
    </w:p>
    <w:p w14:paraId="1D34CA2B" w14:textId="77777777" w:rsidR="00845738" w:rsidRPr="00E94EE6" w:rsidRDefault="00F16928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Oqg</w:t>
      </w:r>
      <w:r w:rsidRPr="00E94EE6">
        <w:rPr>
          <w:rFonts w:hint="eastAsia"/>
          <w:sz w:val="22"/>
          <w:szCs w:val="22"/>
          <w:lang w:val="mt-MT"/>
        </w:rPr>
        <w:t>ħod</w:t>
      </w:r>
      <w:r w:rsidRPr="00E94EE6">
        <w:rPr>
          <w:sz w:val="22"/>
          <w:szCs w:val="22"/>
          <w:lang w:val="mt-MT"/>
        </w:rPr>
        <w:t xml:space="preserve"> attent</w:t>
      </w:r>
      <w:r w:rsidR="00845738" w:rsidRPr="00E94EE6">
        <w:rPr>
          <w:sz w:val="22"/>
          <w:szCs w:val="22"/>
          <w:lang w:val="mt-MT"/>
        </w:rPr>
        <w:t xml:space="preserve"> meta tieħu Aerius mal-alkoħol.</w:t>
      </w:r>
    </w:p>
    <w:p w14:paraId="0D3CA79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/>
          <w:sz w:val="22"/>
          <w:szCs w:val="22"/>
          <w:lang w:val="mt-MT"/>
        </w:rPr>
      </w:pPr>
    </w:p>
    <w:p w14:paraId="6AF723A0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 w:eastAsia="ko-KR"/>
        </w:rPr>
      </w:pPr>
      <w:r w:rsidRPr="00E94EE6">
        <w:rPr>
          <w:b/>
          <w:noProof/>
          <w:sz w:val="22"/>
          <w:szCs w:val="22"/>
          <w:lang w:val="mt-MT"/>
        </w:rPr>
        <w:t>Tqala, treddig</w:t>
      </w:r>
      <w:r w:rsidRPr="00E94EE6">
        <w:rPr>
          <w:b/>
          <w:noProof/>
          <w:sz w:val="22"/>
          <w:szCs w:val="22"/>
          <w:lang w:val="mt-MT" w:eastAsia="ko-KR"/>
        </w:rPr>
        <w:t>ħ u fertilità</w:t>
      </w:r>
    </w:p>
    <w:p w14:paraId="261E990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inti tqila jew qed tredda’, taħseb li tista</w:t>
      </w:r>
      <w:r w:rsidR="00AD3B4D" w:rsidRPr="00E94EE6">
        <w:rPr>
          <w:noProof/>
          <w:sz w:val="22"/>
          <w:szCs w:val="22"/>
          <w:lang w:val="mt-MT"/>
        </w:rPr>
        <w:t>’</w:t>
      </w:r>
      <w:r w:rsidRPr="00E94EE6">
        <w:rPr>
          <w:noProof/>
          <w:sz w:val="22"/>
          <w:szCs w:val="22"/>
          <w:lang w:val="mt-MT"/>
        </w:rPr>
        <w:t xml:space="preserve"> tkun tqila jew qed tippjana li jkollok tarbija, itlob il-parir tat-tabib jew tal-ispiżjar tiegħek qabel tieħu din il-mediċina.</w:t>
      </w:r>
    </w:p>
    <w:p w14:paraId="7EE25F2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It-teħid ta’ Aerius mhuwiex rakkomandat jekk inti tqila jew qed tredda’ tarbija</w:t>
      </w:r>
      <w:r w:rsidRPr="00E94EE6">
        <w:rPr>
          <w:sz w:val="22"/>
          <w:szCs w:val="22"/>
          <w:lang w:val="mt-MT"/>
        </w:rPr>
        <w:t>.</w:t>
      </w:r>
    </w:p>
    <w:p w14:paraId="693D3A95" w14:textId="54A5BB70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M’hemmx </w:t>
      </w:r>
      <w:del w:id="222" w:author="ORGANON" w:date="2026-02-19T10:24:00Z">
        <w:r w:rsidRPr="00E94EE6" w:rsidDel="00755943">
          <w:rPr>
            <w:sz w:val="22"/>
            <w:szCs w:val="22"/>
            <w:lang w:val="mt-MT"/>
          </w:rPr>
          <w:delText xml:space="preserve">dejta </w:delText>
        </w:r>
      </w:del>
      <w:ins w:id="223" w:author="ORGANON" w:date="2026-02-19T10:24:00Z">
        <w:r w:rsidR="00755943" w:rsidRPr="00755943">
          <w:rPr>
            <w:i/>
            <w:iCs/>
            <w:sz w:val="22"/>
            <w:szCs w:val="22"/>
            <w:lang w:val="mt-MT"/>
            <w:rPrChange w:id="224" w:author="ORGANON" w:date="2026-02-19T10:24:00Z">
              <w:rPr>
                <w:sz w:val="22"/>
                <w:szCs w:val="22"/>
                <w:lang w:val="mt-MT"/>
              </w:rPr>
            </w:rPrChange>
          </w:rPr>
          <w:t>data</w:t>
        </w:r>
      </w:ins>
      <w:r w:rsidRPr="00E94EE6">
        <w:rPr>
          <w:sz w:val="22"/>
          <w:szCs w:val="22"/>
          <w:lang w:val="mt-MT"/>
        </w:rPr>
        <w:t>disponibbli dwar il-fertilità tal-irġiel/tan-nisa.</w:t>
      </w:r>
    </w:p>
    <w:p w14:paraId="6CFD5CA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ED8CD3C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Sewqan u tħaddim ta’ magni</w:t>
      </w:r>
    </w:p>
    <w:p w14:paraId="3AED2CFB" w14:textId="0FE8DCA5" w:rsidR="00AD0DE0" w:rsidRPr="00E94EE6" w:rsidRDefault="005D22A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Fid-doża rakkomandata, din il-mediċina mhijiex mistennija li taffettwa l-ħila tiegħek li ssuq jew li tħaddem magni. Għalkemm ħafna nies ma jesperjenzawx ħedla, huwa rakkomandat li ma tinvolvix ruħek f’attivitajiet li jeħtieġu prontezza mentali bħas-sewqan ta’ karozza jew tħaddim ta’ makkinarju qabel inti tkun stabbilixxejt ir-rispons tiegħek personali </w:t>
      </w:r>
      <w:r w:rsidR="00AD0DE0" w:rsidRPr="00E94EE6">
        <w:rPr>
          <w:noProof/>
          <w:sz w:val="22"/>
          <w:szCs w:val="22"/>
          <w:lang w:val="mt-MT"/>
        </w:rPr>
        <w:t>personali għall-mediċina.</w:t>
      </w:r>
    </w:p>
    <w:p w14:paraId="37E36323" w14:textId="77777777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95F1A45" w14:textId="77777777" w:rsidR="00AD0DE0" w:rsidRPr="00E94EE6" w:rsidRDefault="00AD0DE0" w:rsidP="00AD0DE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Il-pillola Aerius fiha lactose</w:t>
      </w:r>
    </w:p>
    <w:p w14:paraId="407F99C4" w14:textId="5137253F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it-tabib tiegħek qallek li għandek intolleranza għal ċerti tipi ta’ zokkor, ikkuntattja lit-tabib tiegħek qabel tieħu </w:t>
      </w:r>
      <w:bookmarkStart w:id="225" w:name="_Hlk50699673"/>
      <w:r w:rsidRPr="00E94EE6">
        <w:rPr>
          <w:noProof/>
          <w:sz w:val="22"/>
          <w:szCs w:val="22"/>
          <w:lang w:val="mt-MT"/>
        </w:rPr>
        <w:t>din il-mediċina</w:t>
      </w:r>
      <w:bookmarkEnd w:id="225"/>
      <w:r w:rsidRPr="00E94EE6">
        <w:rPr>
          <w:noProof/>
          <w:sz w:val="22"/>
          <w:szCs w:val="22"/>
          <w:lang w:val="mt-MT"/>
        </w:rPr>
        <w:t>.</w:t>
      </w:r>
    </w:p>
    <w:p w14:paraId="1B0C19FE" w14:textId="3ADA465F" w:rsidR="005D22A0" w:rsidRPr="00E94EE6" w:rsidRDefault="005D22A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A4DED3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A91CC1D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3.</w:t>
      </w:r>
      <w:r w:rsidRPr="00E94EE6">
        <w:rPr>
          <w:b/>
          <w:sz w:val="22"/>
          <w:szCs w:val="22"/>
          <w:lang w:val="mt-MT"/>
        </w:rPr>
        <w:tab/>
        <w:t>Kif għandek tieħu Aerius</w:t>
      </w:r>
    </w:p>
    <w:p w14:paraId="265067C7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5A9FEB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Dejjem għandek tieħu din il-mediċina skont il-parir eżatt tat-tabib jew l-ispiżjar tiegħek. </w:t>
      </w:r>
      <w:bookmarkStart w:id="226" w:name="_Hlk494363544"/>
      <w:r w:rsidR="00602D57" w:rsidRPr="00E94EE6">
        <w:rPr>
          <w:noProof/>
          <w:sz w:val="22"/>
          <w:szCs w:val="22"/>
          <w:lang w:val="mt-MT"/>
        </w:rPr>
        <w:t>Iċċekkja</w:t>
      </w:r>
      <w:bookmarkEnd w:id="226"/>
      <w:r w:rsidR="00602D57" w:rsidRPr="00E94EE6">
        <w:rPr>
          <w:noProof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 xml:space="preserve">mat-tabib jew mal-ispiżjar tiegħek jekk ikollok xi dubju. </w:t>
      </w:r>
    </w:p>
    <w:p w14:paraId="159D2F30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68CB7E8" w14:textId="4B9CD32E" w:rsidR="00AD0DE0" w:rsidRPr="00E94EE6" w:rsidRDefault="00AD0DE0" w:rsidP="00AD0DE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proofErr w:type="spellStart"/>
      <w:r w:rsidRPr="00E94EE6">
        <w:rPr>
          <w:b/>
          <w:sz w:val="22"/>
          <w:szCs w:val="22"/>
          <w:lang w:val="en-GB"/>
        </w:rPr>
        <w:t>Użu</w:t>
      </w:r>
      <w:proofErr w:type="spellEnd"/>
      <w:r w:rsidRPr="00E94EE6">
        <w:rPr>
          <w:b/>
          <w:sz w:val="22"/>
          <w:szCs w:val="22"/>
          <w:lang w:val="en-GB"/>
        </w:rPr>
        <w:t xml:space="preserve"> </w:t>
      </w:r>
      <w:proofErr w:type="spellStart"/>
      <w:r w:rsidRPr="00E94EE6">
        <w:rPr>
          <w:b/>
          <w:sz w:val="22"/>
          <w:szCs w:val="22"/>
          <w:lang w:val="en-GB"/>
        </w:rPr>
        <w:t>fl</w:t>
      </w:r>
      <w:proofErr w:type="spellEnd"/>
      <w:r w:rsidRPr="00E94EE6">
        <w:rPr>
          <w:b/>
          <w:sz w:val="22"/>
          <w:szCs w:val="22"/>
          <w:lang w:val="en-GB"/>
        </w:rPr>
        <w:t>-a</w:t>
      </w:r>
      <w:r w:rsidRPr="00E94EE6">
        <w:rPr>
          <w:b/>
          <w:sz w:val="22"/>
          <w:szCs w:val="22"/>
          <w:lang w:val="mt-MT"/>
        </w:rPr>
        <w:t xml:space="preserve">dulti u </w:t>
      </w:r>
      <w:proofErr w:type="spellStart"/>
      <w:r w:rsidRPr="00E94EE6">
        <w:rPr>
          <w:b/>
          <w:sz w:val="22"/>
          <w:szCs w:val="22"/>
          <w:lang w:val="en-GB"/>
        </w:rPr>
        <w:t>fl</w:t>
      </w:r>
      <w:proofErr w:type="spellEnd"/>
      <w:r w:rsidRPr="00E94EE6">
        <w:rPr>
          <w:b/>
          <w:sz w:val="22"/>
          <w:szCs w:val="22"/>
          <w:lang w:val="en-GB"/>
        </w:rPr>
        <w:t>-</w:t>
      </w:r>
      <w:r w:rsidRPr="00E94EE6">
        <w:rPr>
          <w:b/>
          <w:sz w:val="22"/>
          <w:szCs w:val="22"/>
          <w:lang w:val="mt-MT"/>
        </w:rPr>
        <w:t>adolexxenti minn 12-il sena ’l fuq</w:t>
      </w:r>
    </w:p>
    <w:p w14:paraId="7A6A1D2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Id-doża rakkomandata hija pillola waħda kuljum mal-ilma, mal-ikel jew </w:t>
      </w:r>
      <w:r w:rsidRPr="00E94EE6">
        <w:rPr>
          <w:noProof/>
          <w:sz w:val="22"/>
          <w:szCs w:val="22"/>
          <w:lang w:val="mt-MT"/>
        </w:rPr>
        <w:t>fuq stonku vojt</w:t>
      </w:r>
      <w:r w:rsidRPr="00E94EE6">
        <w:rPr>
          <w:sz w:val="22"/>
          <w:szCs w:val="22"/>
          <w:lang w:val="mt-MT"/>
        </w:rPr>
        <w:t>.</w:t>
      </w:r>
    </w:p>
    <w:p w14:paraId="53ED9D2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DB3240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Din il-mediċina hija għal użu orali.</w:t>
      </w:r>
    </w:p>
    <w:p w14:paraId="3C7B1816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Ibla’ l-pillola sħiħa.</w:t>
      </w:r>
    </w:p>
    <w:p w14:paraId="5957C62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59AEEC" w14:textId="108B05D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Dwar it-tul tal-</w:t>
      </w:r>
      <w:del w:id="227" w:author="ORGANON" w:date="2026-02-19T10:14:00Z">
        <w:r w:rsidRPr="00E94EE6" w:rsidDel="003A594F">
          <w:rPr>
            <w:noProof/>
            <w:sz w:val="22"/>
            <w:szCs w:val="22"/>
            <w:lang w:val="mt-MT"/>
          </w:rPr>
          <w:delText>kura</w:delText>
        </w:r>
      </w:del>
      <w:ins w:id="228" w:author="ORGANON" w:date="2026-02-19T10:14:00Z">
        <w:r w:rsidR="003A594F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>, it-tabib tiegħek ser ji</w:t>
      </w:r>
      <w:r w:rsidR="00794885" w:rsidRPr="00E94EE6">
        <w:rPr>
          <w:noProof/>
          <w:sz w:val="22"/>
          <w:szCs w:val="22"/>
          <w:lang w:val="mt-MT"/>
        </w:rPr>
        <w:t>ddetermina</w:t>
      </w:r>
      <w:r w:rsidRPr="00E94EE6">
        <w:rPr>
          <w:noProof/>
          <w:sz w:val="22"/>
          <w:szCs w:val="22"/>
          <w:lang w:val="mt-MT"/>
        </w:rPr>
        <w:t xml:space="preserve"> x’tip ta’ rinite allerġika qed tbati minnha u </w:t>
      </w:r>
      <w:r w:rsidR="00541993" w:rsidRPr="00E94EE6">
        <w:rPr>
          <w:noProof/>
          <w:sz w:val="22"/>
          <w:szCs w:val="22"/>
          <w:lang w:val="mt-MT"/>
        </w:rPr>
        <w:t xml:space="preserve">ser </w:t>
      </w:r>
      <w:r w:rsidRPr="00E94EE6">
        <w:rPr>
          <w:noProof/>
          <w:sz w:val="22"/>
          <w:szCs w:val="22"/>
          <w:lang w:val="mt-MT"/>
        </w:rPr>
        <w:t>jiddetermina għal kemm għandek iddum tieħu Aerius.</w:t>
      </w:r>
    </w:p>
    <w:p w14:paraId="669844A9" w14:textId="4AC042AB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ir-rinite allerġika tkun intermittenti (preżenza ta’ sintomi għal anqas minn 4 ijiem fil-ġimgħa jew għal anqas minn 4 ġimgħat), it-tabib tiegħek ser jirrakkomandalek skeda ta’</w:t>
      </w:r>
      <w:del w:id="229" w:author="ORGANON" w:date="2026-02-19T09:48:00Z">
        <w:r w:rsidRPr="00E94EE6" w:rsidDel="003011F9">
          <w:rPr>
            <w:noProof/>
            <w:sz w:val="22"/>
            <w:szCs w:val="22"/>
            <w:lang w:val="mt-MT"/>
          </w:rPr>
          <w:delText xml:space="preserve"> kura</w:delText>
        </w:r>
      </w:del>
      <w:ins w:id="230" w:author="ORGANON" w:date="2026-02-19T09:48:00Z">
        <w:r w:rsidR="003011F9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li tiddependi mi</w:t>
      </w:r>
      <w:r w:rsidR="00541993" w:rsidRPr="00E94EE6">
        <w:rPr>
          <w:noProof/>
          <w:sz w:val="22"/>
          <w:szCs w:val="22"/>
          <w:lang w:val="mt-MT"/>
        </w:rPr>
        <w:t>nn evalwazzjoni ta</w:t>
      </w:r>
      <w:r w:rsidRPr="00E94EE6">
        <w:rPr>
          <w:noProof/>
          <w:sz w:val="22"/>
          <w:szCs w:val="22"/>
          <w:lang w:val="mt-MT"/>
        </w:rPr>
        <w:t>l-passat tal-marda tiegħek.</w:t>
      </w:r>
    </w:p>
    <w:p w14:paraId="7A8EF8AF" w14:textId="5DF1B57B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ir-rinite allerġika tkun persistenti (preżenza ta’ sintomi għal 4 ijiem fil-ġimgħa jew aktar u għal aktar minn 4 ġimgħat), it-tabib tiegħek jista’ jirrakkomandalek</w:t>
      </w:r>
      <w:del w:id="231" w:author="ORGANON" w:date="2026-02-19T09:50:00Z">
        <w:r w:rsidRPr="00E94EE6" w:rsidDel="004F1375">
          <w:rPr>
            <w:noProof/>
            <w:sz w:val="22"/>
            <w:szCs w:val="22"/>
            <w:lang w:val="mt-MT"/>
          </w:rPr>
          <w:delText xml:space="preserve"> kura</w:delText>
        </w:r>
      </w:del>
      <w:ins w:id="232" w:author="ORGANON" w:date="2026-02-19T09:50:00Z">
        <w:r w:rsidR="004F1375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għal aktar fit-tul.</w:t>
      </w:r>
    </w:p>
    <w:p w14:paraId="59E743F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82828D7" w14:textId="4BFAB2E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Għall-urtikarja, it-tul tal-</w:t>
      </w:r>
      <w:del w:id="233" w:author="ORGANON" w:date="2026-02-19T10:15:00Z">
        <w:r w:rsidRPr="00E94EE6" w:rsidDel="00532941">
          <w:rPr>
            <w:noProof/>
            <w:sz w:val="22"/>
            <w:szCs w:val="22"/>
            <w:lang w:val="mt-MT"/>
          </w:rPr>
          <w:delText>kura</w:delText>
        </w:r>
      </w:del>
      <w:ins w:id="234" w:author="ORGANON" w:date="2026-02-19T10:15:00Z">
        <w:r w:rsidR="00532941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jista’ jvarja minn pazjent għal ieħor u għalhekk għandek issegwi l-istruzzjonijiet tat-tabib tiegħek.</w:t>
      </w:r>
    </w:p>
    <w:p w14:paraId="57B3711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1A071112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Jekk tieħu Aerius aktar milli suppost </w:t>
      </w:r>
    </w:p>
    <w:p w14:paraId="1C26A77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Ħu Aerius biss kif ordnawlek. Mhux mistennija problemi serji b’doża eċċessiva aċċidentali. Madankollu, jekk tieħu aktar Aerius milli suppost, għid lit-tabib, lill-ispiżjar jew lill-infermier tiegħek minnufih.</w:t>
      </w:r>
    </w:p>
    <w:p w14:paraId="11F38ED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7BADB2A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lastRenderedPageBreak/>
        <w:t>Jekk tinsa tieħu Aerius</w:t>
      </w:r>
    </w:p>
    <w:p w14:paraId="6676C20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tinsa tieħu d-doża fil-ħin, ħudha malli tiftakar u mbagħad erġa’ lura għall-iskeda regolari tiegħek. </w:t>
      </w:r>
      <w:r w:rsidRPr="00E94EE6">
        <w:rPr>
          <w:sz w:val="22"/>
          <w:szCs w:val="22"/>
          <w:lang w:val="mt-MT"/>
        </w:rPr>
        <w:t>M’għandekx tieħu doża doppja biex tpatti għal kull doża li tkun insejt tieħu.</w:t>
      </w:r>
    </w:p>
    <w:p w14:paraId="74FE9CB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6CE592A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b/>
          <w:noProof/>
          <w:snapToGrid w:val="0"/>
          <w:sz w:val="22"/>
          <w:szCs w:val="22"/>
          <w:lang w:val="mt-MT" w:eastAsia="zh-CN"/>
        </w:rPr>
        <w:t>Jekk tieqaf tieħu Aerius</w:t>
      </w:r>
    </w:p>
    <w:p w14:paraId="153F8DE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Jekk għandek aktar mistoqsijiet dwar l-użu ta’ din il-mediċina, staqsi lit-tabib, lill-ispiżjar jew </w:t>
      </w:r>
      <w:r w:rsidR="00602D57"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lil</w:t>
      </w: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l-infermier tiegħek.</w:t>
      </w:r>
    </w:p>
    <w:p w14:paraId="4232C09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01412A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D1BDB9F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</w:t>
      </w:r>
      <w:r w:rsidRPr="00E94EE6">
        <w:rPr>
          <w:b/>
          <w:noProof/>
          <w:sz w:val="22"/>
          <w:szCs w:val="22"/>
          <w:lang w:val="mt-MT"/>
        </w:rPr>
        <w:tab/>
        <w:t>Effetti sekondarji possibbli</w:t>
      </w:r>
    </w:p>
    <w:p w14:paraId="00C52587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63D5974" w14:textId="77777777" w:rsidR="001C0CBF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Bħal kull mediċina oħra, din il-mediċina tista’ tikkawża effetti sekondarji, għalkemm ma jidhrux f’kulħadd</w:t>
      </w:r>
      <w:r w:rsidRPr="00E94EE6">
        <w:rPr>
          <w:sz w:val="22"/>
          <w:szCs w:val="22"/>
          <w:lang w:val="mt-MT"/>
        </w:rPr>
        <w:t xml:space="preserve">. </w:t>
      </w:r>
    </w:p>
    <w:p w14:paraId="1A9D6D78" w14:textId="77777777" w:rsidR="001C0CBF" w:rsidRPr="00E94EE6" w:rsidRDefault="001C0CBF" w:rsidP="00BA45EA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</w:p>
    <w:p w14:paraId="247D47A9" w14:textId="77777777" w:rsidR="001C0CBF" w:rsidRPr="00E94EE6" w:rsidRDefault="0010780F" w:rsidP="00BA45EA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Matul </w:t>
      </w:r>
      <w:r w:rsidR="00986DC2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it-tqegħid fis-suq ta’ </w:t>
      </w:r>
      <w:r w:rsidR="001C0CBF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Aerius, </w:t>
      </w:r>
      <w:r w:rsidR="00CC7F8B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b’mod rari ħafna </w:t>
      </w:r>
      <w:r w:rsidR="00986DC2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kienu rrappurtati każijiet ta’ reazzjonijiet allerġiċi qawwija </w:t>
      </w:r>
      <w:r w:rsidR="001C0CBF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(</w:t>
      </w:r>
      <w:r w:rsidR="00986DC2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diffikultà </w:t>
      </w:r>
      <w:r w:rsidR="00E231FE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fit-teħid </w:t>
      </w:r>
      <w:r w:rsidR="00606566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ta</w:t>
      </w:r>
      <w:r w:rsidR="00986DC2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n-nifs, tħarħir, ħakk, ħorriqija u nefħa). Jekk </w:t>
      </w:r>
      <w:r w:rsidR="00721976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inti </w:t>
      </w:r>
      <w:r w:rsidR="00986DC2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tinnota kwalunkwe wieħed minn dawn l-effetti sekondarji serji, tkomplix tieħu l-mediċina u fittex parir mediku urġenti minnufih.</w:t>
      </w:r>
    </w:p>
    <w:p w14:paraId="7532DCEB" w14:textId="77777777" w:rsidR="001C0CBF" w:rsidRPr="00E94EE6" w:rsidRDefault="001C0CBF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B52269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F</w:t>
      </w:r>
      <w:r w:rsidR="00E231FE" w:rsidRPr="00E94EE6">
        <w:rPr>
          <w:noProof/>
          <w:sz w:val="22"/>
          <w:szCs w:val="22"/>
          <w:lang w:val="mt-MT"/>
        </w:rPr>
        <w:t>i</w:t>
      </w:r>
      <w:r w:rsidR="00CC7F8B" w:rsidRPr="00E94EE6">
        <w:rPr>
          <w:noProof/>
          <w:sz w:val="22"/>
          <w:szCs w:val="22"/>
          <w:lang w:val="mt-MT"/>
        </w:rPr>
        <w:t xml:space="preserve"> studji kliniċi</w:t>
      </w:r>
      <w:r w:rsidR="00E231FE" w:rsidRPr="00E94EE6">
        <w:rPr>
          <w:noProof/>
          <w:sz w:val="22"/>
          <w:szCs w:val="22"/>
          <w:lang w:val="mt-MT"/>
        </w:rPr>
        <w:t xml:space="preserve"> f</w:t>
      </w:r>
      <w:r w:rsidRPr="00E94EE6">
        <w:rPr>
          <w:noProof/>
          <w:sz w:val="22"/>
          <w:szCs w:val="22"/>
          <w:lang w:val="mt-MT"/>
        </w:rPr>
        <w:t>l-adulti, l-effetti sekondarji kienu rrappurtati kważi daqs kemm ikun hemm b’pillola finta. Madankollu, għeja, ħalq xott u wġigħ ta’ ras kienu rrappurtati b’mod aktar frekwenti minn dawk li jkun hemm b’pillola finta.</w:t>
      </w:r>
      <w:r w:rsidRPr="00E94EE6">
        <w:rPr>
          <w:sz w:val="22"/>
          <w:szCs w:val="22"/>
          <w:lang w:val="mt-MT"/>
        </w:rPr>
        <w:t xml:space="preserve"> Fl-adolexxenti, l-uġigħ ta’ ras kien l-aktar effett sekondarju rrappurtat b’mod komuni.</w:t>
      </w:r>
    </w:p>
    <w:p w14:paraId="599FFADF" w14:textId="77777777" w:rsidR="00E231FE" w:rsidRPr="00E94EE6" w:rsidRDefault="00E231FE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96832CC" w14:textId="77777777" w:rsidR="00E231FE" w:rsidRPr="00E94EE6" w:rsidRDefault="00B10E59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Fi </w:t>
      </w:r>
      <w:r w:rsidR="00CC7F8B" w:rsidRPr="00E94EE6">
        <w:rPr>
          <w:sz w:val="22"/>
          <w:szCs w:val="22"/>
          <w:lang w:val="mt-MT"/>
        </w:rPr>
        <w:t xml:space="preserve">studji kliniċi </w:t>
      </w:r>
      <w:r w:rsidR="00E231FE" w:rsidRPr="00E94EE6">
        <w:rPr>
          <w:sz w:val="22"/>
          <w:szCs w:val="22"/>
          <w:lang w:val="mt-MT"/>
        </w:rPr>
        <w:t>b’Aerius, l-effetti sekondarji li ġejjin kienu rrappurtati bħala:</w:t>
      </w:r>
    </w:p>
    <w:p w14:paraId="12BF6B4B" w14:textId="77777777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483DC75" w14:textId="77777777" w:rsidR="00AD0DE0" w:rsidRPr="00E94EE6" w:rsidRDefault="00AD0DE0" w:rsidP="00AD0DE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235" w:name="_Hlk50672506"/>
      <w:r w:rsidRPr="00E94EE6">
        <w:rPr>
          <w:sz w:val="22"/>
          <w:szCs w:val="22"/>
          <w:lang w:val="mt-MT"/>
        </w:rPr>
        <w:t>Komuni: dawn li ġejjin jistgħu jaffettwaw sa persuna waħda minn kull 10</w:t>
      </w:r>
    </w:p>
    <w:p w14:paraId="61AD67E4" w14:textId="7059BBB0" w:rsidR="00AD0DE0" w:rsidRPr="00E94EE6" w:rsidRDefault="00AD0DE0" w:rsidP="00107FEF">
      <w:pPr>
        <w:pStyle w:val="ListParagraph"/>
        <w:numPr>
          <w:ilvl w:val="0"/>
          <w:numId w:val="9"/>
        </w:numPr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mt-MT"/>
        </w:rPr>
      </w:pPr>
      <w:bookmarkStart w:id="236" w:name="_Hlk50699816"/>
      <w:r w:rsidRPr="00E94EE6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għeja</w:t>
      </w: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kbira</w:t>
      </w:r>
    </w:p>
    <w:p w14:paraId="54778B8A" w14:textId="49B8BA1F" w:rsidR="00AD0DE0" w:rsidRPr="00E94EE6" w:rsidRDefault="00AD0DE0" w:rsidP="00107FEF">
      <w:pPr>
        <w:pStyle w:val="ListParagraph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ħalq</w:t>
      </w: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xott</w:t>
      </w:r>
    </w:p>
    <w:p w14:paraId="093114B0" w14:textId="10EFD7A6" w:rsidR="00AD0DE0" w:rsidRPr="00E94EE6" w:rsidRDefault="00AD0DE0" w:rsidP="00107FEF">
      <w:pPr>
        <w:pStyle w:val="ListParagraph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uġig</w:t>
      </w:r>
      <w:r w:rsidRPr="00E94EE6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ħ</w:t>
      </w: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ta’ ras</w:t>
      </w:r>
    </w:p>
    <w:p w14:paraId="3AF35876" w14:textId="77777777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85D3B93" w14:textId="77777777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Matul it-tqegħid fis-suq ta’ Aerius, l-effetti sekondarji li ġejjin ġew irrappurtati bħala:</w:t>
      </w:r>
    </w:p>
    <w:p w14:paraId="4BC32382" w14:textId="77777777" w:rsidR="00AD0DE0" w:rsidRPr="00E94EE6" w:rsidRDefault="00AD0DE0" w:rsidP="00AD0D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8361968" w14:textId="77777777" w:rsidR="00AD0DE0" w:rsidRPr="00E94EE6" w:rsidRDefault="00AD0DE0" w:rsidP="00107FEF">
      <w:pPr>
        <w:keepNext/>
        <w:keepLines/>
        <w:spacing w:line="240" w:lineRule="auto"/>
        <w:rPr>
          <w:snapToGrid w:val="0"/>
          <w:spacing w:val="-3"/>
          <w:sz w:val="22"/>
          <w:szCs w:val="22"/>
          <w:lang w:val="mt-MT"/>
        </w:rPr>
      </w:pPr>
      <w:r w:rsidRPr="00E94EE6">
        <w:rPr>
          <w:snapToGrid w:val="0"/>
          <w:spacing w:val="-3"/>
          <w:sz w:val="22"/>
          <w:szCs w:val="22"/>
          <w:lang w:val="mt-MT"/>
        </w:rPr>
        <w:t>Rari ħafna: dawn li ġejjin jistgħu jaffettwaw sa persuna 1 minn kull 10,000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E94EE6" w:rsidRPr="00E94EE6" w14:paraId="61C79F20" w14:textId="77777777" w:rsidTr="00F4706D">
        <w:tc>
          <w:tcPr>
            <w:tcW w:w="9073" w:type="dxa"/>
          </w:tcPr>
          <w:p w14:paraId="6E7962D3" w14:textId="7B6A6B33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37" w:name="OLE_LINK19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reazzjonijiet allerġiċi qawwija</w:t>
            </w:r>
          </w:p>
          <w:p w14:paraId="41D133C2" w14:textId="4D769B4D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raxx</w:t>
            </w:r>
          </w:p>
          <w:p w14:paraId="11BB841A" w14:textId="5A30AA0B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38" w:name="OLE_LINK9"/>
            <w:bookmarkStart w:id="239" w:name="OLE_LINK10"/>
            <w:bookmarkStart w:id="240" w:name="OLE_LINK20"/>
            <w:bookmarkStart w:id="241" w:name="OLE_LINK29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qalb tħabbat </w:t>
            </w:r>
            <w:bookmarkStart w:id="242" w:name="OLE_LINK35"/>
            <w:bookmarkStart w:id="243" w:name="OLE_LINK36"/>
            <w:bookmarkStart w:id="244" w:name="OLE_LINK67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b’mod </w:t>
            </w:r>
            <w:bookmarkEnd w:id="238"/>
            <w:bookmarkEnd w:id="239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qawwi</w:t>
            </w:r>
            <w:bookmarkEnd w:id="242"/>
            <w:bookmarkEnd w:id="243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  <w:bookmarkEnd w:id="244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jew irregolari</w:t>
            </w:r>
            <w:bookmarkEnd w:id="240"/>
            <w:bookmarkEnd w:id="241"/>
          </w:p>
        </w:tc>
      </w:tr>
      <w:tr w:rsidR="00E94EE6" w:rsidRPr="00E94EE6" w14:paraId="3C1DBE09" w14:textId="77777777" w:rsidTr="00F4706D">
        <w:tc>
          <w:tcPr>
            <w:tcW w:w="9073" w:type="dxa"/>
          </w:tcPr>
          <w:p w14:paraId="42308BFB" w14:textId="2D161CFB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45" w:name="OLE_LINK21"/>
            <w:bookmarkStart w:id="246" w:name="OLE_LINK30"/>
            <w:bookmarkStart w:id="247" w:name="OLE_LINK33"/>
            <w:bookmarkStart w:id="248" w:name="OLE_LINK34"/>
            <w:bookmarkStart w:id="249" w:name="OLE_LINK40"/>
            <w:bookmarkStart w:id="250" w:name="OLE_LINK68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qalb 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tħabbat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b’mod mg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aġġel</w:t>
            </w:r>
          </w:p>
          <w:bookmarkEnd w:id="245"/>
          <w:bookmarkEnd w:id="246"/>
          <w:bookmarkEnd w:id="247"/>
          <w:bookmarkEnd w:id="248"/>
          <w:bookmarkEnd w:id="249"/>
          <w:bookmarkEnd w:id="250"/>
          <w:p w14:paraId="5B76F19A" w14:textId="14858C57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fl-istonku</w:t>
            </w:r>
          </w:p>
          <w:p w14:paraId="7D1F7D7A" w14:textId="7171AC7C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51" w:name="OLE_LINK69"/>
            <w:bookmarkStart w:id="252" w:name="OLE_LINK70"/>
            <w:bookmarkStart w:id="253" w:name="OLE_LINK23"/>
            <w:bookmarkStart w:id="254" w:name="OLE_LINK24"/>
            <w:bookmarkStart w:id="255" w:name="OLE_LINK31"/>
            <w:bookmarkStart w:id="256" w:name="OLE_LINK37"/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tħossok se tirremetti </w:t>
            </w:r>
            <w:bookmarkEnd w:id="251"/>
            <w:bookmarkEnd w:id="252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(dardir)</w:t>
            </w:r>
            <w:bookmarkEnd w:id="253"/>
            <w:bookmarkEnd w:id="254"/>
            <w:bookmarkEnd w:id="255"/>
            <w:bookmarkEnd w:id="256"/>
          </w:p>
        </w:tc>
      </w:tr>
      <w:tr w:rsidR="00E94EE6" w:rsidRPr="00E94EE6" w14:paraId="04444634" w14:textId="77777777" w:rsidTr="00F4706D">
        <w:tc>
          <w:tcPr>
            <w:tcW w:w="9073" w:type="dxa"/>
          </w:tcPr>
          <w:p w14:paraId="5C103DE7" w14:textId="7565B2F6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rimettar</w:t>
            </w:r>
          </w:p>
          <w:p w14:paraId="7623B090" w14:textId="73A6CE78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57" w:name="OLE_LINK25"/>
            <w:bookmarkStart w:id="258" w:name="OLE_LINK71"/>
            <w:bookmarkStart w:id="259" w:name="OLE_LINK72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stonku mdardar</w:t>
            </w:r>
          </w:p>
          <w:bookmarkEnd w:id="257"/>
          <w:bookmarkEnd w:id="258"/>
          <w:bookmarkEnd w:id="259"/>
          <w:p w14:paraId="523988DC" w14:textId="32410D83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dijarea</w:t>
            </w:r>
          </w:p>
        </w:tc>
      </w:tr>
      <w:tr w:rsidR="00E94EE6" w:rsidRPr="00E94EE6" w14:paraId="3D70934D" w14:textId="77777777" w:rsidTr="00F4706D">
        <w:tc>
          <w:tcPr>
            <w:tcW w:w="9073" w:type="dxa"/>
          </w:tcPr>
          <w:p w14:paraId="4A45EA0B" w14:textId="775F4B8D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sturdament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773087D4" w14:textId="1040EB48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ngħas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1BD7B612" w14:textId="76878F71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60" w:name="OLE_LINK26"/>
            <w:bookmarkStart w:id="261" w:name="OLE_LINK32"/>
            <w:bookmarkStart w:id="262" w:name="OLE_LINK38"/>
            <w:bookmarkStart w:id="263" w:name="OLE_LINK39"/>
            <w:bookmarkStart w:id="264" w:name="OLE_LINK73"/>
            <w:bookmarkStart w:id="265" w:name="OLE_LINK74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ma tkunx tista’ torqod</w:t>
            </w:r>
            <w:bookmarkEnd w:id="260"/>
            <w:bookmarkEnd w:id="261"/>
            <w:bookmarkEnd w:id="262"/>
            <w:bookmarkEnd w:id="263"/>
            <w:bookmarkEnd w:id="264"/>
            <w:bookmarkEnd w:id="265"/>
          </w:p>
        </w:tc>
      </w:tr>
      <w:tr w:rsidR="00E94EE6" w:rsidRPr="00E94EE6" w14:paraId="38F9513D" w14:textId="77777777" w:rsidTr="00F4706D">
        <w:tc>
          <w:tcPr>
            <w:tcW w:w="9073" w:type="dxa"/>
          </w:tcPr>
          <w:p w14:paraId="22CFC4BF" w14:textId="39732BD1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fil-muskoli</w:t>
            </w:r>
          </w:p>
          <w:p w14:paraId="17BB89B6" w14:textId="3DDDC8BB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109ED90C" w14:textId="12B95F2A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aċċessjonijiet</w:t>
            </w:r>
          </w:p>
        </w:tc>
      </w:tr>
      <w:tr w:rsidR="00AD0DE0" w:rsidRPr="00E94EE6" w14:paraId="4C9C49B2" w14:textId="77777777" w:rsidTr="00F4706D">
        <w:tc>
          <w:tcPr>
            <w:tcW w:w="9073" w:type="dxa"/>
          </w:tcPr>
          <w:p w14:paraId="4FAE6D9F" w14:textId="33497CC6" w:rsidR="00AD0DE0" w:rsidRPr="00E94EE6" w:rsidRDefault="00AD0DE0" w:rsidP="00107FEF">
            <w:pPr>
              <w:pStyle w:val="ListParagraph"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irrekwitezza b’żieda fil-moviment tal-ġisem</w:t>
            </w:r>
          </w:p>
          <w:p w14:paraId="71B04C25" w14:textId="4EAAF180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infjammazjoni tal-fwied</w:t>
            </w:r>
          </w:p>
          <w:p w14:paraId="13660A0D" w14:textId="016F557C" w:rsidR="00AD0DE0" w:rsidRPr="00E94EE6" w:rsidRDefault="00AD0DE0" w:rsidP="00107FEF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clear" w:pos="567"/>
              </w:tabs>
              <w:spacing w:line="240" w:lineRule="auto"/>
              <w:ind w:left="603" w:hanging="603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testijiet tal-funzjoni tal-fwied mhux normali</w:t>
            </w:r>
          </w:p>
        </w:tc>
      </w:tr>
      <w:bookmarkEnd w:id="237"/>
    </w:tbl>
    <w:p w14:paraId="22C41B9D" w14:textId="77777777" w:rsidR="00AD0DE0" w:rsidRPr="00E94EE6" w:rsidRDefault="00AD0DE0" w:rsidP="00AD0DE0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en-GB"/>
        </w:rPr>
      </w:pPr>
    </w:p>
    <w:p w14:paraId="586429BB" w14:textId="3732521E" w:rsidR="00AD0DE0" w:rsidRPr="00E94EE6" w:rsidRDefault="00AD0DE0" w:rsidP="00AD0DE0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lastRenderedPageBreak/>
        <w:t>Mhux magħruf: ma tistax tittieħed stima tal-frekwenza mid-</w:t>
      </w:r>
      <w:del w:id="266" w:author="ORGANON" w:date="2026-02-19T10:26:00Z">
        <w:r w:rsidRPr="00E94EE6" w:rsidDel="00CF7C99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267" w:author="ORGANON" w:date="2026-02-19T10:26:00Z">
        <w:r w:rsidR="00CF7C99" w:rsidRPr="00CF7C99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  <w:rPrChange w:id="268" w:author="ORGANON" w:date="2026-02-19T10:26:00Z">
              <w:rPr>
                <w:rFonts w:eastAsia="Times New Roman"/>
                <w:snapToGrid w:val="0"/>
                <w:spacing w:val="-3"/>
                <w:sz w:val="22"/>
                <w:szCs w:val="20"/>
                <w:lang w:val="it-IT"/>
              </w:rPr>
            </w:rPrChange>
          </w:rPr>
          <w:t>data</w:t>
        </w:r>
      </w:ins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 </w:t>
      </w:r>
    </w:p>
    <w:p w14:paraId="15A1C0A8" w14:textId="76EFA9EC" w:rsidR="00AD0DE0" w:rsidRPr="00E94EE6" w:rsidRDefault="00AD0DE0" w:rsidP="00107FEF">
      <w:pPr>
        <w:pStyle w:val="ListParagraph"/>
        <w:keepNext/>
        <w:numPr>
          <w:ilvl w:val="0"/>
          <w:numId w:val="11"/>
        </w:numPr>
        <w:spacing w:line="240" w:lineRule="auto"/>
        <w:ind w:left="567" w:hanging="567"/>
        <w:rPr>
          <w:noProof/>
          <w:sz w:val="22"/>
          <w:szCs w:val="22"/>
          <w:lang w:val="it-IT"/>
        </w:rPr>
      </w:pPr>
      <w:r w:rsidRPr="00E94EE6">
        <w:rPr>
          <w:rFonts w:hint="eastAsia"/>
          <w:noProof/>
          <w:sz w:val="22"/>
          <w:szCs w:val="22"/>
          <w:lang w:val="it-IT"/>
        </w:rPr>
        <w:t>dgħufija</w:t>
      </w:r>
      <w:r w:rsidRPr="00E94EE6">
        <w:rPr>
          <w:noProof/>
          <w:sz w:val="22"/>
          <w:szCs w:val="22"/>
          <w:lang w:val="it-IT"/>
        </w:rPr>
        <w:t xml:space="preserve"> mhux tas-soltu</w:t>
      </w:r>
    </w:p>
    <w:p w14:paraId="796898B6" w14:textId="11DD6A62" w:rsidR="00AD0DE0" w:rsidRPr="00E94EE6" w:rsidRDefault="00AD0DE0" w:rsidP="00107FEF">
      <w:pPr>
        <w:pStyle w:val="ListParagraph"/>
        <w:keepNext/>
        <w:numPr>
          <w:ilvl w:val="0"/>
          <w:numId w:val="11"/>
        </w:numPr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2"/>
          <w:lang w:val="it-IT"/>
        </w:rPr>
      </w:pPr>
      <w:r w:rsidRPr="00E94EE6">
        <w:rPr>
          <w:noProof/>
          <w:sz w:val="22"/>
          <w:szCs w:val="22"/>
          <w:lang w:val="it-IT"/>
        </w:rPr>
        <w:t xml:space="preserve">il-ġilda u/jew l-abjad </w:t>
      </w:r>
      <w:r w:rsidRPr="00E94EE6">
        <w:rPr>
          <w:rFonts w:hint="eastAsia"/>
          <w:noProof/>
          <w:sz w:val="22"/>
          <w:szCs w:val="22"/>
          <w:lang w:val="it-IT"/>
        </w:rPr>
        <w:t>tal-għajnejn</w:t>
      </w:r>
      <w:r w:rsidRPr="00E94EE6">
        <w:rPr>
          <w:noProof/>
          <w:sz w:val="22"/>
          <w:szCs w:val="22"/>
          <w:lang w:val="it-IT"/>
        </w:rPr>
        <w:t xml:space="preserve"> jisfaru</w:t>
      </w:r>
    </w:p>
    <w:p w14:paraId="3CB77A59" w14:textId="1B898284" w:rsidR="00AD0DE0" w:rsidRPr="00E94EE6" w:rsidRDefault="00AD0DE0" w:rsidP="00107FEF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sz w:val="22"/>
          <w:szCs w:val="22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żieda fis-sensittività tal-ġilda </w:t>
      </w:r>
      <w:r w:rsidRPr="00E94EE6">
        <w:rPr>
          <w:rFonts w:eastAsia="Times New Roman" w:hint="eastAsia"/>
          <w:snapToGrid w:val="0"/>
          <w:spacing w:val="-3"/>
          <w:sz w:val="22"/>
          <w:szCs w:val="20"/>
          <w:lang w:val="it-IT"/>
        </w:rPr>
        <w:t>għax-xemx,</w:t>
      </w:r>
      <w:r w:rsidRPr="00E94EE6">
        <w:rPr>
          <w:rFonts w:eastAsia="Times New Roman"/>
          <w:sz w:val="22"/>
          <w:szCs w:val="20"/>
          <w:lang w:val="it-IT"/>
        </w:rPr>
        <w:t xml:space="preserve"> anke f’każ ta’ xemx imċajpra, u g</w:t>
      </w:r>
      <w:r w:rsidRPr="00E94EE6">
        <w:rPr>
          <w:rFonts w:eastAsia="Times New Roman" w:hint="eastAsia"/>
          <w:sz w:val="22"/>
          <w:szCs w:val="20"/>
          <w:lang w:val="it-IT"/>
        </w:rPr>
        <w:t>ħ</w:t>
      </w:r>
      <w:r w:rsidRPr="00E94EE6">
        <w:rPr>
          <w:rFonts w:eastAsia="Times New Roman"/>
          <w:sz w:val="22"/>
          <w:szCs w:val="20"/>
          <w:lang w:val="it-IT"/>
        </w:rPr>
        <w:t xml:space="preserve">al dawl UV, per eżempju </w:t>
      </w:r>
      <w:r w:rsidRPr="00E94EE6">
        <w:rPr>
          <w:rFonts w:eastAsia="Times New Roman" w:hint="eastAsia"/>
          <w:sz w:val="22"/>
          <w:szCs w:val="22"/>
          <w:lang w:val="it-IT"/>
        </w:rPr>
        <w:t xml:space="preserve">għal dwal UV </w:t>
      </w:r>
      <w:r w:rsidRPr="00E94EE6">
        <w:rPr>
          <w:rFonts w:eastAsia="Times New Roman"/>
          <w:sz w:val="22"/>
          <w:szCs w:val="22"/>
          <w:lang w:val="it-IT"/>
        </w:rPr>
        <w:t>ta’ solarju</w:t>
      </w:r>
    </w:p>
    <w:p w14:paraId="7EC918CA" w14:textId="2196E441" w:rsidR="00AD0DE0" w:rsidRPr="00E94EE6" w:rsidRDefault="00AD0DE0" w:rsidP="00107FEF">
      <w:pPr>
        <w:pStyle w:val="ListParagraph"/>
        <w:numPr>
          <w:ilvl w:val="0"/>
          <w:numId w:val="11"/>
        </w:numPr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en-GB"/>
        </w:rPr>
      </w:pPr>
      <w:r w:rsidRPr="00E94EE6">
        <w:rPr>
          <w:snapToGrid w:val="0"/>
          <w:spacing w:val="-3"/>
          <w:sz w:val="22"/>
          <w:szCs w:val="22"/>
          <w:lang w:val="it-IT"/>
        </w:rPr>
        <w:t>bidliet</w:t>
      </w:r>
      <w:r w:rsidRPr="00E94EE6">
        <w:rPr>
          <w:rFonts w:hint="eastAsia"/>
          <w:snapToGrid w:val="0"/>
          <w:spacing w:val="-3"/>
          <w:sz w:val="22"/>
          <w:szCs w:val="22"/>
          <w:lang w:val="it-IT"/>
        </w:rPr>
        <w:t xml:space="preserve"> fil-mod kif tħabbat il-qalb</w:t>
      </w:r>
    </w:p>
    <w:p w14:paraId="03C8FC3E" w14:textId="29B04AAF" w:rsidR="00AD0DE0" w:rsidRPr="00E94EE6" w:rsidRDefault="00AD0DE0" w:rsidP="00107FEF">
      <w:pPr>
        <w:pStyle w:val="ListParagraph"/>
        <w:numPr>
          <w:ilvl w:val="0"/>
          <w:numId w:val="11"/>
        </w:numPr>
        <w:spacing w:line="240" w:lineRule="auto"/>
        <w:ind w:left="567" w:hanging="567"/>
        <w:rPr>
          <w:rFonts w:eastAsia="Times New Roman"/>
          <w:noProof/>
          <w:sz w:val="22"/>
          <w:szCs w:val="22"/>
          <w:lang w:val="en-GB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50817791" w14:textId="59B19D45" w:rsidR="00AD0DE0" w:rsidRPr="00E94EE6" w:rsidRDefault="00AD0DE0" w:rsidP="00107FEF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E94EE6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E94EE6">
        <w:rPr>
          <w:rFonts w:eastAsia="Times New Roman"/>
          <w:bCs/>
          <w:noProof/>
          <w:sz w:val="22"/>
          <w:szCs w:val="22"/>
        </w:rPr>
        <w:t>ggressjoni</w:t>
      </w:r>
    </w:p>
    <w:p w14:paraId="11D4D37D" w14:textId="67F353D4" w:rsidR="00AD0DE0" w:rsidRPr="00E94EE6" w:rsidRDefault="00AD0DE0" w:rsidP="00107FEF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bookmarkStart w:id="269" w:name="_Hlk497219026"/>
      <w:r w:rsidRPr="00E94EE6">
        <w:rPr>
          <w:rFonts w:eastAsia="Times New Roman"/>
          <w:noProof/>
          <w:sz w:val="22"/>
          <w:szCs w:val="22"/>
          <w:lang w:val="en-GB"/>
        </w:rPr>
        <w:t>żieda fil-piż, żieda fl-aptit</w:t>
      </w:r>
      <w:bookmarkEnd w:id="269"/>
    </w:p>
    <w:p w14:paraId="7CE3CD6B" w14:textId="6F6920D1" w:rsidR="004A26A6" w:rsidRPr="00E94EE6" w:rsidRDefault="004A26A6" w:rsidP="00107FEF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burdata depressa</w:t>
      </w:r>
    </w:p>
    <w:p w14:paraId="2F1CE6BE" w14:textId="2FB2BCA6" w:rsidR="004A26A6" w:rsidRPr="00E94EE6" w:rsidRDefault="004A26A6" w:rsidP="00107FEF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għajnejn xotti</w:t>
      </w:r>
    </w:p>
    <w:p w14:paraId="2CC225C6" w14:textId="77777777" w:rsidR="00AD0DE0" w:rsidRPr="00E94EE6" w:rsidRDefault="00AD0DE0" w:rsidP="00AD0DE0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it-IT"/>
        </w:rPr>
      </w:pPr>
    </w:p>
    <w:p w14:paraId="5A0D03EC" w14:textId="2D52733F" w:rsidR="00AD0DE0" w:rsidRPr="00E94EE6" w:rsidRDefault="00AD0DE0" w:rsidP="00AD0DE0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it-IT"/>
        </w:rPr>
      </w:pPr>
      <w:bookmarkStart w:id="270" w:name="_Hlk60495683"/>
      <w:bookmarkStart w:id="271" w:name="_Hlk60575365"/>
      <w:r w:rsidRPr="00E94EE6">
        <w:rPr>
          <w:rFonts w:eastAsia="Times New Roman"/>
          <w:sz w:val="22"/>
          <w:szCs w:val="20"/>
          <w:u w:val="single"/>
          <w:lang w:val="it-IT"/>
        </w:rPr>
        <w:t>Tfal</w:t>
      </w:r>
      <w:bookmarkStart w:id="272" w:name="_Hlk60511095"/>
    </w:p>
    <w:p w14:paraId="405C6C05" w14:textId="3469DA0B" w:rsidR="00AD0DE0" w:rsidRPr="00E94EE6" w:rsidRDefault="00AD0DE0" w:rsidP="00AD0DE0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>Mhux magħrufa: il-frekwenza ma tistax tiġi stmata mid-</w:t>
      </w:r>
      <w:del w:id="273" w:author="ORGANON" w:date="2026-02-19T10:27:00Z">
        <w:r w:rsidRPr="00E94EE6" w:rsidDel="00177E98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274" w:author="ORGANON" w:date="2026-02-19T10:27:00Z">
        <w:r w:rsidR="00177E98" w:rsidRPr="00177E98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  <w:rPrChange w:id="275" w:author="ORGANON" w:date="2026-02-19T10:27:00Z">
              <w:rPr>
                <w:rFonts w:eastAsia="Times New Roman"/>
                <w:snapToGrid w:val="0"/>
                <w:spacing w:val="-3"/>
                <w:sz w:val="22"/>
                <w:szCs w:val="20"/>
                <w:lang w:val="it-IT"/>
              </w:rPr>
            </w:rPrChange>
          </w:rPr>
          <w:t>data</w:t>
        </w:r>
      </w:ins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</w:t>
      </w:r>
    </w:p>
    <w:p w14:paraId="34A8DC40" w14:textId="1D759EF1" w:rsidR="00AD0DE0" w:rsidRPr="00E94EE6" w:rsidRDefault="00AD0DE0" w:rsidP="00107FEF">
      <w:pPr>
        <w:pStyle w:val="ListParagraph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noProof/>
          <w:sz w:val="22"/>
          <w:szCs w:val="22"/>
          <w:lang w:val="it-IT"/>
        </w:rPr>
      </w:pPr>
      <w:r w:rsidRPr="00E94EE6">
        <w:rPr>
          <w:rFonts w:eastAsia="Times New Roman"/>
          <w:sz w:val="22"/>
          <w:szCs w:val="20"/>
          <w:lang w:val="it-IT"/>
        </w:rPr>
        <w:t xml:space="preserve">rata baxxa ta’ </w:t>
      </w:r>
      <w:r w:rsidRPr="00E94EE6">
        <w:rPr>
          <w:rFonts w:eastAsia="Times New Roman" w:hint="eastAsia"/>
          <w:sz w:val="22"/>
          <w:szCs w:val="20"/>
          <w:lang w:val="it-IT"/>
        </w:rPr>
        <w:t>taħbit</w:t>
      </w:r>
      <w:r w:rsidRPr="00E94EE6">
        <w:rPr>
          <w:rFonts w:eastAsia="Times New Roman"/>
          <w:sz w:val="22"/>
          <w:szCs w:val="20"/>
          <w:lang w:val="it-IT"/>
        </w:rPr>
        <w:t xml:space="preserve"> tal-qalb</w:t>
      </w:r>
    </w:p>
    <w:p w14:paraId="4D165452" w14:textId="162A7E0F" w:rsidR="00AD0DE0" w:rsidRPr="00E94EE6" w:rsidRDefault="00AD0DE0" w:rsidP="00AD0DE0">
      <w:pPr>
        <w:pStyle w:val="ListParagraph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noProof/>
          <w:sz w:val="22"/>
          <w:szCs w:val="22"/>
          <w:lang w:val="it-IT"/>
        </w:rPr>
      </w:pPr>
      <w:r w:rsidRPr="00E94EE6">
        <w:rPr>
          <w:rFonts w:eastAsia="Times New Roman"/>
          <w:sz w:val="22"/>
          <w:szCs w:val="20"/>
          <w:lang w:val="it-IT"/>
        </w:rPr>
        <w:t xml:space="preserve">bidla fil-mod kif </w:t>
      </w:r>
      <w:r w:rsidRPr="00E94EE6">
        <w:rPr>
          <w:rFonts w:eastAsia="Times New Roman" w:hint="eastAsia"/>
          <w:sz w:val="22"/>
          <w:szCs w:val="20"/>
          <w:lang w:val="it-IT"/>
        </w:rPr>
        <w:t>tħabbat</w:t>
      </w:r>
      <w:r w:rsidRPr="00E94EE6">
        <w:rPr>
          <w:rFonts w:eastAsia="Times New Roman"/>
          <w:sz w:val="22"/>
          <w:szCs w:val="20"/>
          <w:lang w:val="it-IT"/>
        </w:rPr>
        <w:t xml:space="preserve"> il-qalb</w:t>
      </w:r>
    </w:p>
    <w:p w14:paraId="6CADBC28" w14:textId="2795ACA8" w:rsidR="00AD0DE0" w:rsidRPr="00E94EE6" w:rsidRDefault="00AD0DE0" w:rsidP="00AD0DE0">
      <w:pPr>
        <w:pStyle w:val="ListParagraph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  <w:u w:val="single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601839B9" w14:textId="01F5BE22" w:rsidR="00AD0DE0" w:rsidRPr="00E94EE6" w:rsidRDefault="00AD0DE0" w:rsidP="00107FEF">
      <w:pPr>
        <w:pStyle w:val="ListParagraph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  <w:u w:val="single"/>
        </w:rPr>
      </w:pPr>
      <w:r w:rsidRPr="00E94EE6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E94EE6">
        <w:rPr>
          <w:rFonts w:eastAsia="Times New Roman"/>
          <w:bCs/>
          <w:noProof/>
          <w:sz w:val="22"/>
          <w:szCs w:val="22"/>
        </w:rPr>
        <w:t>ggressjoni</w:t>
      </w:r>
    </w:p>
    <w:bookmarkEnd w:id="270"/>
    <w:bookmarkEnd w:id="272"/>
    <w:p w14:paraId="1C6B5D54" w14:textId="77777777" w:rsidR="00AD0DE0" w:rsidRPr="00E94EE6" w:rsidRDefault="00AD0DE0" w:rsidP="00AD0DE0">
      <w:pPr>
        <w:spacing w:line="240" w:lineRule="auto"/>
        <w:rPr>
          <w:snapToGrid w:val="0"/>
          <w:spacing w:val="-3"/>
          <w:sz w:val="22"/>
          <w:szCs w:val="22"/>
          <w:lang w:val="mt-MT"/>
        </w:rPr>
      </w:pPr>
    </w:p>
    <w:bookmarkEnd w:id="235"/>
    <w:bookmarkEnd w:id="236"/>
    <w:bookmarkEnd w:id="271"/>
    <w:p w14:paraId="73BFDCC0" w14:textId="77777777" w:rsidR="005D22A0" w:rsidRPr="00E94EE6" w:rsidRDefault="005D22A0" w:rsidP="001D76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  <w:t>Rappurtar tal-effetti sekondarji</w:t>
      </w:r>
    </w:p>
    <w:p w14:paraId="2284B1BB" w14:textId="50070440" w:rsidR="005D22A0" w:rsidRPr="00E94EE6" w:rsidRDefault="005D22A0" w:rsidP="001D7696">
      <w:pPr>
        <w:spacing w:line="240" w:lineRule="auto"/>
        <w:rPr>
          <w:rFonts w:eastAsia="SimSun"/>
          <w:noProof/>
          <w:snapToGrid w:val="0"/>
          <w:sz w:val="22"/>
          <w:szCs w:val="20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Jekk ikollok xi effett sekondarju, kellem lit-tabib, lill-ispiżjar jew </w:t>
      </w:r>
      <w:r w:rsidR="00105B56"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>lil</w:t>
      </w: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l-infermier tiegħek. Dan jinkludi xi effett sekondarju </w:t>
      </w:r>
      <w:r w:rsidR="00105B56"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possibbli </w:t>
      </w: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li mhuwiex elenkat f’dan il-fuljett. Tista’ wkoll tirrapporta effetti sekondarji direttament permezz </w:t>
      </w:r>
      <w:r w:rsidRPr="00E94EE6">
        <w:rPr>
          <w:rFonts w:eastAsia="SimSun"/>
          <w:noProof/>
          <w:snapToGrid w:val="0"/>
          <w:sz w:val="22"/>
          <w:szCs w:val="20"/>
          <w:shd w:val="clear" w:color="auto" w:fill="BFBFBF"/>
          <w:lang w:val="mt-MT" w:eastAsia="zh-CN"/>
        </w:rPr>
        <w:t>tas-sistema ta’ rappurtar nazzjonali mniżżla f’</w:t>
      </w:r>
      <w:hyperlink r:id="rId9" w:history="1">
        <w:r w:rsidRPr="00E94EE6">
          <w:rPr>
            <w:rFonts w:eastAsia="SimSun"/>
            <w:noProof/>
            <w:snapToGrid w:val="0"/>
            <w:sz w:val="22"/>
            <w:szCs w:val="20"/>
            <w:u w:val="single"/>
            <w:shd w:val="clear" w:color="auto" w:fill="BFBFBF"/>
            <w:lang w:val="mt-MT" w:eastAsia="zh-CN"/>
          </w:rPr>
          <w:t>Appendiċi V</w:t>
        </w:r>
      </w:hyperlink>
      <w:r w:rsidRPr="00E94EE6">
        <w:rPr>
          <w:rFonts w:eastAsia="SimSun"/>
          <w:noProof/>
          <w:snapToGrid w:val="0"/>
          <w:sz w:val="22"/>
          <w:szCs w:val="20"/>
          <w:u w:val="single"/>
          <w:lang w:val="mt-MT" w:eastAsia="zh-CN"/>
        </w:rPr>
        <w:t>.</w:t>
      </w: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57A30FB3" w14:textId="77777777" w:rsidR="005D22A0" w:rsidRPr="00E94EE6" w:rsidRDefault="005D22A0" w:rsidP="00F2195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59E2BC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00264C2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5.</w:t>
      </w:r>
      <w:r w:rsidRPr="00E94EE6">
        <w:rPr>
          <w:b/>
          <w:sz w:val="22"/>
          <w:szCs w:val="22"/>
          <w:lang w:val="mt-MT"/>
        </w:rPr>
        <w:tab/>
        <w:t>Kif taħżen Aerius</w:t>
      </w:r>
    </w:p>
    <w:p w14:paraId="36E03CCB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3891B2D" w14:textId="77777777" w:rsidR="005D22A0" w:rsidRPr="00E94EE6" w:rsidRDefault="005D22A0" w:rsidP="00BA45EA">
      <w:pPr>
        <w:pStyle w:val="BodyText"/>
        <w:rPr>
          <w:rFonts w:eastAsia="Batang"/>
          <w:szCs w:val="22"/>
          <w:lang w:val="mt-MT"/>
        </w:rPr>
      </w:pPr>
      <w:r w:rsidRPr="00E94EE6">
        <w:rPr>
          <w:noProof/>
          <w:szCs w:val="22"/>
          <w:lang w:val="mt-MT"/>
        </w:rPr>
        <w:t>Żomm din il-mediċina fejn ma tidhirx u ma tintlaħaqx mit-tfal.</w:t>
      </w:r>
    </w:p>
    <w:p w14:paraId="4DE4689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E8E0BA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Tużax din il-mediċina wara d-data ta’ meta tiskadi li tidher fuq</w:t>
      </w:r>
      <w:r w:rsidRPr="00E94EE6">
        <w:rPr>
          <w:sz w:val="22"/>
          <w:szCs w:val="22"/>
          <w:lang w:val="mt-MT"/>
        </w:rPr>
        <w:t xml:space="preserve"> il-kartuna u l-folja wara JIS.</w:t>
      </w:r>
      <w:r w:rsidRPr="00E94EE6">
        <w:rPr>
          <w:noProof/>
          <w:sz w:val="22"/>
          <w:szCs w:val="22"/>
          <w:lang w:val="mt-MT"/>
        </w:rPr>
        <w:t xml:space="preserve"> Id-data ta’ meta tiskadi tirreferi għall-aħħar ġurnata ta’ dak ix-xahar</w:t>
      </w:r>
      <w:r w:rsidRPr="00E94EE6">
        <w:rPr>
          <w:bCs/>
          <w:noProof/>
          <w:sz w:val="22"/>
          <w:szCs w:val="22"/>
          <w:lang w:val="mt-MT" w:eastAsia="ko-KR"/>
        </w:rPr>
        <w:t>.</w:t>
      </w:r>
    </w:p>
    <w:p w14:paraId="3A61DD7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77AB364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Taħżinx f’temperatura ’l fuq minn 30</w:t>
      </w:r>
      <w:r w:rsidRPr="00E94EE6">
        <w:rPr>
          <w:sz w:val="22"/>
          <w:szCs w:val="22"/>
          <w:lang w:val="mt-MT"/>
        </w:rPr>
        <w:sym w:font="Symbol" w:char="F0B0"/>
      </w:r>
      <w:r w:rsidRPr="00E94EE6">
        <w:rPr>
          <w:sz w:val="22"/>
          <w:szCs w:val="22"/>
          <w:lang w:val="mt-MT"/>
        </w:rPr>
        <w:t>C. Aħżen fil-pakkett oriġinali.</w:t>
      </w:r>
    </w:p>
    <w:p w14:paraId="1940D8E6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7CDB3A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Tużax din il-mediċina jekk tinnota </w:t>
      </w:r>
      <w:r w:rsidR="00C75439" w:rsidRPr="00E94EE6">
        <w:rPr>
          <w:noProof/>
          <w:sz w:val="22"/>
          <w:szCs w:val="22"/>
          <w:lang w:val="mt-MT"/>
        </w:rPr>
        <w:t xml:space="preserve">xi </w:t>
      </w:r>
      <w:r w:rsidRPr="00E94EE6">
        <w:rPr>
          <w:noProof/>
          <w:sz w:val="22"/>
          <w:szCs w:val="22"/>
          <w:lang w:val="mt-MT"/>
        </w:rPr>
        <w:t>tibdil fl-apparenza tal-pilloli.</w:t>
      </w:r>
    </w:p>
    <w:p w14:paraId="59725ED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3AE49E3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Tarmix mediċini mal-ilma tad-dranaġġ jew mal-iskart domestiku.</w:t>
      </w:r>
      <w:r w:rsidRPr="00E94EE6">
        <w:rPr>
          <w:b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Staqsi lill-ispiżjar tiegħek dwar kif għandek tarmi mediċini li m’għadekx tuża.</w:t>
      </w:r>
      <w:r w:rsidRPr="00E94EE6">
        <w:rPr>
          <w:b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Dawn il-miżuri jgħinu għall-protezzjoni tal-ambjent.</w:t>
      </w:r>
    </w:p>
    <w:p w14:paraId="205537C6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00496426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1A93C8A5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6.</w:t>
      </w:r>
      <w:r w:rsidRPr="00E94EE6">
        <w:rPr>
          <w:b/>
          <w:sz w:val="22"/>
          <w:szCs w:val="22"/>
          <w:lang w:val="mt-MT"/>
        </w:rPr>
        <w:tab/>
      </w:r>
      <w:r w:rsidRPr="00E94EE6">
        <w:rPr>
          <w:b/>
          <w:noProof/>
          <w:sz w:val="22"/>
          <w:szCs w:val="22"/>
          <w:lang w:val="mt-MT"/>
        </w:rPr>
        <w:t>Kontenut tal-pakkett u informazzjoni oħra</w:t>
      </w:r>
    </w:p>
    <w:p w14:paraId="32851652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6B6085C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 xml:space="preserve">X’fih Aerius </w:t>
      </w:r>
    </w:p>
    <w:p w14:paraId="378589A0" w14:textId="77777777" w:rsidR="005D22A0" w:rsidRPr="00E94EE6" w:rsidRDefault="005D22A0" w:rsidP="00BA45EA">
      <w:pPr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-</w:t>
      </w:r>
      <w:r w:rsidRPr="00E94EE6">
        <w:rPr>
          <w:sz w:val="22"/>
          <w:szCs w:val="22"/>
          <w:lang w:val="mt-MT"/>
        </w:rPr>
        <w:tab/>
        <w:t>Is-sustanza attiva hi desloratadine 5 mg</w:t>
      </w:r>
    </w:p>
    <w:p w14:paraId="18FD9DD7" w14:textId="0162604C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-</w:t>
      </w:r>
      <w:r w:rsidRPr="00E94EE6">
        <w:rPr>
          <w:sz w:val="22"/>
          <w:szCs w:val="22"/>
          <w:lang w:val="mt-MT"/>
        </w:rPr>
        <w:tab/>
      </w:r>
      <w:r w:rsidR="00AD0DE0" w:rsidRPr="00E94EE6">
        <w:rPr>
          <w:sz w:val="22"/>
          <w:szCs w:val="22"/>
          <w:lang w:val="mt-MT"/>
        </w:rPr>
        <w:t>Is-sustanzi l-oħra tal-pillola huma calcium hydrogen phosphate dihydrate, microcrystalline cellulose, maize starch, talc. Il-kisja tal-pillola g</w:t>
      </w:r>
      <w:r w:rsidR="00AD0DE0" w:rsidRPr="00E94EE6">
        <w:rPr>
          <w:sz w:val="22"/>
          <w:szCs w:val="22"/>
          <w:lang w:val="mt-MT" w:eastAsia="ko-KR"/>
        </w:rPr>
        <w:t>ħandha</w:t>
      </w:r>
      <w:r w:rsidR="00AD0DE0" w:rsidRPr="00E94EE6">
        <w:rPr>
          <w:sz w:val="22"/>
          <w:szCs w:val="22"/>
          <w:lang w:val="mt-MT"/>
        </w:rPr>
        <w:t xml:space="preserve"> kisja b’rita (li fiha lactose monohydrate, </w:t>
      </w:r>
      <w:bookmarkStart w:id="276" w:name="_Hlk50672640"/>
      <w:r w:rsidR="00AD0DE0" w:rsidRPr="00E94EE6">
        <w:rPr>
          <w:sz w:val="22"/>
          <w:szCs w:val="22"/>
          <w:lang w:val="mt-MT"/>
        </w:rPr>
        <w:t xml:space="preserve">(ara sezzjoni 2 “Il-pillola Aerius fiha lactose”), </w:t>
      </w:r>
      <w:bookmarkEnd w:id="276"/>
      <w:r w:rsidR="00AD0DE0" w:rsidRPr="00E94EE6">
        <w:rPr>
          <w:sz w:val="22"/>
          <w:szCs w:val="22"/>
          <w:lang w:val="mt-MT"/>
        </w:rPr>
        <w:t>hypromellose, titanium dioxide, macrogol 400, indigotin (E132)), kisja trasparenti (li fiha hypromellose, macrogol 400), carnauba wax, white wax</w:t>
      </w:r>
      <w:r w:rsidRPr="00E94EE6">
        <w:rPr>
          <w:sz w:val="22"/>
          <w:szCs w:val="22"/>
          <w:lang w:val="mt-MT"/>
        </w:rPr>
        <w:t>.</w:t>
      </w:r>
    </w:p>
    <w:p w14:paraId="549CF076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3C1B0EA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Kif jidher Aerius u l-kontenut tal-pakkett</w:t>
      </w:r>
    </w:p>
    <w:p w14:paraId="62F4421B" w14:textId="0D2D3ECF" w:rsidR="00842290" w:rsidRPr="00E94EE6" w:rsidRDefault="00842290" w:rsidP="00842290">
      <w:pPr>
        <w:shd w:val="clear" w:color="auto" w:fill="FFFFFF"/>
        <w:spacing w:line="240" w:lineRule="auto"/>
        <w:rPr>
          <w:rFonts w:eastAsia="Times New Roman"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mt-MT"/>
        </w:rPr>
        <w:t xml:space="preserve">Aerius 5 mg pillola miksija b’rita hija blu ċara, tonda, u intaljata </w:t>
      </w:r>
      <w:r w:rsidR="00E5148F">
        <w:rPr>
          <w:rFonts w:eastAsia="Times New Roman"/>
          <w:sz w:val="22"/>
          <w:szCs w:val="22"/>
          <w:lang w:val="mt-MT"/>
        </w:rPr>
        <w:t>“C5”</w:t>
      </w:r>
      <w:r w:rsidRPr="00E94EE6">
        <w:rPr>
          <w:rFonts w:eastAsia="Times New Roman"/>
          <w:sz w:val="22"/>
          <w:szCs w:val="22"/>
          <w:lang w:val="mt-MT"/>
        </w:rPr>
        <w:t xml:space="preserve"> fuq naħa waħda u mingħajr marki fuq in-naħa l-oħra.</w:t>
      </w:r>
    </w:p>
    <w:p w14:paraId="79BC2F5B" w14:textId="77777777" w:rsidR="005D22A0" w:rsidRPr="00E94EE6" w:rsidRDefault="005D22A0" w:rsidP="00BA45EA">
      <w:pPr>
        <w:pStyle w:val="BodyText3"/>
        <w:spacing w:after="0"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lastRenderedPageBreak/>
        <w:t>Aerius pilloli ta’ 5 mg miksija b’rita huma ppakkjati f’folji f’pakketti ta’ 1, 2, 3, 5, 7, 10, 14, 15, 20, 21, 30, 50, 90 jew 100 pillola.</w:t>
      </w:r>
    </w:p>
    <w:p w14:paraId="4371AA0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Jista’ jkun li mhux il-pakketti tad-daqsijiet kollha jkunu fis-suq</w:t>
      </w:r>
      <w:r w:rsidRPr="00E94EE6">
        <w:rPr>
          <w:sz w:val="22"/>
          <w:szCs w:val="22"/>
          <w:lang w:val="mt-MT"/>
        </w:rPr>
        <w:t>.</w:t>
      </w:r>
    </w:p>
    <w:p w14:paraId="7A956F1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1D3B24D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Detentur tal-Awtorizzazzjoni għat-Tqegħid fis-Suq u l-Manifattur</w:t>
      </w:r>
    </w:p>
    <w:p w14:paraId="69FBAEFD" w14:textId="77777777" w:rsidR="00B3395E" w:rsidRPr="00E94EE6" w:rsidRDefault="005D22A0" w:rsidP="00BA45EA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sz w:val="22"/>
          <w:szCs w:val="22"/>
          <w:lang w:val="mt-MT"/>
        </w:rPr>
        <w:t>Detentur tal-Awtorizzazzjoni għat-</w:t>
      </w:r>
      <w:r w:rsidR="006831DF" w:rsidRPr="00E94EE6">
        <w:rPr>
          <w:sz w:val="22"/>
          <w:szCs w:val="22"/>
          <w:lang w:val="mt-MT"/>
        </w:rPr>
        <w:t>T</w:t>
      </w:r>
      <w:r w:rsidRPr="00E94EE6">
        <w:rPr>
          <w:sz w:val="22"/>
          <w:szCs w:val="22"/>
          <w:lang w:val="mt-MT"/>
        </w:rPr>
        <w:t xml:space="preserve">qegħid fis-Suq: </w:t>
      </w:r>
    </w:p>
    <w:p w14:paraId="3F917929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4AE1F1B6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5902A876" w14:textId="77777777" w:rsidR="00A5070B" w:rsidRPr="00E94EE6" w:rsidRDefault="00A5070B" w:rsidP="00A5070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52482154" w14:textId="77777777" w:rsidR="00B3395E" w:rsidRPr="00E94EE6" w:rsidRDefault="00B3395E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34336A35" w14:textId="77777777" w:rsidR="005D22A0" w:rsidRPr="00E94EE6" w:rsidRDefault="005D22A0" w:rsidP="00220531">
      <w:pPr>
        <w:spacing w:line="240" w:lineRule="auto"/>
        <w:rPr>
          <w:noProof/>
          <w:sz w:val="22"/>
          <w:szCs w:val="22"/>
          <w:lang w:val="mt-MT"/>
        </w:rPr>
      </w:pPr>
    </w:p>
    <w:p w14:paraId="337E532A" w14:textId="5CF54F09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Manifattur: </w:t>
      </w:r>
      <w:r w:rsidR="00191D78" w:rsidRPr="00C63DB4">
        <w:t xml:space="preserve">Organon Heist </w:t>
      </w:r>
      <w:proofErr w:type="spellStart"/>
      <w:r w:rsidR="00191D78" w:rsidRPr="00C63DB4">
        <w:t>bv</w:t>
      </w:r>
      <w:proofErr w:type="spellEnd"/>
      <w:r w:rsidRPr="00E94EE6">
        <w:rPr>
          <w:sz w:val="22"/>
          <w:szCs w:val="22"/>
          <w:lang w:val="mt-MT"/>
        </w:rPr>
        <w:t>, Industriepark 30, 2220 Heist-op-den-Berg, Il-Belġju.</w:t>
      </w:r>
    </w:p>
    <w:p w14:paraId="104938EB" w14:textId="77777777" w:rsidR="005D22A0" w:rsidRPr="00E94EE6" w:rsidRDefault="005D22A0" w:rsidP="001D769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4194DDC" w14:textId="0417A204" w:rsidR="005D22A0" w:rsidRPr="00E94EE6" w:rsidRDefault="005D22A0" w:rsidP="00F2195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Għal kull tagħrif dwar </w:t>
      </w:r>
      <w:r w:rsidR="00AD0DE0" w:rsidRPr="00E94EE6">
        <w:rPr>
          <w:noProof/>
          <w:sz w:val="22"/>
          <w:szCs w:val="22"/>
          <w:lang w:val="mt-MT"/>
        </w:rPr>
        <w:t>din il-mediċina</w:t>
      </w:r>
      <w:r w:rsidRPr="00E94EE6">
        <w:rPr>
          <w:noProof/>
          <w:sz w:val="22"/>
          <w:szCs w:val="22"/>
          <w:lang w:val="mt-MT"/>
        </w:rPr>
        <w:t>, jekk jogħġbok ikkuntattja lir-rappreżentant lokali tad-Detentur tal-Awtorizzazzjoni għat-Tqegħid fis-Suq</w:t>
      </w:r>
      <w:r w:rsidRPr="00E94EE6">
        <w:rPr>
          <w:sz w:val="22"/>
          <w:szCs w:val="22"/>
          <w:lang w:val="mt-MT"/>
        </w:rPr>
        <w:t>:</w:t>
      </w:r>
    </w:p>
    <w:p w14:paraId="4EB825BB" w14:textId="77777777" w:rsidR="00A5070B" w:rsidRPr="00E94EE6" w:rsidRDefault="00A5070B" w:rsidP="00A5070B">
      <w:pPr>
        <w:keepNext/>
        <w:spacing w:line="240" w:lineRule="auto"/>
        <w:rPr>
          <w:rFonts w:eastAsia="Times New Roman"/>
          <w:sz w:val="22"/>
          <w:szCs w:val="22"/>
          <w:lang w:val="mt-MT"/>
        </w:rPr>
      </w:pPr>
      <w:bookmarkStart w:id="277" w:name="OLE_LINK1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65"/>
        <w:gridCol w:w="5308"/>
      </w:tblGrid>
      <w:tr w:rsidR="00E94EE6" w:rsidRPr="00E94EE6" w14:paraId="14776AB9" w14:textId="77777777" w:rsidTr="00F4706D">
        <w:trPr>
          <w:cantSplit/>
          <w:jc w:val="center"/>
        </w:trPr>
        <w:tc>
          <w:tcPr>
            <w:tcW w:w="2500" w:type="pct"/>
          </w:tcPr>
          <w:p w14:paraId="098C4D77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België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/Belgique/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Belgien</w:t>
            </w:r>
            <w:proofErr w:type="spellEnd"/>
          </w:p>
          <w:p w14:paraId="668494D0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074DCD74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4ECF7F1B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10DB2A50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2F2EBA5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Lietuva</w:t>
            </w:r>
          </w:p>
          <w:p w14:paraId="494CCF49" w14:textId="1F065BBF" w:rsidR="00A5070B" w:rsidRPr="00E94EE6" w:rsidRDefault="00842290" w:rsidP="00A5070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noProof/>
                <w:szCs w:val="22"/>
              </w:rPr>
              <w:t>Organon Pharma B.V. Lithuania atstovybė</w:t>
            </w:r>
            <w:r w:rsidRPr="00E94EE6" w:rsidDel="0084229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="00A5070B" w:rsidRPr="00E94EE6">
              <w:rPr>
                <w:rFonts w:eastAsia="Times New Roman"/>
                <w:sz w:val="22"/>
                <w:szCs w:val="22"/>
                <w:lang w:val="en-GB"/>
              </w:rPr>
              <w:t>Tel.: + 370 52041693</w:t>
            </w:r>
          </w:p>
          <w:p w14:paraId="22B8F5B8" w14:textId="77777777" w:rsidR="00A5070B" w:rsidRPr="00E94EE6" w:rsidRDefault="00A5070B" w:rsidP="00A5070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dpoc.lithuania@organon.com</w:t>
            </w:r>
          </w:p>
          <w:p w14:paraId="3CB55B2C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428F5122" w14:textId="77777777" w:rsidTr="00F4706D">
        <w:trPr>
          <w:cantSplit/>
          <w:jc w:val="center"/>
        </w:trPr>
        <w:tc>
          <w:tcPr>
            <w:tcW w:w="2500" w:type="pct"/>
          </w:tcPr>
          <w:p w14:paraId="4445F67A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България</w:t>
            </w:r>
          </w:p>
          <w:p w14:paraId="4B0D73CC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sz w:val="22"/>
                <w:szCs w:val="22"/>
                <w:lang w:val="ru-RU"/>
              </w:rPr>
              <w:t>Органон (И.А.) Б.В. -клон България</w:t>
            </w:r>
          </w:p>
          <w:p w14:paraId="5E202BE7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sz w:val="22"/>
                <w:szCs w:val="22"/>
                <w:lang w:val="ru-RU"/>
              </w:rPr>
              <w:t>Тел.: +359 2 806 3030</w:t>
            </w:r>
          </w:p>
          <w:p w14:paraId="3D52D2F7" w14:textId="77777777" w:rsidR="00842290" w:rsidRPr="00E94EE6" w:rsidRDefault="00842290" w:rsidP="00842290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dpoc.bulgaria@organon.com</w:t>
            </w:r>
          </w:p>
          <w:p w14:paraId="653302C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0FDEEF5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Luxembourg/Luxemburg</w:t>
            </w:r>
          </w:p>
          <w:p w14:paraId="58C515C1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1BE0648F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0A7E7474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58C617E3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34F059FF" w14:textId="77777777" w:rsidTr="00F4706D">
        <w:trPr>
          <w:cantSplit/>
          <w:jc w:val="center"/>
        </w:trPr>
        <w:tc>
          <w:tcPr>
            <w:tcW w:w="2500" w:type="pct"/>
          </w:tcPr>
          <w:p w14:paraId="0F284DE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Česká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1840AA5A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Organon Czech Republic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s.r.o.</w:t>
            </w:r>
            <w:proofErr w:type="spellEnd"/>
          </w:p>
          <w:p w14:paraId="03D3EA9B" w14:textId="72DF5812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Tel.: +420 </w:t>
            </w:r>
            <w:del w:id="278" w:author="Author x" w:date="2025-11-26T17:29:00Z">
              <w:r w:rsidRPr="00E94EE6" w:rsidDel="00ED660B">
                <w:rPr>
                  <w:rFonts w:eastAsia="Times New Roman"/>
                  <w:bCs/>
                  <w:sz w:val="22"/>
                  <w:szCs w:val="22"/>
                  <w:lang w:val="en-GB"/>
                </w:rPr>
                <w:delText>233 010 300</w:delText>
              </w:r>
            </w:del>
            <w:ins w:id="279" w:author="Author x" w:date="2025-11-26T17:29:00Z">
              <w:r w:rsidR="00ED660B">
                <w:rPr>
                  <w:rFonts w:eastAsia="Times New Roman"/>
                  <w:bCs/>
                  <w:sz w:val="22"/>
                  <w:szCs w:val="22"/>
                  <w:lang w:val="en-GB"/>
                </w:rPr>
                <w:t>277 051 010</w:t>
              </w:r>
            </w:ins>
          </w:p>
          <w:p w14:paraId="73DC00B7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dpoc.czech@organon.com</w:t>
            </w:r>
          </w:p>
          <w:p w14:paraId="43FB1230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18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11F59EF2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Magyarország</w:t>
            </w:r>
            <w:proofErr w:type="spellEnd"/>
          </w:p>
          <w:p w14:paraId="16DF65C9" w14:textId="77777777" w:rsidR="00A5070B" w:rsidRPr="00E94EE6" w:rsidRDefault="00A5070B" w:rsidP="00A5070B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Hungary Kft.</w:t>
            </w:r>
          </w:p>
          <w:p w14:paraId="13508885" w14:textId="5583B8B2" w:rsidR="00A5070B" w:rsidRPr="00E94EE6" w:rsidRDefault="00A5070B" w:rsidP="00A5070B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r w:rsidR="00842290" w:rsidRPr="00E94EE6">
              <w:rPr>
                <w:noProof/>
                <w:sz w:val="22"/>
                <w:szCs w:val="22"/>
              </w:rPr>
              <w:t>+36 1 766 1963</w:t>
            </w:r>
          </w:p>
          <w:p w14:paraId="13920826" w14:textId="77777777" w:rsidR="00A5070B" w:rsidRPr="00E94EE6" w:rsidRDefault="00A5070B" w:rsidP="00A5070B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dpoc.hungary@organon.com</w:t>
            </w:r>
          </w:p>
          <w:p w14:paraId="718C784F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625422BD" w14:textId="77777777" w:rsidTr="00F4706D">
        <w:trPr>
          <w:cantSplit/>
          <w:jc w:val="center"/>
        </w:trPr>
        <w:tc>
          <w:tcPr>
            <w:tcW w:w="2500" w:type="pct"/>
          </w:tcPr>
          <w:p w14:paraId="03B969AD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Danmark</w:t>
            </w:r>
          </w:p>
          <w:p w14:paraId="7B17C3BF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E94EE6">
              <w:rPr>
                <w:rFonts w:eastAsia="Times New Roman"/>
                <w:sz w:val="22"/>
                <w:szCs w:val="22"/>
                <w:lang w:val="de-DE"/>
              </w:rPr>
              <w:t>Organon Denmark ApS</w:t>
            </w:r>
          </w:p>
          <w:p w14:paraId="59BD758A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E94EE6">
              <w:rPr>
                <w:rFonts w:eastAsia="Times New Roman"/>
                <w:sz w:val="22"/>
                <w:szCs w:val="22"/>
                <w:lang w:val="de-DE"/>
              </w:rPr>
              <w:t>Tlf: + 45 4484 6800</w:t>
            </w:r>
          </w:p>
          <w:p w14:paraId="54531269" w14:textId="1E7165B4" w:rsidR="00A5070B" w:rsidRPr="00ED660B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  <w:rPrChange w:id="280" w:author="Author x" w:date="2025-11-26T17:30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  <w:del w:id="281" w:author="Author x" w:date="2025-11-26T17:29:00Z">
              <w:r w:rsidRPr="00ED660B" w:rsidDel="00ED660B">
                <w:rPr>
                  <w:rFonts w:eastAsia="Times New Roman"/>
                  <w:sz w:val="22"/>
                  <w:szCs w:val="22"/>
                  <w:lang w:val="de-DE"/>
                  <w:rPrChange w:id="282" w:author="Author x" w:date="2025-11-26T17:30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delText>info.denmark</w:delText>
              </w:r>
            </w:del>
            <w:ins w:id="283" w:author="Author x" w:date="2025-11-26T17:29:00Z">
              <w:r w:rsidR="00ED660B" w:rsidRPr="00ED660B">
                <w:rPr>
                  <w:rFonts w:eastAsia="Times New Roman"/>
                  <w:sz w:val="22"/>
                  <w:szCs w:val="22"/>
                  <w:lang w:val="de-DE"/>
                  <w:rPrChange w:id="284" w:author="Author x" w:date="2025-11-26T17:30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t>dpoc</w:t>
              </w:r>
            </w:ins>
            <w:ins w:id="285" w:author="Author x" w:date="2025-11-26T17:30:00Z">
              <w:r w:rsidR="00ED660B" w:rsidRPr="00ED660B">
                <w:rPr>
                  <w:rFonts w:eastAsia="Times New Roman"/>
                  <w:sz w:val="22"/>
                  <w:szCs w:val="22"/>
                  <w:lang w:val="de-DE"/>
                  <w:rPrChange w:id="286" w:author="Author x" w:date="2025-11-26T17:30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t>.dk.is</w:t>
              </w:r>
            </w:ins>
            <w:r w:rsidRPr="00ED660B">
              <w:rPr>
                <w:rFonts w:eastAsia="Times New Roman"/>
                <w:sz w:val="22"/>
                <w:szCs w:val="22"/>
                <w:lang w:val="de-DE"/>
                <w:rPrChange w:id="287" w:author="Author x" w:date="2025-11-26T17:30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  <w:t>@organon.com</w:t>
            </w:r>
          </w:p>
          <w:p w14:paraId="11F639D6" w14:textId="77777777" w:rsidR="00A5070B" w:rsidRPr="00ED660B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de-DE"/>
                <w:rPrChange w:id="288" w:author="Author x" w:date="2025-11-26T17:30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</w:p>
        </w:tc>
        <w:tc>
          <w:tcPr>
            <w:tcW w:w="2500" w:type="pct"/>
          </w:tcPr>
          <w:p w14:paraId="2E158B9A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Malta</w:t>
            </w:r>
          </w:p>
          <w:p w14:paraId="0B996A04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1784D17B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+356 2277 8116</w:t>
            </w:r>
          </w:p>
          <w:p w14:paraId="5D650DBC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5C9F3228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2DAA18FE" w14:textId="77777777" w:rsidTr="00F4706D">
        <w:trPr>
          <w:cantSplit/>
          <w:jc w:val="center"/>
        </w:trPr>
        <w:tc>
          <w:tcPr>
            <w:tcW w:w="2500" w:type="pct"/>
          </w:tcPr>
          <w:p w14:paraId="50C59050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Deutschland</w:t>
            </w:r>
          </w:p>
          <w:p w14:paraId="463E3D3B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26E522A8" w14:textId="395160AD" w:rsidR="00842290" w:rsidRPr="00E94EE6" w:rsidRDefault="00A5070B" w:rsidP="0084229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Tel: 0800 3384 726 (+49 </w:t>
            </w:r>
            <w:r w:rsidR="00842290" w:rsidRPr="00E94EE6">
              <w:rPr>
                <w:noProof/>
                <w:sz w:val="22"/>
                <w:szCs w:val="22"/>
              </w:rPr>
              <w:t>(0) 89 2040022 10</w:t>
            </w: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) </w:t>
            </w:r>
            <w:r w:rsidR="00842290" w:rsidRPr="00E94EE6">
              <w:rPr>
                <w:rFonts w:eastAsia="Times New Roman"/>
                <w:noProof/>
                <w:sz w:val="22"/>
                <w:szCs w:val="20"/>
              </w:rPr>
              <w:t>dpoc.germany@organon.com</w:t>
            </w:r>
          </w:p>
          <w:p w14:paraId="5CBFD70D" w14:textId="01F6A8CA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  <w:p w14:paraId="17AE12B5" w14:textId="77777777" w:rsidR="00A5070B" w:rsidRPr="00E94EE6" w:rsidRDefault="00A5070B" w:rsidP="00A5070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C105C56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Nederland</w:t>
            </w:r>
          </w:p>
          <w:p w14:paraId="6AB2F3A8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N.V. Organon</w:t>
            </w:r>
          </w:p>
          <w:p w14:paraId="6E3A5882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Tel.: 00800 66550123</w:t>
            </w:r>
          </w:p>
          <w:p w14:paraId="4F626352" w14:textId="5690F200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(+</w:t>
            </w:r>
            <w:r w:rsidR="00842290" w:rsidRPr="00E94EE6">
              <w:rPr>
                <w:noProof/>
                <w:sz w:val="22"/>
                <w:szCs w:val="22"/>
              </w:rPr>
              <w:t>32 2 2418100</w:t>
            </w: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)</w:t>
            </w:r>
          </w:p>
          <w:p w14:paraId="0C891071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sz w:val="22"/>
                <w:szCs w:val="20"/>
                <w:lang w:val="en-GB"/>
              </w:rPr>
              <w:t>dpoc.benelux@organon.com</w:t>
            </w:r>
          </w:p>
          <w:p w14:paraId="3D27746C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65A23013" w14:textId="77777777" w:rsidTr="00F4706D">
        <w:trPr>
          <w:cantSplit/>
          <w:jc w:val="center"/>
        </w:trPr>
        <w:tc>
          <w:tcPr>
            <w:tcW w:w="2500" w:type="pct"/>
          </w:tcPr>
          <w:p w14:paraId="718DA63B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Eesti</w:t>
            </w:r>
          </w:p>
          <w:p w14:paraId="622F1D18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 Estonian RO</w:t>
            </w:r>
          </w:p>
          <w:p w14:paraId="447BFEB4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+372 66 61 300</w:t>
            </w:r>
          </w:p>
          <w:p w14:paraId="63E72930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dpoc.estonia@organon.com</w:t>
            </w:r>
          </w:p>
          <w:p w14:paraId="7BD9D675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6F054FB2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Norge</w:t>
            </w:r>
          </w:p>
          <w:p w14:paraId="39CF4FFB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Norway AS</w:t>
            </w:r>
          </w:p>
          <w:p w14:paraId="613C34D0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Tlf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: +47 24 14 56 60</w:t>
            </w:r>
          </w:p>
          <w:p w14:paraId="5DC2E73A" w14:textId="4812E0DB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del w:id="289" w:author="Author x" w:date="2025-11-26T17:31:00Z">
              <w:r w:rsidRPr="00E94EE6" w:rsidDel="00ED660B">
                <w:rPr>
                  <w:rFonts w:eastAsia="Times New Roman"/>
                  <w:sz w:val="22"/>
                  <w:szCs w:val="20"/>
                  <w:lang w:val="en-GB"/>
                </w:rPr>
                <w:delText>info</w:delText>
              </w:r>
            </w:del>
            <w:ins w:id="290" w:author="Author x" w:date="2025-11-26T17:31:00Z">
              <w:r w:rsidR="00ED660B">
                <w:rPr>
                  <w:rFonts w:eastAsia="Times New Roman"/>
                  <w:sz w:val="22"/>
                  <w:szCs w:val="20"/>
                  <w:lang w:val="en-GB"/>
                </w:rPr>
                <w:t>dpoc</w:t>
              </w:r>
            </w:ins>
            <w:r w:rsidRPr="00E94EE6">
              <w:rPr>
                <w:rFonts w:eastAsia="Times New Roman"/>
                <w:sz w:val="22"/>
                <w:szCs w:val="20"/>
                <w:lang w:val="en-GB"/>
              </w:rPr>
              <w:t>.norway@organon.com</w:t>
            </w:r>
          </w:p>
          <w:p w14:paraId="6084E716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0FF0F756" w14:textId="77777777" w:rsidTr="00F4706D">
        <w:trPr>
          <w:cantSplit/>
          <w:jc w:val="center"/>
        </w:trPr>
        <w:tc>
          <w:tcPr>
            <w:tcW w:w="2500" w:type="pct"/>
          </w:tcPr>
          <w:p w14:paraId="1A1B3720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l-GR"/>
              </w:rPr>
              <w:t>Ελλάδα</w:t>
            </w:r>
          </w:p>
          <w:p w14:paraId="211E8185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BIANE</w:t>
            </w:r>
            <w:r w:rsidRPr="00E94EE6">
              <w:rPr>
                <w:rFonts w:eastAsia="Times New Roman"/>
                <w:sz w:val="22"/>
                <w:szCs w:val="22"/>
                <w:lang w:val="el-GR"/>
              </w:rPr>
              <w:t>Ξ Α.Ε</w:t>
            </w:r>
          </w:p>
          <w:p w14:paraId="2A5B9C51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sz w:val="22"/>
                <w:szCs w:val="22"/>
                <w:lang w:val="el-GR"/>
              </w:rPr>
              <w:t>Τηλ: +30 210 80091 11</w:t>
            </w:r>
          </w:p>
          <w:p w14:paraId="17889077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hyperlink r:id="rId10" w:history="1">
              <w:r w:rsidRPr="00E94EE6">
                <w:rPr>
                  <w:rFonts w:eastAsia="Times New Roman"/>
                  <w:sz w:val="22"/>
                  <w:szCs w:val="20"/>
                  <w:lang w:val="en-GB"/>
                </w:rPr>
                <w:t>Mailbox@vianex.gr</w:t>
              </w:r>
            </w:hyperlink>
          </w:p>
          <w:p w14:paraId="7F75F6F5" w14:textId="1AAFB795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6B9023D1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Österreich</w:t>
            </w:r>
          </w:p>
          <w:p w14:paraId="0AC445A9" w14:textId="77777777" w:rsidR="00764217" w:rsidRPr="00764217" w:rsidRDefault="00764217" w:rsidP="00764217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764217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26B11EFE" w14:textId="77777777" w:rsidR="00764217" w:rsidRPr="00764217" w:rsidRDefault="00764217" w:rsidP="00764217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764217">
              <w:rPr>
                <w:rFonts w:eastAsia="Times New Roman"/>
                <w:sz w:val="22"/>
                <w:szCs w:val="22"/>
                <w:lang w:val="en-GB"/>
              </w:rPr>
              <w:t>Tel: +49 (0) 89 2040022 10</w:t>
            </w:r>
          </w:p>
          <w:p w14:paraId="264DC0FA" w14:textId="48C48227" w:rsidR="00A5070B" w:rsidRPr="00E94EE6" w:rsidRDefault="00094BDA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18016B">
              <w:rPr>
                <w:sz w:val="22"/>
                <w:szCs w:val="22"/>
              </w:rPr>
              <w:t>dpoc.austria@organon.com</w:t>
            </w:r>
            <w:r w:rsidRPr="00356AB8">
              <w:rPr>
                <w:szCs w:val="22"/>
              </w:rPr>
              <w:t xml:space="preserve"> </w:t>
            </w:r>
          </w:p>
        </w:tc>
      </w:tr>
      <w:tr w:rsidR="00E94EE6" w:rsidRPr="00E94EE6" w14:paraId="7D13FBD8" w14:textId="77777777" w:rsidTr="00F4706D">
        <w:trPr>
          <w:cantSplit/>
          <w:jc w:val="center"/>
        </w:trPr>
        <w:tc>
          <w:tcPr>
            <w:tcW w:w="2500" w:type="pct"/>
          </w:tcPr>
          <w:p w14:paraId="2A4D60C8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lastRenderedPageBreak/>
              <w:t>España</w:t>
            </w:r>
          </w:p>
          <w:p w14:paraId="75869785" w14:textId="77777777" w:rsidR="00A5070B" w:rsidRPr="00E94EE6" w:rsidRDefault="00A5070B" w:rsidP="00A5070B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Salud, S.L.</w:t>
            </w:r>
          </w:p>
          <w:p w14:paraId="476FB25E" w14:textId="77777777" w:rsidR="00A5070B" w:rsidRPr="00E94EE6" w:rsidRDefault="00A5070B" w:rsidP="00A5070B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+34 91 591 12 79</w:t>
            </w:r>
          </w:p>
          <w:p w14:paraId="231A8D1A" w14:textId="557E3AC7" w:rsidR="00A5070B" w:rsidRPr="00E94EE6" w:rsidRDefault="00842290" w:rsidP="00A5070B">
            <w:pPr>
              <w:numPr>
                <w:ilvl w:val="12"/>
                <w:numId w:val="0"/>
              </w:numPr>
              <w:suppressAutoHyphens/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4CA3E6D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Polska</w:t>
            </w:r>
          </w:p>
          <w:p w14:paraId="46DB1853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Organon Polska Sp. z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o.o.</w:t>
            </w:r>
            <w:proofErr w:type="spellEnd"/>
          </w:p>
          <w:p w14:paraId="5E4102AA" w14:textId="01A0C745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del w:id="291" w:author="Author x" w:date="2025-11-26T17:31:00Z"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>+ 48 22 105 50 01</w:delText>
              </w:r>
            </w:del>
            <w:ins w:id="292" w:author="Author x" w:date="2025-11-26T17:31:00Z">
              <w:r w:rsidR="00ED660B">
                <w:rPr>
                  <w:rFonts w:eastAsia="Times New Roman"/>
                  <w:sz w:val="22"/>
                  <w:szCs w:val="22"/>
                  <w:lang w:val="en-GB"/>
                </w:rPr>
                <w:t>+48 22 306 57 64</w:t>
              </w:r>
            </w:ins>
          </w:p>
          <w:p w14:paraId="7F101DC7" w14:textId="292FB3D6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del w:id="293" w:author="Author x" w:date="2025-11-26T17:32:00Z">
              <w:r w:rsidRPr="00E94EE6" w:rsidDel="00ED660B">
                <w:rPr>
                  <w:rFonts w:eastAsia="Times New Roman"/>
                  <w:sz w:val="22"/>
                  <w:szCs w:val="20"/>
                  <w:lang w:val="en-GB"/>
                </w:rPr>
                <w:delText>organonpolska@organon.com</w:delText>
              </w:r>
            </w:del>
            <w:ins w:id="294" w:author="Author x" w:date="2025-11-26T17:32:00Z">
              <w:r w:rsidR="00ED660B">
                <w:rPr>
                  <w:rFonts w:eastAsia="Times New Roman"/>
                  <w:sz w:val="22"/>
                  <w:szCs w:val="20"/>
                  <w:lang w:val="en-GB"/>
                </w:rPr>
                <w:t>dpoc.poland@organon.com</w:t>
              </w:r>
            </w:ins>
          </w:p>
          <w:p w14:paraId="1DCA8318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14F11A91" w14:textId="77777777" w:rsidTr="00F4706D">
        <w:trPr>
          <w:cantSplit/>
          <w:jc w:val="center"/>
        </w:trPr>
        <w:tc>
          <w:tcPr>
            <w:tcW w:w="2500" w:type="pct"/>
          </w:tcPr>
          <w:p w14:paraId="02B17C4B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France</w:t>
            </w:r>
          </w:p>
          <w:p w14:paraId="6DF9EF3B" w14:textId="77777777" w:rsidR="00A5070B" w:rsidRPr="00E94EE6" w:rsidRDefault="00A5070B" w:rsidP="00A5070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Organon France</w:t>
            </w:r>
          </w:p>
          <w:p w14:paraId="285BAE29" w14:textId="77777777" w:rsidR="00A5070B" w:rsidRPr="00E94EE6" w:rsidRDefault="00A5070B" w:rsidP="00A5070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Tél: + 33 (0) 1 57 77 32 00</w:t>
            </w:r>
          </w:p>
          <w:p w14:paraId="603531E2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3C7A6E1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Portugal</w:t>
            </w:r>
          </w:p>
          <w:p w14:paraId="4D5A08A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Organon Portugal,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Sociedade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Unipessoal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Lda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.</w:t>
            </w:r>
          </w:p>
          <w:p w14:paraId="120A3BA5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+351 21 8705500</w:t>
            </w:r>
          </w:p>
          <w:p w14:paraId="2D9EE808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geral_pt@organon.com</w:t>
            </w:r>
          </w:p>
          <w:p w14:paraId="17F7B540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458D2046" w14:textId="77777777" w:rsidTr="00F4706D">
        <w:trPr>
          <w:cantSplit/>
          <w:jc w:val="center"/>
        </w:trPr>
        <w:tc>
          <w:tcPr>
            <w:tcW w:w="2500" w:type="pct"/>
          </w:tcPr>
          <w:p w14:paraId="0094D6A4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Hrvatska</w:t>
            </w:r>
          </w:p>
          <w:p w14:paraId="68FAFA4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d.o.o.</w:t>
            </w:r>
          </w:p>
          <w:p w14:paraId="7F5FCE61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+ 385 1 638 4530</w:t>
            </w:r>
          </w:p>
          <w:p w14:paraId="197D5614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dpoc.croatia@organon.com</w:t>
            </w:r>
          </w:p>
          <w:p w14:paraId="69CAE80C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283503C8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România</w:t>
            </w:r>
            <w:proofErr w:type="spellEnd"/>
          </w:p>
          <w:p w14:paraId="14DEC6F5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Biosciences S.R.L.</w:t>
            </w:r>
          </w:p>
          <w:p w14:paraId="41835A6E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 +40 21 527 29 90</w:t>
            </w:r>
          </w:p>
          <w:p w14:paraId="31EBFE72" w14:textId="431FE45C" w:rsidR="00A5070B" w:rsidRPr="00E94EE6" w:rsidRDefault="00094BDA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130391">
              <w:rPr>
                <w:sz w:val="22"/>
                <w:szCs w:val="22"/>
              </w:rPr>
              <w:t>dpoc.romania@organon.com</w:t>
            </w:r>
            <w:r w:rsidRPr="007731DA">
              <w:rPr>
                <w:szCs w:val="22"/>
              </w:rPr>
              <w:t xml:space="preserve"> </w:t>
            </w:r>
          </w:p>
        </w:tc>
      </w:tr>
      <w:tr w:rsidR="00E94EE6" w:rsidRPr="00E94EE6" w14:paraId="44C2F122" w14:textId="77777777" w:rsidTr="00F4706D">
        <w:trPr>
          <w:cantSplit/>
          <w:jc w:val="center"/>
        </w:trPr>
        <w:tc>
          <w:tcPr>
            <w:tcW w:w="2500" w:type="pct"/>
          </w:tcPr>
          <w:p w14:paraId="521BF47F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Ireland</w:t>
            </w:r>
          </w:p>
          <w:p w14:paraId="157F8887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(Ireland) Limited</w:t>
            </w:r>
          </w:p>
          <w:p w14:paraId="59BE6072" w14:textId="06C977BB" w:rsidR="00A5070B" w:rsidRPr="00E94EE6" w:rsidRDefault="00842290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noProof/>
                <w:sz w:val="22"/>
                <w:szCs w:val="22"/>
              </w:rPr>
              <w:t>Tel: +353 15828260</w:t>
            </w:r>
            <w:r w:rsidR="00A5070B" w:rsidRPr="00E94EE6">
              <w:rPr>
                <w:rFonts w:eastAsia="Times New Roman"/>
                <w:sz w:val="22"/>
                <w:szCs w:val="20"/>
                <w:lang w:val="en-GB"/>
              </w:rPr>
              <w:t>medinfo.ROI@organon.com</w:t>
            </w:r>
          </w:p>
          <w:p w14:paraId="0DC8A2C9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6519B230" w14:textId="77777777" w:rsidR="00A5070B" w:rsidRPr="00EC7CF2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C7CF2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Slovenija</w:t>
            </w:r>
          </w:p>
          <w:p w14:paraId="25D5CBFB" w14:textId="77777777" w:rsidR="00A5070B" w:rsidRPr="00EC7CF2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C7CF2">
              <w:rPr>
                <w:rFonts w:eastAsia="Times New Roman"/>
                <w:sz w:val="22"/>
                <w:szCs w:val="22"/>
                <w:lang w:val="en-GB"/>
              </w:rPr>
              <w:t xml:space="preserve">Organon Pharma B.V., Oss, </w:t>
            </w:r>
            <w:proofErr w:type="spellStart"/>
            <w:r w:rsidRPr="00EC7CF2">
              <w:rPr>
                <w:rFonts w:eastAsia="Times New Roman"/>
                <w:sz w:val="22"/>
                <w:szCs w:val="22"/>
                <w:lang w:val="en-GB"/>
              </w:rPr>
              <w:t>podružnica</w:t>
            </w:r>
            <w:proofErr w:type="spellEnd"/>
            <w:r w:rsidRPr="00EC7CF2">
              <w:rPr>
                <w:rFonts w:eastAsia="Times New Roman"/>
                <w:sz w:val="22"/>
                <w:szCs w:val="22"/>
                <w:lang w:val="en-GB"/>
              </w:rPr>
              <w:t xml:space="preserve"> Ljubljana</w:t>
            </w:r>
          </w:p>
          <w:p w14:paraId="15FF2F48" w14:textId="77777777" w:rsidR="00A5070B" w:rsidRPr="00EC7CF2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C7CF2">
              <w:rPr>
                <w:rFonts w:eastAsia="Times New Roman"/>
                <w:sz w:val="22"/>
                <w:szCs w:val="22"/>
                <w:lang w:val="en-GB"/>
              </w:rPr>
              <w:t>Tel: +386 1 300 10 80</w:t>
            </w:r>
          </w:p>
          <w:p w14:paraId="29251437" w14:textId="03377279" w:rsidR="00EC7CF2" w:rsidRPr="006C047C" w:rsidRDefault="00EC7CF2" w:rsidP="00A5070B">
            <w:pPr>
              <w:spacing w:line="240" w:lineRule="auto"/>
              <w:rPr>
                <w:sz w:val="22"/>
                <w:szCs w:val="22"/>
              </w:rPr>
            </w:pPr>
            <w:hyperlink r:id="rId11" w:history="1">
              <w:r w:rsidRPr="006C047C">
                <w:rPr>
                  <w:rStyle w:val="Hyperlink"/>
                  <w:color w:val="auto"/>
                  <w:sz w:val="22"/>
                  <w:szCs w:val="22"/>
                  <w:u w:val="none"/>
                </w:rPr>
                <w:t>dpoc.slovenia@organon.com</w:t>
              </w:r>
            </w:hyperlink>
          </w:p>
          <w:p w14:paraId="5EB444DE" w14:textId="02F91847" w:rsidR="00A5070B" w:rsidRPr="00EC7CF2" w:rsidRDefault="00094BDA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C7CF2">
              <w:rPr>
                <w:szCs w:val="22"/>
              </w:rPr>
              <w:t xml:space="preserve"> </w:t>
            </w:r>
          </w:p>
        </w:tc>
      </w:tr>
      <w:tr w:rsidR="00E94EE6" w:rsidRPr="00E94EE6" w14:paraId="37FABEF3" w14:textId="77777777" w:rsidTr="00F4706D">
        <w:trPr>
          <w:cantSplit/>
          <w:jc w:val="center"/>
        </w:trPr>
        <w:tc>
          <w:tcPr>
            <w:tcW w:w="2500" w:type="pct"/>
          </w:tcPr>
          <w:p w14:paraId="05A98231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Ísland</w:t>
            </w:r>
            <w:proofErr w:type="spellEnd"/>
          </w:p>
          <w:p w14:paraId="52F4474C" w14:textId="4DEE852C" w:rsidR="00A5070B" w:rsidRPr="00E94EE6" w:rsidRDefault="00A5070B" w:rsidP="00A5070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Vistor</w:t>
            </w:r>
            <w:proofErr w:type="spellEnd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ins w:id="295" w:author="Author x" w:date="2025-11-26T17:32:00Z">
              <w:r w:rsidR="00ED660B">
                <w:rPr>
                  <w:rFonts w:eastAsia="Times New Roman"/>
                  <w:snapToGrid w:val="0"/>
                  <w:sz w:val="22"/>
                  <w:szCs w:val="22"/>
                  <w:lang w:val="en-GB"/>
                </w:rPr>
                <w:t>e</w:t>
              </w:r>
            </w:ins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hf</w:t>
            </w:r>
            <w:proofErr w:type="spellEnd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.</w:t>
            </w:r>
          </w:p>
          <w:p w14:paraId="006022FA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Sími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: + 354 535 7000</w:t>
            </w:r>
          </w:p>
          <w:p w14:paraId="032A87AC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11A38377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Slovenská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48F73400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Slovakia s. r. o.</w:t>
            </w:r>
          </w:p>
          <w:p w14:paraId="4E92BE67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Tel: +421 2 44 88 98 88</w:t>
            </w:r>
          </w:p>
          <w:p w14:paraId="6E9F41D8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dpoc.slovakia@organon.com</w:t>
            </w:r>
            <w:r w:rsidRPr="00E94EE6" w:rsidDel="00D776E2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</w:p>
          <w:p w14:paraId="0E5A444C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7316AF6E" w14:textId="77777777" w:rsidTr="00F4706D">
        <w:trPr>
          <w:cantSplit/>
          <w:jc w:val="center"/>
        </w:trPr>
        <w:tc>
          <w:tcPr>
            <w:tcW w:w="2500" w:type="pct"/>
          </w:tcPr>
          <w:p w14:paraId="297C319E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fi-FI"/>
              </w:rPr>
              <w:t>Italia</w:t>
            </w:r>
          </w:p>
          <w:p w14:paraId="1C883CDD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sz w:val="22"/>
                <w:szCs w:val="22"/>
                <w:lang w:val="fi-FI"/>
              </w:rPr>
              <w:t>Organon Italia S.r.l.</w:t>
            </w:r>
          </w:p>
          <w:p w14:paraId="3193A22F" w14:textId="17AFB0DD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sz w:val="22"/>
                <w:szCs w:val="22"/>
                <w:lang w:val="fi-FI"/>
              </w:rPr>
              <w:t xml:space="preserve">Tel: </w:t>
            </w:r>
            <w:r w:rsidR="00094BDA" w:rsidRPr="0018016B">
              <w:rPr>
                <w:noProof/>
                <w:sz w:val="22"/>
                <w:szCs w:val="22"/>
              </w:rPr>
              <w:t>+39 06 90259059</w:t>
            </w:r>
          </w:p>
          <w:p w14:paraId="17FBA204" w14:textId="4F17D77A" w:rsidR="00A5070B" w:rsidRPr="00E94EE6" w:rsidRDefault="00842290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noProof/>
                <w:sz w:val="22"/>
                <w:szCs w:val="22"/>
              </w:rPr>
              <w:t>dpoc.italy@organon.com</w:t>
            </w:r>
            <w:r w:rsidRPr="00E94EE6" w:rsidDel="00842290">
              <w:rPr>
                <w:rFonts w:eastAsia="Times New Roman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2500" w:type="pct"/>
          </w:tcPr>
          <w:p w14:paraId="2B832967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Suomi/Finland</w:t>
            </w:r>
          </w:p>
          <w:p w14:paraId="61D825DD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Organon Finland Oy</w:t>
            </w:r>
          </w:p>
          <w:p w14:paraId="3C317A22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Puh/Tel: +358 (0) 29 170 3520</w:t>
            </w:r>
          </w:p>
          <w:p w14:paraId="08A6C820" w14:textId="77777777" w:rsidR="00842290" w:rsidRPr="00E94EE6" w:rsidRDefault="00842290" w:rsidP="00842290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0"/>
                <w:lang w:val="en-GB"/>
              </w:rPr>
              <w:t>dpoc.finland@organon.com</w:t>
            </w:r>
          </w:p>
          <w:p w14:paraId="26BB1B65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4BE5DC75" w14:textId="77777777" w:rsidTr="00F4706D">
        <w:trPr>
          <w:cantSplit/>
          <w:jc w:val="center"/>
        </w:trPr>
        <w:tc>
          <w:tcPr>
            <w:tcW w:w="2500" w:type="pct"/>
          </w:tcPr>
          <w:p w14:paraId="4855029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Κύ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προς</w:t>
            </w:r>
          </w:p>
          <w:p w14:paraId="0050A5BC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30F2D917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Τηλ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: +357 22866730</w:t>
            </w:r>
          </w:p>
          <w:p w14:paraId="6F7F1F3F" w14:textId="77777777" w:rsidR="00A5070B" w:rsidRPr="00E94EE6" w:rsidRDefault="00A5070B" w:rsidP="00A5070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40EF8D77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112E05A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Sverige</w:t>
            </w:r>
          </w:p>
          <w:p w14:paraId="0C35B989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Sweden AB</w:t>
            </w:r>
          </w:p>
          <w:p w14:paraId="041B7246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+46 8 502 597 00</w:t>
            </w:r>
          </w:p>
          <w:p w14:paraId="2BFB8F11" w14:textId="77777777" w:rsidR="00A5070B" w:rsidRPr="00E94EE6" w:rsidRDefault="00A5070B" w:rsidP="00A507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dpoc.sweden@organon.com</w:t>
            </w:r>
          </w:p>
          <w:p w14:paraId="3DCF11AD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A5070B" w:rsidRPr="00E94EE6" w14:paraId="7E8DBBDB" w14:textId="77777777" w:rsidTr="00F4706D">
        <w:trPr>
          <w:cantSplit/>
          <w:jc w:val="center"/>
        </w:trPr>
        <w:tc>
          <w:tcPr>
            <w:tcW w:w="2500" w:type="pct"/>
          </w:tcPr>
          <w:p w14:paraId="4C4760B3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Latvija</w:t>
            </w:r>
            <w:proofErr w:type="spellEnd"/>
          </w:p>
          <w:p w14:paraId="695597F4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Ārvalsts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komersanta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“Organon Pharma B.V.”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pārstāvniecība</w:t>
            </w:r>
            <w:proofErr w:type="spellEnd"/>
          </w:p>
          <w:p w14:paraId="13B35F2F" w14:textId="0EF149A5" w:rsidR="00A5070B" w:rsidRPr="00E94EE6" w:rsidRDefault="00A5070B" w:rsidP="00A5070B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Tel: </w:t>
            </w:r>
            <w:r w:rsidR="00842290" w:rsidRPr="00E94EE6">
              <w:rPr>
                <w:noProof/>
                <w:sz w:val="22"/>
                <w:szCs w:val="22"/>
              </w:rPr>
              <w:t>+371 66968876</w:t>
            </w:r>
          </w:p>
          <w:p w14:paraId="635744FF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dpoc.latvia@organon.com</w:t>
            </w:r>
          </w:p>
          <w:p w14:paraId="36F740C9" w14:textId="77777777" w:rsidR="00A5070B" w:rsidRPr="00E94EE6" w:rsidRDefault="00A5070B" w:rsidP="00A5070B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67D363C" w14:textId="5504960A" w:rsidR="00A5070B" w:rsidRPr="00E94EE6" w:rsidDel="00ED660B" w:rsidRDefault="00A5070B" w:rsidP="00A5070B">
            <w:pPr>
              <w:spacing w:line="240" w:lineRule="auto"/>
              <w:rPr>
                <w:del w:id="296" w:author="Author x" w:date="2025-11-26T17:32:00Z"/>
                <w:rFonts w:eastAsia="Times New Roman"/>
                <w:b/>
                <w:bCs/>
                <w:sz w:val="22"/>
                <w:szCs w:val="22"/>
                <w:lang w:val="en-GB"/>
              </w:rPr>
            </w:pPr>
            <w:del w:id="297" w:author="Author x" w:date="2025-11-26T17:32:00Z">
              <w:r w:rsidRPr="00E94EE6" w:rsidDel="00ED660B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United Kingdom</w:delText>
              </w:r>
              <w:r w:rsidRPr="00E94EE6" w:rsidDel="00ED660B">
                <w:rPr>
                  <w:rFonts w:eastAsia="Times New Roman"/>
                  <w:b/>
                  <w:bCs/>
                  <w:sz w:val="22"/>
                  <w:szCs w:val="20"/>
                  <w:lang w:val="en-GB"/>
                </w:rPr>
                <w:delText xml:space="preserve"> (</w:delText>
              </w:r>
              <w:r w:rsidRPr="00E94EE6" w:rsidDel="00ED660B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Northern Ireland)</w:delText>
              </w:r>
            </w:del>
          </w:p>
          <w:p w14:paraId="4A69803C" w14:textId="248BA259" w:rsidR="00842290" w:rsidRPr="00E94EE6" w:rsidDel="00ED660B" w:rsidRDefault="00842290" w:rsidP="00842290">
            <w:pPr>
              <w:tabs>
                <w:tab w:val="clear" w:pos="567"/>
              </w:tabs>
              <w:spacing w:line="240" w:lineRule="auto"/>
              <w:rPr>
                <w:del w:id="298" w:author="Author x" w:date="2025-11-26T17:32:00Z"/>
                <w:rFonts w:eastAsia="Times New Roman"/>
                <w:sz w:val="22"/>
                <w:szCs w:val="22"/>
                <w:lang w:val="en-GB"/>
              </w:rPr>
            </w:pPr>
            <w:del w:id="299" w:author="Author x" w:date="2025-11-26T17:32:00Z">
              <w:r w:rsidRPr="00E94EE6" w:rsidDel="00ED660B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Organon Pharma (</w:delText>
              </w:r>
              <w:r w:rsidR="00191D78" w:rsidDel="00ED660B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UK</w:delText>
              </w:r>
              <w:r w:rsidRPr="00E94EE6" w:rsidDel="00ED660B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) Limited</w:delText>
              </w:r>
            </w:del>
          </w:p>
          <w:p w14:paraId="207247B2" w14:textId="6C9F684E" w:rsidR="00842290" w:rsidRPr="00191D78" w:rsidDel="00ED660B" w:rsidRDefault="00A5070B" w:rsidP="00842290">
            <w:pPr>
              <w:spacing w:line="240" w:lineRule="auto"/>
              <w:rPr>
                <w:del w:id="300" w:author="Author x" w:date="2025-11-26T17:32:00Z"/>
                <w:rFonts w:eastAsia="Times New Roman"/>
                <w:sz w:val="22"/>
                <w:szCs w:val="22"/>
                <w:lang w:val="en-GB"/>
              </w:rPr>
            </w:pPr>
            <w:del w:id="301" w:author="Author x" w:date="2025-11-26T17:32:00Z"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 xml:space="preserve">Tel: </w:delText>
              </w:r>
              <w:r w:rsidRPr="00191D78" w:rsidDel="00ED660B">
                <w:rPr>
                  <w:rFonts w:eastAsia="Times New Roman"/>
                  <w:sz w:val="22"/>
                  <w:szCs w:val="22"/>
                  <w:lang w:val="en-GB"/>
                </w:rPr>
                <w:delText>+</w:delText>
              </w:r>
              <w:r w:rsidR="00191D78" w:rsidRPr="00DB3895" w:rsidDel="00ED660B">
                <w:rPr>
                  <w:rFonts w:eastAsia="Calibri"/>
                  <w:sz w:val="22"/>
                  <w:szCs w:val="22"/>
                </w:rPr>
                <w:delText>44 (0) 208</w:delText>
              </w:r>
              <w:r w:rsidR="00191D78" w:rsidRPr="00DB3895" w:rsidDel="00ED660B">
                <w:rPr>
                  <w:sz w:val="22"/>
                  <w:szCs w:val="22"/>
                </w:rPr>
                <w:delText xml:space="preserve"> 159 3593</w:delText>
              </w:r>
            </w:del>
          </w:p>
          <w:p w14:paraId="45A4236F" w14:textId="2C7AEB48" w:rsidR="00A5070B" w:rsidRPr="00191D78" w:rsidDel="00ED660B" w:rsidRDefault="00191D78" w:rsidP="00A5070B">
            <w:pPr>
              <w:tabs>
                <w:tab w:val="clear" w:pos="567"/>
              </w:tabs>
              <w:spacing w:line="240" w:lineRule="auto"/>
              <w:rPr>
                <w:del w:id="302" w:author="Author x" w:date="2025-11-26T17:32:00Z"/>
                <w:rFonts w:eastAsia="Times New Roman"/>
                <w:sz w:val="22"/>
                <w:szCs w:val="22"/>
                <w:lang w:val="en-GB"/>
              </w:rPr>
            </w:pPr>
            <w:del w:id="303" w:author="Author x" w:date="2025-11-26T17:32:00Z">
              <w:r w:rsidRPr="00DB3895" w:rsidDel="00ED660B">
                <w:rPr>
                  <w:rFonts w:eastAsia="Calibri"/>
                  <w:sz w:val="22"/>
                  <w:szCs w:val="22"/>
                </w:rPr>
                <w:delText>medicalinformationuk@organon.com</w:delText>
              </w:r>
            </w:del>
          </w:p>
          <w:p w14:paraId="2D9D1725" w14:textId="77777777" w:rsidR="00A5070B" w:rsidRPr="00E94EE6" w:rsidRDefault="00A5070B" w:rsidP="00ED66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085689DB" w14:textId="77777777" w:rsidR="005D22A0" w:rsidRPr="00E94EE6" w:rsidRDefault="005D22A0" w:rsidP="001D7696">
      <w:pPr>
        <w:spacing w:line="240" w:lineRule="auto"/>
        <w:rPr>
          <w:sz w:val="22"/>
          <w:szCs w:val="22"/>
          <w:lang w:val="mt-MT"/>
        </w:rPr>
      </w:pPr>
    </w:p>
    <w:bookmarkEnd w:id="277"/>
    <w:p w14:paraId="7AF34E9A" w14:textId="7CC115AF" w:rsidR="005D22A0" w:rsidRPr="00E94EE6" w:rsidRDefault="005D22A0" w:rsidP="001D76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Dan il-</w:t>
      </w:r>
      <w:r w:rsidR="00A8172D" w:rsidRPr="00E94EE6">
        <w:rPr>
          <w:b/>
          <w:sz w:val="22"/>
          <w:szCs w:val="22"/>
          <w:lang w:val="mt-MT"/>
        </w:rPr>
        <w:t>fuljett kien rivedut l-aħħar f’</w:t>
      </w:r>
      <w:bookmarkStart w:id="304" w:name="_Hlk50673032"/>
      <w:r w:rsidR="00AD0DE0" w:rsidRPr="00E94EE6">
        <w:rPr>
          <w:b/>
          <w:sz w:val="22"/>
          <w:szCs w:val="22"/>
          <w:lang w:val="mt-MT"/>
        </w:rPr>
        <w:t>&lt;{XX/SSSS}&gt;&lt;{xahar SSSS}&gt;</w:t>
      </w:r>
      <w:bookmarkEnd w:id="304"/>
    </w:p>
    <w:p w14:paraId="631B650D" w14:textId="77777777" w:rsidR="005D22A0" w:rsidRPr="00E94EE6" w:rsidRDefault="005D22A0" w:rsidP="00F2195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AB87CE7" w14:textId="0E95528C" w:rsidR="00AD0DE0" w:rsidRPr="006C047C" w:rsidRDefault="00AD0DE0" w:rsidP="00AD0DE0">
      <w:p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Informazzjoni dettaljata dwar din il-mediċina tinsab fuq is-sit elettroniku tal-Aġenzija Ewropea għall-Mediċini</w:t>
      </w:r>
      <w:r w:rsidR="006C047C" w:rsidRPr="006C047C">
        <w:rPr>
          <w:b/>
          <w:sz w:val="22"/>
          <w:szCs w:val="22"/>
          <w:lang w:val="mt-MT"/>
        </w:rPr>
        <w:t xml:space="preserve"> </w:t>
      </w:r>
      <w:hyperlink r:id="rId12" w:history="1">
        <w:r w:rsidR="00764217" w:rsidRPr="00764217">
          <w:rPr>
            <w:rStyle w:val="Hyperlink"/>
            <w:rFonts w:eastAsia="Times New Roman"/>
            <w:noProof/>
            <w:sz w:val="22"/>
            <w:szCs w:val="22"/>
            <w:lang w:val="en-GB"/>
          </w:rPr>
          <w:t>https://www.ema.europa.eu</w:t>
        </w:r>
      </w:hyperlink>
      <w:r w:rsidR="006C047C" w:rsidRPr="006C047C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t xml:space="preserve">. </w:t>
      </w:r>
      <w:r w:rsidR="006C047C" w:rsidRPr="006C047C">
        <w:rPr>
          <w:sz w:val="22"/>
          <w:szCs w:val="22"/>
          <w:lang w:val="mt-MT"/>
        </w:rPr>
        <w:t xml:space="preserve"> </w:t>
      </w:r>
    </w:p>
    <w:p w14:paraId="0961B20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AFEFF48" w14:textId="761BDEEF" w:rsidR="005D22A0" w:rsidRPr="00E94EE6" w:rsidRDefault="001F6084" w:rsidP="003A6B6C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  <w:r w:rsidRPr="00E94EE6">
        <w:rPr>
          <w:b/>
          <w:sz w:val="22"/>
          <w:szCs w:val="22"/>
          <w:lang w:val="mt-MT"/>
        </w:rPr>
        <w:br w:type="page"/>
      </w:r>
      <w:r w:rsidR="003A6B6C" w:rsidRPr="00E94EE6" w:rsidDel="003A6B6C">
        <w:rPr>
          <w:b/>
          <w:noProof/>
          <w:sz w:val="22"/>
          <w:szCs w:val="22"/>
          <w:lang w:val="mt-MT"/>
        </w:rPr>
        <w:lastRenderedPageBreak/>
        <w:t xml:space="preserve"> </w:t>
      </w:r>
      <w:r w:rsidR="005D22A0" w:rsidRPr="00E94EE6">
        <w:rPr>
          <w:b/>
          <w:noProof/>
          <w:sz w:val="22"/>
          <w:szCs w:val="22"/>
          <w:lang w:val="mt-MT"/>
        </w:rPr>
        <w:t>Fuljett ta’ tagħrif: Informazzjoni għall-pazjent</w:t>
      </w:r>
    </w:p>
    <w:p w14:paraId="73941F21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</w:p>
    <w:p w14:paraId="147B3B1D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  <w:r w:rsidRPr="00E94EE6">
        <w:rPr>
          <w:b/>
          <w:noProof/>
          <w:sz w:val="22"/>
          <w:szCs w:val="22"/>
          <w:lang w:val="mt-MT" w:eastAsia="ko-KR"/>
        </w:rPr>
        <w:t>Aerius 0.5 mg/ml soluzzjoni orali</w:t>
      </w:r>
    </w:p>
    <w:p w14:paraId="56978068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bCs/>
          <w:noProof/>
          <w:sz w:val="22"/>
          <w:szCs w:val="22"/>
          <w:lang w:val="mt-MT" w:eastAsia="ko-KR"/>
        </w:rPr>
      </w:pPr>
      <w:r w:rsidRPr="00E94EE6">
        <w:rPr>
          <w:bCs/>
          <w:noProof/>
          <w:sz w:val="22"/>
          <w:szCs w:val="22"/>
          <w:lang w:val="mt-MT" w:eastAsia="ko-KR"/>
        </w:rPr>
        <w:t>desloratadine</w:t>
      </w:r>
    </w:p>
    <w:p w14:paraId="0D25EA74" w14:textId="77777777" w:rsidR="005D22A0" w:rsidRPr="00E94EE6" w:rsidRDefault="005D22A0" w:rsidP="00BA45EA">
      <w:pPr>
        <w:tabs>
          <w:tab w:val="clear" w:pos="567"/>
        </w:tabs>
        <w:spacing w:line="240" w:lineRule="auto"/>
        <w:jc w:val="center"/>
        <w:rPr>
          <w:noProof/>
          <w:sz w:val="22"/>
          <w:szCs w:val="22"/>
          <w:lang w:val="mt-MT"/>
        </w:rPr>
      </w:pPr>
    </w:p>
    <w:p w14:paraId="02A0215C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542C8942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Żomm dan il-fuljett. Jista’ jkollok bżonn terġa’ taqrah.</w:t>
      </w:r>
    </w:p>
    <w:p w14:paraId="4B9A83B7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Jekk ikollok aktar mistoqsijiet, staqsi lit-tabib</w:t>
      </w:r>
      <w:r w:rsidR="006662FE" w:rsidRPr="00E94EE6">
        <w:rPr>
          <w:sz w:val="22"/>
          <w:szCs w:val="22"/>
          <w:lang w:val="mt-MT"/>
        </w:rPr>
        <w:t xml:space="preserve">, </w:t>
      </w:r>
      <w:r w:rsidRPr="00E94EE6">
        <w:rPr>
          <w:sz w:val="22"/>
          <w:szCs w:val="22"/>
          <w:lang w:val="mt-MT"/>
        </w:rPr>
        <w:t>lill-ispiżjar</w:t>
      </w:r>
      <w:r w:rsidR="006662FE" w:rsidRPr="00E94EE6">
        <w:rPr>
          <w:sz w:val="22"/>
          <w:szCs w:val="22"/>
          <w:lang w:val="mt-MT"/>
        </w:rPr>
        <w:t xml:space="preserve"> jew l-infermier</w:t>
      </w:r>
      <w:r w:rsidRPr="00E94EE6">
        <w:rPr>
          <w:sz w:val="22"/>
          <w:szCs w:val="22"/>
          <w:lang w:val="mt-MT"/>
        </w:rPr>
        <w:t xml:space="preserve"> tiegħek.</w:t>
      </w:r>
    </w:p>
    <w:p w14:paraId="01BBF30E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Din il-mediċina ġiet mogħtija lilek biss. M’għandekx tgħaddiha lil persuni oħra. Tista’ tagħmlilhom il-ħsara, anki jekk ikollhom l-istess sinjali ta’ mard bħal tiegħek. </w:t>
      </w:r>
    </w:p>
    <w:p w14:paraId="2267FEF5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ikollok xi effett sekondarju, kellem lit-tabib, lill-ispiżjar jew lill-infermier tiegħek. Dan jinkludi xi effett sekondarju possibbli li mhuwiex elenkat f’dan il-fuljett. </w:t>
      </w:r>
      <w:r w:rsidRPr="00E94EE6">
        <w:rPr>
          <w:bCs/>
          <w:noProof/>
          <w:sz w:val="22"/>
          <w:szCs w:val="22"/>
          <w:lang w:val="mt-MT"/>
        </w:rPr>
        <w:t>Ara sezzjoni 4.</w:t>
      </w:r>
    </w:p>
    <w:p w14:paraId="0AACD08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2C9900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9A66DF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F’dan il-fuljett:</w:t>
      </w:r>
    </w:p>
    <w:p w14:paraId="70D4D938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1.</w:t>
      </w:r>
      <w:r w:rsidRPr="00E94EE6">
        <w:rPr>
          <w:noProof/>
          <w:sz w:val="22"/>
          <w:szCs w:val="22"/>
          <w:lang w:val="mt-MT"/>
        </w:rPr>
        <w:tab/>
        <w:t>X’inh</w:t>
      </w:r>
      <w:r w:rsidR="00CD05E2" w:rsidRPr="00E94EE6">
        <w:rPr>
          <w:noProof/>
          <w:sz w:val="22"/>
          <w:szCs w:val="22"/>
          <w:lang w:val="mt-MT"/>
        </w:rPr>
        <w:t xml:space="preserve">u </w:t>
      </w:r>
      <w:r w:rsidRPr="00E94EE6">
        <w:rPr>
          <w:noProof/>
          <w:sz w:val="22"/>
          <w:szCs w:val="22"/>
          <w:lang w:val="mt-MT"/>
        </w:rPr>
        <w:t>Aerius soluzzjoni orali u għalxiex jintuża</w:t>
      </w:r>
    </w:p>
    <w:p w14:paraId="309E204C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2.</w:t>
      </w:r>
      <w:r w:rsidRPr="00E94EE6">
        <w:rPr>
          <w:noProof/>
          <w:sz w:val="22"/>
          <w:szCs w:val="22"/>
          <w:lang w:val="mt-MT"/>
        </w:rPr>
        <w:tab/>
        <w:t xml:space="preserve">X’għandek tkun taf qabel ma tieħu Aerius soluzzjoni orali </w:t>
      </w:r>
    </w:p>
    <w:p w14:paraId="3D49CD44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3.</w:t>
      </w:r>
      <w:r w:rsidRPr="00E94EE6">
        <w:rPr>
          <w:noProof/>
          <w:sz w:val="22"/>
          <w:szCs w:val="22"/>
          <w:lang w:val="mt-MT"/>
        </w:rPr>
        <w:tab/>
        <w:t>Kif għandek tieħu Aerius soluzzjoni orali</w:t>
      </w:r>
    </w:p>
    <w:p w14:paraId="53547262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4.</w:t>
      </w:r>
      <w:r w:rsidRPr="00E94EE6">
        <w:rPr>
          <w:noProof/>
          <w:sz w:val="22"/>
          <w:szCs w:val="22"/>
          <w:lang w:val="mt-MT"/>
        </w:rPr>
        <w:tab/>
        <w:t>Effetti sekondarji possibbli</w:t>
      </w:r>
    </w:p>
    <w:p w14:paraId="69B4FAC8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5.</w:t>
      </w:r>
      <w:r w:rsidRPr="00E94EE6">
        <w:rPr>
          <w:noProof/>
          <w:sz w:val="22"/>
          <w:szCs w:val="22"/>
          <w:lang w:val="mt-MT"/>
        </w:rPr>
        <w:tab/>
        <w:t>Kif taħżen Aerius soluzzjoni orali</w:t>
      </w:r>
    </w:p>
    <w:p w14:paraId="5F05BB0C" w14:textId="77777777" w:rsidR="005D22A0" w:rsidRPr="00E94EE6" w:rsidRDefault="005D22A0" w:rsidP="00BA45EA">
      <w:p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6.</w:t>
      </w:r>
      <w:r w:rsidRPr="00E94EE6">
        <w:rPr>
          <w:noProof/>
          <w:sz w:val="22"/>
          <w:szCs w:val="22"/>
          <w:lang w:val="mt-MT"/>
        </w:rPr>
        <w:tab/>
        <w:t>Kontenut tal-pakkett u informazzjoni oħra</w:t>
      </w:r>
    </w:p>
    <w:p w14:paraId="79E5A6E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A3FF8A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333F744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1.</w:t>
      </w:r>
      <w:r w:rsidRPr="00E94EE6">
        <w:rPr>
          <w:b/>
          <w:noProof/>
          <w:sz w:val="22"/>
          <w:szCs w:val="22"/>
          <w:lang w:val="mt-MT"/>
        </w:rPr>
        <w:tab/>
        <w:t>X’inhu Aerius soluzzjoni orali u għalxiex jintuża</w:t>
      </w:r>
    </w:p>
    <w:p w14:paraId="7BA1AD43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480E113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X’inhu Aerius</w:t>
      </w:r>
    </w:p>
    <w:p w14:paraId="5F47588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fih desloratadine li huwa antiistamina</w:t>
      </w:r>
      <w:r w:rsidR="00CD05E2" w:rsidRPr="00E94EE6">
        <w:rPr>
          <w:sz w:val="22"/>
          <w:szCs w:val="22"/>
          <w:lang w:val="mt-MT"/>
        </w:rPr>
        <w:t>.</w:t>
      </w:r>
    </w:p>
    <w:p w14:paraId="4F1B85C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DE854F2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Kif jaħdem Aerius</w:t>
      </w:r>
    </w:p>
    <w:p w14:paraId="050FBB75" w14:textId="2D6B27C1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Aerius soluzzjoni orali hija mediċina kontra l-allerġiji</w:t>
      </w:r>
      <w:del w:id="305" w:author="Author x" w:date="2025-11-26T17:33:00Z">
        <w:r w:rsidRPr="00E94EE6" w:rsidDel="00ED660B">
          <w:rPr>
            <w:noProof/>
            <w:sz w:val="22"/>
            <w:szCs w:val="22"/>
            <w:lang w:val="mt-MT"/>
          </w:rPr>
          <w:delText xml:space="preserve"> li ma traqqdekx</w:delText>
        </w:r>
      </w:del>
      <w:r w:rsidRPr="00E94EE6">
        <w:rPr>
          <w:noProof/>
          <w:sz w:val="22"/>
          <w:szCs w:val="22"/>
          <w:lang w:val="mt-MT"/>
        </w:rPr>
        <w:t>. Tgħinek tikkontrolla r-reazzjoni allerġika tiegħek u s-sintomi tagħha.</w:t>
      </w:r>
    </w:p>
    <w:p w14:paraId="47972E9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DE2AAA7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Meta għandu jintuża Aerius</w:t>
      </w:r>
    </w:p>
    <w:p w14:paraId="4BB975B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Aerius soluzzjoni orali itaffi s-sintomi assoċjati ma’ rinite allerġika (infjammazzjoni tal-passaġġi fl-imnieħer ikkawżata minn allerġija, pereżempju </w:t>
      </w:r>
      <w:r w:rsidRPr="00E94EE6">
        <w:rPr>
          <w:i/>
          <w:noProof/>
          <w:sz w:val="22"/>
          <w:szCs w:val="22"/>
          <w:lang w:val="mt-MT"/>
        </w:rPr>
        <w:t>hay fever</w:t>
      </w:r>
      <w:r w:rsidRPr="00E94EE6">
        <w:rPr>
          <w:noProof/>
          <w:sz w:val="22"/>
          <w:szCs w:val="22"/>
          <w:lang w:val="mt-MT"/>
        </w:rPr>
        <w:t xml:space="preserve"> jew allerġija għad-</w:t>
      </w:r>
      <w:r w:rsidRPr="00E94EE6">
        <w:rPr>
          <w:i/>
          <w:noProof/>
          <w:sz w:val="22"/>
          <w:szCs w:val="22"/>
          <w:lang w:val="mt-MT"/>
        </w:rPr>
        <w:t>dust mites</w:t>
      </w:r>
      <w:r w:rsidRPr="00E94EE6">
        <w:rPr>
          <w:noProof/>
          <w:sz w:val="22"/>
          <w:szCs w:val="22"/>
          <w:lang w:val="mt-MT"/>
        </w:rPr>
        <w:t>) fl-adulti</w:t>
      </w:r>
      <w:r w:rsidR="006662FE" w:rsidRPr="00E94EE6">
        <w:rPr>
          <w:noProof/>
          <w:sz w:val="22"/>
          <w:szCs w:val="22"/>
          <w:lang w:val="mt-MT"/>
        </w:rPr>
        <w:t xml:space="preserve">, </w:t>
      </w:r>
      <w:r w:rsidRPr="00E94EE6">
        <w:rPr>
          <w:noProof/>
          <w:sz w:val="22"/>
          <w:szCs w:val="22"/>
          <w:lang w:val="mt-MT"/>
        </w:rPr>
        <w:t xml:space="preserve">fl-adolexxenti </w:t>
      </w:r>
      <w:r w:rsidR="006662FE" w:rsidRPr="00E94EE6">
        <w:rPr>
          <w:noProof/>
          <w:sz w:val="22"/>
          <w:szCs w:val="22"/>
          <w:lang w:val="mt-MT"/>
        </w:rPr>
        <w:t xml:space="preserve">u fi tfal li jkollhom minn </w:t>
      </w:r>
      <w:r w:rsidRPr="00E94EE6">
        <w:rPr>
          <w:noProof/>
          <w:sz w:val="22"/>
          <w:szCs w:val="22"/>
          <w:lang w:val="mt-MT"/>
        </w:rPr>
        <w:t>sena ’l fuq. Dawn is-sintomi jinkludu għatis, imnieħer inixxi jew ħakk fl-imnieħer, ħakk fis-saqaf tal-ħalq u ħakk, ħmura jew dmugħ fl-għajnejn.</w:t>
      </w:r>
    </w:p>
    <w:p w14:paraId="24E5343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811C45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Aerius soluzzjoni orali </w:t>
      </w:r>
      <w:r w:rsidR="00C21256" w:rsidRPr="00E94EE6">
        <w:rPr>
          <w:noProof/>
          <w:sz w:val="22"/>
          <w:szCs w:val="22"/>
          <w:lang w:val="mt-MT"/>
        </w:rPr>
        <w:t>j</w:t>
      </w:r>
      <w:r w:rsidRPr="00E94EE6">
        <w:rPr>
          <w:noProof/>
          <w:sz w:val="22"/>
          <w:szCs w:val="22"/>
          <w:lang w:val="mt-MT"/>
        </w:rPr>
        <w:t xml:space="preserve">intuża wkoll biex itaffi s-sintomi assoċjati ma’ urtikarja (kundizzjoni tal-ġilda kkawżata minn allerġija). Dawn is-sintomi jinkludu ħakk u </w:t>
      </w:r>
      <w:r w:rsidRPr="00E94EE6">
        <w:rPr>
          <w:noProof/>
          <w:sz w:val="22"/>
          <w:szCs w:val="22"/>
          <w:lang w:val="mt-MT" w:eastAsia="ko-KR"/>
        </w:rPr>
        <w:t>ħ</w:t>
      </w:r>
      <w:r w:rsidR="00145FF9" w:rsidRPr="00E94EE6">
        <w:rPr>
          <w:noProof/>
          <w:sz w:val="22"/>
          <w:szCs w:val="22"/>
          <w:lang w:val="mt-MT"/>
        </w:rPr>
        <w:t>orriqija</w:t>
      </w:r>
      <w:r w:rsidRPr="00E94EE6">
        <w:rPr>
          <w:noProof/>
          <w:sz w:val="22"/>
          <w:szCs w:val="22"/>
          <w:lang w:val="mt-MT"/>
        </w:rPr>
        <w:t>.</w:t>
      </w:r>
    </w:p>
    <w:p w14:paraId="2CA59EE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CD322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Is-serħan minn dawn is-sintomi jibqa’ ġurnata sħiħa u jgħinek terġa’ tibda l-attivitajiet </w:t>
      </w:r>
      <w:r w:rsidR="00D80F09" w:rsidRPr="00E94EE6">
        <w:rPr>
          <w:noProof/>
          <w:sz w:val="22"/>
          <w:szCs w:val="22"/>
          <w:lang w:val="mt-MT"/>
        </w:rPr>
        <w:t xml:space="preserve">normali </w:t>
      </w:r>
      <w:r w:rsidRPr="00E94EE6">
        <w:rPr>
          <w:noProof/>
          <w:sz w:val="22"/>
          <w:szCs w:val="22"/>
          <w:lang w:val="mt-MT"/>
        </w:rPr>
        <w:t>ta’ kuljum u jgħinek biex torqod.</w:t>
      </w:r>
    </w:p>
    <w:p w14:paraId="230A954F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0EAA9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5B2B00F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2.</w:t>
      </w:r>
      <w:r w:rsidRPr="00E94EE6">
        <w:rPr>
          <w:b/>
          <w:noProof/>
          <w:sz w:val="22"/>
          <w:szCs w:val="22"/>
          <w:lang w:val="mt-MT"/>
        </w:rPr>
        <w:tab/>
        <w:t>X'għandek tkun taf qabel ma tieħu</w:t>
      </w:r>
      <w:r w:rsidRPr="00E94EE6" w:rsidDel="00844044">
        <w:rPr>
          <w:b/>
          <w:noProof/>
          <w:sz w:val="22"/>
          <w:szCs w:val="22"/>
          <w:lang w:val="mt-MT"/>
        </w:rPr>
        <w:t xml:space="preserve"> </w:t>
      </w:r>
      <w:r w:rsidRPr="00E94EE6">
        <w:rPr>
          <w:b/>
          <w:noProof/>
          <w:sz w:val="22"/>
          <w:szCs w:val="22"/>
          <w:lang w:val="mt-MT"/>
        </w:rPr>
        <w:t>Aerius soluzzjoni orali</w:t>
      </w:r>
    </w:p>
    <w:p w14:paraId="0318DD16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BE639DB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Tiħux </w:t>
      </w:r>
      <w:r w:rsidRPr="00E94EE6">
        <w:rPr>
          <w:b/>
          <w:noProof/>
          <w:sz w:val="22"/>
          <w:szCs w:val="22"/>
          <w:lang w:val="mt-MT"/>
        </w:rPr>
        <w:t>Aerius soluzzjoni orali</w:t>
      </w:r>
    </w:p>
    <w:p w14:paraId="7A466E7C" w14:textId="77777777" w:rsidR="005D22A0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inti allerġiku </w:t>
      </w:r>
      <w:r w:rsidRPr="00E94EE6">
        <w:rPr>
          <w:sz w:val="22"/>
          <w:szCs w:val="22"/>
          <w:lang w:val="mt-MT"/>
        </w:rPr>
        <w:t xml:space="preserve">għal desloratadine </w:t>
      </w:r>
      <w:r w:rsidRPr="00E94EE6">
        <w:rPr>
          <w:noProof/>
          <w:sz w:val="22"/>
          <w:szCs w:val="22"/>
          <w:lang w:val="mt-MT"/>
        </w:rPr>
        <w:t>jew għal xi sustanza oħra ta’ din il-mediċina (</w:t>
      </w:r>
      <w:r w:rsidR="000523C9" w:rsidRPr="00E94EE6">
        <w:rPr>
          <w:noProof/>
          <w:sz w:val="22"/>
          <w:szCs w:val="22"/>
          <w:lang w:val="mt-MT"/>
        </w:rPr>
        <w:t>imniżżla</w:t>
      </w:r>
      <w:r w:rsidRPr="00E94EE6">
        <w:rPr>
          <w:noProof/>
          <w:sz w:val="22"/>
          <w:szCs w:val="22"/>
          <w:lang w:val="mt-MT"/>
        </w:rPr>
        <w:t xml:space="preserve"> fis-sezzjoni 6) jew għal loratadine.</w:t>
      </w:r>
    </w:p>
    <w:p w14:paraId="7B09796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583C6C7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 xml:space="preserve">Twissijiet u prekawzjonijiet </w:t>
      </w:r>
    </w:p>
    <w:p w14:paraId="1B6D901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Kellem lit-tabib, </w:t>
      </w:r>
      <w:r w:rsidR="000523C9" w:rsidRPr="00E94EE6">
        <w:rPr>
          <w:noProof/>
          <w:sz w:val="22"/>
          <w:szCs w:val="22"/>
          <w:lang w:val="mt-MT"/>
        </w:rPr>
        <w:t>lil</w:t>
      </w:r>
      <w:r w:rsidRPr="00E94EE6">
        <w:rPr>
          <w:noProof/>
          <w:sz w:val="22"/>
          <w:szCs w:val="22"/>
          <w:lang w:val="mt-MT"/>
        </w:rPr>
        <w:t xml:space="preserve">l-ispiżjar jew </w:t>
      </w:r>
      <w:r w:rsidR="000523C9" w:rsidRPr="00E94EE6">
        <w:rPr>
          <w:noProof/>
          <w:sz w:val="22"/>
          <w:szCs w:val="22"/>
          <w:lang w:val="mt-MT"/>
        </w:rPr>
        <w:t>lil</w:t>
      </w:r>
      <w:r w:rsidRPr="00E94EE6">
        <w:rPr>
          <w:noProof/>
          <w:sz w:val="22"/>
          <w:szCs w:val="22"/>
          <w:lang w:val="mt-MT"/>
        </w:rPr>
        <w:t>l-infermier tiegħek qabel tieħu Aerius:</w:t>
      </w:r>
    </w:p>
    <w:p w14:paraId="553DAD5A" w14:textId="77777777" w:rsidR="00F6156C" w:rsidRPr="00E94EE6" w:rsidRDefault="005D22A0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rFonts w:eastAsia="Times New Roman"/>
          <w:sz w:val="22"/>
          <w:szCs w:val="20"/>
          <w:lang w:val="en-GB"/>
        </w:rPr>
      </w:pPr>
      <w:r w:rsidRPr="00E94EE6">
        <w:rPr>
          <w:noProof/>
          <w:sz w:val="22"/>
          <w:szCs w:val="22"/>
          <w:lang w:val="mt-MT"/>
        </w:rPr>
        <w:t>jekk il-funzjoni tal-kliewi hija batuta.</w:t>
      </w:r>
    </w:p>
    <w:p w14:paraId="3A303E39" w14:textId="77777777" w:rsidR="00F6156C" w:rsidRPr="00E94EE6" w:rsidRDefault="00F6156C" w:rsidP="00BA45EA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proofErr w:type="spellStart"/>
      <w:r w:rsidRPr="00E94EE6">
        <w:rPr>
          <w:rFonts w:eastAsia="Times New Roman"/>
          <w:sz w:val="22"/>
          <w:szCs w:val="20"/>
          <w:lang w:val="en-GB"/>
        </w:rPr>
        <w:t>jekk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għandek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storja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medika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jew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storja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aċċessjonijiet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fil-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familja</w:t>
      </w:r>
      <w:proofErr w:type="spellEnd"/>
      <w:r w:rsidRPr="00E94EE6">
        <w:rPr>
          <w:rFonts w:eastAsia="Times New Roman"/>
          <w:bCs/>
          <w:sz w:val="22"/>
          <w:szCs w:val="20"/>
          <w:lang w:val="en-GB"/>
        </w:rPr>
        <w:t>.</w:t>
      </w:r>
    </w:p>
    <w:p w14:paraId="67CFD31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2AE21703" w14:textId="29C07D92" w:rsidR="005D22A0" w:rsidRPr="00E94EE6" w:rsidRDefault="00594762" w:rsidP="00BA45EA">
      <w:pPr>
        <w:keepNext/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  <w:r w:rsidRPr="00E94EE6">
        <w:rPr>
          <w:b/>
          <w:sz w:val="22"/>
          <w:szCs w:val="22"/>
          <w:lang w:val="en-GB" w:eastAsia="fr-FR"/>
        </w:rPr>
        <w:lastRenderedPageBreak/>
        <w:t>T</w:t>
      </w:r>
      <w:r w:rsidR="005D22A0" w:rsidRPr="00E94EE6">
        <w:rPr>
          <w:rFonts w:eastAsia="Times New Roman"/>
          <w:b/>
          <w:sz w:val="22"/>
          <w:szCs w:val="22"/>
          <w:lang w:val="mt-MT" w:eastAsia="fr-FR"/>
        </w:rPr>
        <w:t>fal u adolexxenti</w:t>
      </w:r>
    </w:p>
    <w:p w14:paraId="3E99990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  <w:r w:rsidRPr="00E94EE6">
        <w:rPr>
          <w:sz w:val="22"/>
          <w:szCs w:val="22"/>
          <w:lang w:val="mt-MT" w:eastAsia="fr-FR"/>
        </w:rPr>
        <w:t xml:space="preserve">Tagħtix din il-mediċina lil tfal iżgħar minn </w:t>
      </w:r>
      <w:r w:rsidRPr="00E94EE6">
        <w:rPr>
          <w:rFonts w:eastAsia="Times New Roman"/>
          <w:sz w:val="22"/>
          <w:szCs w:val="22"/>
          <w:lang w:val="mt-MT" w:eastAsia="fr-FR"/>
        </w:rPr>
        <w:t>sena.</w:t>
      </w:r>
    </w:p>
    <w:p w14:paraId="259020DF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</w:p>
    <w:p w14:paraId="2549CC80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  <w:r w:rsidRPr="00E94EE6">
        <w:rPr>
          <w:rFonts w:eastAsia="Times New Roman"/>
          <w:b/>
          <w:sz w:val="22"/>
          <w:szCs w:val="22"/>
          <w:lang w:val="mt-MT" w:eastAsia="fr-FR"/>
        </w:rPr>
        <w:t>Mediċini oħra u Aerius</w:t>
      </w:r>
    </w:p>
    <w:p w14:paraId="1B371AE7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M’hemmx tagħrif dwar interazzjonijiet ta’ Aerius ma’ mediċini oħra.</w:t>
      </w:r>
    </w:p>
    <w:p w14:paraId="2C0FBF9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Għid lit-tabib jew lill-ispiżjar tiegħek jekk qiegħed tieħu, ħadt dan l-aħħar jew tista’ tieħu xi mediċina oħra.</w:t>
      </w:r>
    </w:p>
    <w:p w14:paraId="733531F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ACA6FC0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 xml:space="preserve">Aerius </w:t>
      </w:r>
      <w:r w:rsidR="000F39C2" w:rsidRPr="00E94EE6">
        <w:rPr>
          <w:b/>
          <w:sz w:val="22"/>
          <w:szCs w:val="22"/>
          <w:lang w:val="mt-MT"/>
        </w:rPr>
        <w:t xml:space="preserve">soluzzjoni orali </w:t>
      </w:r>
      <w:r w:rsidRPr="00E94EE6">
        <w:rPr>
          <w:b/>
          <w:sz w:val="22"/>
          <w:szCs w:val="22"/>
          <w:lang w:val="mt-MT"/>
        </w:rPr>
        <w:t>ma’ ikel</w:t>
      </w:r>
      <w:r w:rsidR="00900305" w:rsidRPr="00E94EE6">
        <w:rPr>
          <w:b/>
          <w:sz w:val="22"/>
          <w:szCs w:val="22"/>
          <w:lang w:val="mt-MT"/>
        </w:rPr>
        <w:t xml:space="preserve">, </w:t>
      </w:r>
      <w:r w:rsidRPr="00E94EE6">
        <w:rPr>
          <w:b/>
          <w:sz w:val="22"/>
          <w:szCs w:val="22"/>
          <w:lang w:val="mt-MT"/>
        </w:rPr>
        <w:t>xorb</w:t>
      </w:r>
      <w:r w:rsidR="00900305" w:rsidRPr="00E94EE6">
        <w:rPr>
          <w:b/>
          <w:sz w:val="22"/>
          <w:szCs w:val="22"/>
          <w:lang w:val="mt-MT"/>
        </w:rPr>
        <w:t xml:space="preserve"> u alkoħol</w:t>
      </w:r>
    </w:p>
    <w:p w14:paraId="232DFA6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Aerius jista</w:t>
      </w:r>
      <w:r w:rsidR="00C81141" w:rsidRPr="00E94EE6">
        <w:rPr>
          <w:sz w:val="22"/>
          <w:szCs w:val="22"/>
          <w:lang w:val="mt-MT"/>
        </w:rPr>
        <w:t>’</w:t>
      </w:r>
      <w:r w:rsidRPr="00E94EE6">
        <w:rPr>
          <w:sz w:val="22"/>
          <w:szCs w:val="22"/>
          <w:lang w:val="mt-MT"/>
        </w:rPr>
        <w:t xml:space="preserve"> jittieħed mal-ikel jew waħdu.</w:t>
      </w:r>
    </w:p>
    <w:p w14:paraId="35EB4F14" w14:textId="77777777" w:rsidR="005D22A0" w:rsidRPr="00E94EE6" w:rsidRDefault="00D5740C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Oqg</w:t>
      </w:r>
      <w:r w:rsidRPr="00E94EE6">
        <w:rPr>
          <w:rFonts w:hint="eastAsia"/>
          <w:sz w:val="22"/>
          <w:szCs w:val="22"/>
          <w:lang w:val="mt-MT"/>
        </w:rPr>
        <w:t>ħod</w:t>
      </w:r>
      <w:r w:rsidRPr="00E94EE6">
        <w:rPr>
          <w:sz w:val="22"/>
          <w:szCs w:val="22"/>
          <w:lang w:val="mt-MT"/>
        </w:rPr>
        <w:t xml:space="preserve"> attent </w:t>
      </w:r>
      <w:r w:rsidR="00900305" w:rsidRPr="00E94EE6">
        <w:rPr>
          <w:sz w:val="22"/>
          <w:szCs w:val="22"/>
          <w:lang w:val="mt-MT"/>
        </w:rPr>
        <w:t>meta tieħu Aerius mal-alkoħol.</w:t>
      </w:r>
    </w:p>
    <w:p w14:paraId="1F458510" w14:textId="77777777" w:rsidR="00900305" w:rsidRPr="00E94EE6" w:rsidRDefault="00900305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490E85A3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 w:eastAsia="ko-KR"/>
        </w:rPr>
      </w:pPr>
      <w:r w:rsidRPr="00E94EE6">
        <w:rPr>
          <w:b/>
          <w:noProof/>
          <w:sz w:val="22"/>
          <w:szCs w:val="22"/>
          <w:lang w:val="mt-MT"/>
        </w:rPr>
        <w:t>Tqala, treddig</w:t>
      </w:r>
      <w:r w:rsidRPr="00E94EE6">
        <w:rPr>
          <w:b/>
          <w:noProof/>
          <w:sz w:val="22"/>
          <w:szCs w:val="22"/>
          <w:lang w:val="mt-MT" w:eastAsia="ko-KR"/>
        </w:rPr>
        <w:t>ħ u fertilità</w:t>
      </w:r>
    </w:p>
    <w:p w14:paraId="4D299B5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inti tqila jew qed tredda’, taħseb li tista</w:t>
      </w:r>
      <w:r w:rsidR="00AD3B4D" w:rsidRPr="00E94EE6">
        <w:rPr>
          <w:noProof/>
          <w:sz w:val="22"/>
          <w:szCs w:val="22"/>
          <w:lang w:val="mt-MT"/>
        </w:rPr>
        <w:t>’</w:t>
      </w:r>
      <w:r w:rsidRPr="00E94EE6">
        <w:rPr>
          <w:noProof/>
          <w:sz w:val="22"/>
          <w:szCs w:val="22"/>
          <w:lang w:val="mt-MT"/>
        </w:rPr>
        <w:t xml:space="preserve"> tkun tqila jew qed tippjana li jkollok tarbija, itlob il-parir tat-tabib jew tal-ispiżjar tiegħek qabel tieħu din il-mediċina.</w:t>
      </w:r>
    </w:p>
    <w:p w14:paraId="50399D1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It-teħid ta’ Aerius soluzzjoni orali mhuwiex rakkomandat jekk inti tqila jew qed tredda’ tarbija</w:t>
      </w:r>
      <w:r w:rsidRPr="00E94EE6">
        <w:rPr>
          <w:sz w:val="22"/>
          <w:szCs w:val="22"/>
          <w:lang w:val="mt-MT"/>
        </w:rPr>
        <w:t>.</w:t>
      </w:r>
    </w:p>
    <w:p w14:paraId="636FECCB" w14:textId="19F395C3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 xml:space="preserve">M’hemmx </w:t>
      </w:r>
      <w:del w:id="306" w:author="ORGANON" w:date="2026-02-19T10:27:00Z">
        <w:r w:rsidRPr="00E94EE6" w:rsidDel="00177E98">
          <w:rPr>
            <w:sz w:val="22"/>
            <w:szCs w:val="22"/>
            <w:lang w:val="mt-MT"/>
          </w:rPr>
          <w:delText xml:space="preserve">dejta </w:delText>
        </w:r>
      </w:del>
      <w:ins w:id="307" w:author="ORGANON" w:date="2026-02-19T10:27:00Z">
        <w:r w:rsidR="00177E98">
          <w:rPr>
            <w:i/>
            <w:iCs/>
            <w:sz w:val="22"/>
            <w:szCs w:val="22"/>
            <w:lang w:val="mt-MT"/>
          </w:rPr>
          <w:t>data</w:t>
        </w:r>
      </w:ins>
      <w:r w:rsidRPr="00E94EE6">
        <w:rPr>
          <w:sz w:val="22"/>
          <w:szCs w:val="22"/>
          <w:lang w:val="mt-MT"/>
        </w:rPr>
        <w:t>disponibbli dwar il-fertilità tal-irġiel/tan-nisa.</w:t>
      </w:r>
    </w:p>
    <w:p w14:paraId="57DC185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19F81DA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Sewqan u tħaddim ta’ magni</w:t>
      </w:r>
    </w:p>
    <w:p w14:paraId="40C230B9" w14:textId="2F841F6B" w:rsidR="00594762" w:rsidRPr="00E94EE6" w:rsidRDefault="005D22A0" w:rsidP="0059476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Fid-doża rakkomandata, din il-mediċina mhijiex mistennija li taffettwa l-ħila tiegħek li ssuq jew li tħaddem magni. Għalkemm ħafna nies ma jesperjenzawx ħedla, huwa rakkomandat li ma tinvolvix ruħek f’attivitajiet li jeħtieġu prontezza mentali bħas-sewqan ta’ karozza jew tħaddim ta’ makkinarju qabel inti tkun stabbilixxejt ir-rispons tiegħek personali </w:t>
      </w:r>
      <w:r w:rsidR="00594762" w:rsidRPr="00E94EE6">
        <w:rPr>
          <w:noProof/>
          <w:sz w:val="22"/>
          <w:szCs w:val="22"/>
          <w:lang w:val="mt-MT"/>
        </w:rPr>
        <w:t>għall-mediċina.</w:t>
      </w:r>
    </w:p>
    <w:p w14:paraId="74D4127A" w14:textId="77777777" w:rsidR="00594762" w:rsidRPr="00E94EE6" w:rsidRDefault="00594762" w:rsidP="0059476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bookmarkStart w:id="308" w:name="_Hlk50674849"/>
    </w:p>
    <w:p w14:paraId="06D5DA65" w14:textId="39082655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bookmarkStart w:id="309" w:name="_Hlk50702470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Aerius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sorbitol (E420)</w:t>
      </w:r>
    </w:p>
    <w:p w14:paraId="552802C5" w14:textId="77777777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bookmarkStart w:id="310" w:name="_Hlk60666891"/>
      <w:r w:rsidRPr="00E94EE6">
        <w:rPr>
          <w:rFonts w:eastAsia="Times New Roman"/>
          <w:sz w:val="22"/>
          <w:szCs w:val="20"/>
          <w:lang w:val="fr-CH"/>
        </w:rPr>
        <w:t>Din il-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mediċina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fiha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150</w:t>
      </w:r>
      <w:r w:rsidRPr="00E94EE6">
        <w:rPr>
          <w:rFonts w:eastAsia="Times New Roman"/>
          <w:sz w:val="22"/>
          <w:szCs w:val="20"/>
          <w:lang w:val="en-GB"/>
        </w:rPr>
        <w:t> mg</w:t>
      </w:r>
      <w:r w:rsidRPr="00E94EE6">
        <w:rPr>
          <w:rFonts w:eastAsia="Times New Roman"/>
          <w:sz w:val="22"/>
          <w:szCs w:val="20"/>
          <w:lang w:val="fr-CH"/>
        </w:rPr>
        <w:t xml:space="preserve"> sorbitol (E420)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. </w:t>
      </w:r>
    </w:p>
    <w:p w14:paraId="7AFF349A" w14:textId="77777777" w:rsidR="00594762" w:rsidRPr="00E94EE6" w:rsidRDefault="00594762" w:rsidP="00594762">
      <w:pPr>
        <w:spacing w:line="240" w:lineRule="auto"/>
        <w:rPr>
          <w:rFonts w:eastAsia="Times New Roman"/>
          <w:sz w:val="22"/>
          <w:szCs w:val="20"/>
          <w:lang w:val="en-GB"/>
        </w:rPr>
      </w:pPr>
    </w:p>
    <w:p w14:paraId="2B91ED82" w14:textId="52ECCA0C" w:rsidR="00594762" w:rsidRPr="00E94EE6" w:rsidRDefault="00594762" w:rsidP="00107FEF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en-GB"/>
        </w:rPr>
      </w:pPr>
      <w:bookmarkStart w:id="311" w:name="_Hlk60511484"/>
      <w:bookmarkStart w:id="312" w:name="_Hlk60575831"/>
      <w:r w:rsidRPr="00E94EE6">
        <w:rPr>
          <w:rFonts w:eastAsia="Times New Roman"/>
          <w:sz w:val="22"/>
          <w:szCs w:val="22"/>
          <w:lang w:val="en-GB"/>
        </w:rPr>
        <w:t>S</w:t>
      </w:r>
      <w:proofErr w:type="spellStart"/>
      <w:r w:rsidRPr="00E94EE6">
        <w:rPr>
          <w:rFonts w:eastAsia="Times New Roman"/>
          <w:sz w:val="22"/>
          <w:szCs w:val="22"/>
        </w:rPr>
        <w:t>orbitol</w:t>
      </w:r>
      <w:proofErr w:type="spellEnd"/>
      <w:r w:rsidRPr="00E94EE6">
        <w:rPr>
          <w:rFonts w:eastAsia="Times New Roman"/>
          <w:sz w:val="22"/>
          <w:szCs w:val="22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huwa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sors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ta’ </w:t>
      </w:r>
      <w:r w:rsidRPr="00E94EE6">
        <w:rPr>
          <w:rFonts w:eastAsia="Times New Roman"/>
          <w:sz w:val="22"/>
          <w:szCs w:val="22"/>
        </w:rPr>
        <w:t>fructose</w:t>
      </w:r>
      <w:r w:rsidRPr="00E94EE6">
        <w:rPr>
          <w:rFonts w:eastAsia="Times New Roman"/>
          <w:sz w:val="22"/>
          <w:szCs w:val="22"/>
          <w:lang w:val="en-GB"/>
        </w:rPr>
        <w:t xml:space="preserve">. </w:t>
      </w:r>
      <w:r w:rsidRPr="00E94EE6">
        <w:rPr>
          <w:noProof/>
          <w:sz w:val="22"/>
          <w:szCs w:val="22"/>
          <w:lang w:val="mt-MT"/>
        </w:rPr>
        <w:t xml:space="preserve">Jekk it-tabib tiegħek qallek li </w:t>
      </w:r>
      <w:r w:rsidRPr="00E94EE6">
        <w:rPr>
          <w:noProof/>
          <w:sz w:val="22"/>
          <w:szCs w:val="22"/>
          <w:lang w:val="en-GB"/>
        </w:rPr>
        <w:t xml:space="preserve">inti (jew ibnek/bintek) </w:t>
      </w:r>
      <w:r w:rsidRPr="00E94EE6">
        <w:rPr>
          <w:noProof/>
          <w:sz w:val="22"/>
          <w:szCs w:val="22"/>
          <w:lang w:val="mt-MT"/>
        </w:rPr>
        <w:t>għand</w:t>
      </w:r>
      <w:r w:rsidRPr="00E94EE6">
        <w:rPr>
          <w:noProof/>
          <w:sz w:val="22"/>
          <w:szCs w:val="22"/>
          <w:lang w:val="en-GB"/>
        </w:rPr>
        <w:t>ek</w:t>
      </w:r>
      <w:r w:rsidRPr="00E94EE6">
        <w:rPr>
          <w:noProof/>
          <w:sz w:val="22"/>
          <w:szCs w:val="22"/>
          <w:lang w:val="mt-MT"/>
        </w:rPr>
        <w:t xml:space="preserve"> intolleranza għal </w:t>
      </w:r>
      <w:r w:rsidRPr="00E94EE6">
        <w:rPr>
          <w:noProof/>
          <w:sz w:val="22"/>
          <w:szCs w:val="22"/>
          <w:lang w:val="en-GB"/>
        </w:rPr>
        <w:t>xi</w:t>
      </w:r>
      <w:r w:rsidRPr="00E94EE6">
        <w:rPr>
          <w:noProof/>
          <w:sz w:val="22"/>
          <w:szCs w:val="22"/>
          <w:lang w:val="mt-MT"/>
        </w:rPr>
        <w:t xml:space="preserve"> tip ta’ zokkor</w:t>
      </w:r>
      <w:r w:rsidRPr="00E94EE6">
        <w:rPr>
          <w:noProof/>
          <w:sz w:val="22"/>
          <w:szCs w:val="22"/>
          <w:lang w:val="en-GB"/>
        </w:rPr>
        <w:t xml:space="preserve"> jew jekk ġejt iddijanjostikat b’intolleranza ereditarja g</w:t>
      </w:r>
      <w:r w:rsidRPr="00E94EE6">
        <w:rPr>
          <w:rFonts w:hint="eastAsia"/>
          <w:noProof/>
          <w:sz w:val="22"/>
          <w:szCs w:val="22"/>
          <w:lang w:val="en-GB"/>
        </w:rPr>
        <w:t>ħ</w:t>
      </w:r>
      <w:r w:rsidRPr="00E94EE6">
        <w:rPr>
          <w:noProof/>
          <w:sz w:val="22"/>
          <w:szCs w:val="22"/>
          <w:lang w:val="en-GB"/>
        </w:rPr>
        <w:t xml:space="preserve">all-fructose (HFI, </w:t>
      </w:r>
      <w:r w:rsidRPr="00E94EE6">
        <w:rPr>
          <w:i/>
          <w:iCs/>
          <w:sz w:val="22"/>
          <w:szCs w:val="22"/>
        </w:rPr>
        <w:t>hereditary fructose intolerance</w:t>
      </w:r>
      <w:r w:rsidRPr="00E94EE6">
        <w:rPr>
          <w:sz w:val="22"/>
          <w:szCs w:val="22"/>
        </w:rPr>
        <w:t xml:space="preserve">), disturb </w:t>
      </w:r>
      <w:proofErr w:type="spellStart"/>
      <w:r w:rsidRPr="00E94EE6">
        <w:rPr>
          <w:sz w:val="22"/>
          <w:szCs w:val="22"/>
        </w:rPr>
        <w:t>ġenetiku</w:t>
      </w:r>
      <w:proofErr w:type="spellEnd"/>
      <w:r w:rsidRPr="00E94EE6">
        <w:rPr>
          <w:sz w:val="22"/>
          <w:szCs w:val="22"/>
        </w:rPr>
        <w:t xml:space="preserve"> </w:t>
      </w:r>
      <w:proofErr w:type="spellStart"/>
      <w:r w:rsidRPr="00E94EE6">
        <w:rPr>
          <w:sz w:val="22"/>
          <w:szCs w:val="22"/>
        </w:rPr>
        <w:t>rari</w:t>
      </w:r>
      <w:proofErr w:type="spellEnd"/>
      <w:r w:rsidRPr="00E94EE6">
        <w:rPr>
          <w:sz w:val="22"/>
          <w:szCs w:val="22"/>
        </w:rPr>
        <w:t xml:space="preserve"> </w:t>
      </w:r>
      <w:proofErr w:type="spellStart"/>
      <w:r w:rsidRPr="00E94EE6">
        <w:rPr>
          <w:sz w:val="22"/>
          <w:szCs w:val="22"/>
        </w:rPr>
        <w:t>fejn</w:t>
      </w:r>
      <w:proofErr w:type="spellEnd"/>
      <w:r w:rsidRPr="00E94EE6">
        <w:rPr>
          <w:sz w:val="22"/>
          <w:szCs w:val="22"/>
        </w:rPr>
        <w:t xml:space="preserve"> </w:t>
      </w:r>
      <w:proofErr w:type="spellStart"/>
      <w:r w:rsidRPr="00E94EE6">
        <w:rPr>
          <w:sz w:val="22"/>
          <w:szCs w:val="22"/>
        </w:rPr>
        <w:t>persuna</w:t>
      </w:r>
      <w:proofErr w:type="spellEnd"/>
      <w:r w:rsidRPr="00E94EE6">
        <w:rPr>
          <w:sz w:val="22"/>
          <w:szCs w:val="22"/>
        </w:rPr>
        <w:t xml:space="preserve"> ma </w:t>
      </w:r>
      <w:proofErr w:type="spellStart"/>
      <w:r w:rsidRPr="00E94EE6">
        <w:rPr>
          <w:sz w:val="22"/>
          <w:szCs w:val="22"/>
        </w:rPr>
        <w:t>tistax</w:t>
      </w:r>
      <w:proofErr w:type="spellEnd"/>
      <w:r w:rsidRPr="00E94EE6">
        <w:rPr>
          <w:sz w:val="22"/>
          <w:szCs w:val="22"/>
        </w:rPr>
        <w:t xml:space="preserve"> </w:t>
      </w:r>
      <w:proofErr w:type="spellStart"/>
      <w:r w:rsidRPr="00E94EE6">
        <w:rPr>
          <w:sz w:val="22"/>
          <w:szCs w:val="22"/>
        </w:rPr>
        <w:t>tkisser</w:t>
      </w:r>
      <w:proofErr w:type="spellEnd"/>
      <w:r w:rsidRPr="00E94EE6">
        <w:rPr>
          <w:sz w:val="22"/>
          <w:szCs w:val="22"/>
        </w:rPr>
        <w:t xml:space="preserve"> il-fructose, </w:t>
      </w:r>
      <w:r w:rsidRPr="00E94EE6">
        <w:rPr>
          <w:noProof/>
          <w:sz w:val="22"/>
          <w:szCs w:val="22"/>
          <w:lang w:val="en-GB"/>
        </w:rPr>
        <w:t>kellem</w:t>
      </w:r>
      <w:r w:rsidRPr="00E94EE6">
        <w:rPr>
          <w:noProof/>
          <w:sz w:val="22"/>
          <w:szCs w:val="22"/>
          <w:lang w:val="mt-MT"/>
        </w:rPr>
        <w:t xml:space="preserve"> lit-tabib tiegħek qabel </w:t>
      </w:r>
      <w:r w:rsidRPr="00E94EE6">
        <w:rPr>
          <w:noProof/>
          <w:sz w:val="22"/>
          <w:szCs w:val="22"/>
          <w:lang w:val="en-GB"/>
        </w:rPr>
        <w:t xml:space="preserve">ma inti (jew ibnek/bintek) </w:t>
      </w:r>
      <w:r w:rsidRPr="00E94EE6">
        <w:rPr>
          <w:noProof/>
          <w:sz w:val="22"/>
          <w:szCs w:val="22"/>
          <w:lang w:val="mt-MT"/>
        </w:rPr>
        <w:t>tieħu</w:t>
      </w:r>
      <w:r w:rsidRPr="00E94EE6">
        <w:rPr>
          <w:noProof/>
          <w:sz w:val="22"/>
          <w:szCs w:val="22"/>
          <w:lang w:val="en-GB"/>
        </w:rPr>
        <w:t xml:space="preserve"> jew ting</w:t>
      </w:r>
      <w:r w:rsidRPr="00E94EE6">
        <w:rPr>
          <w:rFonts w:hint="eastAsia"/>
          <w:noProof/>
          <w:sz w:val="22"/>
          <w:szCs w:val="22"/>
          <w:lang w:val="en-GB"/>
        </w:rPr>
        <w:t>ħ</w:t>
      </w:r>
      <w:r w:rsidRPr="00E94EE6">
        <w:rPr>
          <w:noProof/>
          <w:sz w:val="22"/>
          <w:szCs w:val="22"/>
          <w:lang w:val="en-GB"/>
        </w:rPr>
        <w:t>ata din il-mediċina</w:t>
      </w:r>
      <w:r w:rsidRPr="00E94EE6">
        <w:rPr>
          <w:noProof/>
          <w:sz w:val="22"/>
          <w:szCs w:val="22"/>
          <w:lang w:val="mt-MT"/>
        </w:rPr>
        <w:t>.</w:t>
      </w:r>
    </w:p>
    <w:bookmarkEnd w:id="311"/>
    <w:p w14:paraId="18516DEB" w14:textId="77777777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bookmarkEnd w:id="312"/>
    <w:p w14:paraId="06F2941C" w14:textId="41FA1CF6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Aerius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propylene glycol (E1520)</w:t>
      </w:r>
    </w:p>
    <w:p w14:paraId="2328B171" w14:textId="3CC36D5A" w:rsidR="00594762" w:rsidRPr="00E94EE6" w:rsidRDefault="00594762" w:rsidP="00107FEF">
      <w:pPr>
        <w:spacing w:line="240" w:lineRule="auto"/>
        <w:rPr>
          <w:rFonts w:eastAsia="Times New Roman"/>
          <w:sz w:val="22"/>
          <w:szCs w:val="20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Din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mediċina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fiha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r w:rsidRPr="00E94EE6">
        <w:rPr>
          <w:rFonts w:eastAsia="Times New Roman"/>
          <w:sz w:val="22"/>
          <w:szCs w:val="20"/>
          <w:lang w:val="en-GB"/>
        </w:rPr>
        <w:t>100.</w:t>
      </w:r>
      <w:r w:rsidR="00764217">
        <w:rPr>
          <w:rFonts w:eastAsia="Times New Roman"/>
          <w:sz w:val="22"/>
          <w:szCs w:val="20"/>
          <w:lang w:val="en-GB"/>
        </w:rPr>
        <w:t>19</w:t>
      </w:r>
      <w:r w:rsidR="00764217" w:rsidRPr="00E94EE6">
        <w:rPr>
          <w:rFonts w:eastAsia="Times New Roman"/>
          <w:sz w:val="22"/>
          <w:szCs w:val="20"/>
          <w:lang w:val="en-GB"/>
        </w:rPr>
        <w:t> </w:t>
      </w:r>
      <w:r w:rsidRPr="00E94EE6">
        <w:rPr>
          <w:rFonts w:eastAsia="Times New Roman"/>
          <w:sz w:val="22"/>
          <w:szCs w:val="20"/>
          <w:lang w:val="en-GB"/>
        </w:rPr>
        <w:t xml:space="preserve">mg propylene glycol (E1520)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. </w:t>
      </w:r>
    </w:p>
    <w:p w14:paraId="133C83D9" w14:textId="77777777" w:rsidR="00594762" w:rsidRPr="00E94EE6" w:rsidRDefault="00594762" w:rsidP="00594762">
      <w:pPr>
        <w:tabs>
          <w:tab w:val="clear" w:pos="567"/>
        </w:tabs>
        <w:rPr>
          <w:rFonts w:eastAsia="Times New Roman"/>
          <w:sz w:val="22"/>
          <w:szCs w:val="20"/>
          <w:u w:val="single"/>
          <w:lang w:val="en-GB"/>
        </w:rPr>
      </w:pPr>
    </w:p>
    <w:p w14:paraId="139AD9CD" w14:textId="378AC0B5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Aerius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sodium</w:t>
      </w:r>
    </w:p>
    <w:p w14:paraId="36A24944" w14:textId="610FBB2A" w:rsidR="00594762" w:rsidRPr="00E94EE6" w:rsidRDefault="00594762" w:rsidP="00594762">
      <w:pPr>
        <w:spacing w:line="240" w:lineRule="auto"/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Din il-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mediċina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fiha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anqas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1 mmol sodium (23 mg)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f’kull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doża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jiġifieri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essenzjalment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‘</w:t>
      </w:r>
      <w:proofErr w:type="spellStart"/>
      <w:r w:rsidRPr="00E94EE6">
        <w:rPr>
          <w:rFonts w:eastAsia="Times New Roman"/>
          <w:sz w:val="22"/>
          <w:szCs w:val="22"/>
          <w:lang w:val="en-GB"/>
        </w:rPr>
        <w:t>ħielsa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mis-sodium’.</w:t>
      </w:r>
    </w:p>
    <w:p w14:paraId="0AE18D99" w14:textId="77777777" w:rsidR="00594762" w:rsidRPr="00E94EE6" w:rsidRDefault="00594762" w:rsidP="00594762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en-GB"/>
        </w:rPr>
      </w:pPr>
    </w:p>
    <w:p w14:paraId="0A01DC89" w14:textId="23612CEC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fr-CH"/>
        </w:rPr>
      </w:pPr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Aerius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E94EE6">
        <w:rPr>
          <w:rFonts w:eastAsia="Times New Roman"/>
          <w:b/>
          <w:bCs/>
          <w:sz w:val="22"/>
          <w:szCs w:val="20"/>
          <w:lang w:val="en-GB"/>
        </w:rPr>
        <w:t xml:space="preserve"> benzyl alcohol</w:t>
      </w:r>
    </w:p>
    <w:p w14:paraId="04761EDB" w14:textId="3BB6F4A1" w:rsidR="00594762" w:rsidRPr="00E94EE6" w:rsidRDefault="00594762" w:rsidP="00594762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94EE6">
        <w:rPr>
          <w:rFonts w:eastAsia="Times New Roman"/>
          <w:sz w:val="22"/>
          <w:szCs w:val="20"/>
          <w:lang w:val="en-GB"/>
        </w:rPr>
        <w:t>Din il-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mediċina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fiha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0.</w:t>
      </w:r>
      <w:r w:rsidR="00764217">
        <w:rPr>
          <w:rFonts w:eastAsia="Times New Roman"/>
          <w:sz w:val="22"/>
          <w:szCs w:val="20"/>
          <w:lang w:val="en-GB"/>
        </w:rPr>
        <w:t>3</w:t>
      </w:r>
      <w:r w:rsidRPr="00E94EE6">
        <w:rPr>
          <w:rFonts w:eastAsia="Times New Roman"/>
          <w:sz w:val="22"/>
          <w:szCs w:val="20"/>
          <w:lang w:val="en-GB"/>
        </w:rPr>
        <w:t xml:space="preserve">75 mg benzyl alcohol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r w:rsidRPr="00E94EE6">
        <w:rPr>
          <w:rFonts w:eastAsia="Times New Roman"/>
          <w:sz w:val="22"/>
          <w:szCs w:val="20"/>
          <w:lang w:val="fr-CH"/>
        </w:rPr>
        <w:t xml:space="preserve">ml ta’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94EE6">
        <w:rPr>
          <w:rFonts w:eastAsia="Times New Roman"/>
          <w:sz w:val="22"/>
          <w:szCs w:val="20"/>
          <w:lang w:val="fr-CH"/>
        </w:rPr>
        <w:t xml:space="preserve">. </w:t>
      </w:r>
    </w:p>
    <w:p w14:paraId="428A7C0B" w14:textId="77777777" w:rsidR="00594762" w:rsidRPr="00E94EE6" w:rsidRDefault="00594762" w:rsidP="00594762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fr-CH"/>
        </w:rPr>
      </w:pPr>
    </w:p>
    <w:p w14:paraId="55C58C95" w14:textId="77777777" w:rsidR="00594762" w:rsidRPr="00E94EE6" w:rsidRDefault="00594762" w:rsidP="00594762">
      <w:pPr>
        <w:keepNext/>
        <w:keepLines/>
        <w:spacing w:line="240" w:lineRule="auto"/>
        <w:ind w:left="567" w:hanging="567"/>
        <w:rPr>
          <w:rFonts w:eastAsia="Times New Roman"/>
          <w:sz w:val="22"/>
          <w:szCs w:val="20"/>
          <w:lang w:val="en-GB"/>
        </w:rPr>
      </w:pPr>
      <w:r w:rsidRPr="00E94EE6">
        <w:rPr>
          <w:rFonts w:eastAsia="Times New Roman"/>
          <w:sz w:val="22"/>
          <w:szCs w:val="20"/>
          <w:lang w:val="en-GB"/>
        </w:rPr>
        <w:t xml:space="preserve">Benzyl alcohol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jista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’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jikkawża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reazzjonijiet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allerġiċi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>.</w:t>
      </w:r>
    </w:p>
    <w:p w14:paraId="16AF2120" w14:textId="77777777" w:rsidR="00594762" w:rsidRPr="00E94EE6" w:rsidRDefault="00594762" w:rsidP="00107FEF">
      <w:pPr>
        <w:keepNext/>
        <w:keepLines/>
        <w:spacing w:line="240" w:lineRule="auto"/>
        <w:rPr>
          <w:rFonts w:eastAsia="Times New Roman"/>
          <w:sz w:val="22"/>
          <w:szCs w:val="20"/>
          <w:lang w:val="en-GB"/>
        </w:rPr>
      </w:pPr>
    </w:p>
    <w:p w14:paraId="579678CE" w14:textId="62052FD3" w:rsidR="00594762" w:rsidRPr="00E94EE6" w:rsidRDefault="00594762" w:rsidP="00107FEF">
      <w:pPr>
        <w:keepNext/>
        <w:keepLines/>
        <w:spacing w:line="240" w:lineRule="auto"/>
        <w:rPr>
          <w:rFonts w:eastAsia="Times New Roman"/>
          <w:sz w:val="22"/>
          <w:szCs w:val="20"/>
          <w:lang w:val="en-GB"/>
        </w:rPr>
      </w:pPr>
      <w:proofErr w:type="spellStart"/>
      <w:r w:rsidRPr="00E94EE6">
        <w:rPr>
          <w:rFonts w:eastAsia="Times New Roman"/>
          <w:sz w:val="22"/>
          <w:szCs w:val="20"/>
        </w:rPr>
        <w:t>Tużax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għal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aktar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minn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ġimgħa</w:t>
      </w:r>
      <w:proofErr w:type="spellEnd"/>
      <w:r w:rsidRPr="00E94EE6">
        <w:rPr>
          <w:rFonts w:eastAsia="Times New Roman"/>
          <w:sz w:val="22"/>
          <w:szCs w:val="20"/>
        </w:rPr>
        <w:t xml:space="preserve"> fi </w:t>
      </w:r>
      <w:proofErr w:type="spellStart"/>
      <w:r w:rsidRPr="00E94EE6">
        <w:rPr>
          <w:rFonts w:eastAsia="Times New Roman"/>
          <w:sz w:val="22"/>
          <w:szCs w:val="20"/>
        </w:rPr>
        <w:t>tfal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żgħar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r w:rsidRPr="00E94EE6">
        <w:rPr>
          <w:rFonts w:eastAsia="Times New Roman"/>
          <w:sz w:val="22"/>
          <w:szCs w:val="20"/>
        </w:rPr>
        <w:t>(</w:t>
      </w:r>
      <w:proofErr w:type="spellStart"/>
      <w:r w:rsidRPr="00E94EE6">
        <w:rPr>
          <w:rFonts w:eastAsia="Times New Roman"/>
          <w:sz w:val="22"/>
          <w:szCs w:val="20"/>
        </w:rPr>
        <w:t>inqas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minn</w:t>
      </w:r>
      <w:proofErr w:type="spellEnd"/>
      <w:r w:rsidRPr="00E94EE6">
        <w:rPr>
          <w:rFonts w:eastAsia="Times New Roman"/>
          <w:sz w:val="22"/>
          <w:szCs w:val="20"/>
        </w:rPr>
        <w:t xml:space="preserve"> 3 </w:t>
      </w:r>
      <w:proofErr w:type="spellStart"/>
      <w:r w:rsidRPr="00E94EE6">
        <w:rPr>
          <w:rFonts w:eastAsia="Times New Roman"/>
          <w:sz w:val="22"/>
          <w:szCs w:val="20"/>
        </w:rPr>
        <w:t>snin</w:t>
      </w:r>
      <w:proofErr w:type="spellEnd"/>
      <w:r w:rsidRPr="00E94EE6">
        <w:rPr>
          <w:rFonts w:eastAsia="Times New Roman"/>
          <w:sz w:val="22"/>
          <w:szCs w:val="20"/>
        </w:rPr>
        <w:t xml:space="preserve">), </w:t>
      </w:r>
      <w:proofErr w:type="spellStart"/>
      <w:r w:rsidRPr="00E94EE6">
        <w:rPr>
          <w:rFonts w:eastAsia="Times New Roman"/>
          <w:sz w:val="22"/>
          <w:szCs w:val="20"/>
        </w:rPr>
        <w:t>sakemm</w:t>
      </w:r>
      <w:proofErr w:type="spellEnd"/>
      <w:r w:rsidRPr="00E94EE6">
        <w:rPr>
          <w:rFonts w:eastAsia="Times New Roman"/>
          <w:sz w:val="22"/>
          <w:szCs w:val="20"/>
        </w:rPr>
        <w:t xml:space="preserve"> ma </w:t>
      </w:r>
      <w:proofErr w:type="spellStart"/>
      <w:r w:rsidRPr="00E94EE6">
        <w:rPr>
          <w:rFonts w:eastAsia="Times New Roman"/>
          <w:sz w:val="22"/>
          <w:szCs w:val="20"/>
        </w:rPr>
        <w:t>jingħat</w:t>
      </w:r>
      <w:r w:rsidRPr="00E94EE6">
        <w:rPr>
          <w:rFonts w:eastAsia="Times New Roman"/>
          <w:sz w:val="22"/>
          <w:szCs w:val="20"/>
          <w:lang w:val="en-GB"/>
        </w:rPr>
        <w:t>alekx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parir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tagħmel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dan </w:t>
      </w:r>
      <w:proofErr w:type="spellStart"/>
      <w:r w:rsidRPr="00E94EE6">
        <w:rPr>
          <w:rFonts w:eastAsia="Times New Roman"/>
          <w:sz w:val="22"/>
          <w:szCs w:val="20"/>
        </w:rPr>
        <w:t>mit-tabib</w:t>
      </w:r>
      <w:proofErr w:type="spellEnd"/>
      <w:r w:rsidRPr="00E94EE6">
        <w:rPr>
          <w:rFonts w:eastAsia="Times New Roman"/>
          <w:sz w:val="22"/>
          <w:szCs w:val="20"/>
        </w:rPr>
        <w:t xml:space="preserve"> jew mill-</w:t>
      </w:r>
      <w:proofErr w:type="spellStart"/>
      <w:r w:rsidRPr="00E94EE6">
        <w:rPr>
          <w:rFonts w:eastAsia="Times New Roman"/>
          <w:sz w:val="22"/>
          <w:szCs w:val="20"/>
        </w:rPr>
        <w:t>ispiżjar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tiegħek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>.</w:t>
      </w:r>
    </w:p>
    <w:p w14:paraId="42A548CF" w14:textId="77777777" w:rsidR="00594762" w:rsidRPr="00E94EE6" w:rsidRDefault="00594762" w:rsidP="00107FEF">
      <w:pPr>
        <w:keepNext/>
        <w:keepLines/>
        <w:spacing w:line="240" w:lineRule="auto"/>
        <w:rPr>
          <w:rFonts w:eastAsia="Times New Roman"/>
          <w:sz w:val="22"/>
          <w:szCs w:val="20"/>
        </w:rPr>
      </w:pPr>
    </w:p>
    <w:p w14:paraId="59E6FC19" w14:textId="72E9E3C2" w:rsidR="00594762" w:rsidRPr="00E94EE6" w:rsidRDefault="00594762" w:rsidP="00107FEF">
      <w:pPr>
        <w:keepNext/>
        <w:keepLines/>
        <w:spacing w:line="240" w:lineRule="auto"/>
        <w:rPr>
          <w:rFonts w:eastAsia="Times New Roman"/>
          <w:sz w:val="22"/>
          <w:szCs w:val="20"/>
        </w:rPr>
      </w:pPr>
      <w:proofErr w:type="spellStart"/>
      <w:r w:rsidRPr="00E94EE6">
        <w:rPr>
          <w:rFonts w:eastAsia="Times New Roman"/>
          <w:sz w:val="22"/>
          <w:szCs w:val="20"/>
        </w:rPr>
        <w:t>Staqsi</w:t>
      </w:r>
      <w:proofErr w:type="spellEnd"/>
      <w:r w:rsidRPr="00E94EE6">
        <w:rPr>
          <w:rFonts w:eastAsia="Times New Roman"/>
          <w:sz w:val="22"/>
          <w:szCs w:val="20"/>
        </w:rPr>
        <w:t xml:space="preserve"> lit-</w:t>
      </w:r>
      <w:proofErr w:type="spellStart"/>
      <w:r w:rsidRPr="00E94EE6">
        <w:rPr>
          <w:rFonts w:eastAsia="Times New Roman"/>
          <w:sz w:val="22"/>
          <w:szCs w:val="20"/>
        </w:rPr>
        <w:t>tabib</w:t>
      </w:r>
      <w:proofErr w:type="spellEnd"/>
      <w:r w:rsidRPr="00E94EE6">
        <w:rPr>
          <w:rFonts w:eastAsia="Times New Roman"/>
          <w:sz w:val="22"/>
          <w:szCs w:val="20"/>
        </w:rPr>
        <w:t xml:space="preserve"> jew </w:t>
      </w:r>
      <w:proofErr w:type="spellStart"/>
      <w:r w:rsidRPr="00E94EE6">
        <w:rPr>
          <w:rFonts w:eastAsia="Times New Roman"/>
          <w:sz w:val="22"/>
          <w:szCs w:val="20"/>
        </w:rPr>
        <w:t>lill-ispiżjar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tiegħek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għal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parir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jekk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għandek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mard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tal-fwied</w:t>
      </w:r>
      <w:proofErr w:type="spellEnd"/>
      <w:r w:rsidRPr="00E94EE6">
        <w:rPr>
          <w:rFonts w:eastAsia="Times New Roman"/>
          <w:sz w:val="22"/>
          <w:szCs w:val="20"/>
        </w:rPr>
        <w:t xml:space="preserve"> jew </w:t>
      </w:r>
      <w:proofErr w:type="spellStart"/>
      <w:r w:rsidRPr="00E94EE6">
        <w:rPr>
          <w:rFonts w:eastAsia="Times New Roman"/>
          <w:sz w:val="22"/>
          <w:szCs w:val="20"/>
        </w:rPr>
        <w:t>tal-kliewi</w:t>
      </w:r>
      <w:proofErr w:type="spellEnd"/>
      <w:r w:rsidRPr="00E94EE6">
        <w:rPr>
          <w:rFonts w:eastAsia="Times New Roman"/>
          <w:sz w:val="22"/>
          <w:szCs w:val="20"/>
        </w:rPr>
        <w:t>. Dan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huwa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minħabba</w:t>
      </w:r>
      <w:proofErr w:type="spellEnd"/>
      <w:r w:rsidRPr="00E94EE6">
        <w:rPr>
          <w:rFonts w:eastAsia="Times New Roman"/>
          <w:sz w:val="22"/>
          <w:szCs w:val="20"/>
        </w:rPr>
        <w:t xml:space="preserve"> li </w:t>
      </w:r>
      <w:proofErr w:type="spellStart"/>
      <w:r w:rsidRPr="00E94EE6">
        <w:rPr>
          <w:rFonts w:eastAsia="Times New Roman"/>
          <w:sz w:val="22"/>
          <w:szCs w:val="20"/>
        </w:rPr>
        <w:t>ammonti</w:t>
      </w:r>
      <w:proofErr w:type="spellEnd"/>
      <w:r w:rsidRPr="00E94EE6">
        <w:rPr>
          <w:rFonts w:eastAsia="Times New Roman"/>
          <w:sz w:val="22"/>
          <w:szCs w:val="20"/>
        </w:rPr>
        <w:t xml:space="preserve"> kbar ta</w:t>
      </w:r>
      <w:r w:rsidRPr="00E94EE6">
        <w:rPr>
          <w:rFonts w:eastAsia="Times New Roman"/>
          <w:sz w:val="22"/>
          <w:szCs w:val="20"/>
          <w:lang w:val="en-GB"/>
        </w:rPr>
        <w:t>’</w:t>
      </w:r>
      <w:r w:rsidRPr="00E94EE6">
        <w:rPr>
          <w:rFonts w:eastAsia="Times New Roman"/>
          <w:sz w:val="22"/>
          <w:szCs w:val="20"/>
        </w:rPr>
        <w:t xml:space="preserve"> benzyl alcohol</w:t>
      </w:r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jistgħu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  <w:lang w:val="en-GB"/>
        </w:rPr>
        <w:t>jakkumulaw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r w:rsidRPr="00E94EE6">
        <w:rPr>
          <w:rFonts w:eastAsia="Times New Roman"/>
          <w:sz w:val="22"/>
          <w:szCs w:val="20"/>
        </w:rPr>
        <w:t>fil-</w:t>
      </w:r>
      <w:proofErr w:type="spellStart"/>
      <w:r w:rsidRPr="00E94EE6">
        <w:rPr>
          <w:rFonts w:eastAsia="Times New Roman"/>
          <w:sz w:val="22"/>
          <w:szCs w:val="20"/>
        </w:rPr>
        <w:t>ġisem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tiegħek</w:t>
      </w:r>
      <w:proofErr w:type="spellEnd"/>
      <w:r w:rsidRPr="00E94EE6">
        <w:rPr>
          <w:rFonts w:eastAsia="Times New Roman"/>
          <w:sz w:val="22"/>
          <w:szCs w:val="20"/>
        </w:rPr>
        <w:t xml:space="preserve"> u </w:t>
      </w:r>
      <w:proofErr w:type="spellStart"/>
      <w:r w:rsidRPr="00E94EE6">
        <w:rPr>
          <w:rFonts w:eastAsia="Times New Roman"/>
          <w:sz w:val="22"/>
          <w:szCs w:val="20"/>
        </w:rPr>
        <w:t>jistgħu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jikkawżaw</w:t>
      </w:r>
      <w:proofErr w:type="spellEnd"/>
      <w:r w:rsidRPr="00E94EE6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effetti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sekondarji</w:t>
      </w:r>
      <w:proofErr w:type="spellEnd"/>
      <w:r w:rsidRPr="00E94EE6">
        <w:rPr>
          <w:rFonts w:eastAsia="Times New Roman"/>
          <w:sz w:val="22"/>
          <w:szCs w:val="20"/>
        </w:rPr>
        <w:t xml:space="preserve"> (</w:t>
      </w:r>
      <w:proofErr w:type="spellStart"/>
      <w:r w:rsidRPr="00E94EE6">
        <w:rPr>
          <w:rFonts w:eastAsia="Times New Roman"/>
          <w:sz w:val="22"/>
          <w:szCs w:val="20"/>
        </w:rPr>
        <w:t>imsejħa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r w:rsidRPr="00E94EE6">
        <w:rPr>
          <w:rFonts w:eastAsia="Times New Roman"/>
          <w:sz w:val="22"/>
          <w:szCs w:val="20"/>
          <w:lang w:val="en-GB"/>
        </w:rPr>
        <w:t>“</w:t>
      </w:r>
      <w:proofErr w:type="spellStart"/>
      <w:r w:rsidRPr="00E94EE6">
        <w:rPr>
          <w:rFonts w:eastAsia="Times New Roman"/>
          <w:sz w:val="22"/>
          <w:szCs w:val="20"/>
        </w:rPr>
        <w:t>aċidożi</w:t>
      </w:r>
      <w:proofErr w:type="spellEnd"/>
      <w:r w:rsidRPr="00E94EE6">
        <w:rPr>
          <w:rFonts w:eastAsia="Times New Roman"/>
          <w:sz w:val="22"/>
          <w:szCs w:val="20"/>
        </w:rPr>
        <w:t xml:space="preserve"> </w:t>
      </w:r>
      <w:proofErr w:type="spellStart"/>
      <w:r w:rsidRPr="00E94EE6">
        <w:rPr>
          <w:rFonts w:eastAsia="Times New Roman"/>
          <w:sz w:val="22"/>
          <w:szCs w:val="20"/>
        </w:rPr>
        <w:t>metabolika</w:t>
      </w:r>
      <w:proofErr w:type="spellEnd"/>
      <w:r w:rsidRPr="00E94EE6">
        <w:rPr>
          <w:rFonts w:eastAsia="Times New Roman"/>
          <w:sz w:val="22"/>
          <w:szCs w:val="20"/>
        </w:rPr>
        <w:t xml:space="preserve"> –</w:t>
      </w:r>
      <w:r w:rsidRPr="00E94EE6">
        <w:rPr>
          <w:rFonts w:eastAsia="Times New Roman"/>
          <w:i/>
          <w:iCs/>
          <w:sz w:val="22"/>
          <w:szCs w:val="20"/>
        </w:rPr>
        <w:t>metabolic acidosis</w:t>
      </w:r>
      <w:r w:rsidRPr="00E94EE6">
        <w:rPr>
          <w:rFonts w:eastAsia="Times New Roman"/>
          <w:sz w:val="22"/>
          <w:szCs w:val="20"/>
        </w:rPr>
        <w:t>”).</w:t>
      </w:r>
    </w:p>
    <w:p w14:paraId="0D622F31" w14:textId="77777777" w:rsidR="00594762" w:rsidRPr="00E94EE6" w:rsidRDefault="00594762" w:rsidP="00594762">
      <w:pPr>
        <w:keepNext/>
        <w:keepLines/>
        <w:spacing w:line="240" w:lineRule="auto"/>
        <w:ind w:left="567" w:hanging="567"/>
        <w:rPr>
          <w:rFonts w:eastAsia="Times New Roman"/>
          <w:bCs/>
          <w:sz w:val="22"/>
          <w:szCs w:val="20"/>
          <w:lang w:val="en-GB"/>
        </w:rPr>
      </w:pPr>
    </w:p>
    <w:p w14:paraId="0AB911B1" w14:textId="77777777" w:rsidR="00594762" w:rsidRPr="00E94EE6" w:rsidRDefault="00594762" w:rsidP="00594762">
      <w:pPr>
        <w:keepNext/>
        <w:keepLines/>
        <w:spacing w:line="240" w:lineRule="auto"/>
        <w:ind w:left="567" w:hanging="567"/>
        <w:rPr>
          <w:bCs/>
          <w:sz w:val="22"/>
          <w:szCs w:val="22"/>
        </w:rPr>
      </w:pPr>
      <w:proofErr w:type="spellStart"/>
      <w:r w:rsidRPr="00E94EE6">
        <w:rPr>
          <w:bCs/>
          <w:sz w:val="22"/>
          <w:szCs w:val="22"/>
        </w:rPr>
        <w:t>Staqsi</w:t>
      </w:r>
      <w:proofErr w:type="spellEnd"/>
      <w:r w:rsidRPr="00E94EE6">
        <w:rPr>
          <w:bCs/>
          <w:sz w:val="22"/>
          <w:szCs w:val="22"/>
        </w:rPr>
        <w:t xml:space="preserve"> lit-</w:t>
      </w:r>
      <w:proofErr w:type="spellStart"/>
      <w:r w:rsidRPr="00E94EE6">
        <w:rPr>
          <w:bCs/>
          <w:sz w:val="22"/>
          <w:szCs w:val="22"/>
        </w:rPr>
        <w:t>tabib</w:t>
      </w:r>
      <w:proofErr w:type="spellEnd"/>
      <w:r w:rsidRPr="00E94EE6">
        <w:rPr>
          <w:bCs/>
          <w:sz w:val="22"/>
          <w:szCs w:val="22"/>
        </w:rPr>
        <w:t xml:space="preserve"> jew </w:t>
      </w:r>
      <w:proofErr w:type="spellStart"/>
      <w:r w:rsidRPr="00E94EE6">
        <w:rPr>
          <w:bCs/>
          <w:sz w:val="22"/>
          <w:szCs w:val="22"/>
        </w:rPr>
        <w:t>lill-ispiżjar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rFonts w:hint="eastAsia"/>
          <w:bCs/>
          <w:sz w:val="22"/>
          <w:szCs w:val="22"/>
        </w:rPr>
        <w:t>tiegħek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rFonts w:hint="eastAsia"/>
          <w:bCs/>
          <w:sz w:val="22"/>
          <w:szCs w:val="22"/>
        </w:rPr>
        <w:t>għal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bCs/>
          <w:sz w:val="22"/>
          <w:szCs w:val="22"/>
        </w:rPr>
        <w:t>parir</w:t>
      </w:r>
      <w:proofErr w:type="spellEnd"/>
      <w:r w:rsidRPr="00E94EE6">
        <w:rPr>
          <w:bCs/>
          <w:sz w:val="22"/>
          <w:szCs w:val="22"/>
          <w:lang w:val="en-GB"/>
        </w:rPr>
        <w:t xml:space="preserve"> </w:t>
      </w:r>
      <w:proofErr w:type="spellStart"/>
      <w:r w:rsidRPr="00E94EE6">
        <w:rPr>
          <w:bCs/>
          <w:sz w:val="22"/>
          <w:szCs w:val="22"/>
        </w:rPr>
        <w:t>jekk</w:t>
      </w:r>
      <w:proofErr w:type="spellEnd"/>
      <w:r w:rsidRPr="00E94EE6">
        <w:rPr>
          <w:bCs/>
          <w:sz w:val="22"/>
          <w:szCs w:val="22"/>
        </w:rPr>
        <w:t xml:space="preserve"> inti </w:t>
      </w:r>
      <w:proofErr w:type="spellStart"/>
      <w:r w:rsidRPr="00E94EE6">
        <w:rPr>
          <w:bCs/>
          <w:sz w:val="22"/>
          <w:szCs w:val="22"/>
        </w:rPr>
        <w:t>tqila</w:t>
      </w:r>
      <w:proofErr w:type="spellEnd"/>
      <w:r w:rsidRPr="00E94EE6">
        <w:rPr>
          <w:bCs/>
          <w:sz w:val="22"/>
          <w:szCs w:val="22"/>
        </w:rPr>
        <w:t xml:space="preserve"> jew </w:t>
      </w:r>
      <w:proofErr w:type="spellStart"/>
      <w:r w:rsidRPr="00E94EE6">
        <w:rPr>
          <w:bCs/>
          <w:sz w:val="22"/>
          <w:szCs w:val="22"/>
        </w:rPr>
        <w:t>qed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bCs/>
          <w:sz w:val="22"/>
          <w:szCs w:val="22"/>
        </w:rPr>
        <w:t>tredda</w:t>
      </w:r>
      <w:proofErr w:type="spellEnd"/>
      <w:r w:rsidRPr="00E94EE6">
        <w:rPr>
          <w:bCs/>
          <w:sz w:val="22"/>
          <w:szCs w:val="22"/>
          <w:lang w:val="en-GB"/>
        </w:rPr>
        <w:t>’</w:t>
      </w:r>
      <w:r w:rsidRPr="00E94EE6">
        <w:rPr>
          <w:bCs/>
          <w:sz w:val="22"/>
          <w:szCs w:val="22"/>
        </w:rPr>
        <w:t xml:space="preserve">. Dan </w:t>
      </w:r>
      <w:proofErr w:type="spellStart"/>
      <w:r w:rsidRPr="00E94EE6">
        <w:rPr>
          <w:bCs/>
          <w:sz w:val="22"/>
          <w:szCs w:val="22"/>
        </w:rPr>
        <w:t>huwa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rFonts w:hint="eastAsia"/>
          <w:bCs/>
          <w:sz w:val="22"/>
          <w:szCs w:val="22"/>
        </w:rPr>
        <w:t>minħabba</w:t>
      </w:r>
      <w:proofErr w:type="spellEnd"/>
    </w:p>
    <w:p w14:paraId="177A218B" w14:textId="66ED73CB" w:rsidR="00594762" w:rsidRPr="00E94EE6" w:rsidRDefault="00594762" w:rsidP="0059476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bCs/>
          <w:sz w:val="22"/>
          <w:szCs w:val="22"/>
        </w:rPr>
        <w:t xml:space="preserve">li </w:t>
      </w:r>
      <w:proofErr w:type="spellStart"/>
      <w:r w:rsidRPr="00E94EE6">
        <w:rPr>
          <w:bCs/>
          <w:sz w:val="22"/>
          <w:szCs w:val="22"/>
        </w:rPr>
        <w:t>ammonti</w:t>
      </w:r>
      <w:proofErr w:type="spellEnd"/>
      <w:r w:rsidRPr="00E94EE6">
        <w:rPr>
          <w:bCs/>
          <w:sz w:val="22"/>
          <w:szCs w:val="22"/>
        </w:rPr>
        <w:t xml:space="preserve"> kbar ta’ benzyl alcohol </w:t>
      </w:r>
      <w:proofErr w:type="spellStart"/>
      <w:r w:rsidRPr="00E94EE6">
        <w:rPr>
          <w:rFonts w:hint="eastAsia"/>
          <w:bCs/>
          <w:sz w:val="22"/>
          <w:szCs w:val="22"/>
        </w:rPr>
        <w:t>jistgħu</w:t>
      </w:r>
      <w:proofErr w:type="spellEnd"/>
      <w:r w:rsidRPr="00E94EE6">
        <w:rPr>
          <w:bCs/>
          <w:sz w:val="22"/>
          <w:szCs w:val="22"/>
        </w:rPr>
        <w:t xml:space="preserve"> j</w:t>
      </w:r>
      <w:proofErr w:type="spellStart"/>
      <w:r w:rsidRPr="00E94EE6">
        <w:rPr>
          <w:bCs/>
          <w:sz w:val="22"/>
          <w:szCs w:val="22"/>
          <w:lang w:val="en-GB"/>
        </w:rPr>
        <w:t>akkumulaw</w:t>
      </w:r>
      <w:proofErr w:type="spellEnd"/>
      <w:r w:rsidRPr="00E94EE6">
        <w:rPr>
          <w:bCs/>
          <w:sz w:val="22"/>
          <w:szCs w:val="22"/>
        </w:rPr>
        <w:t xml:space="preserve"> fil</w:t>
      </w:r>
      <w:r w:rsidRPr="00E94EE6">
        <w:rPr>
          <w:bCs/>
          <w:sz w:val="22"/>
          <w:szCs w:val="22"/>
          <w:lang w:val="en-GB"/>
        </w:rPr>
        <w:t>-</w:t>
      </w:r>
      <w:proofErr w:type="spellStart"/>
      <w:r w:rsidRPr="00E94EE6">
        <w:rPr>
          <w:bCs/>
          <w:sz w:val="22"/>
          <w:szCs w:val="22"/>
        </w:rPr>
        <w:t>ġisem</w:t>
      </w:r>
      <w:proofErr w:type="spellEnd"/>
      <w:r w:rsidRPr="00E94EE6">
        <w:rPr>
          <w:bCs/>
          <w:sz w:val="22"/>
          <w:szCs w:val="22"/>
          <w:lang w:val="en-GB"/>
        </w:rPr>
        <w:t xml:space="preserve"> </w:t>
      </w:r>
      <w:proofErr w:type="spellStart"/>
      <w:r w:rsidRPr="00E94EE6">
        <w:rPr>
          <w:rFonts w:hint="eastAsia"/>
          <w:bCs/>
          <w:sz w:val="22"/>
          <w:szCs w:val="22"/>
        </w:rPr>
        <w:t>tiegħek</w:t>
      </w:r>
      <w:proofErr w:type="spellEnd"/>
      <w:r w:rsidRPr="00E94EE6">
        <w:rPr>
          <w:bCs/>
          <w:sz w:val="22"/>
          <w:szCs w:val="22"/>
        </w:rPr>
        <w:t xml:space="preserve"> u </w:t>
      </w:r>
      <w:proofErr w:type="spellStart"/>
      <w:r w:rsidRPr="00E94EE6">
        <w:rPr>
          <w:rFonts w:hint="eastAsia"/>
          <w:bCs/>
          <w:sz w:val="22"/>
          <w:szCs w:val="22"/>
        </w:rPr>
        <w:t>jistgħu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bCs/>
          <w:sz w:val="22"/>
          <w:szCs w:val="22"/>
        </w:rPr>
        <w:t>jikkawżaw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bCs/>
          <w:sz w:val="22"/>
          <w:szCs w:val="22"/>
        </w:rPr>
        <w:t>effetti</w:t>
      </w:r>
      <w:proofErr w:type="spellEnd"/>
      <w:r w:rsidRPr="00E94EE6">
        <w:rPr>
          <w:bCs/>
          <w:sz w:val="22"/>
          <w:szCs w:val="22"/>
          <w:lang w:val="en-GB"/>
        </w:rPr>
        <w:t xml:space="preserve"> </w:t>
      </w:r>
      <w:proofErr w:type="spellStart"/>
      <w:r w:rsidRPr="00E94EE6">
        <w:rPr>
          <w:bCs/>
          <w:sz w:val="22"/>
          <w:szCs w:val="22"/>
        </w:rPr>
        <w:t>sekondarji</w:t>
      </w:r>
      <w:proofErr w:type="spellEnd"/>
      <w:r w:rsidRPr="00E94EE6">
        <w:rPr>
          <w:bCs/>
          <w:sz w:val="22"/>
          <w:szCs w:val="22"/>
        </w:rPr>
        <w:t xml:space="preserve"> (</w:t>
      </w:r>
      <w:proofErr w:type="spellStart"/>
      <w:r w:rsidRPr="00E94EE6">
        <w:rPr>
          <w:rFonts w:hint="eastAsia"/>
          <w:bCs/>
          <w:sz w:val="22"/>
          <w:szCs w:val="22"/>
        </w:rPr>
        <w:t>imsejħa</w:t>
      </w:r>
      <w:proofErr w:type="spellEnd"/>
      <w:r w:rsidRPr="00E94EE6">
        <w:rPr>
          <w:bCs/>
          <w:sz w:val="22"/>
          <w:szCs w:val="22"/>
        </w:rPr>
        <w:t xml:space="preserve"> </w:t>
      </w:r>
      <w:r w:rsidRPr="00E94EE6">
        <w:rPr>
          <w:rFonts w:eastAsia="Times New Roman"/>
          <w:sz w:val="22"/>
          <w:szCs w:val="20"/>
          <w:lang w:val="en-GB"/>
        </w:rPr>
        <w:t>“</w:t>
      </w:r>
      <w:proofErr w:type="spellStart"/>
      <w:r w:rsidRPr="00E94EE6">
        <w:rPr>
          <w:bCs/>
          <w:sz w:val="22"/>
          <w:szCs w:val="22"/>
        </w:rPr>
        <w:t>aċidożi</w:t>
      </w:r>
      <w:proofErr w:type="spellEnd"/>
      <w:r w:rsidRPr="00E94EE6">
        <w:rPr>
          <w:bCs/>
          <w:sz w:val="22"/>
          <w:szCs w:val="22"/>
        </w:rPr>
        <w:t xml:space="preserve"> </w:t>
      </w:r>
      <w:proofErr w:type="spellStart"/>
      <w:r w:rsidRPr="00E94EE6">
        <w:rPr>
          <w:bCs/>
          <w:sz w:val="22"/>
          <w:szCs w:val="22"/>
        </w:rPr>
        <w:t>metabolika</w:t>
      </w:r>
      <w:proofErr w:type="spellEnd"/>
      <w:r w:rsidRPr="00E94EE6">
        <w:rPr>
          <w:bCs/>
          <w:sz w:val="22"/>
          <w:szCs w:val="22"/>
        </w:rPr>
        <w:t xml:space="preserve"> –</w:t>
      </w:r>
      <w:r w:rsidRPr="00E94EE6">
        <w:rPr>
          <w:bCs/>
          <w:sz w:val="22"/>
          <w:szCs w:val="22"/>
          <w:lang w:val="en-GB"/>
        </w:rPr>
        <w:t xml:space="preserve"> </w:t>
      </w:r>
      <w:r w:rsidRPr="00E94EE6">
        <w:rPr>
          <w:bCs/>
          <w:i/>
          <w:iCs/>
          <w:sz w:val="22"/>
          <w:szCs w:val="22"/>
        </w:rPr>
        <w:t>metabolic acidosis</w:t>
      </w:r>
      <w:r w:rsidRPr="00E94EE6">
        <w:rPr>
          <w:bCs/>
          <w:sz w:val="22"/>
          <w:szCs w:val="22"/>
        </w:rPr>
        <w:t>”).</w:t>
      </w:r>
      <w:bookmarkEnd w:id="309"/>
      <w:bookmarkEnd w:id="310"/>
    </w:p>
    <w:bookmarkEnd w:id="308"/>
    <w:p w14:paraId="052B3EDA" w14:textId="2D11E36F" w:rsidR="005D22A0" w:rsidRPr="00E94EE6" w:rsidRDefault="005D22A0" w:rsidP="0059476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716F155" w14:textId="77777777" w:rsidR="005D22A0" w:rsidRPr="00E94EE6" w:rsidRDefault="005D22A0" w:rsidP="00F2195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635364C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lastRenderedPageBreak/>
        <w:t>3.</w:t>
      </w:r>
      <w:r w:rsidRPr="00E94EE6">
        <w:rPr>
          <w:b/>
          <w:noProof/>
          <w:sz w:val="22"/>
          <w:szCs w:val="22"/>
          <w:lang w:val="mt-MT"/>
        </w:rPr>
        <w:tab/>
        <w:t>Kif għandek tieħu Aerius soluzzjoni orali</w:t>
      </w:r>
    </w:p>
    <w:p w14:paraId="7270FB71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36B0560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Dejjem għandek tieħu din il-mediċina skont il-parir eżatt tat-tabib jew l-ispiżjar tiegħek. Dejjem għandek taċċerta ruħek mat-tabib jew mal-ispiżjar tiegħek jekk ikollok xi dubju. </w:t>
      </w:r>
    </w:p>
    <w:p w14:paraId="6BBA204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E75D727" w14:textId="146FCF19" w:rsidR="005D22A0" w:rsidRPr="00E94EE6" w:rsidRDefault="000A73FD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proofErr w:type="spellStart"/>
      <w:r w:rsidRPr="00E94EE6">
        <w:rPr>
          <w:b/>
          <w:sz w:val="22"/>
          <w:szCs w:val="22"/>
          <w:lang w:val="en-GB"/>
        </w:rPr>
        <w:t>Użu</w:t>
      </w:r>
      <w:proofErr w:type="spellEnd"/>
      <w:r w:rsidRPr="00E94EE6">
        <w:rPr>
          <w:b/>
          <w:sz w:val="22"/>
          <w:szCs w:val="22"/>
          <w:lang w:val="en-GB"/>
        </w:rPr>
        <w:t xml:space="preserve"> fit-t</w:t>
      </w:r>
      <w:r w:rsidR="005D22A0" w:rsidRPr="00E94EE6">
        <w:rPr>
          <w:b/>
          <w:sz w:val="22"/>
          <w:szCs w:val="22"/>
          <w:lang w:val="mt-MT"/>
        </w:rPr>
        <w:t>fal</w:t>
      </w:r>
    </w:p>
    <w:p w14:paraId="69CBE163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Tfal minn sena sa 5 snin: </w:t>
      </w:r>
    </w:p>
    <w:p w14:paraId="4D92743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Id-doża rakkomandata hija 2.5 ml (1/2 kuċċarina ta’ 5 ml) tas-soluzzjoni orali darba kuljum.</w:t>
      </w:r>
    </w:p>
    <w:p w14:paraId="06817FB5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10D03C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Tfal minn 6 snin sa 11</w:t>
      </w:r>
      <w:r w:rsidRPr="00E94EE6">
        <w:rPr>
          <w:noProof/>
          <w:sz w:val="22"/>
          <w:szCs w:val="22"/>
          <w:lang w:val="mt-MT"/>
        </w:rPr>
        <w:noBreakHyphen/>
        <w:t xml:space="preserve">il sena: </w:t>
      </w:r>
    </w:p>
    <w:p w14:paraId="5B574FB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Id-doża rakkomandata hija 5 ml (kuċċarina waħda ta’ 5 ml) tas-soluzzjoni orali darba kuljum.</w:t>
      </w:r>
    </w:p>
    <w:p w14:paraId="3F994E6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761D773" w14:textId="52CA4D28" w:rsidR="005D22A0" w:rsidRPr="00E94EE6" w:rsidRDefault="000A73FD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proofErr w:type="spellStart"/>
      <w:r w:rsidRPr="00E94EE6">
        <w:rPr>
          <w:b/>
          <w:sz w:val="22"/>
          <w:szCs w:val="22"/>
          <w:lang w:val="en-GB"/>
        </w:rPr>
        <w:t>Użu</w:t>
      </w:r>
      <w:proofErr w:type="spellEnd"/>
      <w:r w:rsidRPr="00E94EE6">
        <w:rPr>
          <w:b/>
          <w:sz w:val="22"/>
          <w:szCs w:val="22"/>
          <w:lang w:val="en-GB"/>
        </w:rPr>
        <w:t xml:space="preserve"> </w:t>
      </w:r>
      <w:proofErr w:type="spellStart"/>
      <w:r w:rsidRPr="00E94EE6">
        <w:rPr>
          <w:b/>
          <w:sz w:val="22"/>
          <w:szCs w:val="22"/>
          <w:lang w:val="en-GB"/>
        </w:rPr>
        <w:t>fl</w:t>
      </w:r>
      <w:proofErr w:type="spellEnd"/>
      <w:r w:rsidRPr="00E94EE6">
        <w:rPr>
          <w:b/>
          <w:sz w:val="22"/>
          <w:szCs w:val="22"/>
          <w:lang w:val="en-GB"/>
        </w:rPr>
        <w:t>-</w:t>
      </w:r>
      <w:r w:rsidRPr="00E94EE6">
        <w:rPr>
          <w:b/>
          <w:noProof/>
          <w:sz w:val="22"/>
          <w:szCs w:val="22"/>
          <w:lang w:val="en-GB"/>
        </w:rPr>
        <w:t>a</w:t>
      </w:r>
      <w:r w:rsidR="005D22A0" w:rsidRPr="00E94EE6">
        <w:rPr>
          <w:b/>
          <w:noProof/>
          <w:sz w:val="22"/>
          <w:szCs w:val="22"/>
          <w:lang w:val="mt-MT"/>
        </w:rPr>
        <w:t xml:space="preserve">dulti u </w:t>
      </w:r>
      <w:r w:rsidRPr="00E94EE6">
        <w:rPr>
          <w:b/>
          <w:noProof/>
          <w:sz w:val="22"/>
          <w:szCs w:val="22"/>
          <w:lang w:val="en-GB"/>
        </w:rPr>
        <w:t>l-</w:t>
      </w:r>
      <w:r w:rsidR="005D22A0" w:rsidRPr="00E94EE6">
        <w:rPr>
          <w:b/>
          <w:noProof/>
          <w:sz w:val="22"/>
          <w:szCs w:val="22"/>
          <w:lang w:val="mt-MT"/>
        </w:rPr>
        <w:t>adolexxenti minn 12</w:t>
      </w:r>
      <w:r w:rsidR="005D22A0" w:rsidRPr="00E94EE6">
        <w:rPr>
          <w:b/>
          <w:noProof/>
          <w:sz w:val="22"/>
          <w:szCs w:val="22"/>
          <w:lang w:val="mt-MT"/>
        </w:rPr>
        <w:noBreakHyphen/>
        <w:t>il sena ’l fuq</w:t>
      </w:r>
    </w:p>
    <w:p w14:paraId="7F9357A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Id-doża rakkomandata hija 10 ml (żewġ kuċċarini ta’ 5 ml) tas-soluzzjoni orali darba kuljum.</w:t>
      </w:r>
    </w:p>
    <w:p w14:paraId="52968BB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479E00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mal-flixkun ikun hemm siringa għall-kejl, tista’ tuża</w:t>
      </w:r>
      <w:r w:rsidR="00741515" w:rsidRPr="00E94EE6">
        <w:rPr>
          <w:noProof/>
          <w:sz w:val="22"/>
          <w:szCs w:val="22"/>
          <w:lang w:val="mt-MT"/>
        </w:rPr>
        <w:t xml:space="preserve">ha minflok kuċċarina </w:t>
      </w:r>
      <w:r w:rsidRPr="00E94EE6">
        <w:rPr>
          <w:noProof/>
          <w:sz w:val="22"/>
          <w:szCs w:val="22"/>
          <w:lang w:val="mt-MT"/>
        </w:rPr>
        <w:t>biex tkejjel id-doża xierqa tas-soluzzjoni orali.</w:t>
      </w:r>
    </w:p>
    <w:p w14:paraId="0294B83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E6B4AF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Din il-mediċina hija għal użu orali.</w:t>
      </w:r>
    </w:p>
    <w:p w14:paraId="1528397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331FA4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Ibla’ d-doża tas-soluzzjoni orali u mbagħad ixrob ftit ilma. Tista’ tieħu din il-mediċina mal-ikel jew </w:t>
      </w:r>
      <w:r w:rsidR="008C4D24" w:rsidRPr="00E94EE6">
        <w:rPr>
          <w:noProof/>
          <w:sz w:val="22"/>
          <w:szCs w:val="22"/>
          <w:lang w:val="mt-MT"/>
        </w:rPr>
        <w:t>fuq stonku vojt</w:t>
      </w:r>
      <w:r w:rsidRPr="00E94EE6">
        <w:rPr>
          <w:noProof/>
          <w:sz w:val="22"/>
          <w:szCs w:val="22"/>
          <w:lang w:val="mt-MT"/>
        </w:rPr>
        <w:t>.</w:t>
      </w:r>
    </w:p>
    <w:p w14:paraId="6F5C34E9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F66BFC9" w14:textId="2CFCCCA3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Dwar it-tul tal-</w:t>
      </w:r>
      <w:del w:id="313" w:author="ORGANON" w:date="2026-02-19T10:15:00Z">
        <w:r w:rsidRPr="00E94EE6" w:rsidDel="003E1F2C">
          <w:rPr>
            <w:noProof/>
            <w:sz w:val="22"/>
            <w:szCs w:val="22"/>
            <w:lang w:val="mt-MT"/>
          </w:rPr>
          <w:delText>kura</w:delText>
        </w:r>
      </w:del>
      <w:ins w:id="314" w:author="ORGANON" w:date="2026-02-19T10:15:00Z">
        <w:r w:rsidR="003E1F2C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>, it-tabib tiegħek ser ji</w:t>
      </w:r>
      <w:r w:rsidR="00741515" w:rsidRPr="00E94EE6">
        <w:rPr>
          <w:noProof/>
          <w:sz w:val="22"/>
          <w:szCs w:val="22"/>
          <w:lang w:val="mt-MT"/>
        </w:rPr>
        <w:t>ddetermina</w:t>
      </w:r>
      <w:r w:rsidRPr="00E94EE6">
        <w:rPr>
          <w:noProof/>
          <w:sz w:val="22"/>
          <w:szCs w:val="22"/>
          <w:lang w:val="mt-MT"/>
        </w:rPr>
        <w:t xml:space="preserve"> x’tip ta’ rinite allerġika qed tbati minnha u jiddetermina għal kemm għandek iddum tieħu Aerius</w:t>
      </w:r>
      <w:r w:rsidR="00741515" w:rsidRPr="00E94EE6">
        <w:rPr>
          <w:noProof/>
          <w:sz w:val="22"/>
          <w:szCs w:val="22"/>
          <w:lang w:val="mt-MT"/>
        </w:rPr>
        <w:t xml:space="preserve"> soluzzjoni orali</w:t>
      </w:r>
      <w:r w:rsidRPr="00E94EE6">
        <w:rPr>
          <w:noProof/>
          <w:sz w:val="22"/>
          <w:szCs w:val="22"/>
          <w:lang w:val="mt-MT"/>
        </w:rPr>
        <w:t>.</w:t>
      </w:r>
    </w:p>
    <w:p w14:paraId="63D866A5" w14:textId="775202CD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ir-rinite allerġika tkun intermittenti (preżenza ta’ sintomi għal anqas minn 4 ijiem fil-ġimgħa jew għal anqas minn 4 ġimgħat), it-tabib tiegħek ser jirrakkomandalek skeda ta’</w:t>
      </w:r>
      <w:del w:id="315" w:author="ORGANON" w:date="2026-02-19T09:49:00Z">
        <w:r w:rsidRPr="00E94EE6" w:rsidDel="003011F9">
          <w:rPr>
            <w:noProof/>
            <w:sz w:val="22"/>
            <w:szCs w:val="22"/>
            <w:lang w:val="mt-MT"/>
          </w:rPr>
          <w:delText xml:space="preserve"> kura</w:delText>
        </w:r>
      </w:del>
      <w:ins w:id="316" w:author="ORGANON" w:date="2026-02-19T09:49:00Z">
        <w:r w:rsidR="003011F9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li tiddependi mi</w:t>
      </w:r>
      <w:r w:rsidR="008E700B" w:rsidRPr="00E94EE6">
        <w:rPr>
          <w:noProof/>
          <w:sz w:val="22"/>
          <w:szCs w:val="22"/>
          <w:lang w:val="mt-MT"/>
        </w:rPr>
        <w:t>nn evalwazzjoni ta</w:t>
      </w:r>
      <w:r w:rsidRPr="00E94EE6">
        <w:rPr>
          <w:noProof/>
          <w:sz w:val="22"/>
          <w:szCs w:val="22"/>
          <w:lang w:val="mt-MT"/>
        </w:rPr>
        <w:t>l-passat tal-marda tiegħek.</w:t>
      </w:r>
    </w:p>
    <w:p w14:paraId="7FE6C5F8" w14:textId="60581B6C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Jekk ir-rinite allerġika tkun persistenti (preżenza ta’ sintomi għal 4 ijiem fil-ġimgħa jew aktar u għal aktar minn 4 ġimgħat), it-tabib tiegħek jista’ jirrakkomandalek</w:t>
      </w:r>
      <w:del w:id="317" w:author="ORGANON" w:date="2026-02-19T09:49:00Z">
        <w:r w:rsidRPr="00E94EE6" w:rsidDel="004F1375">
          <w:rPr>
            <w:noProof/>
            <w:sz w:val="22"/>
            <w:szCs w:val="22"/>
            <w:lang w:val="mt-MT"/>
          </w:rPr>
          <w:delText xml:space="preserve"> kura</w:delText>
        </w:r>
      </w:del>
      <w:ins w:id="318" w:author="ORGANON" w:date="2026-02-19T09:49:00Z">
        <w:r w:rsidR="004F1375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għal aktar fit-tul.</w:t>
      </w:r>
    </w:p>
    <w:p w14:paraId="5345A8D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26C042C" w14:textId="5099C5EF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Għall-urtikarja, it-tul tal-</w:t>
      </w:r>
      <w:del w:id="319" w:author="ORGANON" w:date="2026-02-19T10:15:00Z">
        <w:r w:rsidRPr="00E94EE6" w:rsidDel="001A2FA5">
          <w:rPr>
            <w:noProof/>
            <w:sz w:val="22"/>
            <w:szCs w:val="22"/>
            <w:lang w:val="mt-MT"/>
          </w:rPr>
          <w:delText>kura</w:delText>
        </w:r>
      </w:del>
      <w:ins w:id="320" w:author="ORGANON" w:date="2026-02-19T10:15:00Z">
        <w:r w:rsidR="001A2FA5">
          <w:rPr>
            <w:noProof/>
            <w:sz w:val="22"/>
            <w:szCs w:val="22"/>
            <w:lang w:val="mt-MT"/>
          </w:rPr>
          <w:t>trattament</w:t>
        </w:r>
      </w:ins>
      <w:r w:rsidRPr="00E94EE6">
        <w:rPr>
          <w:noProof/>
          <w:sz w:val="22"/>
          <w:szCs w:val="22"/>
          <w:lang w:val="mt-MT"/>
        </w:rPr>
        <w:t xml:space="preserve"> jista’ jvarja minn pazjent għal ieħor u għalhekk għandek issegwi l-istruzzjonijiet tat-tabib tiegħek.</w:t>
      </w:r>
    </w:p>
    <w:p w14:paraId="74E8D64F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3729C19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Jekk tieħu Aerius soluzzjoni orali aktar milli suppost</w:t>
      </w:r>
    </w:p>
    <w:p w14:paraId="7EDB273F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Ħu Aerius soluzzjoni orali biss kif ordnawlek. Mhux mistennija problemi serji b’doża eċċessiva aċċidentali. Madankollu, jekk tieħu aktar Aerius </w:t>
      </w:r>
      <w:r w:rsidR="000F39C2" w:rsidRPr="00E94EE6">
        <w:rPr>
          <w:noProof/>
          <w:sz w:val="22"/>
          <w:szCs w:val="22"/>
          <w:lang w:val="mt-MT"/>
        </w:rPr>
        <w:t xml:space="preserve">soluzzjoni orali </w:t>
      </w:r>
      <w:r w:rsidRPr="00E94EE6">
        <w:rPr>
          <w:noProof/>
          <w:sz w:val="22"/>
          <w:szCs w:val="22"/>
          <w:lang w:val="mt-MT"/>
        </w:rPr>
        <w:t>milli suppost, għid lit-tabib, lill-ispiżjar jew lill-infermier tiegħek minnufih.</w:t>
      </w:r>
    </w:p>
    <w:p w14:paraId="387D969F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508199E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Jekk tinsa tieħu Aerius soluzzjoni orali</w:t>
      </w:r>
    </w:p>
    <w:p w14:paraId="62CBA3A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Jekk tinsa tieħu d-doża fil-ħin, ħudha </w:t>
      </w:r>
      <w:bookmarkStart w:id="321" w:name="OLE_LINK7"/>
      <w:bookmarkStart w:id="322" w:name="OLE_LINK8"/>
      <w:r w:rsidRPr="00E94EE6">
        <w:rPr>
          <w:noProof/>
          <w:sz w:val="22"/>
          <w:szCs w:val="22"/>
          <w:lang w:val="mt-MT"/>
        </w:rPr>
        <w:t>malli tiftakar</w:t>
      </w:r>
      <w:bookmarkEnd w:id="321"/>
      <w:bookmarkEnd w:id="322"/>
      <w:r w:rsidRPr="00E94EE6">
        <w:rPr>
          <w:noProof/>
          <w:sz w:val="22"/>
          <w:szCs w:val="22"/>
          <w:lang w:val="mt-MT"/>
        </w:rPr>
        <w:t xml:space="preserve"> u mbagħad erġa’ lura għall-iskeda regolari tiegħek. M’għandekx tieħu doża doppja biex tpatti għal kull doża li nsejt tieħu.</w:t>
      </w:r>
    </w:p>
    <w:p w14:paraId="3952350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1C934F2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b/>
          <w:noProof/>
          <w:snapToGrid w:val="0"/>
          <w:sz w:val="22"/>
          <w:szCs w:val="22"/>
          <w:lang w:val="mt-MT" w:eastAsia="zh-CN"/>
        </w:rPr>
        <w:t xml:space="preserve">Jekk tieqaf tieħu Aerius </w:t>
      </w:r>
      <w:r w:rsidRPr="00E94EE6">
        <w:rPr>
          <w:b/>
          <w:noProof/>
          <w:sz w:val="22"/>
          <w:szCs w:val="22"/>
          <w:lang w:val="mt-MT"/>
        </w:rPr>
        <w:t>soluzzjoni orali</w:t>
      </w:r>
    </w:p>
    <w:p w14:paraId="3F00F4DE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2"/>
          <w:lang w:val="mt-MT" w:eastAsia="zh-CN"/>
        </w:rPr>
        <w:t>Jekk għandek aktar mistoqsijiet dwar l-użu ta’ din il-mediċina, staqsi lit-tabib, lill-ispiżjar jew l-infermier tiegħek.</w:t>
      </w:r>
    </w:p>
    <w:p w14:paraId="22BEB10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89A453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15E297F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4.</w:t>
      </w:r>
      <w:r w:rsidRPr="00E94EE6">
        <w:rPr>
          <w:b/>
          <w:noProof/>
          <w:sz w:val="22"/>
          <w:szCs w:val="22"/>
          <w:lang w:val="mt-MT"/>
        </w:rPr>
        <w:tab/>
        <w:t>Effetti sekondarji possibbli</w:t>
      </w:r>
    </w:p>
    <w:p w14:paraId="346AB0CC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C0D5CC5" w14:textId="77777777" w:rsidR="00997543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Bħal kull mediċina oħra, din il-mediċina tista’ tikkawża effetti sekondarji, għalkemm ma jidhrux f’kulħadd. </w:t>
      </w:r>
    </w:p>
    <w:p w14:paraId="27ACE987" w14:textId="77777777" w:rsidR="00997543" w:rsidRPr="00E94EE6" w:rsidRDefault="00997543" w:rsidP="00BA45EA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</w:p>
    <w:p w14:paraId="2F87B28A" w14:textId="77777777" w:rsidR="00997543" w:rsidRPr="00E94EE6" w:rsidRDefault="00997543" w:rsidP="00BA45EA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Matul it-tqegħid fis-suq ta’ Aerius, b’mod rari ħafna kienu rrappurtati każijiet ta’ reazzjonijiet allerġiċi qawwija (diffikultà fit-teħid </w:t>
      </w:r>
      <w:r w:rsidR="00606566"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ta</w:t>
      </w: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n-nifs, tħarħir, ħakk, ħorriqija u nefħa). Jekk tinnota kwalunkwe wieħed minn dawn l-effetti sekondarji serji, tkomplix tieħu l-mediċina u fittex parir mediku urġenti minnufih.</w:t>
      </w:r>
    </w:p>
    <w:p w14:paraId="03D93174" w14:textId="77777777" w:rsidR="00997543" w:rsidRPr="00E94EE6" w:rsidRDefault="00997543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E4AD009" w14:textId="77777777" w:rsidR="005D22A0" w:rsidRPr="00E94EE6" w:rsidRDefault="00997543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lastRenderedPageBreak/>
        <w:t>Fi studji kliniċi f</w:t>
      </w:r>
      <w:r w:rsidR="005D22A0" w:rsidRPr="00E94EE6">
        <w:rPr>
          <w:noProof/>
          <w:sz w:val="22"/>
          <w:szCs w:val="22"/>
          <w:lang w:val="mt-MT"/>
        </w:rPr>
        <w:t xml:space="preserve">il-parti l-kbira tat-tfal u adulti, l-effetti sekondarji b’Aerius kienu rrappurtati kważi daqs kieku </w:t>
      </w:r>
      <w:r w:rsidR="005D22A0" w:rsidRPr="00E94EE6">
        <w:rPr>
          <w:noProof/>
          <w:sz w:val="22"/>
          <w:szCs w:val="22"/>
          <w:lang w:val="mt-MT" w:eastAsia="ko-KR"/>
        </w:rPr>
        <w:t>ħadu</w:t>
      </w:r>
      <w:r w:rsidR="005D22A0" w:rsidRPr="00E94EE6">
        <w:rPr>
          <w:noProof/>
          <w:sz w:val="22"/>
          <w:szCs w:val="22"/>
          <w:lang w:val="mt-MT"/>
        </w:rPr>
        <w:t xml:space="preserve"> soluzzjoni jew pillola finta. Madankollu, effetti sekondarji komuni fi tfal taħt sentejn kienu dijarea, deni u nuqqas ta’ rqad, filwaqt li fl-adulti għeja, ħalq xott u wġigħ ta’ ras kienu rrappurtati b’mod aktar frekwenti minn dawk li jkun hemm b’pillola finta.</w:t>
      </w:r>
    </w:p>
    <w:p w14:paraId="571BB924" w14:textId="77777777" w:rsidR="0032553E" w:rsidRPr="00E94EE6" w:rsidRDefault="0032553E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D9A8C0B" w14:textId="77777777" w:rsidR="0032553E" w:rsidRPr="00E94EE6" w:rsidRDefault="0032553E" w:rsidP="00BA45EA">
      <w:pPr>
        <w:spacing w:line="240" w:lineRule="auto"/>
        <w:rPr>
          <w:rFonts w:eastAsia="Times New Roman"/>
          <w:snapToGrid w:val="0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Fi studji kliniċi b’</w:t>
      </w:r>
      <w:r w:rsidRPr="00E94EE6">
        <w:rPr>
          <w:rFonts w:eastAsia="Times New Roman"/>
          <w:snapToGrid w:val="0"/>
          <w:sz w:val="22"/>
          <w:szCs w:val="20"/>
          <w:lang w:val="mt-MT"/>
        </w:rPr>
        <w:t>Aerius, l-effetti sekondarji li ġejjin kienu rrappurtati bħala:</w:t>
      </w:r>
    </w:p>
    <w:p w14:paraId="0CFB6667" w14:textId="77777777" w:rsidR="00900305" w:rsidRPr="00E94EE6" w:rsidRDefault="00900305" w:rsidP="00BA45EA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647AC3FF" w14:textId="77777777" w:rsidR="000A73FD" w:rsidRPr="00E94EE6" w:rsidRDefault="000A73FD" w:rsidP="000A73F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Komuni: dawn li ġejjin jistgħu jaffettwaw sa persuna waħda minn kull 10</w:t>
      </w:r>
    </w:p>
    <w:p w14:paraId="54BDFB55" w14:textId="77777777" w:rsidR="000A73FD" w:rsidRPr="00E94EE6" w:rsidRDefault="000A73FD" w:rsidP="000A73FD">
      <w:pPr>
        <w:numPr>
          <w:ilvl w:val="0"/>
          <w:numId w:val="15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għeja kbira</w:t>
      </w:r>
    </w:p>
    <w:p w14:paraId="175FC2B9" w14:textId="77777777" w:rsidR="000A73FD" w:rsidRPr="00E94EE6" w:rsidRDefault="000A73FD" w:rsidP="000A73F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ħalq xott</w:t>
      </w:r>
    </w:p>
    <w:p w14:paraId="4FBDFAB0" w14:textId="77777777" w:rsidR="000A73FD" w:rsidRPr="00E94EE6" w:rsidRDefault="000A73FD" w:rsidP="000A73F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uġigħ ta’ ras</w:t>
      </w:r>
    </w:p>
    <w:p w14:paraId="464716B7" w14:textId="77777777" w:rsidR="000A73FD" w:rsidRPr="00E94EE6" w:rsidRDefault="000A73FD" w:rsidP="000A73FD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303F5016" w14:textId="77777777" w:rsidR="000A73FD" w:rsidRPr="00E94EE6" w:rsidRDefault="000A73FD" w:rsidP="000A73FD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/>
        </w:rPr>
      </w:pPr>
      <w:r w:rsidRPr="00E94EE6">
        <w:rPr>
          <w:sz w:val="22"/>
          <w:szCs w:val="22"/>
          <w:u w:val="single"/>
          <w:lang w:val="mt-MT"/>
        </w:rPr>
        <w:t>Tfal</w:t>
      </w:r>
    </w:p>
    <w:p w14:paraId="07F01B29" w14:textId="77777777" w:rsidR="000A73FD" w:rsidRPr="00E94EE6" w:rsidRDefault="000A73FD" w:rsidP="000A73FD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mt-MT"/>
        </w:rPr>
      </w:pPr>
      <w:r w:rsidRPr="00E94EE6">
        <w:rPr>
          <w:rFonts w:eastAsia="Times New Roman"/>
          <w:sz w:val="22"/>
          <w:szCs w:val="20"/>
          <w:lang w:val="mt-MT"/>
        </w:rPr>
        <w:t xml:space="preserve">Komuni fi tfal b’età inqas minn sentejn: dawn li ġejjin jistgħu jaffettwaw sa tifel/tifla waħda minn kull 10 </w:t>
      </w:r>
    </w:p>
    <w:p w14:paraId="214EAC18" w14:textId="0EA1396F" w:rsidR="000A73FD" w:rsidRPr="00E94EE6" w:rsidRDefault="000A73FD" w:rsidP="00107FEF">
      <w:pPr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dijarea</w:t>
      </w:r>
    </w:p>
    <w:p w14:paraId="622CD109" w14:textId="59D44F60" w:rsidR="000A73FD" w:rsidRPr="00E94EE6" w:rsidRDefault="000A73FD" w:rsidP="00107FEF">
      <w:pPr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deni </w:t>
      </w:r>
    </w:p>
    <w:p w14:paraId="6C5C2893" w14:textId="39D9C489" w:rsidR="000A73FD" w:rsidRPr="00E94EE6" w:rsidRDefault="000A73FD" w:rsidP="00107FEF">
      <w:pPr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mt-MT"/>
        </w:rPr>
        <w:t>insomnja</w:t>
      </w:r>
    </w:p>
    <w:p w14:paraId="268D753B" w14:textId="77777777" w:rsidR="000A73FD" w:rsidRPr="00E94EE6" w:rsidRDefault="000A73FD" w:rsidP="000A73FD">
      <w:pPr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18E4C57F" w14:textId="77777777" w:rsidR="000A73FD" w:rsidRPr="00E94EE6" w:rsidRDefault="000A73FD" w:rsidP="000A73F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sz w:val="22"/>
          <w:szCs w:val="22"/>
          <w:lang w:val="mt-MT"/>
        </w:rPr>
        <w:t>Matul it-tqegħid fis-suq ta’ Aerius, l-effetti sekondarji li ġejjin ġew irrappurtati bħala:</w:t>
      </w:r>
    </w:p>
    <w:p w14:paraId="1B7950BC" w14:textId="77777777" w:rsidR="000A73FD" w:rsidRPr="00E94EE6" w:rsidRDefault="000A73FD" w:rsidP="000A73F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E55D21" w14:textId="77777777" w:rsidR="000A73FD" w:rsidRPr="00E94EE6" w:rsidRDefault="000A73FD" w:rsidP="000A73FD">
      <w:pPr>
        <w:keepNext/>
        <w:keepLines/>
        <w:spacing w:line="240" w:lineRule="auto"/>
        <w:rPr>
          <w:snapToGrid w:val="0"/>
          <w:spacing w:val="-3"/>
          <w:sz w:val="22"/>
          <w:szCs w:val="22"/>
          <w:lang w:val="mt-MT"/>
        </w:rPr>
      </w:pPr>
      <w:r w:rsidRPr="00E94EE6">
        <w:rPr>
          <w:snapToGrid w:val="0"/>
          <w:spacing w:val="-3"/>
          <w:sz w:val="22"/>
          <w:szCs w:val="22"/>
          <w:lang w:val="mt-MT"/>
        </w:rPr>
        <w:t>Rari ħafna: dawn li ġejjin jistgħu jaffettwaw sa persuna 1 minn kull 10,000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E94EE6" w:rsidRPr="00E94EE6" w14:paraId="36992322" w14:textId="77777777" w:rsidTr="00F4706D">
        <w:trPr>
          <w:trHeight w:val="1012"/>
        </w:trPr>
        <w:tc>
          <w:tcPr>
            <w:tcW w:w="9073" w:type="dxa"/>
          </w:tcPr>
          <w:p w14:paraId="5A329DD1" w14:textId="09043C2B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reazzjonijiet allerġiċi qawwija</w:t>
            </w:r>
          </w:p>
          <w:p w14:paraId="62DD4B2B" w14:textId="4013E9E9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raxx</w:t>
            </w:r>
          </w:p>
          <w:p w14:paraId="5E998E34" w14:textId="6CB71D07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qalb tħabbat </w:t>
            </w:r>
            <w:bookmarkStart w:id="323" w:name="OLE_LINK96"/>
            <w:bookmarkStart w:id="324" w:name="OLE_LINK97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b’mod qawwi</w:t>
            </w:r>
            <w:bookmarkEnd w:id="323"/>
            <w:bookmarkEnd w:id="324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jew irregolari</w:t>
            </w:r>
          </w:p>
          <w:p w14:paraId="43F15C13" w14:textId="072F409E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325" w:name="OLE_LINK62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qalb 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tħabbat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b’mod mg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aġġel</w:t>
            </w:r>
          </w:p>
          <w:bookmarkEnd w:id="325"/>
          <w:p w14:paraId="1D66100F" w14:textId="4FCC3D1E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fl-istonku</w:t>
            </w:r>
          </w:p>
          <w:p w14:paraId="6F82CA0A" w14:textId="77E51614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326" w:name="OLE_LINK98"/>
            <w:bookmarkStart w:id="327" w:name="OLE_LINK63"/>
            <w:bookmarkStart w:id="328" w:name="OLE_LINK64"/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tħossok se tirremetti </w:t>
            </w:r>
            <w:bookmarkEnd w:id="326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(dardir)</w:t>
            </w:r>
          </w:p>
          <w:bookmarkEnd w:id="327"/>
          <w:bookmarkEnd w:id="328"/>
          <w:p w14:paraId="078DE37D" w14:textId="7F4E99FC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rimettar</w:t>
            </w:r>
          </w:p>
          <w:p w14:paraId="695CDDA4" w14:textId="270C9CF3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329" w:name="OLE_LINK100"/>
            <w:bookmarkStart w:id="330" w:name="OLE_LINK101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stonku mdardar</w:t>
            </w:r>
          </w:p>
          <w:bookmarkEnd w:id="329"/>
          <w:bookmarkEnd w:id="330"/>
          <w:p w14:paraId="2AAFD55D" w14:textId="04AEC7DC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dijarea</w:t>
            </w:r>
          </w:p>
        </w:tc>
      </w:tr>
      <w:tr w:rsidR="000A73FD" w:rsidRPr="00E94EE6" w14:paraId="03DCE1DA" w14:textId="77777777" w:rsidTr="00F4706D">
        <w:trPr>
          <w:trHeight w:val="1012"/>
        </w:trPr>
        <w:tc>
          <w:tcPr>
            <w:tcW w:w="9073" w:type="dxa"/>
          </w:tcPr>
          <w:p w14:paraId="2BE59ABB" w14:textId="6EC2152D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sturdament</w:t>
            </w:r>
          </w:p>
          <w:p w14:paraId="226DC76F" w14:textId="4837CF0F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ngħas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6888BC72" w14:textId="05FCE3E9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331" w:name="OLE_LINK65"/>
            <w:bookmarkStart w:id="332" w:name="OLE_LINK66"/>
            <w:bookmarkStart w:id="333" w:name="OLE_LINK99"/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ma tkunx tista’ torqod</w:t>
            </w:r>
          </w:p>
          <w:bookmarkEnd w:id="331"/>
          <w:bookmarkEnd w:id="332"/>
          <w:bookmarkEnd w:id="333"/>
          <w:p w14:paraId="60B25A6C" w14:textId="55D73C0B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E94EE6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fil-muskoli</w:t>
            </w:r>
          </w:p>
          <w:p w14:paraId="3543C87D" w14:textId="2A0AA618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046F226E" w14:textId="16DB8330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aċċessjonijiet</w:t>
            </w:r>
          </w:p>
          <w:p w14:paraId="36888039" w14:textId="27606E81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irrekwitezza b’żieda fil-moviment tal-ġisem</w:t>
            </w:r>
          </w:p>
          <w:p w14:paraId="2DABCF45" w14:textId="694B6E10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infjammazjoni tal-fwied</w:t>
            </w:r>
          </w:p>
          <w:p w14:paraId="333B4543" w14:textId="240E3B99" w:rsidR="000A73FD" w:rsidRPr="00E94EE6" w:rsidRDefault="000A73FD" w:rsidP="00107FEF">
            <w:pPr>
              <w:keepNext/>
              <w:keepLines/>
              <w:numPr>
                <w:ilvl w:val="0"/>
                <w:numId w:val="19"/>
              </w:numPr>
              <w:tabs>
                <w:tab w:val="clear" w:pos="567"/>
                <w:tab w:val="left" w:pos="597"/>
              </w:tabs>
              <w:spacing w:line="240" w:lineRule="auto"/>
              <w:ind w:left="603" w:hanging="603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94EE6">
              <w:rPr>
                <w:snapToGrid w:val="0"/>
                <w:spacing w:val="-3"/>
                <w:sz w:val="22"/>
                <w:szCs w:val="22"/>
                <w:lang w:val="mt-MT"/>
              </w:rPr>
              <w:t>testijiet tal-funzjoni tal-fwied mhux normali</w:t>
            </w:r>
          </w:p>
        </w:tc>
      </w:tr>
    </w:tbl>
    <w:p w14:paraId="4BD118C0" w14:textId="77777777" w:rsidR="000A73FD" w:rsidRPr="00E94EE6" w:rsidRDefault="000A73FD" w:rsidP="000A73FD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en-GB"/>
        </w:rPr>
      </w:pPr>
    </w:p>
    <w:p w14:paraId="2FAF4C34" w14:textId="7812406E" w:rsidR="000A73FD" w:rsidRPr="00E94EE6" w:rsidRDefault="000A73FD" w:rsidP="000A73FD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>Mhux magħruf: ma tistax tittieħed stima tal-frekwenza mid-</w:t>
      </w:r>
      <w:del w:id="334" w:author="ORGANON" w:date="2026-02-19T10:20:00Z">
        <w:r w:rsidRPr="00E94EE6" w:rsidDel="004E28DF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335" w:author="ORGANON" w:date="2026-02-19T10:20:00Z">
        <w:r w:rsidR="004E28DF" w:rsidRPr="00EF4FC2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  <w:rPrChange w:id="336" w:author="ORGANON" w:date="2026-02-19T10:20:00Z">
              <w:rPr>
                <w:rFonts w:eastAsia="Times New Roman"/>
                <w:snapToGrid w:val="0"/>
                <w:spacing w:val="-3"/>
                <w:sz w:val="22"/>
                <w:szCs w:val="20"/>
                <w:lang w:val="it-IT"/>
              </w:rPr>
            </w:rPrChange>
          </w:rPr>
          <w:t>data</w:t>
        </w:r>
      </w:ins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 </w:t>
      </w:r>
    </w:p>
    <w:p w14:paraId="730B212F" w14:textId="62E1CBE8" w:rsidR="000A73FD" w:rsidRPr="00E94EE6" w:rsidRDefault="000A73FD" w:rsidP="00107FEF">
      <w:pPr>
        <w:keepNext/>
        <w:numPr>
          <w:ilvl w:val="0"/>
          <w:numId w:val="20"/>
        </w:numPr>
        <w:spacing w:line="240" w:lineRule="auto"/>
        <w:ind w:left="567" w:hanging="567"/>
        <w:contextualSpacing/>
        <w:rPr>
          <w:noProof/>
          <w:sz w:val="22"/>
          <w:szCs w:val="22"/>
          <w:lang w:val="it-IT"/>
        </w:rPr>
      </w:pPr>
      <w:r w:rsidRPr="00E94EE6">
        <w:rPr>
          <w:rFonts w:hint="eastAsia"/>
          <w:noProof/>
          <w:sz w:val="22"/>
          <w:szCs w:val="22"/>
          <w:lang w:val="it-IT"/>
        </w:rPr>
        <w:t>dgħufija</w:t>
      </w:r>
      <w:r w:rsidRPr="00E94EE6">
        <w:rPr>
          <w:noProof/>
          <w:sz w:val="22"/>
          <w:szCs w:val="22"/>
          <w:lang w:val="it-IT"/>
        </w:rPr>
        <w:t xml:space="preserve"> mhux tas-soltu</w:t>
      </w:r>
    </w:p>
    <w:p w14:paraId="0D04EE0E" w14:textId="58919914" w:rsidR="000A73FD" w:rsidRPr="00E94EE6" w:rsidRDefault="000A73FD" w:rsidP="00107FEF">
      <w:pPr>
        <w:keepNext/>
        <w:numPr>
          <w:ilvl w:val="0"/>
          <w:numId w:val="20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94EE6">
        <w:rPr>
          <w:noProof/>
          <w:sz w:val="22"/>
          <w:szCs w:val="22"/>
          <w:lang w:val="it-IT"/>
        </w:rPr>
        <w:t xml:space="preserve">il-ġilda u/jew l-abjad </w:t>
      </w:r>
      <w:r w:rsidRPr="00E94EE6">
        <w:rPr>
          <w:rFonts w:hint="eastAsia"/>
          <w:noProof/>
          <w:sz w:val="22"/>
          <w:szCs w:val="22"/>
          <w:lang w:val="it-IT"/>
        </w:rPr>
        <w:t>tal-għajnejn</w:t>
      </w:r>
      <w:r w:rsidRPr="00E94EE6">
        <w:rPr>
          <w:noProof/>
          <w:sz w:val="22"/>
          <w:szCs w:val="22"/>
          <w:lang w:val="it-IT"/>
        </w:rPr>
        <w:t xml:space="preserve"> jisfaru</w:t>
      </w:r>
    </w:p>
    <w:p w14:paraId="7780DEE5" w14:textId="7B00DFF3" w:rsidR="000A73FD" w:rsidRPr="00E94EE6" w:rsidRDefault="000A73FD" w:rsidP="00107FEF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żieda fis-sensittività tal-ġilda </w:t>
      </w:r>
      <w:r w:rsidRPr="00E94EE6">
        <w:rPr>
          <w:rFonts w:eastAsia="Times New Roman" w:hint="eastAsia"/>
          <w:snapToGrid w:val="0"/>
          <w:spacing w:val="-3"/>
          <w:sz w:val="22"/>
          <w:szCs w:val="20"/>
          <w:lang w:val="it-IT"/>
        </w:rPr>
        <w:t>għax-xemx,</w:t>
      </w:r>
      <w:r w:rsidRPr="00E94EE6">
        <w:rPr>
          <w:rFonts w:eastAsia="Times New Roman"/>
          <w:sz w:val="22"/>
          <w:szCs w:val="20"/>
          <w:lang w:val="it-IT"/>
        </w:rPr>
        <w:t xml:space="preserve"> anke f’każ ta’ xemx imċajpra, u g</w:t>
      </w:r>
      <w:r w:rsidRPr="00E94EE6">
        <w:rPr>
          <w:rFonts w:eastAsia="Times New Roman" w:hint="eastAsia"/>
          <w:sz w:val="22"/>
          <w:szCs w:val="20"/>
          <w:lang w:val="it-IT"/>
        </w:rPr>
        <w:t>ħ</w:t>
      </w:r>
      <w:r w:rsidRPr="00E94EE6">
        <w:rPr>
          <w:rFonts w:eastAsia="Times New Roman"/>
          <w:sz w:val="22"/>
          <w:szCs w:val="20"/>
          <w:lang w:val="it-IT"/>
        </w:rPr>
        <w:t>al dawl UV, per eżempju g</w:t>
      </w:r>
      <w:r w:rsidRPr="00E94EE6">
        <w:rPr>
          <w:rFonts w:eastAsia="Times New Roman" w:hint="eastAsia"/>
          <w:sz w:val="22"/>
          <w:szCs w:val="20"/>
          <w:lang w:val="it-IT"/>
        </w:rPr>
        <w:t>ħ</w:t>
      </w:r>
      <w:r w:rsidRPr="00E94EE6">
        <w:rPr>
          <w:rFonts w:eastAsia="Times New Roman"/>
          <w:sz w:val="22"/>
          <w:szCs w:val="20"/>
          <w:lang w:val="it-IT"/>
        </w:rPr>
        <w:t>al dwal UV ta’ solarju</w:t>
      </w:r>
    </w:p>
    <w:p w14:paraId="25F3F9F1" w14:textId="6B9C6490" w:rsidR="000A73FD" w:rsidRPr="00E94EE6" w:rsidRDefault="000A73FD" w:rsidP="00107FEF">
      <w:pPr>
        <w:keepNext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E94EE6">
        <w:rPr>
          <w:rFonts w:eastAsia="Times New Roman"/>
          <w:sz w:val="22"/>
          <w:szCs w:val="20"/>
          <w:lang w:val="it-IT"/>
        </w:rPr>
        <w:t>bidliet</w:t>
      </w:r>
      <w:r w:rsidRPr="00E94EE6">
        <w:rPr>
          <w:rFonts w:eastAsia="Times New Roman" w:hint="eastAsia"/>
          <w:sz w:val="22"/>
          <w:szCs w:val="20"/>
          <w:lang w:val="it-IT"/>
        </w:rPr>
        <w:t xml:space="preserve"> fil-mod kif tħabbat il-qalb</w:t>
      </w:r>
      <w:r w:rsidRPr="00E94EE6" w:rsidDel="00601C8F">
        <w:rPr>
          <w:rFonts w:eastAsia="Times New Roman" w:hint="eastAsia"/>
          <w:bCs/>
          <w:noProof/>
          <w:sz w:val="22"/>
          <w:szCs w:val="22"/>
          <w:lang w:val="en-GB"/>
        </w:rPr>
        <w:t xml:space="preserve"> </w:t>
      </w:r>
    </w:p>
    <w:p w14:paraId="0F8A7EB8" w14:textId="23841889" w:rsidR="000A73FD" w:rsidRPr="00E94EE6" w:rsidRDefault="000A73FD" w:rsidP="00107FEF">
      <w:pPr>
        <w:numPr>
          <w:ilvl w:val="0"/>
          <w:numId w:val="20"/>
        </w:numPr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4F2C20D9" w14:textId="39787A19" w:rsidR="000A73FD" w:rsidRPr="00E94EE6" w:rsidRDefault="000A73FD" w:rsidP="00107FEF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en-GB"/>
        </w:rPr>
      </w:pPr>
      <w:r w:rsidRPr="00E94EE6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E94EE6">
        <w:rPr>
          <w:rFonts w:eastAsia="Times New Roman"/>
          <w:bCs/>
          <w:noProof/>
          <w:sz w:val="22"/>
          <w:szCs w:val="22"/>
        </w:rPr>
        <w:t>ggressjoni</w:t>
      </w:r>
    </w:p>
    <w:p w14:paraId="6AF51406" w14:textId="696191D5" w:rsidR="000A73FD" w:rsidRPr="00E94EE6" w:rsidRDefault="000A73FD" w:rsidP="006D779E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żieda fil-piż, żieda fl-aptit</w:t>
      </w:r>
    </w:p>
    <w:p w14:paraId="5F24888C" w14:textId="60A96364" w:rsidR="004A26A6" w:rsidRPr="00E94EE6" w:rsidRDefault="004A26A6" w:rsidP="006D779E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burdata depressa</w:t>
      </w:r>
    </w:p>
    <w:p w14:paraId="1FDFA760" w14:textId="3879CC31" w:rsidR="004A26A6" w:rsidRPr="00E94EE6" w:rsidRDefault="004A26A6" w:rsidP="006D779E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għajnejn xotti</w:t>
      </w:r>
    </w:p>
    <w:p w14:paraId="570E194C" w14:textId="77777777" w:rsidR="000A73FD" w:rsidRPr="00E94EE6" w:rsidRDefault="000A73FD" w:rsidP="006D779E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it-IT"/>
        </w:rPr>
      </w:pPr>
    </w:p>
    <w:p w14:paraId="77A8BE9E" w14:textId="6818390C" w:rsidR="000A73FD" w:rsidRPr="00E94EE6" w:rsidRDefault="000A73FD" w:rsidP="000A73FD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it-IT"/>
        </w:rPr>
      </w:pPr>
      <w:bookmarkStart w:id="337" w:name="_Hlk60576045"/>
      <w:r w:rsidRPr="00E94EE6">
        <w:rPr>
          <w:rFonts w:eastAsia="Times New Roman"/>
          <w:sz w:val="22"/>
          <w:szCs w:val="20"/>
          <w:u w:val="single"/>
          <w:lang w:val="it-IT"/>
        </w:rPr>
        <w:lastRenderedPageBreak/>
        <w:t xml:space="preserve">Tfal </w:t>
      </w:r>
    </w:p>
    <w:p w14:paraId="1FA59B2D" w14:textId="2AB8716D" w:rsidR="000A73FD" w:rsidRPr="00E94EE6" w:rsidRDefault="000A73FD" w:rsidP="000A73FD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>Mhux magħrufa: il-frekwenza ma tistax tiġi stmata mid-</w:t>
      </w:r>
      <w:del w:id="338" w:author="ORGANON" w:date="2026-02-19T10:21:00Z">
        <w:r w:rsidRPr="00E94EE6" w:rsidDel="00DB3BA9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339" w:author="ORGANON" w:date="2026-02-19T10:21:00Z">
        <w:r w:rsidR="00DB3BA9" w:rsidRPr="00DB3BA9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  <w:rPrChange w:id="340" w:author="ORGANON" w:date="2026-02-19T10:21:00Z">
              <w:rPr>
                <w:rFonts w:eastAsia="Times New Roman"/>
                <w:snapToGrid w:val="0"/>
                <w:spacing w:val="-3"/>
                <w:sz w:val="22"/>
                <w:szCs w:val="20"/>
                <w:lang w:val="it-IT"/>
              </w:rPr>
            </w:rPrChange>
          </w:rPr>
          <w:t>data</w:t>
        </w:r>
      </w:ins>
      <w:r w:rsidRPr="00E94EE6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</w:t>
      </w:r>
    </w:p>
    <w:p w14:paraId="2F3ED6DB" w14:textId="25CB4D23" w:rsidR="000A73FD" w:rsidRPr="00E94EE6" w:rsidRDefault="000A73FD" w:rsidP="00107FEF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it-IT"/>
        </w:rPr>
      </w:pPr>
      <w:r w:rsidRPr="00E94EE6">
        <w:rPr>
          <w:rFonts w:eastAsia="Times New Roman"/>
          <w:sz w:val="22"/>
          <w:szCs w:val="20"/>
          <w:lang w:val="it-IT"/>
        </w:rPr>
        <w:t xml:space="preserve">rata baxxa ta’ </w:t>
      </w:r>
      <w:r w:rsidRPr="00E94EE6">
        <w:rPr>
          <w:rFonts w:eastAsia="Times New Roman" w:hint="eastAsia"/>
          <w:sz w:val="22"/>
          <w:szCs w:val="20"/>
          <w:lang w:val="it-IT"/>
        </w:rPr>
        <w:t>taħbit</w:t>
      </w:r>
      <w:r w:rsidRPr="00E94EE6">
        <w:rPr>
          <w:rFonts w:eastAsia="Times New Roman"/>
          <w:sz w:val="22"/>
          <w:szCs w:val="20"/>
          <w:lang w:val="it-IT"/>
        </w:rPr>
        <w:t xml:space="preserve"> tal-qalb</w:t>
      </w:r>
    </w:p>
    <w:p w14:paraId="18C54A4E" w14:textId="53CF3385" w:rsidR="000A73FD" w:rsidRPr="00E94EE6" w:rsidRDefault="000A73FD" w:rsidP="000A73FD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it-IT"/>
        </w:rPr>
      </w:pPr>
      <w:r w:rsidRPr="00E94EE6">
        <w:rPr>
          <w:rFonts w:eastAsia="Times New Roman"/>
          <w:sz w:val="22"/>
          <w:szCs w:val="20"/>
          <w:lang w:val="it-IT"/>
        </w:rPr>
        <w:t xml:space="preserve">bidla fil-mod kif </w:t>
      </w:r>
      <w:r w:rsidRPr="00E94EE6">
        <w:rPr>
          <w:rFonts w:eastAsia="Times New Roman" w:hint="eastAsia"/>
          <w:sz w:val="22"/>
          <w:szCs w:val="20"/>
          <w:lang w:val="it-IT"/>
        </w:rPr>
        <w:t>tħabbat</w:t>
      </w:r>
      <w:r w:rsidRPr="00E94EE6">
        <w:rPr>
          <w:rFonts w:eastAsia="Times New Roman"/>
          <w:sz w:val="22"/>
          <w:szCs w:val="20"/>
          <w:lang w:val="it-IT"/>
        </w:rPr>
        <w:t xml:space="preserve"> il-qalb</w:t>
      </w:r>
    </w:p>
    <w:p w14:paraId="63C05565" w14:textId="5A440436" w:rsidR="000A73FD" w:rsidRPr="00E94EE6" w:rsidRDefault="000A73FD" w:rsidP="000A73FD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  <w:u w:val="single"/>
        </w:rPr>
      </w:pPr>
      <w:r w:rsidRPr="00E94EE6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6498F355" w14:textId="206504F8" w:rsidR="000A73FD" w:rsidRPr="00E94EE6" w:rsidRDefault="000A73FD" w:rsidP="00107FEF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  <w:u w:val="single"/>
        </w:rPr>
      </w:pPr>
      <w:r w:rsidRPr="00E94EE6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E94EE6">
        <w:rPr>
          <w:rFonts w:eastAsia="Times New Roman"/>
          <w:bCs/>
          <w:noProof/>
          <w:sz w:val="22"/>
          <w:szCs w:val="22"/>
        </w:rPr>
        <w:t>ggressjoni</w:t>
      </w:r>
    </w:p>
    <w:bookmarkEnd w:id="337"/>
    <w:p w14:paraId="6AC627FF" w14:textId="77777777" w:rsidR="005D22A0" w:rsidRPr="00E94EE6" w:rsidRDefault="005D22A0" w:rsidP="001D769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</w:pPr>
    </w:p>
    <w:p w14:paraId="4EF94990" w14:textId="77777777" w:rsidR="005D22A0" w:rsidRPr="00E94EE6" w:rsidRDefault="005D22A0" w:rsidP="001D76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</w:pPr>
      <w:r w:rsidRPr="00E94EE6"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  <w:t>Rappurtar tal-effetti sekondarji</w:t>
      </w:r>
    </w:p>
    <w:p w14:paraId="4C87F0C1" w14:textId="0A9210E4" w:rsidR="005D22A0" w:rsidRPr="00E94EE6" w:rsidRDefault="005D22A0" w:rsidP="00F21956">
      <w:pPr>
        <w:spacing w:line="240" w:lineRule="auto"/>
        <w:rPr>
          <w:rFonts w:eastAsia="SimSun"/>
          <w:noProof/>
          <w:snapToGrid w:val="0"/>
          <w:sz w:val="22"/>
          <w:szCs w:val="20"/>
          <w:lang w:val="mt-MT" w:eastAsia="zh-CN"/>
        </w:rPr>
      </w:pP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Jekk ikollok xi effett sekondarju, kellem lit-tabib, lill-ispiżjar jew l-infermier tiegħek. Dan jinkludi xi effett sekondarju li mhuwiex elenkat f’dan il-fuljett. Tista’ wkoll tirrapporta effetti sekondarji direttament permezz </w:t>
      </w:r>
      <w:r w:rsidRPr="00E94EE6">
        <w:rPr>
          <w:rFonts w:eastAsia="SimSun"/>
          <w:noProof/>
          <w:snapToGrid w:val="0"/>
          <w:sz w:val="22"/>
          <w:szCs w:val="20"/>
          <w:shd w:val="clear" w:color="auto" w:fill="BFBFBF"/>
          <w:lang w:val="mt-MT" w:eastAsia="zh-CN"/>
        </w:rPr>
        <w:t>tas-sistema ta’ rappurtar nazzjonali imniżżla f’</w:t>
      </w:r>
      <w:hyperlink r:id="rId13" w:history="1">
        <w:r w:rsidRPr="00E94EE6">
          <w:rPr>
            <w:rFonts w:eastAsia="SimSun"/>
            <w:noProof/>
            <w:snapToGrid w:val="0"/>
            <w:sz w:val="22"/>
            <w:szCs w:val="20"/>
            <w:u w:val="single"/>
            <w:shd w:val="clear" w:color="auto" w:fill="BFBFBF"/>
            <w:lang w:val="mt-MT" w:eastAsia="zh-CN"/>
          </w:rPr>
          <w:t>Appendiċi V</w:t>
        </w:r>
      </w:hyperlink>
      <w:r w:rsidRPr="00E94EE6">
        <w:rPr>
          <w:rFonts w:eastAsia="SimSun"/>
          <w:noProof/>
          <w:snapToGrid w:val="0"/>
          <w:sz w:val="22"/>
          <w:szCs w:val="20"/>
          <w:u w:val="single"/>
          <w:lang w:val="mt-MT" w:eastAsia="zh-CN"/>
        </w:rPr>
        <w:t>.</w:t>
      </w:r>
      <w:r w:rsidRPr="00E94EE6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162BF4FB" w14:textId="77777777" w:rsidR="005D22A0" w:rsidRPr="00E94EE6" w:rsidRDefault="005D22A0" w:rsidP="00BA45EA">
      <w:pPr>
        <w:keepNext/>
        <w:keepLines/>
        <w:spacing w:line="240" w:lineRule="auto"/>
        <w:rPr>
          <w:snapToGrid w:val="0"/>
          <w:spacing w:val="-3"/>
          <w:sz w:val="22"/>
          <w:szCs w:val="22"/>
          <w:lang w:val="mt-MT"/>
        </w:rPr>
      </w:pPr>
    </w:p>
    <w:p w14:paraId="2F6204FF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E666CDF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5.</w:t>
      </w:r>
      <w:r w:rsidRPr="00E94EE6">
        <w:rPr>
          <w:b/>
          <w:noProof/>
          <w:sz w:val="22"/>
          <w:szCs w:val="22"/>
          <w:lang w:val="mt-MT"/>
        </w:rPr>
        <w:tab/>
      </w:r>
      <w:r w:rsidRPr="00E94EE6">
        <w:rPr>
          <w:b/>
          <w:sz w:val="22"/>
          <w:szCs w:val="22"/>
          <w:lang w:val="mt-MT"/>
        </w:rPr>
        <w:t>Kif taħżen Aerius soluzzjoni orali</w:t>
      </w:r>
    </w:p>
    <w:p w14:paraId="1A6B96BB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C82571B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E94EE6">
        <w:rPr>
          <w:noProof/>
          <w:sz w:val="22"/>
          <w:szCs w:val="22"/>
          <w:lang w:val="mt-MT"/>
        </w:rPr>
        <w:t>Żomm din il-mediċina fejn ma tidhirx u ma tintlaħaqx mit-tfal</w:t>
      </w:r>
      <w:r w:rsidRPr="00E94EE6">
        <w:rPr>
          <w:noProof/>
          <w:sz w:val="22"/>
          <w:szCs w:val="22"/>
          <w:lang w:val="mt-MT" w:eastAsia="ko-KR"/>
        </w:rPr>
        <w:t>.</w:t>
      </w:r>
    </w:p>
    <w:p w14:paraId="1F54721D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05AA8B1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Tużax din il-mediċina wara d-data ta’ meta tiskadi li tidher fuq</w:t>
      </w:r>
      <w:r w:rsidRPr="00E94EE6">
        <w:rPr>
          <w:sz w:val="22"/>
          <w:szCs w:val="22"/>
          <w:lang w:val="mt-MT"/>
        </w:rPr>
        <w:t xml:space="preserve"> il-</w:t>
      </w:r>
      <w:r w:rsidR="008108AA" w:rsidRPr="00E94EE6">
        <w:rPr>
          <w:sz w:val="22"/>
          <w:szCs w:val="22"/>
          <w:lang w:val="mt-MT"/>
        </w:rPr>
        <w:t>flixkun</w:t>
      </w:r>
      <w:r w:rsidRPr="00E94EE6">
        <w:rPr>
          <w:sz w:val="22"/>
          <w:szCs w:val="22"/>
          <w:lang w:val="mt-MT"/>
        </w:rPr>
        <w:t xml:space="preserve"> wara JIS. </w:t>
      </w:r>
      <w:r w:rsidRPr="00E94EE6">
        <w:rPr>
          <w:noProof/>
          <w:sz w:val="22"/>
          <w:szCs w:val="22"/>
          <w:lang w:val="mt-MT"/>
        </w:rPr>
        <w:t>Id-data ta’ meta tiskadi tirreferi għall-aħħar ġurnata ta’ dak ix-xahar.</w:t>
      </w:r>
    </w:p>
    <w:p w14:paraId="7AA5DE6B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4852A78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  <w:r w:rsidRPr="00E94EE6">
        <w:rPr>
          <w:bCs/>
          <w:noProof/>
          <w:sz w:val="22"/>
          <w:szCs w:val="22"/>
          <w:lang w:val="mt-MT"/>
        </w:rPr>
        <w:t>Tagħmlux fil-friża. Aħżen fil-pakkett oriġinali.</w:t>
      </w:r>
      <w:r w:rsidR="00C742E5" w:rsidRPr="00E94EE6">
        <w:rPr>
          <w:bCs/>
          <w:noProof/>
          <w:sz w:val="22"/>
          <w:szCs w:val="22"/>
          <w:lang w:val="mt-MT"/>
        </w:rPr>
        <w:t>2</w:t>
      </w:r>
    </w:p>
    <w:p w14:paraId="25F0EACA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266C0294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  <w:r w:rsidRPr="00E94EE6">
        <w:rPr>
          <w:bCs/>
          <w:noProof/>
          <w:sz w:val="22"/>
          <w:szCs w:val="22"/>
          <w:lang w:val="mt-MT"/>
        </w:rPr>
        <w:t>Tużax din il-mediċina jekk tara xi tibdil fid-dehra tas-soluzzjoni orali.</w:t>
      </w:r>
    </w:p>
    <w:p w14:paraId="18ABAE47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0D498A5A" w14:textId="77777777" w:rsidR="005D22A0" w:rsidRPr="00E94EE6" w:rsidRDefault="005D22A0" w:rsidP="00BA45EA">
      <w:pPr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Tarmix mediċini mal-ilma tad-dranaġġ jew mal-iskart domestiku.</w:t>
      </w:r>
      <w:r w:rsidRPr="00E94EE6">
        <w:rPr>
          <w:b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Staqsi lill-ispiżjar tiegħek dwar kif għandek tarmi mediċini li m’għadekx tuża.</w:t>
      </w:r>
      <w:r w:rsidRPr="00E94EE6">
        <w:rPr>
          <w:b/>
          <w:sz w:val="22"/>
          <w:szCs w:val="22"/>
          <w:lang w:val="mt-MT"/>
        </w:rPr>
        <w:t xml:space="preserve"> </w:t>
      </w:r>
      <w:r w:rsidRPr="00E94EE6">
        <w:rPr>
          <w:noProof/>
          <w:sz w:val="22"/>
          <w:szCs w:val="22"/>
          <w:lang w:val="mt-MT"/>
        </w:rPr>
        <w:t>Dawn il-miżuri jgħinu għall-protezzjoni tal-ambjent</w:t>
      </w:r>
      <w:r w:rsidRPr="00E94EE6">
        <w:rPr>
          <w:sz w:val="22"/>
          <w:szCs w:val="22"/>
          <w:lang w:val="mt-MT"/>
        </w:rPr>
        <w:t xml:space="preserve">. </w:t>
      </w:r>
    </w:p>
    <w:p w14:paraId="594D46C8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4A14751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3A39AE0A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6.</w:t>
      </w:r>
      <w:r w:rsidRPr="00E94EE6">
        <w:rPr>
          <w:b/>
          <w:noProof/>
          <w:sz w:val="22"/>
          <w:szCs w:val="22"/>
          <w:lang w:val="mt-MT"/>
        </w:rPr>
        <w:tab/>
        <w:t>Kontenut tal-pakkett u informazzjoni oħra</w:t>
      </w:r>
    </w:p>
    <w:p w14:paraId="51D697A3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0843889" w14:textId="77777777" w:rsidR="005D22A0" w:rsidRPr="00E94EE6" w:rsidRDefault="005D22A0" w:rsidP="00BA45E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X’fih Aerius soluzzjoni orali</w:t>
      </w:r>
    </w:p>
    <w:p w14:paraId="63ADB710" w14:textId="77777777" w:rsidR="005D22A0" w:rsidRPr="00E94EE6" w:rsidRDefault="005D22A0" w:rsidP="00BA45EA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hanging="930"/>
        <w:rPr>
          <w:bCs/>
          <w:noProof/>
          <w:sz w:val="22"/>
          <w:szCs w:val="22"/>
          <w:lang w:val="mt-MT"/>
        </w:rPr>
      </w:pPr>
      <w:r w:rsidRPr="00E94EE6">
        <w:rPr>
          <w:bCs/>
          <w:noProof/>
          <w:sz w:val="22"/>
          <w:szCs w:val="22"/>
          <w:lang w:val="mt-MT"/>
        </w:rPr>
        <w:t>Is-sustanza attiva hi desloratadine 0.5 mg/ml</w:t>
      </w:r>
    </w:p>
    <w:p w14:paraId="7F1FCC9D" w14:textId="4580B471" w:rsidR="005608AC" w:rsidRPr="00E94EE6" w:rsidRDefault="005608AC" w:rsidP="005608AC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left="540" w:hanging="540"/>
        <w:rPr>
          <w:bCs/>
          <w:noProof/>
          <w:sz w:val="22"/>
          <w:szCs w:val="22"/>
          <w:lang w:val="mt-MT"/>
        </w:rPr>
      </w:pPr>
      <w:bookmarkStart w:id="341" w:name="_Hlk50675310"/>
      <w:r w:rsidRPr="00E94EE6">
        <w:rPr>
          <w:bCs/>
          <w:noProof/>
          <w:sz w:val="22"/>
          <w:szCs w:val="22"/>
          <w:lang w:val="mt-MT"/>
        </w:rPr>
        <w:t xml:space="preserve">Is-sustanzi l-oħra tas-soluzzjoni orali huma </w:t>
      </w:r>
      <w:r w:rsidRPr="00E94EE6">
        <w:rPr>
          <w:snapToGrid w:val="0"/>
          <w:sz w:val="22"/>
          <w:szCs w:val="22"/>
          <w:lang w:val="mt-MT"/>
        </w:rPr>
        <w:t>sorbitol (E420), propylene glycol (E1520) (ara sezzjoni 2 “Aerius soluzzjoni orali fih sorbitol (E420) u propylene glycol (E1520)”), sucralose (E955), hypromellose 2910, sodium citrate dihydrate, essenza naturali u artifiċjali (babbilgamm</w:t>
      </w:r>
      <w:r w:rsidRPr="00E94EE6">
        <w:rPr>
          <w:snapToGrid w:val="0"/>
          <w:lang w:val="mt-MT"/>
        </w:rPr>
        <w:t xml:space="preserve"> </w:t>
      </w:r>
      <w:r w:rsidRPr="00E94EE6">
        <w:rPr>
          <w:snapToGrid w:val="0"/>
          <w:sz w:val="22"/>
          <w:szCs w:val="22"/>
          <w:lang w:val="mt-MT"/>
        </w:rPr>
        <w:t>li fih propylene glycol (E1520) u benzyl alcohol (ara sezzjoni 2 “Aerius soluzzjoni orali fih benzyl alcohol”)), citric acid anhydrous, disodium edetate u ilma purifikat.</w:t>
      </w:r>
    </w:p>
    <w:bookmarkEnd w:id="341"/>
    <w:p w14:paraId="01F9A08B" w14:textId="77777777" w:rsidR="005608AC" w:rsidRPr="00E94EE6" w:rsidRDefault="005608AC" w:rsidP="005608AC">
      <w:p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6090B190" w14:textId="77777777" w:rsidR="005608AC" w:rsidRPr="00E94EE6" w:rsidRDefault="005608AC" w:rsidP="005608AC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Kif jidher Aerius soluzzjoni orali u l-kontenut tal-pakkett</w:t>
      </w:r>
    </w:p>
    <w:p w14:paraId="29F8BC94" w14:textId="6EAFC8C5" w:rsidR="005608AC" w:rsidRPr="00E94EE6" w:rsidRDefault="005608AC" w:rsidP="005608AC">
      <w:pPr>
        <w:keepNext/>
        <w:tabs>
          <w:tab w:val="clear" w:pos="567"/>
        </w:tabs>
        <w:spacing w:line="240" w:lineRule="auto"/>
        <w:rPr>
          <w:bCs/>
          <w:noProof/>
          <w:sz w:val="22"/>
          <w:szCs w:val="22"/>
          <w:lang w:val="en-GB"/>
        </w:rPr>
      </w:pPr>
      <w:bookmarkStart w:id="342" w:name="_Hlk50696067"/>
      <w:r w:rsidRPr="00E94EE6">
        <w:rPr>
          <w:bCs/>
          <w:noProof/>
          <w:sz w:val="22"/>
          <w:szCs w:val="22"/>
          <w:lang w:val="en-GB"/>
        </w:rPr>
        <w:t>Aerius soluzzjoni orali huwa soluzzjoni ċara u bla kulur.</w:t>
      </w:r>
    </w:p>
    <w:bookmarkEnd w:id="342"/>
    <w:p w14:paraId="59FCE9F3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56A7EF7C" w14:textId="1D7F80A4" w:rsidR="005D22A0" w:rsidRPr="00E94EE6" w:rsidRDefault="005D22A0" w:rsidP="00BA45EA">
      <w:pPr>
        <w:tabs>
          <w:tab w:val="clear" w:pos="567"/>
        </w:tabs>
        <w:spacing w:line="240" w:lineRule="auto"/>
        <w:rPr>
          <w:snapToGrid w:val="0"/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 xml:space="preserve">Aerius soluzzjoni orali, jiġi fi fliexken ta’ daqsijiet ta’ </w:t>
      </w:r>
      <w:r w:rsidRPr="00E94EE6">
        <w:rPr>
          <w:snapToGrid w:val="0"/>
          <w:sz w:val="22"/>
          <w:szCs w:val="22"/>
          <w:lang w:val="mt-MT"/>
        </w:rPr>
        <w:t>30, 50, 60, 100, 120, 150, 225 u 300 ml magħluqin b’għatu tal-plastik mhux faċli biex jift</w:t>
      </w:r>
      <w:r w:rsidRPr="00E94EE6">
        <w:rPr>
          <w:snapToGrid w:val="0"/>
          <w:sz w:val="22"/>
          <w:szCs w:val="22"/>
          <w:lang w:val="mt-MT" w:eastAsia="ko-KR"/>
        </w:rPr>
        <w:t xml:space="preserve">ħuh </w:t>
      </w:r>
      <w:r w:rsidRPr="00E94EE6">
        <w:rPr>
          <w:snapToGrid w:val="0"/>
          <w:sz w:val="22"/>
          <w:szCs w:val="22"/>
          <w:lang w:val="mt-MT"/>
        </w:rPr>
        <w:t xml:space="preserve">it-tfal. Għall-pakketti kollha ħlief għall-flixkun ta’ 150 ml, hemm kuċċarina tal-kejl immarkata għad-dożi tat-2.5 ml u 5 ml. Għall-pakkett ta’ 150 ml, hemm kuċċarina tal-kejl jew siringa </w:t>
      </w:r>
      <w:r w:rsidR="008108AA" w:rsidRPr="00E94EE6">
        <w:rPr>
          <w:snapToGrid w:val="0"/>
          <w:sz w:val="22"/>
          <w:szCs w:val="22"/>
          <w:lang w:val="mt-MT"/>
        </w:rPr>
        <w:t xml:space="preserve">biex titkejjel doża mill-ħalq </w:t>
      </w:r>
      <w:r w:rsidRPr="00E94EE6">
        <w:rPr>
          <w:snapToGrid w:val="0"/>
          <w:sz w:val="22"/>
          <w:szCs w:val="22"/>
          <w:lang w:val="mt-MT"/>
        </w:rPr>
        <w:t>mmarkati għad-dożi tat-2.5 ml u 5 ml.</w:t>
      </w:r>
    </w:p>
    <w:p w14:paraId="039B4A95" w14:textId="77777777" w:rsidR="005D22A0" w:rsidRPr="00E94EE6" w:rsidRDefault="005D22A0" w:rsidP="00BA45EA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788E422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t>Jista’ jkun li mhux il-pakketti tad-daqsijiet kollha jkunu fis-suq</w:t>
      </w:r>
      <w:r w:rsidRPr="00E94EE6">
        <w:rPr>
          <w:sz w:val="22"/>
          <w:szCs w:val="22"/>
          <w:lang w:val="mt-MT"/>
        </w:rPr>
        <w:t>.</w:t>
      </w:r>
    </w:p>
    <w:p w14:paraId="59A4DA6C" w14:textId="77777777" w:rsidR="005D22A0" w:rsidRPr="00E94EE6" w:rsidRDefault="005D22A0" w:rsidP="00BA45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45C34A2" w14:textId="77777777" w:rsidR="005D22A0" w:rsidRPr="00E94EE6" w:rsidRDefault="005D22A0" w:rsidP="00BA45EA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94EE6">
        <w:rPr>
          <w:b/>
          <w:noProof/>
          <w:sz w:val="22"/>
          <w:szCs w:val="22"/>
          <w:lang w:val="mt-MT"/>
        </w:rPr>
        <w:t>Detentur tal-Awtorizzazzjoni għat-Tqegħid fis-Suq u l-Manifattur</w:t>
      </w:r>
    </w:p>
    <w:p w14:paraId="60616331" w14:textId="77777777" w:rsidR="00B3395E" w:rsidRPr="00E94EE6" w:rsidRDefault="005D22A0" w:rsidP="00BA45EA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sz w:val="22"/>
          <w:szCs w:val="22"/>
          <w:lang w:val="mt-MT"/>
        </w:rPr>
        <w:t>Detentur tal-Awtorizzazzjoni għat-</w:t>
      </w:r>
      <w:r w:rsidR="003B5C05" w:rsidRPr="00E94EE6">
        <w:rPr>
          <w:sz w:val="22"/>
          <w:szCs w:val="22"/>
          <w:lang w:val="mt-MT"/>
        </w:rPr>
        <w:t>T</w:t>
      </w:r>
      <w:r w:rsidRPr="00E94EE6">
        <w:rPr>
          <w:sz w:val="22"/>
          <w:szCs w:val="22"/>
          <w:lang w:val="mt-MT"/>
        </w:rPr>
        <w:t xml:space="preserve">qegħid fis-Suq: </w:t>
      </w:r>
    </w:p>
    <w:p w14:paraId="2DCA4261" w14:textId="77777777" w:rsidR="00400C29" w:rsidRPr="00E94EE6" w:rsidRDefault="00400C29" w:rsidP="00400C29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N.V. Organon</w:t>
      </w:r>
    </w:p>
    <w:p w14:paraId="43613D02" w14:textId="77777777" w:rsidR="00400C29" w:rsidRPr="00E94EE6" w:rsidRDefault="00400C29" w:rsidP="00400C29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E94EE6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E94EE6">
        <w:rPr>
          <w:rFonts w:eastAsia="Times New Roman"/>
          <w:sz w:val="22"/>
          <w:szCs w:val="22"/>
          <w:lang w:val="en-GB"/>
        </w:rPr>
        <w:t xml:space="preserve"> 6</w:t>
      </w:r>
    </w:p>
    <w:p w14:paraId="046E514B" w14:textId="77777777" w:rsidR="00400C29" w:rsidRPr="00E94EE6" w:rsidRDefault="00400C29" w:rsidP="00400C29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E94EE6">
        <w:rPr>
          <w:rFonts w:eastAsia="Times New Roman"/>
          <w:sz w:val="22"/>
          <w:szCs w:val="22"/>
          <w:lang w:val="en-GB"/>
        </w:rPr>
        <w:t>5349 AB Oss</w:t>
      </w:r>
    </w:p>
    <w:p w14:paraId="598A1AD3" w14:textId="77777777" w:rsidR="00B3395E" w:rsidRPr="00E94EE6" w:rsidRDefault="00B3395E" w:rsidP="00BA45EA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rFonts w:eastAsia="Times New Roman"/>
          <w:sz w:val="22"/>
          <w:szCs w:val="22"/>
          <w:lang w:val="de-DE"/>
        </w:rPr>
        <w:t>L-Olanda</w:t>
      </w:r>
    </w:p>
    <w:p w14:paraId="2233F296" w14:textId="77777777" w:rsidR="005D22A0" w:rsidRPr="00E94EE6" w:rsidRDefault="005D22A0" w:rsidP="00220531">
      <w:pPr>
        <w:spacing w:line="240" w:lineRule="auto"/>
        <w:rPr>
          <w:noProof/>
          <w:sz w:val="22"/>
          <w:szCs w:val="22"/>
          <w:lang w:val="mt-MT"/>
        </w:rPr>
      </w:pPr>
    </w:p>
    <w:p w14:paraId="3DEE277B" w14:textId="117F781E" w:rsidR="005D22A0" w:rsidRPr="00E94EE6" w:rsidRDefault="005D22A0" w:rsidP="001D7696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94EE6">
        <w:rPr>
          <w:noProof/>
          <w:sz w:val="22"/>
          <w:szCs w:val="22"/>
          <w:lang w:val="mt-MT"/>
        </w:rPr>
        <w:lastRenderedPageBreak/>
        <w:t>Manifattur</w:t>
      </w:r>
      <w:r w:rsidRPr="00C51E4C">
        <w:rPr>
          <w:noProof/>
          <w:sz w:val="22"/>
          <w:szCs w:val="22"/>
          <w:lang w:val="mt-MT"/>
        </w:rPr>
        <w:t>:</w:t>
      </w:r>
      <w:r w:rsidR="008D71D9" w:rsidRPr="00C51E4C">
        <w:rPr>
          <w:noProof/>
          <w:sz w:val="22"/>
          <w:szCs w:val="22"/>
          <w:lang w:val="mt-MT"/>
        </w:rPr>
        <w:t xml:space="preserve"> </w:t>
      </w:r>
      <w:r w:rsidR="00C51E4C" w:rsidRPr="00DB3895">
        <w:rPr>
          <w:sz w:val="22"/>
          <w:szCs w:val="22"/>
        </w:rPr>
        <w:t xml:space="preserve">Organon Heist </w:t>
      </w:r>
      <w:proofErr w:type="spellStart"/>
      <w:r w:rsidR="00C51E4C" w:rsidRPr="00DB3895">
        <w:rPr>
          <w:sz w:val="22"/>
          <w:szCs w:val="22"/>
        </w:rPr>
        <w:t>bv</w:t>
      </w:r>
      <w:proofErr w:type="spellEnd"/>
      <w:r w:rsidRPr="00E94EE6">
        <w:rPr>
          <w:sz w:val="22"/>
          <w:szCs w:val="22"/>
          <w:lang w:val="mt-MT"/>
        </w:rPr>
        <w:t>, Industriepark 30, 2220 Heist-op-den-Berg, Il-Belġju.</w:t>
      </w:r>
    </w:p>
    <w:p w14:paraId="746D5BFE" w14:textId="77777777" w:rsidR="005D22A0" w:rsidRPr="00E94EE6" w:rsidRDefault="005D22A0" w:rsidP="001D7696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26F15F6" w14:textId="4B66A1E4" w:rsidR="005D22A0" w:rsidRPr="00E94EE6" w:rsidRDefault="005D22A0" w:rsidP="00F2195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343" w:name="_Hlk62748689"/>
      <w:r w:rsidRPr="00E94EE6">
        <w:rPr>
          <w:noProof/>
          <w:sz w:val="22"/>
          <w:szCs w:val="22"/>
          <w:lang w:val="mt-MT"/>
        </w:rPr>
        <w:t>Għal kull tagħrif dwar</w:t>
      </w:r>
      <w:r w:rsidR="005608AC" w:rsidRPr="00E94EE6">
        <w:rPr>
          <w:noProof/>
          <w:sz w:val="22"/>
          <w:szCs w:val="22"/>
          <w:lang w:val="mt-MT"/>
        </w:rPr>
        <w:t xml:space="preserve"> din il-mediċina</w:t>
      </w:r>
      <w:r w:rsidRPr="00E94EE6">
        <w:rPr>
          <w:noProof/>
          <w:sz w:val="22"/>
          <w:szCs w:val="22"/>
          <w:lang w:val="mt-MT"/>
        </w:rPr>
        <w:t>, jekk jogħġbok ikkuntattja lir-rappreżentant lokali tad-Detentur tal-Awtorizzazzjoni għat-Tqegħid fis-Suq</w:t>
      </w:r>
      <w:r w:rsidRPr="00E94EE6">
        <w:rPr>
          <w:sz w:val="22"/>
          <w:szCs w:val="22"/>
          <w:lang w:val="mt-MT"/>
        </w:rPr>
        <w:t>:</w:t>
      </w:r>
    </w:p>
    <w:p w14:paraId="58C56F16" w14:textId="77777777" w:rsidR="00400C29" w:rsidRPr="00E94EE6" w:rsidRDefault="00400C29" w:rsidP="00400C29">
      <w:pPr>
        <w:spacing w:line="240" w:lineRule="auto"/>
        <w:rPr>
          <w:rFonts w:eastAsia="Times New Roman"/>
          <w:sz w:val="22"/>
          <w:szCs w:val="22"/>
          <w:lang w:val="mt-M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65"/>
        <w:gridCol w:w="5308"/>
      </w:tblGrid>
      <w:tr w:rsidR="00E94EE6" w:rsidRPr="00E94EE6" w14:paraId="5EEF7AEB" w14:textId="77777777" w:rsidTr="00F4706D">
        <w:trPr>
          <w:cantSplit/>
          <w:jc w:val="center"/>
        </w:trPr>
        <w:tc>
          <w:tcPr>
            <w:tcW w:w="2500" w:type="pct"/>
          </w:tcPr>
          <w:p w14:paraId="294381F9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België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/Belgique/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Belgien</w:t>
            </w:r>
            <w:proofErr w:type="spellEnd"/>
          </w:p>
          <w:p w14:paraId="1DDE0547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697D23C5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00D23881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5D7476AE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7F9EBDE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Lietuva</w:t>
            </w:r>
          </w:p>
          <w:p w14:paraId="4009BF31" w14:textId="49145E3E" w:rsidR="00400C29" w:rsidRPr="00E94EE6" w:rsidRDefault="001D752E" w:rsidP="00400C2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noProof/>
                <w:sz w:val="22"/>
                <w:szCs w:val="22"/>
              </w:rPr>
              <w:t>Organon Pharma B.V. Lithuania atstovybė</w:t>
            </w:r>
            <w:r w:rsidRPr="00E94EE6" w:rsidDel="001D752E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="00400C29" w:rsidRPr="00E94EE6">
              <w:rPr>
                <w:rFonts w:eastAsia="Times New Roman"/>
                <w:sz w:val="22"/>
                <w:szCs w:val="22"/>
                <w:lang w:val="en-GB"/>
              </w:rPr>
              <w:t>Tel.: + 370 52041693</w:t>
            </w:r>
          </w:p>
          <w:p w14:paraId="50F893AA" w14:textId="77777777" w:rsidR="00400C29" w:rsidRPr="00E94EE6" w:rsidRDefault="00400C29" w:rsidP="00400C2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dpoc.lithuania@organon.com</w:t>
            </w:r>
          </w:p>
          <w:p w14:paraId="2F68B4DE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3E288219" w14:textId="77777777" w:rsidTr="00F4706D">
        <w:trPr>
          <w:cantSplit/>
          <w:jc w:val="center"/>
        </w:trPr>
        <w:tc>
          <w:tcPr>
            <w:tcW w:w="2500" w:type="pct"/>
          </w:tcPr>
          <w:p w14:paraId="244B7425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България</w:t>
            </w:r>
          </w:p>
          <w:p w14:paraId="7DB3830F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sz w:val="22"/>
                <w:szCs w:val="22"/>
                <w:lang w:val="ru-RU"/>
              </w:rPr>
              <w:t>Органон (И.А.) Б.В. -клон България</w:t>
            </w:r>
          </w:p>
          <w:p w14:paraId="6AB7CB8F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E94EE6">
              <w:rPr>
                <w:rFonts w:eastAsia="Times New Roman"/>
                <w:sz w:val="22"/>
                <w:szCs w:val="22"/>
                <w:lang w:val="ru-RU"/>
              </w:rPr>
              <w:t>Тел.: +359 2 806 3030</w:t>
            </w:r>
          </w:p>
          <w:p w14:paraId="233491D5" w14:textId="3EF7CDE4" w:rsidR="00400C29" w:rsidRPr="00E94EE6" w:rsidRDefault="001D752E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E94EE6">
              <w:rPr>
                <w:sz w:val="22"/>
                <w:szCs w:val="22"/>
              </w:rPr>
              <w:t>dpoc</w:t>
            </w:r>
            <w:proofErr w:type="spellEnd"/>
            <w:r w:rsidRPr="00E94EE6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E94EE6">
              <w:rPr>
                <w:sz w:val="22"/>
                <w:szCs w:val="22"/>
              </w:rPr>
              <w:t>bulgaria</w:t>
            </w:r>
            <w:proofErr w:type="spellEnd"/>
            <w:r w:rsidRPr="00E94EE6">
              <w:rPr>
                <w:sz w:val="22"/>
                <w:szCs w:val="22"/>
                <w:lang w:val="ru-RU"/>
              </w:rPr>
              <w:t>@</w:t>
            </w:r>
            <w:r w:rsidRPr="00E94EE6">
              <w:rPr>
                <w:sz w:val="22"/>
                <w:szCs w:val="22"/>
              </w:rPr>
              <w:t>organon</w:t>
            </w:r>
            <w:r w:rsidRPr="00E94EE6">
              <w:rPr>
                <w:sz w:val="22"/>
                <w:szCs w:val="22"/>
                <w:lang w:val="ru-RU"/>
              </w:rPr>
              <w:t>.</w:t>
            </w:r>
            <w:r w:rsidRPr="00E94EE6">
              <w:rPr>
                <w:sz w:val="22"/>
                <w:szCs w:val="22"/>
              </w:rPr>
              <w:t>com</w:t>
            </w:r>
          </w:p>
        </w:tc>
        <w:tc>
          <w:tcPr>
            <w:tcW w:w="2500" w:type="pct"/>
          </w:tcPr>
          <w:p w14:paraId="32CB52E6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Luxembourg/Luxemburg</w:t>
            </w:r>
          </w:p>
          <w:p w14:paraId="3D381613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2BB3AC8C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26EF41F0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51477A37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251D6A8F" w14:textId="77777777" w:rsidTr="00F4706D">
        <w:trPr>
          <w:cantSplit/>
          <w:jc w:val="center"/>
        </w:trPr>
        <w:tc>
          <w:tcPr>
            <w:tcW w:w="2500" w:type="pct"/>
          </w:tcPr>
          <w:p w14:paraId="3313C50F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Česká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187BB156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Organon Czech Republic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s.r.o.</w:t>
            </w:r>
            <w:proofErr w:type="spellEnd"/>
          </w:p>
          <w:p w14:paraId="5C4EDE66" w14:textId="7EA35C78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Tel.: +420 </w:t>
            </w:r>
            <w:del w:id="344" w:author="Author x" w:date="2025-11-26T17:34:00Z">
              <w:r w:rsidRPr="00E94EE6" w:rsidDel="00ED660B">
                <w:rPr>
                  <w:rFonts w:eastAsia="Times New Roman"/>
                  <w:bCs/>
                  <w:sz w:val="22"/>
                  <w:szCs w:val="22"/>
                  <w:lang w:val="en-GB"/>
                </w:rPr>
                <w:delText>233 010 300</w:delText>
              </w:r>
            </w:del>
            <w:ins w:id="345" w:author="Author x" w:date="2025-11-26T17:34:00Z">
              <w:r w:rsidR="00ED660B">
                <w:rPr>
                  <w:rFonts w:eastAsia="Times New Roman"/>
                  <w:bCs/>
                  <w:sz w:val="22"/>
                  <w:szCs w:val="22"/>
                  <w:lang w:val="en-GB"/>
                </w:rPr>
                <w:t>277 051 010</w:t>
              </w:r>
            </w:ins>
          </w:p>
          <w:p w14:paraId="58B6C4B2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dpoc.czech@organon.com</w:t>
            </w:r>
          </w:p>
          <w:p w14:paraId="2C5637DD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18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2A9E425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Magyarország</w:t>
            </w:r>
            <w:proofErr w:type="spellEnd"/>
          </w:p>
          <w:p w14:paraId="4AA1FE29" w14:textId="77777777" w:rsidR="00400C29" w:rsidRPr="00E94EE6" w:rsidRDefault="00400C29" w:rsidP="00400C29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Hungary Kft.</w:t>
            </w:r>
          </w:p>
          <w:p w14:paraId="43A056DE" w14:textId="43A26F48" w:rsidR="00400C29" w:rsidRPr="00E94EE6" w:rsidRDefault="00400C29" w:rsidP="00400C29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r w:rsidR="001D752E" w:rsidRPr="00E94EE6">
              <w:rPr>
                <w:noProof/>
                <w:sz w:val="22"/>
                <w:szCs w:val="22"/>
              </w:rPr>
              <w:t>+36 1 766 1963</w:t>
            </w:r>
          </w:p>
          <w:p w14:paraId="793169AC" w14:textId="77777777" w:rsidR="00400C29" w:rsidRPr="00E94EE6" w:rsidRDefault="00400C29" w:rsidP="00400C29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dpoc.hungary@organon.com</w:t>
            </w:r>
          </w:p>
          <w:p w14:paraId="5F1AE058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0E20E8AB" w14:textId="77777777" w:rsidTr="00F4706D">
        <w:trPr>
          <w:cantSplit/>
          <w:jc w:val="center"/>
        </w:trPr>
        <w:tc>
          <w:tcPr>
            <w:tcW w:w="2500" w:type="pct"/>
          </w:tcPr>
          <w:p w14:paraId="748DBA93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Danmark</w:t>
            </w:r>
          </w:p>
          <w:p w14:paraId="7C3B964E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E94EE6">
              <w:rPr>
                <w:rFonts w:eastAsia="Times New Roman"/>
                <w:sz w:val="22"/>
                <w:szCs w:val="22"/>
                <w:lang w:val="de-DE"/>
              </w:rPr>
              <w:t>Organon Denmark ApS</w:t>
            </w:r>
          </w:p>
          <w:p w14:paraId="150226C0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E94EE6">
              <w:rPr>
                <w:rFonts w:eastAsia="Times New Roman"/>
                <w:sz w:val="22"/>
                <w:szCs w:val="22"/>
                <w:lang w:val="de-DE"/>
              </w:rPr>
              <w:t>Tlf: + 45 4484 6800</w:t>
            </w:r>
          </w:p>
          <w:p w14:paraId="0E954355" w14:textId="05F24AC6" w:rsidR="00400C29" w:rsidRPr="00ED660B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  <w:rPrChange w:id="346" w:author="Author x" w:date="2025-11-26T17:35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  <w:del w:id="347" w:author="Author x" w:date="2025-11-26T17:34:00Z">
              <w:r w:rsidRPr="00ED660B" w:rsidDel="00ED660B">
                <w:rPr>
                  <w:rFonts w:eastAsia="Times New Roman"/>
                  <w:sz w:val="22"/>
                  <w:szCs w:val="22"/>
                  <w:lang w:val="de-DE"/>
                  <w:rPrChange w:id="348" w:author="Author x" w:date="2025-11-26T17:35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delText>info.denmark</w:delText>
              </w:r>
            </w:del>
            <w:ins w:id="349" w:author="Author x" w:date="2025-11-26T17:34:00Z">
              <w:r w:rsidR="00ED660B" w:rsidRPr="00ED660B">
                <w:rPr>
                  <w:rFonts w:eastAsia="Times New Roman"/>
                  <w:sz w:val="22"/>
                  <w:szCs w:val="22"/>
                  <w:lang w:val="de-DE"/>
                  <w:rPrChange w:id="350" w:author="Author x" w:date="2025-11-26T17:35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t>dpoc.dk.is</w:t>
              </w:r>
            </w:ins>
            <w:r w:rsidRPr="00ED660B">
              <w:rPr>
                <w:rFonts w:eastAsia="Times New Roman"/>
                <w:sz w:val="22"/>
                <w:szCs w:val="22"/>
                <w:lang w:val="de-DE"/>
                <w:rPrChange w:id="351" w:author="Author x" w:date="2025-11-26T17:35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  <w:t>@organon.com</w:t>
            </w:r>
          </w:p>
          <w:p w14:paraId="0F44D478" w14:textId="77777777" w:rsidR="00400C29" w:rsidRPr="00ED660B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de-DE"/>
                <w:rPrChange w:id="352" w:author="Author x" w:date="2025-11-26T17:35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</w:p>
        </w:tc>
        <w:tc>
          <w:tcPr>
            <w:tcW w:w="2500" w:type="pct"/>
          </w:tcPr>
          <w:p w14:paraId="5E97C919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Malta</w:t>
            </w:r>
          </w:p>
          <w:p w14:paraId="000AA531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33700BDD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+356 2277 8116</w:t>
            </w:r>
          </w:p>
          <w:p w14:paraId="6C83E690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522C7211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124FC328" w14:textId="77777777" w:rsidTr="00F4706D">
        <w:trPr>
          <w:cantSplit/>
          <w:jc w:val="center"/>
        </w:trPr>
        <w:tc>
          <w:tcPr>
            <w:tcW w:w="2500" w:type="pct"/>
          </w:tcPr>
          <w:p w14:paraId="1F8AB094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Deutschland</w:t>
            </w:r>
          </w:p>
          <w:p w14:paraId="26A4EA0B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715D4220" w14:textId="4993F3A0" w:rsidR="0074680F" w:rsidRPr="00E94EE6" w:rsidRDefault="00400C29" w:rsidP="0074680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Tel: 0800 3384 726 (+49 </w:t>
            </w:r>
            <w:r w:rsidR="0074680F" w:rsidRPr="00E94EE6">
              <w:rPr>
                <w:noProof/>
                <w:sz w:val="22"/>
                <w:szCs w:val="22"/>
              </w:rPr>
              <w:t>(0) 89 2040022 10</w:t>
            </w:r>
            <w:r w:rsidR="0074680F" w:rsidRPr="00E94EE6">
              <w:rPr>
                <w:rFonts w:eastAsia="Times New Roman"/>
                <w:sz w:val="22"/>
                <w:szCs w:val="20"/>
                <w:lang w:val="en-GB"/>
              </w:rPr>
              <w:t xml:space="preserve"> dpoc.germany@organon.com</w:t>
            </w:r>
          </w:p>
          <w:p w14:paraId="1CFE0A2B" w14:textId="77777777" w:rsidR="00400C29" w:rsidRPr="00E94EE6" w:rsidRDefault="00400C29" w:rsidP="00400C2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8D8E2D2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Nederland</w:t>
            </w:r>
          </w:p>
          <w:p w14:paraId="13826BE8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N.V. Organon</w:t>
            </w:r>
          </w:p>
          <w:p w14:paraId="0D72600D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Tel.: 00800 66550123</w:t>
            </w:r>
          </w:p>
          <w:p w14:paraId="77DB921C" w14:textId="77CA9032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(+</w:t>
            </w:r>
            <w:r w:rsidR="0074680F" w:rsidRPr="00E94EE6">
              <w:rPr>
                <w:noProof/>
                <w:sz w:val="22"/>
                <w:szCs w:val="22"/>
              </w:rPr>
              <w:t>32 2 2418100</w:t>
            </w:r>
            <w:r w:rsidRPr="00E94EE6">
              <w:rPr>
                <w:rFonts w:eastAsia="PMingLiU"/>
                <w:bCs/>
                <w:sz w:val="22"/>
                <w:szCs w:val="22"/>
                <w:lang w:val="en-GB" w:eastAsia="zh-TW"/>
              </w:rPr>
              <w:t>)</w:t>
            </w:r>
          </w:p>
          <w:p w14:paraId="3D812FA3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E94EE6">
              <w:rPr>
                <w:rFonts w:eastAsia="PMingLiU"/>
                <w:sz w:val="22"/>
                <w:szCs w:val="20"/>
                <w:lang w:val="en-GB"/>
              </w:rPr>
              <w:t>dpoc.benelux@organon.com</w:t>
            </w:r>
          </w:p>
          <w:p w14:paraId="2E9E848C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7AF37D23" w14:textId="77777777" w:rsidTr="00F4706D">
        <w:trPr>
          <w:cantSplit/>
          <w:jc w:val="center"/>
        </w:trPr>
        <w:tc>
          <w:tcPr>
            <w:tcW w:w="2500" w:type="pct"/>
          </w:tcPr>
          <w:p w14:paraId="18FEA1C6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Eesti</w:t>
            </w:r>
          </w:p>
          <w:p w14:paraId="7B90E8A7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 Estonian RO</w:t>
            </w:r>
          </w:p>
          <w:p w14:paraId="013A4E50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+372 66 61 300</w:t>
            </w:r>
          </w:p>
          <w:p w14:paraId="34DB03B1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dpoc.estonia@organon.com</w:t>
            </w:r>
          </w:p>
          <w:p w14:paraId="1060217F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2F1B863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Norge</w:t>
            </w:r>
          </w:p>
          <w:p w14:paraId="1E3B9119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Norway AS</w:t>
            </w:r>
          </w:p>
          <w:p w14:paraId="6E3A2B78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Tlf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: +47 24 14 56 60</w:t>
            </w:r>
          </w:p>
          <w:p w14:paraId="48A28E0F" w14:textId="5101458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del w:id="353" w:author="Author x" w:date="2025-11-26T17:35:00Z">
              <w:r w:rsidRPr="00E94EE6" w:rsidDel="00ED660B">
                <w:rPr>
                  <w:rFonts w:eastAsia="Times New Roman"/>
                  <w:sz w:val="22"/>
                  <w:szCs w:val="20"/>
                  <w:lang w:val="en-GB"/>
                </w:rPr>
                <w:delText>info</w:delText>
              </w:r>
            </w:del>
            <w:ins w:id="354" w:author="Author x" w:date="2025-11-26T17:35:00Z">
              <w:r w:rsidR="00ED660B">
                <w:rPr>
                  <w:rFonts w:eastAsia="Times New Roman"/>
                  <w:sz w:val="22"/>
                  <w:szCs w:val="20"/>
                  <w:lang w:val="en-GB"/>
                </w:rPr>
                <w:t>dpoc</w:t>
              </w:r>
            </w:ins>
            <w:r w:rsidRPr="00E94EE6">
              <w:rPr>
                <w:rFonts w:eastAsia="Times New Roman"/>
                <w:sz w:val="22"/>
                <w:szCs w:val="20"/>
                <w:lang w:val="en-GB"/>
              </w:rPr>
              <w:t>.norway@organon.com</w:t>
            </w:r>
          </w:p>
          <w:p w14:paraId="555A0EB8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0CA7F3D2" w14:textId="77777777" w:rsidTr="00F4706D">
        <w:trPr>
          <w:cantSplit/>
          <w:jc w:val="center"/>
        </w:trPr>
        <w:tc>
          <w:tcPr>
            <w:tcW w:w="2500" w:type="pct"/>
          </w:tcPr>
          <w:p w14:paraId="6A148ED0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l-GR"/>
              </w:rPr>
              <w:t>Ελλάδα</w:t>
            </w:r>
          </w:p>
          <w:p w14:paraId="31B7BF5E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BIANE</w:t>
            </w:r>
            <w:r w:rsidRPr="00E94EE6">
              <w:rPr>
                <w:rFonts w:eastAsia="Times New Roman"/>
                <w:sz w:val="22"/>
                <w:szCs w:val="22"/>
                <w:lang w:val="el-GR"/>
              </w:rPr>
              <w:t>Ξ Α.Ε</w:t>
            </w:r>
          </w:p>
          <w:p w14:paraId="71355203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  <w:r w:rsidRPr="00E94EE6">
              <w:rPr>
                <w:rFonts w:eastAsia="Times New Roman"/>
                <w:sz w:val="22"/>
                <w:szCs w:val="22"/>
                <w:lang w:val="el-GR"/>
              </w:rPr>
              <w:t>Τηλ: +30 210 80091 11</w:t>
            </w:r>
          </w:p>
          <w:p w14:paraId="25982744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hyperlink r:id="rId14" w:history="1">
              <w:r w:rsidRPr="00E94EE6">
                <w:rPr>
                  <w:rFonts w:eastAsia="Times New Roman"/>
                  <w:sz w:val="22"/>
                  <w:szCs w:val="20"/>
                  <w:lang w:val="en-GB"/>
                </w:rPr>
                <w:t>Mailbox@vianex.gr</w:t>
              </w:r>
            </w:hyperlink>
          </w:p>
          <w:p w14:paraId="2F7C5458" w14:textId="46FD991C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FBC7FA5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Österreich</w:t>
            </w:r>
          </w:p>
          <w:p w14:paraId="29535672" w14:textId="77777777" w:rsidR="00764217" w:rsidRPr="00764217" w:rsidRDefault="00764217" w:rsidP="00764217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764217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7D282C33" w14:textId="77777777" w:rsidR="00764217" w:rsidRPr="00764217" w:rsidRDefault="00764217" w:rsidP="00764217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764217">
              <w:rPr>
                <w:rFonts w:eastAsia="Times New Roman"/>
                <w:sz w:val="22"/>
                <w:szCs w:val="22"/>
                <w:lang w:val="en-GB"/>
              </w:rPr>
              <w:t>Tel: +49 (0) 89 2040022 10</w:t>
            </w:r>
          </w:p>
          <w:p w14:paraId="381805EC" w14:textId="092BAD70" w:rsidR="00400C29" w:rsidRPr="00E94EE6" w:rsidRDefault="00F4697B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18016B">
              <w:rPr>
                <w:sz w:val="22"/>
                <w:szCs w:val="22"/>
              </w:rPr>
              <w:t>dpoc.austria@organon.com</w:t>
            </w:r>
          </w:p>
        </w:tc>
      </w:tr>
      <w:tr w:rsidR="00E94EE6" w:rsidRPr="00E94EE6" w14:paraId="6891AD62" w14:textId="77777777" w:rsidTr="00F4706D">
        <w:trPr>
          <w:cantSplit/>
          <w:jc w:val="center"/>
        </w:trPr>
        <w:tc>
          <w:tcPr>
            <w:tcW w:w="2500" w:type="pct"/>
          </w:tcPr>
          <w:p w14:paraId="224184E6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España</w:t>
            </w:r>
          </w:p>
          <w:p w14:paraId="46943B94" w14:textId="77777777" w:rsidR="00400C29" w:rsidRPr="00E94EE6" w:rsidRDefault="00400C29" w:rsidP="00400C29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Salud, S.L.</w:t>
            </w:r>
          </w:p>
          <w:p w14:paraId="3FBE764E" w14:textId="77777777" w:rsidR="00400C29" w:rsidRPr="00E94EE6" w:rsidRDefault="00400C29" w:rsidP="00400C29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+34 91 591 12 79</w:t>
            </w:r>
          </w:p>
          <w:p w14:paraId="08CD6A80" w14:textId="21D03BF8" w:rsidR="00400C29" w:rsidRPr="00E94EE6" w:rsidRDefault="0074680F" w:rsidP="00400C29">
            <w:pPr>
              <w:numPr>
                <w:ilvl w:val="12"/>
                <w:numId w:val="0"/>
              </w:numPr>
              <w:suppressAutoHyphens/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4B7B7403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Polska</w:t>
            </w:r>
          </w:p>
          <w:p w14:paraId="5A1E63D1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Organon Polska Sp. z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o.o.</w:t>
            </w:r>
            <w:proofErr w:type="spellEnd"/>
          </w:p>
          <w:p w14:paraId="5AE822C3" w14:textId="69935601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del w:id="355" w:author="Author x" w:date="2025-11-26T17:35:00Z"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>+ 48 22 105 50 01</w:delText>
              </w:r>
            </w:del>
            <w:ins w:id="356" w:author="Author x" w:date="2025-11-26T17:35:00Z">
              <w:r w:rsidR="00ED660B">
                <w:rPr>
                  <w:rFonts w:eastAsia="Times New Roman"/>
                  <w:sz w:val="22"/>
                  <w:szCs w:val="22"/>
                  <w:lang w:val="en-GB"/>
                </w:rPr>
                <w:t>+48 22 306 57 64</w:t>
              </w:r>
            </w:ins>
          </w:p>
          <w:p w14:paraId="168A8AE1" w14:textId="2EEC0DF8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del w:id="357" w:author="Author x" w:date="2025-11-26T17:35:00Z">
              <w:r w:rsidRPr="00E94EE6" w:rsidDel="00ED660B">
                <w:rPr>
                  <w:rFonts w:eastAsia="Times New Roman"/>
                  <w:sz w:val="22"/>
                  <w:szCs w:val="20"/>
                  <w:lang w:val="en-GB"/>
                </w:rPr>
                <w:delText>organonpolska@organon.com</w:delText>
              </w:r>
            </w:del>
            <w:ins w:id="358" w:author="Author x" w:date="2025-11-26T17:35:00Z">
              <w:r w:rsidR="00ED660B">
                <w:rPr>
                  <w:rFonts w:eastAsia="Times New Roman"/>
                  <w:sz w:val="22"/>
                  <w:szCs w:val="20"/>
                  <w:lang w:val="en-GB"/>
                </w:rPr>
                <w:t>dpoc.poland@organon.com</w:t>
              </w:r>
            </w:ins>
          </w:p>
          <w:p w14:paraId="65041475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6F821234" w14:textId="77777777" w:rsidTr="00F4706D">
        <w:trPr>
          <w:cantSplit/>
          <w:jc w:val="center"/>
        </w:trPr>
        <w:tc>
          <w:tcPr>
            <w:tcW w:w="2500" w:type="pct"/>
          </w:tcPr>
          <w:p w14:paraId="37B5837C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France</w:t>
            </w:r>
          </w:p>
          <w:p w14:paraId="498201B1" w14:textId="77777777" w:rsidR="00400C29" w:rsidRPr="00E94EE6" w:rsidRDefault="00400C29" w:rsidP="00400C2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Organon France</w:t>
            </w:r>
          </w:p>
          <w:p w14:paraId="1B87AE62" w14:textId="77777777" w:rsidR="00400C29" w:rsidRPr="00E94EE6" w:rsidRDefault="00400C29" w:rsidP="00400C2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Tél: + 33 (0) 1 57 77 32 00</w:t>
            </w:r>
          </w:p>
          <w:p w14:paraId="3F39993A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1FB825AE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Portugal</w:t>
            </w:r>
          </w:p>
          <w:p w14:paraId="768A555B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Organon Portugal,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Sociedade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Unipessoal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Lda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.</w:t>
            </w:r>
          </w:p>
          <w:p w14:paraId="33F97966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+351 21 8705500</w:t>
            </w:r>
          </w:p>
          <w:p w14:paraId="04B302EB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geral_pt@organon.com</w:t>
            </w:r>
          </w:p>
          <w:p w14:paraId="2C5C6456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39684FBB" w14:textId="77777777" w:rsidTr="00F4706D">
        <w:trPr>
          <w:cantSplit/>
          <w:jc w:val="center"/>
        </w:trPr>
        <w:tc>
          <w:tcPr>
            <w:tcW w:w="2500" w:type="pct"/>
          </w:tcPr>
          <w:p w14:paraId="6C01425C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Hrvatska</w:t>
            </w:r>
          </w:p>
          <w:p w14:paraId="075BABCD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d.o.o.</w:t>
            </w:r>
          </w:p>
          <w:p w14:paraId="62DA8BFF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+ 385 1 638 4530</w:t>
            </w:r>
          </w:p>
          <w:p w14:paraId="75399C23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dpoc.croatia@organon.com</w:t>
            </w:r>
          </w:p>
          <w:p w14:paraId="67C11E8C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6BDDC57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România</w:t>
            </w:r>
            <w:proofErr w:type="spellEnd"/>
          </w:p>
          <w:p w14:paraId="6CBADCA1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Biosciences S.R.L.</w:t>
            </w:r>
          </w:p>
          <w:p w14:paraId="57AF0366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 +40 21 527 29 90</w:t>
            </w:r>
          </w:p>
          <w:p w14:paraId="7AB2D37D" w14:textId="61594516" w:rsidR="00400C29" w:rsidRPr="00E94EE6" w:rsidRDefault="00F4697B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18016B">
              <w:rPr>
                <w:sz w:val="22"/>
                <w:szCs w:val="22"/>
              </w:rPr>
              <w:t>dpoc.romania@organon.com</w:t>
            </w:r>
            <w:r w:rsidRPr="007731DA">
              <w:rPr>
                <w:szCs w:val="22"/>
              </w:rPr>
              <w:t xml:space="preserve"> </w:t>
            </w:r>
          </w:p>
        </w:tc>
      </w:tr>
      <w:tr w:rsidR="00E94EE6" w:rsidRPr="00E94EE6" w14:paraId="2856B3F3" w14:textId="77777777" w:rsidTr="00F4706D">
        <w:trPr>
          <w:cantSplit/>
          <w:jc w:val="center"/>
        </w:trPr>
        <w:tc>
          <w:tcPr>
            <w:tcW w:w="2500" w:type="pct"/>
          </w:tcPr>
          <w:p w14:paraId="71C7935F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lastRenderedPageBreak/>
              <w:t>Ireland</w:t>
            </w:r>
          </w:p>
          <w:p w14:paraId="106D8692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(Ireland) Limited</w:t>
            </w:r>
          </w:p>
          <w:p w14:paraId="55580AD4" w14:textId="395E109A" w:rsidR="00400C29" w:rsidRPr="00E94EE6" w:rsidRDefault="0074680F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noProof/>
                <w:sz w:val="22"/>
                <w:szCs w:val="22"/>
              </w:rPr>
              <w:t>Tel: +353 15828260</w:t>
            </w:r>
            <w:r w:rsidR="00400C29" w:rsidRPr="00E94EE6">
              <w:rPr>
                <w:rFonts w:eastAsia="Times New Roman"/>
                <w:sz w:val="22"/>
                <w:szCs w:val="20"/>
                <w:lang w:val="en-GB"/>
              </w:rPr>
              <w:t>medinfo.ROI@organon.com</w:t>
            </w:r>
          </w:p>
          <w:p w14:paraId="47E43ED8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1A4BD1A4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Slovenija</w:t>
            </w:r>
          </w:p>
          <w:p w14:paraId="69B64D01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Organon Pharma B.V., Oss, </w:t>
            </w: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podružnica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 xml:space="preserve"> Ljubljana</w:t>
            </w:r>
          </w:p>
          <w:p w14:paraId="11B503B2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+386 1 300 10 80</w:t>
            </w:r>
          </w:p>
          <w:p w14:paraId="00DD40EE" w14:textId="77777777" w:rsidR="00400C29" w:rsidRDefault="00F4697B" w:rsidP="00400C29">
            <w:pPr>
              <w:spacing w:line="240" w:lineRule="auto"/>
              <w:rPr>
                <w:szCs w:val="22"/>
              </w:rPr>
            </w:pPr>
            <w:r w:rsidRPr="0018016B">
              <w:rPr>
                <w:sz w:val="22"/>
                <w:szCs w:val="22"/>
              </w:rPr>
              <w:t>dpoc.slovenia@organon.com</w:t>
            </w:r>
            <w:r w:rsidRPr="007731DA">
              <w:rPr>
                <w:szCs w:val="22"/>
              </w:rPr>
              <w:t xml:space="preserve"> </w:t>
            </w:r>
          </w:p>
          <w:p w14:paraId="562D710C" w14:textId="26AE1EB8" w:rsidR="00C51E4C" w:rsidRPr="00E94EE6" w:rsidRDefault="00C51E4C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3A56DC2D" w14:textId="77777777" w:rsidTr="00F4706D">
        <w:trPr>
          <w:cantSplit/>
          <w:jc w:val="center"/>
        </w:trPr>
        <w:tc>
          <w:tcPr>
            <w:tcW w:w="2500" w:type="pct"/>
          </w:tcPr>
          <w:p w14:paraId="21423BE8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Ísland</w:t>
            </w:r>
            <w:proofErr w:type="spellEnd"/>
          </w:p>
          <w:p w14:paraId="050109D4" w14:textId="584B80E1" w:rsidR="00400C29" w:rsidRPr="00E94EE6" w:rsidRDefault="00400C29" w:rsidP="00400C2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Vistor</w:t>
            </w:r>
            <w:proofErr w:type="spellEnd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ins w:id="359" w:author="Author x" w:date="2025-11-26T17:36:00Z">
              <w:r w:rsidR="00ED660B">
                <w:rPr>
                  <w:rFonts w:eastAsia="Times New Roman"/>
                  <w:snapToGrid w:val="0"/>
                  <w:sz w:val="22"/>
                  <w:szCs w:val="22"/>
                  <w:lang w:val="en-GB"/>
                </w:rPr>
                <w:t>e</w:t>
              </w:r>
            </w:ins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hf</w:t>
            </w:r>
            <w:proofErr w:type="spellEnd"/>
            <w:r w:rsidRPr="00E94EE6">
              <w:rPr>
                <w:rFonts w:eastAsia="Times New Roman"/>
                <w:snapToGrid w:val="0"/>
                <w:sz w:val="22"/>
                <w:szCs w:val="22"/>
                <w:lang w:val="en-GB"/>
              </w:rPr>
              <w:t>.</w:t>
            </w:r>
          </w:p>
          <w:p w14:paraId="13E2B5A0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Sími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: + 354 535 7000</w:t>
            </w:r>
          </w:p>
          <w:p w14:paraId="7B5E8A05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4E1EC48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Slovenská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1A3279C6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Organon Slovakia s. r. o.</w:t>
            </w:r>
          </w:p>
          <w:p w14:paraId="1D765EE6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Tel: +421 2 44 88 98 88</w:t>
            </w:r>
          </w:p>
          <w:p w14:paraId="61235959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dpoc.slovakia@organon.com</w:t>
            </w:r>
            <w:r w:rsidRPr="00E94EE6" w:rsidDel="00D776E2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</w:p>
          <w:p w14:paraId="6881102F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4BB4ADDE" w14:textId="77777777" w:rsidTr="00F4706D">
        <w:trPr>
          <w:cantSplit/>
          <w:jc w:val="center"/>
        </w:trPr>
        <w:tc>
          <w:tcPr>
            <w:tcW w:w="2500" w:type="pct"/>
          </w:tcPr>
          <w:p w14:paraId="314982EA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b/>
                <w:bCs/>
                <w:sz w:val="22"/>
                <w:szCs w:val="22"/>
                <w:lang w:val="fi-FI"/>
              </w:rPr>
              <w:t>Italia</w:t>
            </w:r>
          </w:p>
          <w:p w14:paraId="6C30194E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sz w:val="22"/>
                <w:szCs w:val="22"/>
                <w:lang w:val="fi-FI"/>
              </w:rPr>
              <w:t>Organon Italia S.r.l.</w:t>
            </w:r>
          </w:p>
          <w:p w14:paraId="0C47BE6C" w14:textId="17B69E33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rFonts w:eastAsia="Times New Roman"/>
                <w:sz w:val="22"/>
                <w:szCs w:val="22"/>
                <w:lang w:val="fi-FI"/>
              </w:rPr>
              <w:t xml:space="preserve">Tel: </w:t>
            </w:r>
            <w:r w:rsidR="00F4697B" w:rsidRPr="0018016B">
              <w:rPr>
                <w:sz w:val="22"/>
                <w:szCs w:val="22"/>
                <w:lang w:val="fi-FI"/>
              </w:rPr>
              <w:t>+39 06 90259059</w:t>
            </w:r>
          </w:p>
          <w:p w14:paraId="60B859A6" w14:textId="78E5B878" w:rsidR="00400C29" w:rsidRPr="00E94EE6" w:rsidRDefault="0074680F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E94EE6">
              <w:rPr>
                <w:noProof/>
                <w:sz w:val="22"/>
                <w:szCs w:val="22"/>
              </w:rPr>
              <w:t>dpoc.italy@organon.com</w:t>
            </w:r>
            <w:r w:rsidRPr="00E94EE6" w:rsidDel="0074680F">
              <w:rPr>
                <w:rFonts w:eastAsia="Times New Roman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2500" w:type="pct"/>
          </w:tcPr>
          <w:p w14:paraId="1B542420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Suomi/Finland</w:t>
            </w:r>
          </w:p>
          <w:p w14:paraId="05FAABE8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Organon Finland Oy</w:t>
            </w:r>
          </w:p>
          <w:p w14:paraId="7CA1934F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2"/>
                <w:lang w:val="en-GB"/>
              </w:rPr>
              <w:t>Puh/Tel: +358 (0) 29 170 3520</w:t>
            </w:r>
          </w:p>
          <w:p w14:paraId="26FA000B" w14:textId="77777777" w:rsidR="0074680F" w:rsidRPr="00E94EE6" w:rsidRDefault="0074680F" w:rsidP="0074680F">
            <w:pPr>
              <w:tabs>
                <w:tab w:val="clear" w:pos="567"/>
              </w:tabs>
              <w:spacing w:line="240" w:lineRule="exact"/>
              <w:rPr>
                <w:rFonts w:eastAsia="Times New Roman"/>
                <w:noProof/>
                <w:sz w:val="22"/>
                <w:szCs w:val="20"/>
                <w:lang w:val="en-GB"/>
              </w:rPr>
            </w:pPr>
            <w:r w:rsidRPr="00E94EE6">
              <w:rPr>
                <w:rFonts w:eastAsia="Times New Roman"/>
                <w:noProof/>
                <w:sz w:val="22"/>
                <w:szCs w:val="20"/>
                <w:lang w:val="en-GB"/>
              </w:rPr>
              <w:t>dpoc.finland@organon.com</w:t>
            </w:r>
          </w:p>
          <w:p w14:paraId="212CB8A7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E94EE6" w:rsidRPr="00E94EE6" w14:paraId="211332FC" w14:textId="77777777" w:rsidTr="00F4706D">
        <w:trPr>
          <w:cantSplit/>
          <w:jc w:val="center"/>
        </w:trPr>
        <w:tc>
          <w:tcPr>
            <w:tcW w:w="2500" w:type="pct"/>
          </w:tcPr>
          <w:p w14:paraId="6D7EF743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Κύ</w:t>
            </w:r>
            <w:proofErr w:type="spellEnd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προς</w:t>
            </w:r>
          </w:p>
          <w:p w14:paraId="3AE0A878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57ABE96C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sz w:val="22"/>
                <w:szCs w:val="22"/>
                <w:lang w:val="en-GB"/>
              </w:rPr>
              <w:t>Τηλ</w:t>
            </w:r>
            <w:proofErr w:type="spellEnd"/>
            <w:r w:rsidRPr="00E94EE6">
              <w:rPr>
                <w:rFonts w:eastAsia="Times New Roman"/>
                <w:sz w:val="22"/>
                <w:szCs w:val="22"/>
                <w:lang w:val="en-GB"/>
              </w:rPr>
              <w:t>: +357 22866730</w:t>
            </w:r>
          </w:p>
          <w:p w14:paraId="7926A84D" w14:textId="77777777" w:rsidR="00400C29" w:rsidRPr="00E94EE6" w:rsidRDefault="00400C29" w:rsidP="00400C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4E754100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34B8395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/>
                <w:sz w:val="22"/>
                <w:szCs w:val="22"/>
                <w:lang w:val="en-GB"/>
              </w:rPr>
              <w:t>Sverige</w:t>
            </w:r>
          </w:p>
          <w:p w14:paraId="030391CC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Organon Sweden AB</w:t>
            </w:r>
          </w:p>
          <w:p w14:paraId="3AFCE819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2"/>
                <w:lang w:val="en-GB"/>
              </w:rPr>
              <w:t>Tel: +46 8 502 597 00</w:t>
            </w:r>
          </w:p>
          <w:p w14:paraId="1360DF45" w14:textId="77777777" w:rsidR="00400C29" w:rsidRPr="00E94EE6" w:rsidRDefault="00400C29" w:rsidP="00400C29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dpoc.sweden@organon.com</w:t>
            </w:r>
          </w:p>
          <w:p w14:paraId="259004C1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400C29" w:rsidRPr="00E94EE6" w14:paraId="62053149" w14:textId="77777777" w:rsidTr="00F4706D">
        <w:trPr>
          <w:cantSplit/>
          <w:jc w:val="center"/>
        </w:trPr>
        <w:tc>
          <w:tcPr>
            <w:tcW w:w="2500" w:type="pct"/>
          </w:tcPr>
          <w:p w14:paraId="7897C356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Latvija</w:t>
            </w:r>
            <w:proofErr w:type="spellEnd"/>
          </w:p>
          <w:p w14:paraId="712DB99E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Ārvalsts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komersanta</w:t>
            </w:r>
            <w:proofErr w:type="spellEnd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“Organon Pharma B.V.” </w:t>
            </w:r>
            <w:proofErr w:type="spellStart"/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>pārstāvniecība</w:t>
            </w:r>
            <w:proofErr w:type="spellEnd"/>
          </w:p>
          <w:p w14:paraId="0236DA83" w14:textId="207582E7" w:rsidR="00400C29" w:rsidRPr="00E94EE6" w:rsidRDefault="00400C29" w:rsidP="00400C29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Tel: </w:t>
            </w:r>
            <w:r w:rsidR="0074680F" w:rsidRPr="00E94EE6">
              <w:rPr>
                <w:noProof/>
                <w:sz w:val="22"/>
                <w:szCs w:val="22"/>
              </w:rPr>
              <w:t>+371 66968876</w:t>
            </w:r>
          </w:p>
          <w:p w14:paraId="0D698DAA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E94EE6">
              <w:rPr>
                <w:rFonts w:eastAsia="Times New Roman"/>
                <w:sz w:val="22"/>
                <w:szCs w:val="20"/>
                <w:lang w:val="en-GB"/>
              </w:rPr>
              <w:t>dpoc.latvia@organon.com</w:t>
            </w:r>
          </w:p>
          <w:p w14:paraId="112E6F7C" w14:textId="77777777" w:rsidR="00400C29" w:rsidRPr="00E94EE6" w:rsidRDefault="00400C29" w:rsidP="00400C29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D77A9C2" w14:textId="5EB71500" w:rsidR="00400C29" w:rsidRPr="00E94EE6" w:rsidDel="00ED660B" w:rsidRDefault="00400C29" w:rsidP="00400C29">
            <w:pPr>
              <w:spacing w:line="240" w:lineRule="auto"/>
              <w:rPr>
                <w:del w:id="360" w:author="Author x" w:date="2025-11-26T17:36:00Z"/>
                <w:rFonts w:eastAsia="Times New Roman"/>
                <w:b/>
                <w:bCs/>
                <w:sz w:val="22"/>
                <w:szCs w:val="22"/>
                <w:lang w:val="en-GB"/>
              </w:rPr>
            </w:pPr>
            <w:del w:id="361" w:author="Author x" w:date="2025-11-26T17:36:00Z">
              <w:r w:rsidRPr="00E94EE6" w:rsidDel="00ED660B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United Kingdom</w:delText>
              </w:r>
              <w:r w:rsidRPr="00E94EE6" w:rsidDel="00ED660B">
                <w:rPr>
                  <w:rFonts w:eastAsia="Times New Roman"/>
                  <w:b/>
                  <w:bCs/>
                  <w:sz w:val="22"/>
                  <w:szCs w:val="20"/>
                  <w:lang w:val="en-GB"/>
                </w:rPr>
                <w:delText xml:space="preserve"> (</w:delText>
              </w:r>
              <w:r w:rsidRPr="00E94EE6" w:rsidDel="00ED660B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Northern Ireland)</w:delText>
              </w:r>
            </w:del>
          </w:p>
          <w:p w14:paraId="7286A368" w14:textId="00BFEE28" w:rsidR="0074680F" w:rsidRPr="00E94EE6" w:rsidDel="00ED660B" w:rsidRDefault="0074680F" w:rsidP="0074680F">
            <w:pPr>
              <w:tabs>
                <w:tab w:val="clear" w:pos="567"/>
              </w:tabs>
              <w:spacing w:line="240" w:lineRule="auto"/>
              <w:rPr>
                <w:del w:id="362" w:author="Author x" w:date="2025-11-26T17:36:00Z"/>
                <w:rFonts w:eastAsia="Times New Roman"/>
                <w:sz w:val="22"/>
                <w:szCs w:val="22"/>
                <w:lang w:val="en-GB"/>
              </w:rPr>
            </w:pPr>
            <w:del w:id="363" w:author="Author x" w:date="2025-11-26T17:36:00Z"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>Organon Pharma (</w:delText>
              </w:r>
              <w:r w:rsidR="00C51E4C" w:rsidDel="00ED660B">
                <w:rPr>
                  <w:rFonts w:eastAsia="Times New Roman"/>
                  <w:sz w:val="22"/>
                  <w:szCs w:val="22"/>
                  <w:lang w:val="en-GB"/>
                </w:rPr>
                <w:delText>UK</w:delText>
              </w:r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>) Limited</w:delText>
              </w:r>
            </w:del>
          </w:p>
          <w:p w14:paraId="2515530A" w14:textId="07FE02F7" w:rsidR="0074680F" w:rsidRPr="00C51E4C" w:rsidDel="00ED660B" w:rsidRDefault="00400C29" w:rsidP="0074680F">
            <w:pPr>
              <w:spacing w:line="240" w:lineRule="auto"/>
              <w:rPr>
                <w:del w:id="364" w:author="Author x" w:date="2025-11-26T17:36:00Z"/>
                <w:rFonts w:eastAsia="Times New Roman"/>
                <w:sz w:val="22"/>
                <w:szCs w:val="22"/>
                <w:lang w:val="en-GB"/>
              </w:rPr>
            </w:pPr>
            <w:del w:id="365" w:author="Author x" w:date="2025-11-26T17:36:00Z">
              <w:r w:rsidRPr="00E94EE6" w:rsidDel="00ED660B">
                <w:rPr>
                  <w:rFonts w:eastAsia="Times New Roman"/>
                  <w:sz w:val="22"/>
                  <w:szCs w:val="22"/>
                  <w:lang w:val="en-GB"/>
                </w:rPr>
                <w:delText>Tel: +</w:delText>
              </w:r>
              <w:r w:rsidR="00C51E4C" w:rsidRPr="00DB3895" w:rsidDel="00ED660B">
                <w:rPr>
                  <w:rFonts w:eastAsia="Calibri"/>
                  <w:sz w:val="22"/>
                  <w:szCs w:val="22"/>
                </w:rPr>
                <w:delText>44 (0) 208 159 3593</w:delText>
              </w:r>
            </w:del>
          </w:p>
          <w:p w14:paraId="65CC2E4F" w14:textId="279422CF" w:rsidR="00400C29" w:rsidRPr="00C51E4C" w:rsidDel="00ED660B" w:rsidRDefault="00C51E4C" w:rsidP="00400C29">
            <w:pPr>
              <w:tabs>
                <w:tab w:val="clear" w:pos="567"/>
              </w:tabs>
              <w:spacing w:line="240" w:lineRule="auto"/>
              <w:rPr>
                <w:del w:id="366" w:author="Author x" w:date="2025-11-26T17:36:00Z"/>
                <w:rFonts w:eastAsia="Times New Roman"/>
                <w:sz w:val="22"/>
                <w:szCs w:val="22"/>
                <w:lang w:val="en-GB"/>
              </w:rPr>
            </w:pPr>
            <w:del w:id="367" w:author="Author x" w:date="2025-11-26T17:36:00Z">
              <w:r w:rsidRPr="00DB3895" w:rsidDel="00ED660B">
                <w:rPr>
                  <w:rFonts w:eastAsia="Calibri"/>
                  <w:sz w:val="22"/>
                  <w:szCs w:val="22"/>
                </w:rPr>
                <w:delText>medicalinformationuk@organon.com</w:delText>
              </w:r>
            </w:del>
          </w:p>
          <w:p w14:paraId="3C60A0CA" w14:textId="77777777" w:rsidR="00400C29" w:rsidRPr="00E94EE6" w:rsidRDefault="00400C29" w:rsidP="00ED660B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4AF04989" w14:textId="77777777" w:rsidR="005D22A0" w:rsidRPr="00E94EE6" w:rsidRDefault="005D22A0" w:rsidP="001D7696">
      <w:pPr>
        <w:spacing w:line="240" w:lineRule="auto"/>
        <w:rPr>
          <w:sz w:val="22"/>
          <w:szCs w:val="22"/>
          <w:lang w:val="mt-MT"/>
        </w:rPr>
      </w:pPr>
    </w:p>
    <w:bookmarkEnd w:id="343"/>
    <w:p w14:paraId="5B84FCE4" w14:textId="384BCA38" w:rsidR="005608AC" w:rsidRPr="00E94EE6" w:rsidRDefault="005608AC" w:rsidP="005608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94EE6">
        <w:rPr>
          <w:b/>
          <w:sz w:val="22"/>
          <w:szCs w:val="22"/>
          <w:lang w:val="mt-MT"/>
        </w:rPr>
        <w:t>Dan il-fuljett kien rivedut l-aħħar f’</w:t>
      </w:r>
      <w:bookmarkStart w:id="368" w:name="_Hlk50696184"/>
      <w:r w:rsidRPr="00E94EE6">
        <w:rPr>
          <w:b/>
          <w:sz w:val="22"/>
          <w:szCs w:val="22"/>
          <w:lang w:val="mt-MT"/>
        </w:rPr>
        <w:t>&lt;{XX/SSSS}&gt;&lt;{xahar SSSS}&gt;</w:t>
      </w:r>
      <w:bookmarkEnd w:id="368"/>
    </w:p>
    <w:p w14:paraId="17E6AFB1" w14:textId="77777777" w:rsidR="005608AC" w:rsidRPr="00E94EE6" w:rsidRDefault="005608AC" w:rsidP="005608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7EECC41" w14:textId="79A20D43" w:rsidR="005608AC" w:rsidRPr="00E94EE6" w:rsidRDefault="005608AC" w:rsidP="005608AC">
      <w:pPr>
        <w:tabs>
          <w:tab w:val="clear" w:pos="567"/>
        </w:tabs>
        <w:spacing w:line="240" w:lineRule="auto"/>
        <w:rPr>
          <w:rStyle w:val="Hyperlink"/>
          <w:rFonts w:eastAsia="Times New Roman"/>
          <w:noProof/>
          <w:color w:val="auto"/>
          <w:lang w:val="en-GB"/>
        </w:rPr>
      </w:pPr>
      <w:r w:rsidRPr="00E94EE6">
        <w:rPr>
          <w:sz w:val="22"/>
          <w:szCs w:val="22"/>
          <w:lang w:val="mt-MT"/>
        </w:rPr>
        <w:t>Informazzjoni dettaljata dwar din il-mediċina tinsab fuq is-sit elettroniku tal-Aġenzija Ewropea g</w:t>
      </w:r>
      <w:r w:rsidRPr="00E94EE6">
        <w:rPr>
          <w:rFonts w:hint="eastAsia"/>
          <w:sz w:val="22"/>
          <w:szCs w:val="22"/>
          <w:lang w:val="mt-MT"/>
        </w:rPr>
        <w:t>ħ</w:t>
      </w:r>
      <w:r w:rsidRPr="00E94EE6">
        <w:rPr>
          <w:sz w:val="22"/>
          <w:szCs w:val="22"/>
          <w:lang w:val="mt-MT"/>
        </w:rPr>
        <w:t>all-Mediċini</w:t>
      </w:r>
      <w:r w:rsidRPr="00E94EE6">
        <w:rPr>
          <w:b/>
          <w:sz w:val="22"/>
          <w:szCs w:val="22"/>
          <w:lang w:val="mt-MT"/>
        </w:rPr>
        <w:t xml:space="preserve"> </w:t>
      </w:r>
      <w:bookmarkStart w:id="369" w:name="_Hlk50696203"/>
      <w:bookmarkStart w:id="370" w:name="_Hlk50703339"/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  <w:fldChar w:fldCharType="begin"/>
      </w:r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  <w:instrText xml:space="preserve"> HYPERLINK "</w:instrText>
      </w:r>
      <w:r w:rsidR="00D17635" w:rsidRPr="00137D56">
        <w:rPr>
          <w:rStyle w:val="Hyperlink"/>
          <w:rFonts w:eastAsia="Times New Roman"/>
          <w:noProof/>
          <w:color w:val="auto"/>
          <w:szCs w:val="22"/>
          <w:lang w:val="en-GB"/>
        </w:rPr>
        <w:instrText>https://www.ema.europa.eu</w:instrText>
      </w:r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  <w:instrText>"</w:instrText>
      </w:r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</w:r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  <w:fldChar w:fldCharType="separate"/>
      </w:r>
      <w:r w:rsidR="00D17635" w:rsidRPr="00D17635">
        <w:rPr>
          <w:rStyle w:val="Hyperlink"/>
          <w:rFonts w:eastAsia="Times New Roman"/>
          <w:noProof/>
          <w:szCs w:val="22"/>
          <w:lang w:val="en-GB"/>
        </w:rPr>
        <w:t>https://www.ema.europa.eu</w:t>
      </w:r>
      <w:bookmarkEnd w:id="369"/>
      <w:r w:rsidR="00D17635">
        <w:rPr>
          <w:rStyle w:val="Hyperlink"/>
          <w:rFonts w:eastAsia="Times New Roman"/>
          <w:noProof/>
          <w:color w:val="auto"/>
          <w:szCs w:val="22"/>
          <w:lang w:val="en-GB"/>
        </w:rPr>
        <w:fldChar w:fldCharType="end"/>
      </w:r>
      <w:r w:rsidRPr="00E94EE6">
        <w:rPr>
          <w:rStyle w:val="Hyperlink"/>
          <w:rFonts w:eastAsia="Times New Roman"/>
          <w:noProof/>
          <w:color w:val="auto"/>
          <w:lang w:val="en-GB"/>
        </w:rPr>
        <w:t>.</w:t>
      </w:r>
      <w:r w:rsidR="006C047C">
        <w:rPr>
          <w:rStyle w:val="Hyperlink"/>
          <w:rFonts w:eastAsia="Times New Roman"/>
          <w:noProof/>
          <w:color w:val="auto"/>
          <w:lang w:val="en-GB"/>
        </w:rPr>
        <w:t xml:space="preserve"> </w:t>
      </w:r>
    </w:p>
    <w:bookmarkEnd w:id="370"/>
    <w:p w14:paraId="6F1EA0DE" w14:textId="77777777" w:rsidR="005608AC" w:rsidRPr="00E94EE6" w:rsidRDefault="005608AC" w:rsidP="005608AC">
      <w:pPr>
        <w:tabs>
          <w:tab w:val="clear" w:pos="567"/>
        </w:tabs>
        <w:spacing w:line="240" w:lineRule="auto"/>
        <w:rPr>
          <w:rStyle w:val="Hyperlink"/>
          <w:rFonts w:eastAsia="Times New Roman"/>
          <w:noProof/>
          <w:color w:val="auto"/>
          <w:lang w:val="en-GB"/>
        </w:rPr>
      </w:pPr>
    </w:p>
    <w:p w14:paraId="26875CD4" w14:textId="6006B258" w:rsidR="00712B4D" w:rsidRPr="00E94EE6" w:rsidRDefault="00712B4D" w:rsidP="00BA45EA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sectPr w:rsidR="00712B4D" w:rsidRPr="00E94EE6" w:rsidSect="0007542F">
      <w:footerReference w:type="default" r:id="rId15"/>
      <w:footerReference w:type="first" r:id="rId16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FD7B" w14:textId="77777777" w:rsidR="00B81460" w:rsidRDefault="00B81460">
      <w:pPr>
        <w:spacing w:line="240" w:lineRule="auto"/>
      </w:pPr>
      <w:r>
        <w:separator/>
      </w:r>
    </w:p>
  </w:endnote>
  <w:endnote w:type="continuationSeparator" w:id="0">
    <w:p w14:paraId="50A92A72" w14:textId="77777777" w:rsidR="00B81460" w:rsidRDefault="00B8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0D7B" w14:textId="1B4292B9" w:rsidR="00F4706D" w:rsidRDefault="00F4706D">
    <w:pPr>
      <w:pStyle w:val="Footer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57FC" w14:textId="78B57DA7" w:rsidR="00F4706D" w:rsidRDefault="00F4706D">
    <w:pPr>
      <w:pStyle w:val="Footer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AC90" w14:textId="77777777" w:rsidR="00B81460" w:rsidRDefault="00B81460">
      <w:pPr>
        <w:spacing w:line="240" w:lineRule="auto"/>
      </w:pPr>
      <w:r>
        <w:separator/>
      </w:r>
    </w:p>
  </w:footnote>
  <w:footnote w:type="continuationSeparator" w:id="0">
    <w:p w14:paraId="149F5D1A" w14:textId="77777777" w:rsidR="00B81460" w:rsidRDefault="00B814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C4D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2B3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DECD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F0FB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56D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65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6080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EC6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F4ED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6C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3B30E94"/>
    <w:multiLevelType w:val="hybridMultilevel"/>
    <w:tmpl w:val="FD761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94A5E"/>
    <w:multiLevelType w:val="hybridMultilevel"/>
    <w:tmpl w:val="7478A0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C094B"/>
    <w:multiLevelType w:val="hybridMultilevel"/>
    <w:tmpl w:val="6336A6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36B"/>
    <w:multiLevelType w:val="hybridMultilevel"/>
    <w:tmpl w:val="36769C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66559"/>
    <w:multiLevelType w:val="hybridMultilevel"/>
    <w:tmpl w:val="965CF5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2D3C"/>
    <w:multiLevelType w:val="hybridMultilevel"/>
    <w:tmpl w:val="0FAEF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74981"/>
    <w:multiLevelType w:val="multilevel"/>
    <w:tmpl w:val="48009D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CD642F"/>
    <w:multiLevelType w:val="hybridMultilevel"/>
    <w:tmpl w:val="6CDEDC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248F"/>
    <w:multiLevelType w:val="hybridMultilevel"/>
    <w:tmpl w:val="8736B1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B45E4"/>
    <w:multiLevelType w:val="singleLevel"/>
    <w:tmpl w:val="09E0215C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41B3B88"/>
    <w:multiLevelType w:val="hybridMultilevel"/>
    <w:tmpl w:val="D16255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A1FFF"/>
    <w:multiLevelType w:val="hybridMultilevel"/>
    <w:tmpl w:val="568493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D45B0"/>
    <w:multiLevelType w:val="hybridMultilevel"/>
    <w:tmpl w:val="51185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A5913"/>
    <w:multiLevelType w:val="hybridMultilevel"/>
    <w:tmpl w:val="E4D0A91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97B65"/>
    <w:multiLevelType w:val="hybridMultilevel"/>
    <w:tmpl w:val="61A8C9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5DA8"/>
    <w:multiLevelType w:val="hybridMultilevel"/>
    <w:tmpl w:val="73169D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16046">
    <w:abstractNumId w:val="26"/>
  </w:num>
  <w:num w:numId="2" w16cid:durableId="28346309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36166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917200402">
    <w:abstractNumId w:val="14"/>
  </w:num>
  <w:num w:numId="5" w16cid:durableId="2017341961">
    <w:abstractNumId w:val="18"/>
  </w:num>
  <w:num w:numId="6" w16cid:durableId="13562244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622861">
    <w:abstractNumId w:val="21"/>
  </w:num>
  <w:num w:numId="8" w16cid:durableId="1292326990">
    <w:abstractNumId w:val="17"/>
  </w:num>
  <w:num w:numId="9" w16cid:durableId="2047019111">
    <w:abstractNumId w:val="25"/>
  </w:num>
  <w:num w:numId="10" w16cid:durableId="1045712747">
    <w:abstractNumId w:val="28"/>
  </w:num>
  <w:num w:numId="11" w16cid:durableId="1707638218">
    <w:abstractNumId w:val="11"/>
  </w:num>
  <w:num w:numId="12" w16cid:durableId="408432750">
    <w:abstractNumId w:val="22"/>
  </w:num>
  <w:num w:numId="13" w16cid:durableId="591931413">
    <w:abstractNumId w:val="19"/>
  </w:num>
  <w:num w:numId="14" w16cid:durableId="994184523">
    <w:abstractNumId w:val="20"/>
  </w:num>
  <w:num w:numId="15" w16cid:durableId="1130825978">
    <w:abstractNumId w:val="15"/>
  </w:num>
  <w:num w:numId="16" w16cid:durableId="1757095428">
    <w:abstractNumId w:val="23"/>
  </w:num>
  <w:num w:numId="17" w16cid:durableId="1495560470">
    <w:abstractNumId w:val="12"/>
  </w:num>
  <w:num w:numId="18" w16cid:durableId="2063406759">
    <w:abstractNumId w:val="16"/>
  </w:num>
  <w:num w:numId="19" w16cid:durableId="1928150863">
    <w:abstractNumId w:val="27"/>
  </w:num>
  <w:num w:numId="20" w16cid:durableId="279462097">
    <w:abstractNumId w:val="13"/>
  </w:num>
  <w:num w:numId="21" w16cid:durableId="843782270">
    <w:abstractNumId w:val="9"/>
  </w:num>
  <w:num w:numId="22" w16cid:durableId="1125541823">
    <w:abstractNumId w:val="7"/>
  </w:num>
  <w:num w:numId="23" w16cid:durableId="1370957499">
    <w:abstractNumId w:val="6"/>
  </w:num>
  <w:num w:numId="24" w16cid:durableId="498154151">
    <w:abstractNumId w:val="5"/>
  </w:num>
  <w:num w:numId="25" w16cid:durableId="2124181883">
    <w:abstractNumId w:val="4"/>
  </w:num>
  <w:num w:numId="26" w16cid:durableId="994601561">
    <w:abstractNumId w:val="8"/>
  </w:num>
  <w:num w:numId="27" w16cid:durableId="477645649">
    <w:abstractNumId w:val="3"/>
  </w:num>
  <w:num w:numId="28" w16cid:durableId="1380940061">
    <w:abstractNumId w:val="2"/>
  </w:num>
  <w:num w:numId="29" w16cid:durableId="896353961">
    <w:abstractNumId w:val="1"/>
  </w:num>
  <w:num w:numId="30" w16cid:durableId="1150315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GANON">
    <w15:presenceInfo w15:providerId="None" w15:userId="ORGANON"/>
  </w15:person>
  <w15:person w15:author="Author x">
    <w15:presenceInfo w15:providerId="None" w15:userId="Author 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2537c511-1bcb-403d-a669-44aab1abe512" w:val=" "/>
    <w:docVar w:name="VAULT_ND_510b6319-e6d3-47fb-b1d2-19f386a27561" w:val=" "/>
    <w:docVar w:name="VAULT_ND_599d62ff-bc34-46b8-aa44-dcaf8a7793d9" w:val=" "/>
    <w:docVar w:name="VAULT_ND_5bd418e9-6243-4bf9-8eed-13084841dc3b" w:val=" "/>
    <w:docVar w:name="VAULT_ND_6df6e6e8-1580-4152-b6d3-a22864e9c9bc" w:val=" "/>
    <w:docVar w:name="VAULT_ND_8374b7c2-7fbd-49a5-b29c-d9ec4c768861" w:val=" "/>
    <w:docVar w:name="VAULT_ND_bdc33e2f-8430-4d45-b5a9-b3eb7291880d" w:val=" "/>
    <w:docVar w:name="VAULT_ND_c4931f54-66bd-49b7-b5d1-8028a3c9e9d1" w:val=" "/>
    <w:docVar w:name="VAULT_ND_d8c18da9-b867-47cf-b95d-a834babed2c9" w:val=" "/>
    <w:docVar w:name="VAULT_ND_fa754864-d05b-43dc-ade8-556174e6d23f" w:val=" "/>
  </w:docVars>
  <w:rsids>
    <w:rsidRoot w:val="006B5C9E"/>
    <w:rsid w:val="00002045"/>
    <w:rsid w:val="00003B18"/>
    <w:rsid w:val="000178DC"/>
    <w:rsid w:val="00021FE1"/>
    <w:rsid w:val="00027B23"/>
    <w:rsid w:val="00032AE6"/>
    <w:rsid w:val="00035FC4"/>
    <w:rsid w:val="000375FE"/>
    <w:rsid w:val="00040460"/>
    <w:rsid w:val="00041727"/>
    <w:rsid w:val="00042F21"/>
    <w:rsid w:val="00044DA2"/>
    <w:rsid w:val="0004722E"/>
    <w:rsid w:val="000523C9"/>
    <w:rsid w:val="00062461"/>
    <w:rsid w:val="00063BB3"/>
    <w:rsid w:val="0007119B"/>
    <w:rsid w:val="00071A6E"/>
    <w:rsid w:val="0007542F"/>
    <w:rsid w:val="00084A33"/>
    <w:rsid w:val="0008643B"/>
    <w:rsid w:val="00091A8F"/>
    <w:rsid w:val="00094BDA"/>
    <w:rsid w:val="00096904"/>
    <w:rsid w:val="0009742C"/>
    <w:rsid w:val="000A35E4"/>
    <w:rsid w:val="000A73FD"/>
    <w:rsid w:val="000B015B"/>
    <w:rsid w:val="000B48C7"/>
    <w:rsid w:val="000B4BA8"/>
    <w:rsid w:val="000B4F19"/>
    <w:rsid w:val="000B4F97"/>
    <w:rsid w:val="000C0049"/>
    <w:rsid w:val="000C50CA"/>
    <w:rsid w:val="000C7261"/>
    <w:rsid w:val="000C731C"/>
    <w:rsid w:val="000D07B6"/>
    <w:rsid w:val="000D2A22"/>
    <w:rsid w:val="000D53B5"/>
    <w:rsid w:val="000D673A"/>
    <w:rsid w:val="000E1F0A"/>
    <w:rsid w:val="000E3EF2"/>
    <w:rsid w:val="000F0D6E"/>
    <w:rsid w:val="000F1CA5"/>
    <w:rsid w:val="000F2D33"/>
    <w:rsid w:val="000F39C2"/>
    <w:rsid w:val="000F56C7"/>
    <w:rsid w:val="00101204"/>
    <w:rsid w:val="00101E76"/>
    <w:rsid w:val="00103271"/>
    <w:rsid w:val="00103730"/>
    <w:rsid w:val="00105B56"/>
    <w:rsid w:val="0010780F"/>
    <w:rsid w:val="00107FEF"/>
    <w:rsid w:val="00114EC1"/>
    <w:rsid w:val="00120BCD"/>
    <w:rsid w:val="001210ED"/>
    <w:rsid w:val="00123617"/>
    <w:rsid w:val="001239FD"/>
    <w:rsid w:val="00123BCD"/>
    <w:rsid w:val="00126C93"/>
    <w:rsid w:val="00131520"/>
    <w:rsid w:val="00137D56"/>
    <w:rsid w:val="00140616"/>
    <w:rsid w:val="00144465"/>
    <w:rsid w:val="00145FF9"/>
    <w:rsid w:val="00146B47"/>
    <w:rsid w:val="00155B0F"/>
    <w:rsid w:val="00155F2D"/>
    <w:rsid w:val="00174C6C"/>
    <w:rsid w:val="00177E98"/>
    <w:rsid w:val="00180053"/>
    <w:rsid w:val="0018016B"/>
    <w:rsid w:val="00180C5F"/>
    <w:rsid w:val="001827B7"/>
    <w:rsid w:val="00182D86"/>
    <w:rsid w:val="00186E95"/>
    <w:rsid w:val="00191C14"/>
    <w:rsid w:val="00191D78"/>
    <w:rsid w:val="00192311"/>
    <w:rsid w:val="001A01E2"/>
    <w:rsid w:val="001A2FA5"/>
    <w:rsid w:val="001B042A"/>
    <w:rsid w:val="001B5FDB"/>
    <w:rsid w:val="001C0CBF"/>
    <w:rsid w:val="001D0177"/>
    <w:rsid w:val="001D0928"/>
    <w:rsid w:val="001D1505"/>
    <w:rsid w:val="001D752E"/>
    <w:rsid w:val="001D7696"/>
    <w:rsid w:val="001E1156"/>
    <w:rsid w:val="001E43D8"/>
    <w:rsid w:val="001E5214"/>
    <w:rsid w:val="001E5F9E"/>
    <w:rsid w:val="001F2954"/>
    <w:rsid w:val="001F56E0"/>
    <w:rsid w:val="001F5ABB"/>
    <w:rsid w:val="001F6084"/>
    <w:rsid w:val="001F7E3A"/>
    <w:rsid w:val="00205197"/>
    <w:rsid w:val="00211317"/>
    <w:rsid w:val="00212233"/>
    <w:rsid w:val="002165E5"/>
    <w:rsid w:val="00217163"/>
    <w:rsid w:val="0021774D"/>
    <w:rsid w:val="00220531"/>
    <w:rsid w:val="0022206C"/>
    <w:rsid w:val="00223F3F"/>
    <w:rsid w:val="0022655D"/>
    <w:rsid w:val="00226BE3"/>
    <w:rsid w:val="0023075C"/>
    <w:rsid w:val="00231913"/>
    <w:rsid w:val="002343F9"/>
    <w:rsid w:val="00235678"/>
    <w:rsid w:val="00242AFE"/>
    <w:rsid w:val="00247495"/>
    <w:rsid w:val="002513B1"/>
    <w:rsid w:val="00254F8F"/>
    <w:rsid w:val="00255158"/>
    <w:rsid w:val="00255518"/>
    <w:rsid w:val="002565F6"/>
    <w:rsid w:val="00273000"/>
    <w:rsid w:val="002754D3"/>
    <w:rsid w:val="00275FBF"/>
    <w:rsid w:val="00277616"/>
    <w:rsid w:val="0028582A"/>
    <w:rsid w:val="002934B4"/>
    <w:rsid w:val="00297468"/>
    <w:rsid w:val="002A37EC"/>
    <w:rsid w:val="002A4589"/>
    <w:rsid w:val="002A699A"/>
    <w:rsid w:val="002C1283"/>
    <w:rsid w:val="002C24D1"/>
    <w:rsid w:val="002C2A01"/>
    <w:rsid w:val="002D525A"/>
    <w:rsid w:val="002D7683"/>
    <w:rsid w:val="002E0BF9"/>
    <w:rsid w:val="002E3C12"/>
    <w:rsid w:val="002E4283"/>
    <w:rsid w:val="002F3A82"/>
    <w:rsid w:val="002F734A"/>
    <w:rsid w:val="002F7E59"/>
    <w:rsid w:val="003000C9"/>
    <w:rsid w:val="003011F9"/>
    <w:rsid w:val="003024C0"/>
    <w:rsid w:val="00302B37"/>
    <w:rsid w:val="00302E0F"/>
    <w:rsid w:val="00303F29"/>
    <w:rsid w:val="0031273E"/>
    <w:rsid w:val="0032478C"/>
    <w:rsid w:val="0032553E"/>
    <w:rsid w:val="00330DD8"/>
    <w:rsid w:val="0033250B"/>
    <w:rsid w:val="00333AC6"/>
    <w:rsid w:val="00334B52"/>
    <w:rsid w:val="00335F96"/>
    <w:rsid w:val="00344A13"/>
    <w:rsid w:val="003531FF"/>
    <w:rsid w:val="00355F16"/>
    <w:rsid w:val="003607EE"/>
    <w:rsid w:val="00360954"/>
    <w:rsid w:val="00365C44"/>
    <w:rsid w:val="00370CC1"/>
    <w:rsid w:val="00372703"/>
    <w:rsid w:val="00374220"/>
    <w:rsid w:val="00374481"/>
    <w:rsid w:val="0039109B"/>
    <w:rsid w:val="00392ECA"/>
    <w:rsid w:val="00392FA8"/>
    <w:rsid w:val="003A2F2D"/>
    <w:rsid w:val="003A46B0"/>
    <w:rsid w:val="003A4DD9"/>
    <w:rsid w:val="003A5706"/>
    <w:rsid w:val="003A594F"/>
    <w:rsid w:val="003A6B6C"/>
    <w:rsid w:val="003B2DB0"/>
    <w:rsid w:val="003B5C05"/>
    <w:rsid w:val="003B5EB2"/>
    <w:rsid w:val="003C0906"/>
    <w:rsid w:val="003C31C2"/>
    <w:rsid w:val="003C48E3"/>
    <w:rsid w:val="003C5D9E"/>
    <w:rsid w:val="003C6DF1"/>
    <w:rsid w:val="003C7442"/>
    <w:rsid w:val="003D16B7"/>
    <w:rsid w:val="003D1C32"/>
    <w:rsid w:val="003D3C45"/>
    <w:rsid w:val="003D4241"/>
    <w:rsid w:val="003D42CA"/>
    <w:rsid w:val="003E0ACC"/>
    <w:rsid w:val="003E18E8"/>
    <w:rsid w:val="003E1F2C"/>
    <w:rsid w:val="003E3D4E"/>
    <w:rsid w:val="003E5127"/>
    <w:rsid w:val="003E6E72"/>
    <w:rsid w:val="003F00F6"/>
    <w:rsid w:val="003F23E9"/>
    <w:rsid w:val="003F3D11"/>
    <w:rsid w:val="003F5854"/>
    <w:rsid w:val="00400C29"/>
    <w:rsid w:val="00401CB5"/>
    <w:rsid w:val="00407228"/>
    <w:rsid w:val="00420159"/>
    <w:rsid w:val="00422AAF"/>
    <w:rsid w:val="004261D8"/>
    <w:rsid w:val="004276B4"/>
    <w:rsid w:val="0043084A"/>
    <w:rsid w:val="00433134"/>
    <w:rsid w:val="0043739F"/>
    <w:rsid w:val="00440E19"/>
    <w:rsid w:val="0044523B"/>
    <w:rsid w:val="0045014B"/>
    <w:rsid w:val="004510FD"/>
    <w:rsid w:val="004554FF"/>
    <w:rsid w:val="00460A7B"/>
    <w:rsid w:val="0046409A"/>
    <w:rsid w:val="00464153"/>
    <w:rsid w:val="00465DC0"/>
    <w:rsid w:val="004664B6"/>
    <w:rsid w:val="00473E7A"/>
    <w:rsid w:val="0048179B"/>
    <w:rsid w:val="00485590"/>
    <w:rsid w:val="00486E17"/>
    <w:rsid w:val="00487066"/>
    <w:rsid w:val="004958A2"/>
    <w:rsid w:val="004A0C6C"/>
    <w:rsid w:val="004A1E91"/>
    <w:rsid w:val="004A26A6"/>
    <w:rsid w:val="004A42B5"/>
    <w:rsid w:val="004A6A4B"/>
    <w:rsid w:val="004A6CBD"/>
    <w:rsid w:val="004B36DB"/>
    <w:rsid w:val="004B4761"/>
    <w:rsid w:val="004B64AE"/>
    <w:rsid w:val="004C4641"/>
    <w:rsid w:val="004C51E6"/>
    <w:rsid w:val="004C590E"/>
    <w:rsid w:val="004D0DEA"/>
    <w:rsid w:val="004D10B8"/>
    <w:rsid w:val="004D2B31"/>
    <w:rsid w:val="004D77EF"/>
    <w:rsid w:val="004E28DF"/>
    <w:rsid w:val="004E3987"/>
    <w:rsid w:val="004E3DAD"/>
    <w:rsid w:val="004F1375"/>
    <w:rsid w:val="004F4722"/>
    <w:rsid w:val="0051196C"/>
    <w:rsid w:val="0051391E"/>
    <w:rsid w:val="00525130"/>
    <w:rsid w:val="00527C52"/>
    <w:rsid w:val="00532941"/>
    <w:rsid w:val="005351EC"/>
    <w:rsid w:val="00541993"/>
    <w:rsid w:val="00542B70"/>
    <w:rsid w:val="00542F0C"/>
    <w:rsid w:val="00544250"/>
    <w:rsid w:val="00544360"/>
    <w:rsid w:val="00544E05"/>
    <w:rsid w:val="00545696"/>
    <w:rsid w:val="0055330A"/>
    <w:rsid w:val="00553CD0"/>
    <w:rsid w:val="00554696"/>
    <w:rsid w:val="005608AC"/>
    <w:rsid w:val="005621C2"/>
    <w:rsid w:val="00562DAD"/>
    <w:rsid w:val="005700F5"/>
    <w:rsid w:val="0057453B"/>
    <w:rsid w:val="00575323"/>
    <w:rsid w:val="00575C40"/>
    <w:rsid w:val="00576345"/>
    <w:rsid w:val="00581A04"/>
    <w:rsid w:val="00581BBF"/>
    <w:rsid w:val="00582E29"/>
    <w:rsid w:val="00587070"/>
    <w:rsid w:val="0058727D"/>
    <w:rsid w:val="005906E6"/>
    <w:rsid w:val="00590914"/>
    <w:rsid w:val="00591D76"/>
    <w:rsid w:val="005945B0"/>
    <w:rsid w:val="00594762"/>
    <w:rsid w:val="00597DD6"/>
    <w:rsid w:val="005A4E50"/>
    <w:rsid w:val="005A5147"/>
    <w:rsid w:val="005A54C7"/>
    <w:rsid w:val="005B05C7"/>
    <w:rsid w:val="005B0C7E"/>
    <w:rsid w:val="005B4AB1"/>
    <w:rsid w:val="005B54D2"/>
    <w:rsid w:val="005C2B5B"/>
    <w:rsid w:val="005C42A0"/>
    <w:rsid w:val="005C51BB"/>
    <w:rsid w:val="005C5835"/>
    <w:rsid w:val="005C5A95"/>
    <w:rsid w:val="005D22A0"/>
    <w:rsid w:val="005D2B2D"/>
    <w:rsid w:val="005D346A"/>
    <w:rsid w:val="005D5AD1"/>
    <w:rsid w:val="005D5AD6"/>
    <w:rsid w:val="005D6F15"/>
    <w:rsid w:val="005E18FD"/>
    <w:rsid w:val="005E2B16"/>
    <w:rsid w:val="005E5FBD"/>
    <w:rsid w:val="005F0AD8"/>
    <w:rsid w:val="005F1E86"/>
    <w:rsid w:val="005F4341"/>
    <w:rsid w:val="00601EE6"/>
    <w:rsid w:val="00602D57"/>
    <w:rsid w:val="00603EC0"/>
    <w:rsid w:val="0060568A"/>
    <w:rsid w:val="00606566"/>
    <w:rsid w:val="00607F3F"/>
    <w:rsid w:val="00610D6D"/>
    <w:rsid w:val="00621599"/>
    <w:rsid w:val="00626489"/>
    <w:rsid w:val="00626CA8"/>
    <w:rsid w:val="00627C10"/>
    <w:rsid w:val="00631741"/>
    <w:rsid w:val="00632CBD"/>
    <w:rsid w:val="00636E74"/>
    <w:rsid w:val="00640C39"/>
    <w:rsid w:val="00641565"/>
    <w:rsid w:val="00641BFE"/>
    <w:rsid w:val="00642F34"/>
    <w:rsid w:val="00651153"/>
    <w:rsid w:val="00654241"/>
    <w:rsid w:val="00657B45"/>
    <w:rsid w:val="006606D7"/>
    <w:rsid w:val="006662FE"/>
    <w:rsid w:val="006705F4"/>
    <w:rsid w:val="006707FA"/>
    <w:rsid w:val="006710BB"/>
    <w:rsid w:val="006746BE"/>
    <w:rsid w:val="00680354"/>
    <w:rsid w:val="006827F3"/>
    <w:rsid w:val="006831DF"/>
    <w:rsid w:val="00695012"/>
    <w:rsid w:val="006970E8"/>
    <w:rsid w:val="00697DA5"/>
    <w:rsid w:val="006A330A"/>
    <w:rsid w:val="006A6193"/>
    <w:rsid w:val="006B016F"/>
    <w:rsid w:val="006B5C9E"/>
    <w:rsid w:val="006B72A5"/>
    <w:rsid w:val="006C047C"/>
    <w:rsid w:val="006C1CA8"/>
    <w:rsid w:val="006D6941"/>
    <w:rsid w:val="006D779E"/>
    <w:rsid w:val="006D7C60"/>
    <w:rsid w:val="006E3D5D"/>
    <w:rsid w:val="006E5EFB"/>
    <w:rsid w:val="006E6350"/>
    <w:rsid w:val="006E7A25"/>
    <w:rsid w:val="006F7CDF"/>
    <w:rsid w:val="007013FA"/>
    <w:rsid w:val="00702D9E"/>
    <w:rsid w:val="00705383"/>
    <w:rsid w:val="0071257C"/>
    <w:rsid w:val="00712B4D"/>
    <w:rsid w:val="00713A54"/>
    <w:rsid w:val="00713ED5"/>
    <w:rsid w:val="00716A2F"/>
    <w:rsid w:val="007171C3"/>
    <w:rsid w:val="00717F75"/>
    <w:rsid w:val="00721976"/>
    <w:rsid w:val="007345B8"/>
    <w:rsid w:val="007372E8"/>
    <w:rsid w:val="00737FF3"/>
    <w:rsid w:val="00741515"/>
    <w:rsid w:val="0074390A"/>
    <w:rsid w:val="00744E54"/>
    <w:rsid w:val="0074680F"/>
    <w:rsid w:val="00747A19"/>
    <w:rsid w:val="007510B9"/>
    <w:rsid w:val="007535B5"/>
    <w:rsid w:val="00753919"/>
    <w:rsid w:val="00754069"/>
    <w:rsid w:val="00755943"/>
    <w:rsid w:val="00760C65"/>
    <w:rsid w:val="00764217"/>
    <w:rsid w:val="00766640"/>
    <w:rsid w:val="007668AA"/>
    <w:rsid w:val="0076778E"/>
    <w:rsid w:val="00771982"/>
    <w:rsid w:val="00777EE6"/>
    <w:rsid w:val="007848E8"/>
    <w:rsid w:val="00784D55"/>
    <w:rsid w:val="0078537A"/>
    <w:rsid w:val="00785B06"/>
    <w:rsid w:val="00785D45"/>
    <w:rsid w:val="007870BD"/>
    <w:rsid w:val="00790400"/>
    <w:rsid w:val="007912ED"/>
    <w:rsid w:val="0079232C"/>
    <w:rsid w:val="00793ABE"/>
    <w:rsid w:val="00794885"/>
    <w:rsid w:val="007978AB"/>
    <w:rsid w:val="007A0810"/>
    <w:rsid w:val="007A1783"/>
    <w:rsid w:val="007A2B8A"/>
    <w:rsid w:val="007A3DCD"/>
    <w:rsid w:val="007B3FA0"/>
    <w:rsid w:val="007B43DD"/>
    <w:rsid w:val="007B560C"/>
    <w:rsid w:val="007D2D7F"/>
    <w:rsid w:val="007E3B56"/>
    <w:rsid w:val="007E6D38"/>
    <w:rsid w:val="007F010A"/>
    <w:rsid w:val="007F6CC5"/>
    <w:rsid w:val="008061B6"/>
    <w:rsid w:val="008108AA"/>
    <w:rsid w:val="00812347"/>
    <w:rsid w:val="00822DA4"/>
    <w:rsid w:val="00826E5A"/>
    <w:rsid w:val="0082760C"/>
    <w:rsid w:val="00830460"/>
    <w:rsid w:val="00831A78"/>
    <w:rsid w:val="00832180"/>
    <w:rsid w:val="008321D7"/>
    <w:rsid w:val="00832DF3"/>
    <w:rsid w:val="008347DD"/>
    <w:rsid w:val="008358D3"/>
    <w:rsid w:val="00842290"/>
    <w:rsid w:val="008423AF"/>
    <w:rsid w:val="00843903"/>
    <w:rsid w:val="00844044"/>
    <w:rsid w:val="00845738"/>
    <w:rsid w:val="008476E2"/>
    <w:rsid w:val="0085100D"/>
    <w:rsid w:val="008514DE"/>
    <w:rsid w:val="0085598A"/>
    <w:rsid w:val="008563CD"/>
    <w:rsid w:val="008579CE"/>
    <w:rsid w:val="00861ACF"/>
    <w:rsid w:val="0086789C"/>
    <w:rsid w:val="008705E8"/>
    <w:rsid w:val="008716CA"/>
    <w:rsid w:val="008760E8"/>
    <w:rsid w:val="008842FF"/>
    <w:rsid w:val="008847C1"/>
    <w:rsid w:val="0088581E"/>
    <w:rsid w:val="00885F20"/>
    <w:rsid w:val="0088751D"/>
    <w:rsid w:val="008909DE"/>
    <w:rsid w:val="00890FEE"/>
    <w:rsid w:val="00894E8E"/>
    <w:rsid w:val="008A0E6E"/>
    <w:rsid w:val="008A7391"/>
    <w:rsid w:val="008B28BE"/>
    <w:rsid w:val="008C1C04"/>
    <w:rsid w:val="008C2CA8"/>
    <w:rsid w:val="008C47F7"/>
    <w:rsid w:val="008C4D24"/>
    <w:rsid w:val="008C51D2"/>
    <w:rsid w:val="008C6ABB"/>
    <w:rsid w:val="008D0734"/>
    <w:rsid w:val="008D3822"/>
    <w:rsid w:val="008D71D9"/>
    <w:rsid w:val="008E700B"/>
    <w:rsid w:val="008F0CF6"/>
    <w:rsid w:val="008F157A"/>
    <w:rsid w:val="008F2A5E"/>
    <w:rsid w:val="008F5AAF"/>
    <w:rsid w:val="00900305"/>
    <w:rsid w:val="00902524"/>
    <w:rsid w:val="0090478E"/>
    <w:rsid w:val="00907618"/>
    <w:rsid w:val="00913ED9"/>
    <w:rsid w:val="009140A9"/>
    <w:rsid w:val="00917B47"/>
    <w:rsid w:val="009204AF"/>
    <w:rsid w:val="00920CCF"/>
    <w:rsid w:val="009216E2"/>
    <w:rsid w:val="00940CE4"/>
    <w:rsid w:val="0095644A"/>
    <w:rsid w:val="00960636"/>
    <w:rsid w:val="009617C7"/>
    <w:rsid w:val="00963C93"/>
    <w:rsid w:val="00966E07"/>
    <w:rsid w:val="00970C04"/>
    <w:rsid w:val="00972E2F"/>
    <w:rsid w:val="00975511"/>
    <w:rsid w:val="00983946"/>
    <w:rsid w:val="009846ED"/>
    <w:rsid w:val="00985B4F"/>
    <w:rsid w:val="0098617F"/>
    <w:rsid w:val="00986DC2"/>
    <w:rsid w:val="00990E55"/>
    <w:rsid w:val="00991419"/>
    <w:rsid w:val="00992902"/>
    <w:rsid w:val="00994546"/>
    <w:rsid w:val="00994F53"/>
    <w:rsid w:val="0099735B"/>
    <w:rsid w:val="00997543"/>
    <w:rsid w:val="009A221C"/>
    <w:rsid w:val="009A490A"/>
    <w:rsid w:val="009A51E6"/>
    <w:rsid w:val="009B37CD"/>
    <w:rsid w:val="009C172D"/>
    <w:rsid w:val="009C55DA"/>
    <w:rsid w:val="009C78CB"/>
    <w:rsid w:val="009D1F57"/>
    <w:rsid w:val="009D1F62"/>
    <w:rsid w:val="009D34CF"/>
    <w:rsid w:val="009E7E44"/>
    <w:rsid w:val="009F6B72"/>
    <w:rsid w:val="00A13BBA"/>
    <w:rsid w:val="00A14613"/>
    <w:rsid w:val="00A22396"/>
    <w:rsid w:val="00A27E61"/>
    <w:rsid w:val="00A36456"/>
    <w:rsid w:val="00A3689B"/>
    <w:rsid w:val="00A40E6C"/>
    <w:rsid w:val="00A424E9"/>
    <w:rsid w:val="00A43039"/>
    <w:rsid w:val="00A5070B"/>
    <w:rsid w:val="00A524BB"/>
    <w:rsid w:val="00A57900"/>
    <w:rsid w:val="00A639AE"/>
    <w:rsid w:val="00A63F6B"/>
    <w:rsid w:val="00A75572"/>
    <w:rsid w:val="00A8070A"/>
    <w:rsid w:val="00A8172D"/>
    <w:rsid w:val="00A82DCE"/>
    <w:rsid w:val="00A85EE7"/>
    <w:rsid w:val="00A9100E"/>
    <w:rsid w:val="00AA0114"/>
    <w:rsid w:val="00AA6569"/>
    <w:rsid w:val="00AB0996"/>
    <w:rsid w:val="00AB1432"/>
    <w:rsid w:val="00AB2DBA"/>
    <w:rsid w:val="00AB3567"/>
    <w:rsid w:val="00AB6B78"/>
    <w:rsid w:val="00AB73DA"/>
    <w:rsid w:val="00AC1FCA"/>
    <w:rsid w:val="00AC1FD0"/>
    <w:rsid w:val="00AC2F37"/>
    <w:rsid w:val="00AC301D"/>
    <w:rsid w:val="00AC3122"/>
    <w:rsid w:val="00AC3F6D"/>
    <w:rsid w:val="00AC68E8"/>
    <w:rsid w:val="00AC793A"/>
    <w:rsid w:val="00AD0DE0"/>
    <w:rsid w:val="00AD2075"/>
    <w:rsid w:val="00AD3B4D"/>
    <w:rsid w:val="00AD60AD"/>
    <w:rsid w:val="00AE2C44"/>
    <w:rsid w:val="00AE2F9E"/>
    <w:rsid w:val="00AE30AF"/>
    <w:rsid w:val="00AE7604"/>
    <w:rsid w:val="00AF2D8D"/>
    <w:rsid w:val="00AF4B46"/>
    <w:rsid w:val="00AF6439"/>
    <w:rsid w:val="00AF7210"/>
    <w:rsid w:val="00AF73BE"/>
    <w:rsid w:val="00AF73CF"/>
    <w:rsid w:val="00B01B96"/>
    <w:rsid w:val="00B0320A"/>
    <w:rsid w:val="00B03C6A"/>
    <w:rsid w:val="00B068F2"/>
    <w:rsid w:val="00B10E59"/>
    <w:rsid w:val="00B12084"/>
    <w:rsid w:val="00B148A9"/>
    <w:rsid w:val="00B21D02"/>
    <w:rsid w:val="00B325D7"/>
    <w:rsid w:val="00B328DA"/>
    <w:rsid w:val="00B3395E"/>
    <w:rsid w:val="00B33EC2"/>
    <w:rsid w:val="00B36556"/>
    <w:rsid w:val="00B418F9"/>
    <w:rsid w:val="00B45E9B"/>
    <w:rsid w:val="00B503B3"/>
    <w:rsid w:val="00B545C5"/>
    <w:rsid w:val="00B5524F"/>
    <w:rsid w:val="00B57534"/>
    <w:rsid w:val="00B61598"/>
    <w:rsid w:val="00B6256D"/>
    <w:rsid w:val="00B6613C"/>
    <w:rsid w:val="00B71634"/>
    <w:rsid w:val="00B7675B"/>
    <w:rsid w:val="00B76C08"/>
    <w:rsid w:val="00B76E3B"/>
    <w:rsid w:val="00B81460"/>
    <w:rsid w:val="00B82B47"/>
    <w:rsid w:val="00B84791"/>
    <w:rsid w:val="00B8581F"/>
    <w:rsid w:val="00B878A4"/>
    <w:rsid w:val="00B97AA7"/>
    <w:rsid w:val="00BA45EA"/>
    <w:rsid w:val="00BC1E2D"/>
    <w:rsid w:val="00BD6D83"/>
    <w:rsid w:val="00BE0C98"/>
    <w:rsid w:val="00BE157C"/>
    <w:rsid w:val="00BE1740"/>
    <w:rsid w:val="00BE6B92"/>
    <w:rsid w:val="00BE7B6D"/>
    <w:rsid w:val="00BE7E65"/>
    <w:rsid w:val="00BF1EC2"/>
    <w:rsid w:val="00BF3296"/>
    <w:rsid w:val="00BF3B07"/>
    <w:rsid w:val="00BF494E"/>
    <w:rsid w:val="00BF764F"/>
    <w:rsid w:val="00C0113F"/>
    <w:rsid w:val="00C03A2B"/>
    <w:rsid w:val="00C054FB"/>
    <w:rsid w:val="00C11279"/>
    <w:rsid w:val="00C141EE"/>
    <w:rsid w:val="00C15960"/>
    <w:rsid w:val="00C21256"/>
    <w:rsid w:val="00C24ABE"/>
    <w:rsid w:val="00C25338"/>
    <w:rsid w:val="00C33609"/>
    <w:rsid w:val="00C34E7C"/>
    <w:rsid w:val="00C37D34"/>
    <w:rsid w:val="00C41729"/>
    <w:rsid w:val="00C451C9"/>
    <w:rsid w:val="00C51C5C"/>
    <w:rsid w:val="00C51E4C"/>
    <w:rsid w:val="00C531C2"/>
    <w:rsid w:val="00C544FA"/>
    <w:rsid w:val="00C61E22"/>
    <w:rsid w:val="00C63356"/>
    <w:rsid w:val="00C735A6"/>
    <w:rsid w:val="00C742E5"/>
    <w:rsid w:val="00C75439"/>
    <w:rsid w:val="00C76895"/>
    <w:rsid w:val="00C81141"/>
    <w:rsid w:val="00C8198B"/>
    <w:rsid w:val="00C819F1"/>
    <w:rsid w:val="00C856F1"/>
    <w:rsid w:val="00C85E95"/>
    <w:rsid w:val="00C8687E"/>
    <w:rsid w:val="00C9533C"/>
    <w:rsid w:val="00C95BBE"/>
    <w:rsid w:val="00CA4651"/>
    <w:rsid w:val="00CB529C"/>
    <w:rsid w:val="00CB5710"/>
    <w:rsid w:val="00CB6F5F"/>
    <w:rsid w:val="00CC5F0E"/>
    <w:rsid w:val="00CC7F8B"/>
    <w:rsid w:val="00CD04CF"/>
    <w:rsid w:val="00CD05E2"/>
    <w:rsid w:val="00CD3CC0"/>
    <w:rsid w:val="00CD54B4"/>
    <w:rsid w:val="00CE440F"/>
    <w:rsid w:val="00CE5B45"/>
    <w:rsid w:val="00CF0E4B"/>
    <w:rsid w:val="00CF519E"/>
    <w:rsid w:val="00CF7C99"/>
    <w:rsid w:val="00D00921"/>
    <w:rsid w:val="00D01EA7"/>
    <w:rsid w:val="00D04D33"/>
    <w:rsid w:val="00D059E3"/>
    <w:rsid w:val="00D10C8C"/>
    <w:rsid w:val="00D140A2"/>
    <w:rsid w:val="00D149F4"/>
    <w:rsid w:val="00D17635"/>
    <w:rsid w:val="00D22B14"/>
    <w:rsid w:val="00D245C7"/>
    <w:rsid w:val="00D325BD"/>
    <w:rsid w:val="00D3359F"/>
    <w:rsid w:val="00D34359"/>
    <w:rsid w:val="00D40123"/>
    <w:rsid w:val="00D435F7"/>
    <w:rsid w:val="00D504A8"/>
    <w:rsid w:val="00D50C57"/>
    <w:rsid w:val="00D525BD"/>
    <w:rsid w:val="00D53271"/>
    <w:rsid w:val="00D56030"/>
    <w:rsid w:val="00D5740C"/>
    <w:rsid w:val="00D60F9B"/>
    <w:rsid w:val="00D617AE"/>
    <w:rsid w:val="00D72618"/>
    <w:rsid w:val="00D738B7"/>
    <w:rsid w:val="00D77C2D"/>
    <w:rsid w:val="00D80F09"/>
    <w:rsid w:val="00D8154F"/>
    <w:rsid w:val="00D82705"/>
    <w:rsid w:val="00D83D75"/>
    <w:rsid w:val="00D86498"/>
    <w:rsid w:val="00D8712B"/>
    <w:rsid w:val="00D90667"/>
    <w:rsid w:val="00D92FC1"/>
    <w:rsid w:val="00DA0397"/>
    <w:rsid w:val="00DA3C7F"/>
    <w:rsid w:val="00DA6B20"/>
    <w:rsid w:val="00DA7595"/>
    <w:rsid w:val="00DB268F"/>
    <w:rsid w:val="00DB3895"/>
    <w:rsid w:val="00DB3BA9"/>
    <w:rsid w:val="00DB41CC"/>
    <w:rsid w:val="00DB5F5A"/>
    <w:rsid w:val="00DC1723"/>
    <w:rsid w:val="00DC496B"/>
    <w:rsid w:val="00DD4B25"/>
    <w:rsid w:val="00DD50DB"/>
    <w:rsid w:val="00DD6544"/>
    <w:rsid w:val="00DD67AF"/>
    <w:rsid w:val="00DE2A3A"/>
    <w:rsid w:val="00DF0577"/>
    <w:rsid w:val="00DF2323"/>
    <w:rsid w:val="00DF4488"/>
    <w:rsid w:val="00DF49E0"/>
    <w:rsid w:val="00E018EE"/>
    <w:rsid w:val="00E12992"/>
    <w:rsid w:val="00E1318B"/>
    <w:rsid w:val="00E14926"/>
    <w:rsid w:val="00E16C21"/>
    <w:rsid w:val="00E2177E"/>
    <w:rsid w:val="00E22A41"/>
    <w:rsid w:val="00E231FE"/>
    <w:rsid w:val="00E23FC4"/>
    <w:rsid w:val="00E264A4"/>
    <w:rsid w:val="00E27B53"/>
    <w:rsid w:val="00E34644"/>
    <w:rsid w:val="00E42732"/>
    <w:rsid w:val="00E42D14"/>
    <w:rsid w:val="00E42D71"/>
    <w:rsid w:val="00E43F69"/>
    <w:rsid w:val="00E45605"/>
    <w:rsid w:val="00E45E2D"/>
    <w:rsid w:val="00E50146"/>
    <w:rsid w:val="00E5148F"/>
    <w:rsid w:val="00E529E4"/>
    <w:rsid w:val="00E53EFA"/>
    <w:rsid w:val="00E60A63"/>
    <w:rsid w:val="00E71213"/>
    <w:rsid w:val="00E71D00"/>
    <w:rsid w:val="00E7223C"/>
    <w:rsid w:val="00E722EF"/>
    <w:rsid w:val="00E72441"/>
    <w:rsid w:val="00E767AA"/>
    <w:rsid w:val="00E8097B"/>
    <w:rsid w:val="00E8114A"/>
    <w:rsid w:val="00E84131"/>
    <w:rsid w:val="00E9031A"/>
    <w:rsid w:val="00E94EE6"/>
    <w:rsid w:val="00E95A8C"/>
    <w:rsid w:val="00E95CEF"/>
    <w:rsid w:val="00EA0B6C"/>
    <w:rsid w:val="00EA0E03"/>
    <w:rsid w:val="00EA493C"/>
    <w:rsid w:val="00EA737C"/>
    <w:rsid w:val="00EB4C5D"/>
    <w:rsid w:val="00EB75EA"/>
    <w:rsid w:val="00EC0F74"/>
    <w:rsid w:val="00EC2BBC"/>
    <w:rsid w:val="00EC4F67"/>
    <w:rsid w:val="00EC66C0"/>
    <w:rsid w:val="00EC7CF2"/>
    <w:rsid w:val="00ED49F4"/>
    <w:rsid w:val="00ED528C"/>
    <w:rsid w:val="00ED660B"/>
    <w:rsid w:val="00ED68DD"/>
    <w:rsid w:val="00EE6C1A"/>
    <w:rsid w:val="00EF4FC2"/>
    <w:rsid w:val="00EF759D"/>
    <w:rsid w:val="00EF7D80"/>
    <w:rsid w:val="00F00A3E"/>
    <w:rsid w:val="00F02EB7"/>
    <w:rsid w:val="00F072DA"/>
    <w:rsid w:val="00F16928"/>
    <w:rsid w:val="00F174F2"/>
    <w:rsid w:val="00F17E22"/>
    <w:rsid w:val="00F208A5"/>
    <w:rsid w:val="00F21956"/>
    <w:rsid w:val="00F23E05"/>
    <w:rsid w:val="00F319BA"/>
    <w:rsid w:val="00F32182"/>
    <w:rsid w:val="00F34B55"/>
    <w:rsid w:val="00F40754"/>
    <w:rsid w:val="00F4697B"/>
    <w:rsid w:val="00F4706D"/>
    <w:rsid w:val="00F516EB"/>
    <w:rsid w:val="00F51CA9"/>
    <w:rsid w:val="00F607D2"/>
    <w:rsid w:val="00F6156C"/>
    <w:rsid w:val="00F6567D"/>
    <w:rsid w:val="00F71DF0"/>
    <w:rsid w:val="00F73FF6"/>
    <w:rsid w:val="00F82661"/>
    <w:rsid w:val="00F84891"/>
    <w:rsid w:val="00F905F9"/>
    <w:rsid w:val="00F91D1A"/>
    <w:rsid w:val="00FA08FE"/>
    <w:rsid w:val="00FA1836"/>
    <w:rsid w:val="00FA1E55"/>
    <w:rsid w:val="00FB117B"/>
    <w:rsid w:val="00FB5F50"/>
    <w:rsid w:val="00FB6D2A"/>
    <w:rsid w:val="00FC2EDC"/>
    <w:rsid w:val="00FC3C43"/>
    <w:rsid w:val="00FC6423"/>
    <w:rsid w:val="00FD28EC"/>
    <w:rsid w:val="00FD375C"/>
    <w:rsid w:val="00FE06C8"/>
    <w:rsid w:val="00FE2899"/>
    <w:rsid w:val="00FF442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84951"/>
  <w15:chartTrackingRefBased/>
  <w15:docId w15:val="{92F74C24-4CDA-45D9-9A85-E303404B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03"/>
    <w:pPr>
      <w:tabs>
        <w:tab w:val="left" w:pos="567"/>
      </w:tabs>
      <w:spacing w:line="260" w:lineRule="exact"/>
    </w:pPr>
    <w:rPr>
      <w:rFonts w:ascii="Times New Roman" w:eastAsia="Batang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696"/>
    <w:pPr>
      <w:keepNext/>
      <w:tabs>
        <w:tab w:val="clear" w:pos="567"/>
      </w:tabs>
      <w:spacing w:line="240" w:lineRule="auto"/>
      <w:jc w:val="center"/>
      <w:outlineLvl w:val="0"/>
    </w:pPr>
    <w:rPr>
      <w:b/>
      <w:sz w:val="22"/>
      <w:szCs w:val="20"/>
      <w:lang w:val="mt-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C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C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C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C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C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C5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C5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D7696"/>
    <w:rPr>
      <w:rFonts w:ascii="Times New Roman" w:eastAsia="Batang" w:hAnsi="Times New Roman"/>
      <w:b/>
      <w:sz w:val="22"/>
      <w:lang w:val="mt-MT" w:eastAsia="en-US"/>
    </w:rPr>
  </w:style>
  <w:style w:type="paragraph" w:styleId="Footer">
    <w:name w:val="footer"/>
    <w:basedOn w:val="Normal"/>
    <w:link w:val="FooterChar"/>
    <w:uiPriority w:val="99"/>
    <w:rsid w:val="006B5C9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Cs w:val="20"/>
      <w:lang w:val="x-none"/>
    </w:rPr>
  </w:style>
  <w:style w:type="character" w:customStyle="1" w:styleId="FooterChar">
    <w:name w:val="Footer Char"/>
    <w:link w:val="Footer"/>
    <w:uiPriority w:val="99"/>
    <w:locked/>
    <w:rsid w:val="006B5C9E"/>
    <w:rPr>
      <w:rFonts w:ascii="Helvetica" w:eastAsia="Batang" w:hAnsi="Helvetica"/>
      <w:sz w:val="24"/>
      <w:lang w:val="x-none" w:eastAsia="en-US"/>
    </w:rPr>
  </w:style>
  <w:style w:type="character" w:styleId="PageNumber">
    <w:name w:val="page number"/>
    <w:uiPriority w:val="99"/>
    <w:rsid w:val="006B5C9E"/>
  </w:style>
  <w:style w:type="paragraph" w:styleId="Header">
    <w:name w:val="header"/>
    <w:basedOn w:val="Normal"/>
    <w:link w:val="HeaderChar"/>
    <w:uiPriority w:val="99"/>
    <w:rsid w:val="006B5C9E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MS Mincho" w:hAnsi="Arial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6B5C9E"/>
    <w:rPr>
      <w:rFonts w:ascii="Arial" w:hAnsi="Arial"/>
      <w:sz w:val="24"/>
      <w:lang w:val="x-none" w:eastAsia="en-US"/>
    </w:rPr>
  </w:style>
  <w:style w:type="paragraph" w:customStyle="1" w:styleId="TitleA">
    <w:name w:val="Title A"/>
    <w:basedOn w:val="Normal"/>
    <w:rsid w:val="006B5C9E"/>
    <w:pPr>
      <w:tabs>
        <w:tab w:val="clear" w:pos="567"/>
      </w:tabs>
      <w:spacing w:line="240" w:lineRule="auto"/>
      <w:jc w:val="center"/>
      <w:outlineLvl w:val="0"/>
    </w:pPr>
    <w:rPr>
      <w:rFonts w:ascii="Times New Roman Bold" w:eastAsia="MS Mincho" w:hAnsi="Times New Roman Bold"/>
      <w:b/>
      <w:sz w:val="22"/>
      <w:szCs w:val="20"/>
    </w:rPr>
  </w:style>
  <w:style w:type="paragraph" w:styleId="BodyText">
    <w:name w:val="Body Text"/>
    <w:basedOn w:val="Normal"/>
    <w:link w:val="BodyTextChar"/>
    <w:rsid w:val="005D22A0"/>
    <w:pPr>
      <w:tabs>
        <w:tab w:val="clear" w:pos="567"/>
      </w:tabs>
      <w:spacing w:line="240" w:lineRule="auto"/>
    </w:pPr>
    <w:rPr>
      <w:rFonts w:eastAsia="MS Mincho"/>
      <w:sz w:val="22"/>
      <w:szCs w:val="20"/>
      <w:lang w:val="x-none"/>
    </w:rPr>
  </w:style>
  <w:style w:type="character" w:customStyle="1" w:styleId="BodyTextChar">
    <w:name w:val="Body Text Char"/>
    <w:link w:val="BodyText"/>
    <w:locked/>
    <w:rsid w:val="005D22A0"/>
    <w:rPr>
      <w:rFonts w:ascii="Times New Roman" w:hAnsi="Times New Roman"/>
      <w:sz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5D22A0"/>
    <w:pPr>
      <w:tabs>
        <w:tab w:val="clear" w:pos="567"/>
      </w:tabs>
      <w:spacing w:line="240" w:lineRule="auto"/>
    </w:pPr>
    <w:rPr>
      <w:i/>
      <w:szCs w:val="20"/>
      <w:lang w:val="mt-MT"/>
    </w:rPr>
  </w:style>
  <w:style w:type="character" w:customStyle="1" w:styleId="BodyTextIndentChar">
    <w:name w:val="Body Text Indent Char"/>
    <w:link w:val="BodyTextIndent"/>
    <w:uiPriority w:val="99"/>
    <w:locked/>
    <w:rsid w:val="005D22A0"/>
    <w:rPr>
      <w:rFonts w:ascii="Times New Roman" w:eastAsia="Batang" w:hAnsi="Times New Roman"/>
      <w:i/>
      <w:sz w:val="24"/>
      <w:lang w:val="mt-MT" w:eastAsia="en-US"/>
    </w:rPr>
  </w:style>
  <w:style w:type="paragraph" w:styleId="EndnoteText">
    <w:name w:val="endnote text"/>
    <w:basedOn w:val="Normal"/>
    <w:link w:val="EndnoteTextChar"/>
    <w:semiHidden/>
    <w:rsid w:val="005D22A0"/>
    <w:pPr>
      <w:spacing w:line="240" w:lineRule="auto"/>
    </w:pPr>
    <w:rPr>
      <w:szCs w:val="20"/>
      <w:lang w:val="x-none"/>
    </w:rPr>
  </w:style>
  <w:style w:type="character" w:customStyle="1" w:styleId="EndnoteTextChar">
    <w:name w:val="Endnote Text Char"/>
    <w:link w:val="EndnoteText"/>
    <w:semiHidden/>
    <w:locked/>
    <w:rsid w:val="005D22A0"/>
    <w:rPr>
      <w:rFonts w:ascii="Times New Roman" w:eastAsia="Batang" w:hAnsi="Times New Roman"/>
      <w:sz w:val="24"/>
      <w:lang w:val="x-none" w:eastAsia="en-US"/>
    </w:rPr>
  </w:style>
  <w:style w:type="paragraph" w:styleId="BlockText">
    <w:name w:val="Block Text"/>
    <w:basedOn w:val="Normal"/>
    <w:uiPriority w:val="99"/>
    <w:rsid w:val="005D22A0"/>
    <w:pPr>
      <w:tabs>
        <w:tab w:val="clear" w:pos="567"/>
      </w:tabs>
      <w:spacing w:line="240" w:lineRule="auto"/>
      <w:ind w:left="720" w:right="-360"/>
    </w:pPr>
    <w:rPr>
      <w:rFonts w:ascii="Arial" w:eastAsia="MS Mincho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2A0"/>
    <w:pPr>
      <w:spacing w:after="120" w:line="480" w:lineRule="auto"/>
    </w:pPr>
    <w:rPr>
      <w:szCs w:val="20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5D22A0"/>
    <w:rPr>
      <w:rFonts w:ascii="Times New Roman" w:eastAsia="Batang" w:hAnsi="Times New Roman"/>
      <w:sz w:val="24"/>
      <w:lang w:val="x-none" w:eastAsia="en-US"/>
    </w:rPr>
  </w:style>
  <w:style w:type="paragraph" w:customStyle="1" w:styleId="TitleB">
    <w:name w:val="Title B"/>
    <w:basedOn w:val="Normal"/>
    <w:rsid w:val="005D22A0"/>
    <w:pPr>
      <w:tabs>
        <w:tab w:val="clear" w:pos="567"/>
      </w:tabs>
      <w:spacing w:line="240" w:lineRule="auto"/>
      <w:ind w:left="567" w:hanging="567"/>
    </w:pPr>
    <w:rPr>
      <w:rFonts w:ascii="Times New Roman Bold" w:eastAsia="MS Mincho" w:hAnsi="Times New Roman Bold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D22A0"/>
    <w:pPr>
      <w:spacing w:after="120"/>
    </w:pPr>
    <w:rPr>
      <w:sz w:val="16"/>
      <w:szCs w:val="20"/>
      <w:lang w:val="x-none"/>
    </w:rPr>
  </w:style>
  <w:style w:type="character" w:customStyle="1" w:styleId="BodyText3Char">
    <w:name w:val="Body Text 3 Char"/>
    <w:link w:val="BodyText3"/>
    <w:uiPriority w:val="99"/>
    <w:locked/>
    <w:rsid w:val="005D22A0"/>
    <w:rPr>
      <w:rFonts w:ascii="Times New Roman" w:eastAsia="Batang" w:hAnsi="Times New Roman"/>
      <w:sz w:val="16"/>
      <w:lang w:val="x-none" w:eastAsia="en-US"/>
    </w:rPr>
  </w:style>
  <w:style w:type="paragraph" w:styleId="NormalWeb">
    <w:name w:val="Normal (Web)"/>
    <w:basedOn w:val="Normal"/>
    <w:rsid w:val="005D22A0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MS Mincho" w:hAnsi="Arial" w:cs="Arial"/>
    </w:rPr>
  </w:style>
  <w:style w:type="character" w:styleId="Hyperlink">
    <w:name w:val="Hyperlink"/>
    <w:rsid w:val="005D22A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D22A0"/>
    <w:pPr>
      <w:spacing w:line="240" w:lineRule="auto"/>
    </w:pPr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D22A0"/>
    <w:rPr>
      <w:rFonts w:ascii="Tahoma" w:eastAsia="Batang" w:hAnsi="Tahoma"/>
      <w:sz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57453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53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7453B"/>
    <w:rPr>
      <w:rFonts w:ascii="Times New Roman" w:eastAsia="Batang" w:hAnsi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53B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57453B"/>
    <w:rPr>
      <w:rFonts w:ascii="Times New Roman" w:eastAsia="Batang" w:hAnsi="Times New Roman"/>
      <w:b/>
      <w:lang w:val="x-none" w:eastAsia="en-US"/>
    </w:rPr>
  </w:style>
  <w:style w:type="paragraph" w:styleId="Revision">
    <w:name w:val="Revision"/>
    <w:hidden/>
    <w:uiPriority w:val="99"/>
    <w:semiHidden/>
    <w:rsid w:val="007013FA"/>
    <w:rPr>
      <w:rFonts w:ascii="Times New Roman" w:eastAsia="Batang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53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0DE0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5070B"/>
    <w:pPr>
      <w:numPr>
        <w:ilvl w:val="12"/>
      </w:numPr>
      <w:tabs>
        <w:tab w:val="clear" w:pos="567"/>
      </w:tabs>
      <w:spacing w:line="240" w:lineRule="auto"/>
    </w:pPr>
    <w:rPr>
      <w:rFonts w:eastAsia="Times New Roman"/>
      <w:b/>
      <w:sz w:val="22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C3F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F6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7C52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7C52"/>
    <w:pPr>
      <w:tabs>
        <w:tab w:val="left" w:pos="567"/>
      </w:tabs>
      <w:spacing w:line="260" w:lineRule="exact"/>
      <w:ind w:firstLine="360"/>
    </w:pPr>
    <w:rPr>
      <w:rFonts w:eastAsia="Batang"/>
      <w:sz w:val="24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7C52"/>
    <w:pPr>
      <w:tabs>
        <w:tab w:val="left" w:pos="567"/>
      </w:tabs>
      <w:spacing w:line="260" w:lineRule="exact"/>
      <w:ind w:left="360" w:firstLine="360"/>
    </w:pPr>
    <w:rPr>
      <w:i w:val="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7C52"/>
    <w:rPr>
      <w:rFonts w:ascii="Times New Roman" w:eastAsia="Batang" w:hAnsi="Times New Roman"/>
      <w:i w:val="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7C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C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C52"/>
    <w:rPr>
      <w:rFonts w:ascii="Times New Roman" w:eastAsia="Batang" w:hAnsi="Times New Roman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27C5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7C52"/>
  </w:style>
  <w:style w:type="character" w:customStyle="1" w:styleId="DateChar">
    <w:name w:val="Date Char"/>
    <w:basedOn w:val="DefaultParagraphFont"/>
    <w:link w:val="Date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7C5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7C52"/>
    <w:rPr>
      <w:rFonts w:ascii="Segoe UI" w:eastAsia="Batang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7C5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27C5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27C5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5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C52"/>
    <w:rPr>
      <w:rFonts w:ascii="Times New Roman" w:eastAsia="Batang" w:hAnsi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27C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C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C5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C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C5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C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C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27C5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7C52"/>
    <w:rPr>
      <w:rFonts w:ascii="Times New Roman" w:eastAsia="Batang" w:hAnsi="Times New Roman"/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7C5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7C52"/>
    <w:rPr>
      <w:rFonts w:ascii="Consolas" w:eastAsia="Batang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7C52"/>
    <w:pPr>
      <w:tabs>
        <w:tab w:val="clear" w:pos="567"/>
      </w:tabs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7C5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C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C52"/>
    <w:rPr>
      <w:rFonts w:ascii="Times New Roman" w:eastAsia="Batang" w:hAnsi="Times New Roman"/>
      <w:i/>
      <w:iCs/>
      <w:color w:val="4472C4" w:themeColor="accent1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527C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27C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27C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27C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27C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27C52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27C52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27C52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27C52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27C52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27C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7C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7C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7C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7C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27C52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7C52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7C52"/>
    <w:pPr>
      <w:numPr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7C52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7C52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27C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eastAsia="Batang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7C52"/>
    <w:rPr>
      <w:rFonts w:ascii="Consolas" w:eastAsia="Batang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7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7C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27C52"/>
    <w:pPr>
      <w:tabs>
        <w:tab w:val="left" w:pos="567"/>
      </w:tabs>
    </w:pPr>
    <w:rPr>
      <w:rFonts w:ascii="Times New Roman" w:eastAsia="Batang" w:hAnsi="Times New Roman"/>
      <w:sz w:val="24"/>
      <w:szCs w:val="24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527C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7C5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C5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C52"/>
    <w:rPr>
      <w:rFonts w:ascii="Consolas" w:eastAsia="Batang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27C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C52"/>
    <w:rPr>
      <w:rFonts w:ascii="Times New Roman" w:eastAsia="Batang" w:hAnsi="Times New Roman"/>
      <w:i/>
      <w:iCs/>
      <w:color w:val="404040" w:themeColor="text1" w:themeTint="BF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7C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27C5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7C52"/>
    <w:rPr>
      <w:rFonts w:ascii="Times New Roman" w:eastAsia="Batang" w:hAnsi="Times New Roman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C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7C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7C52"/>
    <w:pPr>
      <w:tabs>
        <w:tab w:val="clear" w:pos="567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27C52"/>
    <w:pPr>
      <w:tabs>
        <w:tab w:val="clear" w:pos="567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527C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27C52"/>
    <w:pPr>
      <w:tabs>
        <w:tab w:val="clear" w:pos="567"/>
      </w:tabs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C52"/>
    <w:pPr>
      <w:keepLines/>
      <w:tabs>
        <w:tab w:val="left" w:pos="567"/>
      </w:tabs>
      <w:spacing w:before="240" w:line="260" w:lineRule="exact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customStyle="1" w:styleId="BodytextAgency">
    <w:name w:val="Body text (Agency)"/>
    <w:basedOn w:val="Normal"/>
    <w:link w:val="BodytextAgencyChar"/>
    <w:qFormat/>
    <w:rsid w:val="00747A19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zh-CN"/>
    </w:rPr>
  </w:style>
  <w:style w:type="paragraph" w:customStyle="1" w:styleId="SUMMARYOFPRODUCTCHARACTERISTICS">
    <w:name w:val="SUMMARY OF PRODUCT CHARACTERISTICS"/>
    <w:basedOn w:val="TitleA"/>
    <w:qFormat/>
    <w:rsid w:val="00747A19"/>
    <w:pPr>
      <w:outlineLvl w:val="9"/>
    </w:pPr>
    <w:rPr>
      <w:rFonts w:ascii="Times New Roman" w:eastAsia="Times New Roman" w:hAnsi="Times New Roman"/>
      <w:lang w:val="en-GB"/>
    </w:rPr>
  </w:style>
  <w:style w:type="paragraph" w:customStyle="1" w:styleId="DraftingNotesAgency">
    <w:name w:val="Drafting Notes (Agency)"/>
    <w:basedOn w:val="Normal"/>
    <w:next w:val="Normal"/>
    <w:link w:val="DraftingNotesAgencyChar"/>
    <w:rsid w:val="00747A19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747A19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747A19"/>
    <w:rPr>
      <w:rFonts w:ascii="Verdana" w:eastAsia="Times New Roman" w:hAnsi="Verdana"/>
      <w:snapToGrid w:val="0"/>
      <w:sz w:val="18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03EC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2343F9"/>
    <w:rPr>
      <w:rFonts w:ascii="Times New Roman" w:eastAsia="SimSun" w:hAnsi="Times New Roma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erius" TargetMode="External"/><Relationship Id="rId13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c.slovenia@organ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mailto:Mailbox@vianex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4" Type="http://schemas.openxmlformats.org/officeDocument/2006/relationships/hyperlink" Target="mailto:Mailbox@vianex.gr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EMADOC-1700519818-2956969</_dlc_DocId>
    <_dlc_DocIdUrl xmlns="a034c160-bfb7-45f5-8632-2eb7e0508071">
      <Url>https://euema.sharepoint.com/sites/CRM/_layouts/15/DocIdRedir.aspx?ID=EMADOC-1700519818-2956969</Url>
      <Description>EMADOC-1700519818-2956969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701B2E-04CD-4B0C-A49C-95E3EDE6A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6333F-C25D-4CD2-9BCC-30F498E1850D}"/>
</file>

<file path=customXml/itemProps3.xml><?xml version="1.0" encoding="utf-8"?>
<ds:datastoreItem xmlns:ds="http://schemas.openxmlformats.org/officeDocument/2006/customXml" ds:itemID="{A9396CAE-701C-4F65-A7E7-DD709FC4FDAB}"/>
</file>

<file path=customXml/itemProps4.xml><?xml version="1.0" encoding="utf-8"?>
<ds:datastoreItem xmlns:ds="http://schemas.openxmlformats.org/officeDocument/2006/customXml" ds:itemID="{3F7B30E7-189D-435A-8463-51CC6FE0E466}"/>
</file>

<file path=customXml/itemProps5.xml><?xml version="1.0" encoding="utf-8"?>
<ds:datastoreItem xmlns:ds="http://schemas.openxmlformats.org/officeDocument/2006/customXml" ds:itemID="{B7919E5E-33FB-466C-8D97-02482E38E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44</Pages>
  <Words>12870</Words>
  <Characters>73362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Aerius: EPAR – Product information – tracked changes</vt:lpstr>
    </vt:vector>
  </TitlesOfParts>
  <Company>Organon</Company>
  <LinksUpToDate>false</LinksUpToDate>
  <CharactersWithSpaces>86060</CharactersWithSpaces>
  <SharedDoc>false</SharedDoc>
  <HLinks>
    <vt:vector size="4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Aerius: EPAR – Product information – tracked changes</dc:title>
  <dc:subject/>
  <dc:creator>CHMP</dc:creator>
  <cp:keywords>Aerius, INN-desloratadine</cp:keywords>
  <cp:lastModifiedBy>Organon_x</cp:lastModifiedBy>
  <cp:revision>50</cp:revision>
  <dcterms:created xsi:type="dcterms:W3CDTF">2025-11-26T17:26:00Z</dcterms:created>
  <dcterms:modified xsi:type="dcterms:W3CDTF">2026-02-20T09:53:00Z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2024-01-29T11:23:30Z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57589213-80df-4a65-b740-4bb1718991f5</vt:lpwstr>
  </property>
  <property fmtid="{D5CDD505-2E9C-101B-9397-08002B2CF9AE}" pid="8" name="MSIP_Label_04f783dd-f5fe-4e6c-8816-198fd9c95f5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ef5c7e32-0d05-48e3-9df7-e3242e4c12fd</vt:lpwstr>
  </property>
</Properties>
</file>